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DAE2" w14:textId="1F912EB8" w:rsidR="00E25AD3" w:rsidRPr="00895AF1" w:rsidRDefault="00E25AD3" w:rsidP="00E25AD3">
      <w:pPr>
        <w:pStyle w:val="CRCoverPage"/>
        <w:tabs>
          <w:tab w:val="right" w:pos="9639"/>
        </w:tabs>
        <w:spacing w:after="0"/>
        <w:rPr>
          <w:b/>
          <w:i/>
          <w:noProof/>
          <w:sz w:val="28"/>
        </w:rPr>
      </w:pPr>
      <w:bookmarkStart w:id="0" w:name="_Toc60777137"/>
      <w:bookmarkStart w:id="1" w:name="_Toc146781175"/>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 xml:space="preserve">3GPP TSG-RAN </w:t>
      </w:r>
      <w:r w:rsidRPr="00CD3B9C">
        <w:rPr>
          <w:b/>
          <w:noProof/>
          <w:sz w:val="24"/>
        </w:rPr>
        <w:t xml:space="preserve">WG2 </w:t>
      </w:r>
      <w:r w:rsidRPr="00895AF1">
        <w:rPr>
          <w:b/>
          <w:noProof/>
          <w:sz w:val="24"/>
        </w:rPr>
        <w:t>Meeting #12</w:t>
      </w:r>
      <w:r>
        <w:rPr>
          <w:b/>
          <w:noProof/>
          <w:sz w:val="24"/>
        </w:rPr>
        <w:t>4</w:t>
      </w:r>
      <w:r w:rsidRPr="00895AF1">
        <w:rPr>
          <w:b/>
          <w:i/>
          <w:noProof/>
          <w:sz w:val="28"/>
        </w:rPr>
        <w:tab/>
      </w:r>
      <w:r w:rsidRPr="00F56DE2">
        <w:rPr>
          <w:b/>
          <w:i/>
          <w:noProof/>
          <w:sz w:val="28"/>
        </w:rPr>
        <w:t>R2-23</w:t>
      </w:r>
      <w:r w:rsidR="00380F38">
        <w:rPr>
          <w:b/>
          <w:i/>
          <w:noProof/>
          <w:sz w:val="28"/>
        </w:rPr>
        <w:t>13XXX</w:t>
      </w:r>
    </w:p>
    <w:p w14:paraId="544F0ECE" w14:textId="7A4D6CA7" w:rsidR="00E25AD3" w:rsidRDefault="00E25AD3" w:rsidP="00E25AD3">
      <w:pPr>
        <w:pStyle w:val="CRCoverPage"/>
        <w:outlineLvl w:val="0"/>
        <w:rPr>
          <w:b/>
          <w:noProof/>
          <w:sz w:val="24"/>
        </w:rPr>
      </w:pPr>
      <w:r>
        <w:rPr>
          <w:b/>
          <w:sz w:val="24"/>
        </w:rPr>
        <w:t>Chicago</w:t>
      </w:r>
      <w:r w:rsidRPr="00895AF1">
        <w:rPr>
          <w:b/>
          <w:sz w:val="24"/>
        </w:rPr>
        <w:t xml:space="preserve">, </w:t>
      </w:r>
      <w:r>
        <w:rPr>
          <w:b/>
          <w:sz w:val="24"/>
        </w:rPr>
        <w:t>USA</w:t>
      </w:r>
      <w:r w:rsidRPr="00895AF1">
        <w:rPr>
          <w:b/>
          <w:sz w:val="24"/>
        </w:rPr>
        <w:t xml:space="preserve">, </w:t>
      </w:r>
      <w:r>
        <w:rPr>
          <w:b/>
          <w:sz w:val="24"/>
        </w:rPr>
        <w:t>November</w:t>
      </w:r>
      <w:r w:rsidRPr="00895AF1">
        <w:rPr>
          <w:b/>
          <w:sz w:val="24"/>
        </w:rPr>
        <w:t xml:space="preserve"> </w:t>
      </w:r>
      <w:r>
        <w:rPr>
          <w:b/>
          <w:sz w:val="24"/>
        </w:rPr>
        <w:t xml:space="preserve">13 </w:t>
      </w:r>
      <w:r w:rsidRPr="00895AF1">
        <w:rPr>
          <w:b/>
          <w:sz w:val="24"/>
        </w:rPr>
        <w:t>-</w:t>
      </w:r>
      <w:r>
        <w:rPr>
          <w:b/>
          <w:sz w:val="24"/>
        </w:rPr>
        <w:t xml:space="preserve"> </w:t>
      </w:r>
      <w:r w:rsidRPr="00895AF1">
        <w:rPr>
          <w:b/>
          <w:sz w:val="24"/>
        </w:rPr>
        <w:t>1</w:t>
      </w:r>
      <w:r>
        <w:rPr>
          <w:b/>
          <w:sz w:val="24"/>
        </w:rPr>
        <w:t>7</w:t>
      </w:r>
      <w:r w:rsidRPr="00895AF1">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5AD3" w14:paraId="79A3AA4D" w14:textId="77777777" w:rsidTr="00233200">
        <w:tc>
          <w:tcPr>
            <w:tcW w:w="9641" w:type="dxa"/>
            <w:gridSpan w:val="9"/>
            <w:tcBorders>
              <w:top w:val="single" w:sz="4" w:space="0" w:color="auto"/>
              <w:left w:val="single" w:sz="4" w:space="0" w:color="auto"/>
              <w:right w:val="single" w:sz="4" w:space="0" w:color="auto"/>
            </w:tcBorders>
          </w:tcPr>
          <w:p w14:paraId="77F7D497" w14:textId="77777777" w:rsidR="00E25AD3" w:rsidRDefault="00E25AD3" w:rsidP="00233200">
            <w:pPr>
              <w:pStyle w:val="CRCoverPage"/>
              <w:spacing w:after="0"/>
              <w:jc w:val="right"/>
              <w:rPr>
                <w:i/>
                <w:noProof/>
              </w:rPr>
            </w:pPr>
            <w:r>
              <w:rPr>
                <w:i/>
                <w:noProof/>
                <w:sz w:val="14"/>
              </w:rPr>
              <w:t>CR-Form-v12.2</w:t>
            </w:r>
          </w:p>
        </w:tc>
      </w:tr>
      <w:tr w:rsidR="00E25AD3" w14:paraId="40A20CF2" w14:textId="77777777" w:rsidTr="00233200">
        <w:tc>
          <w:tcPr>
            <w:tcW w:w="9641" w:type="dxa"/>
            <w:gridSpan w:val="9"/>
            <w:tcBorders>
              <w:left w:val="single" w:sz="4" w:space="0" w:color="auto"/>
              <w:right w:val="single" w:sz="4" w:space="0" w:color="auto"/>
            </w:tcBorders>
          </w:tcPr>
          <w:p w14:paraId="16C93925" w14:textId="77777777" w:rsidR="00E25AD3" w:rsidRDefault="00E25AD3" w:rsidP="00233200">
            <w:pPr>
              <w:pStyle w:val="CRCoverPage"/>
              <w:spacing w:after="0"/>
              <w:jc w:val="center"/>
              <w:rPr>
                <w:noProof/>
              </w:rPr>
            </w:pPr>
            <w:r>
              <w:rPr>
                <w:b/>
                <w:noProof/>
                <w:sz w:val="32"/>
              </w:rPr>
              <w:t>CHANGE REQUEST</w:t>
            </w:r>
          </w:p>
        </w:tc>
      </w:tr>
      <w:tr w:rsidR="00E25AD3" w14:paraId="1944B6DF" w14:textId="77777777" w:rsidTr="00233200">
        <w:tc>
          <w:tcPr>
            <w:tcW w:w="9641" w:type="dxa"/>
            <w:gridSpan w:val="9"/>
            <w:tcBorders>
              <w:left w:val="single" w:sz="4" w:space="0" w:color="auto"/>
              <w:right w:val="single" w:sz="4" w:space="0" w:color="auto"/>
            </w:tcBorders>
          </w:tcPr>
          <w:p w14:paraId="23D764DA" w14:textId="77777777" w:rsidR="00E25AD3" w:rsidRDefault="00E25AD3" w:rsidP="00233200">
            <w:pPr>
              <w:pStyle w:val="CRCoverPage"/>
              <w:spacing w:after="0"/>
              <w:rPr>
                <w:noProof/>
                <w:sz w:val="8"/>
                <w:szCs w:val="8"/>
              </w:rPr>
            </w:pPr>
          </w:p>
        </w:tc>
      </w:tr>
      <w:tr w:rsidR="00E25AD3" w14:paraId="57D4FCA6" w14:textId="77777777" w:rsidTr="00233200">
        <w:tc>
          <w:tcPr>
            <w:tcW w:w="142" w:type="dxa"/>
            <w:tcBorders>
              <w:left w:val="single" w:sz="4" w:space="0" w:color="auto"/>
            </w:tcBorders>
          </w:tcPr>
          <w:p w14:paraId="7C283AE9" w14:textId="77777777" w:rsidR="00E25AD3" w:rsidRDefault="00E25AD3" w:rsidP="00233200">
            <w:pPr>
              <w:pStyle w:val="CRCoverPage"/>
              <w:spacing w:after="0"/>
              <w:jc w:val="right"/>
              <w:rPr>
                <w:noProof/>
              </w:rPr>
            </w:pPr>
          </w:p>
        </w:tc>
        <w:tc>
          <w:tcPr>
            <w:tcW w:w="1559" w:type="dxa"/>
            <w:shd w:val="pct30" w:color="FFFF00" w:fill="auto"/>
          </w:tcPr>
          <w:p w14:paraId="2E68FBCD" w14:textId="77777777" w:rsidR="00E25AD3" w:rsidRPr="00410371" w:rsidRDefault="002C7755" w:rsidP="00233200">
            <w:pPr>
              <w:pStyle w:val="CRCoverPage"/>
              <w:spacing w:after="0"/>
              <w:jc w:val="right"/>
              <w:rPr>
                <w:b/>
                <w:noProof/>
                <w:sz w:val="28"/>
              </w:rPr>
            </w:pPr>
            <w:r>
              <w:fldChar w:fldCharType="begin"/>
            </w:r>
            <w:r>
              <w:instrText xml:space="preserve"> DOCPROPERTY  Spec#  \* MERGEFORMAT </w:instrText>
            </w:r>
            <w:r>
              <w:fldChar w:fldCharType="separate"/>
            </w:r>
            <w:r w:rsidR="00E25AD3">
              <w:rPr>
                <w:b/>
                <w:noProof/>
                <w:sz w:val="28"/>
              </w:rPr>
              <w:t>38.331</w:t>
            </w:r>
            <w:r>
              <w:rPr>
                <w:b/>
                <w:noProof/>
                <w:sz w:val="28"/>
              </w:rPr>
              <w:fldChar w:fldCharType="end"/>
            </w:r>
          </w:p>
        </w:tc>
        <w:tc>
          <w:tcPr>
            <w:tcW w:w="709" w:type="dxa"/>
          </w:tcPr>
          <w:p w14:paraId="0C90A465" w14:textId="77777777" w:rsidR="00E25AD3" w:rsidRDefault="00E25AD3" w:rsidP="00233200">
            <w:pPr>
              <w:pStyle w:val="CRCoverPage"/>
              <w:spacing w:after="0"/>
              <w:jc w:val="center"/>
              <w:rPr>
                <w:noProof/>
              </w:rPr>
            </w:pPr>
            <w:r>
              <w:rPr>
                <w:b/>
                <w:noProof/>
                <w:sz w:val="28"/>
              </w:rPr>
              <w:t>CR</w:t>
            </w:r>
          </w:p>
        </w:tc>
        <w:tc>
          <w:tcPr>
            <w:tcW w:w="1276" w:type="dxa"/>
            <w:shd w:val="pct30" w:color="FFFF00" w:fill="auto"/>
          </w:tcPr>
          <w:p w14:paraId="23FF5DA8" w14:textId="6EE54376" w:rsidR="00E25AD3" w:rsidRPr="00A5556C" w:rsidRDefault="00380F38" w:rsidP="00233200">
            <w:pPr>
              <w:pStyle w:val="CRCoverPage"/>
              <w:spacing w:after="0"/>
              <w:rPr>
                <w:b/>
                <w:noProof/>
              </w:rPr>
            </w:pPr>
            <w:r>
              <w:rPr>
                <w:b/>
                <w:sz w:val="24"/>
              </w:rPr>
              <w:t>-</w:t>
            </w:r>
          </w:p>
        </w:tc>
        <w:tc>
          <w:tcPr>
            <w:tcW w:w="709" w:type="dxa"/>
          </w:tcPr>
          <w:p w14:paraId="16B8BAE5" w14:textId="77777777" w:rsidR="00E25AD3" w:rsidRDefault="00E25AD3" w:rsidP="00233200">
            <w:pPr>
              <w:pStyle w:val="CRCoverPage"/>
              <w:tabs>
                <w:tab w:val="right" w:pos="625"/>
              </w:tabs>
              <w:spacing w:after="0"/>
              <w:jc w:val="center"/>
              <w:rPr>
                <w:noProof/>
              </w:rPr>
            </w:pPr>
            <w:r>
              <w:rPr>
                <w:b/>
                <w:bCs/>
                <w:noProof/>
                <w:sz w:val="28"/>
              </w:rPr>
              <w:t>rev</w:t>
            </w:r>
          </w:p>
        </w:tc>
        <w:tc>
          <w:tcPr>
            <w:tcW w:w="992" w:type="dxa"/>
            <w:shd w:val="pct30" w:color="FFFF00" w:fill="auto"/>
          </w:tcPr>
          <w:p w14:paraId="47E693E5" w14:textId="77777777" w:rsidR="00E25AD3" w:rsidRPr="00410371" w:rsidRDefault="002C7755" w:rsidP="00233200">
            <w:pPr>
              <w:pStyle w:val="CRCoverPage"/>
              <w:spacing w:after="0"/>
              <w:jc w:val="center"/>
              <w:rPr>
                <w:b/>
                <w:noProof/>
              </w:rPr>
            </w:pPr>
            <w:r>
              <w:fldChar w:fldCharType="begin"/>
            </w:r>
            <w:r>
              <w:instrText xml:space="preserve"> DOCPROPERTY  Revision  \* MERGEFORMAT </w:instrText>
            </w:r>
            <w:r>
              <w:fldChar w:fldCharType="separate"/>
            </w:r>
            <w:r w:rsidR="00E25AD3">
              <w:rPr>
                <w:b/>
                <w:noProof/>
                <w:sz w:val="28"/>
              </w:rPr>
              <w:t>-</w:t>
            </w:r>
            <w:r>
              <w:rPr>
                <w:b/>
                <w:noProof/>
                <w:sz w:val="28"/>
              </w:rPr>
              <w:fldChar w:fldCharType="end"/>
            </w:r>
          </w:p>
        </w:tc>
        <w:tc>
          <w:tcPr>
            <w:tcW w:w="2410" w:type="dxa"/>
          </w:tcPr>
          <w:p w14:paraId="73C49493" w14:textId="77777777" w:rsidR="00E25AD3" w:rsidRDefault="00E25AD3" w:rsidP="002332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84CA2E" w14:textId="77777777" w:rsidR="00E25AD3" w:rsidRPr="00864E17" w:rsidRDefault="00E25AD3" w:rsidP="00233200">
            <w:pPr>
              <w:pStyle w:val="CRCoverPage"/>
              <w:spacing w:after="0"/>
              <w:jc w:val="center"/>
              <w:rPr>
                <w:noProof/>
                <w:sz w:val="28"/>
                <w:highlight w:val="cyan"/>
              </w:rPr>
            </w:pPr>
            <w:r w:rsidRPr="005014FA">
              <w:rPr>
                <w:b/>
                <w:noProof/>
                <w:sz w:val="28"/>
              </w:rPr>
              <w:t>17.</w:t>
            </w:r>
            <w:r>
              <w:rPr>
                <w:b/>
                <w:noProof/>
                <w:sz w:val="28"/>
              </w:rPr>
              <w:t>6</w:t>
            </w:r>
            <w:r w:rsidRPr="005014FA">
              <w:rPr>
                <w:b/>
                <w:noProof/>
                <w:sz w:val="28"/>
              </w:rPr>
              <w:t>.0</w:t>
            </w:r>
          </w:p>
        </w:tc>
        <w:tc>
          <w:tcPr>
            <w:tcW w:w="143" w:type="dxa"/>
            <w:tcBorders>
              <w:right w:val="single" w:sz="4" w:space="0" w:color="auto"/>
            </w:tcBorders>
          </w:tcPr>
          <w:p w14:paraId="1C4D2D71" w14:textId="77777777" w:rsidR="00E25AD3" w:rsidRDefault="00E25AD3" w:rsidP="00233200">
            <w:pPr>
              <w:pStyle w:val="CRCoverPage"/>
              <w:spacing w:after="0"/>
              <w:rPr>
                <w:noProof/>
              </w:rPr>
            </w:pPr>
          </w:p>
        </w:tc>
      </w:tr>
      <w:tr w:rsidR="00E25AD3" w14:paraId="4C99E93B" w14:textId="77777777" w:rsidTr="00233200">
        <w:tc>
          <w:tcPr>
            <w:tcW w:w="9641" w:type="dxa"/>
            <w:gridSpan w:val="9"/>
            <w:tcBorders>
              <w:left w:val="single" w:sz="4" w:space="0" w:color="auto"/>
              <w:right w:val="single" w:sz="4" w:space="0" w:color="auto"/>
            </w:tcBorders>
          </w:tcPr>
          <w:p w14:paraId="20ED59C7" w14:textId="77777777" w:rsidR="00E25AD3" w:rsidRDefault="00E25AD3" w:rsidP="00233200">
            <w:pPr>
              <w:pStyle w:val="CRCoverPage"/>
              <w:spacing w:after="0"/>
              <w:rPr>
                <w:noProof/>
              </w:rPr>
            </w:pPr>
          </w:p>
        </w:tc>
      </w:tr>
      <w:tr w:rsidR="00E25AD3" w14:paraId="46359773" w14:textId="77777777" w:rsidTr="00233200">
        <w:tc>
          <w:tcPr>
            <w:tcW w:w="9641" w:type="dxa"/>
            <w:gridSpan w:val="9"/>
            <w:tcBorders>
              <w:top w:val="single" w:sz="4" w:space="0" w:color="auto"/>
            </w:tcBorders>
          </w:tcPr>
          <w:p w14:paraId="47955047" w14:textId="77777777" w:rsidR="00E25AD3" w:rsidRPr="00F25D98" w:rsidRDefault="00E25AD3" w:rsidP="00233200">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E25AD3" w14:paraId="43578ABF" w14:textId="77777777" w:rsidTr="00233200">
        <w:tc>
          <w:tcPr>
            <w:tcW w:w="9641" w:type="dxa"/>
            <w:gridSpan w:val="9"/>
          </w:tcPr>
          <w:p w14:paraId="10FFE096" w14:textId="77777777" w:rsidR="00E25AD3" w:rsidRDefault="00E25AD3" w:rsidP="00233200">
            <w:pPr>
              <w:pStyle w:val="CRCoverPage"/>
              <w:spacing w:after="0"/>
              <w:rPr>
                <w:noProof/>
                <w:sz w:val="8"/>
                <w:szCs w:val="8"/>
              </w:rPr>
            </w:pPr>
          </w:p>
        </w:tc>
      </w:tr>
    </w:tbl>
    <w:p w14:paraId="10729A54" w14:textId="77777777" w:rsidR="00E25AD3" w:rsidRDefault="00E25AD3" w:rsidP="00E25A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5AD3" w14:paraId="2F07B76D" w14:textId="77777777" w:rsidTr="00233200">
        <w:tc>
          <w:tcPr>
            <w:tcW w:w="2835" w:type="dxa"/>
          </w:tcPr>
          <w:p w14:paraId="1797534C" w14:textId="77777777" w:rsidR="00E25AD3" w:rsidRDefault="00E25AD3" w:rsidP="00233200">
            <w:pPr>
              <w:pStyle w:val="CRCoverPage"/>
              <w:tabs>
                <w:tab w:val="right" w:pos="2751"/>
              </w:tabs>
              <w:spacing w:after="0"/>
              <w:rPr>
                <w:b/>
                <w:i/>
                <w:noProof/>
              </w:rPr>
            </w:pPr>
            <w:r>
              <w:rPr>
                <w:b/>
                <w:i/>
                <w:noProof/>
              </w:rPr>
              <w:t>Proposed change affects:</w:t>
            </w:r>
          </w:p>
        </w:tc>
        <w:tc>
          <w:tcPr>
            <w:tcW w:w="1418" w:type="dxa"/>
          </w:tcPr>
          <w:p w14:paraId="236348BA" w14:textId="77777777" w:rsidR="00E25AD3" w:rsidRDefault="00E25AD3" w:rsidP="002332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E9D14D" w14:textId="77777777" w:rsidR="00E25AD3" w:rsidRDefault="00E25AD3" w:rsidP="00233200">
            <w:pPr>
              <w:pStyle w:val="CRCoverPage"/>
              <w:spacing w:after="0"/>
              <w:jc w:val="center"/>
              <w:rPr>
                <w:b/>
                <w:caps/>
                <w:noProof/>
              </w:rPr>
            </w:pPr>
          </w:p>
        </w:tc>
        <w:tc>
          <w:tcPr>
            <w:tcW w:w="709" w:type="dxa"/>
            <w:tcBorders>
              <w:left w:val="single" w:sz="4" w:space="0" w:color="auto"/>
            </w:tcBorders>
          </w:tcPr>
          <w:p w14:paraId="4F0F469F" w14:textId="77777777" w:rsidR="00E25AD3" w:rsidRDefault="00E25AD3" w:rsidP="002332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151ED3" w14:textId="77777777" w:rsidR="00E25AD3" w:rsidRDefault="00E25AD3" w:rsidP="00233200">
            <w:pPr>
              <w:pStyle w:val="CRCoverPage"/>
              <w:spacing w:after="0"/>
              <w:jc w:val="center"/>
              <w:rPr>
                <w:b/>
                <w:caps/>
                <w:noProof/>
              </w:rPr>
            </w:pPr>
            <w:r>
              <w:rPr>
                <w:b/>
                <w:caps/>
                <w:noProof/>
              </w:rPr>
              <w:t>X</w:t>
            </w:r>
          </w:p>
        </w:tc>
        <w:tc>
          <w:tcPr>
            <w:tcW w:w="2126" w:type="dxa"/>
          </w:tcPr>
          <w:p w14:paraId="7D4C4F0D" w14:textId="77777777" w:rsidR="00E25AD3" w:rsidRDefault="00E25AD3" w:rsidP="002332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81B415" w14:textId="77777777" w:rsidR="00E25AD3" w:rsidRDefault="00E25AD3" w:rsidP="00233200">
            <w:pPr>
              <w:pStyle w:val="CRCoverPage"/>
              <w:spacing w:after="0"/>
              <w:jc w:val="center"/>
              <w:rPr>
                <w:b/>
                <w:caps/>
                <w:noProof/>
              </w:rPr>
            </w:pPr>
            <w:r>
              <w:rPr>
                <w:b/>
                <w:caps/>
                <w:noProof/>
              </w:rPr>
              <w:t>X</w:t>
            </w:r>
          </w:p>
        </w:tc>
        <w:tc>
          <w:tcPr>
            <w:tcW w:w="1418" w:type="dxa"/>
            <w:tcBorders>
              <w:left w:val="nil"/>
            </w:tcBorders>
          </w:tcPr>
          <w:p w14:paraId="51E68E53" w14:textId="77777777" w:rsidR="00E25AD3" w:rsidRDefault="00E25AD3" w:rsidP="002332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EEFA5E" w14:textId="77777777" w:rsidR="00E25AD3" w:rsidRDefault="00E25AD3" w:rsidP="00233200">
            <w:pPr>
              <w:pStyle w:val="CRCoverPage"/>
              <w:spacing w:after="0"/>
              <w:jc w:val="center"/>
              <w:rPr>
                <w:b/>
                <w:bCs/>
                <w:caps/>
                <w:noProof/>
              </w:rPr>
            </w:pPr>
          </w:p>
        </w:tc>
      </w:tr>
    </w:tbl>
    <w:p w14:paraId="56148AD1" w14:textId="77777777" w:rsidR="00E25AD3" w:rsidRDefault="00E25AD3" w:rsidP="00E25A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5AD3" w14:paraId="3F6080F4" w14:textId="77777777" w:rsidTr="00233200">
        <w:tc>
          <w:tcPr>
            <w:tcW w:w="9640" w:type="dxa"/>
            <w:gridSpan w:val="11"/>
          </w:tcPr>
          <w:p w14:paraId="6D1E52EF" w14:textId="77777777" w:rsidR="00E25AD3" w:rsidRDefault="00E25AD3" w:rsidP="00233200">
            <w:pPr>
              <w:pStyle w:val="CRCoverPage"/>
              <w:spacing w:after="0"/>
              <w:rPr>
                <w:noProof/>
                <w:sz w:val="8"/>
                <w:szCs w:val="8"/>
              </w:rPr>
            </w:pPr>
          </w:p>
        </w:tc>
      </w:tr>
      <w:tr w:rsidR="00E25AD3" w14:paraId="197C1E38" w14:textId="77777777" w:rsidTr="00233200">
        <w:tc>
          <w:tcPr>
            <w:tcW w:w="1843" w:type="dxa"/>
            <w:tcBorders>
              <w:top w:val="single" w:sz="4" w:space="0" w:color="auto"/>
              <w:left w:val="single" w:sz="4" w:space="0" w:color="auto"/>
            </w:tcBorders>
          </w:tcPr>
          <w:p w14:paraId="743FDA4B" w14:textId="77777777" w:rsidR="00E25AD3" w:rsidRDefault="00E25AD3" w:rsidP="002332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A65E4A" w14:textId="2A8FB8BD" w:rsidR="00E25AD3" w:rsidRDefault="001C334E" w:rsidP="00E25AD3">
            <w:pPr>
              <w:pStyle w:val="CRCoverPage"/>
              <w:spacing w:after="0"/>
              <w:ind w:left="100"/>
              <w:rPr>
                <w:noProof/>
              </w:rPr>
            </w:pPr>
            <w:r>
              <w:rPr>
                <w:rFonts w:hint="eastAsia"/>
                <w:lang w:eastAsia="ko-KR"/>
              </w:rPr>
              <w:t xml:space="preserve">Introduction of </w:t>
            </w:r>
            <w:r>
              <w:t>SL relay enhancement</w:t>
            </w:r>
          </w:p>
        </w:tc>
      </w:tr>
      <w:tr w:rsidR="00E25AD3" w14:paraId="77A4897D" w14:textId="77777777" w:rsidTr="00233200">
        <w:tc>
          <w:tcPr>
            <w:tcW w:w="1843" w:type="dxa"/>
            <w:tcBorders>
              <w:left w:val="single" w:sz="4" w:space="0" w:color="auto"/>
            </w:tcBorders>
          </w:tcPr>
          <w:p w14:paraId="499FFBF2"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9915632" w14:textId="77777777" w:rsidR="00E25AD3" w:rsidRDefault="00E25AD3" w:rsidP="00233200">
            <w:pPr>
              <w:pStyle w:val="CRCoverPage"/>
              <w:spacing w:after="0"/>
              <w:rPr>
                <w:noProof/>
                <w:sz w:val="8"/>
                <w:szCs w:val="8"/>
              </w:rPr>
            </w:pPr>
          </w:p>
        </w:tc>
      </w:tr>
      <w:tr w:rsidR="00E25AD3" w14:paraId="49A27FB4" w14:textId="77777777" w:rsidTr="00233200">
        <w:tc>
          <w:tcPr>
            <w:tcW w:w="1843" w:type="dxa"/>
            <w:tcBorders>
              <w:left w:val="single" w:sz="4" w:space="0" w:color="auto"/>
            </w:tcBorders>
          </w:tcPr>
          <w:p w14:paraId="7E3B6BA1" w14:textId="77777777" w:rsidR="00E25AD3" w:rsidRDefault="00E25AD3" w:rsidP="002332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89CFCFE" w14:textId="5040AFED" w:rsidR="00E25AD3" w:rsidRDefault="00E25AD3" w:rsidP="00E25AD3">
            <w:pPr>
              <w:pStyle w:val="CRCoverPage"/>
              <w:spacing w:after="0"/>
              <w:ind w:left="100"/>
              <w:rPr>
                <w:noProof/>
              </w:rPr>
            </w:pPr>
            <w:r>
              <w:t>Samsung</w:t>
            </w:r>
          </w:p>
        </w:tc>
      </w:tr>
      <w:tr w:rsidR="00E25AD3" w14:paraId="0EAF4C33" w14:textId="77777777" w:rsidTr="00233200">
        <w:tc>
          <w:tcPr>
            <w:tcW w:w="1843" w:type="dxa"/>
            <w:tcBorders>
              <w:left w:val="single" w:sz="4" w:space="0" w:color="auto"/>
            </w:tcBorders>
          </w:tcPr>
          <w:p w14:paraId="7A09F7A6" w14:textId="77777777" w:rsidR="00E25AD3" w:rsidRDefault="00E25AD3" w:rsidP="002332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6EA4A5" w14:textId="77777777" w:rsidR="00E25AD3" w:rsidRDefault="00E25AD3" w:rsidP="00233200">
            <w:pPr>
              <w:pStyle w:val="CRCoverPage"/>
              <w:spacing w:after="0"/>
              <w:ind w:left="100"/>
              <w:rPr>
                <w:noProof/>
              </w:rPr>
            </w:pPr>
            <w:r>
              <w:rPr>
                <w:noProof/>
              </w:rPr>
              <w:t>R2</w:t>
            </w:r>
          </w:p>
        </w:tc>
      </w:tr>
      <w:tr w:rsidR="00E25AD3" w14:paraId="51ABEEF1" w14:textId="77777777" w:rsidTr="00233200">
        <w:tc>
          <w:tcPr>
            <w:tcW w:w="1843" w:type="dxa"/>
            <w:tcBorders>
              <w:left w:val="single" w:sz="4" w:space="0" w:color="auto"/>
            </w:tcBorders>
          </w:tcPr>
          <w:p w14:paraId="760AF68C" w14:textId="77777777" w:rsidR="00E25AD3" w:rsidRDefault="00E25AD3" w:rsidP="00233200">
            <w:pPr>
              <w:pStyle w:val="CRCoverPage"/>
              <w:spacing w:after="0"/>
              <w:rPr>
                <w:b/>
                <w:i/>
                <w:noProof/>
                <w:sz w:val="8"/>
                <w:szCs w:val="8"/>
              </w:rPr>
            </w:pPr>
          </w:p>
        </w:tc>
        <w:tc>
          <w:tcPr>
            <w:tcW w:w="7797" w:type="dxa"/>
            <w:gridSpan w:val="10"/>
            <w:tcBorders>
              <w:right w:val="single" w:sz="4" w:space="0" w:color="auto"/>
            </w:tcBorders>
          </w:tcPr>
          <w:p w14:paraId="1DA157A4" w14:textId="77777777" w:rsidR="00E25AD3" w:rsidRDefault="00E25AD3" w:rsidP="00233200">
            <w:pPr>
              <w:pStyle w:val="CRCoverPage"/>
              <w:spacing w:after="0"/>
              <w:rPr>
                <w:noProof/>
                <w:sz w:val="8"/>
                <w:szCs w:val="8"/>
              </w:rPr>
            </w:pPr>
          </w:p>
        </w:tc>
      </w:tr>
      <w:tr w:rsidR="00E25AD3" w14:paraId="187E962F" w14:textId="77777777" w:rsidTr="00233200">
        <w:tc>
          <w:tcPr>
            <w:tcW w:w="1843" w:type="dxa"/>
            <w:tcBorders>
              <w:left w:val="single" w:sz="4" w:space="0" w:color="auto"/>
            </w:tcBorders>
          </w:tcPr>
          <w:p w14:paraId="4BFA6E83" w14:textId="77777777" w:rsidR="00E25AD3" w:rsidRDefault="00E25AD3" w:rsidP="00233200">
            <w:pPr>
              <w:pStyle w:val="CRCoverPage"/>
              <w:tabs>
                <w:tab w:val="right" w:pos="1759"/>
              </w:tabs>
              <w:spacing w:after="0"/>
              <w:rPr>
                <w:b/>
                <w:i/>
                <w:noProof/>
              </w:rPr>
            </w:pPr>
            <w:r>
              <w:rPr>
                <w:b/>
                <w:i/>
                <w:noProof/>
              </w:rPr>
              <w:t>Work item code:</w:t>
            </w:r>
          </w:p>
        </w:tc>
        <w:tc>
          <w:tcPr>
            <w:tcW w:w="3686" w:type="dxa"/>
            <w:gridSpan w:val="5"/>
            <w:shd w:val="pct30" w:color="FFFF00" w:fill="auto"/>
          </w:tcPr>
          <w:p w14:paraId="616E850F" w14:textId="0E8CA62A" w:rsidR="00E25AD3" w:rsidRDefault="006440C0" w:rsidP="00233200">
            <w:pPr>
              <w:pStyle w:val="CRCoverPage"/>
              <w:spacing w:after="0"/>
              <w:ind w:left="100"/>
              <w:rPr>
                <w:noProof/>
              </w:rPr>
            </w:pPr>
            <w:r w:rsidRPr="004D4908">
              <w:rPr>
                <w:noProof/>
              </w:rPr>
              <w:t>NR_SL_relay_enh-Core</w:t>
            </w:r>
          </w:p>
        </w:tc>
        <w:tc>
          <w:tcPr>
            <w:tcW w:w="567" w:type="dxa"/>
            <w:tcBorders>
              <w:left w:val="nil"/>
            </w:tcBorders>
          </w:tcPr>
          <w:p w14:paraId="67F378BF" w14:textId="77777777" w:rsidR="00E25AD3" w:rsidRDefault="00E25AD3" w:rsidP="00233200">
            <w:pPr>
              <w:pStyle w:val="CRCoverPage"/>
              <w:spacing w:after="0"/>
              <w:ind w:right="100"/>
              <w:rPr>
                <w:noProof/>
              </w:rPr>
            </w:pPr>
          </w:p>
        </w:tc>
        <w:tc>
          <w:tcPr>
            <w:tcW w:w="1417" w:type="dxa"/>
            <w:gridSpan w:val="3"/>
            <w:tcBorders>
              <w:left w:val="nil"/>
            </w:tcBorders>
          </w:tcPr>
          <w:p w14:paraId="026C3199" w14:textId="77777777" w:rsidR="00E25AD3" w:rsidRDefault="00E25AD3" w:rsidP="002332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B777E0" w14:textId="19790DF2" w:rsidR="00E25AD3" w:rsidRDefault="00E25AD3" w:rsidP="00380F38">
            <w:pPr>
              <w:pStyle w:val="CRCoverPage"/>
              <w:spacing w:after="0"/>
              <w:ind w:left="100"/>
              <w:rPr>
                <w:noProof/>
              </w:rPr>
            </w:pPr>
            <w:r w:rsidRPr="00901DC3">
              <w:t>2023-</w:t>
            </w:r>
            <w:r>
              <w:t>11-</w:t>
            </w:r>
            <w:r w:rsidR="00380F38">
              <w:t>2</w:t>
            </w:r>
            <w:r>
              <w:t>3</w:t>
            </w:r>
          </w:p>
        </w:tc>
      </w:tr>
      <w:tr w:rsidR="00E25AD3" w14:paraId="0E880981" w14:textId="77777777" w:rsidTr="00233200">
        <w:tc>
          <w:tcPr>
            <w:tcW w:w="1843" w:type="dxa"/>
            <w:tcBorders>
              <w:left w:val="single" w:sz="4" w:space="0" w:color="auto"/>
            </w:tcBorders>
          </w:tcPr>
          <w:p w14:paraId="4B545052" w14:textId="77777777" w:rsidR="00E25AD3" w:rsidRDefault="00E25AD3" w:rsidP="00233200">
            <w:pPr>
              <w:pStyle w:val="CRCoverPage"/>
              <w:spacing w:after="0"/>
              <w:rPr>
                <w:b/>
                <w:i/>
                <w:noProof/>
                <w:sz w:val="8"/>
                <w:szCs w:val="8"/>
              </w:rPr>
            </w:pPr>
          </w:p>
        </w:tc>
        <w:tc>
          <w:tcPr>
            <w:tcW w:w="1986" w:type="dxa"/>
            <w:gridSpan w:val="4"/>
          </w:tcPr>
          <w:p w14:paraId="7C9A40C6" w14:textId="77777777" w:rsidR="00E25AD3" w:rsidRDefault="00E25AD3" w:rsidP="00233200">
            <w:pPr>
              <w:pStyle w:val="CRCoverPage"/>
              <w:spacing w:after="0"/>
              <w:rPr>
                <w:noProof/>
                <w:sz w:val="8"/>
                <w:szCs w:val="8"/>
              </w:rPr>
            </w:pPr>
          </w:p>
        </w:tc>
        <w:tc>
          <w:tcPr>
            <w:tcW w:w="2267" w:type="dxa"/>
            <w:gridSpan w:val="2"/>
          </w:tcPr>
          <w:p w14:paraId="44B3F280" w14:textId="77777777" w:rsidR="00E25AD3" w:rsidRDefault="00E25AD3" w:rsidP="00233200">
            <w:pPr>
              <w:pStyle w:val="CRCoverPage"/>
              <w:spacing w:after="0"/>
              <w:rPr>
                <w:noProof/>
                <w:sz w:val="8"/>
                <w:szCs w:val="8"/>
              </w:rPr>
            </w:pPr>
          </w:p>
        </w:tc>
        <w:tc>
          <w:tcPr>
            <w:tcW w:w="1417" w:type="dxa"/>
            <w:gridSpan w:val="3"/>
          </w:tcPr>
          <w:p w14:paraId="466AFB08" w14:textId="77777777" w:rsidR="00E25AD3" w:rsidRDefault="00E25AD3" w:rsidP="00233200">
            <w:pPr>
              <w:pStyle w:val="CRCoverPage"/>
              <w:spacing w:after="0"/>
              <w:rPr>
                <w:noProof/>
                <w:sz w:val="8"/>
                <w:szCs w:val="8"/>
              </w:rPr>
            </w:pPr>
          </w:p>
        </w:tc>
        <w:tc>
          <w:tcPr>
            <w:tcW w:w="2127" w:type="dxa"/>
            <w:tcBorders>
              <w:right w:val="single" w:sz="4" w:space="0" w:color="auto"/>
            </w:tcBorders>
          </w:tcPr>
          <w:p w14:paraId="112D3647" w14:textId="77777777" w:rsidR="00E25AD3" w:rsidRDefault="00E25AD3" w:rsidP="00233200">
            <w:pPr>
              <w:pStyle w:val="CRCoverPage"/>
              <w:spacing w:after="0"/>
              <w:rPr>
                <w:noProof/>
                <w:sz w:val="8"/>
                <w:szCs w:val="8"/>
              </w:rPr>
            </w:pPr>
          </w:p>
        </w:tc>
      </w:tr>
      <w:tr w:rsidR="00E25AD3" w14:paraId="471DB5B0" w14:textId="77777777" w:rsidTr="00233200">
        <w:trPr>
          <w:cantSplit/>
        </w:trPr>
        <w:tc>
          <w:tcPr>
            <w:tcW w:w="1843" w:type="dxa"/>
            <w:tcBorders>
              <w:left w:val="single" w:sz="4" w:space="0" w:color="auto"/>
            </w:tcBorders>
          </w:tcPr>
          <w:p w14:paraId="13E146D3" w14:textId="77777777" w:rsidR="00E25AD3" w:rsidRDefault="00E25AD3" w:rsidP="00233200">
            <w:pPr>
              <w:pStyle w:val="CRCoverPage"/>
              <w:tabs>
                <w:tab w:val="right" w:pos="1759"/>
              </w:tabs>
              <w:spacing w:after="0"/>
              <w:rPr>
                <w:b/>
                <w:i/>
                <w:noProof/>
              </w:rPr>
            </w:pPr>
            <w:r>
              <w:rPr>
                <w:b/>
                <w:i/>
                <w:noProof/>
              </w:rPr>
              <w:t>Category:</w:t>
            </w:r>
          </w:p>
        </w:tc>
        <w:tc>
          <w:tcPr>
            <w:tcW w:w="851" w:type="dxa"/>
            <w:shd w:val="pct30" w:color="FFFF00" w:fill="auto"/>
          </w:tcPr>
          <w:p w14:paraId="4466BF87" w14:textId="77777777" w:rsidR="00E25AD3" w:rsidRDefault="00E25AD3" w:rsidP="00233200">
            <w:pPr>
              <w:pStyle w:val="CRCoverPage"/>
              <w:spacing w:after="0"/>
              <w:ind w:left="100" w:right="-609"/>
              <w:rPr>
                <w:b/>
                <w:noProof/>
              </w:rPr>
            </w:pPr>
            <w:r>
              <w:rPr>
                <w:b/>
                <w:noProof/>
              </w:rPr>
              <w:t>B</w:t>
            </w:r>
          </w:p>
        </w:tc>
        <w:tc>
          <w:tcPr>
            <w:tcW w:w="3402" w:type="dxa"/>
            <w:gridSpan w:val="5"/>
            <w:tcBorders>
              <w:left w:val="nil"/>
            </w:tcBorders>
          </w:tcPr>
          <w:p w14:paraId="34CE84B2" w14:textId="77777777" w:rsidR="00E25AD3" w:rsidRDefault="00E25AD3" w:rsidP="00233200">
            <w:pPr>
              <w:pStyle w:val="CRCoverPage"/>
              <w:spacing w:after="0"/>
              <w:rPr>
                <w:noProof/>
              </w:rPr>
            </w:pPr>
          </w:p>
        </w:tc>
        <w:tc>
          <w:tcPr>
            <w:tcW w:w="1417" w:type="dxa"/>
            <w:gridSpan w:val="3"/>
            <w:tcBorders>
              <w:left w:val="nil"/>
            </w:tcBorders>
          </w:tcPr>
          <w:p w14:paraId="71C574A8" w14:textId="77777777" w:rsidR="00E25AD3" w:rsidRDefault="00E25AD3" w:rsidP="002332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F19429F" w14:textId="77777777" w:rsidR="00E25AD3" w:rsidRDefault="002C7755" w:rsidP="00233200">
            <w:pPr>
              <w:pStyle w:val="CRCoverPage"/>
              <w:spacing w:after="0"/>
              <w:ind w:left="100"/>
              <w:rPr>
                <w:noProof/>
              </w:rPr>
            </w:pPr>
            <w:r>
              <w:fldChar w:fldCharType="begin"/>
            </w:r>
            <w:r>
              <w:instrText xml:space="preserve"> DOCPROPERTY  Release  \* MERGEFORMAT </w:instrText>
            </w:r>
            <w:r>
              <w:fldChar w:fldCharType="separate"/>
            </w:r>
            <w:r w:rsidR="00E25AD3">
              <w:rPr>
                <w:noProof/>
              </w:rPr>
              <w:t>Rel-18</w:t>
            </w:r>
            <w:r>
              <w:rPr>
                <w:noProof/>
              </w:rPr>
              <w:fldChar w:fldCharType="end"/>
            </w:r>
          </w:p>
        </w:tc>
      </w:tr>
      <w:tr w:rsidR="00E25AD3" w14:paraId="2AAA58FD" w14:textId="77777777" w:rsidTr="00233200">
        <w:tc>
          <w:tcPr>
            <w:tcW w:w="1843" w:type="dxa"/>
            <w:tcBorders>
              <w:left w:val="single" w:sz="4" w:space="0" w:color="auto"/>
              <w:bottom w:val="single" w:sz="4" w:space="0" w:color="auto"/>
            </w:tcBorders>
          </w:tcPr>
          <w:p w14:paraId="59CFF84D" w14:textId="77777777" w:rsidR="00E25AD3" w:rsidRDefault="00E25AD3" w:rsidP="00233200">
            <w:pPr>
              <w:pStyle w:val="CRCoverPage"/>
              <w:spacing w:after="0"/>
              <w:rPr>
                <w:b/>
                <w:i/>
                <w:noProof/>
              </w:rPr>
            </w:pPr>
          </w:p>
        </w:tc>
        <w:tc>
          <w:tcPr>
            <w:tcW w:w="4677" w:type="dxa"/>
            <w:gridSpan w:val="8"/>
            <w:tcBorders>
              <w:bottom w:val="single" w:sz="4" w:space="0" w:color="auto"/>
            </w:tcBorders>
          </w:tcPr>
          <w:p w14:paraId="1A759A3C" w14:textId="77777777" w:rsidR="00E25AD3" w:rsidRDefault="00E25AD3" w:rsidP="002332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AAB7BB" w14:textId="77777777" w:rsidR="00E25AD3" w:rsidRDefault="00E25AD3" w:rsidP="00233200">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2C5742CC" w14:textId="77777777" w:rsidR="00E25AD3" w:rsidRPr="007C2097" w:rsidRDefault="00E25AD3" w:rsidP="002332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5AD3" w14:paraId="7BDDDE44" w14:textId="77777777" w:rsidTr="00233200">
        <w:tc>
          <w:tcPr>
            <w:tcW w:w="1843" w:type="dxa"/>
          </w:tcPr>
          <w:p w14:paraId="6424A352" w14:textId="77777777" w:rsidR="00E25AD3" w:rsidRDefault="00E25AD3" w:rsidP="00233200">
            <w:pPr>
              <w:pStyle w:val="CRCoverPage"/>
              <w:spacing w:after="0"/>
              <w:rPr>
                <w:b/>
                <w:i/>
                <w:noProof/>
                <w:sz w:val="8"/>
                <w:szCs w:val="8"/>
              </w:rPr>
            </w:pPr>
          </w:p>
        </w:tc>
        <w:tc>
          <w:tcPr>
            <w:tcW w:w="7797" w:type="dxa"/>
            <w:gridSpan w:val="10"/>
          </w:tcPr>
          <w:p w14:paraId="6C9A7094" w14:textId="77777777" w:rsidR="00E25AD3" w:rsidRDefault="00E25AD3" w:rsidP="00233200">
            <w:pPr>
              <w:pStyle w:val="CRCoverPage"/>
              <w:spacing w:after="0"/>
              <w:rPr>
                <w:noProof/>
                <w:sz w:val="8"/>
                <w:szCs w:val="8"/>
              </w:rPr>
            </w:pPr>
          </w:p>
        </w:tc>
      </w:tr>
      <w:tr w:rsidR="00E25AD3" w14:paraId="0BDB65BD" w14:textId="77777777" w:rsidTr="00233200">
        <w:tc>
          <w:tcPr>
            <w:tcW w:w="2694" w:type="dxa"/>
            <w:gridSpan w:val="2"/>
            <w:tcBorders>
              <w:top w:val="single" w:sz="4" w:space="0" w:color="auto"/>
              <w:left w:val="single" w:sz="4" w:space="0" w:color="auto"/>
            </w:tcBorders>
          </w:tcPr>
          <w:p w14:paraId="09A4C454" w14:textId="77777777" w:rsidR="00E25AD3" w:rsidRDefault="00E25AD3" w:rsidP="002332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0CB16A" w14:textId="77777777" w:rsidR="00E25AD3" w:rsidRDefault="00E25AD3" w:rsidP="00A870D5">
            <w:pPr>
              <w:pStyle w:val="CRCoverPage"/>
              <w:spacing w:after="0"/>
              <w:rPr>
                <w:noProof/>
              </w:rPr>
            </w:pPr>
            <w:r w:rsidRPr="001C5F99">
              <w:rPr>
                <w:noProof/>
              </w:rPr>
              <w:t xml:space="preserve">Introduction of </w:t>
            </w:r>
            <w:r>
              <w:rPr>
                <w:noProof/>
              </w:rPr>
              <w:t>REl-18 SL relay enhancement</w:t>
            </w:r>
            <w:r w:rsidRPr="001C5F99">
              <w:rPr>
                <w:noProof/>
              </w:rPr>
              <w:t xml:space="preserve"> capabilities</w:t>
            </w:r>
          </w:p>
          <w:p w14:paraId="25CEDC05" w14:textId="736B0787" w:rsidR="00A870D5" w:rsidRDefault="00A870D5" w:rsidP="00A870D5">
            <w:pPr>
              <w:pStyle w:val="CRCoverPage"/>
              <w:spacing w:after="0"/>
              <w:rPr>
                <w:noProof/>
              </w:rPr>
            </w:pPr>
          </w:p>
        </w:tc>
      </w:tr>
      <w:tr w:rsidR="00E25AD3" w14:paraId="1E5CA195" w14:textId="77777777" w:rsidTr="00233200">
        <w:tc>
          <w:tcPr>
            <w:tcW w:w="2694" w:type="dxa"/>
            <w:gridSpan w:val="2"/>
            <w:tcBorders>
              <w:left w:val="single" w:sz="4" w:space="0" w:color="auto"/>
            </w:tcBorders>
          </w:tcPr>
          <w:p w14:paraId="7ADAC6CB" w14:textId="77777777" w:rsidR="00E25AD3" w:rsidRDefault="00E25AD3" w:rsidP="00233200">
            <w:pPr>
              <w:pStyle w:val="CRCoverPage"/>
              <w:spacing w:after="0"/>
              <w:rPr>
                <w:b/>
                <w:i/>
                <w:noProof/>
                <w:sz w:val="8"/>
                <w:szCs w:val="8"/>
              </w:rPr>
            </w:pPr>
          </w:p>
        </w:tc>
        <w:tc>
          <w:tcPr>
            <w:tcW w:w="6946" w:type="dxa"/>
            <w:gridSpan w:val="9"/>
            <w:tcBorders>
              <w:right w:val="single" w:sz="4" w:space="0" w:color="auto"/>
            </w:tcBorders>
          </w:tcPr>
          <w:p w14:paraId="3609505C" w14:textId="77777777" w:rsidR="00E25AD3" w:rsidRDefault="00E25AD3" w:rsidP="00233200">
            <w:pPr>
              <w:pStyle w:val="CRCoverPage"/>
              <w:spacing w:after="0"/>
              <w:rPr>
                <w:noProof/>
                <w:sz w:val="8"/>
                <w:szCs w:val="8"/>
              </w:rPr>
            </w:pPr>
          </w:p>
        </w:tc>
      </w:tr>
      <w:tr w:rsidR="00275F48" w14:paraId="4E846C44" w14:textId="77777777" w:rsidTr="00233200">
        <w:tc>
          <w:tcPr>
            <w:tcW w:w="2694" w:type="dxa"/>
            <w:gridSpan w:val="2"/>
            <w:tcBorders>
              <w:left w:val="single" w:sz="4" w:space="0" w:color="auto"/>
            </w:tcBorders>
          </w:tcPr>
          <w:p w14:paraId="62AF8188" w14:textId="77777777" w:rsidR="00275F48" w:rsidRDefault="00275F48" w:rsidP="00275F48">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6EAEE02B" w14:textId="41EDEB73" w:rsidR="00275F48" w:rsidRDefault="00C63918" w:rsidP="00275F48">
            <w:pPr>
              <w:pStyle w:val="TAL"/>
              <w:rPr>
                <w:rFonts w:eastAsia="Malgun Gothic"/>
                <w:bCs/>
                <w:iCs/>
                <w:lang w:eastAsia="ko-KR"/>
              </w:rPr>
            </w:pPr>
            <w:r>
              <w:rPr>
                <w:rFonts w:eastAsia="Malgun Gothic"/>
                <w:bCs/>
                <w:iCs/>
                <w:lang w:eastAsia="ko-KR"/>
              </w:rPr>
              <w:t>In 6.3.3, n</w:t>
            </w:r>
            <w:r w:rsidR="00275F48">
              <w:rPr>
                <w:rFonts w:eastAsia="Malgun Gothic" w:hint="eastAsia"/>
                <w:bCs/>
                <w:iCs/>
                <w:lang w:eastAsia="ko-KR"/>
              </w:rPr>
              <w:t>ew UE capability parameters for U2U relay discovery/communication</w:t>
            </w:r>
            <w:r w:rsidR="00275F48">
              <w:rPr>
                <w:rFonts w:eastAsia="Malgun Gothic"/>
                <w:bCs/>
                <w:iCs/>
                <w:lang w:eastAsia="ko-KR"/>
              </w:rPr>
              <w:t>, L2 U2N relay service continuity and multi-path relay scenario 1 and scenario 2 are added as below:</w:t>
            </w:r>
          </w:p>
          <w:p w14:paraId="45DABC9E" w14:textId="0CEFAFFD" w:rsidR="00275F48" w:rsidRPr="00FB2D4A" w:rsidRDefault="00FA3766" w:rsidP="00275F48">
            <w:pPr>
              <w:pStyle w:val="TAL"/>
              <w:rPr>
                <w:rFonts w:eastAsia="Malgun Gothic"/>
                <w:b/>
                <w:bCs/>
                <w:i/>
                <w:iCs/>
                <w:lang w:eastAsia="ko-KR"/>
              </w:rPr>
            </w:pPr>
            <w:r>
              <w:rPr>
                <w:rFonts w:eastAsia="Malgun Gothic"/>
                <w:b/>
                <w:bCs/>
                <w:i/>
                <w:iCs/>
                <w:lang w:eastAsia="ko-KR"/>
              </w:rPr>
              <w:t xml:space="preserve">supportedBandCombListPerBC-SL-U2URelayDiscovery, </w:t>
            </w:r>
            <w:r w:rsidR="00275F48" w:rsidRPr="00FB2D4A">
              <w:rPr>
                <w:rFonts w:eastAsia="Malgun Gothic"/>
                <w:b/>
                <w:bCs/>
                <w:i/>
                <w:iCs/>
                <w:lang w:eastAsia="ko-KR"/>
              </w:rPr>
              <w:t>supportedBandCombinationListSL-U2URelayDiscovery</w:t>
            </w:r>
            <w:r w:rsidR="00275F48" w:rsidRPr="00FB2D4A">
              <w:rPr>
                <w:rFonts w:eastAsia="Malgun Gothic"/>
                <w:bCs/>
                <w:iCs/>
                <w:lang w:eastAsia="ko-KR"/>
              </w:rPr>
              <w:t>,</w:t>
            </w:r>
          </w:p>
          <w:p w14:paraId="7382E1EC" w14:textId="4CF9758E" w:rsidR="00275F48" w:rsidRDefault="00275F48" w:rsidP="00275F48">
            <w:pPr>
              <w:pStyle w:val="TAL"/>
              <w:rPr>
                <w:rFonts w:eastAsia="Malgun Gothic"/>
                <w:bCs/>
                <w:iCs/>
                <w:lang w:eastAsia="ko-KR"/>
              </w:rPr>
            </w:pPr>
            <w:r w:rsidRPr="00FB2D4A">
              <w:rPr>
                <w:rFonts w:eastAsia="Malgun Gothic"/>
                <w:b/>
                <w:bCs/>
                <w:i/>
                <w:iCs/>
                <w:lang w:eastAsia="ko-KR"/>
              </w:rPr>
              <w:t>relayUE-U2UOperation-L2</w:t>
            </w:r>
            <w:r>
              <w:rPr>
                <w:rFonts w:eastAsia="Malgun Gothic"/>
                <w:bCs/>
                <w:iCs/>
                <w:lang w:eastAsia="ko-KR"/>
              </w:rPr>
              <w:t xml:space="preserve">, </w:t>
            </w:r>
            <w:r w:rsidRPr="00FB2D4A">
              <w:rPr>
                <w:rFonts w:eastAsia="Malgun Gothic"/>
                <w:b/>
                <w:bCs/>
                <w:i/>
                <w:iCs/>
                <w:lang w:eastAsia="ko-KR"/>
              </w:rPr>
              <w:t>remoteUE-</w:t>
            </w:r>
            <w:r>
              <w:rPr>
                <w:rFonts w:eastAsia="Malgun Gothic"/>
                <w:b/>
                <w:bCs/>
                <w:i/>
                <w:iCs/>
                <w:lang w:eastAsia="ko-KR"/>
              </w:rPr>
              <w:t>U</w:t>
            </w:r>
            <w:r w:rsidRPr="00FB2D4A">
              <w:rPr>
                <w:rFonts w:eastAsia="Malgun Gothic"/>
                <w:b/>
                <w:bCs/>
                <w:i/>
                <w:iCs/>
                <w:lang w:eastAsia="ko-KR"/>
              </w:rPr>
              <w:t>2UOperation-L2</w:t>
            </w:r>
            <w:r w:rsidRPr="00FB2D4A">
              <w:rPr>
                <w:rFonts w:eastAsia="Malgun Gothic"/>
                <w:bCs/>
                <w:iCs/>
                <w:lang w:eastAsia="ko-KR"/>
              </w:rPr>
              <w:t>,</w:t>
            </w:r>
          </w:p>
          <w:p w14:paraId="7F22037B" w14:textId="77777777" w:rsidR="00275F48" w:rsidRPr="00FB2D4A" w:rsidRDefault="00275F48" w:rsidP="00275F48">
            <w:pPr>
              <w:pStyle w:val="TAL"/>
              <w:rPr>
                <w:rFonts w:eastAsia="Malgun Gothic"/>
                <w:b/>
                <w:bCs/>
                <w:i/>
                <w:iCs/>
                <w:lang w:eastAsia="ko-KR"/>
              </w:rPr>
            </w:pPr>
            <w:r w:rsidRPr="00FB2D4A">
              <w:rPr>
                <w:rFonts w:eastAsia="Malgun Gothic"/>
                <w:b/>
                <w:bCs/>
                <w:i/>
                <w:iCs/>
                <w:lang w:eastAsia="ko-KR"/>
              </w:rPr>
              <w:t>remoteUE-U2NOperation-L2</w:t>
            </w:r>
            <w:r w:rsidRPr="00FB2D4A">
              <w:rPr>
                <w:rFonts w:eastAsia="Malgun Gothic"/>
                <w:bCs/>
                <w:iCs/>
                <w:lang w:eastAsia="ko-KR"/>
              </w:rPr>
              <w:t>,</w:t>
            </w:r>
          </w:p>
          <w:p w14:paraId="56EC837D" w14:textId="77777777" w:rsidR="00275F48" w:rsidRDefault="00275F48" w:rsidP="00275F48">
            <w:pPr>
              <w:pStyle w:val="TAL"/>
              <w:rPr>
                <w:rFonts w:eastAsia="Malgun Gothic"/>
                <w:bCs/>
                <w:iCs/>
                <w:lang w:eastAsia="ko-KR"/>
              </w:rPr>
            </w:pPr>
            <w:r w:rsidRPr="00FB2D4A">
              <w:rPr>
                <w:rFonts w:eastAsia="Malgun Gothic"/>
                <w:b/>
                <w:bCs/>
                <w:i/>
                <w:iCs/>
                <w:lang w:eastAsia="ko-KR"/>
              </w:rPr>
              <w:t>multipathRelayUE-PC5-L2</w:t>
            </w:r>
            <w:r>
              <w:rPr>
                <w:rFonts w:eastAsia="Malgun Gothic"/>
                <w:bCs/>
                <w:iCs/>
                <w:lang w:eastAsia="ko-KR"/>
              </w:rPr>
              <w:t xml:space="preserve">, </w:t>
            </w:r>
            <w:r w:rsidRPr="00FB2D4A">
              <w:rPr>
                <w:rFonts w:eastAsia="Malgun Gothic"/>
                <w:b/>
                <w:bCs/>
                <w:i/>
                <w:iCs/>
                <w:lang w:eastAsia="ko-KR"/>
              </w:rPr>
              <w:t>multipathRemoteUE-PC5-L2</w:t>
            </w:r>
            <w:r>
              <w:rPr>
                <w:rFonts w:eastAsia="Malgun Gothic"/>
                <w:bCs/>
                <w:iCs/>
                <w:lang w:eastAsia="ko-KR"/>
              </w:rPr>
              <w:t xml:space="preserve">, </w:t>
            </w:r>
            <w:r w:rsidRPr="00FB2D4A">
              <w:rPr>
                <w:rFonts w:eastAsia="Malgun Gothic"/>
                <w:b/>
                <w:bCs/>
                <w:i/>
                <w:iCs/>
                <w:lang w:eastAsia="ko-KR"/>
              </w:rPr>
              <w:t>multipathRelayUE-N3C</w:t>
            </w:r>
            <w:r>
              <w:rPr>
                <w:rFonts w:eastAsia="Malgun Gothic"/>
                <w:bCs/>
                <w:iCs/>
                <w:lang w:eastAsia="ko-KR"/>
              </w:rPr>
              <w:t xml:space="preserve">, </w:t>
            </w:r>
            <w:r w:rsidRPr="00FB2D4A">
              <w:rPr>
                <w:rFonts w:eastAsia="Malgun Gothic"/>
                <w:b/>
                <w:bCs/>
                <w:i/>
                <w:iCs/>
                <w:lang w:eastAsia="ko-KR"/>
              </w:rPr>
              <w:t>multipathRemoteUE-N3C</w:t>
            </w:r>
            <w:r>
              <w:rPr>
                <w:rFonts w:eastAsia="Malgun Gothic"/>
                <w:bCs/>
                <w:iCs/>
                <w:lang w:eastAsia="ko-KR"/>
              </w:rPr>
              <w:t xml:space="preserve">, </w:t>
            </w:r>
            <w:proofErr w:type="spellStart"/>
            <w:r w:rsidRPr="00FB2D4A">
              <w:rPr>
                <w:rFonts w:eastAsia="Malgun Gothic"/>
                <w:b/>
                <w:bCs/>
                <w:i/>
                <w:iCs/>
                <w:lang w:eastAsia="ko-KR"/>
              </w:rPr>
              <w:t>remoteUE-indirectPathAddChangeToIdleInactiveRelay</w:t>
            </w:r>
            <w:proofErr w:type="spellEnd"/>
            <w:r>
              <w:rPr>
                <w:rFonts w:eastAsia="Malgun Gothic"/>
                <w:bCs/>
                <w:iCs/>
                <w:lang w:eastAsia="ko-KR"/>
              </w:rPr>
              <w:t xml:space="preserve">, </w:t>
            </w:r>
            <w:proofErr w:type="spellStart"/>
            <w:r w:rsidRPr="00FB2D4A">
              <w:rPr>
                <w:rFonts w:eastAsia="Malgun Gothic"/>
                <w:b/>
                <w:bCs/>
                <w:i/>
                <w:iCs/>
                <w:lang w:eastAsia="ko-KR"/>
              </w:rPr>
              <w:t>pdcp-DuplicationMoreThanOneUuRLC</w:t>
            </w:r>
            <w:proofErr w:type="spellEnd"/>
            <w:r>
              <w:rPr>
                <w:rFonts w:eastAsia="Malgun Gothic"/>
                <w:bCs/>
                <w:iCs/>
                <w:lang w:eastAsia="ko-KR"/>
              </w:rPr>
              <w:t xml:space="preserve"> </w:t>
            </w:r>
          </w:p>
          <w:p w14:paraId="4A7D2B5A" w14:textId="77777777" w:rsidR="00275F48" w:rsidRDefault="00275F48" w:rsidP="00275F48">
            <w:pPr>
              <w:pStyle w:val="TAL"/>
              <w:rPr>
                <w:rFonts w:eastAsiaTheme="minorEastAsia"/>
                <w:noProof/>
              </w:rPr>
            </w:pPr>
          </w:p>
          <w:p w14:paraId="62099927" w14:textId="371F9BB8" w:rsidR="00597C1F" w:rsidRDefault="00597C1F" w:rsidP="00275F48">
            <w:pPr>
              <w:pStyle w:val="TAL"/>
              <w:rPr>
                <w:rFonts w:eastAsia="Malgun Gothic"/>
                <w:i/>
                <w:noProof/>
                <w:lang w:eastAsia="ko-KR"/>
              </w:rPr>
            </w:pPr>
            <w:commentRangeStart w:id="15"/>
            <w:r>
              <w:rPr>
                <w:rFonts w:eastAsia="Malgun Gothic"/>
                <w:noProof/>
                <w:lang w:eastAsia="ko-KR"/>
              </w:rPr>
              <w:t>In</w:t>
            </w:r>
            <w:commentRangeEnd w:id="15"/>
            <w:r w:rsidR="00A44488">
              <w:rPr>
                <w:rStyle w:val="af1"/>
                <w:rFonts w:ascii="Times New Roman" w:hAnsi="Times New Roman"/>
              </w:rPr>
              <w:commentReference w:id="15"/>
            </w:r>
            <w:r>
              <w:rPr>
                <w:rFonts w:eastAsia="Malgun Gothic"/>
                <w:noProof/>
                <w:lang w:eastAsia="ko-KR"/>
              </w:rPr>
              <w:t xml:space="preserve"> 6.3.3, </w:t>
            </w:r>
            <w:r>
              <w:rPr>
                <w:rFonts w:eastAsia="Malgun Gothic" w:hint="eastAsia"/>
                <w:noProof/>
                <w:lang w:eastAsia="ko-KR"/>
              </w:rPr>
              <w:t>FS L</w:t>
            </w:r>
            <w:r>
              <w:rPr>
                <w:rFonts w:eastAsia="Malgun Gothic"/>
                <w:noProof/>
                <w:lang w:eastAsia="ko-KR"/>
              </w:rPr>
              <w:t xml:space="preserve">1 features in </w:t>
            </w:r>
            <w:r w:rsidRPr="00597C1F">
              <w:rPr>
                <w:rFonts w:eastAsia="Malgun Gothic"/>
                <w:i/>
                <w:noProof/>
                <w:lang w:eastAsia="ko-KR"/>
              </w:rPr>
              <w:t>BandCombinationListSL-Discovery-17</w:t>
            </w:r>
            <w:r>
              <w:rPr>
                <w:rFonts w:eastAsia="Malgun Gothic"/>
                <w:noProof/>
                <w:lang w:eastAsia="ko-KR"/>
              </w:rPr>
              <w:t xml:space="preserve"> is applied for </w:t>
            </w:r>
            <w:r w:rsidRPr="00597C1F">
              <w:rPr>
                <w:rFonts w:eastAsia="Malgun Gothic"/>
                <w:i/>
                <w:noProof/>
                <w:lang w:eastAsia="ko-KR"/>
              </w:rPr>
              <w:t>BandCombinationListSL-U2URelayDiscovery</w:t>
            </w:r>
            <w:r>
              <w:rPr>
                <w:rFonts w:eastAsia="Malgun Gothic"/>
                <w:i/>
                <w:noProof/>
                <w:lang w:eastAsia="ko-KR"/>
              </w:rPr>
              <w:t xml:space="preserve">. </w:t>
            </w:r>
            <w:r w:rsidR="00D850F6">
              <w:rPr>
                <w:rFonts w:eastAsia="Malgun Gothic"/>
                <w:noProof/>
                <w:lang w:eastAsia="ko-KR"/>
              </w:rPr>
              <w:t>I</w:t>
            </w:r>
            <w:r w:rsidR="00D850F6">
              <w:rPr>
                <w:rFonts w:eastAsia="Malgun Gothic" w:hint="eastAsia"/>
                <w:noProof/>
                <w:lang w:eastAsia="ko-KR"/>
              </w:rPr>
              <w:t xml:space="preserve">n </w:t>
            </w:r>
            <w:r w:rsidR="00D850F6">
              <w:rPr>
                <w:rFonts w:eastAsia="Malgun Gothic"/>
                <w:noProof/>
                <w:lang w:eastAsia="ko-KR"/>
              </w:rPr>
              <w:t>5.6.1.4, apply ‘</w:t>
            </w:r>
            <w:r w:rsidR="00D850F6" w:rsidRPr="00D850F6">
              <w:rPr>
                <w:rFonts w:eastAsia="Malgun Gothic"/>
                <w:i/>
                <w:noProof/>
                <w:lang w:eastAsia="ko-KR"/>
              </w:rPr>
              <w:t>sidelinkRequested</w:t>
            </w:r>
            <w:r w:rsidR="00D850F6">
              <w:rPr>
                <w:rFonts w:eastAsia="Malgun Gothic"/>
                <w:noProof/>
                <w:lang w:eastAsia="ko-KR"/>
              </w:rPr>
              <w:t xml:space="preserve">’ filter </w:t>
            </w:r>
            <w:r>
              <w:rPr>
                <w:rFonts w:eastAsia="Malgun Gothic"/>
                <w:noProof/>
                <w:lang w:eastAsia="ko-KR"/>
              </w:rPr>
              <w:t>to</w:t>
            </w:r>
            <w:r w:rsidR="00D850F6">
              <w:rPr>
                <w:rFonts w:eastAsia="Malgun Gothic"/>
                <w:noProof/>
                <w:lang w:eastAsia="ko-KR"/>
              </w:rPr>
              <w:t xml:space="preserve"> </w:t>
            </w:r>
            <w:r w:rsidR="00D850F6" w:rsidRPr="00D850F6">
              <w:rPr>
                <w:rFonts w:eastAsia="Malgun Gothic"/>
                <w:i/>
                <w:noProof/>
                <w:lang w:eastAsia="ko-KR"/>
              </w:rPr>
              <w:t>supportedBandCombinationListSL-U2URelayDiscovery</w:t>
            </w:r>
            <w:r>
              <w:rPr>
                <w:rFonts w:eastAsia="Malgun Gothic"/>
                <w:i/>
                <w:noProof/>
                <w:lang w:eastAsia="ko-KR"/>
              </w:rPr>
              <w:t>.</w:t>
            </w:r>
          </w:p>
          <w:p w14:paraId="6E7D0DB9" w14:textId="77777777" w:rsidR="00275F48" w:rsidRDefault="00275F48" w:rsidP="00597C1F">
            <w:pPr>
              <w:pStyle w:val="TAL"/>
              <w:rPr>
                <w:noProof/>
              </w:rPr>
            </w:pPr>
          </w:p>
        </w:tc>
      </w:tr>
      <w:tr w:rsidR="00275F48" w14:paraId="708538E9" w14:textId="77777777" w:rsidTr="00233200">
        <w:tc>
          <w:tcPr>
            <w:tcW w:w="2694" w:type="dxa"/>
            <w:gridSpan w:val="2"/>
            <w:tcBorders>
              <w:left w:val="single" w:sz="4" w:space="0" w:color="auto"/>
            </w:tcBorders>
          </w:tcPr>
          <w:p w14:paraId="493A427F"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5B15DB26" w14:textId="77777777" w:rsidR="00275F48" w:rsidRDefault="00275F48" w:rsidP="00275F48">
            <w:pPr>
              <w:pStyle w:val="CRCoverPage"/>
              <w:spacing w:after="0"/>
              <w:rPr>
                <w:noProof/>
                <w:sz w:val="8"/>
                <w:szCs w:val="8"/>
              </w:rPr>
            </w:pPr>
          </w:p>
        </w:tc>
      </w:tr>
      <w:tr w:rsidR="00275F48" w14:paraId="6C0AFA7B" w14:textId="77777777" w:rsidTr="00233200">
        <w:tc>
          <w:tcPr>
            <w:tcW w:w="2694" w:type="dxa"/>
            <w:gridSpan w:val="2"/>
            <w:tcBorders>
              <w:left w:val="single" w:sz="4" w:space="0" w:color="auto"/>
              <w:bottom w:val="single" w:sz="4" w:space="0" w:color="auto"/>
            </w:tcBorders>
          </w:tcPr>
          <w:p w14:paraId="41E5495E" w14:textId="77777777" w:rsidR="00275F48" w:rsidRDefault="00275F48" w:rsidP="00275F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3C6568" w14:textId="326765F2" w:rsidR="00275F48" w:rsidRDefault="00275F48" w:rsidP="00275F48">
            <w:pPr>
              <w:pStyle w:val="CRCoverPage"/>
              <w:spacing w:after="0"/>
              <w:rPr>
                <w:noProof/>
              </w:rPr>
            </w:pPr>
            <w:r>
              <w:rPr>
                <w:noProof/>
              </w:rPr>
              <w:t xml:space="preserve">Rel-18 </w:t>
            </w:r>
            <w:r>
              <w:rPr>
                <w:rFonts w:hint="eastAsia"/>
                <w:noProof/>
                <w:lang w:eastAsia="ko-KR"/>
              </w:rPr>
              <w:t>sidelink relay</w:t>
            </w:r>
            <w:r w:rsidRPr="001C5F99">
              <w:rPr>
                <w:noProof/>
              </w:rPr>
              <w:t xml:space="preserve"> feature is not completed</w:t>
            </w:r>
            <w:r>
              <w:rPr>
                <w:noProof/>
              </w:rPr>
              <w:t>.</w:t>
            </w:r>
          </w:p>
        </w:tc>
      </w:tr>
      <w:tr w:rsidR="00275F48" w14:paraId="6C357F71" w14:textId="77777777" w:rsidTr="00233200">
        <w:tc>
          <w:tcPr>
            <w:tcW w:w="2694" w:type="dxa"/>
            <w:gridSpan w:val="2"/>
          </w:tcPr>
          <w:p w14:paraId="7C382742" w14:textId="77777777" w:rsidR="00275F48" w:rsidRDefault="00275F48" w:rsidP="00275F48">
            <w:pPr>
              <w:pStyle w:val="CRCoverPage"/>
              <w:spacing w:after="0"/>
              <w:rPr>
                <w:b/>
                <w:i/>
                <w:noProof/>
                <w:sz w:val="8"/>
                <w:szCs w:val="8"/>
              </w:rPr>
            </w:pPr>
          </w:p>
        </w:tc>
        <w:tc>
          <w:tcPr>
            <w:tcW w:w="6946" w:type="dxa"/>
            <w:gridSpan w:val="9"/>
          </w:tcPr>
          <w:p w14:paraId="11470272" w14:textId="77777777" w:rsidR="00275F48" w:rsidRDefault="00275F48" w:rsidP="00275F48">
            <w:pPr>
              <w:pStyle w:val="CRCoverPage"/>
              <w:spacing w:after="0"/>
              <w:rPr>
                <w:noProof/>
                <w:sz w:val="8"/>
                <w:szCs w:val="8"/>
              </w:rPr>
            </w:pPr>
          </w:p>
        </w:tc>
      </w:tr>
      <w:tr w:rsidR="00275F48" w14:paraId="3BB080BA" w14:textId="77777777" w:rsidTr="00233200">
        <w:tc>
          <w:tcPr>
            <w:tcW w:w="2694" w:type="dxa"/>
            <w:gridSpan w:val="2"/>
            <w:tcBorders>
              <w:top w:val="single" w:sz="4" w:space="0" w:color="auto"/>
              <w:left w:val="single" w:sz="4" w:space="0" w:color="auto"/>
            </w:tcBorders>
          </w:tcPr>
          <w:p w14:paraId="5B66FC73" w14:textId="77777777" w:rsidR="00275F48" w:rsidRDefault="00275F48" w:rsidP="00275F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EF9EEC" w14:textId="794F06BB" w:rsidR="00275F48" w:rsidRPr="00553594" w:rsidRDefault="000556E5" w:rsidP="00275F48">
            <w:pPr>
              <w:pStyle w:val="CRCoverPage"/>
              <w:spacing w:after="0"/>
              <w:rPr>
                <w:rFonts w:eastAsia="Malgun Gothic"/>
                <w:noProof/>
                <w:lang w:eastAsia="ko-KR"/>
              </w:rPr>
            </w:pPr>
            <w:r>
              <w:rPr>
                <w:rFonts w:eastAsia="Malgun Gothic"/>
                <w:noProof/>
                <w:lang w:eastAsia="ko-KR"/>
              </w:rPr>
              <w:t xml:space="preserve">5.6.1.4, </w:t>
            </w:r>
            <w:r w:rsidR="00275F48">
              <w:rPr>
                <w:rFonts w:eastAsia="Malgun Gothic" w:hint="eastAsia"/>
                <w:noProof/>
                <w:lang w:eastAsia="ko-KR"/>
              </w:rPr>
              <w:t>6.3.3</w:t>
            </w:r>
          </w:p>
        </w:tc>
      </w:tr>
      <w:tr w:rsidR="00275F48" w14:paraId="4A1F8968" w14:textId="77777777" w:rsidTr="00233200">
        <w:tc>
          <w:tcPr>
            <w:tcW w:w="2694" w:type="dxa"/>
            <w:gridSpan w:val="2"/>
            <w:tcBorders>
              <w:left w:val="single" w:sz="4" w:space="0" w:color="auto"/>
            </w:tcBorders>
          </w:tcPr>
          <w:p w14:paraId="7D4733DC" w14:textId="77777777" w:rsidR="00275F48" w:rsidRDefault="00275F48" w:rsidP="00275F48">
            <w:pPr>
              <w:pStyle w:val="CRCoverPage"/>
              <w:spacing w:after="0"/>
              <w:rPr>
                <w:b/>
                <w:i/>
                <w:noProof/>
                <w:sz w:val="8"/>
                <w:szCs w:val="8"/>
              </w:rPr>
            </w:pPr>
          </w:p>
        </w:tc>
        <w:tc>
          <w:tcPr>
            <w:tcW w:w="6946" w:type="dxa"/>
            <w:gridSpan w:val="9"/>
            <w:tcBorders>
              <w:right w:val="single" w:sz="4" w:space="0" w:color="auto"/>
            </w:tcBorders>
          </w:tcPr>
          <w:p w14:paraId="2F9D8C63" w14:textId="77777777" w:rsidR="00275F48" w:rsidRDefault="00275F48" w:rsidP="00275F48">
            <w:pPr>
              <w:pStyle w:val="CRCoverPage"/>
              <w:spacing w:after="0"/>
              <w:rPr>
                <w:noProof/>
                <w:sz w:val="8"/>
                <w:szCs w:val="8"/>
              </w:rPr>
            </w:pPr>
          </w:p>
        </w:tc>
      </w:tr>
      <w:tr w:rsidR="00275F48" w14:paraId="71ED0A6B" w14:textId="77777777" w:rsidTr="00233200">
        <w:tc>
          <w:tcPr>
            <w:tcW w:w="2694" w:type="dxa"/>
            <w:gridSpan w:val="2"/>
            <w:tcBorders>
              <w:left w:val="single" w:sz="4" w:space="0" w:color="auto"/>
            </w:tcBorders>
          </w:tcPr>
          <w:p w14:paraId="36E733A6" w14:textId="77777777" w:rsidR="00275F48" w:rsidRDefault="00275F48" w:rsidP="00275F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B52B1D" w14:textId="77777777" w:rsidR="00275F48" w:rsidRDefault="00275F48" w:rsidP="00275F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43E022" w14:textId="77777777" w:rsidR="00275F48" w:rsidRDefault="00275F48" w:rsidP="00275F48">
            <w:pPr>
              <w:pStyle w:val="CRCoverPage"/>
              <w:spacing w:after="0"/>
              <w:jc w:val="center"/>
              <w:rPr>
                <w:b/>
                <w:caps/>
                <w:noProof/>
              </w:rPr>
            </w:pPr>
            <w:r>
              <w:rPr>
                <w:b/>
                <w:caps/>
                <w:noProof/>
              </w:rPr>
              <w:t>N</w:t>
            </w:r>
          </w:p>
        </w:tc>
        <w:tc>
          <w:tcPr>
            <w:tcW w:w="2977" w:type="dxa"/>
            <w:gridSpan w:val="4"/>
          </w:tcPr>
          <w:p w14:paraId="31FA6812" w14:textId="77777777" w:rsidR="00275F48" w:rsidRDefault="00275F48" w:rsidP="00275F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774DB5" w14:textId="77777777" w:rsidR="00275F48" w:rsidRDefault="00275F48" w:rsidP="00275F48">
            <w:pPr>
              <w:pStyle w:val="CRCoverPage"/>
              <w:spacing w:after="0"/>
              <w:ind w:left="99"/>
              <w:rPr>
                <w:noProof/>
              </w:rPr>
            </w:pPr>
          </w:p>
        </w:tc>
      </w:tr>
      <w:tr w:rsidR="00275F48" w14:paraId="2CD8047C" w14:textId="77777777" w:rsidTr="00233200">
        <w:tc>
          <w:tcPr>
            <w:tcW w:w="2694" w:type="dxa"/>
            <w:gridSpan w:val="2"/>
            <w:tcBorders>
              <w:left w:val="single" w:sz="4" w:space="0" w:color="auto"/>
            </w:tcBorders>
          </w:tcPr>
          <w:p w14:paraId="2DB599D7" w14:textId="77777777" w:rsidR="00275F48" w:rsidRDefault="00275F48" w:rsidP="00275F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DBA765" w14:textId="77777777" w:rsidR="00275F48" w:rsidRDefault="00275F48" w:rsidP="00275F4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B1A2CF" w14:textId="77777777" w:rsidR="00275F48" w:rsidRDefault="00275F48" w:rsidP="00275F48">
            <w:pPr>
              <w:pStyle w:val="CRCoverPage"/>
              <w:spacing w:after="0"/>
              <w:jc w:val="center"/>
              <w:rPr>
                <w:b/>
                <w:caps/>
                <w:noProof/>
              </w:rPr>
            </w:pPr>
          </w:p>
        </w:tc>
        <w:tc>
          <w:tcPr>
            <w:tcW w:w="2977" w:type="dxa"/>
            <w:gridSpan w:val="4"/>
          </w:tcPr>
          <w:p w14:paraId="04BFC63B" w14:textId="77777777" w:rsidR="00275F48" w:rsidRDefault="00275F48" w:rsidP="00275F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246F8B" w14:textId="43171E4D" w:rsidR="00275F48" w:rsidRPr="00C8435D" w:rsidRDefault="00275F48" w:rsidP="00275F48">
            <w:pPr>
              <w:pStyle w:val="CRCoverPage"/>
              <w:spacing w:after="0"/>
              <w:ind w:left="99"/>
              <w:rPr>
                <w:noProof/>
              </w:rPr>
            </w:pPr>
            <w:r w:rsidRPr="00C8435D">
              <w:rPr>
                <w:noProof/>
              </w:rPr>
              <w:t xml:space="preserve">TS/TR </w:t>
            </w:r>
            <w:r>
              <w:rPr>
                <w:noProof/>
              </w:rPr>
              <w:t xml:space="preserve"> 38.306</w:t>
            </w:r>
          </w:p>
        </w:tc>
      </w:tr>
      <w:tr w:rsidR="00275F48" w14:paraId="7C62E055" w14:textId="77777777" w:rsidTr="00233200">
        <w:tc>
          <w:tcPr>
            <w:tcW w:w="2694" w:type="dxa"/>
            <w:gridSpan w:val="2"/>
            <w:tcBorders>
              <w:left w:val="single" w:sz="4" w:space="0" w:color="auto"/>
            </w:tcBorders>
          </w:tcPr>
          <w:p w14:paraId="7630CC7B" w14:textId="77777777" w:rsidR="00275F48" w:rsidRDefault="00275F48" w:rsidP="00275F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2176CE"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D79ADF" w14:textId="77777777" w:rsidR="00275F48" w:rsidRDefault="00275F48" w:rsidP="00275F48">
            <w:pPr>
              <w:pStyle w:val="CRCoverPage"/>
              <w:spacing w:after="0"/>
              <w:jc w:val="center"/>
              <w:rPr>
                <w:b/>
                <w:caps/>
                <w:noProof/>
              </w:rPr>
            </w:pPr>
            <w:r>
              <w:rPr>
                <w:b/>
                <w:caps/>
                <w:noProof/>
              </w:rPr>
              <w:t>xx</w:t>
            </w:r>
          </w:p>
        </w:tc>
        <w:tc>
          <w:tcPr>
            <w:tcW w:w="2977" w:type="dxa"/>
            <w:gridSpan w:val="4"/>
          </w:tcPr>
          <w:p w14:paraId="215D3548" w14:textId="77777777" w:rsidR="00275F48" w:rsidRDefault="00275F48" w:rsidP="00275F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D1BD96" w14:textId="77777777" w:rsidR="00275F48" w:rsidRPr="00C8435D" w:rsidRDefault="00275F48" w:rsidP="00275F48">
            <w:pPr>
              <w:pStyle w:val="CRCoverPage"/>
              <w:spacing w:after="0"/>
              <w:ind w:left="99"/>
              <w:rPr>
                <w:noProof/>
              </w:rPr>
            </w:pPr>
            <w:r w:rsidRPr="00C8435D">
              <w:rPr>
                <w:noProof/>
              </w:rPr>
              <w:t xml:space="preserve">TS/TR ... CR ... </w:t>
            </w:r>
          </w:p>
        </w:tc>
      </w:tr>
      <w:tr w:rsidR="00275F48" w14:paraId="120A8159" w14:textId="77777777" w:rsidTr="00233200">
        <w:tc>
          <w:tcPr>
            <w:tcW w:w="2694" w:type="dxa"/>
            <w:gridSpan w:val="2"/>
            <w:tcBorders>
              <w:left w:val="single" w:sz="4" w:space="0" w:color="auto"/>
            </w:tcBorders>
          </w:tcPr>
          <w:p w14:paraId="78450999" w14:textId="77777777" w:rsidR="00275F48" w:rsidRDefault="00275F48" w:rsidP="00275F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E2201" w14:textId="77777777" w:rsidR="00275F48" w:rsidRDefault="00275F48" w:rsidP="00275F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B37BC" w14:textId="77777777" w:rsidR="00275F48" w:rsidRDefault="00275F48" w:rsidP="00275F48">
            <w:pPr>
              <w:pStyle w:val="CRCoverPage"/>
              <w:spacing w:after="0"/>
              <w:jc w:val="center"/>
              <w:rPr>
                <w:b/>
                <w:caps/>
                <w:noProof/>
              </w:rPr>
            </w:pPr>
          </w:p>
        </w:tc>
        <w:tc>
          <w:tcPr>
            <w:tcW w:w="2977" w:type="dxa"/>
            <w:gridSpan w:val="4"/>
          </w:tcPr>
          <w:p w14:paraId="37560A0E" w14:textId="77777777" w:rsidR="00275F48" w:rsidRDefault="00275F48" w:rsidP="00275F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ACC7DFE" w14:textId="77777777" w:rsidR="00275F48" w:rsidRDefault="00275F48" w:rsidP="00275F48">
            <w:pPr>
              <w:pStyle w:val="CRCoverPage"/>
              <w:spacing w:after="0"/>
              <w:ind w:left="99"/>
              <w:rPr>
                <w:noProof/>
              </w:rPr>
            </w:pPr>
            <w:r>
              <w:rPr>
                <w:noProof/>
              </w:rPr>
              <w:t xml:space="preserve">TS/TR ... CR ... </w:t>
            </w:r>
          </w:p>
        </w:tc>
      </w:tr>
      <w:tr w:rsidR="00275F48" w14:paraId="1123D047" w14:textId="77777777" w:rsidTr="00233200">
        <w:tc>
          <w:tcPr>
            <w:tcW w:w="2694" w:type="dxa"/>
            <w:gridSpan w:val="2"/>
            <w:tcBorders>
              <w:left w:val="single" w:sz="4" w:space="0" w:color="auto"/>
            </w:tcBorders>
          </w:tcPr>
          <w:p w14:paraId="3810E16A" w14:textId="77777777" w:rsidR="00275F48" w:rsidRDefault="00275F48" w:rsidP="00275F48">
            <w:pPr>
              <w:pStyle w:val="CRCoverPage"/>
              <w:spacing w:after="0"/>
              <w:rPr>
                <w:b/>
                <w:i/>
                <w:noProof/>
              </w:rPr>
            </w:pPr>
          </w:p>
        </w:tc>
        <w:tc>
          <w:tcPr>
            <w:tcW w:w="6946" w:type="dxa"/>
            <w:gridSpan w:val="9"/>
            <w:tcBorders>
              <w:right w:val="single" w:sz="4" w:space="0" w:color="auto"/>
            </w:tcBorders>
          </w:tcPr>
          <w:p w14:paraId="7AA46E2E" w14:textId="77777777" w:rsidR="00275F48" w:rsidRDefault="00275F48" w:rsidP="00275F48">
            <w:pPr>
              <w:pStyle w:val="CRCoverPage"/>
              <w:spacing w:after="0"/>
              <w:rPr>
                <w:noProof/>
              </w:rPr>
            </w:pPr>
          </w:p>
        </w:tc>
      </w:tr>
      <w:tr w:rsidR="00275F48" w14:paraId="2FB73F45" w14:textId="77777777" w:rsidTr="00233200">
        <w:tc>
          <w:tcPr>
            <w:tcW w:w="2694" w:type="dxa"/>
            <w:gridSpan w:val="2"/>
            <w:tcBorders>
              <w:left w:val="single" w:sz="4" w:space="0" w:color="auto"/>
              <w:bottom w:val="single" w:sz="4" w:space="0" w:color="auto"/>
            </w:tcBorders>
          </w:tcPr>
          <w:p w14:paraId="25F9E71F" w14:textId="77777777" w:rsidR="00275F48" w:rsidRDefault="00275F48" w:rsidP="00275F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453FE" w14:textId="77777777" w:rsidR="00275F48" w:rsidRPr="00553594" w:rsidRDefault="00275F48" w:rsidP="00275F48">
            <w:pPr>
              <w:pStyle w:val="CRCoverPage"/>
              <w:spacing w:after="0"/>
              <w:ind w:left="100"/>
              <w:rPr>
                <w:rFonts w:eastAsia="Malgun Gothic"/>
                <w:noProof/>
                <w:lang w:eastAsia="ko-KR"/>
              </w:rPr>
            </w:pPr>
          </w:p>
        </w:tc>
      </w:tr>
      <w:tr w:rsidR="00275F48" w:rsidRPr="008863B9" w14:paraId="1EED9FF7" w14:textId="77777777" w:rsidTr="00233200">
        <w:tc>
          <w:tcPr>
            <w:tcW w:w="2694" w:type="dxa"/>
            <w:gridSpan w:val="2"/>
            <w:tcBorders>
              <w:top w:val="single" w:sz="4" w:space="0" w:color="auto"/>
              <w:bottom w:val="single" w:sz="4" w:space="0" w:color="auto"/>
            </w:tcBorders>
          </w:tcPr>
          <w:p w14:paraId="2403079F" w14:textId="77777777" w:rsidR="00275F48" w:rsidRPr="008863B9" w:rsidRDefault="00275F48" w:rsidP="00275F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48122A" w14:textId="77777777" w:rsidR="00275F48" w:rsidRPr="008863B9" w:rsidRDefault="00275F48" w:rsidP="00275F48">
            <w:pPr>
              <w:pStyle w:val="CRCoverPage"/>
              <w:spacing w:after="0"/>
              <w:ind w:left="100"/>
              <w:rPr>
                <w:noProof/>
                <w:sz w:val="8"/>
                <w:szCs w:val="8"/>
              </w:rPr>
            </w:pPr>
          </w:p>
        </w:tc>
      </w:tr>
      <w:tr w:rsidR="00275F48" w14:paraId="0500E622" w14:textId="77777777" w:rsidTr="00233200">
        <w:tc>
          <w:tcPr>
            <w:tcW w:w="2694" w:type="dxa"/>
            <w:gridSpan w:val="2"/>
            <w:tcBorders>
              <w:top w:val="single" w:sz="4" w:space="0" w:color="auto"/>
              <w:left w:val="single" w:sz="4" w:space="0" w:color="auto"/>
              <w:bottom w:val="single" w:sz="4" w:space="0" w:color="auto"/>
            </w:tcBorders>
          </w:tcPr>
          <w:p w14:paraId="1D1E7DE1" w14:textId="77777777" w:rsidR="00275F48" w:rsidRDefault="00275F48" w:rsidP="00275F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FEE97" w14:textId="77777777" w:rsidR="00275F48" w:rsidRDefault="00275F48" w:rsidP="00275F48">
            <w:pPr>
              <w:pStyle w:val="CRCoverPage"/>
              <w:spacing w:after="0"/>
              <w:ind w:left="100"/>
              <w:rPr>
                <w:noProof/>
              </w:rPr>
            </w:pPr>
          </w:p>
        </w:tc>
      </w:tr>
    </w:tbl>
    <w:p w14:paraId="0E896093" w14:textId="77777777" w:rsidR="00E25AD3" w:rsidRDefault="00E25AD3" w:rsidP="00E25AD3">
      <w:pPr>
        <w:pStyle w:val="CRCoverPage"/>
        <w:spacing w:after="0"/>
        <w:rPr>
          <w:noProof/>
          <w:sz w:val="8"/>
          <w:szCs w:val="8"/>
        </w:rPr>
      </w:pPr>
    </w:p>
    <w:p w14:paraId="58D9F897" w14:textId="45F0DF6E" w:rsidR="006440C0" w:rsidRPr="00550790" w:rsidRDefault="006440C0" w:rsidP="006440C0">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START OF </w:t>
      </w:r>
      <w:r w:rsidRPr="004E1C92">
        <w:rPr>
          <w:rFonts w:ascii="Times New Roman" w:hAnsi="Times New Roman" w:cs="Times New Roman"/>
          <w:lang w:val="en-US"/>
        </w:rPr>
        <w:t>CHANGE</w:t>
      </w:r>
      <w:r w:rsidR="00BA64F4">
        <w:rPr>
          <w:rFonts w:ascii="Times New Roman" w:hAnsi="Times New Roman" w:cs="Times New Roman"/>
          <w:lang w:val="en-US"/>
        </w:rPr>
        <w:t>S</w:t>
      </w:r>
    </w:p>
    <w:p w14:paraId="37143E06" w14:textId="77777777" w:rsidR="00481388" w:rsidRPr="00FA0D37" w:rsidRDefault="00481388" w:rsidP="00481388">
      <w:pPr>
        <w:pStyle w:val="4"/>
      </w:pPr>
      <w:bookmarkStart w:id="17" w:name="_Toc60776925"/>
      <w:bookmarkStart w:id="18" w:name="_Toc146780908"/>
      <w:bookmarkStart w:id="19" w:name="_Toc60777428"/>
      <w:bookmarkStart w:id="20" w:name="_Toc146781527"/>
      <w:bookmarkEnd w:id="0"/>
      <w:bookmarkEnd w:id="1"/>
      <w:r w:rsidRPr="00FA0D37">
        <w:t>5.6.1.4</w:t>
      </w:r>
      <w:r w:rsidRPr="00FA0D37">
        <w:tab/>
        <w:t>Setting band combinations, feature set combinations and feature sets supported by the UE</w:t>
      </w:r>
      <w:bookmarkEnd w:id="17"/>
      <w:bookmarkEnd w:id="18"/>
    </w:p>
    <w:p w14:paraId="1E9C420D" w14:textId="77777777" w:rsidR="00481388" w:rsidRPr="00FA0D37" w:rsidRDefault="00481388" w:rsidP="00481388">
      <w:r w:rsidRPr="00FA0D37">
        <w:t xml:space="preserve">The UE invokes the procedures in this clause if the NR or E-UTRA network requests UE capabilities for </w:t>
      </w:r>
      <w:r w:rsidRPr="00FA0D37">
        <w:rPr>
          <w:i/>
        </w:rPr>
        <w:t>nr</w:t>
      </w:r>
      <w:r w:rsidRPr="00FA0D37">
        <w:t xml:space="preserve">, </w:t>
      </w:r>
      <w:proofErr w:type="spellStart"/>
      <w:r w:rsidRPr="00FA0D37">
        <w:rPr>
          <w:i/>
        </w:rPr>
        <w:t>eutra</w:t>
      </w:r>
      <w:proofErr w:type="spellEnd"/>
      <w:r w:rsidRPr="00FA0D37">
        <w:rPr>
          <w:i/>
        </w:rPr>
        <w:t>-nr</w:t>
      </w:r>
      <w:r w:rsidRPr="00FA0D37">
        <w:t xml:space="preserve"> or </w:t>
      </w:r>
      <w:proofErr w:type="spellStart"/>
      <w:r w:rsidRPr="00FA0D37">
        <w:rPr>
          <w:i/>
        </w:rPr>
        <w:t>eutra</w:t>
      </w:r>
      <w:proofErr w:type="spellEnd"/>
      <w:r w:rsidRPr="00FA0D37">
        <w:t xml:space="preserve">. This procedure is invoked once per requested </w:t>
      </w:r>
      <w:r w:rsidRPr="00FA0D37">
        <w:rPr>
          <w:i/>
        </w:rPr>
        <w:t>rat-Type</w:t>
      </w:r>
      <w:r w:rsidRPr="00FA0D37">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FA0D37">
        <w:rPr>
          <w:i/>
        </w:rPr>
        <w:t xml:space="preserve"> UE-</w:t>
      </w:r>
      <w:proofErr w:type="spellStart"/>
      <w:r w:rsidRPr="00FA0D37">
        <w:rPr>
          <w:i/>
        </w:rPr>
        <w:t>CapabilityRequestFilterNR</w:t>
      </w:r>
      <w:proofErr w:type="spellEnd"/>
      <w:r w:rsidRPr="00FA0D37">
        <w:rPr>
          <w:i/>
        </w:rPr>
        <w:t>,</w:t>
      </w:r>
      <w:r w:rsidRPr="00FA0D37">
        <w:t xml:space="preserve"> </w:t>
      </w:r>
      <w:r w:rsidRPr="00FA0D37">
        <w:rPr>
          <w:i/>
        </w:rPr>
        <w:t>UE-</w:t>
      </w:r>
      <w:proofErr w:type="spellStart"/>
      <w:r w:rsidRPr="00FA0D37">
        <w:rPr>
          <w:i/>
        </w:rPr>
        <w:t>CapabilityRequestFilterCommon</w:t>
      </w:r>
      <w:proofErr w:type="spellEnd"/>
      <w:r w:rsidRPr="00FA0D37">
        <w:rPr>
          <w:iCs/>
        </w:rPr>
        <w:t xml:space="preserve"> </w:t>
      </w:r>
      <w:r w:rsidRPr="00FA0D37">
        <w:t>and fields in</w:t>
      </w:r>
      <w:r w:rsidRPr="00FA0D37">
        <w:rPr>
          <w:i/>
        </w:rPr>
        <w:t xml:space="preserve"> </w:t>
      </w:r>
      <w:proofErr w:type="spellStart"/>
      <w:r w:rsidRPr="00FA0D37">
        <w:rPr>
          <w:i/>
        </w:rPr>
        <w:t>UECapabilityEnquiry</w:t>
      </w:r>
      <w:proofErr w:type="spellEnd"/>
      <w:r w:rsidRPr="00FA0D37">
        <w:rPr>
          <w:i/>
        </w:rPr>
        <w:t xml:space="preserve"> </w:t>
      </w:r>
      <w:r w:rsidRPr="00FA0D37">
        <w:t>message (i.e.</w:t>
      </w:r>
      <w:r w:rsidRPr="00FA0D37">
        <w:rPr>
          <w:i/>
        </w:rPr>
        <w:t xml:space="preserve"> </w:t>
      </w:r>
      <w:proofErr w:type="spellStart"/>
      <w:r w:rsidRPr="00FA0D37">
        <w:rPr>
          <w:i/>
        </w:rPr>
        <w:t>requestedFreqBandsNR</w:t>
      </w:r>
      <w:proofErr w:type="spellEnd"/>
      <w:r w:rsidRPr="00FA0D37">
        <w:rPr>
          <w:i/>
        </w:rPr>
        <w:t xml:space="preserve">-MRDC, </w:t>
      </w:r>
      <w:proofErr w:type="spellStart"/>
      <w:r w:rsidRPr="00FA0D37">
        <w:rPr>
          <w:i/>
        </w:rPr>
        <w:t>requestedCapabilityNR</w:t>
      </w:r>
      <w:proofErr w:type="spellEnd"/>
      <w:r w:rsidRPr="00FA0D37">
        <w:rPr>
          <w:i/>
        </w:rPr>
        <w:t xml:space="preserve">, </w:t>
      </w:r>
      <w:proofErr w:type="spellStart"/>
      <w:r w:rsidRPr="00FA0D37">
        <w:rPr>
          <w:i/>
        </w:rPr>
        <w:t>eutra</w:t>
      </w:r>
      <w:proofErr w:type="spellEnd"/>
      <w:r w:rsidRPr="00FA0D37">
        <w:rPr>
          <w:i/>
        </w:rPr>
        <w:t xml:space="preserve">-nr-only </w:t>
      </w:r>
      <w:r w:rsidRPr="00FA0D37">
        <w:t>flag, and</w:t>
      </w:r>
      <w:r w:rsidRPr="00FA0D37">
        <w:rPr>
          <w:i/>
        </w:rPr>
        <w:t xml:space="preserve"> </w:t>
      </w:r>
      <w:proofErr w:type="spellStart"/>
      <w:r w:rsidRPr="00FA0D37">
        <w:rPr>
          <w:i/>
        </w:rPr>
        <w:t>requestedCapabilityCommon</w:t>
      </w:r>
      <w:proofErr w:type="spellEnd"/>
      <w:r w:rsidRPr="00FA0D37">
        <w:t>)</w:t>
      </w:r>
      <w:r w:rsidRPr="00FA0D37">
        <w:rPr>
          <w:i/>
        </w:rPr>
        <w:t xml:space="preserve"> </w:t>
      </w:r>
      <w:r w:rsidRPr="00FA0D37">
        <w:t>as defined in TS 36.331, where applicable.</w:t>
      </w:r>
    </w:p>
    <w:p w14:paraId="6B9EA657" w14:textId="77777777" w:rsidR="00481388" w:rsidRPr="00FA0D37" w:rsidRDefault="00481388" w:rsidP="00481388">
      <w:pPr>
        <w:pStyle w:val="NO"/>
      </w:pPr>
      <w:r w:rsidRPr="00FA0D37">
        <w:t>NOTE 1:</w:t>
      </w:r>
      <w:r w:rsidRPr="00FA0D37">
        <w:tab/>
        <w:t xml:space="preserve">Capability enquiry without </w:t>
      </w:r>
      <w:proofErr w:type="spellStart"/>
      <w:r w:rsidRPr="00FA0D37">
        <w:rPr>
          <w:i/>
        </w:rPr>
        <w:t>frequencyBandListFilter</w:t>
      </w:r>
      <w:proofErr w:type="spellEnd"/>
      <w:r w:rsidRPr="00FA0D37">
        <w:t xml:space="preserve"> is not supported.</w:t>
      </w:r>
    </w:p>
    <w:p w14:paraId="40604B98" w14:textId="77777777" w:rsidR="00481388" w:rsidRPr="00FA0D37" w:rsidRDefault="00481388" w:rsidP="00481388">
      <w:pPr>
        <w:pStyle w:val="NO"/>
      </w:pPr>
      <w:r w:rsidRPr="00FA0D37">
        <w:lastRenderedPageBreak/>
        <w:t>NOTE 2:</w:t>
      </w:r>
      <w:r w:rsidRPr="00FA0D37">
        <w:tab/>
        <w:t xml:space="preserve">In (NG)EN-DC, the </w:t>
      </w:r>
      <w:proofErr w:type="spellStart"/>
      <w:r w:rsidRPr="00FA0D37">
        <w:t>gNB</w:t>
      </w:r>
      <w:proofErr w:type="spellEnd"/>
      <w:r w:rsidRPr="00FA0D37">
        <w:t xml:space="preserve"> needs the capabilities for RAT types </w:t>
      </w:r>
      <w:r w:rsidRPr="00FA0D37">
        <w:rPr>
          <w:i/>
        </w:rPr>
        <w:t>nr</w:t>
      </w:r>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w:t>
      </w:r>
      <w:proofErr w:type="spellEnd"/>
      <w:r w:rsidRPr="00FA0D37">
        <w:t xml:space="preserve"> in the </w:t>
      </w:r>
      <w:r w:rsidRPr="00FA0D37">
        <w:rPr>
          <w:i/>
        </w:rPr>
        <w:t>UE-NR-Capability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NR UE capabilities for the supported MRDC band combinations. Similarly, the </w:t>
      </w:r>
      <w:proofErr w:type="spellStart"/>
      <w:r w:rsidRPr="00FA0D37">
        <w:t>eNB</w:t>
      </w:r>
      <w:proofErr w:type="spellEnd"/>
      <w:r w:rsidRPr="00FA0D37">
        <w:t xml:space="preserve"> needs the capabilities for RAT types </w:t>
      </w:r>
      <w:proofErr w:type="spellStart"/>
      <w:r w:rsidRPr="00FA0D37">
        <w:rPr>
          <w:i/>
        </w:rPr>
        <w:t>eutra</w:t>
      </w:r>
      <w:proofErr w:type="spellEnd"/>
      <w:r w:rsidRPr="00FA0D37">
        <w:t xml:space="preserve"> and </w:t>
      </w:r>
      <w:proofErr w:type="spellStart"/>
      <w:r w:rsidRPr="00FA0D37">
        <w:rPr>
          <w:i/>
        </w:rPr>
        <w:t>eutra</w:t>
      </w:r>
      <w:proofErr w:type="spellEnd"/>
      <w:r w:rsidRPr="00FA0D37">
        <w:rPr>
          <w:i/>
        </w:rPr>
        <w:t>-nr</w:t>
      </w:r>
      <w:r w:rsidRPr="00FA0D37">
        <w:t xml:space="preserve"> and it uses the </w:t>
      </w:r>
      <w:proofErr w:type="spellStart"/>
      <w:r w:rsidRPr="00FA0D37">
        <w:rPr>
          <w:i/>
        </w:rPr>
        <w:t>featureSetsEUTRA</w:t>
      </w:r>
      <w:proofErr w:type="spellEnd"/>
      <w:r w:rsidRPr="00FA0D37">
        <w:t xml:space="preserve"> in the </w:t>
      </w:r>
      <w:r w:rsidRPr="00FA0D37">
        <w:rPr>
          <w:i/>
        </w:rPr>
        <w:t>UE-EUTRA-Capability</w:t>
      </w:r>
      <w:r w:rsidRPr="00FA0D37">
        <w:t xml:space="preserve"> together with the </w:t>
      </w:r>
      <w:proofErr w:type="spellStart"/>
      <w:r w:rsidRPr="00FA0D37">
        <w:rPr>
          <w:i/>
        </w:rPr>
        <w:t>featureSetCombinations</w:t>
      </w:r>
      <w:proofErr w:type="spellEnd"/>
      <w:r w:rsidRPr="00FA0D37">
        <w:t xml:space="preserve"> in the </w:t>
      </w:r>
      <w:r w:rsidRPr="00FA0D37">
        <w:rPr>
          <w:i/>
        </w:rPr>
        <w:t>UE-MRDC-Capability</w:t>
      </w:r>
      <w:r w:rsidRPr="00FA0D37">
        <w:t xml:space="preserve"> to determine the E-UTRA UE capabilities for the supported MRDC band combinations. Hence, the IDs used in the </w:t>
      </w:r>
      <w:proofErr w:type="spellStart"/>
      <w:r w:rsidRPr="00FA0D37">
        <w:rPr>
          <w:i/>
        </w:rPr>
        <w:t>featureSets</w:t>
      </w:r>
      <w:proofErr w:type="spellEnd"/>
      <w:r w:rsidRPr="00FA0D37">
        <w:t xml:space="preserve"> must match the IDs referred to in </w:t>
      </w:r>
      <w:proofErr w:type="spellStart"/>
      <w:r w:rsidRPr="00FA0D37">
        <w:rPr>
          <w:i/>
        </w:rPr>
        <w:t>featureSetCombinations</w:t>
      </w:r>
      <w:proofErr w:type="spellEnd"/>
      <w:r w:rsidRPr="00FA0D37">
        <w:t xml:space="preserve"> across all three containers. The requirement on consistency implies that there are no undefined feature sets and feature set combinations.</w:t>
      </w:r>
    </w:p>
    <w:p w14:paraId="4940E6F3" w14:textId="77777777" w:rsidR="00481388" w:rsidRPr="00FA0D37" w:rsidRDefault="00481388" w:rsidP="00481388">
      <w:pPr>
        <w:pStyle w:val="NO"/>
      </w:pPr>
      <w:r w:rsidRPr="00FA0D37">
        <w:t>NOTE 3:</w:t>
      </w:r>
      <w:r w:rsidRPr="00FA0D37">
        <w:tab/>
        <w:t>If the UE cannot include all feature sets and feature set combinations due to message size or list size constraints, it is up to UE implementation which feature sets and feature set combinations it prioritizes.</w:t>
      </w:r>
    </w:p>
    <w:p w14:paraId="59E8E539" w14:textId="77777777" w:rsidR="00481388" w:rsidRPr="00FA0D37" w:rsidRDefault="00481388" w:rsidP="00481388">
      <w:r w:rsidRPr="00FA0D37">
        <w:t>The UE shall:</w:t>
      </w:r>
    </w:p>
    <w:p w14:paraId="56AE9997" w14:textId="77777777" w:rsidR="00481388" w:rsidRPr="00FA0D37" w:rsidRDefault="00481388" w:rsidP="00481388">
      <w:pPr>
        <w:pStyle w:val="B1"/>
      </w:pPr>
      <w:r w:rsidRPr="00FA0D37">
        <w:t>1&gt;</w:t>
      </w:r>
      <w:r w:rsidRPr="00FA0D37">
        <w:tab/>
        <w:t xml:space="preserve">compile a list of "candidate band combinations" according to the filter criteria in </w:t>
      </w:r>
      <w:proofErr w:type="spellStart"/>
      <w:r w:rsidRPr="00FA0D37">
        <w:rPr>
          <w:i/>
        </w:rPr>
        <w:t>capabilityRequestFilterCommon</w:t>
      </w:r>
      <w:proofErr w:type="spellEnd"/>
      <w:r w:rsidRPr="00FA0D37">
        <w:rPr>
          <w:i/>
        </w:rPr>
        <w:t xml:space="preserve"> </w:t>
      </w:r>
      <w:r w:rsidRPr="00FA0D37">
        <w:t xml:space="preserve">(if included), only consisting of bands included in </w:t>
      </w:r>
      <w:proofErr w:type="spellStart"/>
      <w:r w:rsidRPr="00FA0D37">
        <w:rPr>
          <w:i/>
        </w:rPr>
        <w:t>frequencyBandListFilter</w:t>
      </w:r>
      <w:proofErr w:type="spellEnd"/>
      <w:r w:rsidRPr="00FA0D37">
        <w:t xml:space="preserve">, and prioritized in the order of </w:t>
      </w:r>
      <w:proofErr w:type="spellStart"/>
      <w:r w:rsidRPr="00FA0D37">
        <w:rPr>
          <w:i/>
        </w:rPr>
        <w:t>frequencyBandListFilter</w:t>
      </w:r>
      <w:proofErr w:type="spellEnd"/>
      <w:r w:rsidRPr="00FA0D37">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w:t>
      </w:r>
      <w:proofErr w:type="spellStart"/>
      <w:r w:rsidRPr="00FA0D37">
        <w:rPr>
          <w:i/>
        </w:rPr>
        <w:t>maxCarriersRequestedUL</w:t>
      </w:r>
      <w:proofErr w:type="spellEnd"/>
      <w:r w:rsidRPr="00FA0D37">
        <w:t xml:space="preserve">,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0347268D" w14:textId="77777777" w:rsidR="00481388" w:rsidRPr="00FA0D37" w:rsidRDefault="00481388" w:rsidP="00481388">
      <w:pPr>
        <w:pStyle w:val="B1"/>
      </w:pPr>
      <w:r w:rsidRPr="00FA0D37">
        <w:t>1&gt;</w:t>
      </w:r>
      <w:r w:rsidRPr="00FA0D37">
        <w:tab/>
        <w:t>for each band combination included in the list of "candidate band combinations":</w:t>
      </w:r>
    </w:p>
    <w:p w14:paraId="5B9EA9E4" w14:textId="77777777" w:rsidR="00481388" w:rsidRPr="00FA0D37" w:rsidRDefault="00481388" w:rsidP="00481388">
      <w:pPr>
        <w:pStyle w:val="B2"/>
      </w:pPr>
      <w:r w:rsidRPr="00FA0D37">
        <w:t>2&gt;</w:t>
      </w:r>
      <w:r w:rsidRPr="00FA0D37">
        <w:tab/>
        <w:t xml:space="preserve">if the network (E-UTRA) included the </w:t>
      </w:r>
      <w:proofErr w:type="spellStart"/>
      <w:r w:rsidRPr="00FA0D37">
        <w:rPr>
          <w:i/>
        </w:rPr>
        <w:t>eutra</w:t>
      </w:r>
      <w:proofErr w:type="spellEnd"/>
      <w:r w:rsidRPr="00FA0D37">
        <w:rPr>
          <w:i/>
        </w:rPr>
        <w:t>-nr-only</w:t>
      </w:r>
      <w:r w:rsidRPr="00FA0D37">
        <w:t xml:space="preserve"> field, or</w:t>
      </w:r>
    </w:p>
    <w:p w14:paraId="70E87249" w14:textId="77777777" w:rsidR="00481388" w:rsidRPr="00FA0D37" w:rsidRDefault="00481388" w:rsidP="00481388">
      <w:pPr>
        <w:pStyle w:val="B2"/>
      </w:pPr>
      <w:r w:rsidRPr="00FA0D37">
        <w:t>2&gt;</w:t>
      </w:r>
      <w:r w:rsidRPr="00FA0D37">
        <w:tab/>
        <w:t xml:space="preserve">if the requested </w:t>
      </w:r>
      <w:r w:rsidRPr="00FA0D37">
        <w:rPr>
          <w:i/>
        </w:rPr>
        <w:t>rat-Type</w:t>
      </w:r>
      <w:r w:rsidRPr="00FA0D37">
        <w:t xml:space="preserve"> is </w:t>
      </w:r>
      <w:proofErr w:type="spellStart"/>
      <w:r w:rsidRPr="00FA0D37">
        <w:rPr>
          <w:i/>
        </w:rPr>
        <w:t>eutra</w:t>
      </w:r>
      <w:proofErr w:type="spellEnd"/>
      <w:r w:rsidRPr="00FA0D37">
        <w:t>:</w:t>
      </w:r>
    </w:p>
    <w:p w14:paraId="20753EED" w14:textId="77777777" w:rsidR="00481388" w:rsidRPr="00FA0D37" w:rsidRDefault="00481388" w:rsidP="00481388">
      <w:pPr>
        <w:pStyle w:val="B3"/>
      </w:pPr>
      <w:r w:rsidRPr="00FA0D37">
        <w:t>3&gt;</w:t>
      </w:r>
      <w:r w:rsidRPr="00FA0D37">
        <w:tab/>
        <w:t>remove the NR-only band combination from the list of "candidate band combinations";</w:t>
      </w:r>
    </w:p>
    <w:p w14:paraId="4CFBCCDC" w14:textId="77777777" w:rsidR="00481388" w:rsidRPr="00FA0D37" w:rsidRDefault="00481388" w:rsidP="00481388">
      <w:pPr>
        <w:pStyle w:val="NO"/>
      </w:pPr>
      <w:r w:rsidRPr="00FA0D37">
        <w:t>NOTE 4:</w:t>
      </w:r>
      <w:r w:rsidRPr="00FA0D37">
        <w:tab/>
        <w:t xml:space="preserve">The (E-UTRA) network may request capabilities for </w:t>
      </w:r>
      <w:r w:rsidRPr="00FA0D37">
        <w:rPr>
          <w:i/>
        </w:rPr>
        <w:t>nr</w:t>
      </w:r>
      <w:r w:rsidRPr="00FA0D37">
        <w:t xml:space="preserve"> but indicate with the </w:t>
      </w:r>
      <w:proofErr w:type="spellStart"/>
      <w:r w:rsidRPr="00FA0D37">
        <w:rPr>
          <w:i/>
        </w:rPr>
        <w:t>eutra</w:t>
      </w:r>
      <w:proofErr w:type="spellEnd"/>
      <w:r w:rsidRPr="00FA0D37">
        <w:rPr>
          <w:i/>
        </w:rPr>
        <w:t>-nr-only</w:t>
      </w:r>
      <w:r w:rsidRPr="00FA0D37">
        <w:t xml:space="preserve"> flag that the UE shall not include any NR band combinations in the </w:t>
      </w:r>
      <w:r w:rsidRPr="00FA0D37">
        <w:rPr>
          <w:i/>
        </w:rPr>
        <w:t>UE-NR-Capability</w:t>
      </w:r>
      <w:r w:rsidRPr="00FA0D37">
        <w:t>. In this case the procedural text above removes all NR-only band combinations from the candidate list and thereby also avoids inclusion of corresponding feature set combinations and feature sets below.</w:t>
      </w:r>
    </w:p>
    <w:p w14:paraId="72EEE7B0" w14:textId="77777777" w:rsidR="00481388" w:rsidRPr="00FA0D37" w:rsidRDefault="00481388" w:rsidP="00481388">
      <w:pPr>
        <w:pStyle w:val="B2"/>
      </w:pPr>
      <w:r w:rsidRPr="00FA0D37">
        <w:t>2&gt;</w:t>
      </w:r>
      <w:r w:rsidRPr="00FA0D37">
        <w:tab/>
        <w:t xml:space="preserve">if it is regarded as a </w:t>
      </w:r>
      <w:proofErr w:type="spellStart"/>
      <w:r w:rsidRPr="00FA0D37">
        <w:t>fallback</w:t>
      </w:r>
      <w:proofErr w:type="spellEnd"/>
      <w:r w:rsidRPr="00FA0D37">
        <w:t xml:space="preserve"> band combination with the same capabilities of another band combination included in the list of "candidate band combinations", and</w:t>
      </w:r>
    </w:p>
    <w:p w14:paraId="523B4DFC" w14:textId="77777777" w:rsidR="00481388" w:rsidRPr="00FA0D37" w:rsidRDefault="00481388" w:rsidP="00481388">
      <w:pPr>
        <w:pStyle w:val="B2"/>
      </w:pPr>
      <w:r w:rsidRPr="00FA0D37">
        <w:t>2&gt;</w:t>
      </w:r>
      <w:r w:rsidRPr="00FA0D37">
        <w:tab/>
        <w:t xml:space="preserve">if this </w:t>
      </w:r>
      <w:proofErr w:type="spellStart"/>
      <w:r w:rsidRPr="00FA0D37">
        <w:t>fallback</w:t>
      </w:r>
      <w:proofErr w:type="spellEnd"/>
      <w:r w:rsidRPr="00FA0D37">
        <w:t xml:space="preserve"> band combination is generated by releasing at least one </w:t>
      </w:r>
      <w:proofErr w:type="spellStart"/>
      <w:r w:rsidRPr="00FA0D37">
        <w:t>SCell</w:t>
      </w:r>
      <w:proofErr w:type="spellEnd"/>
      <w:r w:rsidRPr="00FA0D37">
        <w:t xml:space="preserve"> or uplink configuration of </w:t>
      </w:r>
      <w:proofErr w:type="spellStart"/>
      <w:r w:rsidRPr="00FA0D37">
        <w:t>SCell</w:t>
      </w:r>
      <w:proofErr w:type="spellEnd"/>
      <w:r w:rsidRPr="00FA0D37">
        <w:t xml:space="preserve"> or SUL according to TS 38.306 [26]:</w:t>
      </w:r>
    </w:p>
    <w:p w14:paraId="482BB0E9" w14:textId="77777777" w:rsidR="00481388" w:rsidRPr="00FA0D37" w:rsidRDefault="00481388" w:rsidP="00481388">
      <w:pPr>
        <w:pStyle w:val="B3"/>
      </w:pPr>
      <w:r w:rsidRPr="00FA0D37">
        <w:t>3&gt;</w:t>
      </w:r>
      <w:r w:rsidRPr="00FA0D37">
        <w:tab/>
        <w:t>remove the band combination from the list of "candidate band combinations";</w:t>
      </w:r>
    </w:p>
    <w:p w14:paraId="4F2EB7DB" w14:textId="77777777" w:rsidR="00481388" w:rsidRPr="00FA0D37" w:rsidRDefault="00481388" w:rsidP="00481388">
      <w:pPr>
        <w:pStyle w:val="NO"/>
      </w:pPr>
      <w:r w:rsidRPr="00FA0D37">
        <w:t>NOTE 5:</w:t>
      </w:r>
      <w:r w:rsidRPr="00FA0D37">
        <w:tab/>
        <w:t xml:space="preserve">Even if the network requests (only) capabilities for </w:t>
      </w:r>
      <w:r w:rsidRPr="00FA0D37">
        <w:rPr>
          <w:i/>
        </w:rPr>
        <w:t>nr</w:t>
      </w:r>
      <w:r w:rsidRPr="00FA0D37">
        <w:t xml:space="preserve">, it may include E-UTRA band numbers in the </w:t>
      </w:r>
      <w:proofErr w:type="spellStart"/>
      <w:r w:rsidRPr="00FA0D37">
        <w:rPr>
          <w:i/>
        </w:rPr>
        <w:t>frequencyBandListFilter</w:t>
      </w:r>
      <w:proofErr w:type="spellEnd"/>
      <w:r w:rsidRPr="00FA0D37">
        <w:t xml:space="preserve"> to ensure that the UE includes all necessary feature sets needed for subsequently requested </w:t>
      </w:r>
      <w:proofErr w:type="spellStart"/>
      <w:r w:rsidRPr="00FA0D37">
        <w:rPr>
          <w:i/>
        </w:rPr>
        <w:t>eutra</w:t>
      </w:r>
      <w:proofErr w:type="spellEnd"/>
      <w:r w:rsidRPr="00FA0D37">
        <w:rPr>
          <w:i/>
        </w:rPr>
        <w:t>-nr</w:t>
      </w:r>
      <w:r w:rsidRPr="00FA0D37">
        <w:t xml:space="preserve"> capabilities. At this point of the procedure the list of "candidate band combinations" contains all NR- and/or E-UTRA-NR band combinations that match the filter (</w:t>
      </w:r>
      <w:proofErr w:type="spellStart"/>
      <w:r w:rsidRPr="00FA0D37">
        <w:rPr>
          <w:i/>
        </w:rPr>
        <w:t>frequencyBandListFilter</w:t>
      </w:r>
      <w:proofErr w:type="spellEnd"/>
      <w:r w:rsidRPr="00FA0D37">
        <w:t xml:space="preserve">) provided by the NW and that match the </w:t>
      </w:r>
      <w:proofErr w:type="spellStart"/>
      <w:r w:rsidRPr="00FA0D37">
        <w:rPr>
          <w:i/>
        </w:rPr>
        <w:t>eutra</w:t>
      </w:r>
      <w:proofErr w:type="spellEnd"/>
      <w:r w:rsidRPr="00FA0D37">
        <w:rPr>
          <w:i/>
        </w:rPr>
        <w:t>-nr-only</w:t>
      </w:r>
      <w:r w:rsidRPr="00FA0D37">
        <w:t xml:space="preserve"> flag (if RAT-Type </w:t>
      </w:r>
      <w:r w:rsidRPr="00FA0D37">
        <w:rPr>
          <w:i/>
        </w:rPr>
        <w:t>nr</w:t>
      </w:r>
      <w:r w:rsidRPr="00FA0D37">
        <w:t xml:space="preserve"> is requested by E-UTRA). In the following, this candidate list is used to derive the band combinations, feature set combinations and feature sets to be reported in the requested capability container.</w:t>
      </w:r>
    </w:p>
    <w:p w14:paraId="4E5024E6" w14:textId="77777777" w:rsidR="00481388" w:rsidRPr="00FA0D37" w:rsidRDefault="00481388" w:rsidP="00481388">
      <w:pPr>
        <w:pStyle w:val="B1"/>
      </w:pPr>
      <w:r w:rsidRPr="00FA0D37">
        <w:t>1&gt;</w:t>
      </w:r>
      <w:r w:rsidRPr="00FA0D37">
        <w:tab/>
        <w:t xml:space="preserve">if the requested </w:t>
      </w:r>
      <w:r w:rsidRPr="00FA0D37">
        <w:rPr>
          <w:i/>
        </w:rPr>
        <w:t>rat-Type</w:t>
      </w:r>
      <w:r w:rsidRPr="00FA0D37">
        <w:t xml:space="preserve"> is </w:t>
      </w:r>
      <w:r w:rsidRPr="00FA0D37">
        <w:rPr>
          <w:i/>
        </w:rPr>
        <w:t>nr</w:t>
      </w:r>
      <w:r w:rsidRPr="00FA0D37">
        <w:t>:</w:t>
      </w:r>
    </w:p>
    <w:p w14:paraId="73A46B4F"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supportedBandCombinationList</w:t>
      </w:r>
      <w:proofErr w:type="spellEnd"/>
      <w:r w:rsidRPr="00FA0D37">
        <w:t xml:space="preserve"> as many NR-only band combinations as possible from the list of "candidate band combinations", starting from the first entry;</w:t>
      </w:r>
    </w:p>
    <w:p w14:paraId="05B5BB27"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27D9679D" w14:textId="77777777" w:rsidR="00481388" w:rsidRPr="00FA0D37" w:rsidRDefault="00481388" w:rsidP="00481388">
      <w:pPr>
        <w:pStyle w:val="B4"/>
      </w:pPr>
      <w:r w:rsidRPr="00FA0D37">
        <w:t>4&gt;</w:t>
      </w:r>
      <w:r w:rsidRPr="00FA0D37">
        <w:tab/>
        <w:t>if SRS carrier switching is supported;</w:t>
      </w:r>
    </w:p>
    <w:p w14:paraId="5A68BE76"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7F5F9931"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184F553"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34C422D5"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63790943"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35653EE9"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NR-only band combinations that supported UL TX switching as possible from the list of "candidate band combinations", starting from the first entry;</w:t>
      </w:r>
    </w:p>
    <w:p w14:paraId="082B35E2"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CBECC48" w14:textId="77777777" w:rsidR="00481388" w:rsidRPr="00FA0D37" w:rsidRDefault="00481388" w:rsidP="00481388">
      <w:pPr>
        <w:pStyle w:val="B5"/>
      </w:pPr>
      <w:r w:rsidRPr="00FA0D37">
        <w:t>5&gt;</w:t>
      </w:r>
      <w:r w:rsidRPr="00FA0D37">
        <w:tab/>
        <w:t>if SRS carrier switching is supported;</w:t>
      </w:r>
    </w:p>
    <w:p w14:paraId="3EAFD44D"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7A706868"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5626733"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t>s</w:t>
      </w:r>
      <w:r w:rsidRPr="00FA0D37">
        <w:rPr>
          <w:i/>
          <w:iCs/>
        </w:rPr>
        <w:t>upportedBandCombinationList-UplinkTxSwitch</w:t>
      </w:r>
      <w:proofErr w:type="spellEnd"/>
      <w:r w:rsidRPr="00FA0D37">
        <w:t xml:space="preserve"> according to the previous;</w:t>
      </w:r>
    </w:p>
    <w:p w14:paraId="6B1DEE76" w14:textId="77777777" w:rsidR="00481388" w:rsidRPr="00FA0D37" w:rsidRDefault="00481388" w:rsidP="00481388">
      <w:pPr>
        <w:pStyle w:val="NO"/>
      </w:pPr>
      <w:r w:rsidRPr="00FA0D37">
        <w:t>NOTE 6:</w:t>
      </w:r>
      <w:r w:rsidRPr="00FA0D37">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FA0D37">
        <w:rPr>
          <w:i/>
        </w:rPr>
        <w:t>UE-NR-Capability</w:t>
      </w:r>
      <w:r w:rsidRPr="00FA0D37">
        <w:t xml:space="preserve"> and from the feature set combinations in a </w:t>
      </w:r>
      <w:r w:rsidRPr="00FA0D37">
        <w:rPr>
          <w:i/>
        </w:rPr>
        <w:t>UE-MRDC-Capability</w:t>
      </w:r>
      <w:r w:rsidRPr="00FA0D37">
        <w:t xml:space="preserve"> container.</w:t>
      </w:r>
    </w:p>
    <w:p w14:paraId="76520406" w14:textId="77777777" w:rsidR="00481388" w:rsidRPr="00FA0D37" w:rsidRDefault="00481388" w:rsidP="00481388">
      <w:pPr>
        <w:pStyle w:val="B2"/>
      </w:pPr>
      <w:r w:rsidRPr="00FA0D37">
        <w:t>2&gt;</w:t>
      </w:r>
      <w:r w:rsidRPr="00FA0D37">
        <w:tab/>
        <w:t xml:space="preserve">if </w:t>
      </w:r>
      <w:proofErr w:type="spellStart"/>
      <w:r w:rsidRPr="00FA0D37">
        <w:rPr>
          <w:i/>
          <w:iCs/>
        </w:rPr>
        <w:t>sidelinkRequest</w:t>
      </w:r>
      <w:proofErr w:type="spellEnd"/>
      <w:r w:rsidRPr="00FA0D37">
        <w:t xml:space="preserve"> is received:</w:t>
      </w:r>
    </w:p>
    <w:p w14:paraId="43714E65" w14:textId="4FF5E5C3" w:rsidR="00481388" w:rsidRPr="00FA0D37" w:rsidRDefault="00481388" w:rsidP="00481388">
      <w:pPr>
        <w:pStyle w:val="B3"/>
      </w:pPr>
      <w:r w:rsidRPr="00FA0D37">
        <w:t>3&gt;</w:t>
      </w:r>
      <w:r w:rsidRPr="00FA0D37">
        <w:tab/>
        <w:t xml:space="preserve">for a </w:t>
      </w:r>
      <w:proofErr w:type="spellStart"/>
      <w:r w:rsidRPr="00FA0D37">
        <w:t>sidelink</w:t>
      </w:r>
      <w:proofErr w:type="spellEnd"/>
      <w:r w:rsidRPr="00FA0D37">
        <w:t xml:space="preserve"> band combination the UE included in </w:t>
      </w:r>
      <w:proofErr w:type="spellStart"/>
      <w:r w:rsidRPr="00FA0D37">
        <w:rPr>
          <w:i/>
          <w:iCs/>
        </w:rPr>
        <w:t>supportedBandCombinationListSidelinkEUTRA</w:t>
      </w:r>
      <w:proofErr w:type="spellEnd"/>
      <w:r w:rsidRPr="00FA0D37">
        <w:rPr>
          <w:i/>
          <w:iCs/>
        </w:rPr>
        <w:t>-NR</w:t>
      </w:r>
      <w:r w:rsidRPr="00FA0D37">
        <w:t xml:space="preserve">, </w:t>
      </w:r>
      <w:proofErr w:type="spellStart"/>
      <w:r w:rsidRPr="00FA0D37">
        <w:rPr>
          <w:i/>
          <w:iCs/>
        </w:rPr>
        <w:t>supportedBandCombinationListSL-RelayDiscovery</w:t>
      </w:r>
      <w:proofErr w:type="spellEnd"/>
      <w:ins w:id="21" w:author="Hyunjeong Kang (Samsung)" w:date="2023-11-20T15:11:00Z">
        <w:r w:rsidR="004947F8">
          <w:rPr>
            <w:i/>
            <w:iCs/>
          </w:rPr>
          <w:t>, supportedBandCombinationListSL-U2URelayDiscovery</w:t>
        </w:r>
      </w:ins>
      <w:r w:rsidRPr="00FA0D37">
        <w:rPr>
          <w:rFonts w:ascii="Courier New" w:hAnsi="Courier New"/>
          <w:noProof/>
          <w:sz w:val="16"/>
          <w:lang w:eastAsia="en-GB"/>
        </w:rPr>
        <w:t xml:space="preserve"> </w:t>
      </w:r>
      <w:r w:rsidRPr="00FA0D37">
        <w:t>or</w:t>
      </w:r>
      <w:r w:rsidRPr="00FA0D37">
        <w:rPr>
          <w:rFonts w:ascii="Courier New" w:hAnsi="Courier New"/>
          <w:noProof/>
          <w:sz w:val="16"/>
          <w:lang w:eastAsia="en-GB"/>
        </w:rPr>
        <w:t xml:space="preserve"> </w:t>
      </w:r>
      <w:proofErr w:type="spellStart"/>
      <w:r w:rsidRPr="00FA0D37">
        <w:rPr>
          <w:i/>
          <w:iCs/>
        </w:rPr>
        <w:t>supportedBandCombinationListSL-NonRelayDiscovery</w:t>
      </w:r>
      <w:proofErr w:type="spellEnd"/>
      <w:r w:rsidRPr="00FA0D37">
        <w:t>:</w:t>
      </w:r>
    </w:p>
    <w:p w14:paraId="6CD9480A" w14:textId="77777777" w:rsidR="00481388" w:rsidRPr="00FA0D37" w:rsidRDefault="00481388" w:rsidP="00481388">
      <w:pPr>
        <w:pStyle w:val="B4"/>
      </w:pPr>
      <w:r w:rsidRPr="00FA0D37">
        <w:t>4&gt;</w:t>
      </w:r>
      <w:r w:rsidRPr="00FA0D37">
        <w:tab/>
        <w:t xml:space="preserve">if the UE supports partial sensing for a band of the </w:t>
      </w:r>
      <w:proofErr w:type="spellStart"/>
      <w:r w:rsidRPr="00FA0D37">
        <w:t>sidelink</w:t>
      </w:r>
      <w:proofErr w:type="spellEnd"/>
      <w:r w:rsidRPr="00FA0D37">
        <w:t xml:space="preserve"> band combination, include the partial sensing capabilities for the band using the </w:t>
      </w:r>
      <w:r w:rsidRPr="00FA0D37">
        <w:rPr>
          <w:i/>
          <w:iCs/>
        </w:rPr>
        <w:t>sl-TransmissionMode2-PartialSensing-r17</w:t>
      </w:r>
      <w:r w:rsidRPr="00FA0D37">
        <w:t>;</w:t>
      </w:r>
    </w:p>
    <w:p w14:paraId="66AD8F2F" w14:textId="77777777" w:rsidR="00481388" w:rsidRPr="00FA0D37" w:rsidRDefault="00481388" w:rsidP="00481388">
      <w:pPr>
        <w:pStyle w:val="B3"/>
      </w:pPr>
      <w:r w:rsidRPr="00FA0D37">
        <w:lastRenderedPageBreak/>
        <w:t>3&gt;</w:t>
      </w:r>
      <w:r w:rsidRPr="00FA0D37">
        <w:tab/>
        <w:t xml:space="preserve">set </w:t>
      </w:r>
      <w:proofErr w:type="spellStart"/>
      <w:r w:rsidRPr="00FA0D37">
        <w:rPr>
          <w:i/>
          <w:iCs/>
        </w:rPr>
        <w:t>sidelinkRequested</w:t>
      </w:r>
      <w:proofErr w:type="spellEnd"/>
      <w:r w:rsidRPr="00FA0D37">
        <w:t xml:space="preserve"> to </w:t>
      </w:r>
      <w:r w:rsidRPr="00FA0D37">
        <w:rPr>
          <w:i/>
          <w:iCs/>
        </w:rPr>
        <w:t>true</w:t>
      </w:r>
      <w:r w:rsidRPr="00FA0D37">
        <w:t>;</w:t>
      </w:r>
    </w:p>
    <w:p w14:paraId="2B5AD91D" w14:textId="77777777" w:rsidR="00481388" w:rsidRPr="00FA0D37" w:rsidRDefault="00481388" w:rsidP="00481388">
      <w:pPr>
        <w:pStyle w:val="B2"/>
      </w:pPr>
      <w:r w:rsidRPr="00FA0D37">
        <w:t>2&gt;</w:t>
      </w:r>
      <w:r w:rsidRPr="00FA0D37">
        <w:tab/>
        <w:t xml:space="preserve">include into </w:t>
      </w:r>
      <w:proofErr w:type="spellStart"/>
      <w:r w:rsidRPr="00FA0D37">
        <w:rPr>
          <w:i/>
        </w:rPr>
        <w:t>featureSets</w:t>
      </w:r>
      <w:proofErr w:type="spellEnd"/>
      <w:r w:rsidRPr="00FA0D37">
        <w:t xml:space="preserve"> the feature sets referenced from the "candidate feature set combinations" and may exclude the feature sets with the parameters that exceed any of </w:t>
      </w:r>
      <w:proofErr w:type="spellStart"/>
      <w:r w:rsidRPr="00FA0D37">
        <w:rPr>
          <w:i/>
        </w:rPr>
        <w:t>maxBandwidthRequestedDL</w:t>
      </w:r>
      <w:proofErr w:type="spellEnd"/>
      <w:r w:rsidRPr="00FA0D37">
        <w:t xml:space="preserve">, </w:t>
      </w:r>
      <w:proofErr w:type="spellStart"/>
      <w:r w:rsidRPr="00FA0D37">
        <w:rPr>
          <w:i/>
        </w:rPr>
        <w:t>maxBandwidthRequestedUL</w:t>
      </w:r>
      <w:proofErr w:type="spellEnd"/>
      <w:r w:rsidRPr="00FA0D37">
        <w:t xml:space="preserve">, </w:t>
      </w:r>
      <w:proofErr w:type="spellStart"/>
      <w:r w:rsidRPr="00FA0D37">
        <w:rPr>
          <w:i/>
        </w:rPr>
        <w:t>maxCarriersRequestedDL</w:t>
      </w:r>
      <w:proofErr w:type="spellEnd"/>
      <w:r w:rsidRPr="00FA0D37">
        <w:t xml:space="preserve"> or </w:t>
      </w:r>
      <w:proofErr w:type="spellStart"/>
      <w:r w:rsidRPr="00FA0D37">
        <w:rPr>
          <w:i/>
        </w:rPr>
        <w:t>maxCarriersRequestedUL</w:t>
      </w:r>
      <w:proofErr w:type="spellEnd"/>
      <w:r w:rsidRPr="00FA0D37">
        <w:t>, whichever are received;</w:t>
      </w:r>
    </w:p>
    <w:p w14:paraId="5747FB9C"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rPr>
          <w:i/>
        </w:rPr>
        <w:t>-nr</w:t>
      </w:r>
      <w:r w:rsidRPr="00FA0D37">
        <w:t>:</w:t>
      </w:r>
    </w:p>
    <w:p w14:paraId="7F8C73D9" w14:textId="77777777" w:rsidR="00481388" w:rsidRPr="00FA0D37" w:rsidRDefault="00481388" w:rsidP="00481388">
      <w:pPr>
        <w:pStyle w:val="B2"/>
      </w:pPr>
      <w:r w:rsidRPr="00FA0D37">
        <w:t>2&gt;</w:t>
      </w:r>
      <w:r w:rsidRPr="00FA0D37">
        <w:tab/>
        <w:t xml:space="preserve">include into </w:t>
      </w:r>
      <w:proofErr w:type="spellStart"/>
      <w:r w:rsidRPr="00FA0D37">
        <w:rPr>
          <w:i/>
        </w:rPr>
        <w:t>supportedBandCombinationList</w:t>
      </w:r>
      <w:proofErr w:type="spellEnd"/>
      <w:r w:rsidRPr="00FA0D37">
        <w:rPr>
          <w:i/>
        </w:rPr>
        <w:t xml:space="preserve"> </w:t>
      </w:r>
      <w:r w:rsidRPr="00FA0D37">
        <w:t>and/or</w:t>
      </w:r>
      <w:r w:rsidRPr="00FA0D37">
        <w:rPr>
          <w:i/>
        </w:rPr>
        <w:t xml:space="preserve"> </w:t>
      </w:r>
      <w:proofErr w:type="spellStart"/>
      <w:r w:rsidRPr="00FA0D37">
        <w:rPr>
          <w:i/>
        </w:rPr>
        <w:t>supportedBandCombinationListNEDC</w:t>
      </w:r>
      <w:proofErr w:type="spellEnd"/>
      <w:r w:rsidRPr="00FA0D37">
        <w:rPr>
          <w:i/>
        </w:rPr>
        <w:t>-Only</w:t>
      </w:r>
      <w:r w:rsidRPr="00FA0D37">
        <w:t xml:space="preserve"> as many E-UTRA-NR band combinations as possible from the list of "candidate band combinations", starting from the first entry;</w:t>
      </w:r>
    </w:p>
    <w:p w14:paraId="4A45466A" w14:textId="77777777" w:rsidR="00481388" w:rsidRPr="00FA0D37" w:rsidRDefault="00481388" w:rsidP="00481388">
      <w:pPr>
        <w:pStyle w:val="B3"/>
      </w:pPr>
      <w:r w:rsidRPr="00FA0D37">
        <w:t>3&gt;</w:t>
      </w:r>
      <w:r w:rsidRPr="00FA0D37">
        <w:tab/>
        <w:t xml:space="preserve">if </w:t>
      </w:r>
      <w:proofErr w:type="spellStart"/>
      <w:r w:rsidRPr="00FA0D37">
        <w:rPr>
          <w:i/>
        </w:rPr>
        <w:t>srs-SwitchingTimeRequest</w:t>
      </w:r>
      <w:proofErr w:type="spellEnd"/>
      <w:r w:rsidRPr="00FA0D37">
        <w:t xml:space="preserve"> is received:</w:t>
      </w:r>
    </w:p>
    <w:p w14:paraId="5EAB30A4" w14:textId="77777777" w:rsidR="00481388" w:rsidRPr="00FA0D37" w:rsidRDefault="00481388" w:rsidP="00481388">
      <w:pPr>
        <w:pStyle w:val="B4"/>
      </w:pPr>
      <w:r w:rsidRPr="00FA0D37">
        <w:t>4&gt;</w:t>
      </w:r>
      <w:r w:rsidRPr="00FA0D37">
        <w:tab/>
        <w:t>if SRS carrier switching is supported;</w:t>
      </w:r>
    </w:p>
    <w:p w14:paraId="6875DF23" w14:textId="77777777" w:rsidR="00481388" w:rsidRPr="00FA0D37" w:rsidRDefault="00481388" w:rsidP="00481388">
      <w:pPr>
        <w:pStyle w:val="B5"/>
      </w:pPr>
      <w:r w:rsidRPr="00FA0D37">
        <w:t>5&gt;</w:t>
      </w:r>
      <w:r w:rsidRPr="00FA0D37">
        <w:tab/>
        <w:t xml:space="preserve">include </w:t>
      </w:r>
      <w:proofErr w:type="spellStart"/>
      <w:r w:rsidRPr="00FA0D37">
        <w:rPr>
          <w:i/>
        </w:rPr>
        <w:t>srs-SwitchingTimesListNR</w:t>
      </w:r>
      <w:proofErr w:type="spellEnd"/>
      <w:r w:rsidRPr="00FA0D37">
        <w:rPr>
          <w:iCs/>
        </w:rPr>
        <w:t>,</w:t>
      </w:r>
      <w:r w:rsidRPr="00FA0D37">
        <w:t xml:space="preserve"> </w:t>
      </w:r>
      <w:proofErr w:type="spellStart"/>
      <w:r w:rsidRPr="00FA0D37">
        <w:rPr>
          <w:i/>
        </w:rPr>
        <w:t>srs-SwitchingTimesListEUTRA</w:t>
      </w:r>
      <w:proofErr w:type="spellEnd"/>
      <w:r w:rsidRPr="00FA0D37">
        <w:t xml:space="preserve"> and </w:t>
      </w:r>
      <w:proofErr w:type="spellStart"/>
      <w:r w:rsidRPr="00FA0D37">
        <w:rPr>
          <w:i/>
          <w:iCs/>
        </w:rPr>
        <w:t>srs-SwitchingAffectedBandsListNR</w:t>
      </w:r>
      <w:proofErr w:type="spellEnd"/>
      <w:r w:rsidRPr="00FA0D37">
        <w:t xml:space="preserve"> for each band combination;</w:t>
      </w:r>
    </w:p>
    <w:p w14:paraId="0CFE4092" w14:textId="77777777" w:rsidR="00481388" w:rsidRPr="00FA0D37" w:rsidRDefault="00481388" w:rsidP="00481388">
      <w:pPr>
        <w:pStyle w:val="B4"/>
      </w:pPr>
      <w:r w:rsidRPr="00FA0D37">
        <w:t>4&gt;</w:t>
      </w:r>
      <w:r w:rsidRPr="00FA0D37">
        <w:tab/>
        <w:t xml:space="preserve">set </w:t>
      </w:r>
      <w:proofErr w:type="spellStart"/>
      <w:r w:rsidRPr="00FA0D37">
        <w:rPr>
          <w:i/>
        </w:rPr>
        <w:t>srs-SwitchingTimeRequested</w:t>
      </w:r>
      <w:proofErr w:type="spellEnd"/>
      <w:r w:rsidRPr="00FA0D37">
        <w:t xml:space="preserve"> to </w:t>
      </w:r>
      <w:r w:rsidRPr="00FA0D37">
        <w:rPr>
          <w:i/>
        </w:rPr>
        <w:t>true</w:t>
      </w:r>
      <w:r w:rsidRPr="00FA0D37">
        <w:t>;</w:t>
      </w:r>
    </w:p>
    <w:p w14:paraId="10FFE860" w14:textId="77777777" w:rsidR="00481388" w:rsidRPr="00FA0D37" w:rsidRDefault="00481388" w:rsidP="00481388">
      <w:pPr>
        <w:pStyle w:val="B2"/>
      </w:pPr>
      <w:r w:rsidRPr="00FA0D37">
        <w:t>2&gt;</w:t>
      </w:r>
      <w:r w:rsidRPr="00FA0D37">
        <w:tab/>
        <w:t xml:space="preserve">include, into </w:t>
      </w:r>
      <w:proofErr w:type="spellStart"/>
      <w:r w:rsidRPr="00FA0D37">
        <w:rPr>
          <w:i/>
        </w:rPr>
        <w:t>featureSetCombinations</w:t>
      </w:r>
      <w:proofErr w:type="spellEnd"/>
      <w:r w:rsidRPr="00FA0D37">
        <w:t xml:space="preserve">, the feature set combinations referenced from the supported band combinations as included in </w:t>
      </w:r>
      <w:proofErr w:type="spellStart"/>
      <w:r w:rsidRPr="00FA0D37">
        <w:rPr>
          <w:i/>
        </w:rPr>
        <w:t>supportedBandCombinationList</w:t>
      </w:r>
      <w:proofErr w:type="spellEnd"/>
      <w:r w:rsidRPr="00FA0D37">
        <w:t xml:space="preserve"> according to the previous;</w:t>
      </w:r>
    </w:p>
    <w:p w14:paraId="44825B5B" w14:textId="77777777" w:rsidR="00481388" w:rsidRPr="00FA0D37" w:rsidRDefault="00481388" w:rsidP="00481388">
      <w:pPr>
        <w:pStyle w:val="B2"/>
      </w:pPr>
      <w:r w:rsidRPr="00FA0D37">
        <w:t>2&gt;</w:t>
      </w:r>
      <w:r w:rsidRPr="00FA0D37">
        <w:tab/>
        <w:t xml:space="preserve">if </w:t>
      </w:r>
      <w:proofErr w:type="spellStart"/>
      <w:r w:rsidRPr="00FA0D37">
        <w:rPr>
          <w:i/>
          <w:iCs/>
        </w:rPr>
        <w:t>uplinkTxSwitchRequest</w:t>
      </w:r>
      <w:proofErr w:type="spellEnd"/>
      <w:r w:rsidRPr="00FA0D37">
        <w:t xml:space="preserve"> is received:</w:t>
      </w:r>
    </w:p>
    <w:p w14:paraId="57F7798A" w14:textId="77777777" w:rsidR="00481388" w:rsidRPr="00FA0D37" w:rsidRDefault="00481388" w:rsidP="00481388">
      <w:pPr>
        <w:pStyle w:val="B3"/>
      </w:pPr>
      <w:r w:rsidRPr="00FA0D37">
        <w:t>3&gt;</w:t>
      </w:r>
      <w:r w:rsidRPr="00FA0D37">
        <w:tab/>
        <w:t xml:space="preserve">include into </w:t>
      </w:r>
      <w:proofErr w:type="spellStart"/>
      <w:r w:rsidRPr="00FA0D37">
        <w:rPr>
          <w:i/>
          <w:iCs/>
        </w:rPr>
        <w:t>supportedBandCombinationList-UplinkTxSwitch</w:t>
      </w:r>
      <w:proofErr w:type="spellEnd"/>
      <w:r w:rsidRPr="00FA0D37">
        <w:t xml:space="preserve"> as many E-UTRA-NR band combinations that supported UL TX switching as possible from the list of "candidate band combinations", starting from the first entry;</w:t>
      </w:r>
    </w:p>
    <w:p w14:paraId="4BFE87E9" w14:textId="77777777" w:rsidR="00481388" w:rsidRPr="00FA0D37" w:rsidRDefault="00481388" w:rsidP="00481388">
      <w:pPr>
        <w:pStyle w:val="B4"/>
      </w:pPr>
      <w:r w:rsidRPr="00FA0D37">
        <w:t>4&gt;</w:t>
      </w:r>
      <w:r w:rsidRPr="00FA0D37">
        <w:tab/>
        <w:t xml:space="preserve">if </w:t>
      </w:r>
      <w:proofErr w:type="spellStart"/>
      <w:r w:rsidRPr="00FA0D37">
        <w:rPr>
          <w:i/>
          <w:iCs/>
        </w:rPr>
        <w:t>srs-SwitchingTimeRequest</w:t>
      </w:r>
      <w:proofErr w:type="spellEnd"/>
      <w:r w:rsidRPr="00FA0D37">
        <w:t xml:space="preserve"> is received:</w:t>
      </w:r>
    </w:p>
    <w:p w14:paraId="7EB0DB3E" w14:textId="77777777" w:rsidR="00481388" w:rsidRPr="00FA0D37" w:rsidRDefault="00481388" w:rsidP="00481388">
      <w:pPr>
        <w:pStyle w:val="B5"/>
      </w:pPr>
      <w:r w:rsidRPr="00FA0D37">
        <w:t>5&gt;</w:t>
      </w:r>
      <w:r w:rsidRPr="00FA0D37">
        <w:tab/>
        <w:t>if SRS carrier switching is supported;</w:t>
      </w:r>
    </w:p>
    <w:p w14:paraId="61D7E56A" w14:textId="77777777" w:rsidR="00481388" w:rsidRPr="00FA0D37" w:rsidRDefault="00481388" w:rsidP="00481388">
      <w:pPr>
        <w:pStyle w:val="B6"/>
        <w:rPr>
          <w:lang w:val="en-GB"/>
        </w:rPr>
      </w:pPr>
      <w:r w:rsidRPr="00FA0D37">
        <w:rPr>
          <w:lang w:val="en-GB"/>
        </w:rPr>
        <w:t>6&gt;</w:t>
      </w:r>
      <w:r w:rsidRPr="00FA0D37">
        <w:rPr>
          <w:lang w:val="en-GB"/>
        </w:rPr>
        <w:tab/>
        <w:t xml:space="preserve">include </w:t>
      </w:r>
      <w:proofErr w:type="spellStart"/>
      <w:r w:rsidRPr="00FA0D37">
        <w:rPr>
          <w:i/>
          <w:iCs/>
          <w:lang w:val="en-GB"/>
        </w:rPr>
        <w:t>srs-SwitchingTimesListNR</w:t>
      </w:r>
      <w:proofErr w:type="spellEnd"/>
      <w:r w:rsidRPr="00FA0D37">
        <w:rPr>
          <w:lang w:val="en-GB"/>
        </w:rPr>
        <w:t xml:space="preserve">, </w:t>
      </w:r>
      <w:proofErr w:type="spellStart"/>
      <w:r w:rsidRPr="00FA0D37">
        <w:rPr>
          <w:i/>
          <w:iCs/>
          <w:lang w:val="en-GB"/>
        </w:rPr>
        <w:t>srs-SwitchingTimesListEUTRA</w:t>
      </w:r>
      <w:proofErr w:type="spellEnd"/>
      <w:r w:rsidRPr="00FA0D37">
        <w:rPr>
          <w:lang w:val="en-GB"/>
        </w:rPr>
        <w:t xml:space="preserve"> and </w:t>
      </w:r>
      <w:proofErr w:type="spellStart"/>
      <w:r w:rsidRPr="00FA0D37">
        <w:rPr>
          <w:i/>
          <w:iCs/>
          <w:lang w:val="en-GB"/>
        </w:rPr>
        <w:t>srs-SwitchingAffectedBandsListNR</w:t>
      </w:r>
      <w:proofErr w:type="spellEnd"/>
      <w:r w:rsidRPr="00FA0D37">
        <w:rPr>
          <w:lang w:val="en-GB"/>
        </w:rPr>
        <w:t xml:space="preserve"> for each band combination;</w:t>
      </w:r>
    </w:p>
    <w:p w14:paraId="3288F225" w14:textId="77777777" w:rsidR="00481388" w:rsidRPr="00FA0D37" w:rsidRDefault="00481388" w:rsidP="00481388">
      <w:pPr>
        <w:pStyle w:val="B5"/>
      </w:pPr>
      <w:r w:rsidRPr="00FA0D37">
        <w:t>5&gt;</w:t>
      </w:r>
      <w:r w:rsidRPr="00FA0D37">
        <w:tab/>
        <w:t xml:space="preserve">set </w:t>
      </w:r>
      <w:proofErr w:type="spellStart"/>
      <w:r w:rsidRPr="00FA0D37">
        <w:rPr>
          <w:i/>
          <w:iCs/>
        </w:rPr>
        <w:t>srs-SwitchingTimeRequested</w:t>
      </w:r>
      <w:proofErr w:type="spellEnd"/>
      <w:r w:rsidRPr="00FA0D37">
        <w:t xml:space="preserve"> to </w:t>
      </w:r>
      <w:r w:rsidRPr="00FA0D37">
        <w:rPr>
          <w:i/>
          <w:iCs/>
        </w:rPr>
        <w:t>true</w:t>
      </w:r>
      <w:r w:rsidRPr="00FA0D37">
        <w:t>;</w:t>
      </w:r>
    </w:p>
    <w:p w14:paraId="4ABE38BA" w14:textId="77777777" w:rsidR="00481388" w:rsidRPr="00FA0D37" w:rsidRDefault="00481388" w:rsidP="00481388">
      <w:pPr>
        <w:pStyle w:val="B3"/>
      </w:pPr>
      <w:r w:rsidRPr="00FA0D37">
        <w:t>3&gt;</w:t>
      </w:r>
      <w:r w:rsidRPr="00FA0D37">
        <w:tab/>
        <w:t xml:space="preserve">include, into </w:t>
      </w:r>
      <w:proofErr w:type="spellStart"/>
      <w:r w:rsidRPr="00FA0D37">
        <w:rPr>
          <w:i/>
          <w:iCs/>
        </w:rPr>
        <w:t>featureSetCombinations</w:t>
      </w:r>
      <w:proofErr w:type="spellEnd"/>
      <w:r w:rsidRPr="00FA0D37">
        <w:t xml:space="preserve">, the feature set combinations referenced from the supported band combinations as included in </w:t>
      </w:r>
      <w:proofErr w:type="spellStart"/>
      <w:r w:rsidRPr="00FA0D37">
        <w:rPr>
          <w:i/>
          <w:iCs/>
        </w:rPr>
        <w:t>supportedBandCombinationList-UplinkTxSwitch</w:t>
      </w:r>
      <w:proofErr w:type="spellEnd"/>
      <w:r w:rsidRPr="00FA0D37">
        <w:t xml:space="preserve"> according to the previous;</w:t>
      </w:r>
    </w:p>
    <w:p w14:paraId="7E9315C0" w14:textId="77777777" w:rsidR="00481388" w:rsidRPr="00FA0D37" w:rsidRDefault="00481388" w:rsidP="00481388">
      <w:pPr>
        <w:pStyle w:val="B1"/>
      </w:pPr>
      <w:r w:rsidRPr="00FA0D37">
        <w:t>1&gt;</w:t>
      </w:r>
      <w:r w:rsidRPr="00FA0D37">
        <w:tab/>
        <w:t xml:space="preserve">else (if the requested </w:t>
      </w:r>
      <w:r w:rsidRPr="00FA0D37">
        <w:rPr>
          <w:i/>
        </w:rPr>
        <w:t>rat-Type</w:t>
      </w:r>
      <w:r w:rsidRPr="00FA0D37">
        <w:t xml:space="preserve"> is </w:t>
      </w:r>
      <w:proofErr w:type="spellStart"/>
      <w:r w:rsidRPr="00FA0D37">
        <w:rPr>
          <w:i/>
        </w:rPr>
        <w:t>eutra</w:t>
      </w:r>
      <w:proofErr w:type="spellEnd"/>
      <w:r w:rsidRPr="00FA0D37">
        <w:t>):</w:t>
      </w:r>
    </w:p>
    <w:p w14:paraId="6BB67350" w14:textId="77777777" w:rsidR="00481388" w:rsidRPr="00FA0D37" w:rsidRDefault="00481388" w:rsidP="00481388">
      <w:pPr>
        <w:pStyle w:val="B2"/>
      </w:pPr>
      <w:r w:rsidRPr="00FA0D37">
        <w:t>2&gt;</w:t>
      </w:r>
      <w:r w:rsidRPr="00FA0D37">
        <w:tab/>
        <w:t>compile a list of "candidate feature set combinations" referenced from the list of "candidate band combinations" excluding entries (rows in feature set combinations) with same or lower capabilities;</w:t>
      </w:r>
    </w:p>
    <w:p w14:paraId="5172BAF9" w14:textId="77777777" w:rsidR="00481388" w:rsidRPr="00FA0D37" w:rsidRDefault="00481388" w:rsidP="00481388">
      <w:pPr>
        <w:pStyle w:val="NO"/>
      </w:pPr>
      <w:r w:rsidRPr="00FA0D37">
        <w:t>NOTE 7:</w:t>
      </w:r>
      <w:r w:rsidRPr="00FA0D37">
        <w:tab/>
        <w:t xml:space="preserve">This list of "candidate feature set combinations" contains the feature set combinations used for E-UTRA-NR band combinations. It is used to derive a list of E-UTRA feature sets referred to from the feature set combinations in a </w:t>
      </w:r>
      <w:r w:rsidRPr="00FA0D37">
        <w:rPr>
          <w:i/>
        </w:rPr>
        <w:t>UE-MRDC-Capability</w:t>
      </w:r>
      <w:r w:rsidRPr="00FA0D37">
        <w:t xml:space="preserve"> container.</w:t>
      </w:r>
    </w:p>
    <w:p w14:paraId="397BC67D" w14:textId="77777777" w:rsidR="00481388" w:rsidRPr="00FA0D37" w:rsidRDefault="00481388" w:rsidP="00481388">
      <w:pPr>
        <w:pStyle w:val="B2"/>
      </w:pPr>
      <w:r w:rsidRPr="00FA0D37">
        <w:lastRenderedPageBreak/>
        <w:t>2&gt;</w:t>
      </w:r>
      <w:r w:rsidRPr="00FA0D37">
        <w:tab/>
        <w:t xml:space="preserve">include into </w:t>
      </w:r>
      <w:proofErr w:type="spellStart"/>
      <w:r w:rsidRPr="00FA0D37">
        <w:rPr>
          <w:i/>
        </w:rPr>
        <w:t>featureSetsEUTRA</w:t>
      </w:r>
      <w:proofErr w:type="spellEnd"/>
      <w:r w:rsidRPr="00FA0D37">
        <w:t xml:space="preserve"> (in the </w:t>
      </w:r>
      <w:r w:rsidRPr="00FA0D37">
        <w:rPr>
          <w:i/>
          <w:iCs/>
        </w:rPr>
        <w:t>UE-EUTRA-Capability</w:t>
      </w:r>
      <w:r w:rsidRPr="00FA0D37">
        <w:rPr>
          <w:iCs/>
        </w:rPr>
        <w:t xml:space="preserve">) </w:t>
      </w:r>
      <w:r w:rsidRPr="00FA0D37">
        <w:t xml:space="preserve">the feature sets referenced from the "candidate feature set combinations" and may exclude the feature sets with the parameters that exceed </w:t>
      </w:r>
      <w:r w:rsidRPr="00FA0D37">
        <w:rPr>
          <w:i/>
        </w:rPr>
        <w:t>ca-</w:t>
      </w:r>
      <w:proofErr w:type="spellStart"/>
      <w:r w:rsidRPr="00FA0D37">
        <w:rPr>
          <w:i/>
        </w:rPr>
        <w:t>BandwidthClassDL</w:t>
      </w:r>
      <w:proofErr w:type="spellEnd"/>
      <w:r w:rsidRPr="00FA0D37">
        <w:rPr>
          <w:i/>
        </w:rPr>
        <w:t>-EUTRA</w:t>
      </w:r>
      <w:r w:rsidRPr="00FA0D37">
        <w:t xml:space="preserve"> or </w:t>
      </w:r>
      <w:r w:rsidRPr="00FA0D37">
        <w:rPr>
          <w:i/>
        </w:rPr>
        <w:t>ca-</w:t>
      </w:r>
      <w:proofErr w:type="spellStart"/>
      <w:r w:rsidRPr="00FA0D37">
        <w:rPr>
          <w:i/>
        </w:rPr>
        <w:t>BandwidthClassUL</w:t>
      </w:r>
      <w:proofErr w:type="spellEnd"/>
      <w:r w:rsidRPr="00FA0D37">
        <w:rPr>
          <w:i/>
        </w:rPr>
        <w:t>-EUTRA</w:t>
      </w:r>
      <w:r w:rsidRPr="00FA0D37">
        <w:t>, whichever are received;</w:t>
      </w:r>
    </w:p>
    <w:p w14:paraId="5C7A6FB1" w14:textId="77777777" w:rsidR="00481388" w:rsidRPr="00FA0D37" w:rsidRDefault="00481388" w:rsidP="00481388">
      <w:pPr>
        <w:pStyle w:val="B1"/>
      </w:pPr>
      <w:r w:rsidRPr="00FA0D37">
        <w:t>1&gt;</w:t>
      </w:r>
      <w:r w:rsidRPr="00FA0D37">
        <w:tab/>
        <w:t xml:space="preserve">include the received </w:t>
      </w:r>
      <w:proofErr w:type="spellStart"/>
      <w:r w:rsidRPr="00FA0D37">
        <w:rPr>
          <w:i/>
        </w:rPr>
        <w:t>frequencyBandListFilter</w:t>
      </w:r>
      <w:proofErr w:type="spellEnd"/>
      <w:r w:rsidRPr="00FA0D37">
        <w:t xml:space="preserve"> in the field </w:t>
      </w:r>
      <w:proofErr w:type="spellStart"/>
      <w:r w:rsidRPr="00FA0D37">
        <w:rPr>
          <w:i/>
        </w:rPr>
        <w:t>appliedFreqBandListFilter</w:t>
      </w:r>
      <w:proofErr w:type="spellEnd"/>
      <w:r w:rsidRPr="00FA0D37">
        <w:t xml:space="preserve"> of the requested UE capability, except if the requested </w:t>
      </w:r>
      <w:r w:rsidRPr="00FA0D37">
        <w:rPr>
          <w:i/>
        </w:rPr>
        <w:t>rat-Type</w:t>
      </w:r>
      <w:r w:rsidRPr="00FA0D37">
        <w:t xml:space="preserve"> is </w:t>
      </w:r>
      <w:r w:rsidRPr="00FA0D37">
        <w:rPr>
          <w:i/>
        </w:rPr>
        <w:t>nr</w:t>
      </w:r>
      <w:r w:rsidRPr="00FA0D37">
        <w:t xml:space="preserve"> and</w:t>
      </w:r>
      <w:r w:rsidRPr="00FA0D37">
        <w:rPr>
          <w:i/>
        </w:rPr>
        <w:t xml:space="preserve"> </w:t>
      </w:r>
      <w:r w:rsidRPr="00FA0D37">
        <w:t xml:space="preserve">the network included the </w:t>
      </w:r>
      <w:proofErr w:type="spellStart"/>
      <w:r w:rsidRPr="00FA0D37">
        <w:rPr>
          <w:i/>
        </w:rPr>
        <w:t>eutra</w:t>
      </w:r>
      <w:proofErr w:type="spellEnd"/>
      <w:r w:rsidRPr="00FA0D37">
        <w:rPr>
          <w:i/>
        </w:rPr>
        <w:t>-nr-only</w:t>
      </w:r>
      <w:r w:rsidRPr="00FA0D37">
        <w:t xml:space="preserve"> field;</w:t>
      </w:r>
    </w:p>
    <w:p w14:paraId="601BC1AD" w14:textId="77777777" w:rsidR="00481388" w:rsidRPr="00FA0D37" w:rsidRDefault="00481388" w:rsidP="00481388">
      <w:pPr>
        <w:pStyle w:val="B1"/>
      </w:pPr>
      <w:r w:rsidRPr="00FA0D37">
        <w:t>1&gt;</w:t>
      </w:r>
      <w:r w:rsidRPr="00FA0D37">
        <w:tab/>
        <w:t xml:space="preserve">if the network included </w:t>
      </w:r>
      <w:proofErr w:type="spellStart"/>
      <w:r w:rsidRPr="00FA0D37">
        <w:rPr>
          <w:i/>
        </w:rPr>
        <w:t>ue-CapabilityEnquiryExt</w:t>
      </w:r>
      <w:proofErr w:type="spellEnd"/>
      <w:r w:rsidRPr="00FA0D37">
        <w:t>:</w:t>
      </w:r>
    </w:p>
    <w:p w14:paraId="23E1E4AA" w14:textId="0E4C9EA2" w:rsidR="00481388" w:rsidRDefault="00481388" w:rsidP="00481388">
      <w:pPr>
        <w:pStyle w:val="B2"/>
      </w:pPr>
      <w:r w:rsidRPr="00FA0D37">
        <w:t>2&gt;</w:t>
      </w:r>
      <w:r w:rsidRPr="00FA0D37">
        <w:tab/>
        <w:t xml:space="preserve">include the received </w:t>
      </w:r>
      <w:proofErr w:type="spellStart"/>
      <w:r w:rsidRPr="00FA0D37">
        <w:rPr>
          <w:i/>
        </w:rPr>
        <w:t>ue-CapabilityEnquiryExt</w:t>
      </w:r>
      <w:proofErr w:type="spellEnd"/>
      <w:r w:rsidRPr="00FA0D37">
        <w:rPr>
          <w:i/>
        </w:rPr>
        <w:t xml:space="preserve"> </w:t>
      </w:r>
      <w:r w:rsidRPr="00FA0D37">
        <w:t xml:space="preserve">in the field </w:t>
      </w:r>
      <w:proofErr w:type="spellStart"/>
      <w:r w:rsidRPr="00FA0D37">
        <w:rPr>
          <w:i/>
        </w:rPr>
        <w:t>receivedFilters</w:t>
      </w:r>
      <w:proofErr w:type="spellEnd"/>
      <w:r w:rsidRPr="00FA0D37">
        <w:t>;</w:t>
      </w:r>
    </w:p>
    <w:p w14:paraId="2C6E577D" w14:textId="77777777" w:rsidR="00BA64F4" w:rsidRPr="00FA0D37" w:rsidRDefault="00BA64F4" w:rsidP="00481388">
      <w:pPr>
        <w:pStyle w:val="B2"/>
      </w:pPr>
    </w:p>
    <w:p w14:paraId="6CAD11A4" w14:textId="05FE15E3" w:rsidR="0067077D" w:rsidRPr="00550790" w:rsidRDefault="0067077D" w:rsidP="0067077D">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NEXT </w:t>
      </w:r>
      <w:r w:rsidRPr="004E1C92">
        <w:rPr>
          <w:rFonts w:ascii="Times New Roman" w:hAnsi="Times New Roman" w:cs="Times New Roman"/>
          <w:lang w:val="en-US"/>
        </w:rPr>
        <w:t>CHANGE</w:t>
      </w:r>
    </w:p>
    <w:p w14:paraId="79610878" w14:textId="5DBA489D" w:rsidR="00394471" w:rsidRDefault="00394471" w:rsidP="00394471">
      <w:pPr>
        <w:pStyle w:val="3"/>
      </w:pPr>
      <w:r w:rsidRPr="00FA0D37">
        <w:t>6.3.3</w:t>
      </w:r>
      <w:r w:rsidRPr="00FA0D37">
        <w:tab/>
        <w:t>UE capability information elements</w:t>
      </w:r>
      <w:bookmarkEnd w:id="19"/>
      <w:bookmarkEnd w:id="20"/>
    </w:p>
    <w:p w14:paraId="79E50BAF" w14:textId="6CEF894C" w:rsidR="004F306C" w:rsidRDefault="004F306C" w:rsidP="004F306C">
      <w:pPr>
        <w:rPr>
          <w:rFonts w:eastAsia="Malgun Gothic"/>
          <w:lang w:eastAsia="ko-KR"/>
        </w:rPr>
      </w:pPr>
      <w:r>
        <w:rPr>
          <w:rFonts w:eastAsia="Malgun Gothic" w:hint="eastAsia"/>
          <w:lang w:eastAsia="ko-KR"/>
        </w:rPr>
        <w:t>(omitted)</w:t>
      </w:r>
    </w:p>
    <w:p w14:paraId="3C731123" w14:textId="5CC752D9" w:rsidR="00C27416" w:rsidRDefault="00C27416" w:rsidP="004F306C">
      <w:pPr>
        <w:rPr>
          <w:rFonts w:eastAsia="Malgun Gothic"/>
          <w:lang w:eastAsia="ko-KR"/>
        </w:rPr>
      </w:pPr>
    </w:p>
    <w:p w14:paraId="3D3065FD" w14:textId="77777777" w:rsidR="00C27416" w:rsidRPr="00FA0D37" w:rsidRDefault="00C27416" w:rsidP="00C27416">
      <w:pPr>
        <w:pStyle w:val="4"/>
      </w:pPr>
      <w:bookmarkStart w:id="22" w:name="_Toc146781530"/>
      <w:r w:rsidRPr="00FA0D37">
        <w:t>–</w:t>
      </w:r>
      <w:r w:rsidRPr="00FA0D37">
        <w:tab/>
      </w:r>
      <w:r w:rsidRPr="00FA0D37">
        <w:rPr>
          <w:i/>
          <w:noProof/>
        </w:rPr>
        <w:t>BandCombinationList</w:t>
      </w:r>
      <w:bookmarkEnd w:id="22"/>
    </w:p>
    <w:p w14:paraId="04C5682A" w14:textId="77777777" w:rsidR="00C27416" w:rsidRPr="00FA0D37" w:rsidRDefault="00C27416" w:rsidP="00C27416">
      <w:r w:rsidRPr="00FA0D37">
        <w:t xml:space="preserve">The IE </w:t>
      </w:r>
      <w:proofErr w:type="spellStart"/>
      <w:r w:rsidRPr="00FA0D37">
        <w:rPr>
          <w:i/>
        </w:rPr>
        <w:t>BandCombinationList</w:t>
      </w:r>
      <w:proofErr w:type="spellEnd"/>
      <w:r w:rsidRPr="00FA0D37">
        <w:t xml:space="preserve"> contains a list of </w:t>
      </w:r>
      <w:proofErr w:type="gramStart"/>
      <w:r w:rsidRPr="00FA0D37">
        <w:t>NR</w:t>
      </w:r>
      <w:proofErr w:type="gramEnd"/>
      <w:r w:rsidRPr="00FA0D37">
        <w:t xml:space="preserve"> CA</w:t>
      </w:r>
      <w:r w:rsidRPr="00FA0D37">
        <w:rPr>
          <w:lang w:eastAsia="zh-CN"/>
        </w:rPr>
        <w:t>, NR non-CA</w:t>
      </w:r>
      <w:r w:rsidRPr="00FA0D37">
        <w:t xml:space="preserve"> and/or MR-DC band combinations (also including DL only or UL only band).</w:t>
      </w:r>
    </w:p>
    <w:p w14:paraId="2439D127" w14:textId="77777777" w:rsidR="00C27416" w:rsidRPr="00FA0D37" w:rsidRDefault="00C27416" w:rsidP="00C27416">
      <w:pPr>
        <w:pStyle w:val="TH"/>
      </w:pPr>
      <w:proofErr w:type="spellStart"/>
      <w:r w:rsidRPr="00FA0D37">
        <w:rPr>
          <w:i/>
        </w:rPr>
        <w:t>BandCombinationList</w:t>
      </w:r>
      <w:proofErr w:type="spellEnd"/>
      <w:r w:rsidRPr="00FA0D37">
        <w:t xml:space="preserve"> information element</w:t>
      </w:r>
    </w:p>
    <w:p w14:paraId="591979FE" w14:textId="77777777" w:rsidR="00C27416" w:rsidRPr="00FA0D37" w:rsidRDefault="00C27416" w:rsidP="00C27416">
      <w:pPr>
        <w:pStyle w:val="PL"/>
        <w:rPr>
          <w:color w:val="808080"/>
        </w:rPr>
      </w:pPr>
      <w:r w:rsidRPr="00FA0D37">
        <w:rPr>
          <w:color w:val="808080"/>
        </w:rPr>
        <w:t>-- ASN1START</w:t>
      </w:r>
    </w:p>
    <w:p w14:paraId="4169E149" w14:textId="77777777" w:rsidR="00C27416" w:rsidRPr="00FA0D37" w:rsidRDefault="00C27416" w:rsidP="00C27416">
      <w:pPr>
        <w:pStyle w:val="PL"/>
        <w:rPr>
          <w:color w:val="808080"/>
        </w:rPr>
      </w:pPr>
      <w:r w:rsidRPr="00FA0D37">
        <w:rPr>
          <w:color w:val="808080"/>
        </w:rPr>
        <w:t>-- TAG-BANDCOMBINATIONLIST-START</w:t>
      </w:r>
    </w:p>
    <w:p w14:paraId="15F48976" w14:textId="77777777" w:rsidR="00C27416" w:rsidRPr="00FA0D37" w:rsidRDefault="00C27416" w:rsidP="00C27416">
      <w:pPr>
        <w:pStyle w:val="PL"/>
      </w:pPr>
    </w:p>
    <w:p w14:paraId="614A2279" w14:textId="77777777" w:rsidR="00C27416" w:rsidRPr="00FA0D37" w:rsidRDefault="00C27416" w:rsidP="00C27416">
      <w:pPr>
        <w:pStyle w:val="PL"/>
      </w:pPr>
      <w:r w:rsidRPr="00FA0D37">
        <w:t xml:space="preserve">BandCombinationList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w:t>
      </w:r>
    </w:p>
    <w:p w14:paraId="7419550B" w14:textId="77777777" w:rsidR="00C27416" w:rsidRPr="00FA0D37" w:rsidRDefault="00C27416" w:rsidP="00C27416">
      <w:pPr>
        <w:pStyle w:val="PL"/>
      </w:pPr>
    </w:p>
    <w:p w14:paraId="0AE08614" w14:textId="77777777" w:rsidR="00C27416" w:rsidRPr="00FA0D37" w:rsidRDefault="00C27416" w:rsidP="00C27416">
      <w:pPr>
        <w:pStyle w:val="PL"/>
      </w:pPr>
      <w:r w:rsidRPr="00FA0D37">
        <w:t xml:space="preserve">BandCombinationList-v1540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BandCombination-v1540</w:t>
      </w:r>
    </w:p>
    <w:p w14:paraId="62846323" w14:textId="77777777" w:rsidR="00C27416" w:rsidRPr="00FA0D37" w:rsidRDefault="00C27416" w:rsidP="00C27416">
      <w:pPr>
        <w:pStyle w:val="PL"/>
      </w:pPr>
    </w:p>
    <w:p w14:paraId="0BDC268F" w14:textId="77777777" w:rsidR="00C27416" w:rsidRPr="00FA0D37" w:rsidRDefault="00C27416" w:rsidP="00C27416">
      <w:pPr>
        <w:pStyle w:val="PL"/>
      </w:pPr>
      <w:r w:rsidRPr="00FA0D37">
        <w:t xml:space="preserve">BandCombinationList-v1550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BandCombination-v1550</w:t>
      </w:r>
    </w:p>
    <w:p w14:paraId="17C0048F" w14:textId="77777777" w:rsidR="00C27416" w:rsidRPr="00FA0D37" w:rsidRDefault="00C27416" w:rsidP="00C27416">
      <w:pPr>
        <w:pStyle w:val="PL"/>
      </w:pPr>
    </w:p>
    <w:p w14:paraId="3C7B95CD" w14:textId="77777777" w:rsidR="00C27416" w:rsidRPr="00FA0D37" w:rsidRDefault="00C27416" w:rsidP="00C27416">
      <w:pPr>
        <w:pStyle w:val="PL"/>
      </w:pPr>
      <w:r w:rsidRPr="00FA0D37">
        <w:t xml:space="preserve">BandCombinationList-v1560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BandCombination-v1560</w:t>
      </w:r>
    </w:p>
    <w:p w14:paraId="6C2EA79F" w14:textId="77777777" w:rsidR="00C27416" w:rsidRPr="00FA0D37" w:rsidRDefault="00C27416" w:rsidP="00C27416">
      <w:pPr>
        <w:pStyle w:val="PL"/>
      </w:pPr>
    </w:p>
    <w:p w14:paraId="54E169E9" w14:textId="77777777" w:rsidR="00C27416" w:rsidRPr="00FA0D37" w:rsidRDefault="00C27416" w:rsidP="00C27416">
      <w:pPr>
        <w:pStyle w:val="PL"/>
      </w:pPr>
      <w:r w:rsidRPr="00FA0D37">
        <w:t xml:space="preserve">BandCombinationList-v1570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BandCombination-v1570</w:t>
      </w:r>
    </w:p>
    <w:p w14:paraId="66A8DFE4" w14:textId="77777777" w:rsidR="00C27416" w:rsidRPr="00FA0D37" w:rsidRDefault="00C27416" w:rsidP="00C27416">
      <w:pPr>
        <w:pStyle w:val="PL"/>
      </w:pPr>
    </w:p>
    <w:p w14:paraId="77A21C45" w14:textId="77777777" w:rsidR="00C27416" w:rsidRPr="00FA0D37" w:rsidRDefault="00C27416" w:rsidP="00C27416">
      <w:pPr>
        <w:pStyle w:val="PL"/>
      </w:pPr>
      <w:r w:rsidRPr="00FA0D37">
        <w:t xml:space="preserve">BandCombinationList-v1580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BandCombination-v1580</w:t>
      </w:r>
    </w:p>
    <w:p w14:paraId="2123793B" w14:textId="77777777" w:rsidR="00C27416" w:rsidRPr="00FA0D37" w:rsidRDefault="00C27416" w:rsidP="00C27416">
      <w:pPr>
        <w:pStyle w:val="PL"/>
      </w:pPr>
    </w:p>
    <w:p w14:paraId="68EE9124" w14:textId="77777777" w:rsidR="00C27416" w:rsidRPr="00FA0D37" w:rsidRDefault="00C27416" w:rsidP="00C27416">
      <w:pPr>
        <w:pStyle w:val="PL"/>
      </w:pPr>
      <w:r w:rsidRPr="00FA0D37">
        <w:t xml:space="preserve">BandCombinationList-v1590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BandCombination-v1590</w:t>
      </w:r>
    </w:p>
    <w:p w14:paraId="23430193" w14:textId="77777777" w:rsidR="00C27416" w:rsidRPr="00FA0D37" w:rsidRDefault="00C27416" w:rsidP="00C27416">
      <w:pPr>
        <w:pStyle w:val="PL"/>
      </w:pPr>
    </w:p>
    <w:p w14:paraId="5CA022AB" w14:textId="77777777" w:rsidR="00C27416" w:rsidRPr="00FA0D37" w:rsidRDefault="00C27416" w:rsidP="00C27416">
      <w:pPr>
        <w:pStyle w:val="PL"/>
      </w:pPr>
      <w:r w:rsidRPr="00FA0D37">
        <w:t xml:space="preserve">BandCombinationList-v15g0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BandCombination-v15g0</w:t>
      </w:r>
    </w:p>
    <w:p w14:paraId="065ED1CB" w14:textId="77777777" w:rsidR="00C27416" w:rsidRPr="00FA0D37" w:rsidRDefault="00C27416" w:rsidP="00C27416">
      <w:pPr>
        <w:pStyle w:val="PL"/>
      </w:pPr>
    </w:p>
    <w:p w14:paraId="7EA2F9C9" w14:textId="77777777" w:rsidR="00C27416" w:rsidRPr="00FA0D37" w:rsidRDefault="00C27416" w:rsidP="00C27416">
      <w:pPr>
        <w:pStyle w:val="PL"/>
      </w:pPr>
      <w:r w:rsidRPr="00FA0D37">
        <w:t xml:space="preserve">BandCombinationList-v15n0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BandCombination-v15n0</w:t>
      </w:r>
    </w:p>
    <w:p w14:paraId="4D559831" w14:textId="77777777" w:rsidR="00C27416" w:rsidRPr="00FA0D37" w:rsidRDefault="00C27416" w:rsidP="00C27416">
      <w:pPr>
        <w:pStyle w:val="PL"/>
      </w:pPr>
    </w:p>
    <w:p w14:paraId="67BC7986" w14:textId="77777777" w:rsidR="00C27416" w:rsidRPr="00FA0D37" w:rsidRDefault="00C27416" w:rsidP="00C27416">
      <w:pPr>
        <w:pStyle w:val="PL"/>
      </w:pPr>
      <w:r w:rsidRPr="00FA0D37">
        <w:t xml:space="preserve">BandCombinationList-v1610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BandCombination-v1610</w:t>
      </w:r>
    </w:p>
    <w:p w14:paraId="448EEED5" w14:textId="77777777" w:rsidR="00C27416" w:rsidRPr="00FA0D37" w:rsidRDefault="00C27416" w:rsidP="00C27416">
      <w:pPr>
        <w:pStyle w:val="PL"/>
      </w:pPr>
    </w:p>
    <w:p w14:paraId="3A6D4376" w14:textId="77777777" w:rsidR="00C27416" w:rsidRPr="00FA0D37" w:rsidRDefault="00C27416" w:rsidP="00C27416">
      <w:pPr>
        <w:pStyle w:val="PL"/>
      </w:pPr>
      <w:r w:rsidRPr="00FA0D37">
        <w:t xml:space="preserve">BandCombinationList-v1630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BandCombination-v1630</w:t>
      </w:r>
    </w:p>
    <w:p w14:paraId="0CC1D6CB" w14:textId="77777777" w:rsidR="00C27416" w:rsidRPr="00FA0D37" w:rsidRDefault="00C27416" w:rsidP="00C27416">
      <w:pPr>
        <w:pStyle w:val="PL"/>
      </w:pPr>
    </w:p>
    <w:p w14:paraId="0359E3D2" w14:textId="77777777" w:rsidR="00C27416" w:rsidRPr="00FA0D37" w:rsidRDefault="00C27416" w:rsidP="00C27416">
      <w:pPr>
        <w:pStyle w:val="PL"/>
      </w:pPr>
      <w:r w:rsidRPr="00FA0D37">
        <w:t xml:space="preserve">BandCombinationList-v1640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BandCombination-v1640</w:t>
      </w:r>
    </w:p>
    <w:p w14:paraId="2A859A00" w14:textId="77777777" w:rsidR="00C27416" w:rsidRPr="00FA0D37" w:rsidRDefault="00C27416" w:rsidP="00C27416">
      <w:pPr>
        <w:pStyle w:val="PL"/>
      </w:pPr>
    </w:p>
    <w:p w14:paraId="6271BA01" w14:textId="77777777" w:rsidR="00C27416" w:rsidRPr="00FA0D37" w:rsidRDefault="00C27416" w:rsidP="00C27416">
      <w:pPr>
        <w:pStyle w:val="PL"/>
      </w:pPr>
      <w:r w:rsidRPr="00FA0D37">
        <w:t xml:space="preserve">BandCombinationList-v1650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BandCombination-v1650</w:t>
      </w:r>
    </w:p>
    <w:p w14:paraId="3FF9A78F" w14:textId="77777777" w:rsidR="00C27416" w:rsidRPr="00FA0D37" w:rsidRDefault="00C27416" w:rsidP="00C27416">
      <w:pPr>
        <w:pStyle w:val="PL"/>
      </w:pPr>
    </w:p>
    <w:p w14:paraId="679DE1B4" w14:textId="77777777" w:rsidR="00C27416" w:rsidRPr="00FA0D37" w:rsidRDefault="00C27416" w:rsidP="00C27416">
      <w:pPr>
        <w:pStyle w:val="PL"/>
      </w:pPr>
      <w:r w:rsidRPr="00FA0D37">
        <w:t xml:space="preserve">BandCombinationList-v1680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BandCombination-v1680</w:t>
      </w:r>
    </w:p>
    <w:p w14:paraId="2EE89E8B" w14:textId="77777777" w:rsidR="00C27416" w:rsidRPr="00FA0D37" w:rsidRDefault="00C27416" w:rsidP="00C27416">
      <w:pPr>
        <w:pStyle w:val="PL"/>
      </w:pPr>
    </w:p>
    <w:p w14:paraId="2D170068" w14:textId="77777777" w:rsidR="00C27416" w:rsidRPr="00FA0D37" w:rsidRDefault="00C27416" w:rsidP="00C27416">
      <w:pPr>
        <w:pStyle w:val="PL"/>
      </w:pPr>
      <w:r w:rsidRPr="00FA0D37">
        <w:t xml:space="preserve">BandCombinationList-v1690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BandCombination-v1690</w:t>
      </w:r>
    </w:p>
    <w:p w14:paraId="66775B50" w14:textId="77777777" w:rsidR="00C27416" w:rsidRPr="00FA0D37" w:rsidRDefault="00C27416" w:rsidP="00C27416">
      <w:pPr>
        <w:pStyle w:val="PL"/>
      </w:pPr>
    </w:p>
    <w:p w14:paraId="0BF6FB7C" w14:textId="77777777" w:rsidR="00C27416" w:rsidRPr="00FA0D37" w:rsidRDefault="00C27416" w:rsidP="00C27416">
      <w:pPr>
        <w:pStyle w:val="PL"/>
      </w:pPr>
      <w:r w:rsidRPr="00FA0D37">
        <w:t xml:space="preserve">BandCombinationList-v16a0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BandCombination-v16a0</w:t>
      </w:r>
    </w:p>
    <w:p w14:paraId="1D1A7B59" w14:textId="77777777" w:rsidR="00C27416" w:rsidRPr="00FA0D37" w:rsidRDefault="00C27416" w:rsidP="00C27416">
      <w:pPr>
        <w:pStyle w:val="PL"/>
      </w:pPr>
    </w:p>
    <w:p w14:paraId="1BFABAC2" w14:textId="77777777" w:rsidR="00C27416" w:rsidRPr="00FA0D37" w:rsidRDefault="00C27416" w:rsidP="00C27416">
      <w:pPr>
        <w:pStyle w:val="PL"/>
      </w:pPr>
      <w:r w:rsidRPr="00FA0D37">
        <w:t xml:space="preserve">BandCombinationList-v1700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BandCombination-v1700</w:t>
      </w:r>
    </w:p>
    <w:p w14:paraId="7CDB6B81" w14:textId="77777777" w:rsidR="00C27416" w:rsidRPr="00FA0D37" w:rsidRDefault="00C27416" w:rsidP="00C27416">
      <w:pPr>
        <w:pStyle w:val="PL"/>
      </w:pPr>
    </w:p>
    <w:p w14:paraId="08B83B90" w14:textId="77777777" w:rsidR="00C27416" w:rsidRPr="00FA0D37" w:rsidRDefault="00C27416" w:rsidP="00C27416">
      <w:pPr>
        <w:pStyle w:val="PL"/>
      </w:pPr>
      <w:r w:rsidRPr="00FA0D37">
        <w:t xml:space="preserve">BandCombinationList-v1720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BandCombination-v1720</w:t>
      </w:r>
    </w:p>
    <w:p w14:paraId="1ED1B4FE" w14:textId="77777777" w:rsidR="00C27416" w:rsidRPr="00FA0D37" w:rsidRDefault="00C27416" w:rsidP="00C27416">
      <w:pPr>
        <w:pStyle w:val="PL"/>
      </w:pPr>
    </w:p>
    <w:p w14:paraId="6E193828" w14:textId="77777777" w:rsidR="00C27416" w:rsidRPr="00FA0D37" w:rsidRDefault="00C27416" w:rsidP="00C27416">
      <w:pPr>
        <w:pStyle w:val="PL"/>
      </w:pPr>
      <w:r w:rsidRPr="00FA0D37">
        <w:t xml:space="preserve">BandCombinationList-v1730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BandCombination-v1730</w:t>
      </w:r>
    </w:p>
    <w:p w14:paraId="588C4619" w14:textId="77777777" w:rsidR="00C27416" w:rsidRPr="00FA0D37" w:rsidRDefault="00C27416" w:rsidP="00C27416">
      <w:pPr>
        <w:pStyle w:val="PL"/>
      </w:pPr>
    </w:p>
    <w:p w14:paraId="186A18C2" w14:textId="77777777" w:rsidR="00C27416" w:rsidRPr="00FA0D37" w:rsidRDefault="00C27416" w:rsidP="00C27416">
      <w:pPr>
        <w:pStyle w:val="PL"/>
      </w:pPr>
      <w:r w:rsidRPr="00FA0D37">
        <w:t xml:space="preserve">BandCombinationList-v1740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BandCombination-v1740</w:t>
      </w:r>
    </w:p>
    <w:p w14:paraId="39447EA1" w14:textId="77777777" w:rsidR="00C27416" w:rsidRPr="00FA0D37" w:rsidRDefault="00C27416" w:rsidP="00C27416">
      <w:pPr>
        <w:pStyle w:val="PL"/>
      </w:pPr>
    </w:p>
    <w:p w14:paraId="13BAAA27" w14:textId="77777777" w:rsidR="00C27416" w:rsidRPr="00FA0D37" w:rsidRDefault="00C27416" w:rsidP="00C27416">
      <w:pPr>
        <w:pStyle w:val="PL"/>
      </w:pPr>
      <w:r w:rsidRPr="00FA0D37">
        <w:t xml:space="preserve">BandCombinationList-v1760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BandCombination-v1760</w:t>
      </w:r>
    </w:p>
    <w:p w14:paraId="7B1E4E77" w14:textId="77777777" w:rsidR="00C27416" w:rsidRPr="00FA0D37" w:rsidRDefault="00C27416" w:rsidP="00C27416">
      <w:pPr>
        <w:pStyle w:val="PL"/>
      </w:pPr>
    </w:p>
    <w:p w14:paraId="54B52331" w14:textId="77777777" w:rsidR="00C27416" w:rsidRPr="00FA0D37" w:rsidRDefault="00C27416" w:rsidP="00C27416">
      <w:pPr>
        <w:pStyle w:val="PL"/>
      </w:pPr>
      <w:r w:rsidRPr="00FA0D37">
        <w:t xml:space="preserve">BandCombinationList-UplinkTxSwitch-r16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BandCombination-UplinkTxSwitch-r16</w:t>
      </w:r>
    </w:p>
    <w:p w14:paraId="4413E14C" w14:textId="77777777" w:rsidR="00C27416" w:rsidRPr="00FA0D37" w:rsidRDefault="00C27416" w:rsidP="00C27416">
      <w:pPr>
        <w:pStyle w:val="PL"/>
      </w:pPr>
    </w:p>
    <w:p w14:paraId="49B6F9EC" w14:textId="77777777" w:rsidR="00C27416" w:rsidRPr="00FA0D37" w:rsidRDefault="00C27416" w:rsidP="00C27416">
      <w:pPr>
        <w:pStyle w:val="PL"/>
      </w:pPr>
      <w:r w:rsidRPr="00FA0D37">
        <w:t xml:space="preserve">BandCombinationList-UplinkTxSwitch-v1630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BandCombination-UplinkTxSwitch-v1630</w:t>
      </w:r>
    </w:p>
    <w:p w14:paraId="0B9EC05C" w14:textId="77777777" w:rsidR="00C27416" w:rsidRPr="00FA0D37" w:rsidRDefault="00C27416" w:rsidP="00C27416">
      <w:pPr>
        <w:pStyle w:val="PL"/>
      </w:pPr>
    </w:p>
    <w:p w14:paraId="644632EE" w14:textId="77777777" w:rsidR="00C27416" w:rsidRPr="00FA0D37" w:rsidRDefault="00C27416" w:rsidP="00C27416">
      <w:pPr>
        <w:pStyle w:val="PL"/>
      </w:pPr>
      <w:r w:rsidRPr="00FA0D37">
        <w:t xml:space="preserve">BandCombinationList-UplinkTxSwitch-v1640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BandCombination-UplinkTxSwitch-v1640</w:t>
      </w:r>
    </w:p>
    <w:p w14:paraId="741CC66D" w14:textId="77777777" w:rsidR="00C27416" w:rsidRPr="00FA0D37" w:rsidRDefault="00C27416" w:rsidP="00C27416">
      <w:pPr>
        <w:pStyle w:val="PL"/>
      </w:pPr>
    </w:p>
    <w:p w14:paraId="0EF52801" w14:textId="77777777" w:rsidR="00C27416" w:rsidRPr="00FA0D37" w:rsidRDefault="00C27416" w:rsidP="00C27416">
      <w:pPr>
        <w:pStyle w:val="PL"/>
      </w:pPr>
      <w:r w:rsidRPr="00FA0D37">
        <w:t xml:space="preserve">BandCombinationList-UplinkTxSwitch-v1650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BandCombination-UplinkTxSwitch-v1650</w:t>
      </w:r>
    </w:p>
    <w:p w14:paraId="6E0C711F" w14:textId="77777777" w:rsidR="00C27416" w:rsidRPr="00FA0D37" w:rsidRDefault="00C27416" w:rsidP="00C27416">
      <w:pPr>
        <w:pStyle w:val="PL"/>
      </w:pPr>
    </w:p>
    <w:p w14:paraId="6E5CAC64" w14:textId="77777777" w:rsidR="00C27416" w:rsidRPr="00FA0D37" w:rsidRDefault="00C27416" w:rsidP="00C27416">
      <w:pPr>
        <w:pStyle w:val="PL"/>
      </w:pPr>
      <w:r w:rsidRPr="00FA0D37">
        <w:t xml:space="preserve">BandCombinationList-UplinkTxSwitch-v1670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BandCombination-UplinkTxSwitch-v1670</w:t>
      </w:r>
    </w:p>
    <w:p w14:paraId="744E7B86" w14:textId="77777777" w:rsidR="00C27416" w:rsidRPr="00FA0D37" w:rsidRDefault="00C27416" w:rsidP="00C27416">
      <w:pPr>
        <w:pStyle w:val="PL"/>
      </w:pPr>
    </w:p>
    <w:p w14:paraId="01E5C5FC" w14:textId="77777777" w:rsidR="00C27416" w:rsidRPr="00FA0D37" w:rsidRDefault="00C27416" w:rsidP="00C27416">
      <w:pPr>
        <w:pStyle w:val="PL"/>
      </w:pPr>
      <w:r w:rsidRPr="00FA0D37">
        <w:t xml:space="preserve">BandCombinationList-UplinkTxSwitch-v1690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BandCombination-UplinkTxSwitch-v1690</w:t>
      </w:r>
    </w:p>
    <w:p w14:paraId="66E9033A" w14:textId="77777777" w:rsidR="00C27416" w:rsidRPr="00FA0D37" w:rsidRDefault="00C27416" w:rsidP="00C27416">
      <w:pPr>
        <w:pStyle w:val="PL"/>
      </w:pPr>
    </w:p>
    <w:p w14:paraId="142DA822" w14:textId="77777777" w:rsidR="00C27416" w:rsidRPr="00FA0D37" w:rsidRDefault="00C27416" w:rsidP="00C27416">
      <w:pPr>
        <w:pStyle w:val="PL"/>
      </w:pPr>
      <w:r w:rsidRPr="00FA0D37">
        <w:t xml:space="preserve">BandCombinationList-UplinkTxSwitch-v16a0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BandCombination-UplinkTxSwitch-v16a0</w:t>
      </w:r>
    </w:p>
    <w:p w14:paraId="3697E596" w14:textId="77777777" w:rsidR="00C27416" w:rsidRPr="00FA0D37" w:rsidRDefault="00C27416" w:rsidP="00C27416">
      <w:pPr>
        <w:pStyle w:val="PL"/>
      </w:pPr>
    </w:p>
    <w:p w14:paraId="7C4F7F09" w14:textId="77777777" w:rsidR="00C27416" w:rsidRPr="00FA0D37" w:rsidRDefault="00C27416" w:rsidP="00C27416">
      <w:pPr>
        <w:pStyle w:val="PL"/>
      </w:pPr>
      <w:r w:rsidRPr="00FA0D37">
        <w:t xml:space="preserve">BandCombinationList-UplinkTxSwitch-v16e0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BandCombination-UplinkTxSwitch-v16e0</w:t>
      </w:r>
    </w:p>
    <w:p w14:paraId="10C96A6B" w14:textId="77777777" w:rsidR="00C27416" w:rsidRPr="00FA0D37" w:rsidRDefault="00C27416" w:rsidP="00C27416">
      <w:pPr>
        <w:pStyle w:val="PL"/>
      </w:pPr>
    </w:p>
    <w:p w14:paraId="1A043EF3" w14:textId="77777777" w:rsidR="00C27416" w:rsidRPr="00FA0D37" w:rsidRDefault="00C27416" w:rsidP="00C27416">
      <w:pPr>
        <w:pStyle w:val="PL"/>
      </w:pPr>
      <w:r w:rsidRPr="00FA0D37">
        <w:t xml:space="preserve">BandCombinationList-UplinkTxSwitch-v1700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BandCombination-UplinkTxSwitch-v1700</w:t>
      </w:r>
    </w:p>
    <w:p w14:paraId="2FEFACF8" w14:textId="77777777" w:rsidR="00C27416" w:rsidRPr="00FA0D37" w:rsidRDefault="00C27416" w:rsidP="00C27416">
      <w:pPr>
        <w:pStyle w:val="PL"/>
      </w:pPr>
    </w:p>
    <w:p w14:paraId="18CB84E1" w14:textId="77777777" w:rsidR="00C27416" w:rsidRPr="00FA0D37" w:rsidRDefault="00C27416" w:rsidP="00C27416">
      <w:pPr>
        <w:pStyle w:val="PL"/>
      </w:pPr>
      <w:r w:rsidRPr="00FA0D37">
        <w:t xml:space="preserve">BandCombinationList-UplinkTxSwitch-v1720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BandCombination-UplinkTxSwitch-v1720</w:t>
      </w:r>
    </w:p>
    <w:p w14:paraId="52B57CF6" w14:textId="77777777" w:rsidR="00C27416" w:rsidRPr="00FA0D37" w:rsidRDefault="00C27416" w:rsidP="00C27416">
      <w:pPr>
        <w:pStyle w:val="PL"/>
      </w:pPr>
    </w:p>
    <w:p w14:paraId="1787BF50" w14:textId="77777777" w:rsidR="00C27416" w:rsidRPr="00FA0D37" w:rsidRDefault="00C27416" w:rsidP="00C27416">
      <w:pPr>
        <w:pStyle w:val="PL"/>
      </w:pPr>
      <w:r w:rsidRPr="00FA0D37">
        <w:t xml:space="preserve">BandCombinationList-UplinkTxSwitch-v1730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BandCombination-UplinkTxSwitch-v1730</w:t>
      </w:r>
    </w:p>
    <w:p w14:paraId="4DC320A6" w14:textId="77777777" w:rsidR="00C27416" w:rsidRPr="00FA0D37" w:rsidRDefault="00C27416" w:rsidP="00C27416">
      <w:pPr>
        <w:pStyle w:val="PL"/>
      </w:pPr>
    </w:p>
    <w:p w14:paraId="51C8702C" w14:textId="77777777" w:rsidR="00C27416" w:rsidRPr="00FA0D37" w:rsidRDefault="00C27416" w:rsidP="00C27416">
      <w:pPr>
        <w:pStyle w:val="PL"/>
      </w:pPr>
      <w:r w:rsidRPr="00FA0D37">
        <w:t xml:space="preserve">BandCombinationList-UplinkTxSwitch-v1740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BandCombination-UplinkTxSwitch-v1740</w:t>
      </w:r>
    </w:p>
    <w:p w14:paraId="11842918" w14:textId="77777777" w:rsidR="00C27416" w:rsidRPr="00FA0D37" w:rsidRDefault="00C27416" w:rsidP="00C27416">
      <w:pPr>
        <w:pStyle w:val="PL"/>
      </w:pPr>
    </w:p>
    <w:p w14:paraId="162940C8" w14:textId="77777777" w:rsidR="00C27416" w:rsidRPr="00FA0D37" w:rsidRDefault="00C27416" w:rsidP="00C27416">
      <w:pPr>
        <w:pStyle w:val="PL"/>
      </w:pPr>
      <w:r w:rsidRPr="00FA0D37">
        <w:t xml:space="preserve">BandCombinationList-UplinkTxSwitch-v1760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BandCombination-UplinkTxSwitch-v1760</w:t>
      </w:r>
    </w:p>
    <w:p w14:paraId="47A701F0" w14:textId="77777777" w:rsidR="00C27416" w:rsidRPr="00FA0D37" w:rsidRDefault="00C27416" w:rsidP="00C27416">
      <w:pPr>
        <w:pStyle w:val="PL"/>
      </w:pPr>
    </w:p>
    <w:p w14:paraId="6D022063" w14:textId="77777777" w:rsidR="00C27416" w:rsidRPr="00FA0D37" w:rsidRDefault="00C27416" w:rsidP="00C27416">
      <w:pPr>
        <w:pStyle w:val="PL"/>
      </w:pPr>
      <w:r w:rsidRPr="00FA0D37">
        <w:lastRenderedPageBreak/>
        <w:t xml:space="preserve">BandCombination ::=                 </w:t>
      </w:r>
      <w:r w:rsidRPr="00FA0D37">
        <w:rPr>
          <w:color w:val="993366"/>
        </w:rPr>
        <w:t>SEQUENCE</w:t>
      </w:r>
      <w:r w:rsidRPr="00FA0D37">
        <w:t xml:space="preserve"> {</w:t>
      </w:r>
    </w:p>
    <w:p w14:paraId="05A16BC2" w14:textId="77777777" w:rsidR="00C27416" w:rsidRPr="00FA0D37" w:rsidRDefault="00C27416" w:rsidP="00C27416">
      <w:pPr>
        <w:pStyle w:val="PL"/>
      </w:pPr>
      <w:r w:rsidRPr="00FA0D37">
        <w:t xml:space="preserve">    bandList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w:t>
      </w:r>
    </w:p>
    <w:p w14:paraId="1CAF9346" w14:textId="77777777" w:rsidR="00C27416" w:rsidRPr="00FA0D37" w:rsidRDefault="00C27416" w:rsidP="00C27416">
      <w:pPr>
        <w:pStyle w:val="PL"/>
      </w:pPr>
      <w:r w:rsidRPr="00FA0D37">
        <w:t xml:space="preserve">    featureSetCombination               FeatureSetCombinationId,</w:t>
      </w:r>
    </w:p>
    <w:p w14:paraId="16B194D6" w14:textId="77777777" w:rsidR="00C27416" w:rsidRPr="00FA0D37" w:rsidRDefault="00C27416" w:rsidP="00C27416">
      <w:pPr>
        <w:pStyle w:val="PL"/>
      </w:pPr>
      <w:r w:rsidRPr="00FA0D37">
        <w:t xml:space="preserve">    ca-ParametersEUTRA                  CA-ParametersEUTRA                          </w:t>
      </w:r>
      <w:r w:rsidRPr="00FA0D37">
        <w:rPr>
          <w:color w:val="993366"/>
        </w:rPr>
        <w:t>OPTIONAL</w:t>
      </w:r>
      <w:r w:rsidRPr="00FA0D37">
        <w:t>,</w:t>
      </w:r>
    </w:p>
    <w:p w14:paraId="35A79642" w14:textId="77777777" w:rsidR="00C27416" w:rsidRPr="00FA0D37" w:rsidRDefault="00C27416" w:rsidP="00C27416">
      <w:pPr>
        <w:pStyle w:val="PL"/>
      </w:pPr>
      <w:r w:rsidRPr="00FA0D37">
        <w:t xml:space="preserve">    ca-ParametersNR                     CA-ParametersNR                             </w:t>
      </w:r>
      <w:r w:rsidRPr="00FA0D37">
        <w:rPr>
          <w:color w:val="993366"/>
        </w:rPr>
        <w:t>OPTIONAL</w:t>
      </w:r>
      <w:r w:rsidRPr="00FA0D37">
        <w:t>,</w:t>
      </w:r>
    </w:p>
    <w:p w14:paraId="793C2482" w14:textId="77777777" w:rsidR="00C27416" w:rsidRPr="00FA0D37" w:rsidRDefault="00C27416" w:rsidP="00C27416">
      <w:pPr>
        <w:pStyle w:val="PL"/>
      </w:pPr>
      <w:r w:rsidRPr="00FA0D37">
        <w:t xml:space="preserve">    mrdc-Parameters                     MRDC-Parameters                             </w:t>
      </w:r>
      <w:r w:rsidRPr="00FA0D37">
        <w:rPr>
          <w:color w:val="993366"/>
        </w:rPr>
        <w:t>OPTIONAL</w:t>
      </w:r>
      <w:r w:rsidRPr="00FA0D37">
        <w:t>,</w:t>
      </w:r>
    </w:p>
    <w:p w14:paraId="13519AD2" w14:textId="77777777" w:rsidR="00C27416" w:rsidRPr="00FA0D37" w:rsidRDefault="00C27416" w:rsidP="00C27416">
      <w:pPr>
        <w:pStyle w:val="PL"/>
      </w:pPr>
      <w:r w:rsidRPr="00FA0D37">
        <w:t xml:space="preserve">    supportedBandwidthCombinationSet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3CAD2D0D" w14:textId="77777777" w:rsidR="00C27416" w:rsidRPr="00FA0D37" w:rsidRDefault="00C27416" w:rsidP="00C27416">
      <w:pPr>
        <w:pStyle w:val="PL"/>
      </w:pPr>
      <w:r w:rsidRPr="00FA0D37">
        <w:t xml:space="preserve">    powerClass-v1530                    </w:t>
      </w:r>
      <w:r w:rsidRPr="00FA0D37">
        <w:rPr>
          <w:color w:val="993366"/>
        </w:rPr>
        <w:t>ENUMERATED</w:t>
      </w:r>
      <w:r w:rsidRPr="00FA0D37">
        <w:t xml:space="preserve"> {pc2}                            </w:t>
      </w:r>
      <w:r w:rsidRPr="00FA0D37">
        <w:rPr>
          <w:color w:val="993366"/>
        </w:rPr>
        <w:t>OPTIONAL</w:t>
      </w:r>
    </w:p>
    <w:p w14:paraId="5AA61F7E" w14:textId="77777777" w:rsidR="00C27416" w:rsidRPr="00FA0D37" w:rsidRDefault="00C27416" w:rsidP="00C27416">
      <w:pPr>
        <w:pStyle w:val="PL"/>
      </w:pPr>
      <w:r w:rsidRPr="00FA0D37">
        <w:t>}</w:t>
      </w:r>
    </w:p>
    <w:p w14:paraId="32130176" w14:textId="77777777" w:rsidR="00C27416" w:rsidRPr="00FA0D37" w:rsidRDefault="00C27416" w:rsidP="00C27416">
      <w:pPr>
        <w:pStyle w:val="PL"/>
      </w:pPr>
    </w:p>
    <w:p w14:paraId="1E2BD9CC" w14:textId="77777777" w:rsidR="00C27416" w:rsidRPr="00FA0D37" w:rsidRDefault="00C27416" w:rsidP="00C27416">
      <w:pPr>
        <w:pStyle w:val="PL"/>
      </w:pPr>
      <w:r w:rsidRPr="00FA0D37">
        <w:t xml:space="preserve">BandCombination-v1540::=            </w:t>
      </w:r>
      <w:r w:rsidRPr="00FA0D37">
        <w:rPr>
          <w:color w:val="993366"/>
        </w:rPr>
        <w:t>SEQUENCE</w:t>
      </w:r>
      <w:r w:rsidRPr="00FA0D37">
        <w:t xml:space="preserve"> {</w:t>
      </w:r>
    </w:p>
    <w:p w14:paraId="134F16FE" w14:textId="77777777" w:rsidR="00C27416" w:rsidRPr="00FA0D37" w:rsidRDefault="00C27416" w:rsidP="00C27416">
      <w:pPr>
        <w:pStyle w:val="PL"/>
      </w:pPr>
      <w:r w:rsidRPr="00FA0D37">
        <w:t xml:space="preserve">    bandList-v1540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BandParameters-v1540,</w:t>
      </w:r>
    </w:p>
    <w:p w14:paraId="5C31C45F" w14:textId="77777777" w:rsidR="00C27416" w:rsidRPr="00FA0D37" w:rsidRDefault="00C27416" w:rsidP="00C27416">
      <w:pPr>
        <w:pStyle w:val="PL"/>
      </w:pPr>
      <w:r w:rsidRPr="00FA0D37">
        <w:t xml:space="preserve">    ca-ParametersNR-v1540               CA-ParametersNR-v1540                       </w:t>
      </w:r>
      <w:r w:rsidRPr="00FA0D37">
        <w:rPr>
          <w:color w:val="993366"/>
        </w:rPr>
        <w:t>OPTIONAL</w:t>
      </w:r>
    </w:p>
    <w:p w14:paraId="7C474FE4" w14:textId="77777777" w:rsidR="00C27416" w:rsidRPr="00FA0D37" w:rsidRDefault="00C27416" w:rsidP="00C27416">
      <w:pPr>
        <w:pStyle w:val="PL"/>
      </w:pPr>
      <w:r w:rsidRPr="00FA0D37">
        <w:t>}</w:t>
      </w:r>
    </w:p>
    <w:p w14:paraId="56D0E6CC" w14:textId="77777777" w:rsidR="00C27416" w:rsidRPr="00FA0D37" w:rsidRDefault="00C27416" w:rsidP="00C27416">
      <w:pPr>
        <w:pStyle w:val="PL"/>
      </w:pPr>
    </w:p>
    <w:p w14:paraId="2732FB73" w14:textId="77777777" w:rsidR="00C27416" w:rsidRPr="00FA0D37" w:rsidRDefault="00C27416" w:rsidP="00C27416">
      <w:pPr>
        <w:pStyle w:val="PL"/>
      </w:pPr>
      <w:r w:rsidRPr="00FA0D37">
        <w:t xml:space="preserve">BandCombination-v1550 ::=           </w:t>
      </w:r>
      <w:r w:rsidRPr="00FA0D37">
        <w:rPr>
          <w:color w:val="993366"/>
        </w:rPr>
        <w:t>SEQUENCE</w:t>
      </w:r>
      <w:r w:rsidRPr="00FA0D37">
        <w:t xml:space="preserve"> {</w:t>
      </w:r>
    </w:p>
    <w:p w14:paraId="69E52E5C" w14:textId="77777777" w:rsidR="00C27416" w:rsidRPr="00FA0D37" w:rsidRDefault="00C27416" w:rsidP="00C27416">
      <w:pPr>
        <w:pStyle w:val="PL"/>
      </w:pPr>
      <w:r w:rsidRPr="00FA0D37">
        <w:t xml:space="preserve">    ca-ParametersNR-v1550               CA-ParametersNR-v1550</w:t>
      </w:r>
    </w:p>
    <w:p w14:paraId="1830797C" w14:textId="77777777" w:rsidR="00C27416" w:rsidRPr="00FA0D37" w:rsidRDefault="00C27416" w:rsidP="00C27416">
      <w:pPr>
        <w:pStyle w:val="PL"/>
      </w:pPr>
      <w:r w:rsidRPr="00FA0D37">
        <w:t>}</w:t>
      </w:r>
    </w:p>
    <w:p w14:paraId="16B13968" w14:textId="77777777" w:rsidR="00C27416" w:rsidRPr="00FA0D37" w:rsidRDefault="00C27416" w:rsidP="00C27416">
      <w:pPr>
        <w:pStyle w:val="PL"/>
      </w:pPr>
      <w:r w:rsidRPr="00FA0D37">
        <w:t xml:space="preserve">BandCombination-v1560::=            </w:t>
      </w:r>
      <w:r w:rsidRPr="00FA0D37">
        <w:rPr>
          <w:color w:val="993366"/>
        </w:rPr>
        <w:t>SEQUENCE</w:t>
      </w:r>
      <w:r w:rsidRPr="00FA0D37">
        <w:t xml:space="preserve"> {</w:t>
      </w:r>
    </w:p>
    <w:p w14:paraId="27F3F677" w14:textId="77777777" w:rsidR="00C27416" w:rsidRPr="00FA0D37" w:rsidRDefault="00C27416" w:rsidP="00C27416">
      <w:pPr>
        <w:pStyle w:val="PL"/>
      </w:pPr>
      <w:r w:rsidRPr="00FA0D37">
        <w:t xml:space="preserve">    ne-DC-BC                                </w:t>
      </w:r>
      <w:r w:rsidRPr="00FA0D37">
        <w:rPr>
          <w:color w:val="993366"/>
        </w:rPr>
        <w:t>ENUMERATED</w:t>
      </w:r>
      <w:r w:rsidRPr="00FA0D37">
        <w:t xml:space="preserve"> {supported}                 </w:t>
      </w:r>
      <w:r w:rsidRPr="00FA0D37">
        <w:rPr>
          <w:color w:val="993366"/>
        </w:rPr>
        <w:t>OPTIONAL</w:t>
      </w:r>
      <w:r w:rsidRPr="00FA0D37">
        <w:t>,</w:t>
      </w:r>
    </w:p>
    <w:p w14:paraId="55430919" w14:textId="77777777" w:rsidR="00C27416" w:rsidRPr="00FA0D37" w:rsidRDefault="00C27416" w:rsidP="00C27416">
      <w:pPr>
        <w:pStyle w:val="PL"/>
      </w:pPr>
      <w:r w:rsidRPr="00FA0D37">
        <w:t xml:space="preserve">    ca-ParametersNRDC                       CA-ParametersNRDC                      </w:t>
      </w:r>
      <w:r w:rsidRPr="00FA0D37">
        <w:rPr>
          <w:color w:val="993366"/>
        </w:rPr>
        <w:t>OPTIONAL</w:t>
      </w:r>
      <w:r w:rsidRPr="00FA0D37">
        <w:t>,</w:t>
      </w:r>
    </w:p>
    <w:p w14:paraId="07C0E412" w14:textId="77777777" w:rsidR="00C27416" w:rsidRPr="00FA0D37" w:rsidRDefault="00C27416" w:rsidP="00C27416">
      <w:pPr>
        <w:pStyle w:val="PL"/>
      </w:pPr>
      <w:r w:rsidRPr="00FA0D37">
        <w:t xml:space="preserve">    ca-ParametersEUTRA-v1560                CA-ParametersEUTRA-v1560               </w:t>
      </w:r>
      <w:r w:rsidRPr="00FA0D37">
        <w:rPr>
          <w:color w:val="993366"/>
        </w:rPr>
        <w:t>OPTIONAL</w:t>
      </w:r>
      <w:r w:rsidRPr="00FA0D37">
        <w:t>,</w:t>
      </w:r>
    </w:p>
    <w:p w14:paraId="0DFA2DCE" w14:textId="77777777" w:rsidR="00C27416" w:rsidRPr="00FA0D37" w:rsidRDefault="00C27416" w:rsidP="00C27416">
      <w:pPr>
        <w:pStyle w:val="PL"/>
      </w:pPr>
      <w:r w:rsidRPr="00FA0D37">
        <w:t xml:space="preserve">    ca-ParametersNR-v1560                   CA-ParametersNR-v1560                  </w:t>
      </w:r>
      <w:r w:rsidRPr="00FA0D37">
        <w:rPr>
          <w:color w:val="993366"/>
        </w:rPr>
        <w:t>OPTIONAL</w:t>
      </w:r>
    </w:p>
    <w:p w14:paraId="51BBF234" w14:textId="77777777" w:rsidR="00C27416" w:rsidRPr="00FA0D37" w:rsidRDefault="00C27416" w:rsidP="00C27416">
      <w:pPr>
        <w:pStyle w:val="PL"/>
      </w:pPr>
      <w:r w:rsidRPr="00FA0D37">
        <w:t>}</w:t>
      </w:r>
    </w:p>
    <w:p w14:paraId="3247A1D6" w14:textId="77777777" w:rsidR="00C27416" w:rsidRPr="00FA0D37" w:rsidRDefault="00C27416" w:rsidP="00C27416">
      <w:pPr>
        <w:pStyle w:val="PL"/>
      </w:pPr>
    </w:p>
    <w:p w14:paraId="01186CA2" w14:textId="77777777" w:rsidR="00C27416" w:rsidRPr="00FA0D37" w:rsidRDefault="00C27416" w:rsidP="00C27416">
      <w:pPr>
        <w:pStyle w:val="PL"/>
      </w:pPr>
      <w:r w:rsidRPr="00FA0D37">
        <w:t xml:space="preserve">BandCombination-v1570 ::=           </w:t>
      </w:r>
      <w:r w:rsidRPr="00FA0D37">
        <w:rPr>
          <w:color w:val="993366"/>
        </w:rPr>
        <w:t>SEQUENCE</w:t>
      </w:r>
      <w:r w:rsidRPr="00FA0D37">
        <w:t xml:space="preserve"> {</w:t>
      </w:r>
    </w:p>
    <w:p w14:paraId="210C26D2" w14:textId="77777777" w:rsidR="00C27416" w:rsidRPr="00FA0D37" w:rsidRDefault="00C27416" w:rsidP="00C27416">
      <w:pPr>
        <w:pStyle w:val="PL"/>
      </w:pPr>
      <w:r w:rsidRPr="00FA0D37">
        <w:t xml:space="preserve">    ca-ParametersEUTRA-v1570            CA-ParametersEUTRA-v1570</w:t>
      </w:r>
    </w:p>
    <w:p w14:paraId="6A3A00F5" w14:textId="77777777" w:rsidR="00C27416" w:rsidRPr="00FA0D37" w:rsidRDefault="00C27416" w:rsidP="00C27416">
      <w:pPr>
        <w:pStyle w:val="PL"/>
      </w:pPr>
      <w:r w:rsidRPr="00FA0D37">
        <w:t>}</w:t>
      </w:r>
    </w:p>
    <w:p w14:paraId="4E43A4F6" w14:textId="77777777" w:rsidR="00C27416" w:rsidRPr="00FA0D37" w:rsidRDefault="00C27416" w:rsidP="00C27416">
      <w:pPr>
        <w:pStyle w:val="PL"/>
      </w:pPr>
    </w:p>
    <w:p w14:paraId="141C4D62" w14:textId="77777777" w:rsidR="00C27416" w:rsidRPr="00FA0D37" w:rsidRDefault="00C27416" w:rsidP="00C27416">
      <w:pPr>
        <w:pStyle w:val="PL"/>
      </w:pPr>
      <w:r w:rsidRPr="00FA0D37">
        <w:t xml:space="preserve">BandCombination-v1580 ::=           </w:t>
      </w:r>
      <w:r w:rsidRPr="00FA0D37">
        <w:rPr>
          <w:color w:val="993366"/>
        </w:rPr>
        <w:t>SEQUENCE</w:t>
      </w:r>
      <w:r w:rsidRPr="00FA0D37">
        <w:t xml:space="preserve"> {</w:t>
      </w:r>
    </w:p>
    <w:p w14:paraId="1CD15E2E" w14:textId="77777777" w:rsidR="00C27416" w:rsidRPr="00FA0D37" w:rsidRDefault="00C27416" w:rsidP="00C27416">
      <w:pPr>
        <w:pStyle w:val="PL"/>
      </w:pPr>
      <w:r w:rsidRPr="00FA0D37">
        <w:t xml:space="preserve">    mrdc-Parameters-v1580               MRDC-Parameters-v1580</w:t>
      </w:r>
    </w:p>
    <w:p w14:paraId="2716B951" w14:textId="77777777" w:rsidR="00C27416" w:rsidRPr="00FA0D37" w:rsidRDefault="00C27416" w:rsidP="00C27416">
      <w:pPr>
        <w:pStyle w:val="PL"/>
      </w:pPr>
      <w:r w:rsidRPr="00FA0D37">
        <w:t>}</w:t>
      </w:r>
    </w:p>
    <w:p w14:paraId="2DD03184" w14:textId="77777777" w:rsidR="00C27416" w:rsidRPr="00FA0D37" w:rsidRDefault="00C27416" w:rsidP="00C27416">
      <w:pPr>
        <w:pStyle w:val="PL"/>
      </w:pPr>
    </w:p>
    <w:p w14:paraId="27086DAC" w14:textId="77777777" w:rsidR="00C27416" w:rsidRPr="00FA0D37" w:rsidRDefault="00C27416" w:rsidP="00C27416">
      <w:pPr>
        <w:pStyle w:val="PL"/>
      </w:pPr>
      <w:r w:rsidRPr="00FA0D37">
        <w:t xml:space="preserve">BandCombination-v1590::=            </w:t>
      </w:r>
      <w:r w:rsidRPr="00FA0D37">
        <w:rPr>
          <w:color w:val="993366"/>
        </w:rPr>
        <w:t>SEQUENCE</w:t>
      </w:r>
      <w:r w:rsidRPr="00FA0D37">
        <w:t xml:space="preserve"> {</w:t>
      </w:r>
    </w:p>
    <w:p w14:paraId="0964155D" w14:textId="77777777" w:rsidR="00C27416" w:rsidRPr="00FA0D37" w:rsidRDefault="00C27416" w:rsidP="00C27416">
      <w:pPr>
        <w:pStyle w:val="PL"/>
      </w:pPr>
      <w:r w:rsidRPr="00FA0D37">
        <w:t xml:space="preserve">    supportedBandwidthCombinationSetIntraENDC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r w:rsidRPr="00FA0D37">
        <w:t>,</w:t>
      </w:r>
    </w:p>
    <w:p w14:paraId="5F9434E6" w14:textId="77777777" w:rsidR="00C27416" w:rsidRPr="00FA0D37" w:rsidRDefault="00C27416" w:rsidP="00C27416">
      <w:pPr>
        <w:pStyle w:val="PL"/>
      </w:pPr>
      <w:r w:rsidRPr="00FA0D37">
        <w:t xml:space="preserve">    mrdc-Parameters-v1590                      MRDC-Parameters-v1590</w:t>
      </w:r>
    </w:p>
    <w:p w14:paraId="53BE4A86" w14:textId="77777777" w:rsidR="00C27416" w:rsidRPr="00FA0D37" w:rsidRDefault="00C27416" w:rsidP="00C27416">
      <w:pPr>
        <w:pStyle w:val="PL"/>
      </w:pPr>
      <w:r w:rsidRPr="00FA0D37">
        <w:t>}</w:t>
      </w:r>
    </w:p>
    <w:p w14:paraId="463DD0E5" w14:textId="77777777" w:rsidR="00C27416" w:rsidRPr="00FA0D37" w:rsidRDefault="00C27416" w:rsidP="00C27416">
      <w:pPr>
        <w:pStyle w:val="PL"/>
      </w:pPr>
    </w:p>
    <w:p w14:paraId="4C83AF57" w14:textId="77777777" w:rsidR="00C27416" w:rsidRPr="00FA0D37" w:rsidRDefault="00C27416" w:rsidP="00C27416">
      <w:pPr>
        <w:pStyle w:val="PL"/>
      </w:pPr>
      <w:r w:rsidRPr="00FA0D37">
        <w:t xml:space="preserve">BandCombination-v15g0::=            </w:t>
      </w:r>
      <w:r w:rsidRPr="00FA0D37">
        <w:rPr>
          <w:color w:val="993366"/>
        </w:rPr>
        <w:t>SEQUENCE</w:t>
      </w:r>
      <w:r w:rsidRPr="00FA0D37">
        <w:t xml:space="preserve"> {</w:t>
      </w:r>
    </w:p>
    <w:p w14:paraId="72EA87C0" w14:textId="77777777" w:rsidR="00C27416" w:rsidRPr="00FA0D37" w:rsidRDefault="00C27416" w:rsidP="00C27416">
      <w:pPr>
        <w:pStyle w:val="PL"/>
      </w:pPr>
      <w:r w:rsidRPr="00FA0D37">
        <w:t xml:space="preserve">    ca-ParametersNR-v15g0               CA-ParametersNR-v15g0                      </w:t>
      </w:r>
      <w:r w:rsidRPr="00FA0D37">
        <w:rPr>
          <w:color w:val="993366"/>
        </w:rPr>
        <w:t>OPTIONAL</w:t>
      </w:r>
      <w:r w:rsidRPr="00FA0D37">
        <w:t>,</w:t>
      </w:r>
    </w:p>
    <w:p w14:paraId="2A66C737" w14:textId="77777777" w:rsidR="00C27416" w:rsidRPr="00FA0D37" w:rsidRDefault="00C27416" w:rsidP="00C27416">
      <w:pPr>
        <w:pStyle w:val="PL"/>
      </w:pPr>
      <w:r w:rsidRPr="00FA0D37">
        <w:t xml:space="preserve">    ca-ParametersNRDC-v15g0             CA-ParametersNRDC-v15g0                    </w:t>
      </w:r>
      <w:r w:rsidRPr="00FA0D37">
        <w:rPr>
          <w:color w:val="993366"/>
        </w:rPr>
        <w:t>OPTIONAL</w:t>
      </w:r>
      <w:r w:rsidRPr="00FA0D37">
        <w:t>,</w:t>
      </w:r>
    </w:p>
    <w:p w14:paraId="43F54333" w14:textId="77777777" w:rsidR="00C27416" w:rsidRPr="00FA0D37" w:rsidRDefault="00C27416" w:rsidP="00C27416">
      <w:pPr>
        <w:pStyle w:val="PL"/>
      </w:pPr>
      <w:r w:rsidRPr="00FA0D37">
        <w:t xml:space="preserve">    mrdc-Parameters-v15g0               MRDC-Parameters-v15g0                      </w:t>
      </w:r>
      <w:r w:rsidRPr="00FA0D37">
        <w:rPr>
          <w:color w:val="993366"/>
        </w:rPr>
        <w:t>OPTIONAL</w:t>
      </w:r>
    </w:p>
    <w:p w14:paraId="331FDA8A" w14:textId="77777777" w:rsidR="00C27416" w:rsidRPr="00FA0D37" w:rsidRDefault="00C27416" w:rsidP="00C27416">
      <w:pPr>
        <w:pStyle w:val="PL"/>
      </w:pPr>
      <w:r w:rsidRPr="00FA0D37">
        <w:t>}</w:t>
      </w:r>
    </w:p>
    <w:p w14:paraId="680F9FE5" w14:textId="77777777" w:rsidR="00C27416" w:rsidRPr="00FA0D37" w:rsidRDefault="00C27416" w:rsidP="00C27416">
      <w:pPr>
        <w:pStyle w:val="PL"/>
      </w:pPr>
    </w:p>
    <w:p w14:paraId="3A760423" w14:textId="77777777" w:rsidR="00C27416" w:rsidRPr="00FA0D37" w:rsidRDefault="00C27416" w:rsidP="00C27416">
      <w:pPr>
        <w:pStyle w:val="PL"/>
      </w:pPr>
      <w:r w:rsidRPr="00FA0D37">
        <w:t xml:space="preserve">BandCombination-v15n0::=            </w:t>
      </w:r>
      <w:r w:rsidRPr="00FA0D37">
        <w:rPr>
          <w:color w:val="993366"/>
        </w:rPr>
        <w:t>SEQUENCE</w:t>
      </w:r>
      <w:r w:rsidRPr="00FA0D37">
        <w:t xml:space="preserve"> {</w:t>
      </w:r>
    </w:p>
    <w:p w14:paraId="5C89746D" w14:textId="77777777" w:rsidR="00C27416" w:rsidRPr="00FA0D37" w:rsidRDefault="00C27416" w:rsidP="00C27416">
      <w:pPr>
        <w:pStyle w:val="PL"/>
      </w:pPr>
      <w:r w:rsidRPr="00FA0D37">
        <w:t xml:space="preserve">    mrdc-Parameters-v15n0               MRDC-Parameters-v15n0</w:t>
      </w:r>
    </w:p>
    <w:p w14:paraId="20445EE7" w14:textId="77777777" w:rsidR="00C27416" w:rsidRPr="00FA0D37" w:rsidRDefault="00C27416" w:rsidP="00C27416">
      <w:pPr>
        <w:pStyle w:val="PL"/>
      </w:pPr>
      <w:r w:rsidRPr="00FA0D37">
        <w:t>}</w:t>
      </w:r>
    </w:p>
    <w:p w14:paraId="79F98D92" w14:textId="77777777" w:rsidR="00C27416" w:rsidRPr="00FA0D37" w:rsidRDefault="00C27416" w:rsidP="00C27416">
      <w:pPr>
        <w:pStyle w:val="PL"/>
      </w:pPr>
    </w:p>
    <w:p w14:paraId="75B90914" w14:textId="77777777" w:rsidR="00C27416" w:rsidRPr="00FA0D37" w:rsidRDefault="00C27416" w:rsidP="00C27416">
      <w:pPr>
        <w:pStyle w:val="PL"/>
      </w:pPr>
      <w:r w:rsidRPr="00FA0D37">
        <w:t xml:space="preserve">BandCombination-v1610 ::=           </w:t>
      </w:r>
      <w:r w:rsidRPr="00FA0D37">
        <w:rPr>
          <w:color w:val="993366"/>
        </w:rPr>
        <w:t>SEQUENCE</w:t>
      </w:r>
      <w:r w:rsidRPr="00FA0D37">
        <w:t xml:space="preserve"> {</w:t>
      </w:r>
    </w:p>
    <w:p w14:paraId="569E4BF6" w14:textId="77777777" w:rsidR="00C27416" w:rsidRPr="00FA0D37" w:rsidRDefault="00C27416" w:rsidP="00C27416">
      <w:pPr>
        <w:pStyle w:val="PL"/>
      </w:pPr>
      <w:r w:rsidRPr="00FA0D37">
        <w:t xml:space="preserve">    bandList-v1610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BandParameters-v1610  </w:t>
      </w:r>
      <w:r w:rsidRPr="00FA0D37">
        <w:rPr>
          <w:color w:val="993366"/>
        </w:rPr>
        <w:t>OPTIONAL</w:t>
      </w:r>
      <w:r w:rsidRPr="00FA0D37">
        <w:t>,</w:t>
      </w:r>
    </w:p>
    <w:p w14:paraId="11D4F469" w14:textId="77777777" w:rsidR="00C27416" w:rsidRPr="00FA0D37" w:rsidRDefault="00C27416" w:rsidP="00C27416">
      <w:pPr>
        <w:pStyle w:val="PL"/>
      </w:pPr>
      <w:r w:rsidRPr="00FA0D37">
        <w:t xml:space="preserve">    ca-ParametersNR-v1610               CA-ParametersNR-v1610                  </w:t>
      </w:r>
      <w:r w:rsidRPr="00FA0D37">
        <w:rPr>
          <w:color w:val="993366"/>
        </w:rPr>
        <w:t>OPTIONAL</w:t>
      </w:r>
      <w:r w:rsidRPr="00FA0D37">
        <w:t>,</w:t>
      </w:r>
    </w:p>
    <w:p w14:paraId="31B12408" w14:textId="77777777" w:rsidR="00C27416" w:rsidRPr="00FA0D37" w:rsidRDefault="00C27416" w:rsidP="00C27416">
      <w:pPr>
        <w:pStyle w:val="PL"/>
      </w:pPr>
      <w:r w:rsidRPr="00FA0D37">
        <w:lastRenderedPageBreak/>
        <w:t xml:space="preserve">    ca-ParametersNRDC-v1610             CA-ParametersNRDC-v1610                </w:t>
      </w:r>
      <w:r w:rsidRPr="00FA0D37">
        <w:rPr>
          <w:color w:val="993366"/>
        </w:rPr>
        <w:t>OPTIONAL</w:t>
      </w:r>
      <w:r w:rsidRPr="00FA0D37">
        <w:t>,</w:t>
      </w:r>
    </w:p>
    <w:p w14:paraId="73C0101C" w14:textId="77777777" w:rsidR="00C27416" w:rsidRPr="00FA0D37" w:rsidRDefault="00C27416" w:rsidP="00C27416">
      <w:pPr>
        <w:pStyle w:val="PL"/>
      </w:pPr>
      <w:r w:rsidRPr="00FA0D37">
        <w:t xml:space="preserve">    powerClass-v1610                    </w:t>
      </w:r>
      <w:r w:rsidRPr="00FA0D37">
        <w:rPr>
          <w:color w:val="993366"/>
        </w:rPr>
        <w:t>ENUMERATED</w:t>
      </w:r>
      <w:r w:rsidRPr="00FA0D37">
        <w:t xml:space="preserve"> {pc1dot5}                   </w:t>
      </w:r>
      <w:r w:rsidRPr="00FA0D37">
        <w:rPr>
          <w:color w:val="993366"/>
        </w:rPr>
        <w:t>OPTIONAL</w:t>
      </w:r>
      <w:r w:rsidRPr="00FA0D37">
        <w:t>,</w:t>
      </w:r>
    </w:p>
    <w:p w14:paraId="2A36EDC5" w14:textId="77777777" w:rsidR="00C27416" w:rsidRPr="00FA0D37" w:rsidRDefault="00C27416" w:rsidP="00C27416">
      <w:pPr>
        <w:pStyle w:val="PL"/>
      </w:pPr>
      <w:r w:rsidRPr="00FA0D37">
        <w:t xml:space="preserve">    powerClassNRPart-r16                </w:t>
      </w:r>
      <w:r w:rsidRPr="00FA0D37">
        <w:rPr>
          <w:color w:val="993366"/>
        </w:rPr>
        <w:t>ENUMERATED</w:t>
      </w:r>
      <w:r w:rsidRPr="00FA0D37">
        <w:t xml:space="preserve"> {pc1, pc2, pc3, pc5}        </w:t>
      </w:r>
      <w:r w:rsidRPr="00FA0D37">
        <w:rPr>
          <w:color w:val="993366"/>
        </w:rPr>
        <w:t>OPTIONAL</w:t>
      </w:r>
      <w:r w:rsidRPr="00FA0D37">
        <w:t>,</w:t>
      </w:r>
    </w:p>
    <w:p w14:paraId="184C721D" w14:textId="77777777" w:rsidR="00C27416" w:rsidRPr="00FA0D37" w:rsidRDefault="00C27416" w:rsidP="00C27416">
      <w:pPr>
        <w:pStyle w:val="PL"/>
      </w:pPr>
      <w:r w:rsidRPr="00FA0D37">
        <w:t xml:space="preserve">    featureSetCombinationDAPS-r16       FeatureSetCombinationId                </w:t>
      </w:r>
      <w:r w:rsidRPr="00FA0D37">
        <w:rPr>
          <w:color w:val="993366"/>
        </w:rPr>
        <w:t>OPTIONAL</w:t>
      </w:r>
      <w:r w:rsidRPr="00FA0D37">
        <w:t>,</w:t>
      </w:r>
    </w:p>
    <w:p w14:paraId="47C28A51" w14:textId="77777777" w:rsidR="00C27416" w:rsidRPr="00FA0D37" w:rsidRDefault="00C27416" w:rsidP="00C27416">
      <w:pPr>
        <w:pStyle w:val="PL"/>
      </w:pPr>
      <w:r w:rsidRPr="00FA0D37">
        <w:t xml:space="preserve">    mrdc-Parameters-v1620               MRDC-Parameters-v1620                  </w:t>
      </w:r>
      <w:r w:rsidRPr="00FA0D37">
        <w:rPr>
          <w:color w:val="993366"/>
        </w:rPr>
        <w:t>OPTIONAL</w:t>
      </w:r>
    </w:p>
    <w:p w14:paraId="0D411FB8" w14:textId="77777777" w:rsidR="00C27416" w:rsidRPr="00FA0D37" w:rsidRDefault="00C27416" w:rsidP="00C27416">
      <w:pPr>
        <w:pStyle w:val="PL"/>
      </w:pPr>
      <w:r w:rsidRPr="00FA0D37">
        <w:t>}</w:t>
      </w:r>
    </w:p>
    <w:p w14:paraId="166A849A" w14:textId="77777777" w:rsidR="00C27416" w:rsidRPr="00FA0D37" w:rsidRDefault="00C27416" w:rsidP="00C27416">
      <w:pPr>
        <w:pStyle w:val="PL"/>
      </w:pPr>
    </w:p>
    <w:p w14:paraId="0F6DC89D" w14:textId="77777777" w:rsidR="00C27416" w:rsidRPr="00FA0D37" w:rsidRDefault="00C27416" w:rsidP="00C27416">
      <w:pPr>
        <w:pStyle w:val="PL"/>
      </w:pPr>
      <w:r w:rsidRPr="00FA0D37">
        <w:t xml:space="preserve">BandCombination-v1630 ::=                   </w:t>
      </w:r>
      <w:r w:rsidRPr="00FA0D37">
        <w:rPr>
          <w:color w:val="993366"/>
        </w:rPr>
        <w:t>SEQUENCE</w:t>
      </w:r>
      <w:r w:rsidRPr="00FA0D37">
        <w:t xml:space="preserve"> {</w:t>
      </w:r>
    </w:p>
    <w:p w14:paraId="01B5D926" w14:textId="77777777" w:rsidR="00C27416" w:rsidRPr="00FA0D37" w:rsidRDefault="00C27416" w:rsidP="00C27416">
      <w:pPr>
        <w:pStyle w:val="PL"/>
      </w:pPr>
      <w:r w:rsidRPr="00FA0D37">
        <w:t xml:space="preserve">    ca-ParametersNR-v1630                       CA-ParametersNR-v1630                                             </w:t>
      </w:r>
      <w:r w:rsidRPr="00FA0D37">
        <w:rPr>
          <w:color w:val="993366"/>
        </w:rPr>
        <w:t>OPTIONAL</w:t>
      </w:r>
      <w:r w:rsidRPr="00FA0D37">
        <w:t>,</w:t>
      </w:r>
    </w:p>
    <w:p w14:paraId="38583D6E" w14:textId="77777777" w:rsidR="00C27416" w:rsidRPr="00FA0D37" w:rsidRDefault="00C27416" w:rsidP="00C27416">
      <w:pPr>
        <w:pStyle w:val="PL"/>
      </w:pPr>
      <w:r w:rsidRPr="00FA0D37">
        <w:t xml:space="preserve">    ca-ParametersNRDC-v1630                     CA-ParametersNRDC-v1630                                           </w:t>
      </w:r>
      <w:r w:rsidRPr="00FA0D37">
        <w:rPr>
          <w:color w:val="993366"/>
        </w:rPr>
        <w:t>OPTIONAL</w:t>
      </w:r>
      <w:r w:rsidRPr="00FA0D37">
        <w:t>,</w:t>
      </w:r>
    </w:p>
    <w:p w14:paraId="2C396866" w14:textId="77777777" w:rsidR="00C27416" w:rsidRPr="00FA0D37" w:rsidRDefault="00C27416" w:rsidP="00C27416">
      <w:pPr>
        <w:pStyle w:val="PL"/>
      </w:pPr>
      <w:r w:rsidRPr="00FA0D37">
        <w:t xml:space="preserve">    mrdc-Parameters-v1630                       MRDC-Parameters-v1630                                             </w:t>
      </w:r>
      <w:r w:rsidRPr="00FA0D37">
        <w:rPr>
          <w:color w:val="993366"/>
        </w:rPr>
        <w:t>OPTIONAL</w:t>
      </w:r>
      <w:r w:rsidRPr="00FA0D37">
        <w:t>,</w:t>
      </w:r>
    </w:p>
    <w:p w14:paraId="3166EDD1" w14:textId="77777777" w:rsidR="00C27416" w:rsidRPr="00FA0D37" w:rsidRDefault="00C27416" w:rsidP="00C27416">
      <w:pPr>
        <w:pStyle w:val="PL"/>
      </w:pPr>
      <w:r w:rsidRPr="00FA0D37">
        <w:t xml:space="preserve">    supportedTxBandCombListPerBC-Sidelink-r16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54BE3FD2" w14:textId="77777777" w:rsidR="00C27416" w:rsidRPr="00FA0D37" w:rsidRDefault="00C27416" w:rsidP="00C27416">
      <w:pPr>
        <w:pStyle w:val="PL"/>
      </w:pPr>
      <w:r w:rsidRPr="00FA0D37">
        <w:t xml:space="preserve">    supportedRxBandCombListPerBC-Sidelink-r16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1A32D6A" w14:textId="77777777" w:rsidR="00C27416" w:rsidRPr="00FA0D37" w:rsidRDefault="00C27416" w:rsidP="00C27416">
      <w:pPr>
        <w:pStyle w:val="PL"/>
      </w:pPr>
      <w:r w:rsidRPr="00FA0D37">
        <w:t xml:space="preserve">    scalingFactorTxSidelink-r16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r w:rsidRPr="00FA0D37">
        <w:t>,</w:t>
      </w:r>
    </w:p>
    <w:p w14:paraId="0C11F1FC" w14:textId="77777777" w:rsidR="00C27416" w:rsidRPr="00FA0D37" w:rsidRDefault="00C27416" w:rsidP="00C27416">
      <w:pPr>
        <w:pStyle w:val="PL"/>
      </w:pPr>
      <w:r w:rsidRPr="00FA0D37">
        <w:t xml:space="preserve">    scalingFactorRxSidelink-r16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ScalingFactorSidelink-r16     </w:t>
      </w:r>
      <w:r w:rsidRPr="00FA0D37">
        <w:rPr>
          <w:color w:val="993366"/>
        </w:rPr>
        <w:t>OPTIONAL</w:t>
      </w:r>
    </w:p>
    <w:p w14:paraId="277D060C" w14:textId="77777777" w:rsidR="00C27416" w:rsidRPr="00FA0D37" w:rsidRDefault="00C27416" w:rsidP="00C27416">
      <w:pPr>
        <w:pStyle w:val="PL"/>
      </w:pPr>
      <w:r w:rsidRPr="00FA0D37">
        <w:t>}</w:t>
      </w:r>
    </w:p>
    <w:p w14:paraId="025DC85D" w14:textId="77777777" w:rsidR="00C27416" w:rsidRPr="00FA0D37" w:rsidRDefault="00C27416" w:rsidP="00C27416">
      <w:pPr>
        <w:pStyle w:val="PL"/>
      </w:pPr>
    </w:p>
    <w:p w14:paraId="62DC4EA2" w14:textId="77777777" w:rsidR="00C27416" w:rsidRPr="00FA0D37" w:rsidRDefault="00C27416" w:rsidP="00C27416">
      <w:pPr>
        <w:pStyle w:val="PL"/>
      </w:pPr>
      <w:r w:rsidRPr="00FA0D37">
        <w:t xml:space="preserve">BandCombination-v1640 ::=                   </w:t>
      </w:r>
      <w:r w:rsidRPr="00FA0D37">
        <w:rPr>
          <w:color w:val="993366"/>
        </w:rPr>
        <w:t>SEQUENCE</w:t>
      </w:r>
      <w:r w:rsidRPr="00FA0D37">
        <w:t xml:space="preserve"> {</w:t>
      </w:r>
    </w:p>
    <w:p w14:paraId="38C17532" w14:textId="77777777" w:rsidR="00C27416" w:rsidRPr="00FA0D37" w:rsidRDefault="00C27416" w:rsidP="00C27416">
      <w:pPr>
        <w:pStyle w:val="PL"/>
      </w:pPr>
      <w:r w:rsidRPr="00FA0D37">
        <w:t xml:space="preserve">    ca-ParametersNR-v1640                       CA-ParametersNR-v1640                                             </w:t>
      </w:r>
      <w:r w:rsidRPr="00FA0D37">
        <w:rPr>
          <w:color w:val="993366"/>
        </w:rPr>
        <w:t>OPTIONAL</w:t>
      </w:r>
      <w:r w:rsidRPr="00FA0D37">
        <w:t>,</w:t>
      </w:r>
    </w:p>
    <w:p w14:paraId="70B9CF8F" w14:textId="77777777" w:rsidR="00C27416" w:rsidRPr="00FA0D37" w:rsidRDefault="00C27416" w:rsidP="00C27416">
      <w:pPr>
        <w:pStyle w:val="PL"/>
      </w:pPr>
      <w:r w:rsidRPr="00FA0D37">
        <w:t xml:space="preserve">    ca-ParametersNRDC-v1640                     CA-ParametersNRDC-v1640                                           </w:t>
      </w:r>
      <w:r w:rsidRPr="00FA0D37">
        <w:rPr>
          <w:color w:val="993366"/>
        </w:rPr>
        <w:t>OPTIONAL</w:t>
      </w:r>
    </w:p>
    <w:p w14:paraId="235C9D55" w14:textId="77777777" w:rsidR="00C27416" w:rsidRPr="00FA0D37" w:rsidRDefault="00C27416" w:rsidP="00C27416">
      <w:pPr>
        <w:pStyle w:val="PL"/>
      </w:pPr>
      <w:r w:rsidRPr="00FA0D37">
        <w:t>}</w:t>
      </w:r>
    </w:p>
    <w:p w14:paraId="330C8D70" w14:textId="77777777" w:rsidR="00C27416" w:rsidRPr="00FA0D37" w:rsidRDefault="00C27416" w:rsidP="00C27416">
      <w:pPr>
        <w:pStyle w:val="PL"/>
      </w:pPr>
    </w:p>
    <w:p w14:paraId="039AC713" w14:textId="77777777" w:rsidR="00C27416" w:rsidRPr="00FA0D37" w:rsidRDefault="00C27416" w:rsidP="00C27416">
      <w:pPr>
        <w:pStyle w:val="PL"/>
      </w:pPr>
      <w:r w:rsidRPr="00FA0D37">
        <w:t xml:space="preserve">BandCombination-v1650 ::=          </w:t>
      </w:r>
      <w:r w:rsidRPr="00FA0D37">
        <w:rPr>
          <w:color w:val="993366"/>
        </w:rPr>
        <w:t>SEQUENCE</w:t>
      </w:r>
      <w:r w:rsidRPr="00FA0D37">
        <w:t xml:space="preserve"> {</w:t>
      </w:r>
    </w:p>
    <w:p w14:paraId="63D3DF05" w14:textId="77777777" w:rsidR="00C27416" w:rsidRPr="00FA0D37" w:rsidRDefault="00C27416" w:rsidP="00C27416">
      <w:pPr>
        <w:pStyle w:val="PL"/>
      </w:pPr>
      <w:r w:rsidRPr="00FA0D37">
        <w:t xml:space="preserve">    ca-ParametersNRDC-v1650             CA-ParametersNRDC-v1650                 </w:t>
      </w:r>
      <w:r w:rsidRPr="00FA0D37">
        <w:rPr>
          <w:color w:val="993366"/>
        </w:rPr>
        <w:t>OPTIONAL</w:t>
      </w:r>
    </w:p>
    <w:p w14:paraId="521FA8B8" w14:textId="77777777" w:rsidR="00C27416" w:rsidRPr="00FA0D37" w:rsidRDefault="00C27416" w:rsidP="00C27416">
      <w:pPr>
        <w:pStyle w:val="PL"/>
      </w:pPr>
      <w:r w:rsidRPr="00FA0D37">
        <w:t>}</w:t>
      </w:r>
    </w:p>
    <w:p w14:paraId="239875E2" w14:textId="77777777" w:rsidR="00C27416" w:rsidRPr="00FA0D37" w:rsidRDefault="00C27416" w:rsidP="00C27416">
      <w:pPr>
        <w:pStyle w:val="PL"/>
      </w:pPr>
    </w:p>
    <w:p w14:paraId="2AEF2D2E" w14:textId="77777777" w:rsidR="00C27416" w:rsidRPr="00FA0D37" w:rsidRDefault="00C27416" w:rsidP="00C27416">
      <w:pPr>
        <w:pStyle w:val="PL"/>
      </w:pPr>
      <w:r w:rsidRPr="00FA0D37">
        <w:t xml:space="preserve">BandCombination-v1680 ::=          </w:t>
      </w:r>
      <w:r w:rsidRPr="00FA0D37">
        <w:rPr>
          <w:color w:val="993366"/>
        </w:rPr>
        <w:t>SEQUENCE</w:t>
      </w:r>
      <w:r w:rsidRPr="00FA0D37">
        <w:t xml:space="preserve"> {</w:t>
      </w:r>
    </w:p>
    <w:p w14:paraId="34A4FB87" w14:textId="77777777" w:rsidR="00C27416" w:rsidRPr="00FA0D37" w:rsidRDefault="00C27416" w:rsidP="00C27416">
      <w:pPr>
        <w:pStyle w:val="PL"/>
      </w:pPr>
      <w:r w:rsidRPr="00FA0D37">
        <w:t xml:space="preserve">    intrabandConcurrentOperationPowerClass-r16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IntraBandPowerClass-r16     </w:t>
      </w:r>
      <w:r w:rsidRPr="00FA0D37">
        <w:rPr>
          <w:color w:val="993366"/>
        </w:rPr>
        <w:t>OPTIONAL</w:t>
      </w:r>
    </w:p>
    <w:p w14:paraId="38523E43" w14:textId="77777777" w:rsidR="00C27416" w:rsidRPr="00FA0D37" w:rsidRDefault="00C27416" w:rsidP="00C27416">
      <w:pPr>
        <w:pStyle w:val="PL"/>
      </w:pPr>
      <w:r w:rsidRPr="00FA0D37">
        <w:t>}</w:t>
      </w:r>
    </w:p>
    <w:p w14:paraId="462B7079" w14:textId="77777777" w:rsidR="00C27416" w:rsidRPr="00FA0D37" w:rsidRDefault="00C27416" w:rsidP="00C27416">
      <w:pPr>
        <w:pStyle w:val="PL"/>
      </w:pPr>
    </w:p>
    <w:p w14:paraId="0B86AD86" w14:textId="77777777" w:rsidR="00C27416" w:rsidRPr="00FA0D37" w:rsidRDefault="00C27416" w:rsidP="00C27416">
      <w:pPr>
        <w:pStyle w:val="PL"/>
      </w:pPr>
      <w:r w:rsidRPr="00FA0D37">
        <w:t xml:space="preserve">BandCombination-v1690 ::=          </w:t>
      </w:r>
      <w:r w:rsidRPr="00FA0D37">
        <w:rPr>
          <w:color w:val="993366"/>
        </w:rPr>
        <w:t>SEQUENCE</w:t>
      </w:r>
      <w:r w:rsidRPr="00FA0D37">
        <w:t xml:space="preserve"> {</w:t>
      </w:r>
    </w:p>
    <w:p w14:paraId="48BB9FCE" w14:textId="77777777" w:rsidR="00C27416" w:rsidRPr="00FA0D37" w:rsidRDefault="00C27416" w:rsidP="00C27416">
      <w:pPr>
        <w:pStyle w:val="PL"/>
      </w:pPr>
      <w:r w:rsidRPr="00FA0D37">
        <w:t xml:space="preserve">    ca-ParametersNR-v1690              CA-ParametersNR-v1690                 </w:t>
      </w:r>
      <w:r w:rsidRPr="00FA0D37">
        <w:rPr>
          <w:color w:val="993366"/>
        </w:rPr>
        <w:t>OPTIONAL</w:t>
      </w:r>
    </w:p>
    <w:p w14:paraId="60EE8F87" w14:textId="77777777" w:rsidR="00C27416" w:rsidRPr="00FA0D37" w:rsidRDefault="00C27416" w:rsidP="00C27416">
      <w:pPr>
        <w:pStyle w:val="PL"/>
      </w:pPr>
      <w:r w:rsidRPr="00FA0D37">
        <w:t>}</w:t>
      </w:r>
    </w:p>
    <w:p w14:paraId="3B052B40" w14:textId="77777777" w:rsidR="00C27416" w:rsidRPr="00FA0D37" w:rsidRDefault="00C27416" w:rsidP="00C27416">
      <w:pPr>
        <w:pStyle w:val="PL"/>
      </w:pPr>
    </w:p>
    <w:p w14:paraId="5058FDBB" w14:textId="77777777" w:rsidR="00C27416" w:rsidRPr="00FA0D37" w:rsidRDefault="00C27416" w:rsidP="00C27416">
      <w:pPr>
        <w:pStyle w:val="PL"/>
      </w:pPr>
      <w:r w:rsidRPr="00FA0D37">
        <w:t xml:space="preserve">BandCombination-v16a0 ::=          </w:t>
      </w:r>
      <w:r w:rsidRPr="00FA0D37">
        <w:rPr>
          <w:color w:val="993366"/>
        </w:rPr>
        <w:t>SEQUENCE</w:t>
      </w:r>
      <w:r w:rsidRPr="00FA0D37">
        <w:t xml:space="preserve"> {</w:t>
      </w:r>
    </w:p>
    <w:p w14:paraId="010AD3B7" w14:textId="77777777" w:rsidR="00C27416" w:rsidRPr="00FA0D37" w:rsidRDefault="00C27416" w:rsidP="00C27416">
      <w:pPr>
        <w:pStyle w:val="PL"/>
      </w:pPr>
      <w:r w:rsidRPr="00FA0D37">
        <w:t xml:space="preserve">    ca-ParametersNR-v16a0              CA-ParametersNR-v16a0                    </w:t>
      </w:r>
      <w:r w:rsidRPr="00FA0D37">
        <w:rPr>
          <w:color w:val="993366"/>
        </w:rPr>
        <w:t>OPTIONAL</w:t>
      </w:r>
      <w:r w:rsidRPr="00FA0D37">
        <w:t>,</w:t>
      </w:r>
    </w:p>
    <w:p w14:paraId="1768D2B9" w14:textId="77777777" w:rsidR="00C27416" w:rsidRPr="00FA0D37" w:rsidRDefault="00C27416" w:rsidP="00C27416">
      <w:pPr>
        <w:pStyle w:val="PL"/>
      </w:pPr>
      <w:r w:rsidRPr="00FA0D37">
        <w:t xml:space="preserve">    ca-ParametersNRDC-v16a0            CA-ParametersNRDC-v16a0                  </w:t>
      </w:r>
      <w:r w:rsidRPr="00FA0D37">
        <w:rPr>
          <w:color w:val="993366"/>
        </w:rPr>
        <w:t>OPTIONAL</w:t>
      </w:r>
    </w:p>
    <w:p w14:paraId="2B68C260" w14:textId="77777777" w:rsidR="00C27416" w:rsidRPr="00FA0D37" w:rsidRDefault="00C27416" w:rsidP="00C27416">
      <w:pPr>
        <w:pStyle w:val="PL"/>
      </w:pPr>
      <w:r w:rsidRPr="00FA0D37">
        <w:t>}</w:t>
      </w:r>
    </w:p>
    <w:p w14:paraId="6CF5A092" w14:textId="77777777" w:rsidR="00C27416" w:rsidRPr="00FA0D37" w:rsidRDefault="00C27416" w:rsidP="00C27416">
      <w:pPr>
        <w:pStyle w:val="PL"/>
      </w:pPr>
      <w:r w:rsidRPr="00FA0D37">
        <w:t xml:space="preserve">BandCombination-v1700 ::=          </w:t>
      </w:r>
      <w:r w:rsidRPr="00FA0D37">
        <w:rPr>
          <w:color w:val="993366"/>
        </w:rPr>
        <w:t>SEQUENCE</w:t>
      </w:r>
      <w:r w:rsidRPr="00FA0D37">
        <w:t xml:space="preserve"> {</w:t>
      </w:r>
    </w:p>
    <w:p w14:paraId="261DF25F" w14:textId="77777777" w:rsidR="00C27416" w:rsidRPr="00FA0D37" w:rsidRDefault="00C27416" w:rsidP="00C27416">
      <w:pPr>
        <w:pStyle w:val="PL"/>
      </w:pPr>
      <w:r w:rsidRPr="00FA0D37">
        <w:t xml:space="preserve">    ca-ParametersNR-v1700              CA-ParametersNR-v1700                    </w:t>
      </w:r>
      <w:r w:rsidRPr="00FA0D37">
        <w:rPr>
          <w:color w:val="993366"/>
        </w:rPr>
        <w:t>OPTIONAL</w:t>
      </w:r>
      <w:r w:rsidRPr="00FA0D37">
        <w:t>,</w:t>
      </w:r>
    </w:p>
    <w:p w14:paraId="65E7E2FA" w14:textId="77777777" w:rsidR="00C27416" w:rsidRPr="00FA0D37" w:rsidRDefault="00C27416" w:rsidP="00C27416">
      <w:pPr>
        <w:pStyle w:val="PL"/>
      </w:pPr>
      <w:r w:rsidRPr="00FA0D37">
        <w:t xml:space="preserve">    ca-ParametersNRDC-v1700            CA-ParametersNRDC-v1700                  </w:t>
      </w:r>
      <w:r w:rsidRPr="00FA0D37">
        <w:rPr>
          <w:color w:val="993366"/>
        </w:rPr>
        <w:t>OPTIONAL</w:t>
      </w:r>
      <w:r w:rsidRPr="00FA0D37">
        <w:t>,</w:t>
      </w:r>
    </w:p>
    <w:p w14:paraId="0BFB8111" w14:textId="77777777" w:rsidR="00C27416" w:rsidRPr="00FA0D37" w:rsidRDefault="00C27416" w:rsidP="00C27416">
      <w:pPr>
        <w:pStyle w:val="PL"/>
      </w:pPr>
      <w:r w:rsidRPr="00FA0D37">
        <w:t xml:space="preserve">    mrdc-Parameters-v1700              MRDC-Parameters-v1700                    </w:t>
      </w:r>
      <w:r w:rsidRPr="00FA0D37">
        <w:rPr>
          <w:color w:val="993366"/>
        </w:rPr>
        <w:t>OPTIONAL</w:t>
      </w:r>
      <w:r w:rsidRPr="00FA0D37">
        <w:t>,</w:t>
      </w:r>
    </w:p>
    <w:p w14:paraId="4A932066" w14:textId="77777777" w:rsidR="00C27416" w:rsidRPr="00FA0D37" w:rsidRDefault="00C27416" w:rsidP="00C27416">
      <w:pPr>
        <w:pStyle w:val="PL"/>
      </w:pPr>
      <w:r w:rsidRPr="00FA0D37">
        <w:t xml:space="preserve">    bandList-v1710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BandParameters-v1710  </w:t>
      </w:r>
      <w:r w:rsidRPr="00FA0D37">
        <w:rPr>
          <w:color w:val="993366"/>
        </w:rPr>
        <w:t>OPTIONAL</w:t>
      </w:r>
      <w:r w:rsidRPr="00FA0D37">
        <w:t>,</w:t>
      </w:r>
    </w:p>
    <w:p w14:paraId="094EBDE1" w14:textId="77777777" w:rsidR="00C27416" w:rsidRPr="00FA0D37" w:rsidRDefault="00C27416" w:rsidP="00C27416">
      <w:pPr>
        <w:pStyle w:val="PL"/>
      </w:pPr>
      <w:r w:rsidRPr="00FA0D37">
        <w:t xml:space="preserve">    supportedBandCombListPerBC-SL-RelayDiscovery-r17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r w:rsidRPr="00FA0D37">
        <w:t>,</w:t>
      </w:r>
    </w:p>
    <w:p w14:paraId="2CD70588" w14:textId="77777777" w:rsidR="00C27416" w:rsidRPr="00FA0D37" w:rsidRDefault="00C27416" w:rsidP="00C27416">
      <w:pPr>
        <w:pStyle w:val="PL"/>
      </w:pPr>
      <w:r w:rsidRPr="00FA0D37">
        <w:t xml:space="preserve">    supportedBandCombListPerBC-SL-NonRelayDiscovery-r17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p>
    <w:p w14:paraId="4FFBED00" w14:textId="77777777" w:rsidR="00C27416" w:rsidRPr="00FA0D37" w:rsidRDefault="00C27416" w:rsidP="00C27416">
      <w:pPr>
        <w:pStyle w:val="PL"/>
      </w:pPr>
      <w:r w:rsidRPr="00FA0D37">
        <w:t>}</w:t>
      </w:r>
    </w:p>
    <w:p w14:paraId="0EBFF47E" w14:textId="77777777" w:rsidR="00C27416" w:rsidRPr="00FA0D37" w:rsidRDefault="00C27416" w:rsidP="00C27416">
      <w:pPr>
        <w:pStyle w:val="PL"/>
      </w:pPr>
    </w:p>
    <w:p w14:paraId="751330EE" w14:textId="77777777" w:rsidR="00C27416" w:rsidRPr="00FA0D37" w:rsidRDefault="00C27416" w:rsidP="00C27416">
      <w:pPr>
        <w:pStyle w:val="PL"/>
      </w:pPr>
      <w:r w:rsidRPr="00FA0D37">
        <w:t xml:space="preserve">BandCombination-v1720 ::=          </w:t>
      </w:r>
      <w:r w:rsidRPr="00FA0D37">
        <w:rPr>
          <w:color w:val="993366"/>
        </w:rPr>
        <w:t>SEQUENCE</w:t>
      </w:r>
      <w:r w:rsidRPr="00FA0D37">
        <w:t xml:space="preserve"> {</w:t>
      </w:r>
    </w:p>
    <w:p w14:paraId="7C490C46" w14:textId="77777777" w:rsidR="00C27416" w:rsidRPr="00FA0D37" w:rsidRDefault="00C27416" w:rsidP="00C27416">
      <w:pPr>
        <w:pStyle w:val="PL"/>
      </w:pPr>
      <w:r w:rsidRPr="00FA0D37">
        <w:t xml:space="preserve">    ca-ParametersNR-v1720              CA-ParametersNR-v1720                    </w:t>
      </w:r>
      <w:r w:rsidRPr="00FA0D37">
        <w:rPr>
          <w:color w:val="993366"/>
        </w:rPr>
        <w:t>OPTIONAL</w:t>
      </w:r>
      <w:r w:rsidRPr="00FA0D37">
        <w:t>,</w:t>
      </w:r>
    </w:p>
    <w:p w14:paraId="1968D656" w14:textId="77777777" w:rsidR="00C27416" w:rsidRPr="00FA0D37" w:rsidRDefault="00C27416" w:rsidP="00C27416">
      <w:pPr>
        <w:pStyle w:val="PL"/>
      </w:pPr>
      <w:r w:rsidRPr="00FA0D37">
        <w:t xml:space="preserve">    ca-ParametersNRDC-v1720            CA-ParametersNRDC-v1720                  </w:t>
      </w:r>
      <w:r w:rsidRPr="00FA0D37">
        <w:rPr>
          <w:color w:val="993366"/>
        </w:rPr>
        <w:t>OPTIONAL</w:t>
      </w:r>
    </w:p>
    <w:p w14:paraId="65F37349" w14:textId="77777777" w:rsidR="00C27416" w:rsidRPr="00FA0D37" w:rsidRDefault="00C27416" w:rsidP="00C27416">
      <w:pPr>
        <w:pStyle w:val="PL"/>
      </w:pPr>
      <w:r w:rsidRPr="00FA0D37">
        <w:t>}</w:t>
      </w:r>
    </w:p>
    <w:p w14:paraId="479AB3C0" w14:textId="77777777" w:rsidR="00C27416" w:rsidRPr="00FA0D37" w:rsidRDefault="00C27416" w:rsidP="00C27416">
      <w:pPr>
        <w:pStyle w:val="PL"/>
      </w:pPr>
    </w:p>
    <w:p w14:paraId="14EEACBC" w14:textId="77777777" w:rsidR="00C27416" w:rsidRPr="00FA0D37" w:rsidRDefault="00C27416" w:rsidP="00C27416">
      <w:pPr>
        <w:pStyle w:val="PL"/>
      </w:pPr>
      <w:r w:rsidRPr="00FA0D37">
        <w:t xml:space="preserve">BandCombination-v1730 ::=          </w:t>
      </w:r>
      <w:r w:rsidRPr="00FA0D37">
        <w:rPr>
          <w:color w:val="993366"/>
        </w:rPr>
        <w:t>SEQUENCE</w:t>
      </w:r>
      <w:r w:rsidRPr="00FA0D37">
        <w:t xml:space="preserve"> {</w:t>
      </w:r>
    </w:p>
    <w:p w14:paraId="236575ED" w14:textId="77777777" w:rsidR="00C27416" w:rsidRPr="00FA0D37" w:rsidRDefault="00C27416" w:rsidP="00C27416">
      <w:pPr>
        <w:pStyle w:val="PL"/>
      </w:pPr>
      <w:r w:rsidRPr="00FA0D37">
        <w:t xml:space="preserve">    ca-ParametersNR-v1730              CA-ParametersNR-v1730                    </w:t>
      </w:r>
      <w:r w:rsidRPr="00FA0D37">
        <w:rPr>
          <w:color w:val="993366"/>
        </w:rPr>
        <w:t>OPTIONAL</w:t>
      </w:r>
      <w:r w:rsidRPr="00FA0D37">
        <w:t>,</w:t>
      </w:r>
    </w:p>
    <w:p w14:paraId="0669BF78" w14:textId="77777777" w:rsidR="00C27416" w:rsidRPr="00FA0D37" w:rsidRDefault="00C27416" w:rsidP="00C27416">
      <w:pPr>
        <w:pStyle w:val="PL"/>
      </w:pPr>
      <w:r w:rsidRPr="00FA0D37">
        <w:t xml:space="preserve">    ca-ParametersNRDC-v1730            CA-ParametersNRDC-v1730                  </w:t>
      </w:r>
      <w:r w:rsidRPr="00FA0D37">
        <w:rPr>
          <w:color w:val="993366"/>
        </w:rPr>
        <w:t>OPTIONAL</w:t>
      </w:r>
      <w:r w:rsidRPr="00FA0D37">
        <w:t>,</w:t>
      </w:r>
    </w:p>
    <w:p w14:paraId="21E3252E" w14:textId="77777777" w:rsidR="00C27416" w:rsidRPr="00FA0D37" w:rsidRDefault="00C27416" w:rsidP="00C27416">
      <w:pPr>
        <w:pStyle w:val="PL"/>
      </w:pPr>
      <w:r w:rsidRPr="00FA0D37">
        <w:t xml:space="preserve">    bandList-v1730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BandParameters-v1730  </w:t>
      </w:r>
      <w:r w:rsidRPr="00FA0D37">
        <w:rPr>
          <w:color w:val="993366"/>
        </w:rPr>
        <w:t>OPTIONAL</w:t>
      </w:r>
    </w:p>
    <w:p w14:paraId="22160D3C" w14:textId="77777777" w:rsidR="00C27416" w:rsidRPr="00FA0D37" w:rsidRDefault="00C27416" w:rsidP="00C27416">
      <w:pPr>
        <w:pStyle w:val="PL"/>
      </w:pPr>
      <w:r w:rsidRPr="00FA0D37">
        <w:t>}</w:t>
      </w:r>
    </w:p>
    <w:p w14:paraId="43068120" w14:textId="77777777" w:rsidR="00C27416" w:rsidRPr="00FA0D37" w:rsidRDefault="00C27416" w:rsidP="00C27416">
      <w:pPr>
        <w:pStyle w:val="PL"/>
      </w:pPr>
    </w:p>
    <w:p w14:paraId="6B9489A8" w14:textId="77777777" w:rsidR="00C27416" w:rsidRPr="00FA0D37" w:rsidRDefault="00C27416" w:rsidP="00C27416">
      <w:pPr>
        <w:pStyle w:val="PL"/>
      </w:pPr>
      <w:r w:rsidRPr="00FA0D37">
        <w:t xml:space="preserve">BandCombination-v1740 ::=          </w:t>
      </w:r>
      <w:r w:rsidRPr="00FA0D37">
        <w:rPr>
          <w:color w:val="993366"/>
        </w:rPr>
        <w:t>SEQUENCE</w:t>
      </w:r>
      <w:r w:rsidRPr="00FA0D37">
        <w:t xml:space="preserve"> {</w:t>
      </w:r>
    </w:p>
    <w:p w14:paraId="3C71D47D" w14:textId="77777777" w:rsidR="00C27416" w:rsidRPr="00FA0D37" w:rsidRDefault="00C27416" w:rsidP="00C27416">
      <w:pPr>
        <w:pStyle w:val="PL"/>
      </w:pPr>
      <w:r w:rsidRPr="00FA0D37">
        <w:t xml:space="preserve">    ca-ParametersNR-v1740              CA-ParametersNR-v1740                    </w:t>
      </w:r>
      <w:r w:rsidRPr="00FA0D37">
        <w:rPr>
          <w:color w:val="993366"/>
        </w:rPr>
        <w:t>OPTIONAL</w:t>
      </w:r>
    </w:p>
    <w:p w14:paraId="75F18CF5" w14:textId="77777777" w:rsidR="00C27416" w:rsidRPr="00FA0D37" w:rsidRDefault="00C27416" w:rsidP="00C27416">
      <w:pPr>
        <w:pStyle w:val="PL"/>
      </w:pPr>
      <w:r w:rsidRPr="00FA0D37">
        <w:t>}</w:t>
      </w:r>
    </w:p>
    <w:p w14:paraId="4EB99321" w14:textId="77777777" w:rsidR="00C27416" w:rsidRPr="00FA0D37" w:rsidRDefault="00C27416" w:rsidP="00C27416">
      <w:pPr>
        <w:pStyle w:val="PL"/>
      </w:pPr>
    </w:p>
    <w:p w14:paraId="404E4A35" w14:textId="77777777" w:rsidR="00C27416" w:rsidRPr="00FA0D37" w:rsidRDefault="00C27416" w:rsidP="00C27416">
      <w:pPr>
        <w:pStyle w:val="PL"/>
      </w:pPr>
      <w:r w:rsidRPr="00FA0D37">
        <w:t xml:space="preserve">BandCombination-v1760 ::=          </w:t>
      </w:r>
      <w:r w:rsidRPr="00FA0D37">
        <w:rPr>
          <w:color w:val="993366"/>
        </w:rPr>
        <w:t>SEQUENCE</w:t>
      </w:r>
      <w:r w:rsidRPr="00FA0D37">
        <w:t xml:space="preserve"> {</w:t>
      </w:r>
    </w:p>
    <w:p w14:paraId="16819857" w14:textId="77777777" w:rsidR="00C27416" w:rsidRPr="00FA0D37" w:rsidRDefault="00C27416" w:rsidP="00C27416">
      <w:pPr>
        <w:pStyle w:val="PL"/>
      </w:pPr>
      <w:r w:rsidRPr="00FA0D37">
        <w:t xml:space="preserve">    ca-ParametersNR-v1760              CA-ParametersNR-v1760,</w:t>
      </w:r>
    </w:p>
    <w:p w14:paraId="04BE0738" w14:textId="77777777" w:rsidR="00C27416" w:rsidRPr="00FA0D37" w:rsidRDefault="00C27416" w:rsidP="00C27416">
      <w:pPr>
        <w:pStyle w:val="PL"/>
      </w:pPr>
      <w:r w:rsidRPr="00FA0D37">
        <w:t xml:space="preserve">    ca-ParametersNRDC-v1760            CA-ParametersNRDC-v1760</w:t>
      </w:r>
    </w:p>
    <w:p w14:paraId="09279902" w14:textId="77777777" w:rsidR="00C27416" w:rsidRPr="00FA0D37" w:rsidRDefault="00C27416" w:rsidP="00C27416">
      <w:pPr>
        <w:pStyle w:val="PL"/>
      </w:pPr>
      <w:r w:rsidRPr="00FA0D37">
        <w:t>}</w:t>
      </w:r>
    </w:p>
    <w:p w14:paraId="4F2594E7" w14:textId="0674B63F" w:rsidR="00C27416" w:rsidRDefault="00C27416" w:rsidP="00C27416">
      <w:pPr>
        <w:pStyle w:val="PL"/>
        <w:rPr>
          <w:ins w:id="23" w:author="Hyunjeong Kang (Samsung)" w:date="2023-11-20T13:33:00Z"/>
        </w:rPr>
      </w:pPr>
    </w:p>
    <w:p w14:paraId="2FCCA6BB" w14:textId="72636FF7" w:rsidR="002A655B" w:rsidRPr="00FA0D37" w:rsidRDefault="002A655B" w:rsidP="002A655B">
      <w:pPr>
        <w:pStyle w:val="PL"/>
        <w:rPr>
          <w:ins w:id="24" w:author="Hyunjeong Kang (Samsung)" w:date="2023-11-20T13:33:00Z"/>
        </w:rPr>
      </w:pPr>
      <w:ins w:id="25" w:author="Hyunjeong Kang (Samsung)" w:date="2023-11-20T13:33:00Z">
        <w:r w:rsidRPr="00FA0D37">
          <w:t>BandCombination-v1</w:t>
        </w:r>
        <w:r>
          <w:t>8</w:t>
        </w:r>
        <w:r w:rsidRPr="00FA0D37">
          <w:t xml:space="preserve">00 ::=          </w:t>
        </w:r>
        <w:r w:rsidRPr="00FA0D37">
          <w:rPr>
            <w:color w:val="993366"/>
          </w:rPr>
          <w:t>SEQUENCE</w:t>
        </w:r>
        <w:r w:rsidRPr="00FA0D37">
          <w:t xml:space="preserve"> {</w:t>
        </w:r>
      </w:ins>
    </w:p>
    <w:p w14:paraId="3C8DBB8F" w14:textId="4B0D61AA" w:rsidR="002A655B" w:rsidRPr="00FA0D37" w:rsidRDefault="002A655B" w:rsidP="001559F4">
      <w:pPr>
        <w:pStyle w:val="PL"/>
        <w:ind w:firstLineChars="250" w:firstLine="400"/>
        <w:rPr>
          <w:ins w:id="26" w:author="Hyunjeong Kang (Samsung)" w:date="2023-11-20T13:33:00Z"/>
        </w:rPr>
      </w:pPr>
      <w:ins w:id="27" w:author="Hyunjeong Kang (Samsung)" w:date="2023-11-20T13:33:00Z">
        <w:r w:rsidRPr="00FA0D37">
          <w:t>supportedBandCombListPerBC-SL-</w:t>
        </w:r>
      </w:ins>
      <w:ins w:id="28" w:author="Hyunjeong Kang (Samsung)" w:date="2023-11-20T13:34:00Z">
        <w:r>
          <w:t>U2U</w:t>
        </w:r>
      </w:ins>
      <w:ins w:id="29" w:author="Hyunjeong Kang (Samsung)" w:date="2023-11-20T13:33:00Z">
        <w:r w:rsidRPr="00FA0D37">
          <w:t>RelayDiscovery-r</w:t>
        </w:r>
      </w:ins>
      <w:ins w:id="30" w:author="Hyunjeong Kang (Samsung)" w:date="2023-11-20T13:34:00Z">
        <w:r>
          <w:t>18</w:t>
        </w:r>
      </w:ins>
      <w:ins w:id="31" w:author="Hyunjeong Kang (Samsung)" w:date="2023-11-20T13:33:00Z">
        <w:r w:rsidRPr="00FA0D37">
          <w:t xml:space="preserve">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(1..maxBandComb))               </w:t>
        </w:r>
        <w:r w:rsidRPr="00FA0D37">
          <w:rPr>
            <w:color w:val="993366"/>
          </w:rPr>
          <w:t>OPTIONAL</w:t>
        </w:r>
      </w:ins>
    </w:p>
    <w:p w14:paraId="46804CA1" w14:textId="05092BAE" w:rsidR="002A655B" w:rsidRDefault="002A655B" w:rsidP="00C27416">
      <w:pPr>
        <w:pStyle w:val="PL"/>
        <w:rPr>
          <w:ins w:id="32" w:author="Hyunjeong Kang (Samsung)" w:date="2023-11-20T13:33:00Z"/>
        </w:rPr>
      </w:pPr>
      <w:ins w:id="33" w:author="Hyunjeong Kang (Samsung)" w:date="2023-11-20T13:33:00Z">
        <w:r w:rsidRPr="00FA0D37">
          <w:t>}</w:t>
        </w:r>
      </w:ins>
    </w:p>
    <w:p w14:paraId="4D1F1FEA" w14:textId="77777777" w:rsidR="002A655B" w:rsidRPr="00FA0D37" w:rsidRDefault="002A655B" w:rsidP="00C27416">
      <w:pPr>
        <w:pStyle w:val="PL"/>
      </w:pPr>
    </w:p>
    <w:p w14:paraId="6FCE3E14" w14:textId="77777777" w:rsidR="00C27416" w:rsidRPr="00FA0D37" w:rsidRDefault="00C27416" w:rsidP="00C27416">
      <w:pPr>
        <w:pStyle w:val="PL"/>
      </w:pPr>
      <w:r w:rsidRPr="00FA0D37">
        <w:t xml:space="preserve">BandCombination-UplinkTxSwitch-r16 ::= </w:t>
      </w:r>
      <w:r w:rsidRPr="00FA0D37">
        <w:rPr>
          <w:color w:val="993366"/>
        </w:rPr>
        <w:t>SEQUENCE</w:t>
      </w:r>
      <w:r w:rsidRPr="00FA0D37">
        <w:t xml:space="preserve"> {</w:t>
      </w:r>
    </w:p>
    <w:p w14:paraId="56306F23" w14:textId="77777777" w:rsidR="00C27416" w:rsidRPr="00FA0D37" w:rsidRDefault="00C27416" w:rsidP="00C27416">
      <w:pPr>
        <w:pStyle w:val="PL"/>
      </w:pPr>
      <w:r w:rsidRPr="00FA0D37">
        <w:t xml:space="preserve">    bandCombination-r16                 BandCombination,</w:t>
      </w:r>
    </w:p>
    <w:p w14:paraId="1B2484E2" w14:textId="77777777" w:rsidR="00C27416" w:rsidRPr="00FA0D37" w:rsidRDefault="00C27416" w:rsidP="00C27416">
      <w:pPr>
        <w:pStyle w:val="PL"/>
      </w:pPr>
      <w:r w:rsidRPr="00FA0D37">
        <w:t xml:space="preserve">    bandCombination-v1540               BandCombination-v1540                      </w:t>
      </w:r>
      <w:r w:rsidRPr="00FA0D37">
        <w:rPr>
          <w:color w:val="993366"/>
        </w:rPr>
        <w:t>OPTIONAL</w:t>
      </w:r>
      <w:r w:rsidRPr="00FA0D37">
        <w:t>,</w:t>
      </w:r>
    </w:p>
    <w:p w14:paraId="630A8C8B" w14:textId="77777777" w:rsidR="00C27416" w:rsidRPr="00FA0D37" w:rsidRDefault="00C27416" w:rsidP="00C27416">
      <w:pPr>
        <w:pStyle w:val="PL"/>
      </w:pPr>
      <w:r w:rsidRPr="00FA0D37">
        <w:t xml:space="preserve">    bandCombination-v1560               BandCombination-v1560                      </w:t>
      </w:r>
      <w:r w:rsidRPr="00FA0D37">
        <w:rPr>
          <w:color w:val="993366"/>
        </w:rPr>
        <w:t>OPTIONAL</w:t>
      </w:r>
      <w:r w:rsidRPr="00FA0D37">
        <w:t>,</w:t>
      </w:r>
    </w:p>
    <w:p w14:paraId="26BEA469" w14:textId="77777777" w:rsidR="00C27416" w:rsidRPr="00FA0D37" w:rsidRDefault="00C27416" w:rsidP="00C27416">
      <w:pPr>
        <w:pStyle w:val="PL"/>
      </w:pPr>
      <w:r w:rsidRPr="00FA0D37">
        <w:t xml:space="preserve">    bandCombination-v1570               BandCombination-v1570                      </w:t>
      </w:r>
      <w:r w:rsidRPr="00FA0D37">
        <w:rPr>
          <w:color w:val="993366"/>
        </w:rPr>
        <w:t>OPTIONAL</w:t>
      </w:r>
      <w:r w:rsidRPr="00FA0D37">
        <w:t>,</w:t>
      </w:r>
    </w:p>
    <w:p w14:paraId="7AB629E8" w14:textId="77777777" w:rsidR="00C27416" w:rsidRPr="00FA0D37" w:rsidRDefault="00C27416" w:rsidP="00C27416">
      <w:pPr>
        <w:pStyle w:val="PL"/>
      </w:pPr>
      <w:r w:rsidRPr="00FA0D37">
        <w:t xml:space="preserve">    bandCombination-v1580               BandCombination-v1580                      </w:t>
      </w:r>
      <w:r w:rsidRPr="00FA0D37">
        <w:rPr>
          <w:color w:val="993366"/>
        </w:rPr>
        <w:t>OPTIONAL</w:t>
      </w:r>
      <w:r w:rsidRPr="00FA0D37">
        <w:t>,</w:t>
      </w:r>
    </w:p>
    <w:p w14:paraId="39729A59" w14:textId="77777777" w:rsidR="00C27416" w:rsidRPr="00FA0D37" w:rsidRDefault="00C27416" w:rsidP="00C27416">
      <w:pPr>
        <w:pStyle w:val="PL"/>
      </w:pPr>
      <w:r w:rsidRPr="00FA0D37">
        <w:t xml:space="preserve">    bandCombination-v1590               BandCombination-v1590                      </w:t>
      </w:r>
      <w:r w:rsidRPr="00FA0D37">
        <w:rPr>
          <w:color w:val="993366"/>
        </w:rPr>
        <w:t>OPTIONAL</w:t>
      </w:r>
      <w:r w:rsidRPr="00FA0D37">
        <w:t>,</w:t>
      </w:r>
    </w:p>
    <w:p w14:paraId="7C9825EA" w14:textId="77777777" w:rsidR="00C27416" w:rsidRPr="00FA0D37" w:rsidRDefault="00C27416" w:rsidP="00C27416">
      <w:pPr>
        <w:pStyle w:val="PL"/>
      </w:pPr>
      <w:r w:rsidRPr="00FA0D37">
        <w:t xml:space="preserve">    bandCombination-v1610               BandCombination-v1610                      </w:t>
      </w:r>
      <w:r w:rsidRPr="00FA0D37">
        <w:rPr>
          <w:color w:val="993366"/>
        </w:rPr>
        <w:t>OPTIONAL</w:t>
      </w:r>
      <w:r w:rsidRPr="00FA0D37">
        <w:t>,</w:t>
      </w:r>
    </w:p>
    <w:p w14:paraId="73F37D30" w14:textId="77777777" w:rsidR="00C27416" w:rsidRPr="00FA0D37" w:rsidRDefault="00C27416" w:rsidP="00C27416">
      <w:pPr>
        <w:pStyle w:val="PL"/>
      </w:pPr>
      <w:r w:rsidRPr="00FA0D37">
        <w:t xml:space="preserve">    supportedBandPairListNR-r16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ULTxSwitchingBandPair-r16,</w:t>
      </w:r>
    </w:p>
    <w:p w14:paraId="5F168BF4" w14:textId="77777777" w:rsidR="00C27416" w:rsidRPr="00FA0D37" w:rsidRDefault="00C27416" w:rsidP="00C27416">
      <w:pPr>
        <w:pStyle w:val="PL"/>
      </w:pPr>
      <w:r w:rsidRPr="00FA0D37">
        <w:t xml:space="preserve">    uplinkTxSwitching-OptionSupport-r16 </w:t>
      </w:r>
      <w:r w:rsidRPr="00FA0D37">
        <w:rPr>
          <w:color w:val="993366"/>
        </w:rPr>
        <w:t>ENUMERATED</w:t>
      </w:r>
      <w:r w:rsidRPr="00FA0D37">
        <w:t xml:space="preserve"> {switchedUL, dualUL, both}      </w:t>
      </w:r>
      <w:r w:rsidRPr="00FA0D37">
        <w:rPr>
          <w:color w:val="993366"/>
        </w:rPr>
        <w:t>OPTIONAL</w:t>
      </w:r>
      <w:r w:rsidRPr="00FA0D37">
        <w:t>,</w:t>
      </w:r>
    </w:p>
    <w:p w14:paraId="7F03F0AB" w14:textId="77777777" w:rsidR="00C27416" w:rsidRPr="00FA0D37" w:rsidRDefault="00C27416" w:rsidP="00C27416">
      <w:pPr>
        <w:pStyle w:val="PL"/>
      </w:pPr>
      <w:r w:rsidRPr="00FA0D37">
        <w:t xml:space="preserve">    uplinkTxSwitching-PowerBoosting-r16 </w:t>
      </w:r>
      <w:r w:rsidRPr="00FA0D37">
        <w:rPr>
          <w:color w:val="993366"/>
        </w:rPr>
        <w:t>ENUMERATED</w:t>
      </w:r>
      <w:r w:rsidRPr="00FA0D37">
        <w:t xml:space="preserve"> {supported}                     </w:t>
      </w:r>
      <w:r w:rsidRPr="00FA0D37">
        <w:rPr>
          <w:color w:val="993366"/>
        </w:rPr>
        <w:t>OPTIONAL</w:t>
      </w:r>
      <w:r w:rsidRPr="00FA0D37">
        <w:t>,</w:t>
      </w:r>
    </w:p>
    <w:p w14:paraId="5534D8F0" w14:textId="77777777" w:rsidR="00C27416" w:rsidRPr="00FA0D37" w:rsidRDefault="00C27416" w:rsidP="00C27416">
      <w:pPr>
        <w:pStyle w:val="PL"/>
      </w:pPr>
      <w:r w:rsidRPr="00FA0D37">
        <w:t xml:space="preserve">    ...,</w:t>
      </w:r>
    </w:p>
    <w:p w14:paraId="67736319" w14:textId="77777777" w:rsidR="00C27416" w:rsidRPr="00FA0D37" w:rsidRDefault="00C27416" w:rsidP="00C27416">
      <w:pPr>
        <w:pStyle w:val="PL"/>
      </w:pPr>
      <w:r w:rsidRPr="00FA0D37">
        <w:t xml:space="preserve">    [[</w:t>
      </w:r>
    </w:p>
    <w:p w14:paraId="50ADB635" w14:textId="77777777" w:rsidR="00C27416" w:rsidRPr="00FA0D37" w:rsidRDefault="00C27416" w:rsidP="00C27416">
      <w:pPr>
        <w:pStyle w:val="PL"/>
        <w:rPr>
          <w:color w:val="808080"/>
        </w:rPr>
      </w:pPr>
      <w:r w:rsidRPr="00FA0D37">
        <w:t xml:space="preserve">    </w:t>
      </w:r>
      <w:r w:rsidRPr="00FA0D37">
        <w:rPr>
          <w:color w:val="808080"/>
        </w:rPr>
        <w:t>-- R4 16-5 UL-MIMO coherence capability for dynamic Tx switching between 3CC 1Tx-2Tx switching</w:t>
      </w:r>
    </w:p>
    <w:p w14:paraId="33340052" w14:textId="77777777" w:rsidR="00C27416" w:rsidRPr="00FA0D37" w:rsidRDefault="00C27416" w:rsidP="00C27416">
      <w:pPr>
        <w:pStyle w:val="PL"/>
      </w:pPr>
      <w:r w:rsidRPr="00FA0D37">
        <w:t xml:space="preserve">    uplinkTxSwitching-PUSCH-TransCoherence-r16     </w:t>
      </w:r>
      <w:r w:rsidRPr="00FA0D37">
        <w:rPr>
          <w:color w:val="993366"/>
        </w:rPr>
        <w:t>ENUMERATED</w:t>
      </w:r>
      <w:r w:rsidRPr="00FA0D37">
        <w:t xml:space="preserve"> {nonCoherent, fullCoherent}   </w:t>
      </w:r>
      <w:r w:rsidRPr="00FA0D37">
        <w:rPr>
          <w:color w:val="993366"/>
        </w:rPr>
        <w:t>OPTIONAL</w:t>
      </w:r>
    </w:p>
    <w:p w14:paraId="6CFD274C" w14:textId="77777777" w:rsidR="00C27416" w:rsidRPr="00FA0D37" w:rsidRDefault="00C27416" w:rsidP="00C27416">
      <w:pPr>
        <w:pStyle w:val="PL"/>
      </w:pPr>
      <w:r w:rsidRPr="00FA0D37">
        <w:t xml:space="preserve">    ]]</w:t>
      </w:r>
    </w:p>
    <w:p w14:paraId="46D982D3" w14:textId="77777777" w:rsidR="00C27416" w:rsidRPr="00FA0D37" w:rsidRDefault="00C27416" w:rsidP="00C27416">
      <w:pPr>
        <w:pStyle w:val="PL"/>
      </w:pPr>
      <w:r w:rsidRPr="00FA0D37">
        <w:t>}</w:t>
      </w:r>
    </w:p>
    <w:p w14:paraId="217CA801" w14:textId="77777777" w:rsidR="00C27416" w:rsidRPr="00FA0D37" w:rsidRDefault="00C27416" w:rsidP="00C27416">
      <w:pPr>
        <w:pStyle w:val="PL"/>
      </w:pPr>
    </w:p>
    <w:p w14:paraId="4645EF8D" w14:textId="77777777" w:rsidR="00C27416" w:rsidRPr="00FA0D37" w:rsidRDefault="00C27416" w:rsidP="00C27416">
      <w:pPr>
        <w:pStyle w:val="PL"/>
      </w:pPr>
      <w:r w:rsidRPr="00FA0D37">
        <w:t xml:space="preserve">BandCombination-UplinkTxSwitch-v1630 ::=    </w:t>
      </w:r>
      <w:r w:rsidRPr="00FA0D37">
        <w:rPr>
          <w:color w:val="993366"/>
        </w:rPr>
        <w:t>SEQUENCE</w:t>
      </w:r>
      <w:r w:rsidRPr="00FA0D37">
        <w:t xml:space="preserve"> {</w:t>
      </w:r>
    </w:p>
    <w:p w14:paraId="0403CF1D" w14:textId="77777777" w:rsidR="00C27416" w:rsidRPr="00FA0D37" w:rsidRDefault="00C27416" w:rsidP="00C27416">
      <w:pPr>
        <w:pStyle w:val="PL"/>
      </w:pPr>
      <w:r w:rsidRPr="00FA0D37">
        <w:t xml:space="preserve">    bandCombination-v1630                       BandCombination-v1630              </w:t>
      </w:r>
      <w:r w:rsidRPr="00FA0D37">
        <w:rPr>
          <w:color w:val="993366"/>
        </w:rPr>
        <w:t>OPTIONAL</w:t>
      </w:r>
    </w:p>
    <w:p w14:paraId="212D4BAD" w14:textId="77777777" w:rsidR="00C27416" w:rsidRPr="00FA0D37" w:rsidRDefault="00C27416" w:rsidP="00C27416">
      <w:pPr>
        <w:pStyle w:val="PL"/>
      </w:pPr>
      <w:r w:rsidRPr="00FA0D37">
        <w:t>}</w:t>
      </w:r>
    </w:p>
    <w:p w14:paraId="61BCF1E7" w14:textId="77777777" w:rsidR="00C27416" w:rsidRPr="00FA0D37" w:rsidRDefault="00C27416" w:rsidP="00C27416">
      <w:pPr>
        <w:pStyle w:val="PL"/>
      </w:pPr>
    </w:p>
    <w:p w14:paraId="289924C1" w14:textId="77777777" w:rsidR="00C27416" w:rsidRPr="00FA0D37" w:rsidRDefault="00C27416" w:rsidP="00C27416">
      <w:pPr>
        <w:pStyle w:val="PL"/>
      </w:pPr>
      <w:r w:rsidRPr="00FA0D37">
        <w:t xml:space="preserve">BandCombination-UplinkTxSwitch-v1640 ::=    </w:t>
      </w:r>
      <w:r w:rsidRPr="00FA0D37">
        <w:rPr>
          <w:color w:val="993366"/>
        </w:rPr>
        <w:t>SEQUENCE</w:t>
      </w:r>
      <w:r w:rsidRPr="00FA0D37">
        <w:t xml:space="preserve"> {</w:t>
      </w:r>
    </w:p>
    <w:p w14:paraId="1623C0EE" w14:textId="77777777" w:rsidR="00C27416" w:rsidRPr="00FA0D37" w:rsidRDefault="00C27416" w:rsidP="00C27416">
      <w:pPr>
        <w:pStyle w:val="PL"/>
      </w:pPr>
      <w:r w:rsidRPr="00FA0D37">
        <w:t xml:space="preserve">    bandCombination-v1640                       BandCombination-v1640              </w:t>
      </w:r>
      <w:r w:rsidRPr="00FA0D37">
        <w:rPr>
          <w:color w:val="993366"/>
        </w:rPr>
        <w:t>OPTIONAL</w:t>
      </w:r>
    </w:p>
    <w:p w14:paraId="74AD2281" w14:textId="77777777" w:rsidR="00C27416" w:rsidRPr="00FA0D37" w:rsidRDefault="00C27416" w:rsidP="00C27416">
      <w:pPr>
        <w:pStyle w:val="PL"/>
      </w:pPr>
      <w:r w:rsidRPr="00FA0D37">
        <w:t>}</w:t>
      </w:r>
    </w:p>
    <w:p w14:paraId="3111A9F9" w14:textId="77777777" w:rsidR="00C27416" w:rsidRPr="00FA0D37" w:rsidRDefault="00C27416" w:rsidP="00C27416">
      <w:pPr>
        <w:pStyle w:val="PL"/>
      </w:pPr>
    </w:p>
    <w:p w14:paraId="0DB279B8" w14:textId="77777777" w:rsidR="00C27416" w:rsidRPr="00FA0D37" w:rsidRDefault="00C27416" w:rsidP="00C27416">
      <w:pPr>
        <w:pStyle w:val="PL"/>
      </w:pPr>
      <w:r w:rsidRPr="00FA0D37">
        <w:t xml:space="preserve">BandCombination-UplinkTxSwitch-v1650 ::= </w:t>
      </w:r>
      <w:r w:rsidRPr="00FA0D37">
        <w:rPr>
          <w:color w:val="993366"/>
        </w:rPr>
        <w:t>SEQUENCE</w:t>
      </w:r>
      <w:r w:rsidRPr="00FA0D37">
        <w:t xml:space="preserve"> {</w:t>
      </w:r>
    </w:p>
    <w:p w14:paraId="12F44D88" w14:textId="77777777" w:rsidR="00C27416" w:rsidRPr="00FA0D37" w:rsidRDefault="00C27416" w:rsidP="00C27416">
      <w:pPr>
        <w:pStyle w:val="PL"/>
      </w:pPr>
      <w:r w:rsidRPr="00FA0D37">
        <w:t xml:space="preserve">    bandCombination-v1650               BandCombination-v1650                      </w:t>
      </w:r>
      <w:r w:rsidRPr="00FA0D37">
        <w:rPr>
          <w:color w:val="993366"/>
        </w:rPr>
        <w:t>OPTIONAL</w:t>
      </w:r>
    </w:p>
    <w:p w14:paraId="414F0B09" w14:textId="77777777" w:rsidR="00C27416" w:rsidRPr="00FA0D37" w:rsidRDefault="00C27416" w:rsidP="00C27416">
      <w:pPr>
        <w:pStyle w:val="PL"/>
      </w:pPr>
      <w:r w:rsidRPr="00FA0D37">
        <w:t>}</w:t>
      </w:r>
    </w:p>
    <w:p w14:paraId="10672DB1" w14:textId="77777777" w:rsidR="00C27416" w:rsidRPr="00FA0D37" w:rsidRDefault="00C27416" w:rsidP="00C27416">
      <w:pPr>
        <w:pStyle w:val="PL"/>
      </w:pPr>
    </w:p>
    <w:p w14:paraId="61509579" w14:textId="77777777" w:rsidR="00C27416" w:rsidRPr="00FA0D37" w:rsidRDefault="00C27416" w:rsidP="00C27416">
      <w:pPr>
        <w:pStyle w:val="PL"/>
      </w:pPr>
      <w:r w:rsidRPr="00FA0D37">
        <w:t xml:space="preserve">BandCombination-UplinkTxSwitch-v1670 ::= </w:t>
      </w:r>
      <w:r w:rsidRPr="00FA0D37">
        <w:rPr>
          <w:color w:val="993366"/>
        </w:rPr>
        <w:t>SEQUENCE</w:t>
      </w:r>
      <w:r w:rsidRPr="00FA0D37">
        <w:t xml:space="preserve"> {</w:t>
      </w:r>
    </w:p>
    <w:p w14:paraId="6B83294F" w14:textId="77777777" w:rsidR="00C27416" w:rsidRPr="00FA0D37" w:rsidRDefault="00C27416" w:rsidP="00C27416">
      <w:pPr>
        <w:pStyle w:val="PL"/>
      </w:pPr>
      <w:r w:rsidRPr="00FA0D37">
        <w:lastRenderedPageBreak/>
        <w:t xml:space="preserve">    bandCombination-v15g0                    BandCombination-v15g0                 </w:t>
      </w:r>
      <w:r w:rsidRPr="00FA0D37">
        <w:rPr>
          <w:color w:val="993366"/>
        </w:rPr>
        <w:t>OPTIONAL</w:t>
      </w:r>
    </w:p>
    <w:p w14:paraId="21D49A30" w14:textId="77777777" w:rsidR="00C27416" w:rsidRPr="00FA0D37" w:rsidRDefault="00C27416" w:rsidP="00C27416">
      <w:pPr>
        <w:pStyle w:val="PL"/>
      </w:pPr>
      <w:r w:rsidRPr="00FA0D37">
        <w:t>}</w:t>
      </w:r>
    </w:p>
    <w:p w14:paraId="742BD8DC" w14:textId="77777777" w:rsidR="00C27416" w:rsidRPr="00FA0D37" w:rsidRDefault="00C27416" w:rsidP="00C27416">
      <w:pPr>
        <w:pStyle w:val="PL"/>
      </w:pPr>
    </w:p>
    <w:p w14:paraId="512B5D51" w14:textId="77777777" w:rsidR="00C27416" w:rsidRPr="00FA0D37" w:rsidRDefault="00C27416" w:rsidP="00C27416">
      <w:pPr>
        <w:pStyle w:val="PL"/>
      </w:pPr>
      <w:r w:rsidRPr="00FA0D37">
        <w:t xml:space="preserve">BandCombination-UplinkTxSwitch-v1690 ::=  </w:t>
      </w:r>
      <w:r w:rsidRPr="00FA0D37">
        <w:rPr>
          <w:color w:val="993366"/>
        </w:rPr>
        <w:t>SEQUENCE</w:t>
      </w:r>
      <w:r w:rsidRPr="00FA0D37">
        <w:t xml:space="preserve"> {</w:t>
      </w:r>
    </w:p>
    <w:p w14:paraId="07A7CDC3" w14:textId="77777777" w:rsidR="00C27416" w:rsidRPr="00FA0D37" w:rsidRDefault="00C27416" w:rsidP="00C27416">
      <w:pPr>
        <w:pStyle w:val="PL"/>
      </w:pPr>
      <w:r w:rsidRPr="00FA0D37">
        <w:t xml:space="preserve">    bandCombination-v1690                     BandCombination-v1690                </w:t>
      </w:r>
      <w:r w:rsidRPr="00FA0D37">
        <w:rPr>
          <w:color w:val="993366"/>
        </w:rPr>
        <w:t>OPTIONAL</w:t>
      </w:r>
    </w:p>
    <w:p w14:paraId="4B8D6371" w14:textId="77777777" w:rsidR="00C27416" w:rsidRPr="00FA0D37" w:rsidRDefault="00C27416" w:rsidP="00C27416">
      <w:pPr>
        <w:pStyle w:val="PL"/>
      </w:pPr>
      <w:r w:rsidRPr="00FA0D37">
        <w:t>}</w:t>
      </w:r>
    </w:p>
    <w:p w14:paraId="0A2CC956" w14:textId="77777777" w:rsidR="00C27416" w:rsidRPr="00FA0D37" w:rsidRDefault="00C27416" w:rsidP="00C27416">
      <w:pPr>
        <w:pStyle w:val="PL"/>
      </w:pPr>
    </w:p>
    <w:p w14:paraId="73348F34" w14:textId="77777777" w:rsidR="00C27416" w:rsidRPr="00FA0D37" w:rsidRDefault="00C27416" w:rsidP="00C27416">
      <w:pPr>
        <w:pStyle w:val="PL"/>
      </w:pPr>
      <w:r w:rsidRPr="00FA0D37">
        <w:t xml:space="preserve">BandCombination-UplinkTxSwitch-v16a0 ::= </w:t>
      </w:r>
      <w:r w:rsidRPr="00FA0D37">
        <w:rPr>
          <w:color w:val="993366"/>
        </w:rPr>
        <w:t>SEQUENCE</w:t>
      </w:r>
      <w:r w:rsidRPr="00FA0D37">
        <w:t xml:space="preserve"> {</w:t>
      </w:r>
    </w:p>
    <w:p w14:paraId="4266A91D" w14:textId="77777777" w:rsidR="00C27416" w:rsidRPr="00FA0D37" w:rsidRDefault="00C27416" w:rsidP="00C27416">
      <w:pPr>
        <w:pStyle w:val="PL"/>
      </w:pPr>
      <w:r w:rsidRPr="00FA0D37">
        <w:t xml:space="preserve">    bandCombination-v16a0                    BandCombination-v16a0                 </w:t>
      </w:r>
      <w:r w:rsidRPr="00FA0D37">
        <w:rPr>
          <w:color w:val="993366"/>
        </w:rPr>
        <w:t>OPTIONAL</w:t>
      </w:r>
    </w:p>
    <w:p w14:paraId="777294AC" w14:textId="77777777" w:rsidR="00C27416" w:rsidRPr="00FA0D37" w:rsidRDefault="00C27416" w:rsidP="00C27416">
      <w:pPr>
        <w:pStyle w:val="PL"/>
      </w:pPr>
      <w:r w:rsidRPr="00FA0D37">
        <w:t>}</w:t>
      </w:r>
    </w:p>
    <w:p w14:paraId="01BE9435" w14:textId="77777777" w:rsidR="00C27416" w:rsidRPr="00FA0D37" w:rsidRDefault="00C27416" w:rsidP="00C27416">
      <w:pPr>
        <w:pStyle w:val="PL"/>
      </w:pPr>
    </w:p>
    <w:p w14:paraId="07486357" w14:textId="77777777" w:rsidR="00C27416" w:rsidRPr="00FA0D37" w:rsidRDefault="00C27416" w:rsidP="00C27416">
      <w:pPr>
        <w:pStyle w:val="PL"/>
      </w:pPr>
      <w:r w:rsidRPr="00FA0D37">
        <w:t xml:space="preserve">BandCombination-UplinkTxSwitch-v16e0 ::= </w:t>
      </w:r>
      <w:r w:rsidRPr="00FA0D37">
        <w:rPr>
          <w:color w:val="993366"/>
        </w:rPr>
        <w:t>SEQUENCE</w:t>
      </w:r>
      <w:r w:rsidRPr="00FA0D37">
        <w:t xml:space="preserve"> {</w:t>
      </w:r>
    </w:p>
    <w:p w14:paraId="7F17A8EA" w14:textId="77777777" w:rsidR="00C27416" w:rsidRPr="00FA0D37" w:rsidRDefault="00C27416" w:rsidP="00C27416">
      <w:pPr>
        <w:pStyle w:val="PL"/>
      </w:pPr>
      <w:r w:rsidRPr="00FA0D37">
        <w:t xml:space="preserve">    bandCombination-v15n0                    BandCombination-v15n0                 </w:t>
      </w:r>
      <w:r w:rsidRPr="00FA0D37">
        <w:rPr>
          <w:color w:val="993366"/>
        </w:rPr>
        <w:t>OPTIONAL</w:t>
      </w:r>
    </w:p>
    <w:p w14:paraId="49B82590" w14:textId="77777777" w:rsidR="00C27416" w:rsidRPr="00FA0D37" w:rsidRDefault="00C27416" w:rsidP="00C27416">
      <w:pPr>
        <w:pStyle w:val="PL"/>
      </w:pPr>
      <w:r w:rsidRPr="00FA0D37">
        <w:t>}</w:t>
      </w:r>
    </w:p>
    <w:p w14:paraId="3885ED17" w14:textId="77777777" w:rsidR="00C27416" w:rsidRPr="00FA0D37" w:rsidRDefault="00C27416" w:rsidP="00C27416">
      <w:pPr>
        <w:pStyle w:val="PL"/>
      </w:pPr>
    </w:p>
    <w:p w14:paraId="04E554CA" w14:textId="77777777" w:rsidR="00C27416" w:rsidRPr="00FA0D37" w:rsidRDefault="00C27416" w:rsidP="00C27416">
      <w:pPr>
        <w:pStyle w:val="PL"/>
      </w:pPr>
      <w:r w:rsidRPr="00FA0D37">
        <w:t xml:space="preserve">BandCombination-UplinkTxSwitch-v1700 ::= </w:t>
      </w:r>
      <w:r w:rsidRPr="00FA0D37">
        <w:rPr>
          <w:color w:val="993366"/>
        </w:rPr>
        <w:t>SEQUENCE</w:t>
      </w:r>
      <w:r w:rsidRPr="00FA0D37">
        <w:t xml:space="preserve"> {</w:t>
      </w:r>
    </w:p>
    <w:p w14:paraId="6CF27D28" w14:textId="77777777" w:rsidR="00C27416" w:rsidRPr="00FA0D37" w:rsidRDefault="00C27416" w:rsidP="00C27416">
      <w:pPr>
        <w:pStyle w:val="PL"/>
      </w:pPr>
      <w:r w:rsidRPr="00FA0D37">
        <w:t xml:space="preserve">    bandCombination-v1700                    BandCombination-v1700                      </w:t>
      </w:r>
      <w:r w:rsidRPr="00FA0D37">
        <w:rPr>
          <w:color w:val="993366"/>
        </w:rPr>
        <w:t>OPTIONAL</w:t>
      </w:r>
      <w:r w:rsidRPr="00FA0D37">
        <w:t>,</w:t>
      </w:r>
    </w:p>
    <w:p w14:paraId="2DB85514" w14:textId="77777777" w:rsidR="00C27416" w:rsidRPr="00FA0D37" w:rsidRDefault="00C27416" w:rsidP="00C27416">
      <w:pPr>
        <w:pStyle w:val="PL"/>
        <w:rPr>
          <w:color w:val="808080"/>
        </w:rPr>
      </w:pPr>
      <w:r w:rsidRPr="00FA0D37">
        <w:t xml:space="preserve">    </w:t>
      </w:r>
      <w:r w:rsidRPr="00FA0D37">
        <w:rPr>
          <w:color w:val="808080"/>
        </w:rPr>
        <w:t>-- R4 16-1/16-2/16-3 Dynamic Tx switching between 2CC/3CC 2Tx-2Tx/1Tx-2Tx switching</w:t>
      </w:r>
    </w:p>
    <w:p w14:paraId="13A4A953" w14:textId="77777777" w:rsidR="00C27416" w:rsidRPr="00FA0D37" w:rsidRDefault="00C27416" w:rsidP="00C27416">
      <w:pPr>
        <w:pStyle w:val="PL"/>
      </w:pPr>
      <w:r w:rsidRPr="00FA0D37">
        <w:t xml:space="preserve">    supportedBandPairListNR-v1700            </w:t>
      </w:r>
      <w:r w:rsidRPr="00FA0D37">
        <w:rPr>
          <w:color w:val="993366"/>
        </w:rPr>
        <w:t>SEQUENCE</w:t>
      </w:r>
      <w:r w:rsidRPr="00FA0D37">
        <w:t xml:space="preserve"> (</w:t>
      </w:r>
      <w:r w:rsidRPr="00FA0D37">
        <w:rPr>
          <w:color w:val="993366"/>
        </w:rPr>
        <w:t>SIZE</w:t>
      </w:r>
      <w:r w:rsidRPr="00FA0D37">
        <w:t xml:space="preserve"> (1..maxULTxSwitchingBandPairs))</w:t>
      </w:r>
      <w:r w:rsidRPr="00FA0D37">
        <w:rPr>
          <w:color w:val="993366"/>
        </w:rPr>
        <w:t xml:space="preserve"> OF</w:t>
      </w:r>
      <w:r w:rsidRPr="00FA0D37">
        <w:t xml:space="preserve"> ULTxSwitchingBandPair-v1700  </w:t>
      </w:r>
      <w:r w:rsidRPr="00FA0D37">
        <w:rPr>
          <w:color w:val="993366"/>
        </w:rPr>
        <w:t>OPTIONAL</w:t>
      </w:r>
      <w:r w:rsidRPr="00FA0D37">
        <w:t>,</w:t>
      </w:r>
    </w:p>
    <w:p w14:paraId="2F008C73" w14:textId="77777777" w:rsidR="00C27416" w:rsidRPr="00FA0D37" w:rsidRDefault="00C27416" w:rsidP="00C27416">
      <w:pPr>
        <w:pStyle w:val="PL"/>
        <w:rPr>
          <w:color w:val="808080"/>
        </w:rPr>
      </w:pPr>
      <w:r w:rsidRPr="00FA0D37">
        <w:t xml:space="preserve">    </w:t>
      </w:r>
      <w:r w:rsidRPr="00FA0D37">
        <w:rPr>
          <w:color w:val="808080"/>
        </w:rPr>
        <w:t>-- R4 16-6: UL-MIMO coherence capability for dynamic Tx switching between 2Tx-2Tx switching</w:t>
      </w:r>
    </w:p>
    <w:p w14:paraId="4318F391" w14:textId="77777777" w:rsidR="00C27416" w:rsidRPr="00FA0D37" w:rsidRDefault="00C27416" w:rsidP="00C27416">
      <w:pPr>
        <w:pStyle w:val="PL"/>
      </w:pPr>
      <w:r w:rsidRPr="00FA0D37">
        <w:t xml:space="preserve">    uplinkTxSwitchingBandParametersList-v1700 </w:t>
      </w:r>
      <w:r w:rsidRPr="00FA0D37">
        <w:rPr>
          <w:color w:val="993366"/>
        </w:rPr>
        <w:t>SEQUENCE</w:t>
      </w:r>
      <w:r w:rsidRPr="00FA0D37">
        <w:t xml:space="preserve"> (</w:t>
      </w:r>
      <w:r w:rsidRPr="00FA0D37">
        <w:rPr>
          <w:color w:val="993366"/>
        </w:rPr>
        <w:t>SIZE</w:t>
      </w:r>
      <w:r w:rsidRPr="00FA0D37">
        <w:t xml:space="preserve"> (1.. maxSimultaneousBands))</w:t>
      </w:r>
      <w:r w:rsidRPr="00FA0D37">
        <w:rPr>
          <w:color w:val="993366"/>
        </w:rPr>
        <w:t xml:space="preserve"> OF</w:t>
      </w:r>
      <w:r w:rsidRPr="00FA0D37">
        <w:t xml:space="preserve"> UplinkTxSwitchingBandParameters-v1700  </w:t>
      </w:r>
      <w:r w:rsidRPr="00FA0D37">
        <w:rPr>
          <w:color w:val="993366"/>
        </w:rPr>
        <w:t>OPTIONAL</w:t>
      </w:r>
    </w:p>
    <w:p w14:paraId="2F44C8B6" w14:textId="77777777" w:rsidR="00C27416" w:rsidRPr="00FA0D37" w:rsidRDefault="00C27416" w:rsidP="00C27416">
      <w:pPr>
        <w:pStyle w:val="PL"/>
      </w:pPr>
      <w:r w:rsidRPr="00FA0D37">
        <w:t>}</w:t>
      </w:r>
    </w:p>
    <w:p w14:paraId="7CD4A915" w14:textId="77777777" w:rsidR="00C27416" w:rsidRPr="00FA0D37" w:rsidRDefault="00C27416" w:rsidP="00C27416">
      <w:pPr>
        <w:pStyle w:val="PL"/>
      </w:pPr>
    </w:p>
    <w:p w14:paraId="056788F6" w14:textId="77777777" w:rsidR="00C27416" w:rsidRPr="00FA0D37" w:rsidRDefault="00C27416" w:rsidP="00C27416">
      <w:pPr>
        <w:pStyle w:val="PL"/>
      </w:pPr>
      <w:r w:rsidRPr="00FA0D37">
        <w:t xml:space="preserve">BandCombination-UplinkTxSwitch-v1720 ::= </w:t>
      </w:r>
      <w:r w:rsidRPr="00FA0D37">
        <w:rPr>
          <w:color w:val="993366"/>
        </w:rPr>
        <w:t>SEQUENCE</w:t>
      </w:r>
      <w:r w:rsidRPr="00FA0D37">
        <w:t xml:space="preserve"> {</w:t>
      </w:r>
    </w:p>
    <w:p w14:paraId="6FFE026E" w14:textId="77777777" w:rsidR="00C27416" w:rsidRPr="00FA0D37" w:rsidRDefault="00C27416" w:rsidP="00C27416">
      <w:pPr>
        <w:pStyle w:val="PL"/>
      </w:pPr>
      <w:r w:rsidRPr="00FA0D37">
        <w:t xml:space="preserve">    bandCombination-v1720                    BandCombination-v1720                 </w:t>
      </w:r>
      <w:r w:rsidRPr="00FA0D37">
        <w:rPr>
          <w:color w:val="993366"/>
        </w:rPr>
        <w:t>OPTIONAL</w:t>
      </w:r>
      <w:r w:rsidRPr="00FA0D37">
        <w:t>,</w:t>
      </w:r>
    </w:p>
    <w:p w14:paraId="7EB03795" w14:textId="77777777" w:rsidR="00C27416" w:rsidRPr="00FA0D37" w:rsidRDefault="00C27416" w:rsidP="00C27416">
      <w:pPr>
        <w:pStyle w:val="PL"/>
      </w:pPr>
      <w:r w:rsidRPr="00FA0D37">
        <w:t xml:space="preserve">    uplinkTxSwitching-OptionSupport2T2T-r17  </w:t>
      </w:r>
      <w:r w:rsidRPr="00FA0D37">
        <w:rPr>
          <w:color w:val="993366"/>
        </w:rPr>
        <w:t>ENUMERATED</w:t>
      </w:r>
      <w:r w:rsidRPr="00FA0D37">
        <w:t xml:space="preserve"> {switchedUL, dualUL, both} </w:t>
      </w:r>
      <w:r w:rsidRPr="00FA0D37">
        <w:rPr>
          <w:color w:val="993366"/>
        </w:rPr>
        <w:t>OPTIONAL</w:t>
      </w:r>
    </w:p>
    <w:p w14:paraId="4951589F" w14:textId="77777777" w:rsidR="00C27416" w:rsidRPr="00FA0D37" w:rsidRDefault="00C27416" w:rsidP="00C27416">
      <w:pPr>
        <w:pStyle w:val="PL"/>
      </w:pPr>
      <w:r w:rsidRPr="00FA0D37">
        <w:t>}</w:t>
      </w:r>
    </w:p>
    <w:p w14:paraId="50C1B197" w14:textId="77777777" w:rsidR="00C27416" w:rsidRPr="00FA0D37" w:rsidRDefault="00C27416" w:rsidP="00C27416">
      <w:pPr>
        <w:pStyle w:val="PL"/>
      </w:pPr>
    </w:p>
    <w:p w14:paraId="31C6C1ED" w14:textId="77777777" w:rsidR="00C27416" w:rsidRPr="00FA0D37" w:rsidRDefault="00C27416" w:rsidP="00C27416">
      <w:pPr>
        <w:pStyle w:val="PL"/>
      </w:pPr>
      <w:r w:rsidRPr="00FA0D37">
        <w:t xml:space="preserve">BandCombination-UplinkTxSwitch-v1730 ::= </w:t>
      </w:r>
      <w:r w:rsidRPr="00FA0D37">
        <w:rPr>
          <w:color w:val="993366"/>
        </w:rPr>
        <w:t>SEQUENCE</w:t>
      </w:r>
      <w:r w:rsidRPr="00FA0D37">
        <w:t xml:space="preserve"> {</w:t>
      </w:r>
    </w:p>
    <w:p w14:paraId="310A734C" w14:textId="77777777" w:rsidR="00C27416" w:rsidRPr="00FA0D37" w:rsidRDefault="00C27416" w:rsidP="00C27416">
      <w:pPr>
        <w:pStyle w:val="PL"/>
      </w:pPr>
      <w:r w:rsidRPr="00FA0D37">
        <w:t xml:space="preserve">    bandCombination-v1730                    BandCombination-v1730                 </w:t>
      </w:r>
      <w:r w:rsidRPr="00FA0D37">
        <w:rPr>
          <w:color w:val="993366"/>
        </w:rPr>
        <w:t>OPTIONAL</w:t>
      </w:r>
    </w:p>
    <w:p w14:paraId="78F5E80C" w14:textId="77777777" w:rsidR="00C27416" w:rsidRPr="00FA0D37" w:rsidRDefault="00C27416" w:rsidP="00C27416">
      <w:pPr>
        <w:pStyle w:val="PL"/>
      </w:pPr>
      <w:r w:rsidRPr="00FA0D37">
        <w:t>}</w:t>
      </w:r>
    </w:p>
    <w:p w14:paraId="0CD41278" w14:textId="77777777" w:rsidR="00C27416" w:rsidRPr="00FA0D37" w:rsidRDefault="00C27416" w:rsidP="00C27416">
      <w:pPr>
        <w:pStyle w:val="PL"/>
      </w:pPr>
    </w:p>
    <w:p w14:paraId="3ED52DAE" w14:textId="77777777" w:rsidR="00C27416" w:rsidRPr="00FA0D37" w:rsidRDefault="00C27416" w:rsidP="00C27416">
      <w:pPr>
        <w:pStyle w:val="PL"/>
      </w:pPr>
      <w:r w:rsidRPr="00FA0D37">
        <w:t xml:space="preserve">BandCombination-UplinkTxSwitch-v1740 ::= </w:t>
      </w:r>
      <w:r w:rsidRPr="00FA0D37">
        <w:rPr>
          <w:color w:val="993366"/>
        </w:rPr>
        <w:t>SEQUENCE</w:t>
      </w:r>
      <w:r w:rsidRPr="00FA0D37">
        <w:t xml:space="preserve"> {</w:t>
      </w:r>
    </w:p>
    <w:p w14:paraId="13464CDF" w14:textId="77777777" w:rsidR="00C27416" w:rsidRPr="00FA0D37" w:rsidRDefault="00C27416" w:rsidP="00C27416">
      <w:pPr>
        <w:pStyle w:val="PL"/>
      </w:pPr>
      <w:r w:rsidRPr="00FA0D37">
        <w:t xml:space="preserve">    bandCombination-v1740                    BandCombination-v1740                 </w:t>
      </w:r>
      <w:r w:rsidRPr="00FA0D37">
        <w:rPr>
          <w:color w:val="993366"/>
        </w:rPr>
        <w:t>OPTIONAL</w:t>
      </w:r>
    </w:p>
    <w:p w14:paraId="0AFFC6A1" w14:textId="77777777" w:rsidR="00C27416" w:rsidRPr="00FA0D37" w:rsidRDefault="00C27416" w:rsidP="00C27416">
      <w:pPr>
        <w:pStyle w:val="PL"/>
      </w:pPr>
      <w:r w:rsidRPr="00FA0D37">
        <w:t>}</w:t>
      </w:r>
    </w:p>
    <w:p w14:paraId="1173CA22" w14:textId="77777777" w:rsidR="00C27416" w:rsidRPr="00FA0D37" w:rsidRDefault="00C27416" w:rsidP="00C27416">
      <w:pPr>
        <w:pStyle w:val="PL"/>
      </w:pPr>
    </w:p>
    <w:p w14:paraId="221E444F" w14:textId="77777777" w:rsidR="00C27416" w:rsidRPr="00FA0D37" w:rsidRDefault="00C27416" w:rsidP="00C27416">
      <w:pPr>
        <w:pStyle w:val="PL"/>
      </w:pPr>
      <w:r w:rsidRPr="00FA0D37">
        <w:t xml:space="preserve">BandCombination-UplinkTxSwitch-v1760 ::= </w:t>
      </w:r>
      <w:r w:rsidRPr="00FA0D37">
        <w:rPr>
          <w:color w:val="993366"/>
        </w:rPr>
        <w:t>SEQUENCE</w:t>
      </w:r>
      <w:r w:rsidRPr="00FA0D37">
        <w:t xml:space="preserve"> {</w:t>
      </w:r>
    </w:p>
    <w:p w14:paraId="7E2F48E3" w14:textId="77777777" w:rsidR="00C27416" w:rsidRPr="00FA0D37" w:rsidRDefault="00C27416" w:rsidP="00C27416">
      <w:pPr>
        <w:pStyle w:val="PL"/>
      </w:pPr>
      <w:r w:rsidRPr="00FA0D37">
        <w:t xml:space="preserve">    bandCombination-v1760                    BandCombination-v1760                 </w:t>
      </w:r>
      <w:r w:rsidRPr="00FA0D37">
        <w:rPr>
          <w:color w:val="993366"/>
        </w:rPr>
        <w:t>OPTIONAL</w:t>
      </w:r>
    </w:p>
    <w:p w14:paraId="770C2386" w14:textId="77777777" w:rsidR="00C27416" w:rsidRPr="00FA0D37" w:rsidRDefault="00C27416" w:rsidP="00C27416">
      <w:pPr>
        <w:pStyle w:val="PL"/>
      </w:pPr>
      <w:r w:rsidRPr="00FA0D37">
        <w:t>}</w:t>
      </w:r>
    </w:p>
    <w:p w14:paraId="27BBBDA6" w14:textId="77777777" w:rsidR="00C27416" w:rsidRPr="00FA0D37" w:rsidRDefault="00C27416" w:rsidP="00C27416">
      <w:pPr>
        <w:pStyle w:val="PL"/>
      </w:pPr>
    </w:p>
    <w:p w14:paraId="6867476B" w14:textId="77777777" w:rsidR="00C27416" w:rsidRPr="00FA0D37" w:rsidRDefault="00C27416" w:rsidP="00C27416">
      <w:pPr>
        <w:pStyle w:val="PL"/>
      </w:pPr>
      <w:r w:rsidRPr="00FA0D37">
        <w:t xml:space="preserve">ULTxSwitchingBandPair-r16 ::=       </w:t>
      </w:r>
      <w:r w:rsidRPr="00FA0D37">
        <w:rPr>
          <w:color w:val="993366"/>
        </w:rPr>
        <w:t>SEQUENCE</w:t>
      </w:r>
      <w:r w:rsidRPr="00FA0D37">
        <w:t xml:space="preserve"> {</w:t>
      </w:r>
    </w:p>
    <w:p w14:paraId="5D2BC3F6" w14:textId="77777777" w:rsidR="00C27416" w:rsidRPr="00FA0D37" w:rsidRDefault="00C27416" w:rsidP="00C27416">
      <w:pPr>
        <w:pStyle w:val="PL"/>
      </w:pPr>
      <w:r w:rsidRPr="00FA0D37">
        <w:t xml:space="preserve">    bandIndexUL1-r16                    </w:t>
      </w:r>
      <w:r w:rsidRPr="00FA0D37">
        <w:rPr>
          <w:color w:val="993366"/>
        </w:rPr>
        <w:t>INTEGER</w:t>
      </w:r>
      <w:r w:rsidRPr="00FA0D37">
        <w:t>(1..maxSimultaneousBands),</w:t>
      </w:r>
    </w:p>
    <w:p w14:paraId="7309AA60" w14:textId="77777777" w:rsidR="00C27416" w:rsidRPr="00FA0D37" w:rsidRDefault="00C27416" w:rsidP="00C27416">
      <w:pPr>
        <w:pStyle w:val="PL"/>
      </w:pPr>
      <w:r w:rsidRPr="00FA0D37">
        <w:t xml:space="preserve">    bandIndexUL2-r16                    </w:t>
      </w:r>
      <w:r w:rsidRPr="00FA0D37">
        <w:rPr>
          <w:color w:val="993366"/>
        </w:rPr>
        <w:t>INTEGER</w:t>
      </w:r>
      <w:r w:rsidRPr="00FA0D37">
        <w:t>(1..maxSimultaneousBands),</w:t>
      </w:r>
    </w:p>
    <w:p w14:paraId="54DA284C" w14:textId="77777777" w:rsidR="00C27416" w:rsidRPr="00FA0D37" w:rsidRDefault="00C27416" w:rsidP="00C27416">
      <w:pPr>
        <w:pStyle w:val="PL"/>
      </w:pPr>
      <w:r w:rsidRPr="00FA0D37">
        <w:t xml:space="preserve">    uplinkTxSwitchingPeriod-r16         </w:t>
      </w:r>
      <w:r w:rsidRPr="00FA0D37">
        <w:rPr>
          <w:color w:val="993366"/>
        </w:rPr>
        <w:t>ENUMERATED</w:t>
      </w:r>
      <w:r w:rsidRPr="00FA0D37">
        <w:t xml:space="preserve"> {n35us, n140us, n210us},</w:t>
      </w:r>
    </w:p>
    <w:p w14:paraId="5048DC87" w14:textId="77777777" w:rsidR="00C27416" w:rsidRPr="00FA0D37" w:rsidRDefault="00C27416" w:rsidP="00C27416">
      <w:pPr>
        <w:pStyle w:val="PL"/>
      </w:pPr>
      <w:r w:rsidRPr="00FA0D37">
        <w:t xml:space="preserve">    uplinkTxSwitching-DL-Interruption-r16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(1..maxSimultaneousBands)) </w:t>
      </w:r>
      <w:r w:rsidRPr="00FA0D37">
        <w:rPr>
          <w:color w:val="993366"/>
        </w:rPr>
        <w:t>OPTIONAL</w:t>
      </w:r>
    </w:p>
    <w:p w14:paraId="1640F69F" w14:textId="77777777" w:rsidR="00C27416" w:rsidRPr="00FA0D37" w:rsidRDefault="00C27416" w:rsidP="00C27416">
      <w:pPr>
        <w:pStyle w:val="PL"/>
      </w:pPr>
      <w:r w:rsidRPr="00FA0D37">
        <w:t>}</w:t>
      </w:r>
    </w:p>
    <w:p w14:paraId="5541E17D" w14:textId="77777777" w:rsidR="00C27416" w:rsidRPr="00FA0D37" w:rsidRDefault="00C27416" w:rsidP="00C27416">
      <w:pPr>
        <w:pStyle w:val="PL"/>
      </w:pPr>
    </w:p>
    <w:p w14:paraId="5B746D4C" w14:textId="77777777" w:rsidR="00C27416" w:rsidRPr="00FA0D37" w:rsidRDefault="00C27416" w:rsidP="00C27416">
      <w:pPr>
        <w:pStyle w:val="PL"/>
      </w:pPr>
      <w:r w:rsidRPr="00FA0D37">
        <w:t xml:space="preserve">ULTxSwitchingBandPair-v1700 ::=     </w:t>
      </w:r>
      <w:r w:rsidRPr="00FA0D37">
        <w:rPr>
          <w:color w:val="993366"/>
        </w:rPr>
        <w:t>SEQUENCE</w:t>
      </w:r>
      <w:r w:rsidRPr="00FA0D37">
        <w:t xml:space="preserve"> {</w:t>
      </w:r>
    </w:p>
    <w:p w14:paraId="1C91E43D" w14:textId="77777777" w:rsidR="00C27416" w:rsidRPr="00FA0D37" w:rsidRDefault="00C27416" w:rsidP="00C27416">
      <w:pPr>
        <w:pStyle w:val="PL"/>
      </w:pPr>
      <w:r w:rsidRPr="00FA0D37">
        <w:t xml:space="preserve">    uplinkTxSwitchingPeriod2T2T-r17     </w:t>
      </w:r>
      <w:r w:rsidRPr="00FA0D37">
        <w:rPr>
          <w:color w:val="993366"/>
        </w:rPr>
        <w:t>ENUMERATED</w:t>
      </w:r>
      <w:r w:rsidRPr="00FA0D37">
        <w:t xml:space="preserve"> {n35us, n140us, n210us}     </w:t>
      </w:r>
      <w:r w:rsidRPr="00FA0D37">
        <w:rPr>
          <w:color w:val="993366"/>
        </w:rPr>
        <w:t>OPTIONAL</w:t>
      </w:r>
    </w:p>
    <w:p w14:paraId="23EDB3A8" w14:textId="77777777" w:rsidR="00C27416" w:rsidRPr="00FA0D37" w:rsidRDefault="00C27416" w:rsidP="00C27416">
      <w:pPr>
        <w:pStyle w:val="PL"/>
      </w:pPr>
      <w:r w:rsidRPr="00FA0D37">
        <w:t>}</w:t>
      </w:r>
    </w:p>
    <w:p w14:paraId="7111F00C" w14:textId="77777777" w:rsidR="00C27416" w:rsidRPr="00FA0D37" w:rsidRDefault="00C27416" w:rsidP="00C27416">
      <w:pPr>
        <w:pStyle w:val="PL"/>
      </w:pPr>
    </w:p>
    <w:p w14:paraId="5832E927" w14:textId="77777777" w:rsidR="00C27416" w:rsidRPr="00FA0D37" w:rsidRDefault="00C27416" w:rsidP="00C27416">
      <w:pPr>
        <w:pStyle w:val="PL"/>
      </w:pPr>
      <w:r w:rsidRPr="00FA0D37">
        <w:lastRenderedPageBreak/>
        <w:t xml:space="preserve">UplinkTxSwitchingBandParameters-v1700 ::=       </w:t>
      </w:r>
      <w:r w:rsidRPr="00FA0D37">
        <w:rPr>
          <w:color w:val="993366"/>
        </w:rPr>
        <w:t>SEQUENCE</w:t>
      </w:r>
      <w:r w:rsidRPr="00FA0D37">
        <w:t xml:space="preserve"> {</w:t>
      </w:r>
    </w:p>
    <w:p w14:paraId="3427737B" w14:textId="77777777" w:rsidR="00C27416" w:rsidRPr="00FA0D37" w:rsidRDefault="00C27416" w:rsidP="00C27416">
      <w:pPr>
        <w:pStyle w:val="PL"/>
      </w:pPr>
      <w:r w:rsidRPr="00FA0D37">
        <w:t xml:space="preserve">    bandIndex-r17                                   </w:t>
      </w:r>
      <w:r w:rsidRPr="00FA0D37">
        <w:rPr>
          <w:color w:val="993366"/>
        </w:rPr>
        <w:t>INTEGER</w:t>
      </w:r>
      <w:r w:rsidRPr="00FA0D37">
        <w:t>(1..maxSimultaneousBands),</w:t>
      </w:r>
    </w:p>
    <w:p w14:paraId="68860841" w14:textId="77777777" w:rsidR="00C27416" w:rsidRPr="00FA0D37" w:rsidRDefault="00C27416" w:rsidP="00C27416">
      <w:pPr>
        <w:pStyle w:val="PL"/>
      </w:pPr>
      <w:r w:rsidRPr="00FA0D37">
        <w:t xml:space="preserve">    uplinkTxSwitching2T2T-PUSCH-TransCoherence-r17  </w:t>
      </w:r>
      <w:r w:rsidRPr="00FA0D37">
        <w:rPr>
          <w:color w:val="993366"/>
        </w:rPr>
        <w:t>ENUMERATED</w:t>
      </w:r>
      <w:r w:rsidRPr="00FA0D37">
        <w:t xml:space="preserve"> {nonCoherent, fullCoherent}            </w:t>
      </w:r>
      <w:r w:rsidRPr="00FA0D37">
        <w:rPr>
          <w:color w:val="993366"/>
        </w:rPr>
        <w:t>OPTIONAL</w:t>
      </w:r>
    </w:p>
    <w:p w14:paraId="78F785E5" w14:textId="77777777" w:rsidR="00C27416" w:rsidRPr="00FA0D37" w:rsidRDefault="00C27416" w:rsidP="00C27416">
      <w:pPr>
        <w:pStyle w:val="PL"/>
      </w:pPr>
      <w:r w:rsidRPr="00FA0D37">
        <w:t>}</w:t>
      </w:r>
    </w:p>
    <w:p w14:paraId="4AD88BB1" w14:textId="77777777" w:rsidR="00C27416" w:rsidRPr="00FA0D37" w:rsidRDefault="00C27416" w:rsidP="00C27416">
      <w:pPr>
        <w:pStyle w:val="PL"/>
      </w:pPr>
    </w:p>
    <w:p w14:paraId="7073D58C" w14:textId="77777777" w:rsidR="00C27416" w:rsidRPr="00FA0D37" w:rsidRDefault="00C27416" w:rsidP="00C27416">
      <w:pPr>
        <w:pStyle w:val="PL"/>
      </w:pPr>
      <w:r w:rsidRPr="00FA0D37">
        <w:t xml:space="preserve">BandParameters ::=                      </w:t>
      </w:r>
      <w:r w:rsidRPr="00FA0D37">
        <w:rPr>
          <w:color w:val="993366"/>
        </w:rPr>
        <w:t>CHOICE</w:t>
      </w:r>
      <w:r w:rsidRPr="00FA0D37">
        <w:t xml:space="preserve"> {</w:t>
      </w:r>
    </w:p>
    <w:p w14:paraId="26D44A4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39336249" w14:textId="77777777" w:rsidR="00C27416" w:rsidRPr="00FA0D37" w:rsidRDefault="00C27416" w:rsidP="00C27416">
      <w:pPr>
        <w:pStyle w:val="PL"/>
      </w:pPr>
      <w:r w:rsidRPr="00FA0D37">
        <w:t xml:space="preserve">        bandEUTRA                           FreqBandIndicatorEUTRA,</w:t>
      </w:r>
    </w:p>
    <w:p w14:paraId="034E5D18" w14:textId="77777777" w:rsidR="00C27416" w:rsidRPr="00FA0D37" w:rsidRDefault="00C27416" w:rsidP="00C27416">
      <w:pPr>
        <w:pStyle w:val="PL"/>
      </w:pPr>
      <w:r w:rsidRPr="00FA0D37">
        <w:t xml:space="preserve">        ca-BandwidthClassDL-EUTRA           CA-BandwidthClassEUTRA                 </w:t>
      </w:r>
      <w:r w:rsidRPr="00FA0D37">
        <w:rPr>
          <w:color w:val="993366"/>
        </w:rPr>
        <w:t>OPTIONAL</w:t>
      </w:r>
      <w:r w:rsidRPr="00FA0D37">
        <w:t>,</w:t>
      </w:r>
    </w:p>
    <w:p w14:paraId="70561BA3" w14:textId="77777777" w:rsidR="00C27416" w:rsidRPr="00FA0D37" w:rsidRDefault="00C27416" w:rsidP="00C27416">
      <w:pPr>
        <w:pStyle w:val="PL"/>
      </w:pPr>
      <w:r w:rsidRPr="00FA0D37">
        <w:t xml:space="preserve">        ca-BandwidthClassUL-EUTRA           CA-BandwidthClassEUTRA                 </w:t>
      </w:r>
      <w:r w:rsidRPr="00FA0D37">
        <w:rPr>
          <w:color w:val="993366"/>
        </w:rPr>
        <w:t>OPTIONAL</w:t>
      </w:r>
    </w:p>
    <w:p w14:paraId="326F25B8" w14:textId="77777777" w:rsidR="00C27416" w:rsidRPr="00FA0D37" w:rsidRDefault="00C27416" w:rsidP="00C27416">
      <w:pPr>
        <w:pStyle w:val="PL"/>
      </w:pPr>
      <w:r w:rsidRPr="00FA0D37">
        <w:t xml:space="preserve">    },</w:t>
      </w:r>
    </w:p>
    <w:p w14:paraId="6D06C4CE"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37B8FF2F" w14:textId="77777777" w:rsidR="00C27416" w:rsidRPr="00FA0D37" w:rsidRDefault="00C27416" w:rsidP="00C27416">
      <w:pPr>
        <w:pStyle w:val="PL"/>
      </w:pPr>
      <w:r w:rsidRPr="00FA0D37">
        <w:t xml:space="preserve">        bandNR                              FreqBandIndicatorNR,</w:t>
      </w:r>
    </w:p>
    <w:p w14:paraId="4F227ABA" w14:textId="77777777" w:rsidR="00C27416" w:rsidRPr="00FA0D37" w:rsidRDefault="00C27416" w:rsidP="00C27416">
      <w:pPr>
        <w:pStyle w:val="PL"/>
      </w:pPr>
      <w:r w:rsidRPr="00FA0D37">
        <w:t xml:space="preserve">        ca-BandwidthClassDL-NR              CA-BandwidthClassNR                    </w:t>
      </w:r>
      <w:r w:rsidRPr="00FA0D37">
        <w:rPr>
          <w:color w:val="993366"/>
        </w:rPr>
        <w:t>OPTIONAL</w:t>
      </w:r>
      <w:r w:rsidRPr="00FA0D37">
        <w:t>,</w:t>
      </w:r>
    </w:p>
    <w:p w14:paraId="78CB0470" w14:textId="77777777" w:rsidR="00C27416" w:rsidRPr="00FA0D37" w:rsidRDefault="00C27416" w:rsidP="00C27416">
      <w:pPr>
        <w:pStyle w:val="PL"/>
      </w:pPr>
      <w:r w:rsidRPr="00FA0D37">
        <w:t xml:space="preserve">        ca-BandwidthClassUL-NR              CA-BandwidthClassNR                    </w:t>
      </w:r>
      <w:r w:rsidRPr="00FA0D37">
        <w:rPr>
          <w:color w:val="993366"/>
        </w:rPr>
        <w:t>OPTIONAL</w:t>
      </w:r>
    </w:p>
    <w:p w14:paraId="1F7638D9" w14:textId="77777777" w:rsidR="00C27416" w:rsidRPr="00FA0D37" w:rsidRDefault="00C27416" w:rsidP="00C27416">
      <w:pPr>
        <w:pStyle w:val="PL"/>
      </w:pPr>
      <w:r w:rsidRPr="00FA0D37">
        <w:t xml:space="preserve">    }</w:t>
      </w:r>
    </w:p>
    <w:p w14:paraId="156F8F90" w14:textId="77777777" w:rsidR="00C27416" w:rsidRPr="00FA0D37" w:rsidRDefault="00C27416" w:rsidP="00C27416">
      <w:pPr>
        <w:pStyle w:val="PL"/>
      </w:pPr>
      <w:r w:rsidRPr="00FA0D37">
        <w:t>}</w:t>
      </w:r>
    </w:p>
    <w:p w14:paraId="73E339A9" w14:textId="77777777" w:rsidR="00C27416" w:rsidRPr="00FA0D37" w:rsidRDefault="00C27416" w:rsidP="00C27416">
      <w:pPr>
        <w:pStyle w:val="PL"/>
      </w:pPr>
    </w:p>
    <w:p w14:paraId="6F280AFE" w14:textId="77777777" w:rsidR="00C27416" w:rsidRPr="00FA0D37" w:rsidRDefault="00C27416" w:rsidP="00C27416">
      <w:pPr>
        <w:pStyle w:val="PL"/>
      </w:pPr>
      <w:r w:rsidRPr="00FA0D37">
        <w:t xml:space="preserve">BandParameters-v1540 ::=            </w:t>
      </w:r>
      <w:r w:rsidRPr="00FA0D37">
        <w:rPr>
          <w:color w:val="993366"/>
        </w:rPr>
        <w:t>SEQUENCE</w:t>
      </w:r>
      <w:r w:rsidRPr="00FA0D37">
        <w:t xml:space="preserve"> {</w:t>
      </w:r>
    </w:p>
    <w:p w14:paraId="6E3AA330" w14:textId="77777777" w:rsidR="00C27416" w:rsidRPr="00FA0D37" w:rsidRDefault="00C27416" w:rsidP="00C27416">
      <w:pPr>
        <w:pStyle w:val="PL"/>
      </w:pPr>
      <w:r w:rsidRPr="00FA0D37">
        <w:t xml:space="preserve">    srs-CarrierSwitch                   </w:t>
      </w:r>
      <w:r w:rsidRPr="00FA0D37">
        <w:rPr>
          <w:color w:val="993366"/>
        </w:rPr>
        <w:t>CHOICE</w:t>
      </w:r>
      <w:r w:rsidRPr="00FA0D37">
        <w:t xml:space="preserve"> {</w:t>
      </w:r>
    </w:p>
    <w:p w14:paraId="5A935E73" w14:textId="77777777" w:rsidR="00C27416" w:rsidRPr="00FA0D37" w:rsidRDefault="00C27416" w:rsidP="00C27416">
      <w:pPr>
        <w:pStyle w:val="PL"/>
      </w:pPr>
      <w:r w:rsidRPr="00FA0D37">
        <w:t xml:space="preserve">        nr                                  </w:t>
      </w:r>
      <w:r w:rsidRPr="00FA0D37">
        <w:rPr>
          <w:color w:val="993366"/>
        </w:rPr>
        <w:t>SEQUENCE</w:t>
      </w:r>
      <w:r w:rsidRPr="00FA0D37">
        <w:t xml:space="preserve"> {</w:t>
      </w:r>
    </w:p>
    <w:p w14:paraId="629B3EE9" w14:textId="77777777" w:rsidR="00C27416" w:rsidRPr="00FA0D37" w:rsidRDefault="00C27416" w:rsidP="00C27416">
      <w:pPr>
        <w:pStyle w:val="PL"/>
      </w:pPr>
      <w:r w:rsidRPr="00FA0D37">
        <w:t xml:space="preserve">            srs-SwitchingTimesListNR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SRS-SwitchingTimeNR</w:t>
      </w:r>
    </w:p>
    <w:p w14:paraId="78C96860" w14:textId="77777777" w:rsidR="00C27416" w:rsidRPr="00FA0D37" w:rsidRDefault="00C27416" w:rsidP="00C27416">
      <w:pPr>
        <w:pStyle w:val="PL"/>
      </w:pPr>
      <w:r w:rsidRPr="00FA0D37">
        <w:t xml:space="preserve">        },</w:t>
      </w:r>
    </w:p>
    <w:p w14:paraId="61B6351E" w14:textId="77777777" w:rsidR="00C27416" w:rsidRPr="00FA0D37" w:rsidRDefault="00C27416" w:rsidP="00C27416">
      <w:pPr>
        <w:pStyle w:val="PL"/>
      </w:pPr>
      <w:r w:rsidRPr="00FA0D37">
        <w:t xml:space="preserve">        eutra                               </w:t>
      </w:r>
      <w:r w:rsidRPr="00FA0D37">
        <w:rPr>
          <w:color w:val="993366"/>
        </w:rPr>
        <w:t>SEQUENCE</w:t>
      </w:r>
      <w:r w:rsidRPr="00FA0D37">
        <w:t xml:space="preserve"> {</w:t>
      </w:r>
    </w:p>
    <w:p w14:paraId="26209EAF" w14:textId="77777777" w:rsidR="00C27416" w:rsidRPr="00FA0D37" w:rsidRDefault="00C27416" w:rsidP="00C27416">
      <w:pPr>
        <w:pStyle w:val="PL"/>
      </w:pPr>
      <w:r w:rsidRPr="00FA0D37">
        <w:t xml:space="preserve">            srs-SwitchingTimesListEUTRA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SRS-SwitchingTimeEUTRA</w:t>
      </w:r>
    </w:p>
    <w:p w14:paraId="4C7470CC" w14:textId="77777777" w:rsidR="00C27416" w:rsidRPr="00FA0D37" w:rsidRDefault="00C27416" w:rsidP="00C27416">
      <w:pPr>
        <w:pStyle w:val="PL"/>
      </w:pPr>
      <w:r w:rsidRPr="00FA0D37">
        <w:t xml:space="preserve">        }</w:t>
      </w:r>
    </w:p>
    <w:p w14:paraId="2A18180E" w14:textId="77777777" w:rsidR="00C27416" w:rsidRPr="00FA0D37" w:rsidRDefault="00C27416" w:rsidP="00C27416">
      <w:pPr>
        <w:pStyle w:val="PL"/>
      </w:pPr>
      <w:r w:rsidRPr="00FA0D37">
        <w:t xml:space="preserve">    }                                                                              </w:t>
      </w:r>
      <w:r w:rsidRPr="00FA0D37">
        <w:rPr>
          <w:color w:val="993366"/>
        </w:rPr>
        <w:t>OPTIONAL</w:t>
      </w:r>
      <w:r w:rsidRPr="00FA0D37">
        <w:t>,</w:t>
      </w:r>
    </w:p>
    <w:p w14:paraId="795F91AC" w14:textId="77777777" w:rsidR="00C27416" w:rsidRPr="00FA0D37" w:rsidRDefault="00C27416" w:rsidP="00C27416">
      <w:pPr>
        <w:pStyle w:val="PL"/>
      </w:pPr>
      <w:r w:rsidRPr="00FA0D37">
        <w:t xml:space="preserve">    srs-TxSwitch                    </w:t>
      </w:r>
      <w:r w:rsidRPr="00FA0D37">
        <w:rPr>
          <w:color w:val="993366"/>
        </w:rPr>
        <w:t>SEQUENCE</w:t>
      </w:r>
      <w:r w:rsidRPr="00FA0D37">
        <w:t xml:space="preserve"> {</w:t>
      </w:r>
    </w:p>
    <w:p w14:paraId="6264635A" w14:textId="77777777" w:rsidR="00C27416" w:rsidRPr="00FA0D37" w:rsidRDefault="00C27416" w:rsidP="00C27416">
      <w:pPr>
        <w:pStyle w:val="PL"/>
      </w:pPr>
      <w:r w:rsidRPr="00FA0D37">
        <w:t xml:space="preserve">        supportedSRS-TxPortSwitch       </w:t>
      </w:r>
      <w:r w:rsidRPr="00FA0D37">
        <w:rPr>
          <w:color w:val="993366"/>
        </w:rPr>
        <w:t>ENUMERATED</w:t>
      </w:r>
      <w:r w:rsidRPr="00FA0D37">
        <w:t xml:space="preserve"> {t1r2, t1r4, t2r4, t1r4-t2r4, t1r1, t2r2, t4r4, notSupported},</w:t>
      </w:r>
    </w:p>
    <w:p w14:paraId="404454E1" w14:textId="77777777" w:rsidR="00C27416" w:rsidRPr="00FA0D37" w:rsidRDefault="00C27416" w:rsidP="00C27416">
      <w:pPr>
        <w:pStyle w:val="PL"/>
      </w:pPr>
      <w:r w:rsidRPr="00FA0D37">
        <w:t xml:space="preserve">        txSwitchImpactToRx              </w:t>
      </w:r>
      <w:r w:rsidRPr="00FA0D37">
        <w:rPr>
          <w:color w:val="993366"/>
        </w:rPr>
        <w:t>INTEGER</w:t>
      </w:r>
      <w:r w:rsidRPr="00FA0D37">
        <w:t xml:space="preserve"> (1..32)                            </w:t>
      </w:r>
      <w:r w:rsidRPr="00FA0D37">
        <w:rPr>
          <w:color w:val="993366"/>
        </w:rPr>
        <w:t>OPTIONAL</w:t>
      </w:r>
      <w:r w:rsidRPr="00FA0D37">
        <w:t>,</w:t>
      </w:r>
    </w:p>
    <w:p w14:paraId="187905C5" w14:textId="77777777" w:rsidR="00C27416" w:rsidRPr="00FA0D37" w:rsidRDefault="00C27416" w:rsidP="00C27416">
      <w:pPr>
        <w:pStyle w:val="PL"/>
      </w:pPr>
      <w:r w:rsidRPr="00FA0D37">
        <w:t xml:space="preserve">        txSwitchWithAnotherBand         </w:t>
      </w:r>
      <w:r w:rsidRPr="00FA0D37">
        <w:rPr>
          <w:color w:val="993366"/>
        </w:rPr>
        <w:t>INTEGER</w:t>
      </w:r>
      <w:r w:rsidRPr="00FA0D37">
        <w:t xml:space="preserve"> (1..32)                            </w:t>
      </w:r>
      <w:r w:rsidRPr="00FA0D37">
        <w:rPr>
          <w:color w:val="993366"/>
        </w:rPr>
        <w:t>OPTIONAL</w:t>
      </w:r>
    </w:p>
    <w:p w14:paraId="75DF1BB9" w14:textId="77777777" w:rsidR="00C27416" w:rsidRPr="00FA0D37" w:rsidRDefault="00C27416" w:rsidP="00C27416">
      <w:pPr>
        <w:pStyle w:val="PL"/>
      </w:pPr>
      <w:r w:rsidRPr="00FA0D37">
        <w:t xml:space="preserve">    }                                                                              </w:t>
      </w:r>
      <w:r w:rsidRPr="00FA0D37">
        <w:rPr>
          <w:color w:val="993366"/>
        </w:rPr>
        <w:t>OPTIONAL</w:t>
      </w:r>
    </w:p>
    <w:p w14:paraId="0B377B27" w14:textId="77777777" w:rsidR="00C27416" w:rsidRPr="00FA0D37" w:rsidRDefault="00C27416" w:rsidP="00C27416">
      <w:pPr>
        <w:pStyle w:val="PL"/>
      </w:pPr>
      <w:r w:rsidRPr="00FA0D37">
        <w:t>}</w:t>
      </w:r>
    </w:p>
    <w:p w14:paraId="6A7C2CDB" w14:textId="77777777" w:rsidR="00C27416" w:rsidRPr="00FA0D37" w:rsidRDefault="00C27416" w:rsidP="00C27416">
      <w:pPr>
        <w:pStyle w:val="PL"/>
      </w:pPr>
    </w:p>
    <w:p w14:paraId="38D1B569" w14:textId="77777777" w:rsidR="00C27416" w:rsidRPr="00FA0D37" w:rsidRDefault="00C27416" w:rsidP="00C27416">
      <w:pPr>
        <w:pStyle w:val="PL"/>
      </w:pPr>
      <w:r w:rsidRPr="00FA0D37">
        <w:t xml:space="preserve">BandParameters-v1610 ::=         </w:t>
      </w:r>
      <w:r w:rsidRPr="00FA0D37">
        <w:rPr>
          <w:color w:val="993366"/>
        </w:rPr>
        <w:t>SEQUENCE</w:t>
      </w:r>
      <w:r w:rsidRPr="00FA0D37">
        <w:t xml:space="preserve"> {</w:t>
      </w:r>
    </w:p>
    <w:p w14:paraId="60294D8A" w14:textId="77777777" w:rsidR="00C27416" w:rsidRPr="00FA0D37" w:rsidRDefault="00C27416" w:rsidP="00C27416">
      <w:pPr>
        <w:pStyle w:val="PL"/>
      </w:pPr>
      <w:r w:rsidRPr="00FA0D37">
        <w:t xml:space="preserve">    srs-TxSwitch-v1610               </w:t>
      </w:r>
      <w:r w:rsidRPr="00FA0D37">
        <w:rPr>
          <w:color w:val="993366"/>
        </w:rPr>
        <w:t>SEQUENCE</w:t>
      </w:r>
      <w:r w:rsidRPr="00FA0D37">
        <w:t xml:space="preserve"> {</w:t>
      </w:r>
    </w:p>
    <w:p w14:paraId="2B90A384" w14:textId="77777777" w:rsidR="00C27416" w:rsidRPr="00FA0D37" w:rsidRDefault="00C27416" w:rsidP="00C27416">
      <w:pPr>
        <w:pStyle w:val="PL"/>
      </w:pPr>
      <w:r w:rsidRPr="00FA0D37">
        <w:t xml:space="preserve">        supportedSRS-TxPortSwitch-v1610  </w:t>
      </w:r>
      <w:r w:rsidRPr="00FA0D37">
        <w:rPr>
          <w:color w:val="993366"/>
        </w:rPr>
        <w:t>ENUMERATED</w:t>
      </w:r>
      <w:r w:rsidRPr="00FA0D37">
        <w:t xml:space="preserve"> {t1r1-t1r2, t1r1-t1r2-t1r4, t1r1-t1r2-t2r2-t2r4, t1r1-t1r2-t2r2-t1r4-t2r4,</w:t>
      </w:r>
    </w:p>
    <w:p w14:paraId="66DDC682" w14:textId="77777777" w:rsidR="00C27416" w:rsidRPr="00FA0D37" w:rsidRDefault="00C27416" w:rsidP="00C27416">
      <w:pPr>
        <w:pStyle w:val="PL"/>
      </w:pPr>
      <w:r w:rsidRPr="00FA0D37">
        <w:t xml:space="preserve">                                                         t1r1-t2r2, t1r1-t2r2-t4r4}</w:t>
      </w:r>
    </w:p>
    <w:p w14:paraId="651554F9" w14:textId="77777777" w:rsidR="00C27416" w:rsidRPr="00FA0D37" w:rsidRDefault="00C27416" w:rsidP="00C27416">
      <w:pPr>
        <w:pStyle w:val="PL"/>
      </w:pPr>
      <w:r w:rsidRPr="00FA0D37">
        <w:t xml:space="preserve">    }                                                                              </w:t>
      </w:r>
      <w:r w:rsidRPr="00FA0D37">
        <w:rPr>
          <w:color w:val="993366"/>
        </w:rPr>
        <w:t>OPTIONAL</w:t>
      </w:r>
    </w:p>
    <w:p w14:paraId="7E69B5EF" w14:textId="77777777" w:rsidR="00C27416" w:rsidRPr="00FA0D37" w:rsidRDefault="00C27416" w:rsidP="00C27416">
      <w:pPr>
        <w:pStyle w:val="PL"/>
      </w:pPr>
      <w:r w:rsidRPr="00FA0D37">
        <w:t>}</w:t>
      </w:r>
    </w:p>
    <w:p w14:paraId="38759E17" w14:textId="77777777" w:rsidR="00C27416" w:rsidRPr="00FA0D37" w:rsidRDefault="00C27416" w:rsidP="00C27416">
      <w:pPr>
        <w:pStyle w:val="PL"/>
      </w:pPr>
    </w:p>
    <w:p w14:paraId="133EB365" w14:textId="77777777" w:rsidR="00C27416" w:rsidRPr="00FA0D37" w:rsidRDefault="00C27416" w:rsidP="00C27416">
      <w:pPr>
        <w:pStyle w:val="PL"/>
      </w:pPr>
      <w:r w:rsidRPr="00FA0D37">
        <w:t xml:space="preserve">BandParameters-v1710 ::=         </w:t>
      </w:r>
      <w:r w:rsidRPr="00FA0D37">
        <w:rPr>
          <w:color w:val="993366"/>
        </w:rPr>
        <w:t>SEQUENCE</w:t>
      </w:r>
      <w:r w:rsidRPr="00FA0D37">
        <w:t xml:space="preserve"> {</w:t>
      </w:r>
    </w:p>
    <w:p w14:paraId="6774F7C4" w14:textId="77777777" w:rsidR="00C27416" w:rsidRPr="00FA0D37" w:rsidRDefault="00C27416" w:rsidP="00C27416">
      <w:pPr>
        <w:pStyle w:val="PL"/>
        <w:rPr>
          <w:color w:val="808080"/>
        </w:rPr>
      </w:pPr>
      <w:r w:rsidRPr="00FA0D37">
        <w:t xml:space="preserve">    </w:t>
      </w:r>
      <w:r w:rsidRPr="00FA0D37">
        <w:rPr>
          <w:color w:val="808080"/>
        </w:rPr>
        <w:t>-- R1 23-8-3</w:t>
      </w:r>
      <w:r w:rsidRPr="00FA0D37">
        <w:rPr>
          <w:color w:val="808080"/>
        </w:rPr>
        <w:tab/>
        <w:t>SRS Antenna switching for &gt;4Rx</w:t>
      </w:r>
    </w:p>
    <w:p w14:paraId="0D51FE63" w14:textId="77777777" w:rsidR="00C27416" w:rsidRPr="00FA0D37" w:rsidRDefault="00C27416" w:rsidP="00C27416">
      <w:pPr>
        <w:pStyle w:val="PL"/>
      </w:pPr>
      <w:r w:rsidRPr="00FA0D37">
        <w:t xml:space="preserve">    srs-AntennaSwitchingBeyond4RX-r17                     </w:t>
      </w:r>
      <w:r w:rsidRPr="00FA0D37">
        <w:rPr>
          <w:color w:val="993366"/>
        </w:rPr>
        <w:t>SEQUENCE</w:t>
      </w:r>
      <w:r w:rsidRPr="00FA0D37">
        <w:t xml:space="preserve"> {</w:t>
      </w:r>
    </w:p>
    <w:p w14:paraId="1D98C9D3" w14:textId="77777777" w:rsidR="00C27416" w:rsidRPr="00FA0D37" w:rsidRDefault="00C27416" w:rsidP="00C27416">
      <w:pPr>
        <w:pStyle w:val="PL"/>
        <w:rPr>
          <w:color w:val="808080"/>
        </w:rPr>
      </w:pPr>
      <w:r w:rsidRPr="00FA0D37">
        <w:t xml:space="preserve">        </w:t>
      </w:r>
      <w:r w:rsidRPr="00FA0D37">
        <w:rPr>
          <w:color w:val="808080"/>
        </w:rPr>
        <w:t>-- 1. Support of SRS antenna switching xTyR with y&gt;4</w:t>
      </w:r>
    </w:p>
    <w:p w14:paraId="09835D6D" w14:textId="77777777" w:rsidR="00C27416" w:rsidRPr="00FA0D37" w:rsidRDefault="00C27416" w:rsidP="00C27416">
      <w:pPr>
        <w:pStyle w:val="PL"/>
      </w:pPr>
      <w:r w:rsidRPr="00FA0D37">
        <w:t xml:space="preserve">        supportedSRS-TxPortSwitchBeyond4Rx-r17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(11)),</w:t>
      </w:r>
    </w:p>
    <w:p w14:paraId="0FA3D3CD" w14:textId="77777777" w:rsidR="00C27416" w:rsidRPr="00FA0D37" w:rsidRDefault="00C27416" w:rsidP="00C27416">
      <w:pPr>
        <w:pStyle w:val="PL"/>
        <w:rPr>
          <w:color w:val="808080"/>
        </w:rPr>
      </w:pPr>
      <w:r w:rsidRPr="00FA0D37">
        <w:t xml:space="preserve">        </w:t>
      </w:r>
      <w:r w:rsidRPr="00FA0D37">
        <w:rPr>
          <w:color w:val="808080"/>
        </w:rPr>
        <w:t>-- 2. Report the entry number of the first-listed band with UL in the band combination that affects this DL</w:t>
      </w:r>
    </w:p>
    <w:p w14:paraId="1B01119A" w14:textId="77777777" w:rsidR="00C27416" w:rsidRPr="00FA0D37" w:rsidRDefault="00C27416" w:rsidP="00C27416">
      <w:pPr>
        <w:pStyle w:val="PL"/>
      </w:pPr>
      <w:r w:rsidRPr="00FA0D37">
        <w:t xml:space="preserve">        entryNumberAffectBeyond4Rx-r17                        </w:t>
      </w:r>
      <w:r w:rsidRPr="00FA0D37">
        <w:rPr>
          <w:color w:val="993366"/>
        </w:rPr>
        <w:t>INTEGER</w:t>
      </w:r>
      <w:r w:rsidRPr="00FA0D37">
        <w:t xml:space="preserve"> (1..32)      </w:t>
      </w:r>
      <w:r w:rsidRPr="00FA0D37">
        <w:rPr>
          <w:color w:val="993366"/>
        </w:rPr>
        <w:t>OPTIONAL</w:t>
      </w:r>
      <w:r w:rsidRPr="00FA0D37">
        <w:t>,</w:t>
      </w:r>
    </w:p>
    <w:p w14:paraId="130D0848" w14:textId="77777777" w:rsidR="00C27416" w:rsidRPr="00FA0D37" w:rsidRDefault="00C27416" w:rsidP="00C27416">
      <w:pPr>
        <w:pStyle w:val="PL"/>
        <w:rPr>
          <w:color w:val="808080"/>
        </w:rPr>
      </w:pPr>
      <w:r w:rsidRPr="00FA0D37">
        <w:t xml:space="preserve">        </w:t>
      </w:r>
      <w:r w:rsidRPr="00FA0D37">
        <w:rPr>
          <w:color w:val="808080"/>
        </w:rPr>
        <w:t>-- 3. Report the entry number of the first-listed band with UL in the band combination that switches together with this UL</w:t>
      </w:r>
    </w:p>
    <w:p w14:paraId="760362A2" w14:textId="77777777" w:rsidR="00C27416" w:rsidRPr="00FA0D37" w:rsidRDefault="00C27416" w:rsidP="00C27416">
      <w:pPr>
        <w:pStyle w:val="PL"/>
      </w:pPr>
      <w:r w:rsidRPr="00FA0D37">
        <w:t xml:space="preserve">        entryNumberSwitchBeyond4Rx-r17                        </w:t>
      </w:r>
      <w:r w:rsidRPr="00FA0D37">
        <w:rPr>
          <w:color w:val="993366"/>
        </w:rPr>
        <w:t>INTEGER</w:t>
      </w:r>
      <w:r w:rsidRPr="00FA0D37">
        <w:t xml:space="preserve"> (1..32)      </w:t>
      </w:r>
      <w:r w:rsidRPr="00FA0D37">
        <w:rPr>
          <w:color w:val="993366"/>
        </w:rPr>
        <w:t>OPTIONAL</w:t>
      </w:r>
    </w:p>
    <w:p w14:paraId="7AEBCEB1" w14:textId="77777777" w:rsidR="00C27416" w:rsidRPr="00FA0D37" w:rsidRDefault="00C27416" w:rsidP="00C27416">
      <w:pPr>
        <w:pStyle w:val="PL"/>
      </w:pPr>
      <w:r w:rsidRPr="00FA0D37">
        <w:t xml:space="preserve">    }                                                                              </w:t>
      </w:r>
      <w:r w:rsidRPr="00FA0D37">
        <w:rPr>
          <w:color w:val="993366"/>
        </w:rPr>
        <w:t>OPTIONAL</w:t>
      </w:r>
    </w:p>
    <w:p w14:paraId="43656798" w14:textId="77777777" w:rsidR="00C27416" w:rsidRPr="00FA0D37" w:rsidRDefault="00C27416" w:rsidP="00C27416">
      <w:pPr>
        <w:pStyle w:val="PL"/>
      </w:pPr>
      <w:r w:rsidRPr="00FA0D37">
        <w:lastRenderedPageBreak/>
        <w:t>}</w:t>
      </w:r>
    </w:p>
    <w:p w14:paraId="2443FF79" w14:textId="77777777" w:rsidR="00C27416" w:rsidRPr="00FA0D37" w:rsidRDefault="00C27416" w:rsidP="00C27416">
      <w:pPr>
        <w:pStyle w:val="PL"/>
      </w:pPr>
    </w:p>
    <w:p w14:paraId="5FAC82D9" w14:textId="77777777" w:rsidR="00C27416" w:rsidRPr="00FA0D37" w:rsidRDefault="00C27416" w:rsidP="00C27416">
      <w:pPr>
        <w:pStyle w:val="PL"/>
      </w:pPr>
      <w:r w:rsidRPr="00FA0D37">
        <w:t xml:space="preserve">BandParameters-v1730 ::= </w:t>
      </w:r>
      <w:r w:rsidRPr="00FA0D37">
        <w:rPr>
          <w:color w:val="993366"/>
        </w:rPr>
        <w:t>SEQUENCE</w:t>
      </w:r>
      <w:r w:rsidRPr="00FA0D37">
        <w:t xml:space="preserve"> {</w:t>
      </w:r>
    </w:p>
    <w:p w14:paraId="78249A04" w14:textId="77777777" w:rsidR="00C27416" w:rsidRPr="00FA0D37" w:rsidRDefault="00C27416" w:rsidP="00C27416">
      <w:pPr>
        <w:pStyle w:val="PL"/>
        <w:rPr>
          <w:color w:val="808080"/>
        </w:rPr>
      </w:pPr>
      <w:r w:rsidRPr="00FA0D37">
        <w:t xml:space="preserve">    </w:t>
      </w:r>
      <w:r w:rsidRPr="00FA0D37">
        <w:rPr>
          <w:color w:val="808080"/>
        </w:rPr>
        <w:t>-- R1 39-3-2</w:t>
      </w:r>
      <w:r w:rsidRPr="00FA0D37">
        <w:rPr>
          <w:color w:val="808080"/>
        </w:rPr>
        <w:tab/>
        <w:t>Affected bands for inter-band CA during SRS carrier switching</w:t>
      </w:r>
    </w:p>
    <w:p w14:paraId="2F358DD4" w14:textId="77777777" w:rsidR="00C27416" w:rsidRPr="00FA0D37" w:rsidRDefault="00C27416" w:rsidP="00C27416">
      <w:pPr>
        <w:pStyle w:val="PL"/>
      </w:pPr>
      <w:r w:rsidRPr="00FA0D37">
        <w:t xml:space="preserve">    srs-SwitchingAffectedBandsListNR-r17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SRS-SwitchingAffectedBandsNR-r17</w:t>
      </w:r>
    </w:p>
    <w:p w14:paraId="348ED9F4" w14:textId="77777777" w:rsidR="00C27416" w:rsidRPr="00FA0D37" w:rsidRDefault="00C27416" w:rsidP="00C27416">
      <w:pPr>
        <w:pStyle w:val="PL"/>
      </w:pPr>
      <w:r w:rsidRPr="00FA0D37">
        <w:t>}</w:t>
      </w:r>
    </w:p>
    <w:p w14:paraId="674C3A9B" w14:textId="77777777" w:rsidR="00C27416" w:rsidRPr="00FA0D37" w:rsidRDefault="00C27416" w:rsidP="00C27416">
      <w:pPr>
        <w:pStyle w:val="PL"/>
      </w:pPr>
    </w:p>
    <w:p w14:paraId="72714BC2" w14:textId="77777777" w:rsidR="00C27416" w:rsidRPr="00FA0D37" w:rsidRDefault="00C27416" w:rsidP="00C27416">
      <w:pPr>
        <w:pStyle w:val="PL"/>
      </w:pPr>
      <w:r w:rsidRPr="00FA0D37">
        <w:t xml:space="preserve">ScalingFactorSidelink-r16 ::=       </w:t>
      </w:r>
      <w:r w:rsidRPr="00FA0D37">
        <w:rPr>
          <w:color w:val="993366"/>
        </w:rPr>
        <w:t>ENUMERATED</w:t>
      </w:r>
      <w:r w:rsidRPr="00FA0D37">
        <w:t xml:space="preserve"> {f0p4, f0p75, f0p8, f1}</w:t>
      </w:r>
    </w:p>
    <w:p w14:paraId="7F74508D" w14:textId="77777777" w:rsidR="00C27416" w:rsidRPr="00FA0D37" w:rsidRDefault="00C27416" w:rsidP="00C27416">
      <w:pPr>
        <w:pStyle w:val="PL"/>
      </w:pPr>
    </w:p>
    <w:p w14:paraId="2C4333D3" w14:textId="77777777" w:rsidR="00C27416" w:rsidRPr="00FA0D37" w:rsidRDefault="00C27416" w:rsidP="00C27416">
      <w:pPr>
        <w:pStyle w:val="PL"/>
      </w:pPr>
      <w:r w:rsidRPr="00FA0D37">
        <w:t xml:space="preserve">IntraBandPowerClass-r16 ::=         </w:t>
      </w:r>
      <w:r w:rsidRPr="00FA0D37">
        <w:rPr>
          <w:color w:val="993366"/>
        </w:rPr>
        <w:t>ENUMERATED</w:t>
      </w:r>
      <w:r w:rsidRPr="00FA0D37">
        <w:t xml:space="preserve"> {pc2, pc3, spare6, spare5, spare4, spare3, spare2, spare1}</w:t>
      </w:r>
    </w:p>
    <w:p w14:paraId="2927F035" w14:textId="77777777" w:rsidR="00C27416" w:rsidRPr="00FA0D37" w:rsidRDefault="00C27416" w:rsidP="00C27416">
      <w:pPr>
        <w:pStyle w:val="PL"/>
      </w:pPr>
    </w:p>
    <w:p w14:paraId="7C36F0D3" w14:textId="77777777" w:rsidR="00C27416" w:rsidRPr="00FA0D37" w:rsidRDefault="00C27416" w:rsidP="00C27416">
      <w:pPr>
        <w:pStyle w:val="PL"/>
      </w:pPr>
      <w:r w:rsidRPr="00FA0D37">
        <w:t xml:space="preserve">SRS-SwitchingAffectedBandsNR-r17 ::=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(1..maxSimultaneousBands))</w:t>
      </w:r>
    </w:p>
    <w:p w14:paraId="62C1CB1B" w14:textId="77777777" w:rsidR="00C27416" w:rsidRPr="00FA0D37" w:rsidRDefault="00C27416" w:rsidP="00C27416">
      <w:pPr>
        <w:pStyle w:val="PL"/>
      </w:pPr>
    </w:p>
    <w:p w14:paraId="3F99BFC6" w14:textId="77777777" w:rsidR="00C27416" w:rsidRPr="00FA0D37" w:rsidRDefault="00C27416" w:rsidP="00C27416">
      <w:pPr>
        <w:pStyle w:val="PL"/>
        <w:rPr>
          <w:color w:val="808080"/>
        </w:rPr>
      </w:pPr>
      <w:r w:rsidRPr="00FA0D37">
        <w:rPr>
          <w:color w:val="808080"/>
        </w:rPr>
        <w:t>-- TAG-BANDCOMBINATIONLIST-STOP</w:t>
      </w:r>
    </w:p>
    <w:p w14:paraId="085ED72A" w14:textId="77777777" w:rsidR="00C27416" w:rsidRPr="00FA0D37" w:rsidRDefault="00C27416" w:rsidP="00C27416">
      <w:pPr>
        <w:pStyle w:val="PL"/>
        <w:rPr>
          <w:color w:val="808080"/>
        </w:rPr>
      </w:pPr>
      <w:r w:rsidRPr="00FA0D37">
        <w:rPr>
          <w:color w:val="808080"/>
        </w:rPr>
        <w:t>-- ASN1STOP</w:t>
      </w:r>
    </w:p>
    <w:p w14:paraId="39711DA1" w14:textId="77777777" w:rsidR="00C27416" w:rsidRPr="00FA0D37" w:rsidRDefault="00C27416" w:rsidP="00C27416"/>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27416" w:rsidRPr="00FA0D37" w14:paraId="35330FC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38A8C3E" w14:textId="77777777" w:rsidR="00C27416" w:rsidRPr="00FA0D37" w:rsidRDefault="00C27416" w:rsidP="00A44488">
            <w:pPr>
              <w:pStyle w:val="TAH"/>
              <w:rPr>
                <w:szCs w:val="22"/>
                <w:lang w:eastAsia="sv-SE"/>
              </w:rPr>
            </w:pPr>
            <w:proofErr w:type="spellStart"/>
            <w:r w:rsidRPr="00FA0D37">
              <w:rPr>
                <w:i/>
                <w:szCs w:val="22"/>
                <w:lang w:eastAsia="sv-SE"/>
              </w:rPr>
              <w:lastRenderedPageBreak/>
              <w:t>BandCombination</w:t>
            </w:r>
            <w:proofErr w:type="spellEnd"/>
            <w:r w:rsidRPr="00FA0D37">
              <w:rPr>
                <w:i/>
                <w:szCs w:val="22"/>
                <w:lang w:eastAsia="sv-SE"/>
              </w:rPr>
              <w:t xml:space="preserve"> </w:t>
            </w:r>
            <w:r w:rsidRPr="00FA0D37">
              <w:rPr>
                <w:szCs w:val="22"/>
                <w:lang w:eastAsia="sv-SE"/>
              </w:rPr>
              <w:t>field descriptions</w:t>
            </w:r>
          </w:p>
        </w:tc>
      </w:tr>
      <w:tr w:rsidR="00C27416" w:rsidRPr="00FA0D37" w14:paraId="5BAA6AA3"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2F1E6D2" w14:textId="48300B52" w:rsidR="00C27416" w:rsidRPr="00FA0D37" w:rsidRDefault="00C27416" w:rsidP="00A44488">
            <w:pPr>
              <w:pStyle w:val="TAL"/>
              <w:rPr>
                <w:b/>
                <w:i/>
                <w:lang w:eastAsia="sv-SE"/>
              </w:rPr>
            </w:pPr>
            <w:r w:rsidRPr="00FA0D37">
              <w:rPr>
                <w:b/>
                <w:i/>
                <w:lang w:eastAsia="sv-SE"/>
              </w:rPr>
              <w:t>BandCombinationList-v1540, BandCombinationList-v1550, BandCombinationList-v1560</w:t>
            </w:r>
            <w:r w:rsidRPr="00FA0D37">
              <w:rPr>
                <w:rFonts w:cs="Arial"/>
                <w:b/>
                <w:i/>
                <w:lang w:eastAsia="sv-SE"/>
              </w:rPr>
              <w:t>, BandCombinationList-v1570, BandCombinationList-v1580</w:t>
            </w:r>
            <w:r w:rsidRPr="00FA0D37">
              <w:rPr>
                <w:b/>
                <w:i/>
                <w:lang w:eastAsia="sv-SE"/>
              </w:rPr>
              <w:t>, BandCombinationList-v1590</w:t>
            </w:r>
            <w:r w:rsidRPr="00FA0D37">
              <w:rPr>
                <w:rFonts w:cs="Arial"/>
                <w:b/>
                <w:i/>
                <w:lang w:eastAsia="sv-SE"/>
              </w:rPr>
              <w:t xml:space="preserve">, </w:t>
            </w:r>
            <w:r w:rsidRPr="00FA0D37">
              <w:rPr>
                <w:b/>
                <w:i/>
                <w:lang w:eastAsia="x-none"/>
              </w:rPr>
              <w:t>BandCombinationList-v15g0,</w:t>
            </w:r>
            <w:r w:rsidRPr="00FA0D37">
              <w:rPr>
                <w:rFonts w:cs="Arial"/>
                <w:b/>
                <w:i/>
                <w:lang w:eastAsia="sv-SE"/>
              </w:rPr>
              <w:t xml:space="preserve"> BandCombinationList-v15n0</w:t>
            </w:r>
            <w:r w:rsidRPr="00FA0D37">
              <w:rPr>
                <w:rFonts w:eastAsia="等线" w:cs="Arial" w:hint="eastAsia"/>
                <w:b/>
                <w:i/>
                <w:lang w:eastAsia="zh-CN"/>
              </w:rPr>
              <w:t>,</w:t>
            </w:r>
            <w:r w:rsidRPr="00FA0D37">
              <w:rPr>
                <w:rFonts w:eastAsia="等线" w:cs="Arial"/>
                <w:b/>
                <w:i/>
                <w:lang w:eastAsia="zh-CN"/>
              </w:rPr>
              <w:t xml:space="preserve"> </w:t>
            </w:r>
            <w:r w:rsidRPr="00FA0D37">
              <w:rPr>
                <w:b/>
                <w:bCs/>
                <w:i/>
                <w:iCs/>
                <w:lang w:eastAsia="en-US"/>
              </w:rPr>
              <w:t>BandCombinationList-v1610</w:t>
            </w:r>
            <w:r w:rsidRPr="00FA0D37">
              <w:rPr>
                <w:b/>
                <w:bCs/>
                <w:lang w:eastAsia="en-US"/>
              </w:rPr>
              <w:t xml:space="preserve">, </w:t>
            </w:r>
            <w:r w:rsidRPr="00FA0D37">
              <w:rPr>
                <w:b/>
                <w:bCs/>
                <w:i/>
                <w:iCs/>
                <w:lang w:eastAsia="en-US"/>
              </w:rPr>
              <w:t>BandCombinationList-v1630</w:t>
            </w:r>
            <w:r w:rsidRPr="00FA0D37">
              <w:rPr>
                <w:b/>
                <w:bCs/>
                <w:lang w:eastAsia="en-US"/>
              </w:rPr>
              <w:t xml:space="preserve">, </w:t>
            </w:r>
            <w:r w:rsidRPr="00FA0D37">
              <w:rPr>
                <w:b/>
                <w:bCs/>
                <w:i/>
                <w:iCs/>
                <w:lang w:eastAsia="en-US"/>
              </w:rPr>
              <w:t>BandCombinationList-v1640</w:t>
            </w:r>
            <w:r w:rsidRPr="00FA0D37">
              <w:rPr>
                <w:b/>
                <w:bCs/>
                <w:lang w:eastAsia="en-US"/>
              </w:rPr>
              <w:t xml:space="preserve">, </w:t>
            </w:r>
            <w:r w:rsidRPr="00FA0D37">
              <w:rPr>
                <w:b/>
                <w:bCs/>
                <w:i/>
                <w:iCs/>
                <w:lang w:eastAsia="en-US"/>
              </w:rPr>
              <w:t>BandCombinationList-v1650</w:t>
            </w:r>
            <w:r w:rsidRPr="00FA0D37">
              <w:rPr>
                <w:rFonts w:cs="Arial"/>
                <w:b/>
                <w:i/>
                <w:lang w:eastAsia="sv-SE"/>
              </w:rPr>
              <w:t>, BandCombinationList-v1680, BandCombinationList-v1690, BandCombinationList-v16a0, BandCombinationList-v1700, BandCombinationList-v1720, BandCombinationList-v1730, BandCombinationList-v1760</w:t>
            </w:r>
            <w:ins w:id="34" w:author="Hyunjeong Kang (Samsung)" w:date="2023-11-20T13:36:00Z">
              <w:r w:rsidR="0008688E">
                <w:rPr>
                  <w:rFonts w:cs="Arial"/>
                  <w:b/>
                  <w:i/>
                  <w:lang w:eastAsia="sv-SE"/>
                </w:rPr>
                <w:t>, BandCombinationList-v1</w:t>
              </w:r>
            </w:ins>
            <w:ins w:id="35" w:author="Hyunjeong Kang (Samsung)" w:date="2023-11-20T13:37:00Z">
              <w:r w:rsidR="0008688E">
                <w:rPr>
                  <w:rFonts w:cs="Arial"/>
                  <w:b/>
                  <w:i/>
                  <w:lang w:eastAsia="sv-SE"/>
                </w:rPr>
                <w:t>8</w:t>
              </w:r>
            </w:ins>
            <w:ins w:id="36" w:author="Hyunjeong Kang (Samsung)" w:date="2023-11-20T13:36:00Z">
              <w:r w:rsidR="0008688E">
                <w:rPr>
                  <w:rFonts w:cs="Arial"/>
                  <w:b/>
                  <w:i/>
                  <w:lang w:eastAsia="sv-SE"/>
                </w:rPr>
                <w:t>00</w:t>
              </w:r>
            </w:ins>
          </w:p>
          <w:p w14:paraId="1530B45F" w14:textId="77777777" w:rsidR="00C27416" w:rsidRPr="00FA0D37" w:rsidRDefault="00C27416" w:rsidP="00A44488">
            <w:pPr>
              <w:pStyle w:val="TAL"/>
              <w:rPr>
                <w:lang w:eastAsia="x-none"/>
              </w:rPr>
            </w:pPr>
            <w:r w:rsidRPr="00FA0D37">
              <w:rPr>
                <w:lang w:eastAsia="sv-SE"/>
              </w:rPr>
              <w:t xml:space="preserve">The UE shall include the same number of entries, and listed in the same order, as in </w:t>
            </w:r>
            <w:proofErr w:type="spellStart"/>
            <w:r w:rsidRPr="00FA0D37">
              <w:rPr>
                <w:i/>
                <w:lang w:eastAsia="sv-SE"/>
              </w:rPr>
              <w:t>BandCombinationList</w:t>
            </w:r>
            <w:proofErr w:type="spellEnd"/>
            <w:r w:rsidRPr="00FA0D37">
              <w:rPr>
                <w:lang w:eastAsia="sv-SE"/>
              </w:rPr>
              <w:t xml:space="preserve"> (without suffix).</w:t>
            </w:r>
            <w:r w:rsidRPr="00FA0D37">
              <w:t xml:space="preserve"> </w:t>
            </w:r>
            <w:r w:rsidRPr="00FA0D37">
              <w:rPr>
                <w:lang w:eastAsia="x-none"/>
              </w:rPr>
              <w:t xml:space="preserve">If the field is included in </w:t>
            </w:r>
            <w:r w:rsidRPr="00FA0D37">
              <w:rPr>
                <w:i/>
                <w:iCs/>
                <w:lang w:eastAsia="x-none"/>
              </w:rPr>
              <w:t>supportedBandCombinationListNEDC-Only-v1610</w:t>
            </w:r>
            <w:r w:rsidRPr="00FA0D37">
              <w:rPr>
                <w:lang w:eastAsia="x-none"/>
              </w:rPr>
              <w:t xml:space="preserve">, the UE shall include the same number of entries, and listed in the same order, as in </w:t>
            </w:r>
            <w:proofErr w:type="spellStart"/>
            <w:r w:rsidRPr="00FA0D37">
              <w:rPr>
                <w:i/>
                <w:iCs/>
                <w:lang w:eastAsia="x-none"/>
              </w:rPr>
              <w:t>BandCombinationList</w:t>
            </w:r>
            <w:proofErr w:type="spellEnd"/>
            <w:r w:rsidRPr="00FA0D37">
              <w:rPr>
                <w:lang w:eastAsia="x-none"/>
              </w:rPr>
              <w:t xml:space="preserve"> of </w:t>
            </w:r>
            <w:proofErr w:type="spellStart"/>
            <w:r w:rsidRPr="00FA0D37">
              <w:rPr>
                <w:i/>
                <w:iCs/>
                <w:lang w:eastAsia="x-none"/>
              </w:rPr>
              <w:t>supportedBandCombinationListNEDC</w:t>
            </w:r>
            <w:proofErr w:type="spellEnd"/>
            <w:r w:rsidRPr="00FA0D37">
              <w:rPr>
                <w:i/>
                <w:iCs/>
                <w:lang w:eastAsia="x-none"/>
              </w:rPr>
              <w:t xml:space="preserve">-Only </w:t>
            </w:r>
            <w:r w:rsidRPr="00FA0D37">
              <w:rPr>
                <w:lang w:eastAsia="x-none"/>
              </w:rPr>
              <w:t>(without suffix) field.</w:t>
            </w:r>
          </w:p>
          <w:p w14:paraId="08846F31" w14:textId="77777777" w:rsidR="00C27416" w:rsidRPr="00FA0D37" w:rsidRDefault="00C27416" w:rsidP="00A44488">
            <w:pPr>
              <w:pStyle w:val="TAL"/>
              <w:rPr>
                <w:lang w:eastAsia="sv-SE"/>
              </w:rPr>
            </w:pPr>
            <w:r w:rsidRPr="00FA0D37">
              <w:rPr>
                <w:lang w:eastAsia="x-none"/>
              </w:rPr>
              <w:t xml:space="preserve">If the field is included in </w:t>
            </w:r>
            <w:r w:rsidRPr="00FA0D37">
              <w:rPr>
                <w:i/>
                <w:lang w:eastAsia="x-none"/>
              </w:rPr>
              <w:t>supportedBandCombinationListNEDC-Only-v15a0</w:t>
            </w:r>
            <w:r w:rsidRPr="00FA0D37">
              <w:rPr>
                <w:lang w:eastAsia="x-none"/>
              </w:rPr>
              <w:t xml:space="preserve">, the UE shall include the same number of entries, and listed in the same order, as in </w:t>
            </w:r>
            <w:proofErr w:type="spellStart"/>
            <w:r w:rsidRPr="00FA0D37">
              <w:rPr>
                <w:i/>
                <w:lang w:eastAsia="x-none"/>
              </w:rPr>
              <w:t>BandCombinationList</w:t>
            </w:r>
            <w:proofErr w:type="spellEnd"/>
            <w:r w:rsidRPr="00FA0D37">
              <w:rPr>
                <w:lang w:eastAsia="x-none"/>
              </w:rPr>
              <w:t xml:space="preserve"> </w:t>
            </w:r>
            <w:r w:rsidRPr="00FA0D37">
              <w:rPr>
                <w:rFonts w:eastAsia="等线"/>
              </w:rPr>
              <w:t xml:space="preserve">(without suffix) </w:t>
            </w:r>
            <w:r w:rsidRPr="00FA0D37">
              <w:rPr>
                <w:lang w:eastAsia="x-none"/>
              </w:rPr>
              <w:t xml:space="preserve">of </w:t>
            </w:r>
            <w:proofErr w:type="spellStart"/>
            <w:r w:rsidRPr="00FA0D37">
              <w:rPr>
                <w:i/>
                <w:lang w:eastAsia="x-none"/>
              </w:rPr>
              <w:t>supportedBandCombinationListNEDC</w:t>
            </w:r>
            <w:proofErr w:type="spellEnd"/>
            <w:r w:rsidRPr="00FA0D37">
              <w:rPr>
                <w:i/>
                <w:lang w:eastAsia="x-none"/>
              </w:rPr>
              <w:t>-Only</w:t>
            </w:r>
            <w:r w:rsidRPr="00FA0D37">
              <w:rPr>
                <w:lang w:eastAsia="x-none"/>
              </w:rPr>
              <w:t xml:space="preserve"> </w:t>
            </w:r>
            <w:r w:rsidRPr="00FA0D37">
              <w:rPr>
                <w:rFonts w:eastAsia="等线"/>
              </w:rPr>
              <w:t xml:space="preserve">(without suffix) </w:t>
            </w:r>
            <w:r w:rsidRPr="00FA0D37">
              <w:rPr>
                <w:lang w:eastAsia="x-none"/>
              </w:rPr>
              <w:t>field.</w:t>
            </w:r>
          </w:p>
        </w:tc>
      </w:tr>
      <w:tr w:rsidR="00C27416" w:rsidRPr="00FA0D37" w14:paraId="5C64A78C"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C9E621" w14:textId="77777777" w:rsidR="00C27416" w:rsidRPr="00FA0D37" w:rsidRDefault="00C27416" w:rsidP="00A44488">
            <w:pPr>
              <w:pStyle w:val="TAL"/>
              <w:rPr>
                <w:b/>
                <w:bCs/>
                <w:i/>
                <w:iCs/>
                <w:lang w:eastAsia="sv-SE"/>
              </w:rPr>
            </w:pPr>
            <w:r w:rsidRPr="00FA0D37">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p>
          <w:p w14:paraId="638E3D94" w14:textId="77777777" w:rsidR="00C27416" w:rsidRPr="00FA0D37" w:rsidRDefault="00C27416" w:rsidP="00A44488">
            <w:pPr>
              <w:pStyle w:val="TAL"/>
            </w:pPr>
            <w:r w:rsidRPr="00FA0D37">
              <w:rPr>
                <w:lang w:eastAsia="sv-SE"/>
              </w:rPr>
              <w:t xml:space="preserve">The UE shall include the same number of entries, and listed in the same order, as in </w:t>
            </w:r>
            <w:r w:rsidRPr="00FA0D37">
              <w:rPr>
                <w:i/>
                <w:iCs/>
                <w:lang w:eastAsia="sv-SE"/>
              </w:rPr>
              <w:t>BandCombinationList-UplinkTxSwitch-r16</w:t>
            </w:r>
            <w:r w:rsidRPr="00FA0D37">
              <w:rPr>
                <w:lang w:eastAsia="sv-SE"/>
              </w:rPr>
              <w:t>.</w:t>
            </w:r>
          </w:p>
          <w:p w14:paraId="62DD3C71" w14:textId="77777777" w:rsidR="00C27416" w:rsidRPr="00FA0D37" w:rsidRDefault="00C27416" w:rsidP="00A44488">
            <w:pPr>
              <w:pStyle w:val="TAL"/>
              <w:rPr>
                <w:lang w:eastAsia="sv-SE"/>
              </w:rPr>
            </w:pPr>
            <w:r w:rsidRPr="00FA0D37">
              <w:rPr>
                <w:bCs/>
                <w:iCs/>
                <w:szCs w:val="22"/>
                <w:lang w:eastAsia="sv-SE"/>
              </w:rPr>
              <w:t>For the field of</w:t>
            </w:r>
            <w:r w:rsidRPr="00FA0D37">
              <w:rPr>
                <w:bCs/>
                <w:i/>
                <w:szCs w:val="22"/>
                <w:lang w:eastAsia="sv-SE"/>
              </w:rPr>
              <w:t xml:space="preserve"> supportedBandCombinationList-UplinkTxSwitch-v1700</w:t>
            </w:r>
            <w:r w:rsidRPr="00FA0D37">
              <w:rPr>
                <w:bCs/>
                <w:iCs/>
                <w:szCs w:val="22"/>
                <w:lang w:eastAsia="sv-SE"/>
              </w:rPr>
              <w:t xml:space="preserve">, </w:t>
            </w:r>
            <w:r w:rsidRPr="00FA0D37">
              <w:rPr>
                <w:lang w:eastAsia="sv-SE"/>
              </w:rPr>
              <w:t xml:space="preserve">if the UE does not support 2Tx-2Tx switching for a given band combination, the field of </w:t>
            </w:r>
            <w:r w:rsidRPr="00FA0D37">
              <w:rPr>
                <w:bCs/>
                <w:i/>
                <w:szCs w:val="22"/>
                <w:lang w:eastAsia="sv-SE"/>
              </w:rPr>
              <w:t>supportedBandPairListNR-v1700</w:t>
            </w:r>
            <w:r w:rsidRPr="00FA0D37">
              <w:rPr>
                <w:lang w:eastAsia="sv-SE"/>
              </w:rPr>
              <w:t xml:space="preserve"> in the corresponding entry is absent.</w:t>
            </w:r>
          </w:p>
        </w:tc>
      </w:tr>
      <w:tr w:rsidR="00C27416" w:rsidRPr="00FA0D37" w14:paraId="559C468B"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C7C804D" w14:textId="77777777" w:rsidR="00C27416" w:rsidRPr="00FA0D37" w:rsidRDefault="00C27416" w:rsidP="00A44488">
            <w:pPr>
              <w:pStyle w:val="TAL"/>
              <w:rPr>
                <w:b/>
                <w:i/>
                <w:lang w:eastAsia="sv-SE"/>
              </w:rPr>
            </w:pPr>
            <w:r w:rsidRPr="00FA0D37">
              <w:rPr>
                <w:b/>
                <w:i/>
                <w:lang w:eastAsia="sv-SE"/>
              </w:rPr>
              <w:t>ca-</w:t>
            </w:r>
            <w:proofErr w:type="spellStart"/>
            <w:r w:rsidRPr="00FA0D37">
              <w:rPr>
                <w:b/>
                <w:i/>
                <w:lang w:eastAsia="sv-SE"/>
              </w:rPr>
              <w:t>ParametersNRDC</w:t>
            </w:r>
            <w:proofErr w:type="spellEnd"/>
          </w:p>
          <w:p w14:paraId="6F52C6A9" w14:textId="77777777" w:rsidR="00C27416" w:rsidRPr="00FA0D37" w:rsidRDefault="00C27416" w:rsidP="00A44488">
            <w:pPr>
              <w:pStyle w:val="TAL"/>
              <w:rPr>
                <w:lang w:eastAsia="sv-SE"/>
              </w:rPr>
            </w:pPr>
            <w:r w:rsidRPr="00FA0D37">
              <w:rPr>
                <w:lang w:eastAsia="sv-SE"/>
              </w:rPr>
              <w:t>If the field is included for a band combination in the NR capability container, the field indicates support of NR-DC. Otherwise, the field is absent.</w:t>
            </w:r>
          </w:p>
        </w:tc>
      </w:tr>
      <w:tr w:rsidR="00C27416" w:rsidRPr="00FA0D37" w14:paraId="1A8822DD"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74B13CB" w14:textId="77777777" w:rsidR="00C27416" w:rsidRPr="00FA0D37" w:rsidRDefault="00C27416" w:rsidP="00A44488">
            <w:pPr>
              <w:pStyle w:val="TAL"/>
              <w:rPr>
                <w:b/>
                <w:bCs/>
                <w:i/>
                <w:iCs/>
                <w:lang w:eastAsia="sv-SE"/>
              </w:rPr>
            </w:pPr>
            <w:proofErr w:type="spellStart"/>
            <w:r w:rsidRPr="00FA0D37">
              <w:rPr>
                <w:b/>
                <w:bCs/>
                <w:i/>
                <w:iCs/>
                <w:lang w:eastAsia="sv-SE"/>
              </w:rPr>
              <w:t>featureSetCombinationDAPS</w:t>
            </w:r>
            <w:proofErr w:type="spellEnd"/>
          </w:p>
          <w:p w14:paraId="46432FA8" w14:textId="77777777" w:rsidR="00C27416" w:rsidRPr="00FA0D37" w:rsidRDefault="00C27416" w:rsidP="00A44488">
            <w:pPr>
              <w:pStyle w:val="TAL"/>
              <w:rPr>
                <w:b/>
                <w:i/>
                <w:lang w:eastAsia="sv-SE"/>
              </w:rPr>
            </w:pPr>
            <w:r w:rsidRPr="00FA0D37">
              <w:rPr>
                <w:rFonts w:cs="Arial"/>
                <w:lang w:eastAsia="sv-SE"/>
              </w:rPr>
              <w:t>If this field is present for a band combination, it reports the feature set combination supported for the band combination when any DAPS bearer is configured.</w:t>
            </w:r>
          </w:p>
        </w:tc>
      </w:tr>
      <w:tr w:rsidR="00C27416" w:rsidRPr="00FA0D37" w14:paraId="019E8D5E"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3AE4229" w14:textId="77777777" w:rsidR="00C27416" w:rsidRPr="00FA0D37" w:rsidRDefault="00C27416" w:rsidP="00A44488">
            <w:pPr>
              <w:pStyle w:val="TAL"/>
              <w:rPr>
                <w:b/>
                <w:i/>
                <w:lang w:eastAsia="sv-SE"/>
              </w:rPr>
            </w:pPr>
            <w:r w:rsidRPr="00FA0D37">
              <w:rPr>
                <w:b/>
                <w:i/>
                <w:lang w:eastAsia="sv-SE"/>
              </w:rPr>
              <w:t>ne-DC-BC</w:t>
            </w:r>
          </w:p>
          <w:p w14:paraId="7F2D22D7" w14:textId="77777777" w:rsidR="00C27416" w:rsidRPr="00FA0D37" w:rsidRDefault="00C27416" w:rsidP="00A44488">
            <w:pPr>
              <w:pStyle w:val="TAL"/>
              <w:rPr>
                <w:lang w:eastAsia="sv-SE"/>
              </w:rPr>
            </w:pPr>
            <w:r w:rsidRPr="00FA0D37">
              <w:rPr>
                <w:lang w:eastAsia="sv-SE"/>
              </w:rPr>
              <w:t>If the field is included for a band combination in the MR-DC capability container, the field indicates support of NE-DC. Otherwise, the field is absent.</w:t>
            </w:r>
          </w:p>
        </w:tc>
      </w:tr>
      <w:tr w:rsidR="00C27416" w:rsidRPr="00FA0D37" w14:paraId="15A64CF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A1FAFB" w14:textId="77777777" w:rsidR="00C27416" w:rsidRPr="00FA0D37" w:rsidRDefault="00C27416" w:rsidP="00A44488">
            <w:pPr>
              <w:pStyle w:val="TAL"/>
              <w:rPr>
                <w:b/>
                <w:bCs/>
                <w:i/>
                <w:iCs/>
                <w:lang w:eastAsia="sv-SE"/>
              </w:rPr>
            </w:pPr>
            <w:r w:rsidRPr="00FA0D37">
              <w:rPr>
                <w:b/>
                <w:bCs/>
                <w:i/>
                <w:iCs/>
                <w:lang w:eastAsia="sv-SE"/>
              </w:rPr>
              <w:t>supportedBandPairListNR-r16, supportedBandPairListNR-v1700</w:t>
            </w:r>
          </w:p>
          <w:p w14:paraId="732652FD" w14:textId="77777777" w:rsidR="00C27416" w:rsidRPr="00FA0D37" w:rsidRDefault="00C27416" w:rsidP="00A44488">
            <w:pPr>
              <w:pStyle w:val="TAL"/>
              <w:rPr>
                <w:lang w:eastAsia="sv-SE"/>
              </w:rPr>
            </w:pPr>
            <w:r w:rsidRPr="00FA0D37">
              <w:rPr>
                <w:lang w:eastAsia="sv-SE"/>
              </w:rPr>
              <w:t>Indicates a list of band pair supporting UL Tx switching as defined in TS 38.101-1 [15] for a given band combination.</w:t>
            </w:r>
          </w:p>
          <w:p w14:paraId="204A971E" w14:textId="77777777" w:rsidR="00C27416" w:rsidRPr="00FA0D37" w:rsidRDefault="00C27416" w:rsidP="00A44488">
            <w:pPr>
              <w:pStyle w:val="TAL"/>
              <w:rPr>
                <w:lang w:eastAsia="sv-SE"/>
              </w:rPr>
            </w:pPr>
            <w:r w:rsidRPr="00FA0D37">
              <w:rPr>
                <w:lang w:eastAsia="sv-SE"/>
              </w:rPr>
              <w:t xml:space="preserve">A UE supporting 2Tx-2Tx switching should include both of </w:t>
            </w:r>
            <w:r w:rsidRPr="00FA0D37">
              <w:rPr>
                <w:i/>
                <w:iCs/>
                <w:lang w:eastAsia="sv-SE"/>
              </w:rPr>
              <w:t>supportedBandPairListNR-r16</w:t>
            </w:r>
            <w:r w:rsidRPr="00FA0D37">
              <w:rPr>
                <w:lang w:eastAsia="sv-SE"/>
              </w:rPr>
              <w:t xml:space="preserve"> and </w:t>
            </w:r>
            <w:r w:rsidRPr="00FA0D37">
              <w:rPr>
                <w:i/>
                <w:iCs/>
                <w:lang w:eastAsia="sv-SE"/>
              </w:rPr>
              <w:t>supportedBandPairListNR-v1700</w:t>
            </w:r>
            <w:r w:rsidRPr="00FA0D37">
              <w:rPr>
                <w:lang w:eastAsia="sv-SE"/>
              </w:rPr>
              <w:t xml:space="preserve">. And the UE shall include the same number of entries listed in the same order as in </w:t>
            </w:r>
            <w:r w:rsidRPr="00FA0D37">
              <w:rPr>
                <w:i/>
                <w:iCs/>
                <w:lang w:eastAsia="sv-SE"/>
              </w:rPr>
              <w:t>supportedBandPairListNR-r16</w:t>
            </w:r>
            <w:r w:rsidRPr="00FA0D37">
              <w:rPr>
                <w:lang w:eastAsia="sv-SE"/>
              </w:rPr>
              <w:t>.</w:t>
            </w:r>
          </w:p>
          <w:p w14:paraId="68942041" w14:textId="77777777" w:rsidR="00C27416" w:rsidRPr="00FA0D37" w:rsidRDefault="00C27416" w:rsidP="00A44488">
            <w:pPr>
              <w:pStyle w:val="TAL"/>
              <w:rPr>
                <w:lang w:eastAsia="sv-SE"/>
              </w:rPr>
            </w:pPr>
            <w:r w:rsidRPr="00FA0D37">
              <w:rPr>
                <w:lang w:eastAsia="sv-SE"/>
              </w:rPr>
              <w:t xml:space="preserve">If the UE does not support 2Tx-2Tx switching for a given band pair, the field of </w:t>
            </w:r>
            <w:r w:rsidRPr="00FA0D37">
              <w:rPr>
                <w:i/>
                <w:iCs/>
                <w:lang w:eastAsia="sv-SE"/>
              </w:rPr>
              <w:t>uplinkTxSwitchingPeriod2T2T</w:t>
            </w:r>
            <w:r w:rsidRPr="00FA0D37">
              <w:rPr>
                <w:lang w:eastAsia="sv-SE"/>
              </w:rPr>
              <w:t xml:space="preserve"> in the corresponding entry is absent.</w:t>
            </w:r>
          </w:p>
        </w:tc>
      </w:tr>
      <w:tr w:rsidR="00C27416" w:rsidRPr="00FA0D37" w14:paraId="11A9DEA6"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7E329B3" w14:textId="77777777" w:rsidR="00C27416" w:rsidRPr="00FA0D37" w:rsidRDefault="00C27416" w:rsidP="00A44488">
            <w:pPr>
              <w:pStyle w:val="TAL"/>
              <w:rPr>
                <w:b/>
                <w:i/>
                <w:lang w:eastAsia="sv-SE"/>
              </w:rPr>
            </w:pPr>
            <w:proofErr w:type="spellStart"/>
            <w:r w:rsidRPr="00FA0D37">
              <w:rPr>
                <w:b/>
                <w:i/>
                <w:lang w:eastAsia="sv-SE"/>
              </w:rPr>
              <w:t>srs-SwitchingTimesListNR</w:t>
            </w:r>
            <w:proofErr w:type="spellEnd"/>
          </w:p>
          <w:p w14:paraId="50C37192" w14:textId="77777777" w:rsidR="00C27416" w:rsidRPr="00FA0D37" w:rsidRDefault="00C27416" w:rsidP="00A44488">
            <w:pPr>
              <w:pStyle w:val="TAL"/>
              <w:rPr>
                <w:lang w:eastAsia="sv-SE"/>
              </w:rPr>
            </w:pPr>
            <w:r w:rsidRPr="00FA0D3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74E8DB0F"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NR band, the UE shall include the same number of entries for NR bands as in </w:t>
            </w:r>
            <w:proofErr w:type="spellStart"/>
            <w:r w:rsidRPr="00FA0D37">
              <w:rPr>
                <w:i/>
                <w:lang w:eastAsia="sv-SE"/>
              </w:rPr>
              <w:t>bandList</w:t>
            </w:r>
            <w:proofErr w:type="spellEnd"/>
            <w:r w:rsidRPr="00FA0D37">
              <w:rPr>
                <w:rFonts w:cs="Arial"/>
                <w:szCs w:val="18"/>
                <w:lang w:eastAsia="sv-SE"/>
              </w:rPr>
              <w:t xml:space="preserve">, i.e. first entry corresponds to first NR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2428B34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NR band, the UE shall include one entry less, i.e. first entry corresponds to the second NR band in </w:t>
            </w:r>
            <w:proofErr w:type="spellStart"/>
            <w:r w:rsidRPr="00FA0D37">
              <w:rPr>
                <w:i/>
                <w:lang w:eastAsia="sv-SE"/>
              </w:rPr>
              <w:t>bandList</w:t>
            </w:r>
            <w:proofErr w:type="spellEnd"/>
            <w:r w:rsidRPr="00FA0D37">
              <w:rPr>
                <w:rFonts w:cs="Arial"/>
                <w:szCs w:val="18"/>
                <w:lang w:eastAsia="sv-SE"/>
              </w:rPr>
              <w:t xml:space="preserve"> and so on</w:t>
            </w:r>
          </w:p>
          <w:p w14:paraId="48737DB2" w14:textId="77777777" w:rsidR="00C27416" w:rsidRPr="00FA0D37" w:rsidRDefault="00C27416" w:rsidP="00A44488">
            <w:pPr>
              <w:pStyle w:val="TAL"/>
              <w:ind w:left="284"/>
              <w:rPr>
                <w:lang w:eastAsia="sv-SE"/>
              </w:rPr>
            </w:pPr>
            <w:r w:rsidRPr="00FA0D37">
              <w:rPr>
                <w:rFonts w:cs="Arial"/>
                <w:szCs w:val="18"/>
                <w:lang w:eastAsia="sv-SE"/>
              </w:rPr>
              <w:t>-</w:t>
            </w:r>
            <w:r w:rsidRPr="00FA0D37">
              <w:rPr>
                <w:rFonts w:cs="Arial"/>
                <w:szCs w:val="18"/>
                <w:lang w:eastAsia="sv-SE"/>
              </w:rPr>
              <w:tab/>
              <w:t xml:space="preserve">And </w:t>
            </w:r>
            <w:proofErr w:type="gramStart"/>
            <w:r w:rsidRPr="00FA0D37">
              <w:rPr>
                <w:rFonts w:cs="Arial"/>
                <w:szCs w:val="18"/>
                <w:lang w:eastAsia="sv-SE"/>
              </w:rPr>
              <w:t>so</w:t>
            </w:r>
            <w:proofErr w:type="gramEnd"/>
            <w:r w:rsidRPr="00FA0D37">
              <w:rPr>
                <w:rFonts w:cs="Arial"/>
                <w:szCs w:val="18"/>
                <w:lang w:eastAsia="sv-SE"/>
              </w:rPr>
              <w:t xml:space="preserve"> on</w:t>
            </w:r>
          </w:p>
        </w:tc>
      </w:tr>
      <w:tr w:rsidR="00C27416" w:rsidRPr="00FA0D37" w14:paraId="7315A2D9" w14:textId="77777777" w:rsidTr="00A44488">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CCF36A2" w14:textId="77777777" w:rsidR="00C27416" w:rsidRPr="00FA0D37" w:rsidRDefault="00C27416" w:rsidP="00A44488">
            <w:pPr>
              <w:pStyle w:val="TAL"/>
              <w:rPr>
                <w:b/>
                <w:i/>
                <w:lang w:eastAsia="sv-SE"/>
              </w:rPr>
            </w:pPr>
            <w:proofErr w:type="spellStart"/>
            <w:r w:rsidRPr="00FA0D37">
              <w:rPr>
                <w:b/>
                <w:i/>
                <w:lang w:eastAsia="sv-SE"/>
              </w:rPr>
              <w:t>srs-SwitchingTimesListEUTRA</w:t>
            </w:r>
            <w:proofErr w:type="spellEnd"/>
          </w:p>
          <w:p w14:paraId="746FC4C2" w14:textId="77777777" w:rsidR="00C27416" w:rsidRPr="00FA0D37" w:rsidRDefault="00C27416" w:rsidP="00A44488">
            <w:pPr>
              <w:pStyle w:val="TAL"/>
              <w:rPr>
                <w:lang w:eastAsia="sv-SE"/>
              </w:rPr>
            </w:pPr>
            <w:r w:rsidRPr="00FA0D3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7EDC337E"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first E-UTRA band, the UE shall include the same number of entries for E-UTRA bands as in </w:t>
            </w:r>
            <w:proofErr w:type="spellStart"/>
            <w:r w:rsidRPr="00FA0D37">
              <w:rPr>
                <w:rFonts w:cs="Arial"/>
                <w:i/>
                <w:szCs w:val="18"/>
                <w:lang w:eastAsia="sv-SE"/>
              </w:rPr>
              <w:t>bandList</w:t>
            </w:r>
            <w:proofErr w:type="spellEnd"/>
            <w:r w:rsidRPr="00FA0D37">
              <w:rPr>
                <w:rFonts w:cs="Arial"/>
                <w:i/>
                <w:szCs w:val="18"/>
                <w:lang w:eastAsia="sv-SE"/>
              </w:rPr>
              <w:t>,</w:t>
            </w:r>
            <w:r w:rsidRPr="00FA0D37">
              <w:rPr>
                <w:rFonts w:cs="Arial"/>
                <w:szCs w:val="18"/>
                <w:lang w:eastAsia="sv-SE"/>
              </w:rPr>
              <w:t xml:space="preserve"> i.e. first entry corresponds to first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0B07410" w14:textId="77777777" w:rsidR="00C27416" w:rsidRPr="00FA0D37" w:rsidRDefault="00C27416" w:rsidP="00A44488">
            <w:pPr>
              <w:pStyle w:val="TAL"/>
              <w:ind w:left="284"/>
              <w:rPr>
                <w:rFonts w:cs="Arial"/>
                <w:szCs w:val="18"/>
                <w:lang w:eastAsia="sv-SE"/>
              </w:rPr>
            </w:pPr>
            <w:r w:rsidRPr="00FA0D37">
              <w:rPr>
                <w:rFonts w:cs="Arial"/>
                <w:szCs w:val="18"/>
                <w:lang w:eastAsia="sv-SE"/>
              </w:rPr>
              <w:t>-</w:t>
            </w:r>
            <w:r w:rsidRPr="00FA0D37">
              <w:rPr>
                <w:rFonts w:cs="Arial"/>
                <w:szCs w:val="18"/>
                <w:lang w:eastAsia="sv-SE"/>
              </w:rPr>
              <w:tab/>
              <w:t xml:space="preserve">For the second E-UTRA band, the UE shall include one entry less, i.e. first entry corresponds to the second E-UTRA band in </w:t>
            </w:r>
            <w:proofErr w:type="spellStart"/>
            <w:r w:rsidRPr="00FA0D37">
              <w:rPr>
                <w:rFonts w:cs="Arial"/>
                <w:i/>
                <w:szCs w:val="18"/>
                <w:lang w:eastAsia="sv-SE"/>
              </w:rPr>
              <w:t>bandList</w:t>
            </w:r>
            <w:proofErr w:type="spellEnd"/>
            <w:r w:rsidRPr="00FA0D37">
              <w:rPr>
                <w:rFonts w:cs="Arial"/>
                <w:szCs w:val="18"/>
                <w:lang w:eastAsia="sv-SE"/>
              </w:rPr>
              <w:t xml:space="preserve"> and so on</w:t>
            </w:r>
          </w:p>
          <w:p w14:paraId="6C617D6D" w14:textId="77777777" w:rsidR="00C27416" w:rsidRPr="00FA0D37" w:rsidRDefault="00C27416" w:rsidP="00A44488">
            <w:pPr>
              <w:pStyle w:val="TAL"/>
              <w:ind w:left="284"/>
              <w:rPr>
                <w:lang w:eastAsia="sv-SE"/>
              </w:rPr>
            </w:pPr>
            <w:r w:rsidRPr="00FA0D37">
              <w:rPr>
                <w:lang w:eastAsia="sv-SE"/>
              </w:rPr>
              <w:t xml:space="preserve"> -</w:t>
            </w:r>
            <w:r w:rsidRPr="00FA0D37">
              <w:rPr>
                <w:lang w:eastAsia="sv-SE"/>
              </w:rPr>
              <w:tab/>
              <w:t xml:space="preserve">And </w:t>
            </w:r>
            <w:proofErr w:type="gramStart"/>
            <w:r w:rsidRPr="00FA0D37">
              <w:rPr>
                <w:lang w:eastAsia="sv-SE"/>
              </w:rPr>
              <w:t>so</w:t>
            </w:r>
            <w:proofErr w:type="gramEnd"/>
            <w:r w:rsidRPr="00FA0D37">
              <w:rPr>
                <w:lang w:eastAsia="sv-SE"/>
              </w:rPr>
              <w:t xml:space="preserve"> on</w:t>
            </w:r>
          </w:p>
        </w:tc>
      </w:tr>
      <w:tr w:rsidR="00C27416" w:rsidRPr="00FA0D37" w14:paraId="7FFFF59F"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20156089" w14:textId="77777777" w:rsidR="00C27416" w:rsidRPr="00FA0D37" w:rsidRDefault="00C27416" w:rsidP="00A44488">
            <w:pPr>
              <w:pStyle w:val="TAL"/>
              <w:rPr>
                <w:b/>
                <w:bCs/>
                <w:i/>
                <w:iCs/>
              </w:rPr>
            </w:pPr>
            <w:proofErr w:type="spellStart"/>
            <w:r w:rsidRPr="00FA0D37">
              <w:rPr>
                <w:b/>
                <w:bCs/>
                <w:i/>
                <w:iCs/>
              </w:rPr>
              <w:t>srs-TxSwitch</w:t>
            </w:r>
            <w:proofErr w:type="spellEnd"/>
          </w:p>
          <w:p w14:paraId="6F252B6D" w14:textId="77777777" w:rsidR="00C27416" w:rsidRPr="00FA0D37" w:rsidRDefault="00C27416" w:rsidP="00A44488">
            <w:pPr>
              <w:pStyle w:val="TAL"/>
            </w:pPr>
            <w:r w:rsidRPr="00FA0D37">
              <w:rPr>
                <w:szCs w:val="22"/>
              </w:rPr>
              <w:t xml:space="preserve">Indicates supported SRS antenna switch capability for the associated band. If the UE indicates support of </w:t>
            </w:r>
            <w:r w:rsidRPr="00FA0D37">
              <w:rPr>
                <w:i/>
                <w:szCs w:val="22"/>
              </w:rPr>
              <w:t>SRS-</w:t>
            </w:r>
            <w:proofErr w:type="spellStart"/>
            <w:r w:rsidRPr="00FA0D37">
              <w:rPr>
                <w:i/>
                <w:szCs w:val="22"/>
              </w:rPr>
              <w:t>SwitchingTimeNR</w:t>
            </w:r>
            <w:proofErr w:type="spellEnd"/>
            <w:r w:rsidRPr="00FA0D37">
              <w:rPr>
                <w:szCs w:val="22"/>
              </w:rPr>
              <w:t xml:space="preserve">, the UE is allowed to set this field for a band with associated </w:t>
            </w:r>
            <w:proofErr w:type="spellStart"/>
            <w:r w:rsidRPr="00FA0D37">
              <w:rPr>
                <w:i/>
                <w:iCs/>
                <w:szCs w:val="22"/>
              </w:rPr>
              <w:t>FeatureSetUplinkId</w:t>
            </w:r>
            <w:proofErr w:type="spellEnd"/>
            <w:r w:rsidRPr="00FA0D37">
              <w:rPr>
                <w:szCs w:val="22"/>
              </w:rPr>
              <w:t xml:space="preserve"> set to 0 for SRS carrier switching.</w:t>
            </w:r>
          </w:p>
        </w:tc>
      </w:tr>
      <w:tr w:rsidR="00C27416" w:rsidRPr="00FA0D37" w14:paraId="2F3B517D" w14:textId="77777777" w:rsidTr="00A44488">
        <w:tc>
          <w:tcPr>
            <w:tcW w:w="14278" w:type="dxa"/>
            <w:gridSpan w:val="2"/>
            <w:tcBorders>
              <w:top w:val="single" w:sz="4" w:space="0" w:color="auto"/>
              <w:left w:val="single" w:sz="4" w:space="0" w:color="auto"/>
              <w:bottom w:val="single" w:sz="4" w:space="0" w:color="auto"/>
              <w:right w:val="single" w:sz="4" w:space="0" w:color="auto"/>
            </w:tcBorders>
            <w:hideMark/>
          </w:tcPr>
          <w:p w14:paraId="197ECCE0" w14:textId="77777777" w:rsidR="00C27416" w:rsidRPr="00FA0D37" w:rsidRDefault="00C27416" w:rsidP="00A44488">
            <w:pPr>
              <w:pStyle w:val="TAL"/>
              <w:rPr>
                <w:b/>
                <w:bCs/>
                <w:i/>
                <w:iCs/>
              </w:rPr>
            </w:pPr>
            <w:r w:rsidRPr="00FA0D37">
              <w:rPr>
                <w:b/>
                <w:bCs/>
                <w:i/>
                <w:iCs/>
              </w:rPr>
              <w:lastRenderedPageBreak/>
              <w:t>uplinkTxSwitchingBandParametersList-v1700</w:t>
            </w:r>
          </w:p>
          <w:p w14:paraId="30866772" w14:textId="77777777" w:rsidR="00C27416" w:rsidRPr="00FA0D37" w:rsidRDefault="00C27416" w:rsidP="00A44488">
            <w:pPr>
              <w:pStyle w:val="TAL"/>
            </w:pPr>
            <w:r w:rsidRPr="00FA0D37">
              <w:t>Indicates a list of per band per band combination capabilities for UL Tx switching.</w:t>
            </w:r>
          </w:p>
        </w:tc>
      </w:tr>
    </w:tbl>
    <w:p w14:paraId="11B1F06B" w14:textId="4A28D707" w:rsidR="00C27416" w:rsidRDefault="00C27416" w:rsidP="00C27416">
      <w:pPr>
        <w:rPr>
          <w:rFonts w:eastAsiaTheme="minorEastAsia"/>
        </w:rPr>
      </w:pPr>
    </w:p>
    <w:p w14:paraId="1BCDFB64" w14:textId="76445562" w:rsidR="008E2279" w:rsidRPr="008E2279" w:rsidRDefault="008E2279" w:rsidP="00C27416">
      <w:pPr>
        <w:rPr>
          <w:rFonts w:eastAsia="Malgun Gothic"/>
          <w:lang w:eastAsia="ko-KR"/>
        </w:rPr>
      </w:pPr>
      <w:r>
        <w:rPr>
          <w:rFonts w:eastAsia="Malgun Gothic" w:hint="eastAsia"/>
          <w:lang w:eastAsia="ko-KR"/>
        </w:rPr>
        <w:t>(omitted)</w:t>
      </w:r>
    </w:p>
    <w:p w14:paraId="1B4B4527" w14:textId="6DFDD39B" w:rsidR="004C7189" w:rsidRPr="00FA0D37" w:rsidRDefault="004C7189" w:rsidP="004C7189"/>
    <w:p w14:paraId="31A89BAC" w14:textId="77777777" w:rsidR="004C7189" w:rsidRPr="00FA0D37" w:rsidRDefault="004C7189" w:rsidP="004C7189">
      <w:pPr>
        <w:pStyle w:val="4"/>
        <w:rPr>
          <w:rFonts w:eastAsia="Malgun Gothic"/>
        </w:rPr>
      </w:pPr>
      <w:bookmarkStart w:id="37" w:name="_Toc60777475"/>
      <w:bookmarkStart w:id="38" w:name="_Toc146781582"/>
      <w:r w:rsidRPr="00FA0D37">
        <w:rPr>
          <w:rFonts w:eastAsia="Malgun Gothic"/>
        </w:rPr>
        <w:t>–</w:t>
      </w:r>
      <w:r w:rsidRPr="00FA0D37">
        <w:rPr>
          <w:rFonts w:eastAsia="Malgun Gothic"/>
        </w:rPr>
        <w:tab/>
      </w:r>
      <w:r w:rsidRPr="00FA0D37">
        <w:rPr>
          <w:rFonts w:eastAsia="Malgun Gothic"/>
          <w:i/>
        </w:rPr>
        <w:t>RF-Parameters</w:t>
      </w:r>
      <w:bookmarkEnd w:id="37"/>
      <w:bookmarkEnd w:id="38"/>
    </w:p>
    <w:p w14:paraId="2C68D94C" w14:textId="77777777" w:rsidR="004C7189" w:rsidRPr="00FA0D37" w:rsidRDefault="004C7189" w:rsidP="004C7189">
      <w:pPr>
        <w:rPr>
          <w:rFonts w:eastAsia="Malgun Gothic"/>
        </w:rPr>
      </w:pPr>
      <w:r w:rsidRPr="00FA0D37">
        <w:rPr>
          <w:rFonts w:eastAsia="Malgun Gothic"/>
        </w:rPr>
        <w:t xml:space="preserve">The IE </w:t>
      </w:r>
      <w:r w:rsidRPr="00FA0D37">
        <w:rPr>
          <w:rFonts w:eastAsia="Malgun Gothic"/>
          <w:i/>
        </w:rPr>
        <w:t>RF-Parameters</w:t>
      </w:r>
      <w:r w:rsidRPr="00FA0D37">
        <w:rPr>
          <w:rFonts w:eastAsia="Malgun Gothic"/>
        </w:rPr>
        <w:t xml:space="preserve"> is used to convey RF-related capabilities for NR operation.</w:t>
      </w:r>
    </w:p>
    <w:p w14:paraId="4D64FAD8" w14:textId="77777777" w:rsidR="004C7189" w:rsidRPr="00FA0D37" w:rsidRDefault="004C7189" w:rsidP="004C7189">
      <w:pPr>
        <w:pStyle w:val="TH"/>
        <w:rPr>
          <w:rFonts w:eastAsia="Malgun Gothic"/>
        </w:rPr>
      </w:pPr>
      <w:r w:rsidRPr="00FA0D37">
        <w:rPr>
          <w:rFonts w:eastAsia="Malgun Gothic"/>
          <w:i/>
        </w:rPr>
        <w:t>RF-Parameters</w:t>
      </w:r>
      <w:r w:rsidRPr="00FA0D37">
        <w:rPr>
          <w:rFonts w:eastAsia="Malgun Gothic"/>
        </w:rPr>
        <w:t xml:space="preserve"> information element</w:t>
      </w:r>
    </w:p>
    <w:p w14:paraId="35F82030" w14:textId="77777777" w:rsidR="004C7189" w:rsidRPr="00FA0D37" w:rsidRDefault="004C7189" w:rsidP="004C7189">
      <w:pPr>
        <w:pStyle w:val="PL"/>
        <w:rPr>
          <w:color w:val="808080"/>
        </w:rPr>
      </w:pPr>
      <w:r w:rsidRPr="00FA0D37">
        <w:rPr>
          <w:color w:val="808080"/>
        </w:rPr>
        <w:t>-- ASN1START</w:t>
      </w:r>
    </w:p>
    <w:p w14:paraId="0AF7A49D" w14:textId="77777777" w:rsidR="004C7189" w:rsidRPr="00FA0D37" w:rsidRDefault="004C7189" w:rsidP="004C7189">
      <w:pPr>
        <w:pStyle w:val="PL"/>
        <w:rPr>
          <w:color w:val="808080"/>
        </w:rPr>
      </w:pPr>
      <w:r w:rsidRPr="00FA0D37">
        <w:rPr>
          <w:color w:val="808080"/>
        </w:rPr>
        <w:t>-- TAG-RF-PARAMETERS-START</w:t>
      </w:r>
    </w:p>
    <w:p w14:paraId="5972BFF9" w14:textId="77777777" w:rsidR="004C7189" w:rsidRPr="00FA0D37" w:rsidRDefault="004C7189" w:rsidP="004C7189">
      <w:pPr>
        <w:pStyle w:val="PL"/>
      </w:pPr>
    </w:p>
    <w:p w14:paraId="223BA25A" w14:textId="77777777" w:rsidR="004C7189" w:rsidRPr="00FA0D37" w:rsidRDefault="004C7189" w:rsidP="004C7189">
      <w:pPr>
        <w:pStyle w:val="PL"/>
      </w:pPr>
      <w:r w:rsidRPr="00FA0D37">
        <w:t xml:space="preserve">RF-Parameters ::=                                   </w:t>
      </w:r>
      <w:r w:rsidRPr="00FA0D37">
        <w:rPr>
          <w:color w:val="993366"/>
        </w:rPr>
        <w:t>SEQUENCE</w:t>
      </w:r>
      <w:r w:rsidRPr="00FA0D37">
        <w:t xml:space="preserve"> {</w:t>
      </w:r>
    </w:p>
    <w:p w14:paraId="64D029F0" w14:textId="77777777" w:rsidR="004C7189" w:rsidRPr="00FA0D37" w:rsidRDefault="004C7189" w:rsidP="004C7189">
      <w:pPr>
        <w:pStyle w:val="PL"/>
      </w:pPr>
      <w:r w:rsidRPr="00FA0D37">
        <w:t xml:space="preserve">    supportedBandListNR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w:t>
      </w:r>
    </w:p>
    <w:p w14:paraId="20E5D4D3" w14:textId="77777777" w:rsidR="004C7189" w:rsidRPr="00FA0D37" w:rsidRDefault="004C7189" w:rsidP="004C7189">
      <w:pPr>
        <w:pStyle w:val="PL"/>
      </w:pPr>
      <w:r w:rsidRPr="00FA0D37">
        <w:t xml:space="preserve">    supportedBandCombinationList                        BandCombinationList                         </w:t>
      </w:r>
      <w:r w:rsidRPr="00FA0D37">
        <w:rPr>
          <w:color w:val="993366"/>
        </w:rPr>
        <w:t>OPTIONAL</w:t>
      </w:r>
      <w:r w:rsidRPr="00FA0D37">
        <w:t>,</w:t>
      </w:r>
    </w:p>
    <w:p w14:paraId="2C226710" w14:textId="77777777" w:rsidR="004C7189" w:rsidRPr="00FA0D37" w:rsidRDefault="004C7189" w:rsidP="004C7189">
      <w:pPr>
        <w:pStyle w:val="PL"/>
      </w:pPr>
      <w:r w:rsidRPr="00FA0D37">
        <w:t xml:space="preserve">    appliedFreqBandListFilter                           FreqBandList                                </w:t>
      </w:r>
      <w:r w:rsidRPr="00FA0D37">
        <w:rPr>
          <w:color w:val="993366"/>
        </w:rPr>
        <w:t>OPTIONAL</w:t>
      </w:r>
      <w:r w:rsidRPr="00FA0D37">
        <w:t>,</w:t>
      </w:r>
    </w:p>
    <w:p w14:paraId="3ED8A46F" w14:textId="77777777" w:rsidR="004C7189" w:rsidRPr="00FA0D37" w:rsidRDefault="004C7189" w:rsidP="004C7189">
      <w:pPr>
        <w:pStyle w:val="PL"/>
      </w:pPr>
      <w:r w:rsidRPr="00FA0D37">
        <w:t xml:space="preserve">    ...,</w:t>
      </w:r>
    </w:p>
    <w:p w14:paraId="18290514" w14:textId="77777777" w:rsidR="004C7189" w:rsidRPr="00FA0D37" w:rsidRDefault="004C7189" w:rsidP="004C7189">
      <w:pPr>
        <w:pStyle w:val="PL"/>
      </w:pPr>
      <w:r w:rsidRPr="00FA0D37">
        <w:t xml:space="preserve">    [[</w:t>
      </w:r>
    </w:p>
    <w:p w14:paraId="78B48011" w14:textId="77777777" w:rsidR="004C7189" w:rsidRPr="00FA0D37" w:rsidRDefault="004C7189" w:rsidP="004C7189">
      <w:pPr>
        <w:pStyle w:val="PL"/>
      </w:pPr>
      <w:r w:rsidRPr="00FA0D37">
        <w:t xml:space="preserve">    supportedBandCombinationList-v1540                  BandCombinationList-v1540                   </w:t>
      </w:r>
      <w:r w:rsidRPr="00FA0D37">
        <w:rPr>
          <w:color w:val="993366"/>
        </w:rPr>
        <w:t>OPTIONAL</w:t>
      </w:r>
      <w:r w:rsidRPr="00FA0D37">
        <w:t>,</w:t>
      </w:r>
    </w:p>
    <w:p w14:paraId="3FA20808" w14:textId="77777777" w:rsidR="004C7189" w:rsidRPr="00FA0D37" w:rsidRDefault="004C7189" w:rsidP="004C7189">
      <w:pPr>
        <w:pStyle w:val="PL"/>
      </w:pPr>
      <w:r w:rsidRPr="00FA0D37">
        <w:t xml:space="preserve">    srs-SwitchingTimeRequested                          </w:t>
      </w:r>
      <w:r w:rsidRPr="00FA0D37">
        <w:rPr>
          <w:color w:val="993366"/>
        </w:rPr>
        <w:t>ENUMERATED</w:t>
      </w:r>
      <w:r w:rsidRPr="00FA0D37">
        <w:t xml:space="preserve"> {true}                           </w:t>
      </w:r>
      <w:r w:rsidRPr="00FA0D37">
        <w:rPr>
          <w:color w:val="993366"/>
        </w:rPr>
        <w:t>OPTIONAL</w:t>
      </w:r>
    </w:p>
    <w:p w14:paraId="461AFE7C" w14:textId="77777777" w:rsidR="004C7189" w:rsidRPr="00FA0D37" w:rsidRDefault="004C7189" w:rsidP="004C7189">
      <w:pPr>
        <w:pStyle w:val="PL"/>
      </w:pPr>
      <w:r w:rsidRPr="00FA0D37">
        <w:t xml:space="preserve">    ]],</w:t>
      </w:r>
    </w:p>
    <w:p w14:paraId="14A1C440" w14:textId="77777777" w:rsidR="004C7189" w:rsidRPr="00FA0D37" w:rsidRDefault="004C7189" w:rsidP="004C7189">
      <w:pPr>
        <w:pStyle w:val="PL"/>
      </w:pPr>
      <w:r w:rsidRPr="00FA0D37">
        <w:t xml:space="preserve">    [[</w:t>
      </w:r>
    </w:p>
    <w:p w14:paraId="1CF27FA1" w14:textId="77777777" w:rsidR="004C7189" w:rsidRPr="00FA0D37" w:rsidRDefault="004C7189" w:rsidP="004C7189">
      <w:pPr>
        <w:pStyle w:val="PL"/>
      </w:pPr>
      <w:r w:rsidRPr="00FA0D37">
        <w:t xml:space="preserve">    supportedBandCombinationList-v1550                  BandCombinationList-v1550                   </w:t>
      </w:r>
      <w:r w:rsidRPr="00FA0D37">
        <w:rPr>
          <w:color w:val="993366"/>
        </w:rPr>
        <w:t>OPTIONAL</w:t>
      </w:r>
    </w:p>
    <w:p w14:paraId="1E16F5B1" w14:textId="77777777" w:rsidR="004C7189" w:rsidRPr="00FA0D37" w:rsidRDefault="004C7189" w:rsidP="004C7189">
      <w:pPr>
        <w:pStyle w:val="PL"/>
      </w:pPr>
      <w:r w:rsidRPr="00FA0D37">
        <w:t xml:space="preserve">    ]],</w:t>
      </w:r>
    </w:p>
    <w:p w14:paraId="71DC5599" w14:textId="77777777" w:rsidR="004C7189" w:rsidRPr="00FA0D37" w:rsidRDefault="004C7189" w:rsidP="004C7189">
      <w:pPr>
        <w:pStyle w:val="PL"/>
      </w:pPr>
      <w:r w:rsidRPr="00FA0D37">
        <w:t xml:space="preserve">    [[</w:t>
      </w:r>
    </w:p>
    <w:p w14:paraId="2CCCC7AB" w14:textId="77777777" w:rsidR="004C7189" w:rsidRPr="00FA0D37" w:rsidRDefault="004C7189" w:rsidP="004C7189">
      <w:pPr>
        <w:pStyle w:val="PL"/>
      </w:pPr>
      <w:r w:rsidRPr="00FA0D37">
        <w:t xml:space="preserve">    supportedBandCombinationList-v1560                  BandCombinationList-v1560                   </w:t>
      </w:r>
      <w:r w:rsidRPr="00FA0D37">
        <w:rPr>
          <w:color w:val="993366"/>
        </w:rPr>
        <w:t>OPTIONAL</w:t>
      </w:r>
    </w:p>
    <w:p w14:paraId="4714B2FA" w14:textId="77777777" w:rsidR="004C7189" w:rsidRPr="00FA0D37" w:rsidRDefault="004C7189" w:rsidP="004C7189">
      <w:pPr>
        <w:pStyle w:val="PL"/>
      </w:pPr>
      <w:r w:rsidRPr="00FA0D37">
        <w:t xml:space="preserve">    ]],</w:t>
      </w:r>
    </w:p>
    <w:p w14:paraId="00230215" w14:textId="77777777" w:rsidR="004C7189" w:rsidRPr="00FA0D37" w:rsidRDefault="004C7189" w:rsidP="004C7189">
      <w:pPr>
        <w:pStyle w:val="PL"/>
      </w:pPr>
      <w:r w:rsidRPr="00FA0D37">
        <w:t xml:space="preserve">    [[</w:t>
      </w:r>
    </w:p>
    <w:p w14:paraId="5A138A43" w14:textId="77777777" w:rsidR="004C7189" w:rsidRPr="00FA0D37" w:rsidRDefault="004C7189" w:rsidP="004C7189">
      <w:pPr>
        <w:pStyle w:val="PL"/>
      </w:pPr>
      <w:r w:rsidRPr="00FA0D37">
        <w:t xml:space="preserve">    supportedBandCombinationList-v1610                  BandCombinationList-v1610                   </w:t>
      </w:r>
      <w:r w:rsidRPr="00FA0D37">
        <w:rPr>
          <w:color w:val="993366"/>
        </w:rPr>
        <w:t>OPTIONAL</w:t>
      </w:r>
      <w:r w:rsidRPr="00FA0D37">
        <w:t>,</w:t>
      </w:r>
    </w:p>
    <w:p w14:paraId="3AAC13BE" w14:textId="77777777" w:rsidR="004C7189" w:rsidRPr="00FA0D37" w:rsidRDefault="004C7189" w:rsidP="004C7189">
      <w:pPr>
        <w:pStyle w:val="PL"/>
      </w:pPr>
      <w:r w:rsidRPr="00FA0D37">
        <w:t xml:space="preserve">    supportedBandCombinationListSidelinkEUTRA-NR-r16    BandCombinationListSidelinkEUTRA-NR-r16     </w:t>
      </w:r>
      <w:r w:rsidRPr="00FA0D37">
        <w:rPr>
          <w:color w:val="993366"/>
        </w:rPr>
        <w:t>OPTIONAL</w:t>
      </w:r>
      <w:r w:rsidRPr="00FA0D37">
        <w:t>,</w:t>
      </w:r>
    </w:p>
    <w:p w14:paraId="767E3B5C" w14:textId="77777777" w:rsidR="004C7189" w:rsidRPr="00FA0D37" w:rsidRDefault="004C7189" w:rsidP="004C7189">
      <w:pPr>
        <w:pStyle w:val="PL"/>
      </w:pPr>
      <w:r w:rsidRPr="00FA0D37">
        <w:t xml:space="preserve">    supportedBandCombinationList-UplinkTxSwitch-r16     BandCombinationList-UplinkTxSwitch-r16      </w:t>
      </w:r>
      <w:r w:rsidRPr="00FA0D37">
        <w:rPr>
          <w:color w:val="993366"/>
        </w:rPr>
        <w:t>OPTIONAL</w:t>
      </w:r>
    </w:p>
    <w:p w14:paraId="63B8225E" w14:textId="77777777" w:rsidR="004C7189" w:rsidRPr="00FA0D37" w:rsidRDefault="004C7189" w:rsidP="004C7189">
      <w:pPr>
        <w:pStyle w:val="PL"/>
      </w:pPr>
      <w:r w:rsidRPr="00FA0D37">
        <w:t xml:space="preserve">    ]],</w:t>
      </w:r>
    </w:p>
    <w:p w14:paraId="2A0B6A5C" w14:textId="77777777" w:rsidR="004C7189" w:rsidRPr="00FA0D37" w:rsidRDefault="004C7189" w:rsidP="004C7189">
      <w:pPr>
        <w:pStyle w:val="PL"/>
      </w:pPr>
      <w:r w:rsidRPr="00FA0D37">
        <w:t xml:space="preserve">    [[</w:t>
      </w:r>
    </w:p>
    <w:p w14:paraId="12FC08B7" w14:textId="77777777" w:rsidR="004C7189" w:rsidRPr="00FA0D37" w:rsidRDefault="004C7189" w:rsidP="004C7189">
      <w:pPr>
        <w:pStyle w:val="PL"/>
      </w:pPr>
      <w:r w:rsidRPr="00FA0D37">
        <w:t xml:space="preserve">    supportedBandCombinationList-v1630                  BandCombinationList-v1630                   </w:t>
      </w:r>
      <w:r w:rsidRPr="00FA0D37">
        <w:rPr>
          <w:color w:val="993366"/>
        </w:rPr>
        <w:t>OPTIONAL</w:t>
      </w:r>
      <w:r w:rsidRPr="00FA0D37">
        <w:t>,</w:t>
      </w:r>
    </w:p>
    <w:p w14:paraId="69E71E48" w14:textId="77777777" w:rsidR="004C7189" w:rsidRPr="00FA0D37" w:rsidRDefault="004C7189" w:rsidP="004C7189">
      <w:pPr>
        <w:pStyle w:val="PL"/>
      </w:pPr>
      <w:r w:rsidRPr="00FA0D37">
        <w:t xml:space="preserve">    supportedBandCombinationListSidelinkEUTRA-NR-v1630  BandCombinationListSidelinkEUTRA-NR-v1630   </w:t>
      </w:r>
      <w:r w:rsidRPr="00FA0D37">
        <w:rPr>
          <w:color w:val="993366"/>
        </w:rPr>
        <w:t>OPTIONAL</w:t>
      </w:r>
      <w:r w:rsidRPr="00FA0D37">
        <w:t>,</w:t>
      </w:r>
    </w:p>
    <w:p w14:paraId="6281AD23" w14:textId="77777777" w:rsidR="004C7189" w:rsidRPr="00FA0D37" w:rsidRDefault="004C7189" w:rsidP="004C7189">
      <w:pPr>
        <w:pStyle w:val="PL"/>
      </w:pPr>
      <w:r w:rsidRPr="00FA0D37">
        <w:t xml:space="preserve">    supportedBandCombinationList-UplinkTxSwitch-v1630   BandCombinationList-UplinkTxSwitch-v1630    </w:t>
      </w:r>
      <w:r w:rsidRPr="00FA0D37">
        <w:rPr>
          <w:color w:val="993366"/>
        </w:rPr>
        <w:t>OPTIONAL</w:t>
      </w:r>
    </w:p>
    <w:p w14:paraId="23DBF0A8" w14:textId="77777777" w:rsidR="004C7189" w:rsidRPr="00FA0D37" w:rsidRDefault="004C7189" w:rsidP="004C7189">
      <w:pPr>
        <w:pStyle w:val="PL"/>
      </w:pPr>
      <w:r w:rsidRPr="00FA0D37">
        <w:t xml:space="preserve">    ]],</w:t>
      </w:r>
    </w:p>
    <w:p w14:paraId="47AC27CF" w14:textId="77777777" w:rsidR="004C7189" w:rsidRPr="00FA0D37" w:rsidRDefault="004C7189" w:rsidP="004C7189">
      <w:pPr>
        <w:pStyle w:val="PL"/>
      </w:pPr>
      <w:r w:rsidRPr="00FA0D37">
        <w:t xml:space="preserve">    [[</w:t>
      </w:r>
    </w:p>
    <w:p w14:paraId="328014AE" w14:textId="77777777" w:rsidR="004C7189" w:rsidRPr="00FA0D37" w:rsidRDefault="004C7189" w:rsidP="004C7189">
      <w:pPr>
        <w:pStyle w:val="PL"/>
      </w:pPr>
      <w:r w:rsidRPr="00FA0D37">
        <w:t xml:space="preserve">    supportedBandCombinationList-v1640                  BandCombinationList-v1640                   </w:t>
      </w:r>
      <w:r w:rsidRPr="00FA0D37">
        <w:rPr>
          <w:color w:val="993366"/>
        </w:rPr>
        <w:t>OPTIONAL</w:t>
      </w:r>
      <w:r w:rsidRPr="00FA0D37">
        <w:t>,</w:t>
      </w:r>
    </w:p>
    <w:p w14:paraId="76A620F0" w14:textId="77777777" w:rsidR="004C7189" w:rsidRPr="00FA0D37" w:rsidRDefault="004C7189" w:rsidP="004C7189">
      <w:pPr>
        <w:pStyle w:val="PL"/>
      </w:pPr>
      <w:r w:rsidRPr="00FA0D37">
        <w:t xml:space="preserve">    supportedBandCombinationList-UplinkTxSwitch-v1640   BandCombinationList-UplinkTxSwitch-v1640    </w:t>
      </w:r>
      <w:r w:rsidRPr="00FA0D37">
        <w:rPr>
          <w:color w:val="993366"/>
        </w:rPr>
        <w:t>OPTIONAL</w:t>
      </w:r>
    </w:p>
    <w:p w14:paraId="5E4A8D33" w14:textId="77777777" w:rsidR="004C7189" w:rsidRPr="00FA0D37" w:rsidRDefault="004C7189" w:rsidP="004C7189">
      <w:pPr>
        <w:pStyle w:val="PL"/>
      </w:pPr>
      <w:r w:rsidRPr="00FA0D37">
        <w:t xml:space="preserve">    ]],</w:t>
      </w:r>
    </w:p>
    <w:p w14:paraId="6D17BAA9" w14:textId="77777777" w:rsidR="004C7189" w:rsidRPr="00FA0D37" w:rsidRDefault="004C7189" w:rsidP="004C7189">
      <w:pPr>
        <w:pStyle w:val="PL"/>
      </w:pPr>
      <w:r w:rsidRPr="00FA0D37">
        <w:t xml:space="preserve">    [[</w:t>
      </w:r>
    </w:p>
    <w:p w14:paraId="4260DD21" w14:textId="77777777" w:rsidR="004C7189" w:rsidRPr="00FA0D37" w:rsidRDefault="004C7189" w:rsidP="004C7189">
      <w:pPr>
        <w:pStyle w:val="PL"/>
      </w:pPr>
      <w:r w:rsidRPr="00FA0D37">
        <w:t xml:space="preserve">    supportedBandCombinationList-v1650                  BandCombinationList-v1650                   </w:t>
      </w:r>
      <w:r w:rsidRPr="00FA0D37">
        <w:rPr>
          <w:color w:val="993366"/>
        </w:rPr>
        <w:t>OPTIONAL</w:t>
      </w:r>
      <w:r w:rsidRPr="00FA0D37">
        <w:t>,</w:t>
      </w:r>
    </w:p>
    <w:p w14:paraId="19101F05" w14:textId="77777777" w:rsidR="004C7189" w:rsidRPr="00FA0D37" w:rsidRDefault="004C7189" w:rsidP="004C7189">
      <w:pPr>
        <w:pStyle w:val="PL"/>
      </w:pPr>
      <w:r w:rsidRPr="00FA0D37">
        <w:t xml:space="preserve">    supportedBandCombinationList-UplinkTxSwitch-v1650   BandCombinationList-UplinkTxSwitch-v1650    </w:t>
      </w:r>
      <w:r w:rsidRPr="00FA0D37">
        <w:rPr>
          <w:color w:val="993366"/>
        </w:rPr>
        <w:t>OPTIONAL</w:t>
      </w:r>
    </w:p>
    <w:p w14:paraId="1A82C91A" w14:textId="77777777" w:rsidR="004C7189" w:rsidRPr="00FA0D37" w:rsidRDefault="004C7189" w:rsidP="004C7189">
      <w:pPr>
        <w:pStyle w:val="PL"/>
      </w:pPr>
      <w:r w:rsidRPr="00FA0D37">
        <w:lastRenderedPageBreak/>
        <w:t xml:space="preserve">    ]],</w:t>
      </w:r>
    </w:p>
    <w:p w14:paraId="2669AC76" w14:textId="77777777" w:rsidR="004C7189" w:rsidRPr="00FA0D37" w:rsidRDefault="004C7189" w:rsidP="004C7189">
      <w:pPr>
        <w:pStyle w:val="PL"/>
      </w:pPr>
      <w:r w:rsidRPr="00FA0D37">
        <w:t xml:space="preserve">    [[</w:t>
      </w:r>
    </w:p>
    <w:p w14:paraId="3F09DF51" w14:textId="77777777" w:rsidR="004C7189" w:rsidRPr="00FA0D37" w:rsidRDefault="004C7189" w:rsidP="004C7189">
      <w:pPr>
        <w:pStyle w:val="PL"/>
      </w:pPr>
      <w:r w:rsidRPr="00FA0D37">
        <w:t xml:space="preserve">    extendedBand-n77-r16                                </w:t>
      </w:r>
      <w:r w:rsidRPr="00FA0D37">
        <w:rPr>
          <w:color w:val="993366"/>
        </w:rPr>
        <w:t>ENUMERATED</w:t>
      </w:r>
      <w:r w:rsidRPr="00FA0D37">
        <w:t xml:space="preserve"> {supported}                      </w:t>
      </w:r>
      <w:r w:rsidRPr="00FA0D37">
        <w:rPr>
          <w:color w:val="993366"/>
        </w:rPr>
        <w:t>OPTIONAL</w:t>
      </w:r>
    </w:p>
    <w:p w14:paraId="78C905F5" w14:textId="77777777" w:rsidR="004C7189" w:rsidRPr="00FA0D37" w:rsidRDefault="004C7189" w:rsidP="004C7189">
      <w:pPr>
        <w:pStyle w:val="PL"/>
      </w:pPr>
      <w:r w:rsidRPr="00FA0D37">
        <w:t xml:space="preserve">    ]],</w:t>
      </w:r>
    </w:p>
    <w:p w14:paraId="52F6788C" w14:textId="77777777" w:rsidR="004C7189" w:rsidRPr="00FA0D37" w:rsidRDefault="004C7189" w:rsidP="004C7189">
      <w:pPr>
        <w:pStyle w:val="PL"/>
      </w:pPr>
      <w:r w:rsidRPr="00FA0D37">
        <w:t xml:space="preserve">    [[</w:t>
      </w:r>
    </w:p>
    <w:p w14:paraId="547B661B" w14:textId="77777777" w:rsidR="004C7189" w:rsidRPr="00FA0D37" w:rsidRDefault="004C7189" w:rsidP="004C7189">
      <w:pPr>
        <w:pStyle w:val="PL"/>
      </w:pPr>
      <w:r w:rsidRPr="00FA0D37">
        <w:t xml:space="preserve">    supportedBandCombinationList-UplinkTxSwitch-v1670   BandCombinationList-UplinkTxSwitch-v1670    </w:t>
      </w:r>
      <w:r w:rsidRPr="00FA0D37">
        <w:rPr>
          <w:color w:val="993366"/>
        </w:rPr>
        <w:t>OPTIONAL</w:t>
      </w:r>
    </w:p>
    <w:p w14:paraId="1D08EC15" w14:textId="77777777" w:rsidR="004C7189" w:rsidRPr="00FA0D37" w:rsidRDefault="004C7189" w:rsidP="004C7189">
      <w:pPr>
        <w:pStyle w:val="PL"/>
      </w:pPr>
      <w:r w:rsidRPr="00FA0D37">
        <w:t xml:space="preserve">    ]],</w:t>
      </w:r>
    </w:p>
    <w:p w14:paraId="7A55A609" w14:textId="77777777" w:rsidR="004C7189" w:rsidRPr="00FA0D37" w:rsidRDefault="004C7189" w:rsidP="004C7189">
      <w:pPr>
        <w:pStyle w:val="PL"/>
      </w:pPr>
      <w:r w:rsidRPr="00FA0D37">
        <w:t xml:space="preserve">    [[</w:t>
      </w:r>
    </w:p>
    <w:p w14:paraId="42CFA141" w14:textId="77777777" w:rsidR="004C7189" w:rsidRPr="00FA0D37" w:rsidRDefault="004C7189" w:rsidP="004C7189">
      <w:pPr>
        <w:pStyle w:val="PL"/>
      </w:pPr>
      <w:r w:rsidRPr="00FA0D37">
        <w:t xml:space="preserve">    supportedBandCombinationList-v1680                  BandCombinationList-v1680                   </w:t>
      </w:r>
      <w:r w:rsidRPr="00FA0D37">
        <w:rPr>
          <w:color w:val="993366"/>
        </w:rPr>
        <w:t>OPTIONAL</w:t>
      </w:r>
    </w:p>
    <w:p w14:paraId="326A095D" w14:textId="77777777" w:rsidR="004C7189" w:rsidRPr="00FA0D37" w:rsidRDefault="004C7189" w:rsidP="004C7189">
      <w:pPr>
        <w:pStyle w:val="PL"/>
      </w:pPr>
      <w:r w:rsidRPr="00FA0D37">
        <w:t xml:space="preserve">    ]],</w:t>
      </w:r>
    </w:p>
    <w:p w14:paraId="28F60AF4" w14:textId="77777777" w:rsidR="004C7189" w:rsidRPr="00FA0D37" w:rsidRDefault="004C7189" w:rsidP="004C7189">
      <w:pPr>
        <w:pStyle w:val="PL"/>
      </w:pPr>
      <w:r w:rsidRPr="00FA0D37">
        <w:t xml:space="preserve">    [[</w:t>
      </w:r>
    </w:p>
    <w:p w14:paraId="020F0823" w14:textId="77777777" w:rsidR="004C7189" w:rsidRPr="00FA0D37" w:rsidRDefault="004C7189" w:rsidP="004C7189">
      <w:pPr>
        <w:pStyle w:val="PL"/>
      </w:pPr>
      <w:r w:rsidRPr="00FA0D37">
        <w:t xml:space="preserve">    supportedBandCombinationList-v1690                  BandCombinationList-v1690                   </w:t>
      </w:r>
      <w:r w:rsidRPr="00FA0D37">
        <w:rPr>
          <w:color w:val="993366"/>
        </w:rPr>
        <w:t>OPTIONAL</w:t>
      </w:r>
      <w:r w:rsidRPr="00FA0D37">
        <w:t>,</w:t>
      </w:r>
    </w:p>
    <w:p w14:paraId="15B7E3DC" w14:textId="77777777" w:rsidR="004C7189" w:rsidRPr="00FA0D37" w:rsidRDefault="004C7189" w:rsidP="004C7189">
      <w:pPr>
        <w:pStyle w:val="PL"/>
      </w:pPr>
      <w:r w:rsidRPr="00FA0D37">
        <w:t xml:space="preserve">    supportedBandCombinationList-UplinkTxSwitch-v1690   BandCombinationList-UplinkTxSwitch-v1690    </w:t>
      </w:r>
      <w:r w:rsidRPr="00FA0D37">
        <w:rPr>
          <w:color w:val="993366"/>
        </w:rPr>
        <w:t>OPTIONAL</w:t>
      </w:r>
    </w:p>
    <w:p w14:paraId="4AAD2ACB" w14:textId="77777777" w:rsidR="004C7189" w:rsidRPr="00FA0D37" w:rsidRDefault="004C7189" w:rsidP="004C7189">
      <w:pPr>
        <w:pStyle w:val="PL"/>
      </w:pPr>
      <w:r w:rsidRPr="00FA0D37">
        <w:t xml:space="preserve">    ]],</w:t>
      </w:r>
    </w:p>
    <w:p w14:paraId="704F7D3E" w14:textId="77777777" w:rsidR="004C7189" w:rsidRPr="00FA0D37" w:rsidRDefault="004C7189" w:rsidP="004C7189">
      <w:pPr>
        <w:pStyle w:val="PL"/>
      </w:pPr>
      <w:r w:rsidRPr="00FA0D37">
        <w:t xml:space="preserve">    [[</w:t>
      </w:r>
    </w:p>
    <w:p w14:paraId="3484A903" w14:textId="77777777" w:rsidR="004C7189" w:rsidRPr="00FA0D37" w:rsidRDefault="004C7189" w:rsidP="004C7189">
      <w:pPr>
        <w:pStyle w:val="PL"/>
      </w:pPr>
      <w:r w:rsidRPr="00FA0D37">
        <w:t xml:space="preserve">    supportedBandCombinationList-v1700                  BandCombinationList-v1700                   </w:t>
      </w:r>
      <w:r w:rsidRPr="00FA0D37">
        <w:rPr>
          <w:color w:val="993366"/>
        </w:rPr>
        <w:t>OPTIONAL</w:t>
      </w:r>
      <w:r w:rsidRPr="00FA0D37">
        <w:t>,</w:t>
      </w:r>
    </w:p>
    <w:p w14:paraId="6054AABC" w14:textId="77777777" w:rsidR="004C7189" w:rsidRPr="00FA0D37" w:rsidRDefault="004C7189" w:rsidP="004C7189">
      <w:pPr>
        <w:pStyle w:val="PL"/>
      </w:pPr>
      <w:r w:rsidRPr="00FA0D37">
        <w:t xml:space="preserve">    supportedBandCombinationList-UplinkTxSwitch-v1700   BandCombinationList-UplinkTxSwitch-v1700    </w:t>
      </w:r>
      <w:r w:rsidRPr="00FA0D37">
        <w:rPr>
          <w:color w:val="993366"/>
        </w:rPr>
        <w:t>OPTIONAL</w:t>
      </w:r>
      <w:r w:rsidRPr="00FA0D37">
        <w:t>,</w:t>
      </w:r>
    </w:p>
    <w:p w14:paraId="2B26D58D" w14:textId="77777777" w:rsidR="004C7189" w:rsidRPr="00FA0D37" w:rsidRDefault="004C7189" w:rsidP="004C7189">
      <w:pPr>
        <w:pStyle w:val="PL"/>
        <w:rPr>
          <w:color w:val="808080"/>
        </w:rPr>
      </w:pPr>
      <w:r w:rsidRPr="00FA0D37">
        <w:t xml:space="preserve">    supportedBandCombinationListSL-RelayDiscovery-r17   </w:t>
      </w:r>
      <w:r w:rsidRPr="00D575F2">
        <w:rPr>
          <w:color w:val="993366"/>
        </w:rPr>
        <w:t>OCTET</w:t>
      </w:r>
      <w:r w:rsidRPr="00D575F2">
        <w:t xml:space="preserve"> </w:t>
      </w:r>
      <w:r w:rsidRPr="00D575F2">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0BDB413E" w14:textId="77777777" w:rsidR="004C7189" w:rsidRPr="00FA0D37" w:rsidRDefault="004C7189" w:rsidP="004C7189">
      <w:pPr>
        <w:pStyle w:val="PL"/>
        <w:rPr>
          <w:color w:val="808080"/>
        </w:rPr>
      </w:pPr>
      <w:r w:rsidRPr="00FA0D37">
        <w:t xml:space="preserve">    supportedBandCombinationListSL-NonRelayDiscovery-r17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 xml:space="preserve">,  </w:t>
      </w:r>
      <w:r w:rsidRPr="00FA0D37">
        <w:rPr>
          <w:color w:val="808080"/>
        </w:rPr>
        <w:t>-- Contains PC5 BandCombinationListSidelinkNR-r16</w:t>
      </w:r>
    </w:p>
    <w:p w14:paraId="756291C8" w14:textId="77777777" w:rsidR="004C7189" w:rsidRPr="00FA0D37" w:rsidRDefault="004C7189" w:rsidP="004C7189">
      <w:pPr>
        <w:pStyle w:val="PL"/>
      </w:pPr>
      <w:r w:rsidRPr="00FA0D37">
        <w:t xml:space="preserve">    supportedBandCombinationListSidelinkEUTRA-NR-v1710  BandCombinationListSidelinkEUTRA-NR-v1710   </w:t>
      </w:r>
      <w:r w:rsidRPr="00FA0D37">
        <w:rPr>
          <w:color w:val="993366"/>
        </w:rPr>
        <w:t>OPTIONAL</w:t>
      </w:r>
      <w:r w:rsidRPr="00FA0D37">
        <w:t>,</w:t>
      </w:r>
    </w:p>
    <w:p w14:paraId="617F9094" w14:textId="77777777" w:rsidR="004C7189" w:rsidRPr="00FA0D37" w:rsidRDefault="004C7189" w:rsidP="004C7189">
      <w:pPr>
        <w:pStyle w:val="PL"/>
      </w:pPr>
      <w:r w:rsidRPr="00FA0D37">
        <w:t xml:space="preserve">    sidelinkRequested-r17                               </w:t>
      </w:r>
      <w:r w:rsidRPr="00FA0D37">
        <w:rPr>
          <w:color w:val="993366"/>
        </w:rPr>
        <w:t>ENUMERATED</w:t>
      </w:r>
      <w:r w:rsidRPr="00FA0D37">
        <w:t xml:space="preserve"> {true}                           </w:t>
      </w:r>
      <w:r w:rsidRPr="00FA0D37">
        <w:rPr>
          <w:color w:val="993366"/>
        </w:rPr>
        <w:t>OPTIONAL</w:t>
      </w:r>
      <w:r w:rsidRPr="00FA0D37">
        <w:t>,</w:t>
      </w:r>
    </w:p>
    <w:p w14:paraId="75DA5F65" w14:textId="77777777" w:rsidR="004C7189" w:rsidRPr="00FA0D37" w:rsidRDefault="004C7189" w:rsidP="004C7189">
      <w:pPr>
        <w:pStyle w:val="PL"/>
      </w:pPr>
      <w:r w:rsidRPr="00FA0D37">
        <w:t xml:space="preserve">    extendedBand-n77-2-r17                              </w:t>
      </w:r>
      <w:r w:rsidRPr="00FA0D37">
        <w:rPr>
          <w:color w:val="993366"/>
        </w:rPr>
        <w:t>ENUMERATED</w:t>
      </w:r>
      <w:r w:rsidRPr="00FA0D37">
        <w:t xml:space="preserve"> {supported}                      </w:t>
      </w:r>
      <w:r w:rsidRPr="00FA0D37">
        <w:rPr>
          <w:color w:val="993366"/>
        </w:rPr>
        <w:t>OPTIONAL</w:t>
      </w:r>
    </w:p>
    <w:p w14:paraId="558A9988" w14:textId="77777777" w:rsidR="004C7189" w:rsidRPr="00FA0D37" w:rsidRDefault="004C7189" w:rsidP="004C7189">
      <w:pPr>
        <w:pStyle w:val="PL"/>
      </w:pPr>
      <w:r w:rsidRPr="00FA0D37">
        <w:t xml:space="preserve">    ]],</w:t>
      </w:r>
    </w:p>
    <w:p w14:paraId="4130C95A" w14:textId="77777777" w:rsidR="004C7189" w:rsidRPr="00FA0D37" w:rsidRDefault="004C7189" w:rsidP="004C7189">
      <w:pPr>
        <w:pStyle w:val="PL"/>
      </w:pPr>
      <w:r w:rsidRPr="00FA0D37">
        <w:t xml:space="preserve">    [[</w:t>
      </w:r>
    </w:p>
    <w:p w14:paraId="07A95E76" w14:textId="77777777" w:rsidR="004C7189" w:rsidRPr="00FA0D37" w:rsidRDefault="004C7189" w:rsidP="004C7189">
      <w:pPr>
        <w:pStyle w:val="PL"/>
      </w:pPr>
      <w:r w:rsidRPr="00FA0D37">
        <w:t xml:space="preserve">    supportedBandCombinationList-v1720                  BandCombinationList-v1720                   </w:t>
      </w:r>
      <w:r w:rsidRPr="00FA0D37">
        <w:rPr>
          <w:color w:val="993366"/>
        </w:rPr>
        <w:t>OPTIONAL</w:t>
      </w:r>
      <w:r w:rsidRPr="00FA0D37">
        <w:t>,</w:t>
      </w:r>
    </w:p>
    <w:p w14:paraId="07998367" w14:textId="77777777" w:rsidR="004C7189" w:rsidRPr="00FA0D37" w:rsidRDefault="004C7189" w:rsidP="004C7189">
      <w:pPr>
        <w:pStyle w:val="PL"/>
      </w:pPr>
      <w:r w:rsidRPr="00FA0D37">
        <w:t xml:space="preserve">    supportedBandCombinationList-UplinkTxSwitch-v1720   BandCombinationList-UplinkTxSwitch-v1720    </w:t>
      </w:r>
      <w:r w:rsidRPr="00FA0D37">
        <w:rPr>
          <w:color w:val="993366"/>
        </w:rPr>
        <w:t>OPTIONAL</w:t>
      </w:r>
    </w:p>
    <w:p w14:paraId="2752B22E" w14:textId="77777777" w:rsidR="004C7189" w:rsidRPr="00FA0D37" w:rsidRDefault="004C7189" w:rsidP="004C7189">
      <w:pPr>
        <w:pStyle w:val="PL"/>
      </w:pPr>
      <w:r w:rsidRPr="00FA0D37">
        <w:t xml:space="preserve">    ]],</w:t>
      </w:r>
    </w:p>
    <w:p w14:paraId="2A8A452F" w14:textId="77777777" w:rsidR="004C7189" w:rsidRPr="00FA0D37" w:rsidRDefault="004C7189" w:rsidP="004C7189">
      <w:pPr>
        <w:pStyle w:val="PL"/>
      </w:pPr>
      <w:r w:rsidRPr="00FA0D37">
        <w:t xml:space="preserve">    [[</w:t>
      </w:r>
    </w:p>
    <w:p w14:paraId="158CF7F0" w14:textId="77777777" w:rsidR="004C7189" w:rsidRPr="00FA0D37" w:rsidRDefault="004C7189" w:rsidP="004C7189">
      <w:pPr>
        <w:pStyle w:val="PL"/>
      </w:pPr>
      <w:r w:rsidRPr="00FA0D37">
        <w:t xml:space="preserve">    supportedBandCombinationList-v1730                  BandCombinationList-v1730                   </w:t>
      </w:r>
      <w:r w:rsidRPr="00FA0D37">
        <w:rPr>
          <w:color w:val="993366"/>
        </w:rPr>
        <w:t>OPTIONAL</w:t>
      </w:r>
      <w:r w:rsidRPr="00FA0D37">
        <w:t>,</w:t>
      </w:r>
    </w:p>
    <w:p w14:paraId="5C108030" w14:textId="77777777" w:rsidR="004C7189" w:rsidRPr="00FA0D37" w:rsidRDefault="004C7189" w:rsidP="004C7189">
      <w:pPr>
        <w:pStyle w:val="PL"/>
      </w:pPr>
      <w:r w:rsidRPr="00FA0D37">
        <w:t xml:space="preserve">    supportedBandCombinationList-UplinkTxSwitch-v1730   BandCombinationList-UplinkTxSwitch-v1730    </w:t>
      </w:r>
      <w:r w:rsidRPr="00FA0D37">
        <w:rPr>
          <w:color w:val="993366"/>
        </w:rPr>
        <w:t>OPTIONAL</w:t>
      </w:r>
      <w:r w:rsidRPr="00FA0D37">
        <w:t>,</w:t>
      </w:r>
    </w:p>
    <w:p w14:paraId="00128EA7" w14:textId="77777777" w:rsidR="004C7189" w:rsidRPr="00FA0D37" w:rsidRDefault="004C7189" w:rsidP="004C7189">
      <w:pPr>
        <w:pStyle w:val="PL"/>
      </w:pPr>
      <w:r w:rsidRPr="00FA0D37">
        <w:t xml:space="preserve">    supportedBandCombinationListSL-RelayDiscovery-</w:t>
      </w:r>
      <w:r w:rsidRPr="00D575F2">
        <w:t>v1730 BandCombinationListSL-Discovery-r17</w:t>
      </w:r>
      <w:r w:rsidRPr="00FA0D37">
        <w:t xml:space="preserve">         </w:t>
      </w:r>
      <w:r w:rsidRPr="00FA0D37">
        <w:rPr>
          <w:color w:val="993366"/>
        </w:rPr>
        <w:t>OPTIONAL</w:t>
      </w:r>
      <w:r w:rsidRPr="00FA0D37">
        <w:t>,</w:t>
      </w:r>
    </w:p>
    <w:p w14:paraId="62F74EA5" w14:textId="77777777" w:rsidR="004C7189" w:rsidRPr="00FA0D37" w:rsidRDefault="004C7189" w:rsidP="004C7189">
      <w:pPr>
        <w:pStyle w:val="PL"/>
      </w:pPr>
      <w:r w:rsidRPr="00FA0D37">
        <w:t xml:space="preserve">    supportedBandCombinationListSL-NonRelayDiscovery-v1730 BandCombinationListSL-Discovery-r17      </w:t>
      </w:r>
      <w:r w:rsidRPr="00FA0D37">
        <w:rPr>
          <w:color w:val="993366"/>
        </w:rPr>
        <w:t>OPTIONAL</w:t>
      </w:r>
    </w:p>
    <w:p w14:paraId="4490EFB4" w14:textId="77777777" w:rsidR="004C7189" w:rsidRPr="00FA0D37" w:rsidRDefault="004C7189" w:rsidP="004C7189">
      <w:pPr>
        <w:pStyle w:val="PL"/>
      </w:pPr>
      <w:r w:rsidRPr="00FA0D37">
        <w:t xml:space="preserve">    ]],</w:t>
      </w:r>
    </w:p>
    <w:p w14:paraId="074892C1" w14:textId="77777777" w:rsidR="004C7189" w:rsidRPr="00FA0D37" w:rsidRDefault="004C7189" w:rsidP="004C7189">
      <w:pPr>
        <w:pStyle w:val="PL"/>
      </w:pPr>
      <w:r w:rsidRPr="00FA0D37">
        <w:t xml:space="preserve">    [[</w:t>
      </w:r>
    </w:p>
    <w:p w14:paraId="063298BC" w14:textId="77777777" w:rsidR="004C7189" w:rsidRPr="00FA0D37" w:rsidRDefault="004C7189" w:rsidP="004C7189">
      <w:pPr>
        <w:pStyle w:val="PL"/>
      </w:pPr>
      <w:r w:rsidRPr="00FA0D37">
        <w:t xml:space="preserve">    supportedBandCombinationList-v1740                  BandCombinationList-v1740                   </w:t>
      </w:r>
      <w:r w:rsidRPr="00FA0D37">
        <w:rPr>
          <w:color w:val="993366"/>
        </w:rPr>
        <w:t>OPTIONAL</w:t>
      </w:r>
      <w:r w:rsidRPr="00FA0D37">
        <w:t>,</w:t>
      </w:r>
    </w:p>
    <w:p w14:paraId="5E1A14A0" w14:textId="77777777" w:rsidR="004C7189" w:rsidRPr="00FA0D37" w:rsidRDefault="004C7189" w:rsidP="004C7189">
      <w:pPr>
        <w:pStyle w:val="PL"/>
      </w:pPr>
      <w:r w:rsidRPr="00FA0D37">
        <w:t xml:space="preserve">    supportedBandCombinationList-UplinkTxSwitch-v1740   BandCombinationList-UplinkTxSwitch-v1740    </w:t>
      </w:r>
      <w:r w:rsidRPr="00FA0D37">
        <w:rPr>
          <w:color w:val="993366"/>
        </w:rPr>
        <w:t>OPTIONAL</w:t>
      </w:r>
    </w:p>
    <w:p w14:paraId="29961E09" w14:textId="77777777" w:rsidR="004C7189" w:rsidRPr="00FA0D37" w:rsidRDefault="004C7189" w:rsidP="004C7189">
      <w:pPr>
        <w:pStyle w:val="PL"/>
      </w:pPr>
      <w:r w:rsidRPr="00FA0D37">
        <w:t xml:space="preserve">    ]],</w:t>
      </w:r>
    </w:p>
    <w:p w14:paraId="7F0B05EC" w14:textId="77777777" w:rsidR="004C7189" w:rsidRPr="00FA0D37" w:rsidRDefault="004C7189" w:rsidP="004C7189">
      <w:pPr>
        <w:pStyle w:val="PL"/>
      </w:pPr>
      <w:r w:rsidRPr="00FA0D37">
        <w:t xml:space="preserve">    [[</w:t>
      </w:r>
    </w:p>
    <w:p w14:paraId="64EF39F3" w14:textId="77777777" w:rsidR="004C7189" w:rsidRPr="00FA0D37" w:rsidRDefault="004C7189" w:rsidP="004C7189">
      <w:pPr>
        <w:pStyle w:val="PL"/>
      </w:pPr>
      <w:r w:rsidRPr="00FA0D37">
        <w:t xml:space="preserve">    supportedBandCombinationList-v1760                  BandCombinationList-v1760                   </w:t>
      </w:r>
      <w:r w:rsidRPr="00FA0D37">
        <w:rPr>
          <w:color w:val="993366"/>
        </w:rPr>
        <w:t>OPTIONAL</w:t>
      </w:r>
      <w:r w:rsidRPr="00FA0D37">
        <w:t>,</w:t>
      </w:r>
    </w:p>
    <w:p w14:paraId="488F0C00" w14:textId="77777777" w:rsidR="004C7189" w:rsidRPr="00FA0D37" w:rsidRDefault="004C7189" w:rsidP="004C7189">
      <w:pPr>
        <w:pStyle w:val="PL"/>
      </w:pPr>
      <w:r w:rsidRPr="00FA0D37">
        <w:t xml:space="preserve">    supportedBandCombinationList-UplinkTxSwitch-v1760   BandCombinationList-UplinkTxSwitch-v1760    </w:t>
      </w:r>
      <w:r w:rsidRPr="00FA0D37">
        <w:rPr>
          <w:color w:val="993366"/>
        </w:rPr>
        <w:t>OPTIONAL</w:t>
      </w:r>
    </w:p>
    <w:p w14:paraId="32CC24FB" w14:textId="1B753A73" w:rsidR="004C7189" w:rsidRDefault="004C7189" w:rsidP="004C7189">
      <w:pPr>
        <w:pStyle w:val="PL"/>
        <w:rPr>
          <w:ins w:id="39" w:author="Hyunjeong Kang (Samsung)" w:date="2023-11-20T13:29:00Z"/>
        </w:rPr>
      </w:pPr>
      <w:r w:rsidRPr="00FA0D37">
        <w:t xml:space="preserve">    ]]</w:t>
      </w:r>
      <w:r w:rsidR="00D575F2">
        <w:rPr>
          <w:rStyle w:val="af1"/>
          <w:rFonts w:ascii="Times New Roman" w:hAnsi="Times New Roman"/>
          <w:noProof w:val="0"/>
          <w:lang w:eastAsia="ja-JP"/>
        </w:rPr>
        <w:commentReference w:id="40"/>
      </w:r>
    </w:p>
    <w:p w14:paraId="05312F4C" w14:textId="320F79E5" w:rsidR="00505666" w:rsidRPr="00FA0D37" w:rsidRDefault="00505666" w:rsidP="004C7189">
      <w:pPr>
        <w:pStyle w:val="PL"/>
      </w:pPr>
      <w:ins w:id="41" w:author="Hyunjeong Kang (Samsung)" w:date="2023-11-20T13:29:00Z">
        <w:r>
          <w:t xml:space="preserve">    [[</w:t>
        </w:r>
      </w:ins>
    </w:p>
    <w:p w14:paraId="1D871AD0" w14:textId="6182BF1E" w:rsidR="00AE27BA" w:rsidRDefault="00505666" w:rsidP="00505666">
      <w:pPr>
        <w:pStyle w:val="PL"/>
        <w:ind w:firstLineChars="250" w:firstLine="400"/>
        <w:rPr>
          <w:ins w:id="42" w:author="Hyunjeong Kang (Samsung)" w:date="2023-11-20T14:27:00Z"/>
        </w:rPr>
      </w:pPr>
      <w:ins w:id="43" w:author="Hyunjeong Kang (Samsung)" w:date="2023-11-20T13:29:00Z">
        <w:r w:rsidRPr="00FA0D37">
          <w:t>supportedBandCombinationListSL-</w:t>
        </w:r>
        <w:r>
          <w:t>U2U</w:t>
        </w:r>
        <w:r w:rsidRPr="00FA0D37">
          <w:t>Relay-r1</w:t>
        </w:r>
        <w:r>
          <w:t>8</w:t>
        </w:r>
        <w:r w:rsidRPr="00FA0D37">
          <w:t xml:space="preserve"> </w:t>
        </w:r>
      </w:ins>
      <w:commentRangeStart w:id="44"/>
      <w:ins w:id="45" w:author="Hyunjeong Kang (Samsung)" w:date="2023-11-20T14:27:00Z">
        <w:r w:rsidR="00AE27BA">
          <w:t>::=</w:t>
        </w:r>
      </w:ins>
      <w:commentRangeEnd w:id="44"/>
      <w:r w:rsidR="00D575F2">
        <w:rPr>
          <w:rStyle w:val="af1"/>
          <w:rFonts w:ascii="Times New Roman" w:hAnsi="Times New Roman"/>
          <w:noProof w:val="0"/>
          <w:lang w:eastAsia="ja-JP"/>
        </w:rPr>
        <w:commentReference w:id="44"/>
      </w:r>
      <w:ins w:id="46" w:author="Hyunjeong Kang (Samsung)" w:date="2023-11-20T14:27:00Z">
        <w:r w:rsidR="00AE27BA">
          <w:t xml:space="preserve">      SEQUENCE {</w:t>
        </w:r>
      </w:ins>
    </w:p>
    <w:p w14:paraId="7AFF3AFC" w14:textId="4C3F8742" w:rsidR="00505666" w:rsidRDefault="00AE27BA" w:rsidP="00550B1B">
      <w:pPr>
        <w:pStyle w:val="PL"/>
        <w:ind w:firstLineChars="450" w:firstLine="720"/>
        <w:rPr>
          <w:ins w:id="47" w:author="Hyunjeong Kang (Samsung)" w:date="2023-11-20T14:25:00Z"/>
          <w:color w:val="808080"/>
        </w:rPr>
      </w:pPr>
      <w:commentRangeStart w:id="48"/>
      <w:ins w:id="49" w:author="Hyunjeong Kang (Samsung)" w:date="2023-11-20T14:27:00Z">
        <w:r>
          <w:t>supportedBandCombinationListSL-U2URelayDiscovery</w:t>
        </w:r>
      </w:ins>
      <w:ins w:id="50" w:author="Hyunjeong Kang (Samsung)" w:date="2023-11-20T16:02:00Z">
        <w:r w:rsidR="00550B1B">
          <w:t>-r18</w:t>
        </w:r>
      </w:ins>
      <w:ins w:id="51" w:author="Hyunjeong Kang (Samsung)" w:date="2023-11-20T13:29:00Z">
        <w:r w:rsidR="00505666" w:rsidRPr="00FA0D37">
          <w:t xml:space="preserve">  </w:t>
        </w:r>
        <w:r w:rsidR="00505666" w:rsidRPr="00FA0D37">
          <w:rPr>
            <w:color w:val="993366"/>
          </w:rPr>
          <w:t>OCTET</w:t>
        </w:r>
        <w:r w:rsidR="00505666" w:rsidRPr="00FA0D37">
          <w:t xml:space="preserve"> </w:t>
        </w:r>
        <w:r w:rsidR="00505666" w:rsidRPr="00FA0D37">
          <w:rPr>
            <w:color w:val="993366"/>
          </w:rPr>
          <w:t>STRING</w:t>
        </w:r>
        <w:r w:rsidR="00505666" w:rsidRPr="00FA0D37">
          <w:t xml:space="preserve">                         </w:t>
        </w:r>
      </w:ins>
      <w:ins w:id="52" w:author="Hyunjeong Kang (Samsung)" w:date="2023-11-20T16:03:00Z">
        <w:r w:rsidR="00550B1B">
          <w:t xml:space="preserve">  </w:t>
        </w:r>
      </w:ins>
      <w:ins w:id="53" w:author="Hyunjeong Kang (Samsung)" w:date="2023-11-20T13:29:00Z">
        <w:r w:rsidR="00505666" w:rsidRPr="00FA0D37">
          <w:t xml:space="preserve"> </w:t>
        </w:r>
        <w:r w:rsidR="00505666" w:rsidRPr="00FA0D37">
          <w:rPr>
            <w:color w:val="993366"/>
          </w:rPr>
          <w:t>OPTIONAL</w:t>
        </w:r>
      </w:ins>
      <w:ins w:id="54" w:author="Hyunjeong Kang (Samsung)" w:date="2023-11-20T14:25:00Z">
        <w:r>
          <w:rPr>
            <w:color w:val="993366"/>
          </w:rPr>
          <w:t>,</w:t>
        </w:r>
      </w:ins>
      <w:ins w:id="55" w:author="Hyunjeong Kang (Samsung)" w:date="2023-11-20T13:29:00Z">
        <w:r w:rsidR="00505666" w:rsidRPr="00FA0D37">
          <w:t xml:space="preserve">  </w:t>
        </w:r>
        <w:r w:rsidR="00505666" w:rsidRPr="00FA0D37">
          <w:rPr>
            <w:color w:val="808080"/>
          </w:rPr>
          <w:t>-- Contains PC5 BandCombinationListSidelinkNR-r16</w:t>
        </w:r>
      </w:ins>
    </w:p>
    <w:p w14:paraId="4E8BE89D" w14:textId="3CAF2EF7" w:rsidR="00AE27BA" w:rsidRDefault="00AE27BA" w:rsidP="00505666">
      <w:pPr>
        <w:pStyle w:val="PL"/>
        <w:ind w:firstLineChars="250" w:firstLine="400"/>
        <w:rPr>
          <w:ins w:id="56" w:author="Hyunjeong Kang (Samsung)" w:date="2023-11-20T14:28:00Z"/>
          <w:rFonts w:eastAsia="Malgun Gothic"/>
          <w:color w:val="808080"/>
          <w:lang w:eastAsia="ko-KR"/>
        </w:rPr>
      </w:pPr>
      <w:ins w:id="57" w:author="Hyunjeong Kang (Samsung)" w:date="2023-11-20T14:27:00Z">
        <w:r>
          <w:rPr>
            <w:rFonts w:eastAsia="Malgun Gothic" w:hint="eastAsia"/>
            <w:color w:val="808080"/>
            <w:lang w:eastAsia="ko-KR"/>
          </w:rPr>
          <w:t xml:space="preserve">    </w:t>
        </w:r>
        <w:r>
          <w:rPr>
            <w:rFonts w:eastAsia="Malgun Gothic"/>
            <w:color w:val="808080"/>
            <w:lang w:eastAsia="ko-KR"/>
          </w:rPr>
          <w:t>supported</w:t>
        </w:r>
      </w:ins>
      <w:ins w:id="58" w:author="Hyunjeong Kang (Samsung)" w:date="2023-11-20T14:28:00Z">
        <w:r>
          <w:rPr>
            <w:rFonts w:eastAsia="Malgun Gothic"/>
            <w:color w:val="808080"/>
            <w:lang w:eastAsia="ko-KR"/>
          </w:rPr>
          <w:t>BandCombinationListSL-</w:t>
        </w:r>
      </w:ins>
      <w:ins w:id="59" w:author="Hyunjeong Kang (Samsung)" w:date="2023-11-20T16:08:00Z">
        <w:r w:rsidR="00310478">
          <w:rPr>
            <w:rFonts w:eastAsia="Malgun Gothic"/>
            <w:color w:val="808080"/>
            <w:lang w:eastAsia="ko-KR"/>
          </w:rPr>
          <w:t>U2U</w:t>
        </w:r>
      </w:ins>
      <w:ins w:id="60" w:author="Hyunjeong Kang (Samsung)" w:date="2023-11-20T14:31:00Z">
        <w:r w:rsidR="00C25088">
          <w:rPr>
            <w:rFonts w:eastAsia="Malgun Gothic"/>
            <w:color w:val="808080"/>
            <w:lang w:eastAsia="ko-KR"/>
          </w:rPr>
          <w:t>Discovery</w:t>
        </w:r>
      </w:ins>
      <w:ins w:id="61" w:author="Hyunjeong Kang (Samsung)" w:date="2023-11-20T16:11:00Z">
        <w:r w:rsidR="000A62DF">
          <w:rPr>
            <w:rFonts w:eastAsia="Malgun Gothic"/>
            <w:color w:val="808080"/>
            <w:lang w:eastAsia="ko-KR"/>
          </w:rPr>
          <w:t xml:space="preserve">     </w:t>
        </w:r>
      </w:ins>
      <w:ins w:id="62" w:author="Hyunjeong Kang (Samsung)" w:date="2023-11-20T16:09:00Z">
        <w:r w:rsidR="00310478">
          <w:rPr>
            <w:rFonts w:eastAsia="Malgun Gothic"/>
            <w:color w:val="808080"/>
            <w:lang w:eastAsia="ko-KR"/>
          </w:rPr>
          <w:t xml:space="preserve">  </w:t>
        </w:r>
      </w:ins>
      <w:ins w:id="63" w:author="Hyunjeong Kang (Samsung)" w:date="2023-11-20T14:28:00Z">
        <w:r>
          <w:rPr>
            <w:rFonts w:eastAsia="Malgun Gothic"/>
            <w:color w:val="808080"/>
            <w:lang w:eastAsia="ko-KR"/>
          </w:rPr>
          <w:t xml:space="preserve"> </w:t>
        </w:r>
      </w:ins>
      <w:ins w:id="64" w:author="Hyunjeong Kang (Samsung)" w:date="2023-11-20T16:02:00Z">
        <w:r w:rsidR="00550B1B">
          <w:rPr>
            <w:rFonts w:eastAsia="Malgun Gothic"/>
            <w:color w:val="808080"/>
            <w:lang w:eastAsia="ko-KR"/>
          </w:rPr>
          <w:t xml:space="preserve">     </w:t>
        </w:r>
      </w:ins>
      <w:ins w:id="65" w:author="Hyunjeong Kang (Samsung)" w:date="2023-11-20T14:28:00Z">
        <w:r>
          <w:rPr>
            <w:rFonts w:eastAsia="Malgun Gothic"/>
            <w:color w:val="808080"/>
            <w:lang w:eastAsia="ko-KR"/>
          </w:rPr>
          <w:t>BandCombinationListSL-Discovery-r17      OPTIONAL</w:t>
        </w:r>
      </w:ins>
    </w:p>
    <w:p w14:paraId="5775B360" w14:textId="6C118768" w:rsidR="00AE27BA" w:rsidRPr="00550B1B" w:rsidRDefault="00AE27BA" w:rsidP="00505666">
      <w:pPr>
        <w:pStyle w:val="PL"/>
        <w:ind w:firstLineChars="250" w:firstLine="400"/>
        <w:rPr>
          <w:ins w:id="66" w:author="Hyunjeong Kang (Samsung)" w:date="2023-11-20T13:29:00Z"/>
          <w:rFonts w:eastAsia="Malgun Gothic"/>
          <w:color w:val="808080"/>
          <w:lang w:eastAsia="ko-KR"/>
        </w:rPr>
      </w:pPr>
      <w:ins w:id="67" w:author="Hyunjeong Kang (Samsung)" w:date="2023-11-20T14:28:00Z">
        <w:r>
          <w:rPr>
            <w:rFonts w:eastAsia="Malgun Gothic"/>
            <w:color w:val="808080"/>
            <w:lang w:eastAsia="ko-KR"/>
          </w:rPr>
          <w:t>}</w:t>
        </w:r>
      </w:ins>
      <w:commentRangeEnd w:id="48"/>
      <w:r w:rsidR="006E27B8">
        <w:rPr>
          <w:rStyle w:val="af1"/>
          <w:rFonts w:ascii="Times New Roman" w:hAnsi="Times New Roman"/>
          <w:noProof w:val="0"/>
          <w:lang w:eastAsia="ja-JP"/>
        </w:rPr>
        <w:commentReference w:id="48"/>
      </w:r>
    </w:p>
    <w:p w14:paraId="22122898" w14:textId="6471BC7D" w:rsidR="00505666" w:rsidRPr="00FA0D37" w:rsidRDefault="00505666" w:rsidP="004C7189">
      <w:pPr>
        <w:pStyle w:val="PL"/>
      </w:pPr>
      <w:ins w:id="68" w:author="Hyunjeong Kang (Samsung)" w:date="2023-11-20T13:29:00Z">
        <w:r w:rsidRPr="00FA0D37">
          <w:t xml:space="preserve">    </w:t>
        </w:r>
      </w:ins>
      <w:ins w:id="69" w:author="Hyunjeong Kang (Samsung)" w:date="2023-11-20T13:30:00Z">
        <w:r>
          <w:t>]]</w:t>
        </w:r>
      </w:ins>
    </w:p>
    <w:p w14:paraId="6E707C48" w14:textId="77777777" w:rsidR="004C7189" w:rsidRPr="00FA0D37" w:rsidRDefault="004C7189" w:rsidP="004C7189">
      <w:pPr>
        <w:pStyle w:val="PL"/>
      </w:pPr>
      <w:r w:rsidRPr="00FA0D37">
        <w:t>}</w:t>
      </w:r>
    </w:p>
    <w:p w14:paraId="6C5CC32D" w14:textId="77777777" w:rsidR="004C7189" w:rsidRPr="00FA0D37" w:rsidRDefault="004C7189" w:rsidP="004C7189">
      <w:pPr>
        <w:pStyle w:val="PL"/>
      </w:pPr>
    </w:p>
    <w:p w14:paraId="3DB87A47" w14:textId="77777777" w:rsidR="004C7189" w:rsidRPr="00FA0D37" w:rsidRDefault="004C7189" w:rsidP="004C7189">
      <w:pPr>
        <w:pStyle w:val="PL"/>
      </w:pPr>
      <w:r w:rsidRPr="00FA0D37">
        <w:t xml:space="preserve">RF-Parameters-v15g0 ::=                   </w:t>
      </w:r>
      <w:r w:rsidRPr="00FA0D37">
        <w:rPr>
          <w:color w:val="993366"/>
        </w:rPr>
        <w:t>SEQUENCE</w:t>
      </w:r>
      <w:r w:rsidRPr="00FA0D37">
        <w:t xml:space="preserve"> {</w:t>
      </w:r>
    </w:p>
    <w:p w14:paraId="6937C30B" w14:textId="77777777" w:rsidR="004C7189" w:rsidRPr="00FA0D37" w:rsidRDefault="004C7189" w:rsidP="004C7189">
      <w:pPr>
        <w:pStyle w:val="PL"/>
      </w:pPr>
      <w:r w:rsidRPr="00FA0D37">
        <w:t xml:space="preserve">    supportedBandCombinationList-v15g0        BandCombinationList-v15g0                   </w:t>
      </w:r>
      <w:r w:rsidRPr="00FA0D37">
        <w:rPr>
          <w:color w:val="993366"/>
        </w:rPr>
        <w:t>OPTIONAL</w:t>
      </w:r>
    </w:p>
    <w:p w14:paraId="1B426141" w14:textId="77777777" w:rsidR="004C7189" w:rsidRPr="00FA0D37" w:rsidRDefault="004C7189" w:rsidP="004C7189">
      <w:pPr>
        <w:pStyle w:val="PL"/>
      </w:pPr>
      <w:r w:rsidRPr="00FA0D37">
        <w:t>}</w:t>
      </w:r>
    </w:p>
    <w:p w14:paraId="5C99AF70" w14:textId="77777777" w:rsidR="004C7189" w:rsidRPr="00FA0D37" w:rsidRDefault="004C7189" w:rsidP="004C7189">
      <w:pPr>
        <w:pStyle w:val="PL"/>
      </w:pPr>
    </w:p>
    <w:p w14:paraId="0EEC37B4" w14:textId="77777777" w:rsidR="004C7189" w:rsidRPr="00FA0D37" w:rsidRDefault="004C7189" w:rsidP="004C7189">
      <w:pPr>
        <w:pStyle w:val="PL"/>
      </w:pPr>
      <w:r w:rsidRPr="00FA0D37">
        <w:t xml:space="preserve">RF-Parameters-v16a0 ::=                            </w:t>
      </w:r>
      <w:r w:rsidRPr="00FA0D37">
        <w:rPr>
          <w:color w:val="993366"/>
        </w:rPr>
        <w:t>SEQUENCE</w:t>
      </w:r>
      <w:r w:rsidRPr="00FA0D37">
        <w:t xml:space="preserve"> {</w:t>
      </w:r>
    </w:p>
    <w:p w14:paraId="1721A9F8" w14:textId="77777777" w:rsidR="004C7189" w:rsidRPr="00FA0D37" w:rsidRDefault="004C7189" w:rsidP="004C7189">
      <w:pPr>
        <w:pStyle w:val="PL"/>
      </w:pPr>
      <w:r w:rsidRPr="00FA0D37">
        <w:t xml:space="preserve">    supportedBandCombinationList-v16a0                 BandCombinationList-v16a0                    </w:t>
      </w:r>
      <w:r w:rsidRPr="00FA0D37">
        <w:rPr>
          <w:color w:val="993366"/>
        </w:rPr>
        <w:t>OPTIONAL</w:t>
      </w:r>
      <w:r w:rsidRPr="00FA0D37">
        <w:t>,</w:t>
      </w:r>
    </w:p>
    <w:p w14:paraId="01823DB4" w14:textId="77777777" w:rsidR="004C7189" w:rsidRPr="00FA0D37" w:rsidRDefault="004C7189" w:rsidP="004C7189">
      <w:pPr>
        <w:pStyle w:val="PL"/>
      </w:pPr>
      <w:r w:rsidRPr="00FA0D37">
        <w:t xml:space="preserve">    supportedBandCombinationList-UplinkTxSwitch-v16a0  BandCombinationList-UplinkTxSwitch-v16a0     </w:t>
      </w:r>
      <w:r w:rsidRPr="00FA0D37">
        <w:rPr>
          <w:color w:val="993366"/>
        </w:rPr>
        <w:t>OPTIONAL</w:t>
      </w:r>
    </w:p>
    <w:p w14:paraId="7C85D51D" w14:textId="77777777" w:rsidR="004C7189" w:rsidRPr="00FA0D37" w:rsidRDefault="004C7189" w:rsidP="004C7189">
      <w:pPr>
        <w:pStyle w:val="PL"/>
      </w:pPr>
      <w:r w:rsidRPr="00FA0D37">
        <w:t>}</w:t>
      </w:r>
    </w:p>
    <w:p w14:paraId="354DB89E" w14:textId="77777777" w:rsidR="004C7189" w:rsidRPr="00FA0D37" w:rsidRDefault="004C7189" w:rsidP="004C7189">
      <w:pPr>
        <w:pStyle w:val="PL"/>
      </w:pPr>
    </w:p>
    <w:p w14:paraId="01B046D1" w14:textId="77777777" w:rsidR="004C7189" w:rsidRPr="00FA0D37" w:rsidRDefault="004C7189" w:rsidP="004C7189">
      <w:pPr>
        <w:pStyle w:val="PL"/>
      </w:pPr>
      <w:r w:rsidRPr="00FA0D37">
        <w:t xml:space="preserve">RF-Parameters-v16c0 ::=                            </w:t>
      </w:r>
      <w:r w:rsidRPr="00FA0D37">
        <w:rPr>
          <w:color w:val="993366"/>
        </w:rPr>
        <w:t>SEQUENCE</w:t>
      </w:r>
      <w:r w:rsidRPr="00FA0D37">
        <w:t xml:space="preserve"> {</w:t>
      </w:r>
    </w:p>
    <w:p w14:paraId="629962FE" w14:textId="77777777" w:rsidR="004C7189" w:rsidRPr="00FA0D37" w:rsidRDefault="004C7189" w:rsidP="004C7189">
      <w:pPr>
        <w:pStyle w:val="PL"/>
      </w:pPr>
      <w:r w:rsidRPr="00FA0D37">
        <w:t xml:space="preserve">    supportedBandListNR-v16c0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BandNR-v16c0</w:t>
      </w:r>
    </w:p>
    <w:p w14:paraId="3177846A" w14:textId="77777777" w:rsidR="004C7189" w:rsidRPr="00FA0D37" w:rsidRDefault="004C7189" w:rsidP="004C7189">
      <w:pPr>
        <w:pStyle w:val="PL"/>
      </w:pPr>
      <w:r w:rsidRPr="00FA0D37">
        <w:t>}</w:t>
      </w:r>
    </w:p>
    <w:p w14:paraId="511FB4B1" w14:textId="77777777" w:rsidR="004C7189" w:rsidRPr="00FA0D37" w:rsidRDefault="004C7189" w:rsidP="004C7189">
      <w:pPr>
        <w:pStyle w:val="PL"/>
      </w:pPr>
    </w:p>
    <w:p w14:paraId="4863D081" w14:textId="77777777" w:rsidR="004C7189" w:rsidRPr="00FA0D37" w:rsidRDefault="004C7189" w:rsidP="004C7189">
      <w:pPr>
        <w:pStyle w:val="PL"/>
      </w:pPr>
      <w:r w:rsidRPr="00FA0D37">
        <w:t xml:space="preserve">BandNR ::=                          </w:t>
      </w:r>
      <w:r w:rsidRPr="00FA0D37">
        <w:rPr>
          <w:color w:val="993366"/>
        </w:rPr>
        <w:t>SEQUENCE</w:t>
      </w:r>
      <w:r w:rsidRPr="00FA0D37">
        <w:t xml:space="preserve"> {</w:t>
      </w:r>
    </w:p>
    <w:p w14:paraId="3842B569" w14:textId="77777777" w:rsidR="004C7189" w:rsidRPr="00FA0D37" w:rsidRDefault="004C7189" w:rsidP="004C7189">
      <w:pPr>
        <w:pStyle w:val="PL"/>
      </w:pPr>
      <w:r w:rsidRPr="00FA0D37">
        <w:t xml:space="preserve">    bandNR                              FreqBandIndicatorNR,</w:t>
      </w:r>
    </w:p>
    <w:p w14:paraId="72366119" w14:textId="77777777" w:rsidR="004C7189" w:rsidRPr="00FA0D37" w:rsidRDefault="004C7189" w:rsidP="004C7189">
      <w:pPr>
        <w:pStyle w:val="PL"/>
      </w:pPr>
      <w:r w:rsidRPr="00FA0D37">
        <w:t xml:space="preserve">    modifiedMPR-Behaviour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B37E1C3" w14:textId="77777777" w:rsidR="004C7189" w:rsidRPr="00FA0D37" w:rsidRDefault="004C7189" w:rsidP="004C7189">
      <w:pPr>
        <w:pStyle w:val="PL"/>
      </w:pPr>
      <w:r w:rsidRPr="00FA0D37">
        <w:t xml:space="preserve">    mimo-ParametersPerBand              MIMO-ParametersPerBand                          </w:t>
      </w:r>
      <w:r w:rsidRPr="00FA0D37">
        <w:rPr>
          <w:color w:val="993366"/>
        </w:rPr>
        <w:t>OPTIONAL</w:t>
      </w:r>
      <w:r w:rsidRPr="00FA0D37">
        <w:t>,</w:t>
      </w:r>
    </w:p>
    <w:p w14:paraId="19DCBC0D" w14:textId="77777777" w:rsidR="004C7189" w:rsidRPr="00FA0D37" w:rsidRDefault="004C7189" w:rsidP="004C7189">
      <w:pPr>
        <w:pStyle w:val="PL"/>
      </w:pPr>
      <w:r w:rsidRPr="00FA0D37">
        <w:t xml:space="preserve">    extendedCP                          </w:t>
      </w:r>
      <w:r w:rsidRPr="00FA0D37">
        <w:rPr>
          <w:color w:val="993366"/>
        </w:rPr>
        <w:t>ENUMERATED</w:t>
      </w:r>
      <w:r w:rsidRPr="00FA0D37">
        <w:t xml:space="preserve"> {supported}                          </w:t>
      </w:r>
      <w:r w:rsidRPr="00FA0D37">
        <w:rPr>
          <w:color w:val="993366"/>
        </w:rPr>
        <w:t>OPTIONAL</w:t>
      </w:r>
      <w:r w:rsidRPr="00FA0D37">
        <w:t>,</w:t>
      </w:r>
    </w:p>
    <w:p w14:paraId="4426F9C4" w14:textId="77777777" w:rsidR="004C7189" w:rsidRPr="00FA0D37" w:rsidRDefault="004C7189" w:rsidP="004C7189">
      <w:pPr>
        <w:pStyle w:val="PL"/>
      </w:pPr>
      <w:r w:rsidRPr="00FA0D37">
        <w:t xml:space="preserve">    multipleTCI                         </w:t>
      </w:r>
      <w:r w:rsidRPr="00FA0D37">
        <w:rPr>
          <w:color w:val="993366"/>
        </w:rPr>
        <w:t>ENUMERATED</w:t>
      </w:r>
      <w:r w:rsidRPr="00FA0D37">
        <w:t xml:space="preserve"> {supported}                          </w:t>
      </w:r>
      <w:r w:rsidRPr="00FA0D37">
        <w:rPr>
          <w:color w:val="993366"/>
        </w:rPr>
        <w:t>OPTIONAL</w:t>
      </w:r>
      <w:r w:rsidRPr="00FA0D37">
        <w:t>,</w:t>
      </w:r>
    </w:p>
    <w:p w14:paraId="2648B324" w14:textId="77777777" w:rsidR="004C7189" w:rsidRPr="00FA0D37" w:rsidRDefault="004C7189" w:rsidP="004C7189">
      <w:pPr>
        <w:pStyle w:val="PL"/>
      </w:pPr>
      <w:r w:rsidRPr="00FA0D37">
        <w:t xml:space="preserve">    bwp-WithoutRestriction              </w:t>
      </w:r>
      <w:r w:rsidRPr="00FA0D37">
        <w:rPr>
          <w:color w:val="993366"/>
        </w:rPr>
        <w:t>ENUMERATED</w:t>
      </w:r>
      <w:r w:rsidRPr="00FA0D37">
        <w:t xml:space="preserve"> {supported}                          </w:t>
      </w:r>
      <w:r w:rsidRPr="00FA0D37">
        <w:rPr>
          <w:color w:val="993366"/>
        </w:rPr>
        <w:t>OPTIONAL</w:t>
      </w:r>
      <w:r w:rsidRPr="00FA0D37">
        <w:t>,</w:t>
      </w:r>
    </w:p>
    <w:p w14:paraId="4E0D24E0" w14:textId="77777777" w:rsidR="004C7189" w:rsidRPr="00FA0D37" w:rsidRDefault="004C7189" w:rsidP="004C7189">
      <w:pPr>
        <w:pStyle w:val="PL"/>
      </w:pPr>
      <w:r w:rsidRPr="00FA0D37">
        <w:t xml:space="preserve">    bwp-SameNumerology                  </w:t>
      </w:r>
      <w:r w:rsidRPr="00FA0D37">
        <w:rPr>
          <w:color w:val="993366"/>
        </w:rPr>
        <w:t>ENUMERATED</w:t>
      </w:r>
      <w:r w:rsidRPr="00FA0D37">
        <w:t xml:space="preserve"> {upto2, upto4}                       </w:t>
      </w:r>
      <w:r w:rsidRPr="00FA0D37">
        <w:rPr>
          <w:color w:val="993366"/>
        </w:rPr>
        <w:t>OPTIONAL</w:t>
      </w:r>
      <w:r w:rsidRPr="00FA0D37">
        <w:t>,</w:t>
      </w:r>
    </w:p>
    <w:p w14:paraId="694C7313" w14:textId="77777777" w:rsidR="004C7189" w:rsidRPr="00FA0D37" w:rsidRDefault="004C7189" w:rsidP="004C7189">
      <w:pPr>
        <w:pStyle w:val="PL"/>
      </w:pPr>
      <w:r w:rsidRPr="00FA0D37">
        <w:t xml:space="preserve">    bwp-DiffNumerology                  </w:t>
      </w:r>
      <w:r w:rsidRPr="00FA0D37">
        <w:rPr>
          <w:color w:val="993366"/>
        </w:rPr>
        <w:t>ENUMERATED</w:t>
      </w:r>
      <w:r w:rsidRPr="00FA0D37">
        <w:t xml:space="preserve"> {upto4}                              </w:t>
      </w:r>
      <w:r w:rsidRPr="00FA0D37">
        <w:rPr>
          <w:color w:val="993366"/>
        </w:rPr>
        <w:t>OPTIONAL</w:t>
      </w:r>
      <w:r w:rsidRPr="00FA0D37">
        <w:t>,</w:t>
      </w:r>
    </w:p>
    <w:p w14:paraId="34E7879B" w14:textId="77777777" w:rsidR="004C7189" w:rsidRPr="00FA0D37" w:rsidRDefault="004C7189" w:rsidP="004C7189">
      <w:pPr>
        <w:pStyle w:val="PL"/>
      </w:pPr>
      <w:r w:rsidRPr="00FA0D37">
        <w:t xml:space="preserve">    crossCarrierScheduling-SameSCS      </w:t>
      </w:r>
      <w:r w:rsidRPr="00FA0D37">
        <w:rPr>
          <w:color w:val="993366"/>
        </w:rPr>
        <w:t>ENUMERATED</w:t>
      </w:r>
      <w:r w:rsidRPr="00FA0D37">
        <w:t xml:space="preserve"> {supported}                          </w:t>
      </w:r>
      <w:r w:rsidRPr="00FA0D37">
        <w:rPr>
          <w:color w:val="993366"/>
        </w:rPr>
        <w:t>OPTIONAL</w:t>
      </w:r>
      <w:r w:rsidRPr="00FA0D37">
        <w:t>,</w:t>
      </w:r>
    </w:p>
    <w:p w14:paraId="314A07C5" w14:textId="77777777" w:rsidR="004C7189" w:rsidRPr="00FA0D37" w:rsidRDefault="004C7189" w:rsidP="004C7189">
      <w:pPr>
        <w:pStyle w:val="PL"/>
      </w:pPr>
      <w:r w:rsidRPr="00FA0D37">
        <w:t xml:space="preserve">    pdsch-256QAM-FR2                    </w:t>
      </w:r>
      <w:r w:rsidRPr="00FA0D37">
        <w:rPr>
          <w:color w:val="993366"/>
        </w:rPr>
        <w:t>ENUMERATED</w:t>
      </w:r>
      <w:r w:rsidRPr="00FA0D37">
        <w:t xml:space="preserve"> {supported}                          </w:t>
      </w:r>
      <w:r w:rsidRPr="00FA0D37">
        <w:rPr>
          <w:color w:val="993366"/>
        </w:rPr>
        <w:t>OPTIONAL</w:t>
      </w:r>
      <w:r w:rsidRPr="00FA0D37">
        <w:t>,</w:t>
      </w:r>
    </w:p>
    <w:p w14:paraId="0018EED5" w14:textId="77777777" w:rsidR="004C7189" w:rsidRPr="00FA0D37" w:rsidRDefault="004C7189" w:rsidP="004C7189">
      <w:pPr>
        <w:pStyle w:val="PL"/>
      </w:pPr>
      <w:r w:rsidRPr="00FA0D37">
        <w:t xml:space="preserve">    pusch-256QAM                        </w:t>
      </w:r>
      <w:r w:rsidRPr="00FA0D37">
        <w:rPr>
          <w:color w:val="993366"/>
        </w:rPr>
        <w:t>ENUMERATED</w:t>
      </w:r>
      <w:r w:rsidRPr="00FA0D37">
        <w:t xml:space="preserve"> {supported}                          </w:t>
      </w:r>
      <w:r w:rsidRPr="00FA0D37">
        <w:rPr>
          <w:color w:val="993366"/>
        </w:rPr>
        <w:t>OPTIONAL</w:t>
      </w:r>
      <w:r w:rsidRPr="00FA0D37">
        <w:t>,</w:t>
      </w:r>
    </w:p>
    <w:p w14:paraId="578F01D2" w14:textId="77777777" w:rsidR="004C7189" w:rsidRPr="00FA0D37" w:rsidRDefault="004C7189" w:rsidP="004C7189">
      <w:pPr>
        <w:pStyle w:val="PL"/>
      </w:pPr>
      <w:r w:rsidRPr="00FA0D37">
        <w:t xml:space="preserve">    ue-PowerClass                       </w:t>
      </w:r>
      <w:r w:rsidRPr="00FA0D37">
        <w:rPr>
          <w:color w:val="993366"/>
        </w:rPr>
        <w:t>ENUMERATED</w:t>
      </w:r>
      <w:r w:rsidRPr="00FA0D37">
        <w:t xml:space="preserve"> {pc1, pc2, pc3, pc4}                 </w:t>
      </w:r>
      <w:r w:rsidRPr="00FA0D37">
        <w:rPr>
          <w:color w:val="993366"/>
        </w:rPr>
        <w:t>OPTIONAL</w:t>
      </w:r>
      <w:r w:rsidRPr="00FA0D37">
        <w:t>,</w:t>
      </w:r>
    </w:p>
    <w:p w14:paraId="2445C815" w14:textId="77777777" w:rsidR="004C7189" w:rsidRPr="00FA0D37" w:rsidRDefault="004C7189" w:rsidP="004C7189">
      <w:pPr>
        <w:pStyle w:val="PL"/>
      </w:pPr>
      <w:r w:rsidRPr="00FA0D37">
        <w:t xml:space="preserve">    rateMatchingLTE-CRS                 </w:t>
      </w:r>
      <w:r w:rsidRPr="00FA0D37">
        <w:rPr>
          <w:color w:val="993366"/>
        </w:rPr>
        <w:t>ENUMERATED</w:t>
      </w:r>
      <w:r w:rsidRPr="00FA0D37">
        <w:t xml:space="preserve"> {supported}                          </w:t>
      </w:r>
      <w:r w:rsidRPr="00FA0D37">
        <w:rPr>
          <w:color w:val="993366"/>
        </w:rPr>
        <w:t>OPTIONAL</w:t>
      </w:r>
      <w:r w:rsidRPr="00FA0D37">
        <w:t>,</w:t>
      </w:r>
    </w:p>
    <w:p w14:paraId="2419993C" w14:textId="77777777" w:rsidR="004C7189" w:rsidRPr="00FA0D37" w:rsidRDefault="004C7189" w:rsidP="004C7189">
      <w:pPr>
        <w:pStyle w:val="PL"/>
      </w:pPr>
      <w:r w:rsidRPr="00FA0D37">
        <w:t xml:space="preserve">    channelBWs-DL                       </w:t>
      </w:r>
      <w:r w:rsidRPr="00FA0D37">
        <w:rPr>
          <w:color w:val="993366"/>
        </w:rPr>
        <w:t>CHOICE</w:t>
      </w:r>
      <w:r w:rsidRPr="00FA0D37">
        <w:t xml:space="preserve"> {</w:t>
      </w:r>
    </w:p>
    <w:p w14:paraId="051850D7"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10E20AD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4AC7BA6B"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6B47778E"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2FC276E0" w14:textId="77777777" w:rsidR="004C7189" w:rsidRPr="00FA0D37" w:rsidRDefault="004C7189" w:rsidP="004C7189">
      <w:pPr>
        <w:pStyle w:val="PL"/>
      </w:pPr>
      <w:r w:rsidRPr="00FA0D37">
        <w:t xml:space="preserve">        },</w:t>
      </w:r>
    </w:p>
    <w:p w14:paraId="5257459E"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9169AD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33FC94E"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711A9804" w14:textId="77777777" w:rsidR="004C7189" w:rsidRPr="00FA0D37" w:rsidRDefault="004C7189" w:rsidP="004C7189">
      <w:pPr>
        <w:pStyle w:val="PL"/>
      </w:pPr>
      <w:r w:rsidRPr="00FA0D37">
        <w:t xml:space="preserve">        }</w:t>
      </w:r>
    </w:p>
    <w:p w14:paraId="2446B3D6" w14:textId="77777777" w:rsidR="004C7189" w:rsidRPr="00FA0D37" w:rsidRDefault="004C7189" w:rsidP="004C7189">
      <w:pPr>
        <w:pStyle w:val="PL"/>
      </w:pPr>
      <w:r w:rsidRPr="00FA0D37">
        <w:t xml:space="preserve">    }                                                                                   </w:t>
      </w:r>
      <w:r w:rsidRPr="00FA0D37">
        <w:rPr>
          <w:color w:val="993366"/>
        </w:rPr>
        <w:t>OPTIONAL</w:t>
      </w:r>
      <w:r w:rsidRPr="00FA0D37">
        <w:t>,</w:t>
      </w:r>
    </w:p>
    <w:p w14:paraId="476DDF40" w14:textId="77777777" w:rsidR="004C7189" w:rsidRPr="00FA0D37" w:rsidRDefault="004C7189" w:rsidP="004C7189">
      <w:pPr>
        <w:pStyle w:val="PL"/>
      </w:pPr>
      <w:r w:rsidRPr="00FA0D37">
        <w:t xml:space="preserve">    channelBWs-UL                       </w:t>
      </w:r>
      <w:r w:rsidRPr="00FA0D37">
        <w:rPr>
          <w:color w:val="993366"/>
        </w:rPr>
        <w:t>CHOICE</w:t>
      </w:r>
      <w:r w:rsidRPr="00FA0D37">
        <w:t xml:space="preserve"> {</w:t>
      </w:r>
    </w:p>
    <w:p w14:paraId="5D1A712A"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5A744D12"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3ABD8C32"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w:t>
      </w:r>
    </w:p>
    <w:p w14:paraId="14B8402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p>
    <w:p w14:paraId="7B818715" w14:textId="77777777" w:rsidR="004C7189" w:rsidRPr="00FA0D37" w:rsidRDefault="004C7189" w:rsidP="004C7189">
      <w:pPr>
        <w:pStyle w:val="PL"/>
      </w:pPr>
      <w:r w:rsidRPr="00FA0D37">
        <w:t xml:space="preserve">        },</w:t>
      </w:r>
    </w:p>
    <w:p w14:paraId="332820F3"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2584C88B"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r w:rsidRPr="00FA0D37">
        <w:t>,</w:t>
      </w:r>
    </w:p>
    <w:p w14:paraId="720E5429"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(3))                       </w:t>
      </w:r>
      <w:r w:rsidRPr="00FA0D37">
        <w:rPr>
          <w:color w:val="993366"/>
        </w:rPr>
        <w:t>OPTIONAL</w:t>
      </w:r>
    </w:p>
    <w:p w14:paraId="2ABF96AB" w14:textId="77777777" w:rsidR="004C7189" w:rsidRPr="00FA0D37" w:rsidRDefault="004C7189" w:rsidP="004C7189">
      <w:pPr>
        <w:pStyle w:val="PL"/>
      </w:pPr>
      <w:r w:rsidRPr="00FA0D37">
        <w:t xml:space="preserve">        }</w:t>
      </w:r>
    </w:p>
    <w:p w14:paraId="1303D5A5" w14:textId="77777777" w:rsidR="004C7189" w:rsidRPr="00FA0D37" w:rsidRDefault="004C7189" w:rsidP="004C7189">
      <w:pPr>
        <w:pStyle w:val="PL"/>
      </w:pPr>
      <w:r w:rsidRPr="00FA0D37">
        <w:t xml:space="preserve">    }                                                                                   </w:t>
      </w:r>
      <w:r w:rsidRPr="00FA0D37">
        <w:rPr>
          <w:color w:val="993366"/>
        </w:rPr>
        <w:t>OPTIONAL</w:t>
      </w:r>
      <w:r w:rsidRPr="00FA0D37">
        <w:t>,</w:t>
      </w:r>
    </w:p>
    <w:p w14:paraId="1527E546" w14:textId="77777777" w:rsidR="004C7189" w:rsidRPr="00FA0D37" w:rsidRDefault="004C7189" w:rsidP="004C7189">
      <w:pPr>
        <w:pStyle w:val="PL"/>
      </w:pPr>
      <w:r w:rsidRPr="00FA0D37">
        <w:t xml:space="preserve">    ...,</w:t>
      </w:r>
    </w:p>
    <w:p w14:paraId="36936919" w14:textId="77777777" w:rsidR="004C7189" w:rsidRPr="00FA0D37" w:rsidRDefault="004C7189" w:rsidP="004C7189">
      <w:pPr>
        <w:pStyle w:val="PL"/>
      </w:pPr>
      <w:r w:rsidRPr="00FA0D37">
        <w:lastRenderedPageBreak/>
        <w:t xml:space="preserve">    [[</w:t>
      </w:r>
    </w:p>
    <w:p w14:paraId="5033C68A" w14:textId="77777777" w:rsidR="004C7189" w:rsidRPr="00FA0D37" w:rsidRDefault="004C7189" w:rsidP="004C7189">
      <w:pPr>
        <w:pStyle w:val="PL"/>
      </w:pPr>
      <w:r w:rsidRPr="00FA0D37">
        <w:t xml:space="preserve">    maxUplinkDutyCycle-PC2-FR1                  </w:t>
      </w:r>
      <w:r w:rsidRPr="00FA0D37">
        <w:rPr>
          <w:color w:val="993366"/>
        </w:rPr>
        <w:t>ENUMERATED</w:t>
      </w:r>
      <w:r w:rsidRPr="00FA0D37">
        <w:t xml:space="preserve"> {n60, n70, n80, n90, n100}   </w:t>
      </w:r>
      <w:r w:rsidRPr="00FA0D37">
        <w:rPr>
          <w:color w:val="993366"/>
        </w:rPr>
        <w:t>OPTIONAL</w:t>
      </w:r>
    </w:p>
    <w:p w14:paraId="6D546988" w14:textId="77777777" w:rsidR="004C7189" w:rsidRPr="00FA0D37" w:rsidRDefault="004C7189" w:rsidP="004C7189">
      <w:pPr>
        <w:pStyle w:val="PL"/>
      </w:pPr>
      <w:r w:rsidRPr="00FA0D37">
        <w:t xml:space="preserve">    ]],</w:t>
      </w:r>
    </w:p>
    <w:p w14:paraId="5A617898" w14:textId="77777777" w:rsidR="004C7189" w:rsidRPr="00FA0D37" w:rsidRDefault="004C7189" w:rsidP="004C7189">
      <w:pPr>
        <w:pStyle w:val="PL"/>
      </w:pPr>
      <w:r w:rsidRPr="00FA0D37">
        <w:t xml:space="preserve">    [[</w:t>
      </w:r>
    </w:p>
    <w:p w14:paraId="685C5887" w14:textId="77777777" w:rsidR="004C7189" w:rsidRPr="00FA0D37" w:rsidRDefault="004C7189" w:rsidP="004C7189">
      <w:pPr>
        <w:pStyle w:val="PL"/>
      </w:pPr>
      <w:r w:rsidRPr="00FA0D37">
        <w:t xml:space="preserve">    pucch-SpatialRelInfoMAC-CE          </w:t>
      </w:r>
      <w:r w:rsidRPr="00FA0D37">
        <w:rPr>
          <w:color w:val="993366"/>
        </w:rPr>
        <w:t>ENUMERATED</w:t>
      </w:r>
      <w:r w:rsidRPr="00FA0D37">
        <w:t xml:space="preserve"> {supported}                          </w:t>
      </w:r>
      <w:r w:rsidRPr="00FA0D37">
        <w:rPr>
          <w:color w:val="993366"/>
        </w:rPr>
        <w:t>OPTIONAL</w:t>
      </w:r>
      <w:r w:rsidRPr="00FA0D37">
        <w:t>,</w:t>
      </w:r>
    </w:p>
    <w:p w14:paraId="39BD0FCE" w14:textId="77777777" w:rsidR="004C7189" w:rsidRPr="00FA0D37" w:rsidRDefault="004C7189" w:rsidP="004C7189">
      <w:pPr>
        <w:pStyle w:val="PL"/>
      </w:pPr>
      <w:r w:rsidRPr="00FA0D37">
        <w:t xml:space="preserve">    powerBoosting-pi2BPSK               </w:t>
      </w:r>
      <w:r w:rsidRPr="00FA0D37">
        <w:rPr>
          <w:color w:val="993366"/>
        </w:rPr>
        <w:t>ENUMERATED</w:t>
      </w:r>
      <w:r w:rsidRPr="00FA0D37">
        <w:t xml:space="preserve"> {supported}                          </w:t>
      </w:r>
      <w:r w:rsidRPr="00FA0D37">
        <w:rPr>
          <w:color w:val="993366"/>
        </w:rPr>
        <w:t>OPTIONAL</w:t>
      </w:r>
    </w:p>
    <w:p w14:paraId="251426BB" w14:textId="77777777" w:rsidR="004C7189" w:rsidRPr="00FA0D37" w:rsidRDefault="004C7189" w:rsidP="004C7189">
      <w:pPr>
        <w:pStyle w:val="PL"/>
      </w:pPr>
      <w:r w:rsidRPr="00FA0D37">
        <w:t xml:space="preserve">    ]],</w:t>
      </w:r>
    </w:p>
    <w:p w14:paraId="111EA60F" w14:textId="77777777" w:rsidR="004C7189" w:rsidRPr="00FA0D37" w:rsidRDefault="004C7189" w:rsidP="004C7189">
      <w:pPr>
        <w:pStyle w:val="PL"/>
      </w:pPr>
      <w:r w:rsidRPr="00FA0D37">
        <w:t xml:space="preserve">    [[</w:t>
      </w:r>
    </w:p>
    <w:p w14:paraId="5FD543EC" w14:textId="77777777" w:rsidR="004C7189" w:rsidRPr="00FA0D37" w:rsidRDefault="004C7189" w:rsidP="004C7189">
      <w:pPr>
        <w:pStyle w:val="PL"/>
      </w:pPr>
      <w:r w:rsidRPr="00FA0D37">
        <w:t xml:space="preserve">    maxUplinkDutyCycle-FR2          </w:t>
      </w:r>
      <w:r w:rsidRPr="00FA0D37">
        <w:rPr>
          <w:color w:val="993366"/>
        </w:rPr>
        <w:t>ENUMERATED</w:t>
      </w:r>
      <w:r w:rsidRPr="00FA0D37">
        <w:t xml:space="preserve"> {n15, n20, n25, n30, n40, n50, n60, n70, n80, n90, n100}     </w:t>
      </w:r>
      <w:r w:rsidRPr="00FA0D37">
        <w:rPr>
          <w:color w:val="993366"/>
        </w:rPr>
        <w:t>OPTIONAL</w:t>
      </w:r>
    </w:p>
    <w:p w14:paraId="139B9099" w14:textId="77777777" w:rsidR="004C7189" w:rsidRPr="00FA0D37" w:rsidRDefault="004C7189" w:rsidP="004C7189">
      <w:pPr>
        <w:pStyle w:val="PL"/>
      </w:pPr>
      <w:r w:rsidRPr="00FA0D37">
        <w:t xml:space="preserve">    ]],</w:t>
      </w:r>
    </w:p>
    <w:p w14:paraId="52070B95" w14:textId="77777777" w:rsidR="004C7189" w:rsidRPr="00FA0D37" w:rsidRDefault="004C7189" w:rsidP="004C7189">
      <w:pPr>
        <w:pStyle w:val="PL"/>
      </w:pPr>
      <w:r w:rsidRPr="00FA0D37">
        <w:t xml:space="preserve">    [[</w:t>
      </w:r>
    </w:p>
    <w:p w14:paraId="73543056" w14:textId="77777777" w:rsidR="004C7189" w:rsidRPr="00FA0D37" w:rsidRDefault="004C7189" w:rsidP="004C7189">
      <w:pPr>
        <w:pStyle w:val="PL"/>
      </w:pPr>
      <w:r w:rsidRPr="00FA0D37">
        <w:t xml:space="preserve">    channelBWs-DL-v1590                 </w:t>
      </w:r>
      <w:r w:rsidRPr="00FA0D37">
        <w:rPr>
          <w:color w:val="993366"/>
        </w:rPr>
        <w:t>CHOICE</w:t>
      </w:r>
      <w:r w:rsidRPr="00FA0D37">
        <w:t xml:space="preserve"> {</w:t>
      </w:r>
    </w:p>
    <w:p w14:paraId="7FCF51F1"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F8790BF"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EC8D584"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9B3F289"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276C337C" w14:textId="77777777" w:rsidR="004C7189" w:rsidRPr="00FA0D37" w:rsidRDefault="004C7189" w:rsidP="004C7189">
      <w:pPr>
        <w:pStyle w:val="PL"/>
      </w:pPr>
      <w:r w:rsidRPr="00FA0D37">
        <w:t xml:space="preserve">        },</w:t>
      </w:r>
    </w:p>
    <w:p w14:paraId="7CFFDAFC"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7E80E590"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31F3B46F"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6D5DC82F" w14:textId="77777777" w:rsidR="004C7189" w:rsidRPr="00FA0D37" w:rsidRDefault="004C7189" w:rsidP="004C7189">
      <w:pPr>
        <w:pStyle w:val="PL"/>
      </w:pPr>
      <w:r w:rsidRPr="00FA0D37">
        <w:t xml:space="preserve">        }</w:t>
      </w:r>
    </w:p>
    <w:p w14:paraId="41D5A650" w14:textId="77777777" w:rsidR="004C7189" w:rsidRPr="00FA0D37" w:rsidRDefault="004C7189" w:rsidP="004C7189">
      <w:pPr>
        <w:pStyle w:val="PL"/>
      </w:pPr>
      <w:r w:rsidRPr="00FA0D37">
        <w:t xml:space="preserve">    }                                                                               </w:t>
      </w:r>
      <w:r w:rsidRPr="00FA0D37">
        <w:rPr>
          <w:color w:val="993366"/>
        </w:rPr>
        <w:t>OPTIONAL</w:t>
      </w:r>
      <w:r w:rsidRPr="00FA0D37">
        <w:t>,</w:t>
      </w:r>
    </w:p>
    <w:p w14:paraId="3C5A32FD" w14:textId="77777777" w:rsidR="004C7189" w:rsidRPr="00FA0D37" w:rsidRDefault="004C7189" w:rsidP="004C7189">
      <w:pPr>
        <w:pStyle w:val="PL"/>
      </w:pPr>
      <w:r w:rsidRPr="00FA0D37">
        <w:t xml:space="preserve">    channelBWs-UL-v1590                 </w:t>
      </w:r>
      <w:r w:rsidRPr="00FA0D37">
        <w:rPr>
          <w:color w:val="993366"/>
        </w:rPr>
        <w:t>CHOICE</w:t>
      </w:r>
      <w:r w:rsidRPr="00FA0D37">
        <w:t xml:space="preserve"> {</w:t>
      </w:r>
    </w:p>
    <w:p w14:paraId="6B62EB46" w14:textId="77777777" w:rsidR="004C7189" w:rsidRPr="00FA0D37" w:rsidRDefault="004C7189" w:rsidP="004C7189">
      <w:pPr>
        <w:pStyle w:val="PL"/>
      </w:pPr>
      <w:r w:rsidRPr="00FA0D37">
        <w:t xml:space="preserve">        fr1                                 </w:t>
      </w:r>
      <w:r w:rsidRPr="00FA0D37">
        <w:rPr>
          <w:color w:val="993366"/>
        </w:rPr>
        <w:t>SEQUENCE</w:t>
      </w:r>
      <w:r w:rsidRPr="00FA0D37">
        <w:t xml:space="preserve"> {</w:t>
      </w:r>
    </w:p>
    <w:p w14:paraId="4CE8D4B0" w14:textId="77777777" w:rsidR="004C7189" w:rsidRPr="00FA0D37" w:rsidRDefault="004C7189" w:rsidP="004C7189">
      <w:pPr>
        <w:pStyle w:val="PL"/>
      </w:pPr>
      <w:r w:rsidRPr="00FA0D37">
        <w:t xml:space="preserve">            scs-15kHz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B34524F" w14:textId="77777777" w:rsidR="004C7189" w:rsidRPr="00FA0D37" w:rsidRDefault="004C7189" w:rsidP="004C7189">
      <w:pPr>
        <w:pStyle w:val="PL"/>
      </w:pPr>
      <w:r w:rsidRPr="00FA0D37">
        <w:t xml:space="preserve">            scs-30kHz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41466988"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54B4F29" w14:textId="77777777" w:rsidR="004C7189" w:rsidRPr="00FA0D37" w:rsidRDefault="004C7189" w:rsidP="004C7189">
      <w:pPr>
        <w:pStyle w:val="PL"/>
      </w:pPr>
      <w:r w:rsidRPr="00FA0D37">
        <w:t xml:space="preserve">        },</w:t>
      </w:r>
    </w:p>
    <w:p w14:paraId="7528C00B" w14:textId="77777777" w:rsidR="004C7189" w:rsidRPr="00FA0D37" w:rsidRDefault="004C7189" w:rsidP="004C7189">
      <w:pPr>
        <w:pStyle w:val="PL"/>
      </w:pPr>
      <w:r w:rsidRPr="00FA0D37">
        <w:t xml:space="preserve">        fr2                                 </w:t>
      </w:r>
      <w:r w:rsidRPr="00FA0D37">
        <w:rPr>
          <w:color w:val="993366"/>
        </w:rPr>
        <w:t>SEQUENCE</w:t>
      </w:r>
      <w:r w:rsidRPr="00FA0D37">
        <w:t xml:space="preserve"> {</w:t>
      </w:r>
    </w:p>
    <w:p w14:paraId="375C5245" w14:textId="77777777" w:rsidR="004C7189" w:rsidRPr="00FA0D37" w:rsidRDefault="004C7189" w:rsidP="004C7189">
      <w:pPr>
        <w:pStyle w:val="PL"/>
      </w:pPr>
      <w:r w:rsidRPr="00FA0D37">
        <w:t xml:space="preserve">            scs-60kHz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6BCCE6AC" w14:textId="77777777" w:rsidR="004C7189" w:rsidRPr="00FA0D37" w:rsidRDefault="004C7189" w:rsidP="004C7189">
      <w:pPr>
        <w:pStyle w:val="PL"/>
      </w:pPr>
      <w:r w:rsidRPr="00FA0D37">
        <w:t xml:space="preserve">            scs-120kHz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2EBA4ADF" w14:textId="77777777" w:rsidR="004C7189" w:rsidRPr="00FA0D37" w:rsidRDefault="004C7189" w:rsidP="004C7189">
      <w:pPr>
        <w:pStyle w:val="PL"/>
      </w:pPr>
      <w:r w:rsidRPr="00FA0D37">
        <w:t xml:space="preserve">        }</w:t>
      </w:r>
    </w:p>
    <w:p w14:paraId="3BD7268D" w14:textId="77777777" w:rsidR="004C7189" w:rsidRPr="00FA0D37" w:rsidRDefault="004C7189" w:rsidP="004C7189">
      <w:pPr>
        <w:pStyle w:val="PL"/>
      </w:pPr>
      <w:r w:rsidRPr="00FA0D37">
        <w:t xml:space="preserve">    }                                                                               </w:t>
      </w:r>
      <w:r w:rsidRPr="00FA0D37">
        <w:rPr>
          <w:color w:val="993366"/>
        </w:rPr>
        <w:t>OPTIONAL</w:t>
      </w:r>
    </w:p>
    <w:p w14:paraId="47EECB62" w14:textId="77777777" w:rsidR="004C7189" w:rsidRPr="00FA0D37" w:rsidRDefault="004C7189" w:rsidP="004C7189">
      <w:pPr>
        <w:pStyle w:val="PL"/>
      </w:pPr>
      <w:r w:rsidRPr="00FA0D37">
        <w:t xml:space="preserve">    ]],</w:t>
      </w:r>
    </w:p>
    <w:p w14:paraId="2EFD587A" w14:textId="77777777" w:rsidR="004C7189" w:rsidRPr="00FA0D37" w:rsidRDefault="004C7189" w:rsidP="004C7189">
      <w:pPr>
        <w:pStyle w:val="PL"/>
      </w:pPr>
      <w:r w:rsidRPr="00FA0D37">
        <w:t xml:space="preserve">    [[</w:t>
      </w:r>
    </w:p>
    <w:p w14:paraId="48380D0C" w14:textId="77777777" w:rsidR="004C7189" w:rsidRPr="00FA0D37" w:rsidRDefault="004C7189" w:rsidP="004C7189">
      <w:pPr>
        <w:pStyle w:val="PL"/>
      </w:pPr>
      <w:r w:rsidRPr="00FA0D37">
        <w:t xml:space="preserve">    asymmetricBandwidthCombinationSet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(1..32))           </w:t>
      </w:r>
      <w:r w:rsidRPr="00FA0D37">
        <w:rPr>
          <w:color w:val="993366"/>
        </w:rPr>
        <w:t>OPTIONAL</w:t>
      </w:r>
    </w:p>
    <w:p w14:paraId="29595F33" w14:textId="77777777" w:rsidR="004C7189" w:rsidRPr="00FA0D37" w:rsidRDefault="004C7189" w:rsidP="004C7189">
      <w:pPr>
        <w:pStyle w:val="PL"/>
      </w:pPr>
      <w:r w:rsidRPr="00FA0D37">
        <w:t xml:space="preserve">    ]],</w:t>
      </w:r>
    </w:p>
    <w:p w14:paraId="64A5F933" w14:textId="77777777" w:rsidR="004C7189" w:rsidRPr="00FA0D37" w:rsidRDefault="004C7189" w:rsidP="004C7189">
      <w:pPr>
        <w:pStyle w:val="PL"/>
      </w:pPr>
      <w:r w:rsidRPr="00FA0D37">
        <w:t xml:space="preserve">    [[</w:t>
      </w:r>
    </w:p>
    <w:p w14:paraId="4E55F2EB"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5254EF98" w14:textId="77777777" w:rsidR="004C7189" w:rsidRPr="00FA0D37" w:rsidRDefault="004C7189" w:rsidP="004C7189">
      <w:pPr>
        <w:pStyle w:val="PL"/>
      </w:pPr>
      <w:r w:rsidRPr="00FA0D37">
        <w:t xml:space="preserve">    </w:t>
      </w:r>
      <w:r w:rsidRPr="00FA0D37">
        <w:rPr>
          <w:rFonts w:eastAsiaTheme="minorEastAsia"/>
        </w:rPr>
        <w:t>sharedSpectrumChAccessParamsPerBand-r16</w:t>
      </w:r>
      <w:r w:rsidRPr="00FA0D37">
        <w:t xml:space="preserve"> </w:t>
      </w:r>
      <w:r w:rsidRPr="00FA0D37">
        <w:rPr>
          <w:rFonts w:eastAsiaTheme="minorEastAsia"/>
        </w:rPr>
        <w:t>SharedSpectrumChAccessParamsPerBand-r16</w:t>
      </w:r>
      <w:r w:rsidRPr="00FA0D37">
        <w:t xml:space="preserve"> </w:t>
      </w:r>
      <w:r w:rsidRPr="00FA0D37">
        <w:rPr>
          <w:rFonts w:eastAsiaTheme="minorEastAsia"/>
          <w:color w:val="993366"/>
        </w:rPr>
        <w:t>OPTIONAL</w:t>
      </w:r>
      <w:r w:rsidRPr="00FA0D37">
        <w:rPr>
          <w:rFonts w:eastAsiaTheme="minorEastAsia"/>
        </w:rPr>
        <w:t>,</w:t>
      </w:r>
    </w:p>
    <w:p w14:paraId="1F788C56"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11-7b: Independent cancellation of the overlapping PUSCHs in an intra-band UL CA</w:t>
      </w:r>
    </w:p>
    <w:p w14:paraId="6EAC8B38" w14:textId="77777777" w:rsidR="004C7189" w:rsidRPr="00FA0D37" w:rsidRDefault="004C7189" w:rsidP="004C7189">
      <w:pPr>
        <w:pStyle w:val="PL"/>
        <w:rPr>
          <w:rFonts w:eastAsiaTheme="minorEastAsia"/>
        </w:rPr>
      </w:pPr>
      <w:r w:rsidRPr="00FA0D37">
        <w:t xml:space="preserve">    </w:t>
      </w:r>
      <w:r w:rsidRPr="00FA0D37">
        <w:rPr>
          <w:rFonts w:eastAsiaTheme="minorEastAsia"/>
        </w:rPr>
        <w:t>cancelOverlappingPUSCH-r16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6C65C43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 Multiple LTE-CRS rate matching patterns</w:t>
      </w:r>
    </w:p>
    <w:p w14:paraId="1725B9AB" w14:textId="77777777" w:rsidR="004C7189" w:rsidRPr="00FA0D37" w:rsidRDefault="004C7189" w:rsidP="004C7189">
      <w:pPr>
        <w:pStyle w:val="PL"/>
        <w:rPr>
          <w:rFonts w:eastAsiaTheme="minorEastAsia"/>
        </w:rPr>
      </w:pPr>
      <w:r w:rsidRPr="00FA0D37">
        <w:t xml:space="preserve">    </w:t>
      </w:r>
      <w:r w:rsidRPr="00FA0D37">
        <w:rPr>
          <w:rFonts w:eastAsiaTheme="minorEastAsia"/>
        </w:rPr>
        <w:t>multipleRateMatchingEUTRA-CRS-r16</w:t>
      </w:r>
      <w:r w:rsidRPr="00FA0D37">
        <w:t xml:space="preserve">       </w:t>
      </w:r>
      <w:r w:rsidRPr="00FA0D37">
        <w:rPr>
          <w:rFonts w:eastAsiaTheme="minorEastAsia"/>
          <w:color w:val="993366"/>
        </w:rPr>
        <w:t>SEQUENCE</w:t>
      </w:r>
      <w:r w:rsidRPr="00FA0D37">
        <w:rPr>
          <w:rFonts w:eastAsiaTheme="minorEastAsia"/>
        </w:rPr>
        <w:t xml:space="preserve"> {</w:t>
      </w:r>
    </w:p>
    <w:p w14:paraId="1D508B72"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maxNumberPatterns-r16</w:t>
      </w:r>
      <w:r w:rsidRPr="00FA0D37">
        <w:t xml:space="preserve">               </w:t>
      </w:r>
      <w:r w:rsidRPr="00FA0D37">
        <w:rPr>
          <w:rFonts w:eastAsiaTheme="minorEastAsia"/>
          <w:color w:val="993366"/>
        </w:rPr>
        <w:t>INTEGER</w:t>
      </w:r>
      <w:r w:rsidRPr="00FA0D37">
        <w:rPr>
          <w:rFonts w:eastAsiaTheme="minorEastAsia"/>
        </w:rPr>
        <w:t xml:space="preserve"> (2..6),</w:t>
      </w:r>
    </w:p>
    <w:p w14:paraId="36026257" w14:textId="77777777" w:rsidR="004C7189" w:rsidRPr="00FA0D37" w:rsidRDefault="004C7189" w:rsidP="004C7189">
      <w:pPr>
        <w:pStyle w:val="PL"/>
        <w:rPr>
          <w:rFonts w:eastAsiaTheme="minorEastAsia"/>
        </w:rPr>
      </w:pPr>
      <w:r w:rsidRPr="00FA0D37">
        <w:t xml:space="preserve">        </w:t>
      </w:r>
      <w:r w:rsidRPr="00FA0D37">
        <w:rPr>
          <w:rFonts w:eastAsiaTheme="minorEastAsia"/>
        </w:rPr>
        <w:t>maxNumberNon-OverlapPatterns-r16</w:t>
      </w:r>
      <w:r w:rsidRPr="00FA0D37">
        <w:t xml:space="preserve">    </w:t>
      </w:r>
      <w:r w:rsidRPr="00FA0D37">
        <w:rPr>
          <w:rFonts w:eastAsiaTheme="minorEastAsia"/>
          <w:color w:val="993366"/>
        </w:rPr>
        <w:t>INTEGER</w:t>
      </w:r>
      <w:r w:rsidRPr="00FA0D37">
        <w:rPr>
          <w:rFonts w:eastAsiaTheme="minorEastAsia"/>
        </w:rPr>
        <w:t xml:space="preserve"> (1..3)</w:t>
      </w:r>
    </w:p>
    <w:p w14:paraId="148379DA" w14:textId="77777777" w:rsidR="004C7189" w:rsidRPr="00FA0D37" w:rsidRDefault="004C7189" w:rsidP="004C7189">
      <w:pPr>
        <w:pStyle w:val="PL"/>
        <w:rPr>
          <w:rFonts w:eastAsiaTheme="minorEastAsia"/>
        </w:rPr>
      </w:pPr>
      <w:r w:rsidRPr="00FA0D37">
        <w:t xml:space="preserve">    </w:t>
      </w:r>
      <w:r w:rsidRPr="00FA0D37">
        <w:rPr>
          <w:rFonts w:eastAsiaTheme="minorEastAsia"/>
        </w:rPr>
        <w:t>}</w:t>
      </w:r>
      <w:r w:rsidRPr="00FA0D37">
        <w:t xml:space="preserve">                                                                               </w:t>
      </w:r>
      <w:r w:rsidRPr="00FA0D37">
        <w:rPr>
          <w:rFonts w:eastAsiaTheme="minorEastAsia"/>
          <w:color w:val="993366"/>
        </w:rPr>
        <w:t>OPTIONAL</w:t>
      </w:r>
      <w:r w:rsidRPr="00FA0D37">
        <w:rPr>
          <w:rFonts w:eastAsiaTheme="minorEastAsia"/>
        </w:rPr>
        <w:t>,</w:t>
      </w:r>
    </w:p>
    <w:p w14:paraId="12E6564C"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14-1a: Two LTE-CRS overlapping rate matching patterns within a part of NR carrier using 15 kHz overlapping with a LTE carrier</w:t>
      </w:r>
    </w:p>
    <w:p w14:paraId="29895AA2" w14:textId="77777777" w:rsidR="004C7189" w:rsidRPr="00FA0D37" w:rsidRDefault="004C7189" w:rsidP="004C7189">
      <w:pPr>
        <w:pStyle w:val="PL"/>
        <w:rPr>
          <w:rFonts w:eastAsiaTheme="minorEastAsia"/>
        </w:rPr>
      </w:pPr>
      <w:r w:rsidRPr="00FA0D37">
        <w:t xml:space="preserve">    </w:t>
      </w:r>
      <w:r w:rsidRPr="00FA0D37">
        <w:rPr>
          <w:rFonts w:eastAsiaTheme="minorEastAsia"/>
        </w:rPr>
        <w:t>overlapRateMatchingEUTRA-CRS-r16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1566B51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14-2: PDSCH Type B mapping of length 9 and 10 OFDM symbols</w:t>
      </w:r>
    </w:p>
    <w:p w14:paraId="203E350F" w14:textId="77777777" w:rsidR="004C7189" w:rsidRPr="00FA0D37" w:rsidRDefault="004C7189" w:rsidP="004C7189">
      <w:pPr>
        <w:pStyle w:val="PL"/>
        <w:rPr>
          <w:rFonts w:eastAsiaTheme="minorEastAsia"/>
        </w:rPr>
      </w:pPr>
      <w:r w:rsidRPr="00FA0D37">
        <w:t xml:space="preserve">    </w:t>
      </w:r>
      <w:r w:rsidRPr="00FA0D37">
        <w:rPr>
          <w:rFonts w:eastAsiaTheme="minorEastAsia"/>
        </w:rPr>
        <w:t>pdsch-MappingTypeB-Alt-r16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D86440A" w14:textId="77777777" w:rsidR="004C7189" w:rsidRPr="00FA0D37" w:rsidRDefault="004C7189" w:rsidP="004C7189">
      <w:pPr>
        <w:pStyle w:val="PL"/>
        <w:rPr>
          <w:rFonts w:eastAsiaTheme="minorEastAsia"/>
          <w:color w:val="808080"/>
        </w:rPr>
      </w:pPr>
      <w:r w:rsidRPr="00FA0D37">
        <w:lastRenderedPageBreak/>
        <w:t xml:space="preserve">    </w:t>
      </w:r>
      <w:r w:rsidRPr="00FA0D37">
        <w:rPr>
          <w:rFonts w:eastAsiaTheme="minorEastAsia"/>
          <w:color w:val="808080"/>
        </w:rPr>
        <w:t>-- R1 14-3: One slot periodic TRS configuration for FR1</w:t>
      </w:r>
    </w:p>
    <w:p w14:paraId="72ECE0F6" w14:textId="77777777" w:rsidR="004C7189" w:rsidRPr="00FA0D37" w:rsidRDefault="004C7189" w:rsidP="004C7189">
      <w:pPr>
        <w:pStyle w:val="PL"/>
        <w:rPr>
          <w:rFonts w:eastAsiaTheme="minorEastAsia"/>
        </w:rPr>
      </w:pPr>
      <w:r w:rsidRPr="00FA0D37">
        <w:t xml:space="preserve">    </w:t>
      </w:r>
      <w:r w:rsidRPr="00FA0D37">
        <w:rPr>
          <w:rFonts w:eastAsiaTheme="minorEastAsia"/>
        </w:rPr>
        <w:t>oneSlotPeriodicTRS-r16</w:t>
      </w:r>
      <w:r w:rsidRPr="00FA0D37">
        <w:t xml:space="preserve">                  </w:t>
      </w:r>
      <w:r w:rsidRPr="00FA0D37">
        <w:rPr>
          <w:rFonts w:eastAsiaTheme="minorEastAsia"/>
          <w:color w:val="993366"/>
        </w:rPr>
        <w:t>ENUMERATED</w:t>
      </w:r>
      <w:r w:rsidRPr="00FA0D37">
        <w:rPr>
          <w:rFonts w:eastAsiaTheme="minorEastAsia"/>
        </w:rPr>
        <w:t xml:space="preserve"> {supported}</w:t>
      </w:r>
      <w:r w:rsidRPr="00FA0D37">
        <w:t xml:space="preserve">                  </w:t>
      </w:r>
      <w:r w:rsidRPr="00FA0D37">
        <w:rPr>
          <w:rFonts w:eastAsiaTheme="minorEastAsia"/>
          <w:color w:val="993366"/>
        </w:rPr>
        <w:t>OPTIONAL</w:t>
      </w:r>
      <w:r w:rsidRPr="00FA0D37">
        <w:rPr>
          <w:rFonts w:eastAsiaTheme="minorEastAsia"/>
        </w:rPr>
        <w:t>,</w:t>
      </w:r>
    </w:p>
    <w:p w14:paraId="047F3974" w14:textId="77777777" w:rsidR="004C7189" w:rsidRPr="00FA0D37" w:rsidRDefault="004C7189" w:rsidP="004C7189">
      <w:pPr>
        <w:pStyle w:val="PL"/>
        <w:rPr>
          <w:rFonts w:eastAsiaTheme="minorEastAsia"/>
        </w:rPr>
      </w:pPr>
      <w:r w:rsidRPr="00FA0D37">
        <w:t xml:space="preserve">    olpc-SRS-Pos-r16                        </w:t>
      </w:r>
      <w:r w:rsidRPr="00FA0D37">
        <w:rPr>
          <w:rFonts w:eastAsiaTheme="minorEastAsia"/>
        </w:rPr>
        <w:t>OLPC-SRS-Pos-r16</w:t>
      </w:r>
      <w:r w:rsidRPr="00FA0D37">
        <w:t xml:space="preserve">                        </w:t>
      </w:r>
      <w:r w:rsidRPr="00FA0D37">
        <w:rPr>
          <w:rFonts w:eastAsiaTheme="minorEastAsia"/>
          <w:color w:val="993366"/>
        </w:rPr>
        <w:t>OPTIONAL</w:t>
      </w:r>
      <w:r w:rsidRPr="00FA0D37">
        <w:rPr>
          <w:rFonts w:eastAsiaTheme="minorEastAsia"/>
        </w:rPr>
        <w:t>,</w:t>
      </w:r>
    </w:p>
    <w:p w14:paraId="1FCBC2D3" w14:textId="77777777" w:rsidR="004C7189" w:rsidRPr="00FA0D37" w:rsidRDefault="004C7189" w:rsidP="004C7189">
      <w:pPr>
        <w:pStyle w:val="PL"/>
      </w:pPr>
      <w:r w:rsidRPr="00FA0D37">
        <w:t xml:space="preserve">    spatialRelationsSRS-Pos-r16             SpatialRelationsSRS-Pos-r16             </w:t>
      </w:r>
      <w:r w:rsidRPr="00FA0D37">
        <w:rPr>
          <w:color w:val="993366"/>
        </w:rPr>
        <w:t>OPTIONAL</w:t>
      </w:r>
      <w:r w:rsidRPr="00FA0D37">
        <w:t>,</w:t>
      </w:r>
    </w:p>
    <w:p w14:paraId="66FDEE85" w14:textId="77777777" w:rsidR="004C7189" w:rsidRPr="00FA0D37" w:rsidRDefault="004C7189" w:rsidP="004C7189">
      <w:pPr>
        <w:pStyle w:val="PL"/>
      </w:pPr>
      <w:r w:rsidRPr="00FA0D37">
        <w:t xml:space="preserve">    simulSRS-MIMO-TransWithinBand-r16       </w:t>
      </w:r>
      <w:r w:rsidRPr="00FA0D37">
        <w:rPr>
          <w:color w:val="993366"/>
        </w:rPr>
        <w:t>ENUMERATED</w:t>
      </w:r>
      <w:r w:rsidRPr="00FA0D37">
        <w:t xml:space="preserve"> {n2}                         </w:t>
      </w:r>
      <w:r w:rsidRPr="00FA0D37">
        <w:rPr>
          <w:color w:val="993366"/>
        </w:rPr>
        <w:t>OPTIONAL</w:t>
      </w:r>
      <w:r w:rsidRPr="00FA0D37">
        <w:t>,</w:t>
      </w:r>
    </w:p>
    <w:p w14:paraId="36B4444D" w14:textId="77777777" w:rsidR="004C7189" w:rsidRPr="00FA0D37" w:rsidRDefault="004C7189" w:rsidP="004C7189">
      <w:pPr>
        <w:pStyle w:val="PL"/>
      </w:pPr>
      <w:r w:rsidRPr="00FA0D37">
        <w:t xml:space="preserve">    channelBW-DL-IAB-r16                    </w:t>
      </w:r>
      <w:r w:rsidRPr="00FA0D37">
        <w:rPr>
          <w:color w:val="993366"/>
        </w:rPr>
        <w:t>CHOICE</w:t>
      </w:r>
      <w:r w:rsidRPr="00FA0D37">
        <w:t xml:space="preserve"> {</w:t>
      </w:r>
    </w:p>
    <w:p w14:paraId="3CAD0B99"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55A2CD50"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61AB6302"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702219E"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7D04E5C" w14:textId="77777777" w:rsidR="004C7189" w:rsidRPr="00FA0D37" w:rsidRDefault="004C7189" w:rsidP="004C7189">
      <w:pPr>
        <w:pStyle w:val="PL"/>
      </w:pPr>
      <w:r w:rsidRPr="00FA0D37">
        <w:t xml:space="preserve">        },</w:t>
      </w:r>
    </w:p>
    <w:p w14:paraId="0D5B26D2"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CED0274"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2B8416E0"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056E573C" w14:textId="77777777" w:rsidR="004C7189" w:rsidRPr="00FA0D37" w:rsidRDefault="004C7189" w:rsidP="004C7189">
      <w:pPr>
        <w:pStyle w:val="PL"/>
      </w:pPr>
      <w:r w:rsidRPr="00FA0D37">
        <w:t xml:space="preserve">        }</w:t>
      </w:r>
    </w:p>
    <w:p w14:paraId="751553B0" w14:textId="77777777" w:rsidR="004C7189" w:rsidRPr="00FA0D37" w:rsidRDefault="004C7189" w:rsidP="004C7189">
      <w:pPr>
        <w:pStyle w:val="PL"/>
      </w:pPr>
      <w:r w:rsidRPr="00FA0D37">
        <w:t xml:space="preserve">    }                                                                               </w:t>
      </w:r>
      <w:r w:rsidRPr="00FA0D37">
        <w:rPr>
          <w:color w:val="993366"/>
        </w:rPr>
        <w:t>OPTIONAL</w:t>
      </w:r>
      <w:r w:rsidRPr="00FA0D37">
        <w:t>,</w:t>
      </w:r>
    </w:p>
    <w:p w14:paraId="4E387E4C" w14:textId="77777777" w:rsidR="004C7189" w:rsidRPr="00FA0D37" w:rsidRDefault="004C7189" w:rsidP="004C7189">
      <w:pPr>
        <w:pStyle w:val="PL"/>
      </w:pPr>
      <w:r w:rsidRPr="00FA0D37">
        <w:t xml:space="preserve">    channelBW-UL-IAB-r16                    </w:t>
      </w:r>
      <w:r w:rsidRPr="00FA0D37">
        <w:rPr>
          <w:color w:val="993366"/>
        </w:rPr>
        <w:t>CHOICE</w:t>
      </w:r>
      <w:r w:rsidRPr="00FA0D37">
        <w:t xml:space="preserve"> {</w:t>
      </w:r>
    </w:p>
    <w:p w14:paraId="68521115" w14:textId="77777777" w:rsidR="004C7189" w:rsidRPr="00FA0D37" w:rsidRDefault="004C7189" w:rsidP="004C7189">
      <w:pPr>
        <w:pStyle w:val="PL"/>
      </w:pPr>
      <w:r w:rsidRPr="00FA0D37">
        <w:t xml:space="preserve">        fr1-100mhz                              </w:t>
      </w:r>
      <w:r w:rsidRPr="00FA0D37">
        <w:rPr>
          <w:color w:val="993366"/>
        </w:rPr>
        <w:t>SEQUENCE</w:t>
      </w:r>
      <w:r w:rsidRPr="00FA0D37">
        <w:t xml:space="preserve"> {</w:t>
      </w:r>
    </w:p>
    <w:p w14:paraId="2F664CEA" w14:textId="77777777" w:rsidR="004C7189" w:rsidRPr="00FA0D37" w:rsidRDefault="004C7189" w:rsidP="004C7189">
      <w:pPr>
        <w:pStyle w:val="PL"/>
      </w:pPr>
      <w:r w:rsidRPr="00FA0D37">
        <w:t xml:space="preserve">            scs-15kHz                               </w:t>
      </w:r>
      <w:r w:rsidRPr="00FA0D37">
        <w:rPr>
          <w:color w:val="993366"/>
        </w:rPr>
        <w:t>ENUMERATED</w:t>
      </w:r>
      <w:r w:rsidRPr="00FA0D37">
        <w:t xml:space="preserve"> {supported}          </w:t>
      </w:r>
      <w:r w:rsidRPr="00FA0D37">
        <w:rPr>
          <w:color w:val="993366"/>
        </w:rPr>
        <w:t>OPTIONAL</w:t>
      </w:r>
      <w:r w:rsidRPr="00FA0D37">
        <w:t>,</w:t>
      </w:r>
    </w:p>
    <w:p w14:paraId="02A17146" w14:textId="77777777" w:rsidR="004C7189" w:rsidRPr="00FA0D37" w:rsidRDefault="004C7189" w:rsidP="004C7189">
      <w:pPr>
        <w:pStyle w:val="PL"/>
      </w:pPr>
      <w:r w:rsidRPr="00FA0D37">
        <w:t xml:space="preserve">            scs-30kHz                               </w:t>
      </w:r>
      <w:r w:rsidRPr="00FA0D37">
        <w:rPr>
          <w:color w:val="993366"/>
        </w:rPr>
        <w:t>ENUMERATED</w:t>
      </w:r>
      <w:r w:rsidRPr="00FA0D37">
        <w:t xml:space="preserve"> {supported}          </w:t>
      </w:r>
      <w:r w:rsidRPr="00FA0D37">
        <w:rPr>
          <w:color w:val="993366"/>
        </w:rPr>
        <w:t>OPTIONAL</w:t>
      </w:r>
      <w:r w:rsidRPr="00FA0D37">
        <w:t>,</w:t>
      </w:r>
    </w:p>
    <w:p w14:paraId="068329C1"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p>
    <w:p w14:paraId="70E581BE" w14:textId="77777777" w:rsidR="004C7189" w:rsidRPr="00FA0D37" w:rsidRDefault="004C7189" w:rsidP="004C7189">
      <w:pPr>
        <w:pStyle w:val="PL"/>
      </w:pPr>
      <w:r w:rsidRPr="00FA0D37">
        <w:t xml:space="preserve">        },</w:t>
      </w:r>
    </w:p>
    <w:p w14:paraId="2FAF4270" w14:textId="77777777" w:rsidR="004C7189" w:rsidRPr="00FA0D37" w:rsidRDefault="004C7189" w:rsidP="004C7189">
      <w:pPr>
        <w:pStyle w:val="PL"/>
      </w:pPr>
      <w:r w:rsidRPr="00FA0D37">
        <w:t xml:space="preserve">        fr2-200mhz                              </w:t>
      </w:r>
      <w:r w:rsidRPr="00FA0D37">
        <w:rPr>
          <w:color w:val="993366"/>
        </w:rPr>
        <w:t>SEQUENCE</w:t>
      </w:r>
      <w:r w:rsidRPr="00FA0D37">
        <w:t xml:space="preserve"> {</w:t>
      </w:r>
    </w:p>
    <w:p w14:paraId="719486F2" w14:textId="77777777" w:rsidR="004C7189" w:rsidRPr="00FA0D37" w:rsidRDefault="004C7189" w:rsidP="004C7189">
      <w:pPr>
        <w:pStyle w:val="PL"/>
      </w:pPr>
      <w:r w:rsidRPr="00FA0D37">
        <w:t xml:space="preserve">            scs-60kHz                               </w:t>
      </w:r>
      <w:r w:rsidRPr="00FA0D37">
        <w:rPr>
          <w:color w:val="993366"/>
        </w:rPr>
        <w:t>ENUMERATED</w:t>
      </w:r>
      <w:r w:rsidRPr="00FA0D37">
        <w:t xml:space="preserve"> {supported}          </w:t>
      </w:r>
      <w:r w:rsidRPr="00FA0D37">
        <w:rPr>
          <w:color w:val="993366"/>
        </w:rPr>
        <w:t>OPTIONAL</w:t>
      </w:r>
      <w:r w:rsidRPr="00FA0D37">
        <w:t>,</w:t>
      </w:r>
    </w:p>
    <w:p w14:paraId="6A09DDF5" w14:textId="77777777" w:rsidR="004C7189" w:rsidRPr="00FA0D37" w:rsidRDefault="004C7189" w:rsidP="004C7189">
      <w:pPr>
        <w:pStyle w:val="PL"/>
      </w:pPr>
      <w:r w:rsidRPr="00FA0D37">
        <w:t xml:space="preserve">            scs-120kHz                              </w:t>
      </w:r>
      <w:r w:rsidRPr="00FA0D37">
        <w:rPr>
          <w:color w:val="993366"/>
        </w:rPr>
        <w:t>ENUMERATED</w:t>
      </w:r>
      <w:r w:rsidRPr="00FA0D37">
        <w:t xml:space="preserve"> {supported}          </w:t>
      </w:r>
      <w:r w:rsidRPr="00FA0D37">
        <w:rPr>
          <w:color w:val="993366"/>
        </w:rPr>
        <w:t>OPTIONAL</w:t>
      </w:r>
    </w:p>
    <w:p w14:paraId="1794FD83" w14:textId="77777777" w:rsidR="004C7189" w:rsidRPr="00FA0D37" w:rsidRDefault="004C7189" w:rsidP="004C7189">
      <w:pPr>
        <w:pStyle w:val="PL"/>
      </w:pPr>
      <w:r w:rsidRPr="00FA0D37">
        <w:t xml:space="preserve">        }</w:t>
      </w:r>
    </w:p>
    <w:p w14:paraId="49CE4795" w14:textId="77777777" w:rsidR="004C7189" w:rsidRPr="00FA0D37" w:rsidRDefault="004C7189" w:rsidP="004C7189">
      <w:pPr>
        <w:pStyle w:val="PL"/>
      </w:pPr>
      <w:r w:rsidRPr="00FA0D37">
        <w:t xml:space="preserve">    }                                                                               </w:t>
      </w:r>
      <w:r w:rsidRPr="00FA0D37">
        <w:rPr>
          <w:color w:val="993366"/>
        </w:rPr>
        <w:t>OPTIONAL</w:t>
      </w:r>
      <w:r w:rsidRPr="00FA0D37">
        <w:t>,</w:t>
      </w:r>
    </w:p>
    <w:p w14:paraId="099CF36D" w14:textId="77777777" w:rsidR="004C7189" w:rsidRPr="00FA0D37" w:rsidRDefault="004C7189" w:rsidP="004C7189">
      <w:pPr>
        <w:pStyle w:val="PL"/>
      </w:pPr>
      <w:r w:rsidRPr="00FA0D37">
        <w:t xml:space="preserve">    rasterShift7dot5-IAB-r16                </w:t>
      </w:r>
      <w:r w:rsidRPr="00FA0D37">
        <w:rPr>
          <w:color w:val="993366"/>
        </w:rPr>
        <w:t>ENUMERATED</w:t>
      </w:r>
      <w:r w:rsidRPr="00FA0D37">
        <w:t xml:space="preserve"> {supported}                  </w:t>
      </w:r>
      <w:r w:rsidRPr="00FA0D37">
        <w:rPr>
          <w:color w:val="993366"/>
        </w:rPr>
        <w:t>OPTIONAL</w:t>
      </w:r>
      <w:r w:rsidRPr="00FA0D37">
        <w:t>,</w:t>
      </w:r>
    </w:p>
    <w:p w14:paraId="65335D55" w14:textId="77777777" w:rsidR="004C7189" w:rsidRPr="00FA0D37" w:rsidRDefault="004C7189" w:rsidP="004C7189">
      <w:pPr>
        <w:pStyle w:val="PL"/>
      </w:pPr>
      <w:r w:rsidRPr="00FA0D37">
        <w:t xml:space="preserve">    ue-PowerClass-v1610                     </w:t>
      </w:r>
      <w:r w:rsidRPr="00FA0D37">
        <w:rPr>
          <w:color w:val="993366"/>
        </w:rPr>
        <w:t>ENUMERATED</w:t>
      </w:r>
      <w:r w:rsidRPr="00FA0D37">
        <w:t xml:space="preserve"> {pc1dot5}                    </w:t>
      </w:r>
      <w:r w:rsidRPr="00FA0D37">
        <w:rPr>
          <w:color w:val="993366"/>
        </w:rPr>
        <w:t>OPTIONAL</w:t>
      </w:r>
      <w:r w:rsidRPr="00FA0D37">
        <w:t>,</w:t>
      </w:r>
    </w:p>
    <w:p w14:paraId="7E9083AE" w14:textId="77777777" w:rsidR="004C7189" w:rsidRPr="00FA0D37" w:rsidRDefault="004C7189" w:rsidP="004C7189">
      <w:pPr>
        <w:pStyle w:val="PL"/>
      </w:pPr>
      <w:r w:rsidRPr="00FA0D37">
        <w:t xml:space="preserve">    condHandover-r16                        </w:t>
      </w:r>
      <w:r w:rsidRPr="00FA0D37">
        <w:rPr>
          <w:color w:val="993366"/>
        </w:rPr>
        <w:t>ENUMERATED</w:t>
      </w:r>
      <w:r w:rsidRPr="00FA0D37">
        <w:t xml:space="preserve"> {supported}                  </w:t>
      </w:r>
      <w:r w:rsidRPr="00FA0D37">
        <w:rPr>
          <w:color w:val="993366"/>
        </w:rPr>
        <w:t>OPTIONAL</w:t>
      </w:r>
      <w:r w:rsidRPr="00FA0D37">
        <w:t>,</w:t>
      </w:r>
    </w:p>
    <w:p w14:paraId="0918A971" w14:textId="77777777" w:rsidR="004C7189" w:rsidRPr="00FA0D37" w:rsidRDefault="004C7189" w:rsidP="004C7189">
      <w:pPr>
        <w:pStyle w:val="PL"/>
      </w:pPr>
      <w:r w:rsidRPr="00FA0D37">
        <w:t xml:space="preserve">    condHandoverFailure-r16                 </w:t>
      </w:r>
      <w:r w:rsidRPr="00FA0D37">
        <w:rPr>
          <w:color w:val="993366"/>
        </w:rPr>
        <w:t>ENUMERATED</w:t>
      </w:r>
      <w:r w:rsidRPr="00FA0D37">
        <w:t xml:space="preserve"> {supported}                  </w:t>
      </w:r>
      <w:r w:rsidRPr="00FA0D37">
        <w:rPr>
          <w:color w:val="993366"/>
        </w:rPr>
        <w:t>OPTIONAL</w:t>
      </w:r>
      <w:r w:rsidRPr="00FA0D37">
        <w:t>,</w:t>
      </w:r>
    </w:p>
    <w:p w14:paraId="12291804" w14:textId="77777777" w:rsidR="004C7189" w:rsidRPr="00FA0D37" w:rsidRDefault="004C7189" w:rsidP="004C7189">
      <w:pPr>
        <w:pStyle w:val="PL"/>
      </w:pPr>
      <w:r w:rsidRPr="00FA0D37">
        <w:t xml:space="preserve">    condHandoverTwoTriggerEvents-r16        </w:t>
      </w:r>
      <w:r w:rsidRPr="00FA0D37">
        <w:rPr>
          <w:color w:val="993366"/>
        </w:rPr>
        <w:t>ENUMERATED</w:t>
      </w:r>
      <w:r w:rsidRPr="00FA0D37">
        <w:t xml:space="preserve"> {supported}                  </w:t>
      </w:r>
      <w:r w:rsidRPr="00FA0D37">
        <w:rPr>
          <w:color w:val="993366"/>
        </w:rPr>
        <w:t>OPTIONAL</w:t>
      </w:r>
      <w:r w:rsidRPr="00FA0D37">
        <w:t>,</w:t>
      </w:r>
    </w:p>
    <w:p w14:paraId="4D8AFB43" w14:textId="77777777" w:rsidR="004C7189" w:rsidRPr="00FA0D37" w:rsidRDefault="004C7189" w:rsidP="004C7189">
      <w:pPr>
        <w:pStyle w:val="PL"/>
      </w:pPr>
      <w:r w:rsidRPr="00FA0D37">
        <w:t xml:space="preserve">    condPSCellChange-r16                    </w:t>
      </w:r>
      <w:r w:rsidRPr="00FA0D37">
        <w:rPr>
          <w:color w:val="993366"/>
        </w:rPr>
        <w:t>ENUMERATED</w:t>
      </w:r>
      <w:r w:rsidRPr="00FA0D37">
        <w:t xml:space="preserve"> {supported}                  </w:t>
      </w:r>
      <w:r w:rsidRPr="00FA0D37">
        <w:rPr>
          <w:color w:val="993366"/>
        </w:rPr>
        <w:t>OPTIONAL</w:t>
      </w:r>
      <w:r w:rsidRPr="00FA0D37">
        <w:t>,</w:t>
      </w:r>
    </w:p>
    <w:p w14:paraId="67D620D0" w14:textId="77777777" w:rsidR="004C7189" w:rsidRPr="00FA0D37" w:rsidRDefault="004C7189" w:rsidP="004C7189">
      <w:pPr>
        <w:pStyle w:val="PL"/>
      </w:pPr>
      <w:r w:rsidRPr="00FA0D37">
        <w:t xml:space="preserve">    condPSCellChangeTwoTriggerEvents-r16    </w:t>
      </w:r>
      <w:r w:rsidRPr="00FA0D37">
        <w:rPr>
          <w:color w:val="993366"/>
        </w:rPr>
        <w:t>ENUMERATED</w:t>
      </w:r>
      <w:r w:rsidRPr="00FA0D37">
        <w:t xml:space="preserve"> {supported}                  </w:t>
      </w:r>
      <w:r w:rsidRPr="00FA0D37">
        <w:rPr>
          <w:color w:val="993366"/>
        </w:rPr>
        <w:t>OPTIONAL</w:t>
      </w:r>
      <w:r w:rsidRPr="00FA0D37">
        <w:t>,</w:t>
      </w:r>
    </w:p>
    <w:p w14:paraId="1CB5C5D9" w14:textId="77777777" w:rsidR="004C7189" w:rsidRPr="00FA0D37" w:rsidRDefault="004C7189" w:rsidP="004C7189">
      <w:pPr>
        <w:pStyle w:val="PL"/>
      </w:pPr>
      <w:r w:rsidRPr="00FA0D37">
        <w:t xml:space="preserve">    mpr-PowerBoost-FR2-r16                  </w:t>
      </w:r>
      <w:r w:rsidRPr="00FA0D37">
        <w:rPr>
          <w:color w:val="993366"/>
        </w:rPr>
        <w:t>ENUMERATED</w:t>
      </w:r>
      <w:r w:rsidRPr="00FA0D37">
        <w:t xml:space="preserve"> {supported}                  </w:t>
      </w:r>
      <w:r w:rsidRPr="00FA0D37">
        <w:rPr>
          <w:color w:val="993366"/>
        </w:rPr>
        <w:t>OPTIONAL</w:t>
      </w:r>
      <w:r w:rsidRPr="00FA0D37">
        <w:t>,</w:t>
      </w:r>
    </w:p>
    <w:p w14:paraId="0473DA18" w14:textId="77777777" w:rsidR="004C7189" w:rsidRPr="00FA0D37" w:rsidRDefault="004C7189" w:rsidP="004C7189">
      <w:pPr>
        <w:pStyle w:val="PL"/>
      </w:pPr>
    </w:p>
    <w:p w14:paraId="6B829066" w14:textId="77777777" w:rsidR="004C7189" w:rsidRPr="00FA0D37" w:rsidRDefault="004C7189" w:rsidP="004C7189">
      <w:pPr>
        <w:pStyle w:val="PL"/>
        <w:rPr>
          <w:color w:val="808080"/>
        </w:rPr>
      </w:pPr>
      <w:r w:rsidRPr="00FA0D37">
        <w:t xml:space="preserve">    </w:t>
      </w:r>
      <w:r w:rsidRPr="00FA0D37">
        <w:rPr>
          <w:color w:val="808080"/>
        </w:rPr>
        <w:t>-- R1 11-9: Multiple active configured grant configurations for a BWP of a serving cell</w:t>
      </w:r>
    </w:p>
    <w:p w14:paraId="0AEA966A" w14:textId="77777777" w:rsidR="004C7189" w:rsidRPr="00FA0D37" w:rsidRDefault="004C7189" w:rsidP="004C7189">
      <w:pPr>
        <w:pStyle w:val="PL"/>
      </w:pPr>
      <w:r w:rsidRPr="00FA0D37">
        <w:t xml:space="preserve">    activeConfiguredGrant-r16               </w:t>
      </w:r>
      <w:r w:rsidRPr="00FA0D37">
        <w:rPr>
          <w:color w:val="993366"/>
        </w:rPr>
        <w:t>SEQUENCE</w:t>
      </w:r>
      <w:r w:rsidRPr="00FA0D37">
        <w:t xml:space="preserve"> {</w:t>
      </w:r>
    </w:p>
    <w:p w14:paraId="64990FA3" w14:textId="77777777" w:rsidR="004C7189" w:rsidRPr="00FA0D37" w:rsidRDefault="004C7189" w:rsidP="004C7189">
      <w:pPr>
        <w:pStyle w:val="PL"/>
      </w:pPr>
      <w:r w:rsidRPr="00FA0D37">
        <w:t xml:space="preserve">    maxNumberConfigsPerBWP-r16                  </w:t>
      </w:r>
      <w:r w:rsidRPr="00FA0D37">
        <w:rPr>
          <w:color w:val="993366"/>
        </w:rPr>
        <w:t>ENUMERATED</w:t>
      </w:r>
      <w:r w:rsidRPr="00FA0D37">
        <w:t xml:space="preserve"> {n1, n2, n4, n8, n12},</w:t>
      </w:r>
    </w:p>
    <w:p w14:paraId="5EF9C3B8"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2ED64C13" w14:textId="77777777" w:rsidR="004C7189" w:rsidRPr="00FA0D37" w:rsidRDefault="004C7189" w:rsidP="004C7189">
      <w:pPr>
        <w:pStyle w:val="PL"/>
      </w:pPr>
      <w:r w:rsidRPr="00FA0D37">
        <w:t xml:space="preserve">    }                                                                               </w:t>
      </w:r>
      <w:r w:rsidRPr="00FA0D37">
        <w:rPr>
          <w:color w:val="993366"/>
        </w:rPr>
        <w:t>OPTIONAL</w:t>
      </w:r>
      <w:r w:rsidRPr="00FA0D37">
        <w:t>,</w:t>
      </w:r>
    </w:p>
    <w:p w14:paraId="6E3153C2" w14:textId="77777777" w:rsidR="004C7189" w:rsidRPr="00FA0D37" w:rsidRDefault="004C7189" w:rsidP="004C7189">
      <w:pPr>
        <w:pStyle w:val="PL"/>
        <w:rPr>
          <w:color w:val="808080"/>
        </w:rPr>
      </w:pPr>
      <w:r w:rsidRPr="00FA0D37">
        <w:t xml:space="preserve">    </w:t>
      </w:r>
      <w:r w:rsidRPr="00FA0D37">
        <w:rPr>
          <w:color w:val="808080"/>
        </w:rPr>
        <w:t>-- R1 11-9a: Joint release in a DCI for two or more configured grant Type 2 configurations for a given BWP of a serving cell</w:t>
      </w:r>
    </w:p>
    <w:p w14:paraId="75673807" w14:textId="77777777" w:rsidR="004C7189" w:rsidRPr="00FA0D37" w:rsidRDefault="004C7189" w:rsidP="004C7189">
      <w:pPr>
        <w:pStyle w:val="PL"/>
      </w:pPr>
      <w:r w:rsidRPr="00FA0D37">
        <w:t xml:space="preserve">    jointReleaseConfiguredGrantType2-r16    </w:t>
      </w:r>
      <w:r w:rsidRPr="00FA0D37">
        <w:rPr>
          <w:color w:val="993366"/>
        </w:rPr>
        <w:t>ENUMERATED</w:t>
      </w:r>
      <w:r w:rsidRPr="00FA0D37">
        <w:t xml:space="preserve"> {supported}                  </w:t>
      </w:r>
      <w:r w:rsidRPr="00FA0D37">
        <w:rPr>
          <w:color w:val="993366"/>
        </w:rPr>
        <w:t>OPTIONAL</w:t>
      </w:r>
      <w:r w:rsidRPr="00FA0D37">
        <w:t>,</w:t>
      </w:r>
    </w:p>
    <w:p w14:paraId="13DD5CCE" w14:textId="77777777" w:rsidR="004C7189" w:rsidRPr="00FA0D37" w:rsidRDefault="004C7189" w:rsidP="004C7189">
      <w:pPr>
        <w:pStyle w:val="PL"/>
        <w:rPr>
          <w:color w:val="808080"/>
        </w:rPr>
      </w:pPr>
      <w:r w:rsidRPr="00FA0D37">
        <w:t xml:space="preserve">    </w:t>
      </w:r>
      <w:r w:rsidRPr="00FA0D37">
        <w:rPr>
          <w:color w:val="808080"/>
        </w:rPr>
        <w:t>-- R1 12-2: Multiple SPS configurations</w:t>
      </w:r>
    </w:p>
    <w:p w14:paraId="2E3E12D8" w14:textId="77777777" w:rsidR="004C7189" w:rsidRPr="00FA0D37" w:rsidRDefault="004C7189" w:rsidP="004C7189">
      <w:pPr>
        <w:pStyle w:val="PL"/>
      </w:pPr>
      <w:r w:rsidRPr="00FA0D37">
        <w:t xml:space="preserve">    sps-r16                                 </w:t>
      </w:r>
      <w:r w:rsidRPr="00FA0D37">
        <w:rPr>
          <w:color w:val="993366"/>
        </w:rPr>
        <w:t>SEQUENCE</w:t>
      </w:r>
      <w:r w:rsidRPr="00FA0D37">
        <w:t xml:space="preserve"> {</w:t>
      </w:r>
    </w:p>
    <w:p w14:paraId="1E65B14D" w14:textId="77777777" w:rsidR="004C7189" w:rsidRPr="00FA0D37" w:rsidRDefault="004C7189" w:rsidP="004C7189">
      <w:pPr>
        <w:pStyle w:val="PL"/>
      </w:pPr>
      <w:r w:rsidRPr="00FA0D37">
        <w:t xml:space="preserve">    maxNumberConfigsPerBWP-r16                  </w:t>
      </w:r>
      <w:r w:rsidRPr="00FA0D37">
        <w:rPr>
          <w:color w:val="993366"/>
        </w:rPr>
        <w:t>INTEGER</w:t>
      </w:r>
      <w:r w:rsidRPr="00FA0D37">
        <w:t xml:space="preserve"> (1..8),</w:t>
      </w:r>
    </w:p>
    <w:p w14:paraId="3E4F9FBA" w14:textId="77777777" w:rsidR="004C7189" w:rsidRPr="00FA0D37" w:rsidRDefault="004C7189" w:rsidP="004C7189">
      <w:pPr>
        <w:pStyle w:val="PL"/>
      </w:pPr>
      <w:r w:rsidRPr="00FA0D37">
        <w:t xml:space="preserve">    maxNumberConfigsAllCC-r16                   </w:t>
      </w:r>
      <w:r w:rsidRPr="00FA0D37">
        <w:rPr>
          <w:color w:val="993366"/>
        </w:rPr>
        <w:t>INTEGER</w:t>
      </w:r>
      <w:r w:rsidRPr="00FA0D37">
        <w:t xml:space="preserve"> (2..32)</w:t>
      </w:r>
    </w:p>
    <w:p w14:paraId="0FAF8AB9" w14:textId="77777777" w:rsidR="004C7189" w:rsidRPr="00FA0D37" w:rsidRDefault="004C7189" w:rsidP="004C7189">
      <w:pPr>
        <w:pStyle w:val="PL"/>
      </w:pPr>
      <w:r w:rsidRPr="00FA0D37">
        <w:t xml:space="preserve">    }                                                                               </w:t>
      </w:r>
      <w:r w:rsidRPr="00FA0D37">
        <w:rPr>
          <w:color w:val="993366"/>
        </w:rPr>
        <w:t>OPTIONAL</w:t>
      </w:r>
      <w:r w:rsidRPr="00FA0D37">
        <w:t>,</w:t>
      </w:r>
    </w:p>
    <w:p w14:paraId="5C69A11D" w14:textId="77777777" w:rsidR="004C7189" w:rsidRPr="00FA0D37" w:rsidRDefault="004C7189" w:rsidP="004C7189">
      <w:pPr>
        <w:pStyle w:val="PL"/>
        <w:rPr>
          <w:color w:val="808080"/>
        </w:rPr>
      </w:pPr>
      <w:r w:rsidRPr="00FA0D37">
        <w:t xml:space="preserve">    </w:t>
      </w:r>
      <w:r w:rsidRPr="00FA0D37">
        <w:rPr>
          <w:color w:val="808080"/>
        </w:rPr>
        <w:t>-- R1 12-2a: Joint release in a DCI for two or more SPS configurations for a given BWP of a serving cell</w:t>
      </w:r>
    </w:p>
    <w:p w14:paraId="5B56C16E" w14:textId="77777777" w:rsidR="004C7189" w:rsidRPr="00FA0D37" w:rsidRDefault="004C7189" w:rsidP="004C7189">
      <w:pPr>
        <w:pStyle w:val="PL"/>
      </w:pPr>
      <w:r w:rsidRPr="00FA0D37">
        <w:t xml:space="preserve">    jointReleaseSPS-r16                     </w:t>
      </w:r>
      <w:r w:rsidRPr="00FA0D37">
        <w:rPr>
          <w:color w:val="993366"/>
        </w:rPr>
        <w:t>ENUMERATED</w:t>
      </w:r>
      <w:r w:rsidRPr="00FA0D37">
        <w:t xml:space="preserve"> {supported}                  </w:t>
      </w:r>
      <w:r w:rsidRPr="00FA0D37">
        <w:rPr>
          <w:color w:val="993366"/>
        </w:rPr>
        <w:t>OPTIONAL</w:t>
      </w:r>
      <w:r w:rsidRPr="00FA0D37">
        <w:t>,</w:t>
      </w:r>
    </w:p>
    <w:p w14:paraId="2A478862" w14:textId="77777777" w:rsidR="004C7189" w:rsidRPr="00FA0D37" w:rsidRDefault="004C7189" w:rsidP="004C7189">
      <w:pPr>
        <w:pStyle w:val="PL"/>
        <w:rPr>
          <w:color w:val="808080"/>
        </w:rPr>
      </w:pPr>
      <w:r w:rsidRPr="00FA0D37">
        <w:t xml:space="preserve">    </w:t>
      </w:r>
      <w:r w:rsidRPr="00FA0D37">
        <w:rPr>
          <w:color w:val="808080"/>
        </w:rPr>
        <w:t>-- R1 13-19: Simultaneous positioning SRS and MIMO SRS transmission within a band across multiple CCs</w:t>
      </w:r>
    </w:p>
    <w:p w14:paraId="1547CEE7" w14:textId="77777777" w:rsidR="004C7189" w:rsidRPr="00FA0D37" w:rsidRDefault="004C7189" w:rsidP="004C7189">
      <w:pPr>
        <w:pStyle w:val="PL"/>
      </w:pPr>
      <w:r w:rsidRPr="00FA0D37">
        <w:lastRenderedPageBreak/>
        <w:t xml:space="preserve">    simulSRS-TransWithinBand-r16            </w:t>
      </w:r>
      <w:r w:rsidRPr="00FA0D37">
        <w:rPr>
          <w:color w:val="993366"/>
        </w:rPr>
        <w:t>ENUMERATED</w:t>
      </w:r>
      <w:r w:rsidRPr="00FA0D37">
        <w:t xml:space="preserve"> {n2}                         </w:t>
      </w:r>
      <w:r w:rsidRPr="00FA0D37">
        <w:rPr>
          <w:color w:val="993366"/>
        </w:rPr>
        <w:t>OPTIONAL</w:t>
      </w:r>
      <w:r w:rsidRPr="00FA0D37">
        <w:t>,</w:t>
      </w:r>
    </w:p>
    <w:p w14:paraId="7ED92957" w14:textId="77777777" w:rsidR="004C7189" w:rsidRPr="00FA0D37" w:rsidRDefault="004C7189" w:rsidP="004C7189">
      <w:pPr>
        <w:pStyle w:val="PL"/>
      </w:pPr>
      <w:r w:rsidRPr="00FA0D37">
        <w:t xml:space="preserve">    trs-AdditionalBandwidth-r16             </w:t>
      </w:r>
      <w:r w:rsidRPr="00FA0D37">
        <w:rPr>
          <w:color w:val="993366"/>
        </w:rPr>
        <w:t>ENUMERATED</w:t>
      </w:r>
      <w:r w:rsidRPr="00FA0D37">
        <w:t xml:space="preserve"> {trs-AddBW-Set1, trs-AddBW-Set2}  </w:t>
      </w:r>
      <w:r w:rsidRPr="00FA0D37">
        <w:rPr>
          <w:color w:val="993366"/>
        </w:rPr>
        <w:t>OPTIONAL</w:t>
      </w:r>
      <w:r w:rsidRPr="00FA0D37">
        <w:t>,</w:t>
      </w:r>
    </w:p>
    <w:p w14:paraId="6C13DC00" w14:textId="77777777" w:rsidR="004C7189" w:rsidRPr="00FA0D37" w:rsidRDefault="004C7189" w:rsidP="004C7189">
      <w:pPr>
        <w:pStyle w:val="PL"/>
      </w:pPr>
      <w:r w:rsidRPr="00FA0D37">
        <w:t xml:space="preserve">    handoverIntraF-IAB-r16                  </w:t>
      </w:r>
      <w:r w:rsidRPr="00FA0D37">
        <w:rPr>
          <w:color w:val="993366"/>
        </w:rPr>
        <w:t>ENUMERATED</w:t>
      </w:r>
      <w:r w:rsidRPr="00FA0D37">
        <w:t xml:space="preserve"> {supported}                  </w:t>
      </w:r>
      <w:r w:rsidRPr="00FA0D37">
        <w:rPr>
          <w:color w:val="993366"/>
        </w:rPr>
        <w:t>OPTIONAL</w:t>
      </w:r>
    </w:p>
    <w:p w14:paraId="50EBCD55" w14:textId="77777777" w:rsidR="004C7189" w:rsidRPr="00FA0D37" w:rsidRDefault="004C7189" w:rsidP="004C7189">
      <w:pPr>
        <w:pStyle w:val="PL"/>
      </w:pPr>
      <w:r w:rsidRPr="00FA0D37">
        <w:t xml:space="preserve">    ]],</w:t>
      </w:r>
    </w:p>
    <w:p w14:paraId="01310DEC" w14:textId="77777777" w:rsidR="004C7189" w:rsidRPr="00FA0D37" w:rsidRDefault="004C7189" w:rsidP="004C7189">
      <w:pPr>
        <w:pStyle w:val="PL"/>
      </w:pPr>
      <w:r w:rsidRPr="00FA0D37">
        <w:t xml:space="preserve">    [[</w:t>
      </w:r>
    </w:p>
    <w:p w14:paraId="51EFDA9E" w14:textId="77777777" w:rsidR="004C7189" w:rsidRPr="00FA0D37" w:rsidRDefault="004C7189" w:rsidP="004C7189">
      <w:pPr>
        <w:pStyle w:val="PL"/>
        <w:rPr>
          <w:color w:val="808080"/>
        </w:rPr>
      </w:pPr>
      <w:r w:rsidRPr="00FA0D37">
        <w:t xml:space="preserve">    </w:t>
      </w:r>
      <w:r w:rsidRPr="00FA0D37">
        <w:rPr>
          <w:color w:val="808080"/>
        </w:rPr>
        <w:t>-- R1 22-5a: Simultaneous transmission of SRS for antenna switching and SRS for CB/NCB /BM for intra-band UL CA</w:t>
      </w:r>
    </w:p>
    <w:p w14:paraId="79A2CEF7" w14:textId="77777777" w:rsidR="004C7189" w:rsidRPr="00FA0D37" w:rsidRDefault="004C7189" w:rsidP="004C7189">
      <w:pPr>
        <w:pStyle w:val="PL"/>
        <w:rPr>
          <w:color w:val="808080"/>
        </w:rPr>
      </w:pPr>
      <w:r w:rsidRPr="00FA0D37">
        <w:t xml:space="preserve">    </w:t>
      </w:r>
      <w:r w:rsidRPr="00FA0D37">
        <w:rPr>
          <w:color w:val="808080"/>
        </w:rPr>
        <w:t>-- R1 22-5c: Simultaneous transmission of SRS for antenna switching and SRS for antenna switching for intra-band UL CA</w:t>
      </w:r>
    </w:p>
    <w:p w14:paraId="75EAD0CA" w14:textId="77777777" w:rsidR="004C7189" w:rsidRPr="00FA0D37" w:rsidRDefault="004C7189" w:rsidP="004C7189">
      <w:pPr>
        <w:pStyle w:val="PL"/>
      </w:pPr>
      <w:r w:rsidRPr="00FA0D37">
        <w:t xml:space="preserve">    simulTX-SRS-AntSwitchingIntraBandUL-CA-r16  SimulSRS-ForAntennaSwitching-r16            </w:t>
      </w:r>
      <w:r w:rsidRPr="00FA0D37">
        <w:rPr>
          <w:color w:val="993366"/>
        </w:rPr>
        <w:t>OPTIONAL</w:t>
      </w:r>
      <w:r w:rsidRPr="00FA0D37">
        <w:t>,</w:t>
      </w:r>
    </w:p>
    <w:p w14:paraId="4C58C759" w14:textId="77777777" w:rsidR="004C7189" w:rsidRPr="00FA0D37" w:rsidRDefault="004C7189" w:rsidP="004C7189">
      <w:pPr>
        <w:pStyle w:val="PL"/>
        <w:rPr>
          <w:rFonts w:eastAsiaTheme="minorEastAsia"/>
          <w:color w:val="808080"/>
        </w:rPr>
      </w:pPr>
      <w:r w:rsidRPr="00FA0D37">
        <w:t xml:space="preserve">    </w:t>
      </w:r>
      <w:r w:rsidRPr="00FA0D37">
        <w:rPr>
          <w:rFonts w:eastAsiaTheme="minorEastAsia"/>
          <w:color w:val="808080"/>
        </w:rPr>
        <w:t>-- R1 10: NR-unlicensed</w:t>
      </w:r>
    </w:p>
    <w:p w14:paraId="04E485D1" w14:textId="77777777" w:rsidR="004C7189" w:rsidRPr="00FA0D37" w:rsidRDefault="004C7189" w:rsidP="004C7189">
      <w:pPr>
        <w:pStyle w:val="PL"/>
      </w:pPr>
      <w:r w:rsidRPr="00FA0D37">
        <w:t xml:space="preserve">    </w:t>
      </w:r>
      <w:r w:rsidRPr="00FA0D37">
        <w:rPr>
          <w:rFonts w:eastAsiaTheme="minorEastAsia"/>
        </w:rPr>
        <w:t>sharedSpectrumChAccessParamsPerBand-v1630</w:t>
      </w:r>
      <w:r w:rsidRPr="00FA0D37">
        <w:t xml:space="preserve">   </w:t>
      </w:r>
      <w:r w:rsidRPr="00FA0D37">
        <w:rPr>
          <w:rFonts w:eastAsiaTheme="minorEastAsia"/>
        </w:rPr>
        <w:t>SharedSpectrumChAccessParamsPerBand-v1630</w:t>
      </w:r>
      <w:r w:rsidRPr="00FA0D37">
        <w:t xml:space="preserve">   </w:t>
      </w:r>
      <w:r w:rsidRPr="00FA0D37">
        <w:rPr>
          <w:rFonts w:eastAsiaTheme="minorEastAsia"/>
          <w:color w:val="993366"/>
        </w:rPr>
        <w:t>OPTIONAL</w:t>
      </w:r>
    </w:p>
    <w:p w14:paraId="4DEE464B" w14:textId="77777777" w:rsidR="004C7189" w:rsidRPr="00FA0D37" w:rsidRDefault="004C7189" w:rsidP="004C7189">
      <w:pPr>
        <w:pStyle w:val="PL"/>
      </w:pPr>
      <w:r w:rsidRPr="00FA0D37">
        <w:t xml:space="preserve">    ]],</w:t>
      </w:r>
    </w:p>
    <w:p w14:paraId="490B7AE5" w14:textId="77777777" w:rsidR="004C7189" w:rsidRPr="00FA0D37" w:rsidRDefault="004C7189" w:rsidP="004C7189">
      <w:pPr>
        <w:pStyle w:val="PL"/>
      </w:pPr>
      <w:r w:rsidRPr="00FA0D37">
        <w:t xml:space="preserve">    [[</w:t>
      </w:r>
    </w:p>
    <w:p w14:paraId="58768040" w14:textId="77777777" w:rsidR="004C7189" w:rsidRPr="00FA0D37" w:rsidRDefault="004C7189" w:rsidP="004C7189">
      <w:pPr>
        <w:pStyle w:val="PL"/>
      </w:pPr>
      <w:r w:rsidRPr="00FA0D37">
        <w:t xml:space="preserve">    handoverUTRA-FDD-r16                      </w:t>
      </w:r>
      <w:r w:rsidRPr="00FA0D37">
        <w:rPr>
          <w:color w:val="993366"/>
        </w:rPr>
        <w:t>ENUMERATED</w:t>
      </w:r>
      <w:r w:rsidRPr="00FA0D37">
        <w:t xml:space="preserve"> {supported}                       </w:t>
      </w:r>
      <w:r w:rsidRPr="00FA0D37">
        <w:rPr>
          <w:color w:val="993366"/>
        </w:rPr>
        <w:t>OPTIONAL</w:t>
      </w:r>
      <w:r w:rsidRPr="00FA0D37">
        <w:t>,</w:t>
      </w:r>
    </w:p>
    <w:p w14:paraId="55230804" w14:textId="77777777" w:rsidR="004C7189" w:rsidRPr="00FA0D37" w:rsidRDefault="004C7189" w:rsidP="004C7189">
      <w:pPr>
        <w:pStyle w:val="PL"/>
        <w:rPr>
          <w:color w:val="808080"/>
        </w:rPr>
      </w:pPr>
      <w:r w:rsidRPr="00FA0D37">
        <w:t xml:space="preserve">    </w:t>
      </w:r>
      <w:r w:rsidRPr="00FA0D37">
        <w:rPr>
          <w:color w:val="808080"/>
        </w:rPr>
        <w:t>-- R4 7-4: Report the shorter transient capability supported by the UE: 2, 4 or 7us</w:t>
      </w:r>
    </w:p>
    <w:p w14:paraId="3BF76974" w14:textId="77777777" w:rsidR="004C7189" w:rsidRPr="00FA0D37" w:rsidRDefault="004C7189" w:rsidP="004C7189">
      <w:pPr>
        <w:pStyle w:val="PL"/>
      </w:pPr>
      <w:r w:rsidRPr="00FA0D37">
        <w:t xml:space="preserve">    enhancedUL-TransientPeriod-r16            </w:t>
      </w:r>
      <w:r w:rsidRPr="00FA0D37">
        <w:rPr>
          <w:color w:val="993366"/>
        </w:rPr>
        <w:t>ENUMERATED</w:t>
      </w:r>
      <w:r w:rsidRPr="00FA0D37">
        <w:t xml:space="preserve"> {us2, us4, us7}                   </w:t>
      </w:r>
      <w:r w:rsidRPr="00FA0D37">
        <w:rPr>
          <w:color w:val="993366"/>
        </w:rPr>
        <w:t>OPTIONAL</w:t>
      </w:r>
      <w:r w:rsidRPr="00FA0D37">
        <w:t>,</w:t>
      </w:r>
    </w:p>
    <w:p w14:paraId="1D95657A" w14:textId="77777777" w:rsidR="004C7189" w:rsidRPr="00FA0D37" w:rsidRDefault="004C7189" w:rsidP="004C7189">
      <w:pPr>
        <w:pStyle w:val="PL"/>
      </w:pPr>
      <w:r w:rsidRPr="00FA0D37">
        <w:t xml:space="preserve">    sharedSpectrumChAccessParamsPerBand-v1640 SharedSpectrumChAccessParamsPerBand-v1640    </w:t>
      </w:r>
      <w:r w:rsidRPr="00FA0D37">
        <w:rPr>
          <w:color w:val="993366"/>
        </w:rPr>
        <w:t>OPTIONAL</w:t>
      </w:r>
    </w:p>
    <w:p w14:paraId="0762C71A" w14:textId="77777777" w:rsidR="004C7189" w:rsidRPr="00FA0D37" w:rsidRDefault="004C7189" w:rsidP="004C7189">
      <w:pPr>
        <w:pStyle w:val="PL"/>
      </w:pPr>
      <w:r w:rsidRPr="00FA0D37">
        <w:t xml:space="preserve">    ]],</w:t>
      </w:r>
    </w:p>
    <w:p w14:paraId="737CD263" w14:textId="77777777" w:rsidR="004C7189" w:rsidRPr="00FA0D37" w:rsidRDefault="004C7189" w:rsidP="004C7189">
      <w:pPr>
        <w:pStyle w:val="PL"/>
      </w:pPr>
      <w:r w:rsidRPr="00FA0D37">
        <w:t xml:space="preserve">    [[</w:t>
      </w:r>
    </w:p>
    <w:p w14:paraId="16A004AC" w14:textId="77777777" w:rsidR="004C7189" w:rsidRPr="00FA0D37" w:rsidRDefault="004C7189" w:rsidP="004C7189">
      <w:pPr>
        <w:pStyle w:val="PL"/>
      </w:pPr>
      <w:r w:rsidRPr="00FA0D37">
        <w:t xml:space="preserve">    type1-PUSCH-RepetitionMultiSlots-v1650    </w:t>
      </w:r>
      <w:r w:rsidRPr="00FA0D37">
        <w:rPr>
          <w:color w:val="993366"/>
        </w:rPr>
        <w:t>ENUMERATED</w:t>
      </w:r>
      <w:r w:rsidRPr="00FA0D37">
        <w:t xml:space="preserve"> {supported}                       </w:t>
      </w:r>
      <w:r w:rsidRPr="00FA0D37">
        <w:rPr>
          <w:color w:val="993366"/>
        </w:rPr>
        <w:t>OPTIONAL</w:t>
      </w:r>
      <w:r w:rsidRPr="00FA0D37">
        <w:t>,</w:t>
      </w:r>
    </w:p>
    <w:p w14:paraId="13DFF2C2" w14:textId="77777777" w:rsidR="004C7189" w:rsidRPr="00FA0D37" w:rsidRDefault="004C7189" w:rsidP="004C7189">
      <w:pPr>
        <w:pStyle w:val="PL"/>
      </w:pPr>
      <w:r w:rsidRPr="00FA0D37">
        <w:t xml:space="preserve">    type2-PUSCH-RepetitionMultiSlots-v1650    </w:t>
      </w:r>
      <w:r w:rsidRPr="00FA0D37">
        <w:rPr>
          <w:color w:val="993366"/>
        </w:rPr>
        <w:t>ENUMERATED</w:t>
      </w:r>
      <w:r w:rsidRPr="00FA0D37">
        <w:t xml:space="preserve"> {supported}                       </w:t>
      </w:r>
      <w:r w:rsidRPr="00FA0D37">
        <w:rPr>
          <w:color w:val="993366"/>
        </w:rPr>
        <w:t>OPTIONAL</w:t>
      </w:r>
      <w:r w:rsidRPr="00FA0D37">
        <w:t>,</w:t>
      </w:r>
    </w:p>
    <w:p w14:paraId="1170BFC4" w14:textId="77777777" w:rsidR="004C7189" w:rsidRPr="00FA0D37" w:rsidRDefault="004C7189" w:rsidP="004C7189">
      <w:pPr>
        <w:pStyle w:val="PL"/>
      </w:pPr>
      <w:r w:rsidRPr="00FA0D37">
        <w:t xml:space="preserve">    pusch-RepetitionMultiSlots-v1650          </w:t>
      </w:r>
      <w:r w:rsidRPr="00FA0D37">
        <w:rPr>
          <w:color w:val="993366"/>
        </w:rPr>
        <w:t>ENUMERATED</w:t>
      </w:r>
      <w:r w:rsidRPr="00FA0D37">
        <w:t xml:space="preserve"> {supported}                       </w:t>
      </w:r>
      <w:r w:rsidRPr="00FA0D37">
        <w:rPr>
          <w:color w:val="993366"/>
        </w:rPr>
        <w:t>OPTIONAL</w:t>
      </w:r>
      <w:r w:rsidRPr="00FA0D37">
        <w:t>,</w:t>
      </w:r>
    </w:p>
    <w:p w14:paraId="2D797A07" w14:textId="77777777" w:rsidR="004C7189" w:rsidRPr="00FA0D37" w:rsidRDefault="004C7189" w:rsidP="004C7189">
      <w:pPr>
        <w:pStyle w:val="PL"/>
      </w:pPr>
      <w:r w:rsidRPr="00FA0D37">
        <w:t xml:space="preserve">    configuredUL-GrantType1-v1650             </w:t>
      </w:r>
      <w:r w:rsidRPr="00FA0D37">
        <w:rPr>
          <w:color w:val="993366"/>
        </w:rPr>
        <w:t>ENUMERATED</w:t>
      </w:r>
      <w:r w:rsidRPr="00FA0D37">
        <w:t xml:space="preserve"> {supported}                       </w:t>
      </w:r>
      <w:r w:rsidRPr="00FA0D37">
        <w:rPr>
          <w:color w:val="993366"/>
        </w:rPr>
        <w:t>OPTIONAL</w:t>
      </w:r>
      <w:r w:rsidRPr="00FA0D37">
        <w:t>,</w:t>
      </w:r>
    </w:p>
    <w:p w14:paraId="284B1E62" w14:textId="77777777" w:rsidR="004C7189" w:rsidRPr="00FA0D37" w:rsidRDefault="004C7189" w:rsidP="004C7189">
      <w:pPr>
        <w:pStyle w:val="PL"/>
      </w:pPr>
      <w:r w:rsidRPr="00FA0D37">
        <w:t xml:space="preserve">    configuredUL-GrantType2-v1650             </w:t>
      </w:r>
      <w:r w:rsidRPr="00FA0D37">
        <w:rPr>
          <w:color w:val="993366"/>
        </w:rPr>
        <w:t>ENUMERATED</w:t>
      </w:r>
      <w:r w:rsidRPr="00FA0D37">
        <w:t xml:space="preserve"> {supported}                       </w:t>
      </w:r>
      <w:r w:rsidRPr="00FA0D37">
        <w:rPr>
          <w:color w:val="993366"/>
        </w:rPr>
        <w:t>OPTIONAL</w:t>
      </w:r>
      <w:r w:rsidRPr="00FA0D37">
        <w:t>,</w:t>
      </w:r>
    </w:p>
    <w:p w14:paraId="64D96626" w14:textId="77777777" w:rsidR="004C7189" w:rsidRPr="00FA0D37" w:rsidRDefault="004C7189" w:rsidP="004C7189">
      <w:pPr>
        <w:pStyle w:val="PL"/>
      </w:pPr>
      <w:r w:rsidRPr="00FA0D37">
        <w:t xml:space="preserve">    sharedSpectrumChAccessParamsPerBand-v1650 SharedSpectrumChAccessParamsPerBand-v1650    </w:t>
      </w:r>
      <w:r w:rsidRPr="00FA0D37">
        <w:rPr>
          <w:color w:val="993366"/>
        </w:rPr>
        <w:t>OPTIONAL</w:t>
      </w:r>
    </w:p>
    <w:p w14:paraId="0330A3C3" w14:textId="77777777" w:rsidR="004C7189" w:rsidRPr="00FA0D37" w:rsidRDefault="004C7189" w:rsidP="004C7189">
      <w:pPr>
        <w:pStyle w:val="PL"/>
      </w:pPr>
      <w:r w:rsidRPr="00FA0D37">
        <w:t xml:space="preserve">    ]],</w:t>
      </w:r>
    </w:p>
    <w:p w14:paraId="7C072F27" w14:textId="77777777" w:rsidR="004C7189" w:rsidRPr="00FA0D37" w:rsidRDefault="004C7189" w:rsidP="004C7189">
      <w:pPr>
        <w:pStyle w:val="PL"/>
      </w:pPr>
      <w:r w:rsidRPr="00FA0D37">
        <w:t xml:space="preserve">    [[</w:t>
      </w:r>
    </w:p>
    <w:p w14:paraId="3AA8D7AB" w14:textId="77777777" w:rsidR="004C7189" w:rsidRPr="00FA0D37" w:rsidRDefault="004C7189" w:rsidP="004C7189">
      <w:pPr>
        <w:pStyle w:val="PL"/>
      </w:pPr>
      <w:r w:rsidRPr="00FA0D37">
        <w:t xml:space="preserve">    enhancedSkipUplinkTxConfigured-v1660      </w:t>
      </w:r>
      <w:r w:rsidRPr="00FA0D37">
        <w:rPr>
          <w:color w:val="993366"/>
        </w:rPr>
        <w:t>ENUMERATED</w:t>
      </w:r>
      <w:r w:rsidRPr="00FA0D37">
        <w:t xml:space="preserve"> {supported}                       </w:t>
      </w:r>
      <w:r w:rsidRPr="00FA0D37">
        <w:rPr>
          <w:color w:val="993366"/>
        </w:rPr>
        <w:t>OPTIONAL</w:t>
      </w:r>
      <w:r w:rsidRPr="00FA0D37">
        <w:t>,</w:t>
      </w:r>
    </w:p>
    <w:p w14:paraId="7A668645" w14:textId="77777777" w:rsidR="004C7189" w:rsidRPr="00FA0D37" w:rsidRDefault="004C7189" w:rsidP="004C7189">
      <w:pPr>
        <w:pStyle w:val="PL"/>
      </w:pPr>
      <w:r w:rsidRPr="00FA0D37">
        <w:t xml:space="preserve">    enhancedSkipUplinkTxDynamic-v1660         </w:t>
      </w:r>
      <w:r w:rsidRPr="00FA0D37">
        <w:rPr>
          <w:color w:val="993366"/>
        </w:rPr>
        <w:t>ENUMERATED</w:t>
      </w:r>
      <w:r w:rsidRPr="00FA0D37">
        <w:t xml:space="preserve"> {supported}                       </w:t>
      </w:r>
      <w:r w:rsidRPr="00FA0D37">
        <w:rPr>
          <w:color w:val="993366"/>
        </w:rPr>
        <w:t>OPTIONAL</w:t>
      </w:r>
    </w:p>
    <w:p w14:paraId="4A3A0C63" w14:textId="77777777" w:rsidR="004C7189" w:rsidRPr="00FA0D37" w:rsidRDefault="004C7189" w:rsidP="004C7189">
      <w:pPr>
        <w:pStyle w:val="PL"/>
      </w:pPr>
      <w:r w:rsidRPr="00FA0D37">
        <w:t xml:space="preserve">    ]],</w:t>
      </w:r>
    </w:p>
    <w:p w14:paraId="2FFA0D9A" w14:textId="77777777" w:rsidR="004C7189" w:rsidRPr="00FA0D37" w:rsidRDefault="004C7189" w:rsidP="004C7189">
      <w:pPr>
        <w:pStyle w:val="PL"/>
      </w:pPr>
      <w:r w:rsidRPr="00FA0D37">
        <w:t xml:space="preserve">    [[</w:t>
      </w:r>
    </w:p>
    <w:p w14:paraId="26E8AC68" w14:textId="77777777" w:rsidR="004C7189" w:rsidRPr="00FA0D37" w:rsidRDefault="004C7189" w:rsidP="004C7189">
      <w:pPr>
        <w:pStyle w:val="PL"/>
      </w:pPr>
      <w:r w:rsidRPr="00FA0D37">
        <w:t xml:space="preserve">    maxUplinkDutyCycle-PC1dot5-MPE-FR1-r16    </w:t>
      </w:r>
      <w:r w:rsidRPr="00FA0D37">
        <w:rPr>
          <w:color w:val="993366"/>
        </w:rPr>
        <w:t>ENUMERATED</w:t>
      </w:r>
      <w:r w:rsidRPr="00FA0D37">
        <w:t xml:space="preserve"> {n10, n15, n20, n25, n30, n40, n50, n60, n70, n80, n90, n100}   </w:t>
      </w:r>
      <w:r w:rsidRPr="00FA0D37">
        <w:rPr>
          <w:color w:val="993366"/>
        </w:rPr>
        <w:t>OPTIONAL</w:t>
      </w:r>
      <w:r w:rsidRPr="00FA0D37">
        <w:t>,</w:t>
      </w:r>
    </w:p>
    <w:p w14:paraId="472AD4FE" w14:textId="77777777" w:rsidR="004C7189" w:rsidRPr="00FA0D37" w:rsidRDefault="004C7189" w:rsidP="004C7189">
      <w:pPr>
        <w:pStyle w:val="PL"/>
      </w:pPr>
      <w:r w:rsidRPr="00FA0D37">
        <w:t xml:space="preserve">    txDiversity-r16                           </w:t>
      </w:r>
      <w:r w:rsidRPr="00FA0D37">
        <w:rPr>
          <w:color w:val="993366"/>
        </w:rPr>
        <w:t>ENUMERATED</w:t>
      </w:r>
      <w:r w:rsidRPr="00FA0D37">
        <w:t xml:space="preserve"> {supported}                       </w:t>
      </w:r>
      <w:r w:rsidRPr="00FA0D37">
        <w:rPr>
          <w:color w:val="993366"/>
        </w:rPr>
        <w:t>OPTIONAL</w:t>
      </w:r>
    </w:p>
    <w:p w14:paraId="5139EB7D" w14:textId="77777777" w:rsidR="004C7189" w:rsidRPr="00FA0D37" w:rsidRDefault="004C7189" w:rsidP="004C7189">
      <w:pPr>
        <w:pStyle w:val="PL"/>
      </w:pPr>
      <w:r w:rsidRPr="00FA0D37">
        <w:t xml:space="preserve">    ]],</w:t>
      </w:r>
    </w:p>
    <w:p w14:paraId="360C04BC" w14:textId="77777777" w:rsidR="004C7189" w:rsidRPr="00FA0D37" w:rsidRDefault="004C7189" w:rsidP="004C7189">
      <w:pPr>
        <w:pStyle w:val="PL"/>
      </w:pPr>
      <w:r w:rsidRPr="00FA0D37">
        <w:t xml:space="preserve">    [[</w:t>
      </w:r>
    </w:p>
    <w:p w14:paraId="061E7079" w14:textId="77777777" w:rsidR="004C7189" w:rsidRPr="00FA0D37" w:rsidRDefault="004C7189" w:rsidP="004C7189">
      <w:pPr>
        <w:pStyle w:val="PL"/>
        <w:rPr>
          <w:color w:val="808080"/>
        </w:rPr>
      </w:pPr>
      <w:r w:rsidRPr="00FA0D37">
        <w:t xml:space="preserve">     </w:t>
      </w:r>
      <w:r w:rsidRPr="00FA0D37">
        <w:rPr>
          <w:color w:val="808080"/>
        </w:rPr>
        <w:t>-- R1 36-1: Support of 1024QAM for PDSCH for FR1</w:t>
      </w:r>
    </w:p>
    <w:p w14:paraId="58CD9312" w14:textId="77777777" w:rsidR="004C7189" w:rsidRPr="00FA0D37" w:rsidRDefault="004C7189" w:rsidP="004C7189">
      <w:pPr>
        <w:pStyle w:val="PL"/>
      </w:pPr>
      <w:r w:rsidRPr="00FA0D37">
        <w:t xml:space="preserve">    pdsch-1024QAM-FR1-r17                     </w:t>
      </w:r>
      <w:r w:rsidRPr="00FA0D37">
        <w:rPr>
          <w:color w:val="993366"/>
        </w:rPr>
        <w:t>ENUMERATED</w:t>
      </w:r>
      <w:r w:rsidRPr="00FA0D37">
        <w:t xml:space="preserve"> {supported}                       </w:t>
      </w:r>
      <w:r w:rsidRPr="00FA0D37">
        <w:rPr>
          <w:color w:val="993366"/>
        </w:rPr>
        <w:t>OPTIONAL</w:t>
      </w:r>
      <w:r w:rsidRPr="00FA0D37">
        <w:t>,</w:t>
      </w:r>
    </w:p>
    <w:p w14:paraId="618FED75" w14:textId="77777777" w:rsidR="004C7189" w:rsidRPr="00FA0D37" w:rsidRDefault="004C7189" w:rsidP="004C7189">
      <w:pPr>
        <w:pStyle w:val="PL"/>
        <w:rPr>
          <w:color w:val="808080"/>
        </w:rPr>
      </w:pPr>
      <w:r w:rsidRPr="00FA0D37">
        <w:t xml:space="preserve">     </w:t>
      </w:r>
      <w:r w:rsidRPr="00FA0D37">
        <w:rPr>
          <w:color w:val="808080"/>
        </w:rPr>
        <w:t>-- R4 22-1 support of FR2 HST operation</w:t>
      </w:r>
    </w:p>
    <w:p w14:paraId="69958C20" w14:textId="77777777" w:rsidR="004C7189" w:rsidRPr="00FA0D37" w:rsidRDefault="004C7189" w:rsidP="004C7189">
      <w:pPr>
        <w:pStyle w:val="PL"/>
      </w:pPr>
      <w:r w:rsidRPr="00FA0D37">
        <w:t xml:space="preserve">    ue-PowerClass-v1700                       </w:t>
      </w:r>
      <w:r w:rsidRPr="00FA0D37">
        <w:rPr>
          <w:color w:val="993366"/>
        </w:rPr>
        <w:t>ENUMERATED</w:t>
      </w:r>
      <w:r w:rsidRPr="00FA0D37">
        <w:t xml:space="preserve"> {pc5, pc6, pc7}                   </w:t>
      </w:r>
      <w:r w:rsidRPr="00FA0D37">
        <w:rPr>
          <w:color w:val="993366"/>
        </w:rPr>
        <w:t>OPTIONAL</w:t>
      </w:r>
      <w:r w:rsidRPr="00FA0D37">
        <w:t>,</w:t>
      </w:r>
    </w:p>
    <w:p w14:paraId="292D93AC" w14:textId="77777777" w:rsidR="004C7189" w:rsidRPr="00FA0D37" w:rsidRDefault="004C7189" w:rsidP="004C7189">
      <w:pPr>
        <w:pStyle w:val="PL"/>
        <w:rPr>
          <w:color w:val="808080"/>
        </w:rPr>
      </w:pPr>
      <w:r w:rsidRPr="00FA0D37">
        <w:t xml:space="preserve">    </w:t>
      </w:r>
      <w:r w:rsidRPr="00FA0D37">
        <w:rPr>
          <w:color w:val="808080"/>
        </w:rPr>
        <w:t>-- R1 24: NR extension to 71GHz (FR2-2)</w:t>
      </w:r>
    </w:p>
    <w:p w14:paraId="5487047A" w14:textId="77777777" w:rsidR="004C7189" w:rsidRPr="00FA0D37" w:rsidRDefault="004C7189" w:rsidP="004C7189">
      <w:pPr>
        <w:pStyle w:val="PL"/>
      </w:pPr>
      <w:r w:rsidRPr="00FA0D37">
        <w:t xml:space="preserve">    fr2-2-AccessParamsPerBand-r17             FR2-2-AccessParamsPerBand-r17                </w:t>
      </w:r>
      <w:r w:rsidRPr="00FA0D37">
        <w:rPr>
          <w:color w:val="993366"/>
        </w:rPr>
        <w:t>OPTIONAL</w:t>
      </w:r>
      <w:r w:rsidRPr="00FA0D37">
        <w:t>,</w:t>
      </w:r>
    </w:p>
    <w:p w14:paraId="5AC391BD" w14:textId="77777777" w:rsidR="004C7189" w:rsidRPr="00FA0D37" w:rsidRDefault="004C7189" w:rsidP="004C7189">
      <w:pPr>
        <w:pStyle w:val="PL"/>
      </w:pPr>
      <w:r w:rsidRPr="00FA0D37">
        <w:t xml:space="preserve">    rlm-Relaxation-r17                        </w:t>
      </w:r>
      <w:r w:rsidRPr="00FA0D37">
        <w:rPr>
          <w:color w:val="993366"/>
        </w:rPr>
        <w:t>ENUMERATED</w:t>
      </w:r>
      <w:r w:rsidRPr="00FA0D37">
        <w:t xml:space="preserve"> {supported}                       </w:t>
      </w:r>
      <w:r w:rsidRPr="00FA0D37">
        <w:rPr>
          <w:color w:val="993366"/>
        </w:rPr>
        <w:t>OPTIONAL</w:t>
      </w:r>
      <w:r w:rsidRPr="00FA0D37">
        <w:t>,</w:t>
      </w:r>
    </w:p>
    <w:p w14:paraId="1BBADC33" w14:textId="77777777" w:rsidR="004C7189" w:rsidRPr="00FA0D37" w:rsidRDefault="004C7189" w:rsidP="004C7189">
      <w:pPr>
        <w:pStyle w:val="PL"/>
      </w:pPr>
      <w:r w:rsidRPr="00FA0D37">
        <w:t xml:space="preserve">    bfd-Relaxation-r17                        </w:t>
      </w:r>
      <w:r w:rsidRPr="00FA0D37">
        <w:rPr>
          <w:color w:val="993366"/>
        </w:rPr>
        <w:t>ENUMERATED</w:t>
      </w:r>
      <w:r w:rsidRPr="00FA0D37">
        <w:t xml:space="preserve"> {supported}                       </w:t>
      </w:r>
      <w:r w:rsidRPr="00FA0D37">
        <w:rPr>
          <w:color w:val="993366"/>
        </w:rPr>
        <w:t>OPTIONAL</w:t>
      </w:r>
      <w:r w:rsidRPr="00FA0D37">
        <w:t>,</w:t>
      </w:r>
    </w:p>
    <w:p w14:paraId="6A9E5084" w14:textId="77777777" w:rsidR="004C7189" w:rsidRPr="00FA0D37" w:rsidRDefault="004C7189" w:rsidP="004C7189">
      <w:pPr>
        <w:pStyle w:val="PL"/>
      </w:pPr>
      <w:r w:rsidRPr="00FA0D37">
        <w:t xml:space="preserve">    cg-SDT-r17                                </w:t>
      </w:r>
      <w:r w:rsidRPr="00FA0D37">
        <w:rPr>
          <w:color w:val="993366"/>
        </w:rPr>
        <w:t>ENUMERATED</w:t>
      </w:r>
      <w:r w:rsidRPr="00FA0D37">
        <w:t xml:space="preserve"> {supported}                       </w:t>
      </w:r>
      <w:r w:rsidRPr="00FA0D37">
        <w:rPr>
          <w:color w:val="993366"/>
        </w:rPr>
        <w:t>OPTIONAL</w:t>
      </w:r>
      <w:r w:rsidRPr="00FA0D37">
        <w:t>,</w:t>
      </w:r>
    </w:p>
    <w:p w14:paraId="5683B670" w14:textId="77777777" w:rsidR="004C7189" w:rsidRPr="00FA0D37" w:rsidRDefault="004C7189" w:rsidP="004C7189">
      <w:pPr>
        <w:pStyle w:val="PL"/>
      </w:pPr>
      <w:r w:rsidRPr="00FA0D37">
        <w:t xml:space="preserve">    locationBasedCondHandover-r17             </w:t>
      </w:r>
      <w:r w:rsidRPr="00FA0D37">
        <w:rPr>
          <w:color w:val="993366"/>
        </w:rPr>
        <w:t>ENUMERATED</w:t>
      </w:r>
      <w:r w:rsidRPr="00FA0D37">
        <w:t xml:space="preserve"> {supported}                       </w:t>
      </w:r>
      <w:r w:rsidRPr="00FA0D37">
        <w:rPr>
          <w:color w:val="993366"/>
        </w:rPr>
        <w:t>OPTIONAL</w:t>
      </w:r>
      <w:r w:rsidRPr="00FA0D37">
        <w:t>,</w:t>
      </w:r>
    </w:p>
    <w:p w14:paraId="15FAC267" w14:textId="77777777" w:rsidR="004C7189" w:rsidRPr="00FA0D37" w:rsidRDefault="004C7189" w:rsidP="004C7189">
      <w:pPr>
        <w:pStyle w:val="PL"/>
      </w:pPr>
      <w:r w:rsidRPr="00FA0D37">
        <w:t xml:space="preserve">    timeBasedCondHandover-r17                 </w:t>
      </w:r>
      <w:r w:rsidRPr="00FA0D37">
        <w:rPr>
          <w:color w:val="993366"/>
        </w:rPr>
        <w:t>ENUMERATED</w:t>
      </w:r>
      <w:r w:rsidRPr="00FA0D37">
        <w:t xml:space="preserve"> {supported}                       </w:t>
      </w:r>
      <w:r w:rsidRPr="00FA0D37">
        <w:rPr>
          <w:color w:val="993366"/>
        </w:rPr>
        <w:t>OPTIONAL</w:t>
      </w:r>
      <w:r w:rsidRPr="00FA0D37">
        <w:t>,</w:t>
      </w:r>
    </w:p>
    <w:p w14:paraId="5000A97B" w14:textId="77777777" w:rsidR="004C7189" w:rsidRPr="00FA0D37" w:rsidRDefault="004C7189" w:rsidP="004C7189">
      <w:pPr>
        <w:pStyle w:val="PL"/>
      </w:pPr>
      <w:r w:rsidRPr="00FA0D37">
        <w:t xml:space="preserve">    eventA4BasedCondHandover-r17              </w:t>
      </w:r>
      <w:r w:rsidRPr="00FA0D37">
        <w:rPr>
          <w:color w:val="993366"/>
        </w:rPr>
        <w:t>ENUMERATED</w:t>
      </w:r>
      <w:r w:rsidRPr="00FA0D37">
        <w:t xml:space="preserve"> {supported}                       </w:t>
      </w:r>
      <w:r w:rsidRPr="00FA0D37">
        <w:rPr>
          <w:color w:val="993366"/>
        </w:rPr>
        <w:t>OPTIONAL</w:t>
      </w:r>
      <w:r w:rsidRPr="00FA0D37">
        <w:t>,</w:t>
      </w:r>
    </w:p>
    <w:p w14:paraId="4472B923" w14:textId="77777777" w:rsidR="004C7189" w:rsidRPr="00FA0D37" w:rsidRDefault="004C7189" w:rsidP="004C7189">
      <w:pPr>
        <w:pStyle w:val="PL"/>
      </w:pPr>
      <w:r w:rsidRPr="00FA0D37">
        <w:t xml:space="preserve">    mn-InitiatedCondPSCellChangeNRDC-r17      </w:t>
      </w:r>
      <w:r w:rsidRPr="00FA0D37">
        <w:rPr>
          <w:color w:val="993366"/>
        </w:rPr>
        <w:t>ENUMERATED</w:t>
      </w:r>
      <w:r w:rsidRPr="00FA0D37">
        <w:t xml:space="preserve"> {supported}                       </w:t>
      </w:r>
      <w:r w:rsidRPr="00FA0D37">
        <w:rPr>
          <w:color w:val="993366"/>
        </w:rPr>
        <w:t>OPTIONAL</w:t>
      </w:r>
      <w:r w:rsidRPr="00FA0D37">
        <w:t>,</w:t>
      </w:r>
    </w:p>
    <w:p w14:paraId="00354B4F" w14:textId="77777777" w:rsidR="004C7189" w:rsidRPr="00FA0D37" w:rsidRDefault="004C7189" w:rsidP="004C7189">
      <w:pPr>
        <w:pStyle w:val="PL"/>
      </w:pPr>
      <w:r w:rsidRPr="00FA0D37">
        <w:t xml:space="preserve">    sn-InitiatedCondPSCellChangeNRDC-r17      </w:t>
      </w:r>
      <w:r w:rsidRPr="00FA0D37">
        <w:rPr>
          <w:color w:val="993366"/>
        </w:rPr>
        <w:t>ENUMERATED</w:t>
      </w:r>
      <w:r w:rsidRPr="00FA0D37">
        <w:t xml:space="preserve"> {supported}                       </w:t>
      </w:r>
      <w:r w:rsidRPr="00FA0D37">
        <w:rPr>
          <w:color w:val="993366"/>
        </w:rPr>
        <w:t>OPTIONAL</w:t>
      </w:r>
      <w:r w:rsidRPr="00FA0D37">
        <w:t>,</w:t>
      </w:r>
    </w:p>
    <w:p w14:paraId="1796D624" w14:textId="77777777" w:rsidR="004C7189" w:rsidRPr="00FA0D37" w:rsidRDefault="004C7189" w:rsidP="004C7189">
      <w:pPr>
        <w:pStyle w:val="PL"/>
        <w:rPr>
          <w:color w:val="808080"/>
        </w:rPr>
      </w:pPr>
      <w:r w:rsidRPr="00FA0D37">
        <w:t xml:space="preserve">    </w:t>
      </w:r>
      <w:r w:rsidRPr="00FA0D37">
        <w:rPr>
          <w:color w:val="808080"/>
        </w:rPr>
        <w:t>-- R1 29-3a: PDCCH skipping</w:t>
      </w:r>
    </w:p>
    <w:p w14:paraId="10A1DEA7" w14:textId="77777777" w:rsidR="004C7189" w:rsidRPr="00FA0D37" w:rsidRDefault="004C7189" w:rsidP="004C7189">
      <w:pPr>
        <w:pStyle w:val="PL"/>
      </w:pPr>
      <w:r w:rsidRPr="00FA0D37">
        <w:t xml:space="preserve">    pdcch-SkippingWithoutSSSG-r17             </w:t>
      </w:r>
      <w:r w:rsidRPr="00FA0D37">
        <w:rPr>
          <w:color w:val="993366"/>
        </w:rPr>
        <w:t>ENUMERATED</w:t>
      </w:r>
      <w:r w:rsidRPr="00FA0D37">
        <w:t xml:space="preserve"> {supported}                       </w:t>
      </w:r>
      <w:r w:rsidRPr="00FA0D37">
        <w:rPr>
          <w:color w:val="993366"/>
        </w:rPr>
        <w:t>OPTIONAL</w:t>
      </w:r>
      <w:r w:rsidRPr="00FA0D37">
        <w:t>,</w:t>
      </w:r>
    </w:p>
    <w:p w14:paraId="2CE757A9" w14:textId="77777777" w:rsidR="004C7189" w:rsidRPr="00FA0D37" w:rsidRDefault="004C7189" w:rsidP="004C7189">
      <w:pPr>
        <w:pStyle w:val="PL"/>
        <w:rPr>
          <w:color w:val="808080"/>
        </w:rPr>
      </w:pPr>
      <w:r w:rsidRPr="00FA0D37">
        <w:t xml:space="preserve">    </w:t>
      </w:r>
      <w:r w:rsidRPr="00FA0D37">
        <w:rPr>
          <w:color w:val="808080"/>
        </w:rPr>
        <w:t>-- R1 29-3b: 2 search space sets group switching</w:t>
      </w:r>
    </w:p>
    <w:p w14:paraId="421AB3C2" w14:textId="77777777" w:rsidR="004C7189" w:rsidRPr="00FA0D37" w:rsidRDefault="004C7189" w:rsidP="004C7189">
      <w:pPr>
        <w:pStyle w:val="PL"/>
      </w:pPr>
      <w:r w:rsidRPr="00FA0D37">
        <w:lastRenderedPageBreak/>
        <w:t xml:space="preserve">    sssg-Switching-1BitInd-r17                </w:t>
      </w:r>
      <w:r w:rsidRPr="00FA0D37">
        <w:rPr>
          <w:color w:val="993366"/>
        </w:rPr>
        <w:t>ENUMERATED</w:t>
      </w:r>
      <w:r w:rsidRPr="00FA0D37">
        <w:t xml:space="preserve"> {supported}                       </w:t>
      </w:r>
      <w:r w:rsidRPr="00FA0D37">
        <w:rPr>
          <w:color w:val="993366"/>
        </w:rPr>
        <w:t>OPTIONAL</w:t>
      </w:r>
      <w:r w:rsidRPr="00FA0D37">
        <w:t>,</w:t>
      </w:r>
    </w:p>
    <w:p w14:paraId="156F02D4" w14:textId="77777777" w:rsidR="004C7189" w:rsidRPr="00FA0D37" w:rsidRDefault="004C7189" w:rsidP="004C7189">
      <w:pPr>
        <w:pStyle w:val="PL"/>
        <w:rPr>
          <w:color w:val="808080"/>
        </w:rPr>
      </w:pPr>
      <w:r w:rsidRPr="00FA0D37">
        <w:t xml:space="preserve">    </w:t>
      </w:r>
      <w:r w:rsidRPr="00FA0D37">
        <w:rPr>
          <w:color w:val="808080"/>
        </w:rPr>
        <w:t>-- R1 29-3c: 3 search space sets group switching</w:t>
      </w:r>
    </w:p>
    <w:p w14:paraId="5ECC4153" w14:textId="77777777" w:rsidR="004C7189" w:rsidRPr="00FA0D37" w:rsidRDefault="004C7189" w:rsidP="004C7189">
      <w:pPr>
        <w:pStyle w:val="PL"/>
      </w:pPr>
      <w:r w:rsidRPr="00FA0D37">
        <w:t xml:space="preserve">    sssg-Switching-2BitInd-r17                </w:t>
      </w:r>
      <w:r w:rsidRPr="00FA0D37">
        <w:rPr>
          <w:color w:val="993366"/>
        </w:rPr>
        <w:t>ENUMERATED</w:t>
      </w:r>
      <w:r w:rsidRPr="00FA0D37">
        <w:t xml:space="preserve"> {supported}                       </w:t>
      </w:r>
      <w:r w:rsidRPr="00FA0D37">
        <w:rPr>
          <w:color w:val="993366"/>
        </w:rPr>
        <w:t>OPTIONAL</w:t>
      </w:r>
      <w:r w:rsidRPr="00FA0D37">
        <w:t>,</w:t>
      </w:r>
    </w:p>
    <w:p w14:paraId="5CF303D6" w14:textId="77777777" w:rsidR="004C7189" w:rsidRPr="00FA0D37" w:rsidRDefault="004C7189" w:rsidP="004C7189">
      <w:pPr>
        <w:pStyle w:val="PL"/>
        <w:rPr>
          <w:color w:val="808080"/>
        </w:rPr>
      </w:pPr>
      <w:r w:rsidRPr="00FA0D37">
        <w:t xml:space="preserve">    </w:t>
      </w:r>
      <w:r w:rsidRPr="00FA0D37">
        <w:rPr>
          <w:color w:val="808080"/>
        </w:rPr>
        <w:t>-- R1 29-3d: 2 search space sets group switching with PDCCH skipping</w:t>
      </w:r>
    </w:p>
    <w:p w14:paraId="71E71E27" w14:textId="77777777" w:rsidR="004C7189" w:rsidRPr="00FA0D37" w:rsidRDefault="004C7189" w:rsidP="004C7189">
      <w:pPr>
        <w:pStyle w:val="PL"/>
      </w:pPr>
      <w:r w:rsidRPr="00FA0D37">
        <w:t xml:space="preserve">    pdcch-SkippingWithSSSG-r17                </w:t>
      </w:r>
      <w:r w:rsidRPr="00FA0D37">
        <w:rPr>
          <w:color w:val="993366"/>
        </w:rPr>
        <w:t>ENUMERATED</w:t>
      </w:r>
      <w:r w:rsidRPr="00FA0D37">
        <w:t xml:space="preserve"> {supported}                       </w:t>
      </w:r>
      <w:r w:rsidRPr="00FA0D37">
        <w:rPr>
          <w:color w:val="993366"/>
        </w:rPr>
        <w:t>OPTIONAL</w:t>
      </w:r>
      <w:r w:rsidRPr="00FA0D37">
        <w:t>,</w:t>
      </w:r>
    </w:p>
    <w:p w14:paraId="4A7CB035" w14:textId="77777777" w:rsidR="004C7189" w:rsidRPr="00FA0D37" w:rsidRDefault="004C7189" w:rsidP="004C7189">
      <w:pPr>
        <w:pStyle w:val="PL"/>
        <w:rPr>
          <w:color w:val="808080"/>
        </w:rPr>
      </w:pPr>
      <w:r w:rsidRPr="00FA0D37">
        <w:t xml:space="preserve">    </w:t>
      </w:r>
      <w:r w:rsidRPr="00FA0D37">
        <w:rPr>
          <w:color w:val="808080"/>
        </w:rPr>
        <w:t>-- R1 29-3e: Support Search space set group switching capability 2 for FR1</w:t>
      </w:r>
    </w:p>
    <w:p w14:paraId="2C80CCC7" w14:textId="77777777" w:rsidR="004C7189" w:rsidRPr="00FA0D37" w:rsidRDefault="004C7189" w:rsidP="004C7189">
      <w:pPr>
        <w:pStyle w:val="PL"/>
      </w:pPr>
      <w:r w:rsidRPr="00FA0D37">
        <w:t xml:space="preserve">    searchSpaceSetGrp-switchCap2-r17          </w:t>
      </w:r>
      <w:r w:rsidRPr="00FA0D37">
        <w:rPr>
          <w:color w:val="993366"/>
        </w:rPr>
        <w:t>ENUMERATED</w:t>
      </w:r>
      <w:r w:rsidRPr="00FA0D37">
        <w:t xml:space="preserve"> {supported}                       </w:t>
      </w:r>
      <w:r w:rsidRPr="00FA0D37">
        <w:rPr>
          <w:color w:val="993366"/>
        </w:rPr>
        <w:t>OPTIONAL</w:t>
      </w:r>
      <w:r w:rsidRPr="00FA0D37">
        <w:t>,</w:t>
      </w:r>
    </w:p>
    <w:p w14:paraId="643CBADE" w14:textId="77777777" w:rsidR="004C7189" w:rsidRPr="00FA0D37" w:rsidRDefault="004C7189" w:rsidP="004C7189">
      <w:pPr>
        <w:pStyle w:val="PL"/>
        <w:rPr>
          <w:color w:val="808080"/>
        </w:rPr>
      </w:pPr>
      <w:r w:rsidRPr="00FA0D37">
        <w:t xml:space="preserve">    </w:t>
      </w:r>
      <w:r w:rsidRPr="00FA0D37">
        <w:rPr>
          <w:color w:val="808080"/>
        </w:rPr>
        <w:t>-- R1 26-1: Uplink Time and Frequency pre-compensation and timing relationship enhancements</w:t>
      </w:r>
    </w:p>
    <w:p w14:paraId="08D9C8EB" w14:textId="77777777" w:rsidR="004C7189" w:rsidRPr="00FA0D37" w:rsidRDefault="004C7189" w:rsidP="004C7189">
      <w:pPr>
        <w:pStyle w:val="PL"/>
      </w:pPr>
      <w:r w:rsidRPr="00FA0D37">
        <w:t xml:space="preserve">    uplinkPreCompensation-r17                 </w:t>
      </w:r>
      <w:r w:rsidRPr="00FA0D37">
        <w:rPr>
          <w:color w:val="993366"/>
        </w:rPr>
        <w:t>ENUMERATED</w:t>
      </w:r>
      <w:r w:rsidRPr="00FA0D37">
        <w:t xml:space="preserve"> {supported}                       </w:t>
      </w:r>
      <w:r w:rsidRPr="00FA0D37">
        <w:rPr>
          <w:color w:val="993366"/>
        </w:rPr>
        <w:t>OPTIONAL</w:t>
      </w:r>
      <w:r w:rsidRPr="00FA0D37">
        <w:t>,</w:t>
      </w:r>
    </w:p>
    <w:p w14:paraId="25FD92EC" w14:textId="77777777" w:rsidR="004C7189" w:rsidRPr="00FA0D37" w:rsidRDefault="004C7189" w:rsidP="004C7189">
      <w:pPr>
        <w:pStyle w:val="PL"/>
        <w:rPr>
          <w:color w:val="808080"/>
        </w:rPr>
      </w:pPr>
      <w:r w:rsidRPr="00FA0D37">
        <w:t xml:space="preserve">    </w:t>
      </w:r>
      <w:r w:rsidRPr="00FA0D37">
        <w:rPr>
          <w:color w:val="808080"/>
        </w:rPr>
        <w:t>-- R1 26-4: UE reporting of information related to TA pre-compensation</w:t>
      </w:r>
    </w:p>
    <w:p w14:paraId="0BFA4061" w14:textId="77777777" w:rsidR="004C7189" w:rsidRPr="00FA0D37" w:rsidRDefault="004C7189" w:rsidP="004C7189">
      <w:pPr>
        <w:pStyle w:val="PL"/>
      </w:pPr>
      <w:r w:rsidRPr="00FA0D37">
        <w:t xml:space="preserve">    uplink-TA-Reporting-r17                   </w:t>
      </w:r>
      <w:r w:rsidRPr="00FA0D37">
        <w:rPr>
          <w:color w:val="993366"/>
        </w:rPr>
        <w:t>ENUMERATED</w:t>
      </w:r>
      <w:r w:rsidRPr="00FA0D37">
        <w:t xml:space="preserve"> {supported}                       </w:t>
      </w:r>
      <w:r w:rsidRPr="00FA0D37">
        <w:rPr>
          <w:color w:val="993366"/>
        </w:rPr>
        <w:t>OPTIONAL</w:t>
      </w:r>
      <w:r w:rsidRPr="00FA0D37">
        <w:t>,</w:t>
      </w:r>
    </w:p>
    <w:p w14:paraId="1A847825" w14:textId="77777777" w:rsidR="004C7189" w:rsidRPr="00FA0D37" w:rsidRDefault="004C7189" w:rsidP="004C7189">
      <w:pPr>
        <w:pStyle w:val="PL"/>
        <w:rPr>
          <w:color w:val="808080"/>
        </w:rPr>
      </w:pPr>
      <w:r w:rsidRPr="00FA0D37">
        <w:t xml:space="preserve">    </w:t>
      </w:r>
      <w:r w:rsidRPr="00FA0D37">
        <w:rPr>
          <w:color w:val="808080"/>
        </w:rPr>
        <w:t>-- R1 26-5: Increasing the number of HARQ processes</w:t>
      </w:r>
    </w:p>
    <w:p w14:paraId="6701F20A" w14:textId="77777777" w:rsidR="004C7189" w:rsidRPr="00FA0D37" w:rsidRDefault="004C7189" w:rsidP="004C7189">
      <w:pPr>
        <w:pStyle w:val="PL"/>
      </w:pPr>
      <w:r w:rsidRPr="00FA0D37">
        <w:t xml:space="preserve">    max-HARQ-ProcessNumber-r17                </w:t>
      </w:r>
      <w:r w:rsidRPr="00FA0D37">
        <w:rPr>
          <w:color w:val="993366"/>
        </w:rPr>
        <w:t>ENUMERATED</w:t>
      </w:r>
      <w:r w:rsidRPr="00FA0D37">
        <w:t xml:space="preserve"> {u16d32, u32d16, u32d32}          </w:t>
      </w:r>
      <w:r w:rsidRPr="00FA0D37">
        <w:rPr>
          <w:color w:val="993366"/>
        </w:rPr>
        <w:t>OPTIONAL</w:t>
      </w:r>
      <w:r w:rsidRPr="00FA0D37">
        <w:t>,</w:t>
      </w:r>
    </w:p>
    <w:p w14:paraId="50AF583A" w14:textId="77777777" w:rsidR="004C7189" w:rsidRPr="00FA0D37" w:rsidRDefault="004C7189" w:rsidP="004C7189">
      <w:pPr>
        <w:pStyle w:val="PL"/>
        <w:rPr>
          <w:color w:val="808080"/>
        </w:rPr>
      </w:pPr>
      <w:r w:rsidRPr="00FA0D37">
        <w:t xml:space="preserve">    </w:t>
      </w:r>
      <w:r w:rsidRPr="00FA0D37">
        <w:rPr>
          <w:color w:val="808080"/>
        </w:rPr>
        <w:t>-- R1 26-6: Type-2 HARQ codebook enhancement</w:t>
      </w:r>
    </w:p>
    <w:p w14:paraId="71D886CE" w14:textId="77777777" w:rsidR="004C7189" w:rsidRPr="00FA0D37" w:rsidRDefault="004C7189" w:rsidP="004C7189">
      <w:pPr>
        <w:pStyle w:val="PL"/>
      </w:pPr>
      <w:r w:rsidRPr="00FA0D37">
        <w:t xml:space="preserve">    type2-HARQ-Codebook-r17                   </w:t>
      </w:r>
      <w:r w:rsidRPr="00FA0D37">
        <w:rPr>
          <w:color w:val="993366"/>
        </w:rPr>
        <w:t>ENUMERATED</w:t>
      </w:r>
      <w:r w:rsidRPr="00FA0D37">
        <w:t xml:space="preserve"> {supported}                       </w:t>
      </w:r>
      <w:r w:rsidRPr="00FA0D37">
        <w:rPr>
          <w:color w:val="993366"/>
        </w:rPr>
        <w:t>OPTIONAL</w:t>
      </w:r>
      <w:r w:rsidRPr="00FA0D37">
        <w:t>,</w:t>
      </w:r>
    </w:p>
    <w:p w14:paraId="1AB86F98" w14:textId="77777777" w:rsidR="004C7189" w:rsidRPr="00FA0D37" w:rsidRDefault="004C7189" w:rsidP="004C7189">
      <w:pPr>
        <w:pStyle w:val="PL"/>
        <w:rPr>
          <w:color w:val="808080"/>
        </w:rPr>
      </w:pPr>
      <w:r w:rsidRPr="00FA0D37">
        <w:t xml:space="preserve">    </w:t>
      </w:r>
      <w:r w:rsidRPr="00FA0D37">
        <w:rPr>
          <w:color w:val="808080"/>
        </w:rPr>
        <w:t>-- R1 26-6a: Type-1 HARQ codebook enhancement</w:t>
      </w:r>
    </w:p>
    <w:p w14:paraId="309DDD48" w14:textId="77777777" w:rsidR="004C7189" w:rsidRPr="00FA0D37" w:rsidRDefault="004C7189" w:rsidP="004C7189">
      <w:pPr>
        <w:pStyle w:val="PL"/>
      </w:pPr>
      <w:r w:rsidRPr="00FA0D37">
        <w:t xml:space="preserve">    type1-HARQ-Codebook-r17                   </w:t>
      </w:r>
      <w:r w:rsidRPr="00FA0D37">
        <w:rPr>
          <w:color w:val="993366"/>
        </w:rPr>
        <w:t>ENUMERATED</w:t>
      </w:r>
      <w:r w:rsidRPr="00FA0D37">
        <w:t xml:space="preserve"> {supported}                       </w:t>
      </w:r>
      <w:r w:rsidRPr="00FA0D37">
        <w:rPr>
          <w:color w:val="993366"/>
        </w:rPr>
        <w:t>OPTIONAL</w:t>
      </w:r>
      <w:r w:rsidRPr="00FA0D37">
        <w:t>,</w:t>
      </w:r>
    </w:p>
    <w:p w14:paraId="333EDC70" w14:textId="77777777" w:rsidR="004C7189" w:rsidRPr="00FA0D37" w:rsidRDefault="004C7189" w:rsidP="004C7189">
      <w:pPr>
        <w:pStyle w:val="PL"/>
        <w:rPr>
          <w:color w:val="808080"/>
        </w:rPr>
      </w:pPr>
      <w:r w:rsidRPr="00FA0D37">
        <w:t xml:space="preserve">    </w:t>
      </w:r>
      <w:r w:rsidRPr="00FA0D37">
        <w:rPr>
          <w:color w:val="808080"/>
        </w:rPr>
        <w:t>-- R1 26-6b: Type-3 HARQ codebook enhancement</w:t>
      </w:r>
    </w:p>
    <w:p w14:paraId="0D9B80E5" w14:textId="77777777" w:rsidR="004C7189" w:rsidRPr="00FA0D37" w:rsidRDefault="004C7189" w:rsidP="004C7189">
      <w:pPr>
        <w:pStyle w:val="PL"/>
      </w:pPr>
      <w:r w:rsidRPr="00FA0D37">
        <w:t xml:space="preserve">    type3-HARQ-Codebook-r17                   </w:t>
      </w:r>
      <w:r w:rsidRPr="00FA0D37">
        <w:rPr>
          <w:color w:val="993366"/>
        </w:rPr>
        <w:t>ENUMERATED</w:t>
      </w:r>
      <w:r w:rsidRPr="00FA0D37">
        <w:t xml:space="preserve"> {supported}                       </w:t>
      </w:r>
      <w:r w:rsidRPr="00FA0D37">
        <w:rPr>
          <w:color w:val="993366"/>
        </w:rPr>
        <w:t>OPTIONAL</w:t>
      </w:r>
      <w:r w:rsidRPr="00FA0D37">
        <w:t>,</w:t>
      </w:r>
    </w:p>
    <w:p w14:paraId="21AC7A41" w14:textId="77777777" w:rsidR="004C7189" w:rsidRPr="00FA0D37" w:rsidRDefault="004C7189" w:rsidP="004C7189">
      <w:pPr>
        <w:pStyle w:val="PL"/>
        <w:rPr>
          <w:color w:val="808080"/>
        </w:rPr>
      </w:pPr>
      <w:r w:rsidRPr="00FA0D37">
        <w:t xml:space="preserve">    </w:t>
      </w:r>
      <w:r w:rsidRPr="00FA0D37">
        <w:rPr>
          <w:color w:val="808080"/>
        </w:rPr>
        <w:t>-- R1 26-9: UE-specific K_offset</w:t>
      </w:r>
    </w:p>
    <w:p w14:paraId="70DAD7C4" w14:textId="77777777" w:rsidR="004C7189" w:rsidRPr="00FA0D37" w:rsidRDefault="004C7189" w:rsidP="004C7189">
      <w:pPr>
        <w:pStyle w:val="PL"/>
      </w:pPr>
      <w:r w:rsidRPr="00FA0D37">
        <w:t xml:space="preserve">    ue-specific-K-Offset-r17                  </w:t>
      </w:r>
      <w:r w:rsidRPr="00FA0D37">
        <w:rPr>
          <w:color w:val="993366"/>
        </w:rPr>
        <w:t>ENUMERATED</w:t>
      </w:r>
      <w:r w:rsidRPr="00FA0D37">
        <w:t xml:space="preserve"> {supported}                       </w:t>
      </w:r>
      <w:r w:rsidRPr="00FA0D37">
        <w:rPr>
          <w:color w:val="993366"/>
        </w:rPr>
        <w:t>OPTIONAL</w:t>
      </w:r>
      <w:r w:rsidRPr="00FA0D37">
        <w:t>,</w:t>
      </w:r>
    </w:p>
    <w:p w14:paraId="16947756" w14:textId="77777777" w:rsidR="004C7189" w:rsidRPr="00FA0D37" w:rsidRDefault="004C7189" w:rsidP="004C7189">
      <w:pPr>
        <w:pStyle w:val="PL"/>
        <w:rPr>
          <w:color w:val="808080"/>
        </w:rPr>
      </w:pPr>
      <w:r w:rsidRPr="00FA0D37">
        <w:t xml:space="preserve">    </w:t>
      </w:r>
      <w:r w:rsidRPr="00FA0D37">
        <w:rPr>
          <w:color w:val="808080"/>
        </w:rPr>
        <w:t>-- R1 24-1f: Multiple PDSCH scheduling by single DCI for 120kHz in FR2-1</w:t>
      </w:r>
    </w:p>
    <w:p w14:paraId="58B2DEE7" w14:textId="77777777" w:rsidR="004C7189" w:rsidRPr="00FA0D37" w:rsidRDefault="004C7189" w:rsidP="004C7189">
      <w:pPr>
        <w:pStyle w:val="PL"/>
      </w:pPr>
      <w:r w:rsidRPr="00FA0D37">
        <w:t xml:space="preserve">    multiPDSCH-SingleDCI-FR2-1-SCS-120kHz-r17 </w:t>
      </w:r>
      <w:r w:rsidRPr="00FA0D37">
        <w:rPr>
          <w:color w:val="993366"/>
        </w:rPr>
        <w:t>ENUMERATED</w:t>
      </w:r>
      <w:r w:rsidRPr="00FA0D37">
        <w:t xml:space="preserve"> {supported}                       </w:t>
      </w:r>
      <w:r w:rsidRPr="00FA0D37">
        <w:rPr>
          <w:color w:val="993366"/>
        </w:rPr>
        <w:t>OPTIONAL</w:t>
      </w:r>
      <w:r w:rsidRPr="00FA0D37">
        <w:t>,</w:t>
      </w:r>
    </w:p>
    <w:p w14:paraId="611E3AC1" w14:textId="77777777" w:rsidR="004C7189" w:rsidRPr="00FA0D37" w:rsidRDefault="004C7189" w:rsidP="004C7189">
      <w:pPr>
        <w:pStyle w:val="PL"/>
        <w:rPr>
          <w:color w:val="808080"/>
        </w:rPr>
      </w:pPr>
      <w:r w:rsidRPr="00FA0D37">
        <w:t xml:space="preserve">    </w:t>
      </w:r>
      <w:r w:rsidRPr="00FA0D37">
        <w:rPr>
          <w:color w:val="808080"/>
        </w:rPr>
        <w:t>-- R1 24-1g: Multiple PUSCH scheduling by single DCI for 120kHz in FR2-1</w:t>
      </w:r>
    </w:p>
    <w:p w14:paraId="5FC0DB19" w14:textId="77777777" w:rsidR="004C7189" w:rsidRPr="00FA0D37" w:rsidRDefault="004C7189" w:rsidP="004C7189">
      <w:pPr>
        <w:pStyle w:val="PL"/>
      </w:pPr>
      <w:r w:rsidRPr="00FA0D37">
        <w:t xml:space="preserve">    multiPUSCH-SingleDCI-FR2-1-SCS-120kHz-r17 </w:t>
      </w:r>
      <w:r w:rsidRPr="00FA0D37">
        <w:rPr>
          <w:color w:val="993366"/>
        </w:rPr>
        <w:t>ENUMERATED</w:t>
      </w:r>
      <w:r w:rsidRPr="00FA0D37">
        <w:t xml:space="preserve"> {supported}                       </w:t>
      </w:r>
      <w:r w:rsidRPr="00FA0D37">
        <w:rPr>
          <w:color w:val="993366"/>
        </w:rPr>
        <w:t>OPTIONAL</w:t>
      </w:r>
      <w:r w:rsidRPr="00FA0D37">
        <w:t>,</w:t>
      </w:r>
    </w:p>
    <w:p w14:paraId="04A237E2" w14:textId="77777777" w:rsidR="004C7189" w:rsidRPr="00FA0D37" w:rsidRDefault="004C7189" w:rsidP="004C7189">
      <w:pPr>
        <w:pStyle w:val="PL"/>
        <w:rPr>
          <w:color w:val="808080"/>
        </w:rPr>
      </w:pPr>
      <w:r w:rsidRPr="00FA0D37">
        <w:t xml:space="preserve">    </w:t>
      </w:r>
      <w:r w:rsidRPr="00FA0D37">
        <w:rPr>
          <w:color w:val="808080"/>
        </w:rPr>
        <w:t>-- R4 14-4: Parallel PRS measurements in RRC_INACTIVE state, FR1/FR2 diff</w:t>
      </w:r>
    </w:p>
    <w:p w14:paraId="5E469EDC" w14:textId="77777777" w:rsidR="004C7189" w:rsidRPr="00FA0D37" w:rsidRDefault="004C7189" w:rsidP="004C7189">
      <w:pPr>
        <w:pStyle w:val="PL"/>
      </w:pPr>
      <w:r w:rsidRPr="00FA0D37">
        <w:t xml:space="preserve">    parallelPRS-MeasRRC-Inactive-r17          </w:t>
      </w:r>
      <w:r w:rsidRPr="00FA0D37">
        <w:rPr>
          <w:color w:val="993366"/>
        </w:rPr>
        <w:t>ENUMERATED</w:t>
      </w:r>
      <w:r w:rsidRPr="00FA0D37">
        <w:t xml:space="preserve"> {supported}                       </w:t>
      </w:r>
      <w:r w:rsidRPr="00FA0D37">
        <w:rPr>
          <w:color w:val="993366"/>
        </w:rPr>
        <w:t>OPTIONAL</w:t>
      </w:r>
      <w:r w:rsidRPr="00FA0D37">
        <w:t>,</w:t>
      </w:r>
    </w:p>
    <w:p w14:paraId="56493BE2" w14:textId="77777777" w:rsidR="004C7189" w:rsidRPr="00FA0D37" w:rsidRDefault="004C7189" w:rsidP="004C7189">
      <w:pPr>
        <w:pStyle w:val="PL"/>
        <w:rPr>
          <w:color w:val="808080"/>
        </w:rPr>
      </w:pPr>
      <w:r w:rsidRPr="00FA0D37">
        <w:t xml:space="preserve">    </w:t>
      </w:r>
      <w:r w:rsidRPr="00FA0D37">
        <w:rPr>
          <w:color w:val="808080"/>
        </w:rPr>
        <w:t>-- R1 27-1-2: Support of UE-TxTEGs for UL TDOA</w:t>
      </w:r>
    </w:p>
    <w:p w14:paraId="528B1E66" w14:textId="77777777" w:rsidR="004C7189" w:rsidRPr="00FA0D37" w:rsidRDefault="004C7189" w:rsidP="004C7189">
      <w:pPr>
        <w:pStyle w:val="PL"/>
      </w:pPr>
      <w:r w:rsidRPr="00FA0D37">
        <w:t xml:space="preserve">    nr-UE-TxTEG-ID-MaxSupport-r17             </w:t>
      </w:r>
      <w:r w:rsidRPr="00FA0D37">
        <w:rPr>
          <w:color w:val="993366"/>
        </w:rPr>
        <w:t>ENUMERATED</w:t>
      </w:r>
      <w:r w:rsidRPr="00FA0D37">
        <w:t xml:space="preserve"> {n1, n2, n3, n4, n6, n8}          </w:t>
      </w:r>
      <w:r w:rsidRPr="00FA0D37">
        <w:rPr>
          <w:color w:val="993366"/>
        </w:rPr>
        <w:t>OPTIONAL</w:t>
      </w:r>
      <w:r w:rsidRPr="00FA0D37">
        <w:t>,</w:t>
      </w:r>
    </w:p>
    <w:p w14:paraId="3E1A0BF7" w14:textId="77777777" w:rsidR="004C7189" w:rsidRPr="00FA0D37" w:rsidRDefault="004C7189" w:rsidP="004C7189">
      <w:pPr>
        <w:pStyle w:val="PL"/>
        <w:rPr>
          <w:color w:val="808080"/>
        </w:rPr>
      </w:pPr>
      <w:r w:rsidRPr="00FA0D37">
        <w:t xml:space="preserve">    </w:t>
      </w:r>
      <w:r w:rsidRPr="00FA0D37">
        <w:rPr>
          <w:color w:val="808080"/>
        </w:rPr>
        <w:t>-- R1 27-17: PRS processing in RRC_INACTIVE</w:t>
      </w:r>
    </w:p>
    <w:p w14:paraId="0849E591" w14:textId="77777777" w:rsidR="004C7189" w:rsidRPr="00FA0D37" w:rsidRDefault="004C7189" w:rsidP="004C7189">
      <w:pPr>
        <w:pStyle w:val="PL"/>
      </w:pPr>
      <w:r w:rsidRPr="00FA0D37">
        <w:t xml:space="preserve">    prs-ProcessingRRC-Inactive-r17            </w:t>
      </w:r>
      <w:r w:rsidRPr="00FA0D37">
        <w:rPr>
          <w:color w:val="993366"/>
        </w:rPr>
        <w:t>ENUMERATED</w:t>
      </w:r>
      <w:r w:rsidRPr="00FA0D37">
        <w:t xml:space="preserve"> {supported}                       </w:t>
      </w:r>
      <w:r w:rsidRPr="00FA0D37">
        <w:rPr>
          <w:color w:val="993366"/>
        </w:rPr>
        <w:t>OPTIONAL</w:t>
      </w:r>
      <w:r w:rsidRPr="00FA0D37">
        <w:t>,</w:t>
      </w:r>
    </w:p>
    <w:p w14:paraId="15F88F32" w14:textId="77777777" w:rsidR="004C7189" w:rsidRPr="00FA0D37" w:rsidRDefault="004C7189" w:rsidP="004C7189">
      <w:pPr>
        <w:pStyle w:val="PL"/>
        <w:rPr>
          <w:color w:val="808080"/>
        </w:rPr>
      </w:pPr>
      <w:r w:rsidRPr="00FA0D37">
        <w:t xml:space="preserve">    </w:t>
      </w:r>
      <w:r w:rsidRPr="00FA0D37">
        <w:rPr>
          <w:color w:val="808080"/>
        </w:rPr>
        <w:t>-- R1 27-3-2: DL PRS measurement outside MG and in a PRS processing window</w:t>
      </w:r>
    </w:p>
    <w:p w14:paraId="7B9A2862" w14:textId="77777777" w:rsidR="004C7189" w:rsidRPr="00FA0D37" w:rsidRDefault="004C7189" w:rsidP="004C7189">
      <w:pPr>
        <w:pStyle w:val="PL"/>
      </w:pPr>
      <w:r w:rsidRPr="00FA0D37">
        <w:t xml:space="preserve">    prs-ProcessingWindowType1A-r17            </w:t>
      </w:r>
      <w:r w:rsidRPr="00FA0D37">
        <w:rPr>
          <w:color w:val="993366"/>
        </w:rPr>
        <w:t>ENUMERATED</w:t>
      </w:r>
      <w:r w:rsidRPr="00FA0D37">
        <w:t xml:space="preserve"> {option1, option2, option3}       </w:t>
      </w:r>
      <w:r w:rsidRPr="00FA0D37">
        <w:rPr>
          <w:color w:val="993366"/>
        </w:rPr>
        <w:t>OPTIONAL</w:t>
      </w:r>
      <w:r w:rsidRPr="00FA0D37">
        <w:t>,</w:t>
      </w:r>
    </w:p>
    <w:p w14:paraId="640C32C8" w14:textId="77777777" w:rsidR="004C7189" w:rsidRPr="00FA0D37" w:rsidRDefault="004C7189" w:rsidP="004C7189">
      <w:pPr>
        <w:pStyle w:val="PL"/>
      </w:pPr>
      <w:r w:rsidRPr="00FA0D37">
        <w:t xml:space="preserve">    prs-ProcessingWindowType1B-r17            </w:t>
      </w:r>
      <w:r w:rsidRPr="00FA0D37">
        <w:rPr>
          <w:color w:val="993366"/>
        </w:rPr>
        <w:t>ENUMERATED</w:t>
      </w:r>
      <w:r w:rsidRPr="00FA0D37">
        <w:t xml:space="preserve"> {option1, option2, option3}       </w:t>
      </w:r>
      <w:r w:rsidRPr="00FA0D37">
        <w:rPr>
          <w:color w:val="993366"/>
        </w:rPr>
        <w:t>OPTIONAL</w:t>
      </w:r>
      <w:r w:rsidRPr="00FA0D37">
        <w:t>,</w:t>
      </w:r>
    </w:p>
    <w:p w14:paraId="4305142C" w14:textId="77777777" w:rsidR="004C7189" w:rsidRPr="00FA0D37" w:rsidRDefault="004C7189" w:rsidP="004C7189">
      <w:pPr>
        <w:pStyle w:val="PL"/>
      </w:pPr>
      <w:r w:rsidRPr="00FA0D37">
        <w:t xml:space="preserve">    prs-ProcessingWindowType2-r17             </w:t>
      </w:r>
      <w:r w:rsidRPr="00FA0D37">
        <w:rPr>
          <w:color w:val="993366"/>
        </w:rPr>
        <w:t>ENUMERATED</w:t>
      </w:r>
      <w:r w:rsidRPr="00FA0D37">
        <w:t xml:space="preserve"> {option1, option2, option3}       </w:t>
      </w:r>
      <w:r w:rsidRPr="00FA0D37">
        <w:rPr>
          <w:color w:val="993366"/>
        </w:rPr>
        <w:t>OPTIONAL</w:t>
      </w:r>
      <w:r w:rsidRPr="00FA0D37">
        <w:t>,</w:t>
      </w:r>
    </w:p>
    <w:p w14:paraId="34E3BCF1" w14:textId="77777777" w:rsidR="004C7189" w:rsidRPr="00FA0D37" w:rsidRDefault="004C7189" w:rsidP="004C7189">
      <w:pPr>
        <w:pStyle w:val="PL"/>
        <w:rPr>
          <w:color w:val="808080"/>
        </w:rPr>
      </w:pPr>
      <w:r w:rsidRPr="00FA0D37">
        <w:t xml:space="preserve">    </w:t>
      </w:r>
      <w:r w:rsidRPr="00FA0D37">
        <w:rPr>
          <w:color w:val="808080"/>
        </w:rPr>
        <w:t>-- R1 27-15: Positioning SRS transmission in RRC_INACTIVE state for initial UL BWP</w:t>
      </w:r>
    </w:p>
    <w:p w14:paraId="1FD4450A" w14:textId="77777777" w:rsidR="004C7189" w:rsidRPr="00FA0D37" w:rsidRDefault="004C7189" w:rsidP="004C7189">
      <w:pPr>
        <w:pStyle w:val="PL"/>
      </w:pPr>
      <w:r w:rsidRPr="00FA0D37">
        <w:t xml:space="preserve">    srs-AllPosResourcesRRC-Inactive-r17       SRS-AllPosResourcesRRC-Inactive-r17          </w:t>
      </w:r>
      <w:r w:rsidRPr="00FA0D37">
        <w:rPr>
          <w:color w:val="993366"/>
        </w:rPr>
        <w:t>OPTIONAL</w:t>
      </w:r>
      <w:r w:rsidRPr="00FA0D37">
        <w:t>,</w:t>
      </w:r>
    </w:p>
    <w:p w14:paraId="2D696228" w14:textId="77777777" w:rsidR="004C7189" w:rsidRPr="00FA0D37" w:rsidRDefault="004C7189" w:rsidP="004C7189">
      <w:pPr>
        <w:pStyle w:val="PL"/>
        <w:rPr>
          <w:color w:val="808080"/>
        </w:rPr>
      </w:pPr>
      <w:r w:rsidRPr="00FA0D37">
        <w:t xml:space="preserve">    </w:t>
      </w:r>
      <w:r w:rsidRPr="00FA0D37">
        <w:rPr>
          <w:color w:val="808080"/>
        </w:rPr>
        <w:t>-- R1 27-16: OLPC for positioning SRS in RRC_INACTIVE state - gNB</w:t>
      </w:r>
    </w:p>
    <w:p w14:paraId="3EE763FC" w14:textId="77777777" w:rsidR="004C7189" w:rsidRPr="00FA0D37" w:rsidRDefault="004C7189" w:rsidP="004C7189">
      <w:pPr>
        <w:pStyle w:val="PL"/>
      </w:pPr>
      <w:r w:rsidRPr="00FA0D37">
        <w:t xml:space="preserve">    olpc-SRS-PosRRC-Inactive-r17              OLPC-SRS-Pos-r16                             </w:t>
      </w:r>
      <w:r w:rsidRPr="00FA0D37">
        <w:rPr>
          <w:color w:val="993366"/>
        </w:rPr>
        <w:t>OPTIONAL</w:t>
      </w:r>
      <w:r w:rsidRPr="00FA0D37">
        <w:t>,</w:t>
      </w:r>
    </w:p>
    <w:p w14:paraId="4DF39103" w14:textId="77777777" w:rsidR="004C7189" w:rsidRPr="00FA0D37" w:rsidRDefault="004C7189" w:rsidP="004C7189">
      <w:pPr>
        <w:pStyle w:val="PL"/>
        <w:rPr>
          <w:color w:val="808080"/>
        </w:rPr>
      </w:pPr>
      <w:r w:rsidRPr="00FA0D37">
        <w:t xml:space="preserve">    </w:t>
      </w:r>
      <w:r w:rsidRPr="00FA0D37">
        <w:rPr>
          <w:color w:val="808080"/>
        </w:rPr>
        <w:t>-- R1 27-19: Spatial relation for positioning SRS in RRC_INACTIVE state - gNB</w:t>
      </w:r>
    </w:p>
    <w:p w14:paraId="140F1176" w14:textId="77777777" w:rsidR="004C7189" w:rsidRPr="00FA0D37" w:rsidRDefault="004C7189" w:rsidP="004C7189">
      <w:pPr>
        <w:pStyle w:val="PL"/>
      </w:pPr>
      <w:r w:rsidRPr="00FA0D37">
        <w:t xml:space="preserve">    spatialRelationsSRS-PosRRC-Inactive-r17   SpatialRelationsSRS-Pos-r16                  </w:t>
      </w:r>
      <w:r w:rsidRPr="00FA0D37">
        <w:rPr>
          <w:color w:val="993366"/>
        </w:rPr>
        <w:t>OPTIONAL</w:t>
      </w:r>
      <w:r w:rsidRPr="00FA0D37">
        <w:t>,</w:t>
      </w:r>
    </w:p>
    <w:p w14:paraId="211D8887" w14:textId="77777777" w:rsidR="004C7189" w:rsidRPr="00FA0D37" w:rsidRDefault="004C7189" w:rsidP="004C7189">
      <w:pPr>
        <w:pStyle w:val="PL"/>
        <w:rPr>
          <w:color w:val="808080"/>
        </w:rPr>
      </w:pPr>
      <w:r w:rsidRPr="00FA0D37">
        <w:t xml:space="preserve">    </w:t>
      </w:r>
      <w:r w:rsidRPr="00FA0D37">
        <w:rPr>
          <w:color w:val="808080"/>
        </w:rPr>
        <w:t>-- R1 30-1: Increased maximum number of PUSCH Type A repetitions</w:t>
      </w:r>
    </w:p>
    <w:p w14:paraId="050B606A" w14:textId="77777777" w:rsidR="004C7189" w:rsidRPr="00FA0D37" w:rsidRDefault="004C7189" w:rsidP="004C7189">
      <w:pPr>
        <w:pStyle w:val="PL"/>
      </w:pPr>
      <w:r w:rsidRPr="00FA0D37">
        <w:t xml:space="preserve">    maxNumberPUSCH-TypeA-Repetition-r17       </w:t>
      </w:r>
      <w:r w:rsidRPr="00FA0D37">
        <w:rPr>
          <w:color w:val="993366"/>
        </w:rPr>
        <w:t>ENUMERATED</w:t>
      </w:r>
      <w:r w:rsidRPr="00FA0D37">
        <w:t xml:space="preserve"> {supported}                       </w:t>
      </w:r>
      <w:r w:rsidRPr="00FA0D37">
        <w:rPr>
          <w:color w:val="993366"/>
        </w:rPr>
        <w:t>OPTIONAL</w:t>
      </w:r>
      <w:r w:rsidRPr="00FA0D37">
        <w:t>,</w:t>
      </w:r>
    </w:p>
    <w:p w14:paraId="207E6CEB" w14:textId="77777777" w:rsidR="004C7189" w:rsidRPr="00FA0D37" w:rsidRDefault="004C7189" w:rsidP="004C7189">
      <w:pPr>
        <w:pStyle w:val="PL"/>
        <w:rPr>
          <w:color w:val="808080"/>
        </w:rPr>
      </w:pPr>
      <w:r w:rsidRPr="00FA0D37">
        <w:t xml:space="preserve">    </w:t>
      </w:r>
      <w:r w:rsidRPr="00FA0D37">
        <w:rPr>
          <w:color w:val="808080"/>
        </w:rPr>
        <w:t>-- R1 30-2: PUSCH Type A repetitions based on available slots</w:t>
      </w:r>
    </w:p>
    <w:p w14:paraId="2D2545DE" w14:textId="77777777" w:rsidR="004C7189" w:rsidRPr="00FA0D37" w:rsidRDefault="004C7189" w:rsidP="004C7189">
      <w:pPr>
        <w:pStyle w:val="PL"/>
      </w:pPr>
      <w:r w:rsidRPr="00FA0D37">
        <w:t xml:space="preserve">    puschTypeA-RepetitionsAvailSlot-r17       </w:t>
      </w:r>
      <w:r w:rsidRPr="00FA0D37">
        <w:rPr>
          <w:color w:val="993366"/>
        </w:rPr>
        <w:t>ENUMERATED</w:t>
      </w:r>
      <w:r w:rsidRPr="00FA0D37">
        <w:t xml:space="preserve"> {supported}                       </w:t>
      </w:r>
      <w:r w:rsidRPr="00FA0D37">
        <w:rPr>
          <w:color w:val="993366"/>
        </w:rPr>
        <w:t>OPTIONAL</w:t>
      </w:r>
      <w:r w:rsidRPr="00FA0D37">
        <w:t>,</w:t>
      </w:r>
    </w:p>
    <w:p w14:paraId="09F62EF7" w14:textId="77777777" w:rsidR="004C7189" w:rsidRPr="00FA0D37" w:rsidRDefault="004C7189" w:rsidP="004C7189">
      <w:pPr>
        <w:pStyle w:val="PL"/>
        <w:rPr>
          <w:color w:val="808080"/>
        </w:rPr>
      </w:pPr>
      <w:r w:rsidRPr="00FA0D37">
        <w:t xml:space="preserve">    </w:t>
      </w:r>
      <w:r w:rsidRPr="00FA0D37">
        <w:rPr>
          <w:color w:val="808080"/>
        </w:rPr>
        <w:t>-- R1 30-3: TB processing over multi-slot PUSCH</w:t>
      </w:r>
    </w:p>
    <w:p w14:paraId="447480FD" w14:textId="77777777" w:rsidR="004C7189" w:rsidRPr="00FA0D37" w:rsidRDefault="004C7189" w:rsidP="004C7189">
      <w:pPr>
        <w:pStyle w:val="PL"/>
      </w:pPr>
      <w:r w:rsidRPr="00FA0D37">
        <w:t xml:space="preserve">    tb-ProcessingMultiSlotPUSCH-r17           </w:t>
      </w:r>
      <w:r w:rsidRPr="00FA0D37">
        <w:rPr>
          <w:color w:val="993366"/>
        </w:rPr>
        <w:t>ENUMERATED</w:t>
      </w:r>
      <w:r w:rsidRPr="00FA0D37">
        <w:t xml:space="preserve"> {supported}                       </w:t>
      </w:r>
      <w:r w:rsidRPr="00FA0D37">
        <w:rPr>
          <w:color w:val="993366"/>
        </w:rPr>
        <w:t>OPTIONAL</w:t>
      </w:r>
      <w:r w:rsidRPr="00FA0D37">
        <w:t>,</w:t>
      </w:r>
    </w:p>
    <w:p w14:paraId="448539C9" w14:textId="77777777" w:rsidR="004C7189" w:rsidRPr="00FA0D37" w:rsidRDefault="004C7189" w:rsidP="004C7189">
      <w:pPr>
        <w:pStyle w:val="PL"/>
        <w:rPr>
          <w:color w:val="808080"/>
        </w:rPr>
      </w:pPr>
      <w:r w:rsidRPr="00FA0D37">
        <w:t xml:space="preserve">    </w:t>
      </w:r>
      <w:r w:rsidRPr="00FA0D37">
        <w:rPr>
          <w:color w:val="808080"/>
        </w:rPr>
        <w:t>-- R1 30-3a: Repetition of TB processing over multi-slot PUSCH</w:t>
      </w:r>
    </w:p>
    <w:p w14:paraId="46069F9F" w14:textId="77777777" w:rsidR="004C7189" w:rsidRPr="00FA0D37" w:rsidRDefault="004C7189" w:rsidP="004C7189">
      <w:pPr>
        <w:pStyle w:val="PL"/>
      </w:pPr>
      <w:r w:rsidRPr="00FA0D37">
        <w:t xml:space="preserve">    tb-ProcessingRepMultiSlotPUSCH-r17        </w:t>
      </w:r>
      <w:r w:rsidRPr="00FA0D37">
        <w:rPr>
          <w:color w:val="993366"/>
        </w:rPr>
        <w:t>ENUMERATED</w:t>
      </w:r>
      <w:r w:rsidRPr="00FA0D37">
        <w:t xml:space="preserve"> {supported}                       </w:t>
      </w:r>
      <w:r w:rsidRPr="00FA0D37">
        <w:rPr>
          <w:color w:val="993366"/>
        </w:rPr>
        <w:t>OPTIONAL</w:t>
      </w:r>
      <w:r w:rsidRPr="00FA0D37">
        <w:t>,</w:t>
      </w:r>
    </w:p>
    <w:p w14:paraId="07267B2B" w14:textId="77777777" w:rsidR="004C7189" w:rsidRPr="00FA0D37" w:rsidRDefault="004C7189" w:rsidP="004C7189">
      <w:pPr>
        <w:pStyle w:val="PL"/>
        <w:rPr>
          <w:color w:val="808080"/>
        </w:rPr>
      </w:pPr>
      <w:r w:rsidRPr="00FA0D37">
        <w:t xml:space="preserve">    </w:t>
      </w:r>
      <w:r w:rsidRPr="00FA0D37">
        <w:rPr>
          <w:color w:val="808080"/>
        </w:rPr>
        <w:t>-- R1 30-4: The maximum duration for DM-RS bundling</w:t>
      </w:r>
    </w:p>
    <w:p w14:paraId="6A4FE361" w14:textId="77777777" w:rsidR="004C7189" w:rsidRPr="00FA0D37" w:rsidRDefault="004C7189" w:rsidP="004C7189">
      <w:pPr>
        <w:pStyle w:val="PL"/>
      </w:pPr>
      <w:r w:rsidRPr="00FA0D37">
        <w:t xml:space="preserve">    maxDurationDMRS-Bundling-r17              </w:t>
      </w:r>
      <w:r w:rsidRPr="00FA0D37">
        <w:rPr>
          <w:color w:val="993366"/>
        </w:rPr>
        <w:t>SEQUENCE</w:t>
      </w:r>
      <w:r w:rsidRPr="00FA0D37">
        <w:t xml:space="preserve"> {</w:t>
      </w:r>
    </w:p>
    <w:p w14:paraId="15D2FA60" w14:textId="77777777" w:rsidR="004C7189" w:rsidRPr="00FA0D37" w:rsidRDefault="004C7189" w:rsidP="004C7189">
      <w:pPr>
        <w:pStyle w:val="PL"/>
      </w:pPr>
      <w:r w:rsidRPr="00FA0D37">
        <w:lastRenderedPageBreak/>
        <w:t xml:space="preserve">        fdd-r17                                   </w:t>
      </w:r>
      <w:r w:rsidRPr="00FA0D37">
        <w:rPr>
          <w:color w:val="993366"/>
        </w:rPr>
        <w:t>ENUMERATED</w:t>
      </w:r>
      <w:r w:rsidRPr="00FA0D37">
        <w:t xml:space="preserve"> {n4, n8, n16, n32}            </w:t>
      </w:r>
      <w:r w:rsidRPr="00FA0D37">
        <w:rPr>
          <w:color w:val="993366"/>
        </w:rPr>
        <w:t>OPTIONAL</w:t>
      </w:r>
      <w:r w:rsidRPr="00FA0D37">
        <w:t>,</w:t>
      </w:r>
    </w:p>
    <w:p w14:paraId="59DBEB32" w14:textId="77777777" w:rsidR="004C7189" w:rsidRPr="00FA0D37" w:rsidRDefault="004C7189" w:rsidP="004C7189">
      <w:pPr>
        <w:pStyle w:val="PL"/>
      </w:pPr>
      <w:r w:rsidRPr="00FA0D37">
        <w:t xml:space="preserve">        tdd-r17                                   </w:t>
      </w:r>
      <w:r w:rsidRPr="00FA0D37">
        <w:rPr>
          <w:color w:val="993366"/>
        </w:rPr>
        <w:t>ENUMERATED</w:t>
      </w:r>
      <w:r w:rsidRPr="00FA0D37">
        <w:t xml:space="preserve"> {n2, n4, n8, n16}             </w:t>
      </w:r>
      <w:r w:rsidRPr="00FA0D37">
        <w:rPr>
          <w:color w:val="993366"/>
        </w:rPr>
        <w:t>OPTIONAL</w:t>
      </w:r>
    </w:p>
    <w:p w14:paraId="64DAD173" w14:textId="77777777" w:rsidR="004C7189" w:rsidRPr="00FA0D37" w:rsidRDefault="004C7189" w:rsidP="004C7189">
      <w:pPr>
        <w:pStyle w:val="PL"/>
      </w:pPr>
      <w:r w:rsidRPr="00FA0D37">
        <w:t xml:space="preserve">    }                                                                                      </w:t>
      </w:r>
      <w:r w:rsidRPr="00FA0D37">
        <w:rPr>
          <w:color w:val="993366"/>
        </w:rPr>
        <w:t>OPTIONAL</w:t>
      </w:r>
      <w:r w:rsidRPr="00FA0D37">
        <w:t>,</w:t>
      </w:r>
    </w:p>
    <w:p w14:paraId="39A22562" w14:textId="77777777" w:rsidR="004C7189" w:rsidRPr="00FA0D37" w:rsidRDefault="004C7189" w:rsidP="004C7189">
      <w:pPr>
        <w:pStyle w:val="PL"/>
        <w:rPr>
          <w:color w:val="808080"/>
        </w:rPr>
      </w:pPr>
      <w:r w:rsidRPr="00FA0D37">
        <w:t xml:space="preserve">    </w:t>
      </w:r>
      <w:r w:rsidRPr="00FA0D37">
        <w:rPr>
          <w:color w:val="808080"/>
        </w:rPr>
        <w:t>-- R1 30-6: Repetition of PUSCH transmission scheduled by RAR UL grant and DCI format 0_0 with CRC scrambled by TC-RNTI</w:t>
      </w:r>
    </w:p>
    <w:p w14:paraId="1C80FD11" w14:textId="77777777" w:rsidR="004C7189" w:rsidRPr="00FA0D37" w:rsidRDefault="004C7189" w:rsidP="004C7189">
      <w:pPr>
        <w:pStyle w:val="PL"/>
      </w:pPr>
      <w:r w:rsidRPr="00FA0D37">
        <w:t xml:space="preserve">    pusch-RepetitionMsg3-r17                  </w:t>
      </w:r>
      <w:r w:rsidRPr="00FA0D37">
        <w:rPr>
          <w:color w:val="993366"/>
        </w:rPr>
        <w:t>ENUMERATED</w:t>
      </w:r>
      <w:r w:rsidRPr="00FA0D37">
        <w:t xml:space="preserve"> {supported}                       </w:t>
      </w:r>
      <w:r w:rsidRPr="00FA0D37">
        <w:rPr>
          <w:color w:val="993366"/>
        </w:rPr>
        <w:t>OPTIONAL</w:t>
      </w:r>
      <w:r w:rsidRPr="00FA0D37">
        <w:t>,</w:t>
      </w:r>
    </w:p>
    <w:p w14:paraId="1B792E33" w14:textId="77777777" w:rsidR="004C7189" w:rsidRPr="00FA0D37" w:rsidRDefault="004C7189" w:rsidP="004C7189">
      <w:pPr>
        <w:pStyle w:val="PL"/>
      </w:pPr>
      <w:r w:rsidRPr="00FA0D37">
        <w:t xml:space="preserve">    sharedSpectrumChAccessParamsPerBand-v1710 SharedSpectrumChAccessParamsPerBand-v1710    </w:t>
      </w:r>
      <w:r w:rsidRPr="00FA0D37">
        <w:rPr>
          <w:color w:val="993366"/>
        </w:rPr>
        <w:t>OPTIONAL</w:t>
      </w:r>
      <w:r w:rsidRPr="00FA0D37">
        <w:t>,</w:t>
      </w:r>
    </w:p>
    <w:p w14:paraId="12EE16C6" w14:textId="77777777" w:rsidR="004C7189" w:rsidRPr="00FA0D37" w:rsidRDefault="004C7189" w:rsidP="004C7189">
      <w:pPr>
        <w:pStyle w:val="PL"/>
        <w:rPr>
          <w:color w:val="808080"/>
        </w:rPr>
      </w:pPr>
      <w:r w:rsidRPr="00FA0D37">
        <w:t xml:space="preserve">    </w:t>
      </w:r>
      <w:r w:rsidRPr="00FA0D37">
        <w:rPr>
          <w:color w:val="808080"/>
        </w:rPr>
        <w:t>-- R4 25-2: Parallel measurements on cells belonging to a different NGSO satellite than a serving satellite without scheduling restrictions</w:t>
      </w:r>
    </w:p>
    <w:p w14:paraId="52EC5EE7" w14:textId="77777777" w:rsidR="004C7189" w:rsidRPr="00FA0D37" w:rsidRDefault="004C7189" w:rsidP="004C7189">
      <w:pPr>
        <w:pStyle w:val="PL"/>
        <w:rPr>
          <w:color w:val="808080"/>
        </w:rPr>
      </w:pPr>
      <w:r w:rsidRPr="00FA0D37">
        <w:t xml:space="preserve">    </w:t>
      </w:r>
      <w:r w:rsidRPr="00FA0D37">
        <w:rPr>
          <w:color w:val="808080"/>
        </w:rPr>
        <w:t>-- on normal operations with the serving cell</w:t>
      </w:r>
    </w:p>
    <w:p w14:paraId="5101ADDE" w14:textId="77777777" w:rsidR="004C7189" w:rsidRPr="00FA0D37" w:rsidRDefault="004C7189" w:rsidP="004C7189">
      <w:pPr>
        <w:pStyle w:val="PL"/>
      </w:pPr>
      <w:r w:rsidRPr="00FA0D37">
        <w:t xml:space="preserve">    parallelMeasurementWithoutRestriction-r17 </w:t>
      </w:r>
      <w:r w:rsidRPr="00FA0D37">
        <w:rPr>
          <w:color w:val="993366"/>
        </w:rPr>
        <w:t>ENUMERATED</w:t>
      </w:r>
      <w:r w:rsidRPr="00FA0D37">
        <w:t xml:space="preserve"> {supported}                       </w:t>
      </w:r>
      <w:r w:rsidRPr="00FA0D37">
        <w:rPr>
          <w:color w:val="993366"/>
        </w:rPr>
        <w:t>OPTIONAL</w:t>
      </w:r>
      <w:r w:rsidRPr="00FA0D37">
        <w:t>,</w:t>
      </w:r>
    </w:p>
    <w:p w14:paraId="4877F158" w14:textId="77777777" w:rsidR="004C7189" w:rsidRPr="00FA0D37" w:rsidRDefault="004C7189" w:rsidP="004C7189">
      <w:pPr>
        <w:pStyle w:val="PL"/>
        <w:rPr>
          <w:color w:val="808080"/>
        </w:rPr>
      </w:pPr>
      <w:r w:rsidRPr="00FA0D37">
        <w:t xml:space="preserve">    </w:t>
      </w:r>
      <w:r w:rsidRPr="00FA0D37">
        <w:rPr>
          <w:color w:val="808080"/>
        </w:rPr>
        <w:t>-- R4 25-5: Parallel measurements on multiple NGSO satellites within a SMTC</w:t>
      </w:r>
    </w:p>
    <w:p w14:paraId="3C7292B0" w14:textId="77777777" w:rsidR="004C7189" w:rsidRPr="00FA0D37" w:rsidRDefault="004C7189" w:rsidP="004C7189">
      <w:pPr>
        <w:pStyle w:val="PL"/>
      </w:pPr>
      <w:r w:rsidRPr="00FA0D37">
        <w:t xml:space="preserve">    maxNumber-NGSO-SatellitesWithinOneSMTC-r17 </w:t>
      </w:r>
      <w:r w:rsidRPr="00FA0D37">
        <w:rPr>
          <w:color w:val="993366"/>
        </w:rPr>
        <w:t>ENUMERATED</w:t>
      </w:r>
      <w:r w:rsidRPr="00FA0D37">
        <w:t xml:space="preserve"> {n1, n2, n3, n4}                 </w:t>
      </w:r>
      <w:r w:rsidRPr="00FA0D37">
        <w:rPr>
          <w:color w:val="993366"/>
        </w:rPr>
        <w:t>OPTIONAL</w:t>
      </w:r>
      <w:r w:rsidRPr="00FA0D37">
        <w:t>,</w:t>
      </w:r>
    </w:p>
    <w:p w14:paraId="12723BFD" w14:textId="77777777" w:rsidR="004C7189" w:rsidRPr="00FA0D37" w:rsidRDefault="004C7189" w:rsidP="004C7189">
      <w:pPr>
        <w:pStyle w:val="PL"/>
        <w:rPr>
          <w:color w:val="808080"/>
        </w:rPr>
      </w:pPr>
      <w:r w:rsidRPr="00FA0D37">
        <w:t xml:space="preserve">    </w:t>
      </w:r>
      <w:r w:rsidRPr="00FA0D37">
        <w:rPr>
          <w:color w:val="808080"/>
        </w:rPr>
        <w:t>-- R1 26-10: K1 range extension</w:t>
      </w:r>
    </w:p>
    <w:p w14:paraId="4374086A" w14:textId="77777777" w:rsidR="004C7189" w:rsidRPr="00FA0D37" w:rsidRDefault="004C7189" w:rsidP="004C7189">
      <w:pPr>
        <w:pStyle w:val="PL"/>
      </w:pPr>
      <w:r w:rsidRPr="00FA0D37">
        <w:t xml:space="preserve">    k1-RangeExtension-r17                     </w:t>
      </w:r>
      <w:r w:rsidRPr="00FA0D37">
        <w:rPr>
          <w:color w:val="993366"/>
        </w:rPr>
        <w:t>ENUMERATED</w:t>
      </w:r>
      <w:r w:rsidRPr="00FA0D37">
        <w:t xml:space="preserve"> {supported}                       </w:t>
      </w:r>
      <w:r w:rsidRPr="00FA0D37">
        <w:rPr>
          <w:color w:val="993366"/>
        </w:rPr>
        <w:t>OPTIONAL</w:t>
      </w:r>
      <w:r w:rsidRPr="00FA0D37">
        <w:t>,</w:t>
      </w:r>
    </w:p>
    <w:p w14:paraId="5573AA7D" w14:textId="77777777" w:rsidR="004C7189" w:rsidRPr="00FA0D37" w:rsidRDefault="004C7189" w:rsidP="004C7189">
      <w:pPr>
        <w:pStyle w:val="PL"/>
        <w:rPr>
          <w:color w:val="808080"/>
        </w:rPr>
      </w:pPr>
      <w:r w:rsidRPr="00FA0D37">
        <w:t xml:space="preserve">    </w:t>
      </w:r>
      <w:r w:rsidRPr="00FA0D37">
        <w:rPr>
          <w:color w:val="808080"/>
        </w:rPr>
        <w:t>-- R1 35-1: Aperiodic CSI-RS for tracking for fast SCell activation</w:t>
      </w:r>
    </w:p>
    <w:p w14:paraId="51607166" w14:textId="77777777" w:rsidR="004C7189" w:rsidRPr="00FA0D37" w:rsidRDefault="004C7189" w:rsidP="004C7189">
      <w:pPr>
        <w:pStyle w:val="PL"/>
      </w:pPr>
      <w:r w:rsidRPr="00FA0D37">
        <w:t xml:space="preserve">    aperiodicCSI-RS-FastScellActivation-r17   </w:t>
      </w:r>
      <w:r w:rsidRPr="00FA0D37">
        <w:rPr>
          <w:color w:val="993366"/>
        </w:rPr>
        <w:t>SEQUENCE</w:t>
      </w:r>
      <w:r w:rsidRPr="00FA0D37">
        <w:t xml:space="preserve"> {</w:t>
      </w:r>
    </w:p>
    <w:p w14:paraId="7BEB36C9" w14:textId="77777777" w:rsidR="004C7189" w:rsidRPr="00FA0D37" w:rsidRDefault="004C7189" w:rsidP="004C7189">
      <w:pPr>
        <w:pStyle w:val="PL"/>
      </w:pPr>
      <w:r w:rsidRPr="00FA0D37">
        <w:t xml:space="preserve">        maxNumberAperiodicCSI-RS-PerCC-r17        </w:t>
      </w:r>
      <w:r w:rsidRPr="00FA0D37">
        <w:rPr>
          <w:color w:val="993366"/>
        </w:rPr>
        <w:t>ENUMERATED</w:t>
      </w:r>
      <w:r w:rsidRPr="00FA0D37">
        <w:t xml:space="preserve"> {n8, n16, n32, n48, n64, n128, n255},</w:t>
      </w:r>
    </w:p>
    <w:p w14:paraId="09A1A9F8" w14:textId="77777777" w:rsidR="004C7189" w:rsidRPr="00FA0D37" w:rsidRDefault="004C7189" w:rsidP="004C7189">
      <w:pPr>
        <w:pStyle w:val="PL"/>
      </w:pPr>
      <w:r w:rsidRPr="00FA0D37">
        <w:t xml:space="preserve">        maxNumberAperiodicCSI-RS-AcrossCCs-r17    </w:t>
      </w:r>
      <w:r w:rsidRPr="00FA0D37">
        <w:rPr>
          <w:color w:val="993366"/>
        </w:rPr>
        <w:t>ENUMERATED</w:t>
      </w:r>
      <w:r w:rsidRPr="00FA0D37">
        <w:t xml:space="preserve"> {n8, n16, n32, n64, n128, n256, n512, n1024}</w:t>
      </w:r>
    </w:p>
    <w:p w14:paraId="1A0246C5" w14:textId="77777777" w:rsidR="004C7189" w:rsidRPr="00FA0D37" w:rsidRDefault="004C7189" w:rsidP="004C7189">
      <w:pPr>
        <w:pStyle w:val="PL"/>
      </w:pPr>
      <w:r w:rsidRPr="00FA0D37">
        <w:t xml:space="preserve">    }                                                                                      </w:t>
      </w:r>
      <w:r w:rsidRPr="00FA0D37">
        <w:rPr>
          <w:color w:val="993366"/>
        </w:rPr>
        <w:t>OPTIONAL</w:t>
      </w:r>
      <w:r w:rsidRPr="00FA0D37">
        <w:t>,</w:t>
      </w:r>
    </w:p>
    <w:p w14:paraId="6461A577" w14:textId="77777777" w:rsidR="004C7189" w:rsidRPr="00FA0D37" w:rsidRDefault="004C7189" w:rsidP="004C7189">
      <w:pPr>
        <w:pStyle w:val="PL"/>
        <w:rPr>
          <w:color w:val="808080"/>
        </w:rPr>
      </w:pPr>
      <w:r w:rsidRPr="00FA0D37">
        <w:t xml:space="preserve">    </w:t>
      </w:r>
      <w:r w:rsidRPr="00FA0D37">
        <w:rPr>
          <w:color w:val="808080"/>
        </w:rPr>
        <w:t>-- R1 35-2: Aperiodic CSI-RS bandwidth for tracking for fast SCell activation for 10MHz UE channel bandwidth</w:t>
      </w:r>
    </w:p>
    <w:p w14:paraId="1115C563" w14:textId="77777777" w:rsidR="004C7189" w:rsidRPr="00FA0D37" w:rsidRDefault="004C7189" w:rsidP="004C7189">
      <w:pPr>
        <w:pStyle w:val="PL"/>
      </w:pPr>
      <w:r w:rsidRPr="00FA0D37">
        <w:t xml:space="preserve">    aperiodicCSI-RS-AdditionalBandwidth-r17   </w:t>
      </w:r>
      <w:r w:rsidRPr="00FA0D37">
        <w:rPr>
          <w:color w:val="993366"/>
        </w:rPr>
        <w:t>ENUMERATED</w:t>
      </w:r>
      <w:r w:rsidRPr="00FA0D37">
        <w:t xml:space="preserve"> {addBW-Set1, addBW-Set2}          </w:t>
      </w:r>
      <w:r w:rsidRPr="00FA0D37">
        <w:rPr>
          <w:color w:val="993366"/>
        </w:rPr>
        <w:t>OPTIONAL</w:t>
      </w:r>
      <w:r w:rsidRPr="00FA0D37">
        <w:t>,</w:t>
      </w:r>
    </w:p>
    <w:p w14:paraId="0B4223CF" w14:textId="77777777" w:rsidR="004C7189" w:rsidRPr="00FA0D37" w:rsidRDefault="004C7189" w:rsidP="004C7189">
      <w:pPr>
        <w:pStyle w:val="PL"/>
        <w:rPr>
          <w:color w:val="808080"/>
        </w:rPr>
      </w:pPr>
      <w:r w:rsidRPr="00FA0D37">
        <w:t xml:space="preserve">    </w:t>
      </w:r>
      <w:r w:rsidRPr="00FA0D37">
        <w:rPr>
          <w:color w:val="808080"/>
        </w:rPr>
        <w:t>-- R1 28-1a: RRC-configured DL BWP without CD-SSB or NCD-SSB</w:t>
      </w:r>
    </w:p>
    <w:p w14:paraId="03648290" w14:textId="77777777" w:rsidR="004C7189" w:rsidRPr="00FA0D37" w:rsidRDefault="004C7189" w:rsidP="004C7189">
      <w:pPr>
        <w:pStyle w:val="PL"/>
      </w:pPr>
      <w:r w:rsidRPr="00FA0D37">
        <w:t xml:space="preserve">    bwp-WithoutCD-SSB-OrNCD-SSB-RedCap-r17    </w:t>
      </w:r>
      <w:r w:rsidRPr="00FA0D37">
        <w:rPr>
          <w:color w:val="993366"/>
        </w:rPr>
        <w:t>ENUMERATED</w:t>
      </w:r>
      <w:r w:rsidRPr="00FA0D37">
        <w:t xml:space="preserve"> {supported}                       </w:t>
      </w:r>
      <w:r w:rsidRPr="00FA0D37">
        <w:rPr>
          <w:color w:val="993366"/>
        </w:rPr>
        <w:t>OPTIONAL</w:t>
      </w:r>
      <w:r w:rsidRPr="00FA0D37">
        <w:t>,</w:t>
      </w:r>
    </w:p>
    <w:p w14:paraId="41F170EE" w14:textId="77777777" w:rsidR="004C7189" w:rsidRPr="00FA0D37" w:rsidRDefault="004C7189" w:rsidP="004C7189">
      <w:pPr>
        <w:pStyle w:val="PL"/>
        <w:rPr>
          <w:color w:val="808080"/>
        </w:rPr>
      </w:pPr>
      <w:r w:rsidRPr="00FA0D37">
        <w:t xml:space="preserve">    </w:t>
      </w:r>
      <w:r w:rsidRPr="00FA0D37">
        <w:rPr>
          <w:color w:val="808080"/>
        </w:rPr>
        <w:t>-- R1 28-3: Half-duplex FDD operation type A for RedCap UE</w:t>
      </w:r>
    </w:p>
    <w:p w14:paraId="66863127" w14:textId="77777777" w:rsidR="004C7189" w:rsidRPr="00FA0D37" w:rsidRDefault="004C7189" w:rsidP="004C7189">
      <w:pPr>
        <w:pStyle w:val="PL"/>
      </w:pPr>
      <w:r w:rsidRPr="00FA0D37">
        <w:t xml:space="preserve">    halfDuplexFDD-TypeA-RedCap-r17            </w:t>
      </w:r>
      <w:r w:rsidRPr="00FA0D37">
        <w:rPr>
          <w:color w:val="993366"/>
        </w:rPr>
        <w:t>ENUMERATED</w:t>
      </w:r>
      <w:r w:rsidRPr="00FA0D37">
        <w:t xml:space="preserve"> {supported}                       </w:t>
      </w:r>
      <w:r w:rsidRPr="00FA0D37">
        <w:rPr>
          <w:color w:val="993366"/>
        </w:rPr>
        <w:t>OPTIONAL</w:t>
      </w:r>
      <w:r w:rsidRPr="00FA0D37">
        <w:t>,</w:t>
      </w:r>
    </w:p>
    <w:p w14:paraId="45188514" w14:textId="77777777" w:rsidR="004C7189" w:rsidRPr="00FA0D37" w:rsidRDefault="004C7189" w:rsidP="004C7189">
      <w:pPr>
        <w:pStyle w:val="PL"/>
        <w:rPr>
          <w:color w:val="808080"/>
        </w:rPr>
      </w:pPr>
      <w:r w:rsidRPr="00FA0D37">
        <w:t xml:space="preserve">     </w:t>
      </w:r>
      <w:r w:rsidRPr="00FA0D37">
        <w:rPr>
          <w:color w:val="808080"/>
        </w:rPr>
        <w:t>-- R1 27-15b: Positioning SRS transmission in RRC_INACTIVE state configured outside initial UL BWP</w:t>
      </w:r>
    </w:p>
    <w:p w14:paraId="58B616EC" w14:textId="77777777" w:rsidR="004C7189" w:rsidRPr="00FA0D37" w:rsidRDefault="004C7189" w:rsidP="004C7189">
      <w:pPr>
        <w:pStyle w:val="PL"/>
      </w:pPr>
      <w:r w:rsidRPr="00FA0D37">
        <w:t xml:space="preserve">    posSRS-RRC-Inactive-OutsideInitialUL-BWP-r17 PosSRS-RRC-Inactive-OutsideInitialUL-BWP-r17 </w:t>
      </w:r>
      <w:r w:rsidRPr="00FA0D37">
        <w:rPr>
          <w:color w:val="993366"/>
        </w:rPr>
        <w:t>OPTIONAL</w:t>
      </w:r>
      <w:r w:rsidRPr="00FA0D37">
        <w:t>,</w:t>
      </w:r>
    </w:p>
    <w:p w14:paraId="5C9A4096" w14:textId="77777777" w:rsidR="004C7189" w:rsidRPr="00FA0D37" w:rsidRDefault="004C7189" w:rsidP="004C7189">
      <w:pPr>
        <w:pStyle w:val="PL"/>
        <w:rPr>
          <w:color w:val="808080"/>
        </w:rPr>
      </w:pPr>
      <w:r w:rsidRPr="00FA0D37">
        <w:t xml:space="preserve">     </w:t>
      </w:r>
      <w:r w:rsidRPr="00FA0D37">
        <w:rPr>
          <w:color w:val="808080"/>
        </w:rPr>
        <w:t>-- R4 15-3 UE support of CBW for 480kHz SCS</w:t>
      </w:r>
    </w:p>
    <w:p w14:paraId="24ACA711" w14:textId="77777777" w:rsidR="004C7189" w:rsidRPr="00FA0D37" w:rsidRDefault="004C7189" w:rsidP="004C7189">
      <w:pPr>
        <w:pStyle w:val="PL"/>
      </w:pPr>
      <w:r w:rsidRPr="00FA0D37">
        <w:t xml:space="preserve">    channelBWs-DL-SCS-480kHz-FR2-2-r17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0E91F239" w14:textId="77777777" w:rsidR="004C7189" w:rsidRPr="00FA0D37" w:rsidRDefault="004C7189" w:rsidP="004C7189">
      <w:pPr>
        <w:pStyle w:val="PL"/>
      </w:pPr>
      <w:r w:rsidRPr="00FA0D37">
        <w:t xml:space="preserve">    channelBWs-UL-SCS-480kHz-FR2-2-r17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10062D48" w14:textId="77777777" w:rsidR="004C7189" w:rsidRPr="00FA0D37" w:rsidRDefault="004C7189" w:rsidP="004C7189">
      <w:pPr>
        <w:pStyle w:val="PL"/>
        <w:rPr>
          <w:color w:val="808080"/>
        </w:rPr>
      </w:pPr>
      <w:r w:rsidRPr="00FA0D37">
        <w:t xml:space="preserve">    </w:t>
      </w:r>
      <w:r w:rsidRPr="00FA0D37">
        <w:rPr>
          <w:color w:val="808080"/>
        </w:rPr>
        <w:t>-- R4 15-4 UE support of CBW for 960kHz SCS</w:t>
      </w:r>
    </w:p>
    <w:p w14:paraId="5803DBF3" w14:textId="77777777" w:rsidR="004C7189" w:rsidRPr="00FA0D37" w:rsidRDefault="004C7189" w:rsidP="004C7189">
      <w:pPr>
        <w:pStyle w:val="PL"/>
      </w:pPr>
      <w:r w:rsidRPr="00FA0D37">
        <w:t xml:space="preserve">    channelBWs-DL-SCS-960kHz-FR2-2-r17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719ED58" w14:textId="77777777" w:rsidR="004C7189" w:rsidRPr="00FA0D37" w:rsidRDefault="004C7189" w:rsidP="004C7189">
      <w:pPr>
        <w:pStyle w:val="PL"/>
      </w:pPr>
      <w:r w:rsidRPr="00FA0D37">
        <w:t xml:space="preserve">    channelBWs-UL-SCS-960kHz-FR2-2-r17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8B30A4F" w14:textId="77777777" w:rsidR="004C7189" w:rsidRPr="00FA0D37" w:rsidRDefault="004C7189" w:rsidP="004C7189">
      <w:pPr>
        <w:pStyle w:val="PL"/>
        <w:rPr>
          <w:color w:val="808080"/>
        </w:rPr>
      </w:pPr>
      <w:r w:rsidRPr="00FA0D37">
        <w:t xml:space="preserve">    </w:t>
      </w:r>
      <w:r w:rsidRPr="00FA0D37">
        <w:rPr>
          <w:color w:val="808080"/>
        </w:rPr>
        <w:t>-- R4 17-1 UL gap for Tx power management</w:t>
      </w:r>
    </w:p>
    <w:p w14:paraId="779F3B28" w14:textId="77777777" w:rsidR="004C7189" w:rsidRPr="00FA0D37" w:rsidRDefault="004C7189" w:rsidP="004C7189">
      <w:pPr>
        <w:pStyle w:val="PL"/>
      </w:pPr>
      <w:r w:rsidRPr="00FA0D37">
        <w:t xml:space="preserve">    ul-GapFR2-r17                             </w:t>
      </w:r>
      <w:r w:rsidRPr="00FA0D37">
        <w:rPr>
          <w:color w:val="993366"/>
        </w:rPr>
        <w:t>ENUMERATED</w:t>
      </w:r>
      <w:r w:rsidRPr="00FA0D37">
        <w:t xml:space="preserve"> {supported}                       </w:t>
      </w:r>
      <w:r w:rsidRPr="00FA0D37">
        <w:rPr>
          <w:color w:val="993366"/>
        </w:rPr>
        <w:t>OPTIONAL</w:t>
      </w:r>
      <w:r w:rsidRPr="00FA0D37">
        <w:t>,</w:t>
      </w:r>
    </w:p>
    <w:p w14:paraId="32AD7228" w14:textId="77777777" w:rsidR="004C7189" w:rsidRPr="00FA0D37" w:rsidRDefault="004C7189" w:rsidP="004C7189">
      <w:pPr>
        <w:pStyle w:val="PL"/>
        <w:rPr>
          <w:color w:val="808080"/>
        </w:rPr>
      </w:pPr>
      <w:r w:rsidRPr="00FA0D37">
        <w:t xml:space="preserve">    </w:t>
      </w:r>
      <w:r w:rsidRPr="00FA0D37">
        <w:rPr>
          <w:color w:val="808080"/>
        </w:rPr>
        <w:t>-- R1 25-4: One-shot HARQ ACK feedback triggered by DCI format 1_2</w:t>
      </w:r>
    </w:p>
    <w:p w14:paraId="43012F7D" w14:textId="77777777" w:rsidR="004C7189" w:rsidRPr="00FA0D37" w:rsidRDefault="004C7189" w:rsidP="004C7189">
      <w:pPr>
        <w:pStyle w:val="PL"/>
      </w:pPr>
      <w:r w:rsidRPr="00FA0D37">
        <w:t xml:space="preserve">    oneShotHARQ-feedbackTriggeredByDCI-1-2-r17 </w:t>
      </w:r>
      <w:r w:rsidRPr="00FA0D37">
        <w:rPr>
          <w:color w:val="993366"/>
        </w:rPr>
        <w:t>ENUMERATED</w:t>
      </w:r>
      <w:r w:rsidRPr="00FA0D37">
        <w:t xml:space="preserve"> {supported}                      </w:t>
      </w:r>
      <w:r w:rsidRPr="00FA0D37">
        <w:rPr>
          <w:color w:val="993366"/>
        </w:rPr>
        <w:t>OPTIONAL</w:t>
      </w:r>
      <w:r w:rsidRPr="00FA0D37">
        <w:t>,</w:t>
      </w:r>
    </w:p>
    <w:p w14:paraId="1F87A8C7" w14:textId="77777777" w:rsidR="004C7189" w:rsidRPr="00FA0D37" w:rsidRDefault="004C7189" w:rsidP="004C7189">
      <w:pPr>
        <w:pStyle w:val="PL"/>
        <w:rPr>
          <w:color w:val="808080"/>
        </w:rPr>
      </w:pPr>
      <w:r w:rsidRPr="00FA0D37">
        <w:t xml:space="preserve">    </w:t>
      </w:r>
      <w:r w:rsidRPr="00FA0D37">
        <w:rPr>
          <w:color w:val="808080"/>
        </w:rPr>
        <w:t>-- R1 25-5: PHY priority handling for one-shot HARQ ACK feedback</w:t>
      </w:r>
    </w:p>
    <w:p w14:paraId="32629005" w14:textId="77777777" w:rsidR="004C7189" w:rsidRPr="00FA0D37" w:rsidRDefault="004C7189" w:rsidP="004C7189">
      <w:pPr>
        <w:pStyle w:val="PL"/>
      </w:pPr>
      <w:r w:rsidRPr="00FA0D37">
        <w:t xml:space="preserve">    oneShotHARQ-feedbackPhy-Priority-r17      </w:t>
      </w:r>
      <w:r w:rsidRPr="00FA0D37">
        <w:rPr>
          <w:color w:val="993366"/>
        </w:rPr>
        <w:t>ENUMERATED</w:t>
      </w:r>
      <w:r w:rsidRPr="00FA0D37">
        <w:t xml:space="preserve"> {supported}                       </w:t>
      </w:r>
      <w:r w:rsidRPr="00FA0D37">
        <w:rPr>
          <w:color w:val="993366"/>
        </w:rPr>
        <w:t>OPTIONAL</w:t>
      </w:r>
      <w:r w:rsidRPr="00FA0D37">
        <w:t>,</w:t>
      </w:r>
    </w:p>
    <w:p w14:paraId="0A3BCC5D" w14:textId="77777777" w:rsidR="004C7189" w:rsidRPr="00FA0D37" w:rsidRDefault="004C7189" w:rsidP="004C7189">
      <w:pPr>
        <w:pStyle w:val="PL"/>
        <w:rPr>
          <w:color w:val="808080"/>
        </w:rPr>
      </w:pPr>
      <w:r w:rsidRPr="00FA0D37">
        <w:t xml:space="preserve">    </w:t>
      </w:r>
      <w:r w:rsidRPr="00FA0D37">
        <w:rPr>
          <w:color w:val="808080"/>
        </w:rPr>
        <w:t>-- R1 25-6: Enhanced type 3 HARQ-ACK codebook feedback</w:t>
      </w:r>
    </w:p>
    <w:p w14:paraId="331BB645" w14:textId="77777777" w:rsidR="004C7189" w:rsidRPr="00FA0D37" w:rsidRDefault="004C7189" w:rsidP="004C7189">
      <w:pPr>
        <w:pStyle w:val="PL"/>
      </w:pPr>
      <w:r w:rsidRPr="00FA0D37">
        <w:t xml:space="preserve">    enhancedType3-HARQ-CodebookFeedback-r17   </w:t>
      </w:r>
      <w:r w:rsidRPr="00FA0D37">
        <w:rPr>
          <w:color w:val="993366"/>
        </w:rPr>
        <w:t>SEQUENCE</w:t>
      </w:r>
      <w:r w:rsidRPr="00FA0D37">
        <w:t xml:space="preserve"> {</w:t>
      </w:r>
    </w:p>
    <w:p w14:paraId="492C4E88" w14:textId="77777777" w:rsidR="004C7189" w:rsidRPr="00FA0D37" w:rsidRDefault="004C7189" w:rsidP="004C7189">
      <w:pPr>
        <w:pStyle w:val="PL"/>
      </w:pPr>
      <w:r w:rsidRPr="00FA0D37">
        <w:t xml:space="preserve">        enhancedType3-HARQ-Codebooks-r17          </w:t>
      </w:r>
      <w:r w:rsidRPr="00FA0D37">
        <w:rPr>
          <w:color w:val="993366"/>
        </w:rPr>
        <w:t>ENUMERATED</w:t>
      </w:r>
      <w:r w:rsidRPr="00FA0D37">
        <w:t xml:space="preserve"> {n1, n2, n4, n8},</w:t>
      </w:r>
    </w:p>
    <w:p w14:paraId="43CD8C9A" w14:textId="77777777" w:rsidR="004C7189" w:rsidRPr="00FA0D37" w:rsidRDefault="004C7189" w:rsidP="004C7189">
      <w:pPr>
        <w:pStyle w:val="PL"/>
      </w:pPr>
      <w:r w:rsidRPr="00FA0D37">
        <w:t xml:space="preserve">        maxNumberPUCCH-Transmissions-r17          </w:t>
      </w:r>
      <w:r w:rsidRPr="00FA0D37">
        <w:rPr>
          <w:color w:val="993366"/>
        </w:rPr>
        <w:t>ENUMERATED</w:t>
      </w:r>
      <w:r w:rsidRPr="00FA0D37">
        <w:t xml:space="preserve"> {n1, n2, n3, n4, n5, n6, n7}</w:t>
      </w:r>
    </w:p>
    <w:p w14:paraId="3F97B794" w14:textId="77777777" w:rsidR="004C7189" w:rsidRPr="00FA0D37" w:rsidRDefault="004C7189" w:rsidP="004C7189">
      <w:pPr>
        <w:pStyle w:val="PL"/>
      </w:pPr>
      <w:r w:rsidRPr="00FA0D37">
        <w:t xml:space="preserve">    }                                                                                      </w:t>
      </w:r>
      <w:r w:rsidRPr="00FA0D37">
        <w:rPr>
          <w:color w:val="993366"/>
        </w:rPr>
        <w:t>OPTIONAL</w:t>
      </w:r>
      <w:r w:rsidRPr="00FA0D37">
        <w:t>,</w:t>
      </w:r>
    </w:p>
    <w:p w14:paraId="3A6A751E" w14:textId="77777777" w:rsidR="004C7189" w:rsidRPr="00FA0D37" w:rsidRDefault="004C7189" w:rsidP="004C7189">
      <w:pPr>
        <w:pStyle w:val="PL"/>
        <w:rPr>
          <w:color w:val="808080"/>
        </w:rPr>
      </w:pPr>
      <w:r w:rsidRPr="00FA0D37">
        <w:t xml:space="preserve">    </w:t>
      </w:r>
      <w:r w:rsidRPr="00FA0D37">
        <w:rPr>
          <w:color w:val="808080"/>
        </w:rPr>
        <w:t>-- R1 25-7: Triggered HARQ-ACK codebook re-transmission</w:t>
      </w:r>
    </w:p>
    <w:p w14:paraId="211BDD43" w14:textId="77777777" w:rsidR="004C7189" w:rsidRPr="00FA0D37" w:rsidRDefault="004C7189" w:rsidP="004C7189">
      <w:pPr>
        <w:pStyle w:val="PL"/>
      </w:pPr>
      <w:r w:rsidRPr="00FA0D37">
        <w:t xml:space="preserve">    triggeredHARQ-CodebookRetx-r17              </w:t>
      </w:r>
      <w:r w:rsidRPr="00FA0D37">
        <w:rPr>
          <w:color w:val="993366"/>
        </w:rPr>
        <w:t>SEQUENCE</w:t>
      </w:r>
      <w:r w:rsidRPr="00FA0D37">
        <w:t xml:space="preserve"> {</w:t>
      </w:r>
    </w:p>
    <w:p w14:paraId="45041341" w14:textId="77777777" w:rsidR="004C7189" w:rsidRPr="00FA0D37" w:rsidRDefault="004C7189" w:rsidP="004C7189">
      <w:pPr>
        <w:pStyle w:val="PL"/>
      </w:pPr>
      <w:r w:rsidRPr="00FA0D37">
        <w:t xml:space="preserve">        minHARQ-Retx-Offset-r17                     </w:t>
      </w:r>
      <w:r w:rsidRPr="00FA0D37">
        <w:rPr>
          <w:color w:val="993366"/>
        </w:rPr>
        <w:t>ENUMERATED</w:t>
      </w:r>
      <w:r w:rsidRPr="00FA0D37">
        <w:t xml:space="preserve"> {n-7, n-5, n-3, n-1, n1},</w:t>
      </w:r>
    </w:p>
    <w:p w14:paraId="48637C21" w14:textId="77777777" w:rsidR="004C7189" w:rsidRPr="00FA0D37" w:rsidRDefault="004C7189" w:rsidP="004C7189">
      <w:pPr>
        <w:pStyle w:val="PL"/>
      </w:pPr>
      <w:r w:rsidRPr="00FA0D37">
        <w:t xml:space="preserve">        maxHARQ-Retx-Offset-r17                     </w:t>
      </w:r>
      <w:r w:rsidRPr="00FA0D37">
        <w:rPr>
          <w:color w:val="993366"/>
        </w:rPr>
        <w:t>ENUMERATED</w:t>
      </w:r>
      <w:r w:rsidRPr="00FA0D37">
        <w:t xml:space="preserve"> {n4, n6, n8, n10, n12, n14, n16, n18, n20, n22, n24}</w:t>
      </w:r>
    </w:p>
    <w:p w14:paraId="2B9DDDD3" w14:textId="77777777" w:rsidR="004C7189" w:rsidRPr="00FA0D37" w:rsidRDefault="004C7189" w:rsidP="004C7189">
      <w:pPr>
        <w:pStyle w:val="PL"/>
      </w:pPr>
      <w:r w:rsidRPr="00FA0D37">
        <w:t xml:space="preserve">    }                                                                                      </w:t>
      </w:r>
      <w:r w:rsidRPr="00FA0D37">
        <w:rPr>
          <w:color w:val="993366"/>
        </w:rPr>
        <w:t>OPTIONAL</w:t>
      </w:r>
    </w:p>
    <w:p w14:paraId="6253A757" w14:textId="77777777" w:rsidR="004C7189" w:rsidRPr="00FA0D37" w:rsidRDefault="004C7189" w:rsidP="004C7189">
      <w:pPr>
        <w:pStyle w:val="PL"/>
      </w:pPr>
      <w:r w:rsidRPr="00FA0D37">
        <w:t xml:space="preserve">    ]],</w:t>
      </w:r>
    </w:p>
    <w:p w14:paraId="3E479D95" w14:textId="77777777" w:rsidR="004C7189" w:rsidRPr="00FA0D37" w:rsidRDefault="004C7189" w:rsidP="004C7189">
      <w:pPr>
        <w:pStyle w:val="PL"/>
      </w:pPr>
      <w:r w:rsidRPr="00FA0D37">
        <w:t xml:space="preserve">    [[</w:t>
      </w:r>
    </w:p>
    <w:p w14:paraId="5C7522F6" w14:textId="77777777" w:rsidR="004C7189" w:rsidRPr="00FA0D37" w:rsidRDefault="004C7189" w:rsidP="004C7189">
      <w:pPr>
        <w:pStyle w:val="PL"/>
        <w:rPr>
          <w:color w:val="808080"/>
        </w:rPr>
      </w:pPr>
      <w:r w:rsidRPr="00FA0D37">
        <w:t xml:space="preserve">    </w:t>
      </w:r>
      <w:r w:rsidRPr="00FA0D37">
        <w:rPr>
          <w:color w:val="808080"/>
        </w:rPr>
        <w:t>-- R4 22-2 support of one shot large UL timing adjustment</w:t>
      </w:r>
    </w:p>
    <w:p w14:paraId="14CB1C4C" w14:textId="77777777" w:rsidR="004C7189" w:rsidRPr="00FA0D37" w:rsidRDefault="004C7189" w:rsidP="004C7189">
      <w:pPr>
        <w:pStyle w:val="PL"/>
      </w:pPr>
      <w:r w:rsidRPr="00FA0D37">
        <w:lastRenderedPageBreak/>
        <w:t xml:space="preserve">    ue-OneShotUL-TimingAdj-r17                        </w:t>
      </w:r>
      <w:r w:rsidRPr="00FA0D37">
        <w:rPr>
          <w:color w:val="993366"/>
        </w:rPr>
        <w:t>ENUMERATED</w:t>
      </w:r>
      <w:r w:rsidRPr="00FA0D37">
        <w:t xml:space="preserve"> {supported}               </w:t>
      </w:r>
      <w:r w:rsidRPr="00FA0D37">
        <w:rPr>
          <w:color w:val="993366"/>
        </w:rPr>
        <w:t>OPTIONAL</w:t>
      </w:r>
      <w:r w:rsidRPr="00FA0D37">
        <w:t>,</w:t>
      </w:r>
    </w:p>
    <w:p w14:paraId="4F095CC9" w14:textId="77777777" w:rsidR="004C7189" w:rsidRPr="00FA0D37" w:rsidRDefault="004C7189" w:rsidP="004C7189">
      <w:pPr>
        <w:pStyle w:val="PL"/>
        <w:rPr>
          <w:color w:val="808080"/>
        </w:rPr>
      </w:pPr>
      <w:r w:rsidRPr="00FA0D37">
        <w:t xml:space="preserve">    </w:t>
      </w:r>
      <w:r w:rsidRPr="00FA0D37">
        <w:rPr>
          <w:color w:val="808080"/>
        </w:rPr>
        <w:t>-- R1 25-2: Repetitions for PUCCH format 0, and 2 over multiple slots with K = 2, 4, 8</w:t>
      </w:r>
    </w:p>
    <w:p w14:paraId="3539684E" w14:textId="77777777" w:rsidR="004C7189" w:rsidRPr="00FA0D37" w:rsidRDefault="004C7189" w:rsidP="004C7189">
      <w:pPr>
        <w:pStyle w:val="PL"/>
      </w:pPr>
      <w:r w:rsidRPr="00FA0D37">
        <w:t xml:space="preserve">    pucch-Repetition-F0-2-r17                         </w:t>
      </w:r>
      <w:r w:rsidRPr="00FA0D37">
        <w:rPr>
          <w:color w:val="993366"/>
        </w:rPr>
        <w:t>ENUMERATED</w:t>
      </w:r>
      <w:r w:rsidRPr="00FA0D37">
        <w:t xml:space="preserve"> {supported}               </w:t>
      </w:r>
      <w:r w:rsidRPr="00FA0D37">
        <w:rPr>
          <w:color w:val="993366"/>
        </w:rPr>
        <w:t>OPTIONAL</w:t>
      </w:r>
      <w:r w:rsidRPr="00FA0D37">
        <w:t>,</w:t>
      </w:r>
    </w:p>
    <w:p w14:paraId="766357A4" w14:textId="77777777" w:rsidR="004C7189" w:rsidRPr="00FA0D37" w:rsidRDefault="004C7189" w:rsidP="004C7189">
      <w:pPr>
        <w:pStyle w:val="PL"/>
        <w:rPr>
          <w:color w:val="808080"/>
        </w:rPr>
      </w:pPr>
      <w:r w:rsidRPr="00FA0D37">
        <w:t xml:space="preserve">    </w:t>
      </w:r>
      <w:r w:rsidRPr="00FA0D37">
        <w:rPr>
          <w:color w:val="808080"/>
        </w:rPr>
        <w:t>-- R1 25-11a: 4-bits subband CQI for NTN and unlicensed</w:t>
      </w:r>
    </w:p>
    <w:p w14:paraId="5C263094" w14:textId="77777777" w:rsidR="004C7189" w:rsidRPr="00FA0D37" w:rsidRDefault="004C7189" w:rsidP="004C7189">
      <w:pPr>
        <w:pStyle w:val="PL"/>
      </w:pPr>
      <w:r w:rsidRPr="00FA0D37">
        <w:t xml:space="preserve">    cqi-4-BitsSubbandNTN-SharedSpectrumChAccess-r17   </w:t>
      </w:r>
      <w:r w:rsidRPr="00FA0D37">
        <w:rPr>
          <w:color w:val="993366"/>
        </w:rPr>
        <w:t>ENUMERATED</w:t>
      </w:r>
      <w:r w:rsidRPr="00FA0D37">
        <w:t xml:space="preserve"> {supported}               </w:t>
      </w:r>
      <w:r w:rsidRPr="00FA0D37">
        <w:rPr>
          <w:color w:val="993366"/>
        </w:rPr>
        <w:t>OPTIONAL</w:t>
      </w:r>
      <w:r w:rsidRPr="00FA0D37">
        <w:t>,</w:t>
      </w:r>
    </w:p>
    <w:p w14:paraId="40227D4D" w14:textId="77777777" w:rsidR="004C7189" w:rsidRPr="00FA0D37" w:rsidRDefault="004C7189" w:rsidP="004C7189">
      <w:pPr>
        <w:pStyle w:val="PL"/>
        <w:rPr>
          <w:color w:val="808080"/>
        </w:rPr>
      </w:pPr>
      <w:r w:rsidRPr="00FA0D37">
        <w:t xml:space="preserve">    </w:t>
      </w:r>
      <w:r w:rsidRPr="00FA0D37">
        <w:rPr>
          <w:color w:val="808080"/>
        </w:rPr>
        <w:t>-- R1 25-16: HARQ-ACK with different priorities multiplexing on a PUCCH/PUSCH</w:t>
      </w:r>
    </w:p>
    <w:p w14:paraId="062DBD28" w14:textId="77777777" w:rsidR="004C7189" w:rsidRPr="00FA0D37" w:rsidRDefault="004C7189" w:rsidP="004C7189">
      <w:pPr>
        <w:pStyle w:val="PL"/>
      </w:pPr>
      <w:r w:rsidRPr="00FA0D37">
        <w:t xml:space="preserve">    mux-HARQ-ACK-DiffPriorities-r17                   </w:t>
      </w:r>
      <w:r w:rsidRPr="00FA0D37">
        <w:rPr>
          <w:color w:val="993366"/>
        </w:rPr>
        <w:t>ENUMERATED</w:t>
      </w:r>
      <w:r w:rsidRPr="00FA0D37">
        <w:t xml:space="preserve"> {supported}               </w:t>
      </w:r>
      <w:r w:rsidRPr="00FA0D37">
        <w:rPr>
          <w:color w:val="993366"/>
        </w:rPr>
        <w:t>OPTIONAL</w:t>
      </w:r>
      <w:r w:rsidRPr="00FA0D37">
        <w:t>,</w:t>
      </w:r>
    </w:p>
    <w:p w14:paraId="23BE5444" w14:textId="77777777" w:rsidR="004C7189" w:rsidRPr="00FA0D37" w:rsidRDefault="004C7189" w:rsidP="004C7189">
      <w:pPr>
        <w:pStyle w:val="PL"/>
        <w:rPr>
          <w:color w:val="808080"/>
        </w:rPr>
      </w:pPr>
      <w:r w:rsidRPr="00FA0D37">
        <w:t xml:space="preserve">    </w:t>
      </w:r>
      <w:r w:rsidRPr="00FA0D37">
        <w:rPr>
          <w:color w:val="808080"/>
        </w:rPr>
        <w:t>-- R1 25-20a: Propagation delay compensation based on legacy TA procedure for NTN and unlicensed</w:t>
      </w:r>
    </w:p>
    <w:p w14:paraId="57B37909" w14:textId="77777777" w:rsidR="004C7189" w:rsidRPr="00FA0D37" w:rsidRDefault="004C7189" w:rsidP="004C7189">
      <w:pPr>
        <w:pStyle w:val="PL"/>
      </w:pPr>
      <w:r w:rsidRPr="00FA0D37">
        <w:t xml:space="preserve">    ta-BasedPDC-NTN-SharedSpectrumChAccess-r17        </w:t>
      </w:r>
      <w:r w:rsidRPr="00FA0D37">
        <w:rPr>
          <w:color w:val="993366"/>
        </w:rPr>
        <w:t>ENUMERATED</w:t>
      </w:r>
      <w:r w:rsidRPr="00FA0D37">
        <w:t xml:space="preserve"> {supported}               </w:t>
      </w:r>
      <w:r w:rsidRPr="00FA0D37">
        <w:rPr>
          <w:color w:val="993366"/>
        </w:rPr>
        <w:t>OPTIONAL</w:t>
      </w:r>
      <w:r w:rsidRPr="00FA0D37">
        <w:t>,</w:t>
      </w:r>
    </w:p>
    <w:p w14:paraId="1B374149" w14:textId="77777777" w:rsidR="004C7189" w:rsidRPr="00FA0D37" w:rsidRDefault="004C7189" w:rsidP="004C7189">
      <w:pPr>
        <w:pStyle w:val="PL"/>
        <w:rPr>
          <w:color w:val="808080"/>
        </w:rPr>
      </w:pPr>
      <w:r w:rsidRPr="00FA0D37">
        <w:t xml:space="preserve">    </w:t>
      </w:r>
      <w:r w:rsidRPr="00FA0D37">
        <w:rPr>
          <w:color w:val="808080"/>
        </w:rPr>
        <w:t>-- R1 33-2b: DCI-based enabling/disabling ACK/NACK-based feedback for dynamic scheduling for multicast</w:t>
      </w:r>
    </w:p>
    <w:p w14:paraId="31D06064" w14:textId="77777777" w:rsidR="004C7189" w:rsidRPr="00FA0D37" w:rsidRDefault="004C7189" w:rsidP="004C7189">
      <w:pPr>
        <w:pStyle w:val="PL"/>
      </w:pPr>
      <w:r w:rsidRPr="00FA0D37">
        <w:t xml:space="preserve">    ack-NACK-FeedbackForMulticastWithDCI-Enabler-r17  </w:t>
      </w:r>
      <w:r w:rsidRPr="00FA0D37">
        <w:rPr>
          <w:color w:val="993366"/>
        </w:rPr>
        <w:t>ENUMERATED</w:t>
      </w:r>
      <w:r w:rsidRPr="00FA0D37">
        <w:t xml:space="preserve"> {supported}               </w:t>
      </w:r>
      <w:r w:rsidRPr="00FA0D37">
        <w:rPr>
          <w:color w:val="993366"/>
        </w:rPr>
        <w:t>OPTIONAL</w:t>
      </w:r>
      <w:r w:rsidRPr="00FA0D37">
        <w:t>,</w:t>
      </w:r>
    </w:p>
    <w:p w14:paraId="220EB220" w14:textId="77777777" w:rsidR="004C7189" w:rsidRPr="00FA0D37" w:rsidRDefault="004C7189" w:rsidP="004C7189">
      <w:pPr>
        <w:pStyle w:val="PL"/>
        <w:rPr>
          <w:color w:val="808080"/>
        </w:rPr>
      </w:pPr>
      <w:r w:rsidRPr="00FA0D37">
        <w:t xml:space="preserve">    </w:t>
      </w:r>
      <w:r w:rsidRPr="00FA0D37">
        <w:rPr>
          <w:color w:val="808080"/>
        </w:rPr>
        <w:t>-- R1 33-2e: Multiple G-RNTIs for group-common PDSCHs</w:t>
      </w:r>
    </w:p>
    <w:p w14:paraId="28D42847" w14:textId="77777777" w:rsidR="004C7189" w:rsidRPr="00FA0D37" w:rsidRDefault="004C7189" w:rsidP="004C7189">
      <w:pPr>
        <w:pStyle w:val="PL"/>
      </w:pPr>
      <w:r w:rsidRPr="00FA0D37">
        <w:t xml:space="preserve">    maxNumberG-RNTI-r17                               </w:t>
      </w:r>
      <w:r w:rsidRPr="00FA0D37">
        <w:rPr>
          <w:color w:val="993366"/>
        </w:rPr>
        <w:t>INTEGER</w:t>
      </w:r>
      <w:r w:rsidRPr="00FA0D37">
        <w:t xml:space="preserve"> (2..8)                       </w:t>
      </w:r>
      <w:r w:rsidRPr="00FA0D37">
        <w:rPr>
          <w:color w:val="993366"/>
        </w:rPr>
        <w:t>OPTIONAL</w:t>
      </w:r>
      <w:r w:rsidRPr="00FA0D37">
        <w:t>,</w:t>
      </w:r>
    </w:p>
    <w:p w14:paraId="6E19FD8A" w14:textId="77777777" w:rsidR="004C7189" w:rsidRPr="00FA0D37" w:rsidRDefault="004C7189" w:rsidP="004C7189">
      <w:pPr>
        <w:pStyle w:val="PL"/>
        <w:rPr>
          <w:color w:val="808080"/>
        </w:rPr>
      </w:pPr>
      <w:r w:rsidRPr="00FA0D37">
        <w:t xml:space="preserve">    </w:t>
      </w:r>
      <w:r w:rsidRPr="00FA0D37">
        <w:rPr>
          <w:color w:val="808080"/>
        </w:rPr>
        <w:t>-- R1 33-2f: Dynamic multicast with DCI format 4_2</w:t>
      </w:r>
    </w:p>
    <w:p w14:paraId="7620777D" w14:textId="77777777" w:rsidR="004C7189" w:rsidRPr="00FA0D37" w:rsidRDefault="004C7189" w:rsidP="004C7189">
      <w:pPr>
        <w:pStyle w:val="PL"/>
      </w:pPr>
      <w:r w:rsidRPr="00FA0D37">
        <w:t xml:space="preserve">    dynamicMulticastDCI-Format4-2-r17                 </w:t>
      </w:r>
      <w:r w:rsidRPr="00FA0D37">
        <w:rPr>
          <w:color w:val="993366"/>
        </w:rPr>
        <w:t>ENUMERATED</w:t>
      </w:r>
      <w:r w:rsidRPr="00FA0D37">
        <w:t xml:space="preserve"> {supported}               </w:t>
      </w:r>
      <w:r w:rsidRPr="00FA0D37">
        <w:rPr>
          <w:color w:val="993366"/>
        </w:rPr>
        <w:t>OPTIONAL</w:t>
      </w:r>
      <w:r w:rsidRPr="00FA0D37">
        <w:t>,</w:t>
      </w:r>
    </w:p>
    <w:p w14:paraId="5694E707" w14:textId="77777777" w:rsidR="004C7189" w:rsidRPr="00FA0D37" w:rsidRDefault="004C7189" w:rsidP="004C7189">
      <w:pPr>
        <w:pStyle w:val="PL"/>
        <w:rPr>
          <w:color w:val="808080"/>
        </w:rPr>
      </w:pPr>
      <w:r w:rsidRPr="00FA0D37">
        <w:t xml:space="preserve">    </w:t>
      </w:r>
      <w:r w:rsidRPr="00FA0D37">
        <w:rPr>
          <w:color w:val="808080"/>
        </w:rPr>
        <w:t>-- R1 33-2i: Supported maximal modulation order for multicast PDSCH</w:t>
      </w:r>
    </w:p>
    <w:p w14:paraId="296FD1AF" w14:textId="77777777" w:rsidR="004C7189" w:rsidRPr="00FA0D37" w:rsidRDefault="004C7189" w:rsidP="004C7189">
      <w:pPr>
        <w:pStyle w:val="PL"/>
      </w:pPr>
      <w:r w:rsidRPr="00FA0D37">
        <w:t xml:space="preserve">    maxModulationOrderForMulticast-r17                </w:t>
      </w:r>
      <w:r w:rsidRPr="00FA0D37">
        <w:rPr>
          <w:color w:val="993366"/>
        </w:rPr>
        <w:t>CHOICE</w:t>
      </w:r>
      <w:r w:rsidRPr="00FA0D37">
        <w:t xml:space="preserve"> {</w:t>
      </w:r>
    </w:p>
    <w:p w14:paraId="41CBEDC2" w14:textId="77777777" w:rsidR="004C7189" w:rsidRPr="00FA0D37" w:rsidRDefault="004C7189" w:rsidP="004C7189">
      <w:pPr>
        <w:pStyle w:val="PL"/>
      </w:pPr>
      <w:r w:rsidRPr="00FA0D37">
        <w:t xml:space="preserve">        fr1-r17                                           </w:t>
      </w:r>
      <w:r w:rsidRPr="00FA0D37">
        <w:rPr>
          <w:color w:val="993366"/>
        </w:rPr>
        <w:t>ENUMERATED</w:t>
      </w:r>
      <w:r w:rsidRPr="00FA0D37">
        <w:t xml:space="preserve"> {qam256, qam1024},</w:t>
      </w:r>
    </w:p>
    <w:p w14:paraId="476CF462" w14:textId="77777777" w:rsidR="004C7189" w:rsidRPr="00FA0D37" w:rsidRDefault="004C7189" w:rsidP="004C7189">
      <w:pPr>
        <w:pStyle w:val="PL"/>
      </w:pPr>
      <w:r w:rsidRPr="00FA0D37">
        <w:t xml:space="preserve">        fr2-r17                                           </w:t>
      </w:r>
      <w:r w:rsidRPr="00FA0D37">
        <w:rPr>
          <w:color w:val="993366"/>
        </w:rPr>
        <w:t>ENUMERATED</w:t>
      </w:r>
      <w:r w:rsidRPr="00FA0D37">
        <w:t xml:space="preserve"> {qam64, qam256}</w:t>
      </w:r>
    </w:p>
    <w:p w14:paraId="39E82353" w14:textId="77777777" w:rsidR="004C7189" w:rsidRPr="00FA0D37" w:rsidRDefault="004C7189" w:rsidP="004C7189">
      <w:pPr>
        <w:pStyle w:val="PL"/>
      </w:pPr>
      <w:r w:rsidRPr="00FA0D37">
        <w:t xml:space="preserve">    }                                                                                                                          </w:t>
      </w:r>
      <w:r w:rsidRPr="00FA0D37">
        <w:rPr>
          <w:color w:val="993366"/>
        </w:rPr>
        <w:t>OPTIONAL</w:t>
      </w:r>
      <w:r w:rsidRPr="00FA0D37">
        <w:t>,</w:t>
      </w:r>
    </w:p>
    <w:p w14:paraId="19A00B2F" w14:textId="77777777" w:rsidR="004C7189" w:rsidRPr="00FA0D37" w:rsidRDefault="004C7189" w:rsidP="004C7189">
      <w:pPr>
        <w:pStyle w:val="PL"/>
        <w:rPr>
          <w:color w:val="808080"/>
        </w:rPr>
      </w:pPr>
      <w:r w:rsidRPr="00FA0D37">
        <w:t xml:space="preserve">    </w:t>
      </w:r>
      <w:r w:rsidRPr="00FA0D37">
        <w:rPr>
          <w:color w:val="808080"/>
        </w:rPr>
        <w:t>-- R1 33-3-1: Dynamic Slot-level repetition for group-common PDSCH for TN and licensed</w:t>
      </w:r>
    </w:p>
    <w:p w14:paraId="2BD9D05C" w14:textId="77777777" w:rsidR="004C7189" w:rsidRPr="00FA0D37" w:rsidRDefault="004C7189" w:rsidP="004C7189">
      <w:pPr>
        <w:pStyle w:val="PL"/>
      </w:pPr>
      <w:r w:rsidRPr="00FA0D37">
        <w:t xml:space="preserve">    dynamicSlotRepetitionMulticastTN-NonSharedSpectrumChAccess-r17  </w:t>
      </w:r>
      <w:r w:rsidRPr="00FA0D37">
        <w:rPr>
          <w:color w:val="993366"/>
        </w:rPr>
        <w:t>ENUMERATED</w:t>
      </w:r>
      <w:r w:rsidRPr="00FA0D37">
        <w:t xml:space="preserve"> {n8, n16}                                       </w:t>
      </w:r>
      <w:r w:rsidRPr="00FA0D37">
        <w:rPr>
          <w:color w:val="993366"/>
        </w:rPr>
        <w:t>OPTIONAL</w:t>
      </w:r>
      <w:r w:rsidRPr="00FA0D37">
        <w:t>,</w:t>
      </w:r>
    </w:p>
    <w:p w14:paraId="5E1B1B6F" w14:textId="77777777" w:rsidR="004C7189" w:rsidRPr="00FA0D37" w:rsidRDefault="004C7189" w:rsidP="004C7189">
      <w:pPr>
        <w:pStyle w:val="PL"/>
        <w:rPr>
          <w:color w:val="808080"/>
        </w:rPr>
      </w:pPr>
      <w:r w:rsidRPr="00FA0D37">
        <w:t xml:space="preserve">    </w:t>
      </w:r>
      <w:r w:rsidRPr="00FA0D37">
        <w:rPr>
          <w:color w:val="808080"/>
        </w:rPr>
        <w:t>-- R1 33-3-1a: Dynamic Slot-level repetition for group-common PDSCH for NTN and unlicensed</w:t>
      </w:r>
    </w:p>
    <w:p w14:paraId="50F84C23" w14:textId="77777777" w:rsidR="004C7189" w:rsidRPr="00FA0D37" w:rsidRDefault="004C7189" w:rsidP="004C7189">
      <w:pPr>
        <w:pStyle w:val="PL"/>
      </w:pPr>
      <w:r w:rsidRPr="00FA0D37">
        <w:t xml:space="preserve">    dynamicSlotRepetitionMulticastNTN-SharedSpectrumChAccess-r17    </w:t>
      </w:r>
      <w:r w:rsidRPr="00FA0D37">
        <w:rPr>
          <w:color w:val="993366"/>
        </w:rPr>
        <w:t>ENUMERATED</w:t>
      </w:r>
      <w:r w:rsidRPr="00FA0D37">
        <w:t xml:space="preserve"> {n8, n16}                                       </w:t>
      </w:r>
      <w:r w:rsidRPr="00FA0D37">
        <w:rPr>
          <w:color w:val="993366"/>
        </w:rPr>
        <w:t>OPTIONAL</w:t>
      </w:r>
      <w:r w:rsidRPr="00FA0D37">
        <w:t>,</w:t>
      </w:r>
    </w:p>
    <w:p w14:paraId="608DBA3F" w14:textId="77777777" w:rsidR="004C7189" w:rsidRPr="00FA0D37" w:rsidRDefault="004C7189" w:rsidP="004C7189">
      <w:pPr>
        <w:pStyle w:val="PL"/>
        <w:rPr>
          <w:color w:val="808080"/>
        </w:rPr>
      </w:pPr>
      <w:r w:rsidRPr="00FA0D37">
        <w:t xml:space="preserve">    </w:t>
      </w:r>
      <w:r w:rsidRPr="00FA0D37">
        <w:rPr>
          <w:color w:val="808080"/>
        </w:rPr>
        <w:t>-- R1 33-4-1: DCI-based enabling/disabling NACK-only based feedback for dynamic scheduling for multicast</w:t>
      </w:r>
    </w:p>
    <w:p w14:paraId="382EF36E" w14:textId="77777777" w:rsidR="004C7189" w:rsidRPr="00FA0D37" w:rsidRDefault="004C7189" w:rsidP="004C7189">
      <w:pPr>
        <w:pStyle w:val="PL"/>
      </w:pPr>
      <w:r w:rsidRPr="00FA0D37">
        <w:t xml:space="preserve">    nack-OnlyFeedbackForMulticastWithDCI-Enabler-r17                </w:t>
      </w:r>
      <w:r w:rsidRPr="00FA0D37">
        <w:rPr>
          <w:color w:val="993366"/>
        </w:rPr>
        <w:t>ENUMERATED</w:t>
      </w:r>
      <w:r w:rsidRPr="00FA0D37">
        <w:t xml:space="preserve"> {supported}                                     </w:t>
      </w:r>
      <w:r w:rsidRPr="00FA0D37">
        <w:rPr>
          <w:color w:val="993366"/>
        </w:rPr>
        <w:t>OPTIONAL</w:t>
      </w:r>
      <w:r w:rsidRPr="00FA0D37">
        <w:t>,</w:t>
      </w:r>
    </w:p>
    <w:p w14:paraId="7C3D960E" w14:textId="77777777" w:rsidR="004C7189" w:rsidRPr="00FA0D37" w:rsidRDefault="004C7189" w:rsidP="004C7189">
      <w:pPr>
        <w:pStyle w:val="PL"/>
        <w:rPr>
          <w:color w:val="808080"/>
        </w:rPr>
      </w:pPr>
      <w:r w:rsidRPr="00FA0D37">
        <w:t xml:space="preserve">    </w:t>
      </w:r>
      <w:r w:rsidRPr="00FA0D37">
        <w:rPr>
          <w:color w:val="808080"/>
        </w:rPr>
        <w:t>-- R1 33-5-1b: DCI-based enabling/disabling ACK/NACK-based feedback for dynamic scheduling for multicast</w:t>
      </w:r>
    </w:p>
    <w:p w14:paraId="61B281C8" w14:textId="77777777" w:rsidR="004C7189" w:rsidRPr="00FA0D37" w:rsidRDefault="004C7189" w:rsidP="004C7189">
      <w:pPr>
        <w:pStyle w:val="PL"/>
      </w:pPr>
      <w:r w:rsidRPr="00FA0D37">
        <w:t xml:space="preserve">    ack-NACK-FeedbackForSPS-MulticastWithDCI-Enabler-r17            </w:t>
      </w:r>
      <w:r w:rsidRPr="00FA0D37">
        <w:rPr>
          <w:color w:val="993366"/>
        </w:rPr>
        <w:t>ENUMERATED</w:t>
      </w:r>
      <w:r w:rsidRPr="00FA0D37">
        <w:t xml:space="preserve"> {supported}                                     </w:t>
      </w:r>
      <w:r w:rsidRPr="00FA0D37">
        <w:rPr>
          <w:color w:val="993366"/>
        </w:rPr>
        <w:t>OPTIONAL</w:t>
      </w:r>
      <w:r w:rsidRPr="00FA0D37">
        <w:t>,</w:t>
      </w:r>
    </w:p>
    <w:p w14:paraId="1829C8AD" w14:textId="77777777" w:rsidR="004C7189" w:rsidRPr="00FA0D37" w:rsidRDefault="004C7189" w:rsidP="004C7189">
      <w:pPr>
        <w:pStyle w:val="PL"/>
        <w:rPr>
          <w:color w:val="808080"/>
        </w:rPr>
      </w:pPr>
      <w:r w:rsidRPr="00FA0D37">
        <w:t xml:space="preserve">    </w:t>
      </w:r>
      <w:r w:rsidRPr="00FA0D37">
        <w:rPr>
          <w:color w:val="808080"/>
        </w:rPr>
        <w:t>-- R1 33-5-1h: Multiple G-CS-RNTIs for SPS group-common PDSCHs</w:t>
      </w:r>
    </w:p>
    <w:p w14:paraId="1604415C" w14:textId="77777777" w:rsidR="004C7189" w:rsidRPr="00FA0D37" w:rsidRDefault="004C7189" w:rsidP="004C7189">
      <w:pPr>
        <w:pStyle w:val="PL"/>
      </w:pPr>
      <w:r w:rsidRPr="00FA0D37">
        <w:t xml:space="preserve">    maxNumberG-CS-RNTI-r17                                          </w:t>
      </w:r>
      <w:r w:rsidRPr="00FA0D37">
        <w:rPr>
          <w:color w:val="993366"/>
        </w:rPr>
        <w:t>INTEGER</w:t>
      </w:r>
      <w:r w:rsidRPr="00FA0D37">
        <w:t xml:space="preserve"> (2..8)                                             </w:t>
      </w:r>
      <w:r w:rsidRPr="00FA0D37">
        <w:rPr>
          <w:color w:val="993366"/>
        </w:rPr>
        <w:t>OPTIONAL</w:t>
      </w:r>
      <w:r w:rsidRPr="00FA0D37">
        <w:t>,</w:t>
      </w:r>
    </w:p>
    <w:p w14:paraId="3C4C15DA" w14:textId="77777777" w:rsidR="004C7189" w:rsidRPr="00FA0D37" w:rsidRDefault="004C7189" w:rsidP="004C7189">
      <w:pPr>
        <w:pStyle w:val="PL"/>
        <w:rPr>
          <w:color w:val="808080"/>
        </w:rPr>
      </w:pPr>
      <w:r w:rsidRPr="00FA0D37">
        <w:t xml:space="preserve">    </w:t>
      </w:r>
      <w:r w:rsidRPr="00FA0D37">
        <w:rPr>
          <w:color w:val="808080"/>
        </w:rPr>
        <w:t>-- R1 33-10: Support group-common PDSCH RE-level rate matching for multicast</w:t>
      </w:r>
    </w:p>
    <w:p w14:paraId="4DEF2536" w14:textId="77777777" w:rsidR="004C7189" w:rsidRPr="00FA0D37" w:rsidRDefault="004C7189" w:rsidP="004C7189">
      <w:pPr>
        <w:pStyle w:val="PL"/>
      </w:pPr>
      <w:r w:rsidRPr="00FA0D37">
        <w:t xml:space="preserve">    re-LevelRateMatchingForMulticast-r17                            </w:t>
      </w:r>
      <w:r w:rsidRPr="00FA0D37">
        <w:rPr>
          <w:color w:val="993366"/>
        </w:rPr>
        <w:t>ENUMERATED</w:t>
      </w:r>
      <w:r w:rsidRPr="00FA0D37">
        <w:t xml:space="preserve"> {supported}                                     </w:t>
      </w:r>
      <w:r w:rsidRPr="00FA0D37">
        <w:rPr>
          <w:color w:val="993366"/>
        </w:rPr>
        <w:t>OPTIONAL</w:t>
      </w:r>
      <w:r w:rsidRPr="00FA0D37">
        <w:t>,</w:t>
      </w:r>
    </w:p>
    <w:p w14:paraId="6A735A5D" w14:textId="77777777" w:rsidR="004C7189" w:rsidRPr="00FA0D37" w:rsidRDefault="004C7189" w:rsidP="004C7189">
      <w:pPr>
        <w:pStyle w:val="PL"/>
        <w:rPr>
          <w:color w:val="808080"/>
        </w:rPr>
      </w:pPr>
      <w:r w:rsidRPr="00FA0D37">
        <w:t xml:space="preserve">     </w:t>
      </w:r>
      <w:r w:rsidRPr="00FA0D37">
        <w:rPr>
          <w:color w:val="808080"/>
        </w:rPr>
        <w:t>-- R1 36-1a: Support of 1024QAM for PDSCH with maximum 2 MIMO layers for FR1</w:t>
      </w:r>
    </w:p>
    <w:p w14:paraId="665E8224" w14:textId="77777777" w:rsidR="004C7189" w:rsidRPr="00FA0D37" w:rsidRDefault="004C7189" w:rsidP="004C7189">
      <w:pPr>
        <w:pStyle w:val="PL"/>
      </w:pPr>
      <w:r w:rsidRPr="00FA0D37">
        <w:t xml:space="preserve">    pdsch-1024QAM-2MIMO-FR1-r17                                     </w:t>
      </w:r>
      <w:r w:rsidRPr="00FA0D37">
        <w:rPr>
          <w:color w:val="993366"/>
        </w:rPr>
        <w:t>ENUMERATED</w:t>
      </w:r>
      <w:r w:rsidRPr="00FA0D37">
        <w:t xml:space="preserve"> {supported}                                     </w:t>
      </w:r>
      <w:r w:rsidRPr="00FA0D37">
        <w:rPr>
          <w:color w:val="993366"/>
        </w:rPr>
        <w:t>OPTIONAL</w:t>
      </w:r>
      <w:r w:rsidRPr="00FA0D37">
        <w:t>,</w:t>
      </w:r>
    </w:p>
    <w:p w14:paraId="52B38F8B" w14:textId="77777777" w:rsidR="004C7189" w:rsidRPr="00FA0D37" w:rsidRDefault="004C7189" w:rsidP="004C7189">
      <w:pPr>
        <w:pStyle w:val="PL"/>
        <w:rPr>
          <w:color w:val="808080"/>
        </w:rPr>
      </w:pPr>
      <w:r w:rsidRPr="00FA0D37">
        <w:t xml:space="preserve">     </w:t>
      </w:r>
      <w:r w:rsidRPr="00FA0D37">
        <w:rPr>
          <w:color w:val="808080"/>
        </w:rPr>
        <w:t>-- R4 14-3 PRS measurement without MG</w:t>
      </w:r>
    </w:p>
    <w:p w14:paraId="4D96B9FC" w14:textId="77777777" w:rsidR="004C7189" w:rsidRPr="00FA0D37" w:rsidRDefault="004C7189" w:rsidP="004C7189">
      <w:pPr>
        <w:pStyle w:val="PL"/>
      </w:pPr>
      <w:r w:rsidRPr="00FA0D37">
        <w:t xml:space="preserve">    prs-MeasurementWithoutMG-r17                                    </w:t>
      </w:r>
      <w:r w:rsidRPr="00FA0D37">
        <w:rPr>
          <w:color w:val="993366"/>
        </w:rPr>
        <w:t>ENUMERATED</w:t>
      </w:r>
      <w:r w:rsidRPr="00FA0D37">
        <w:t xml:space="preserve"> {cpLength, quarterSymbol, halfSymbol, halfSlot} </w:t>
      </w:r>
      <w:r w:rsidRPr="00FA0D37">
        <w:rPr>
          <w:color w:val="993366"/>
        </w:rPr>
        <w:t>OPTIONAL</w:t>
      </w:r>
      <w:r w:rsidRPr="00FA0D37">
        <w:t>,</w:t>
      </w:r>
    </w:p>
    <w:p w14:paraId="2A69E75E" w14:textId="77777777" w:rsidR="004C7189" w:rsidRPr="00FA0D37" w:rsidRDefault="004C7189" w:rsidP="004C7189">
      <w:pPr>
        <w:pStyle w:val="PL"/>
        <w:rPr>
          <w:color w:val="808080"/>
        </w:rPr>
      </w:pPr>
      <w:r w:rsidRPr="00FA0D37">
        <w:t xml:space="preserve">    </w:t>
      </w:r>
      <w:r w:rsidRPr="00FA0D37">
        <w:rPr>
          <w:color w:val="808080"/>
        </w:rPr>
        <w:t>-- R4 25-7: The number of target LEO satellites the UE can monitor per carrier</w:t>
      </w:r>
    </w:p>
    <w:p w14:paraId="3BDDCD6D" w14:textId="77777777" w:rsidR="004C7189" w:rsidRPr="00FA0D37" w:rsidRDefault="004C7189" w:rsidP="004C7189">
      <w:pPr>
        <w:pStyle w:val="PL"/>
      </w:pPr>
      <w:r w:rsidRPr="00FA0D37">
        <w:t xml:space="preserve">    maxNumber-LEO-SatellitesPerCarrier-r17                          </w:t>
      </w:r>
      <w:r w:rsidRPr="00FA0D37">
        <w:rPr>
          <w:color w:val="993366"/>
        </w:rPr>
        <w:t>INTEGER</w:t>
      </w:r>
      <w:r w:rsidRPr="00FA0D37">
        <w:t xml:space="preserve"> (3..4)                                             </w:t>
      </w:r>
      <w:r w:rsidRPr="00FA0D37">
        <w:rPr>
          <w:color w:val="993366"/>
        </w:rPr>
        <w:t>OPTIONAL</w:t>
      </w:r>
      <w:r w:rsidRPr="00FA0D37">
        <w:t>,</w:t>
      </w:r>
    </w:p>
    <w:p w14:paraId="471EA4FD" w14:textId="77777777" w:rsidR="004C7189" w:rsidRPr="00FA0D37" w:rsidRDefault="004C7189" w:rsidP="004C7189">
      <w:pPr>
        <w:pStyle w:val="PL"/>
        <w:rPr>
          <w:color w:val="808080"/>
        </w:rPr>
      </w:pPr>
      <w:r w:rsidRPr="00FA0D37">
        <w:t xml:space="preserve">    </w:t>
      </w:r>
      <w:r w:rsidRPr="00FA0D37">
        <w:rPr>
          <w:color w:val="808080"/>
        </w:rPr>
        <w:t>-- R1 27-3-3 DL PRS Processing Capability outside MG - buffering capability</w:t>
      </w:r>
    </w:p>
    <w:p w14:paraId="7DAC684E" w14:textId="77777777" w:rsidR="004C7189" w:rsidRPr="00FA0D37" w:rsidRDefault="004C7189" w:rsidP="004C7189">
      <w:pPr>
        <w:pStyle w:val="PL"/>
      </w:pPr>
      <w:r w:rsidRPr="00FA0D37">
        <w:t xml:space="preserve">    prs-ProcessingCapabilityOutsideMGinPPW-r17    </w:t>
      </w:r>
      <w:r w:rsidRPr="00FA0D37">
        <w:rPr>
          <w:color w:val="993366"/>
        </w:rPr>
        <w:t>SEQUENCE</w:t>
      </w:r>
      <w:r w:rsidRPr="00FA0D37">
        <w:t xml:space="preserve"> (</w:t>
      </w:r>
      <w:r w:rsidRPr="00FA0D37">
        <w:rPr>
          <w:color w:val="993366"/>
        </w:rPr>
        <w:t>SIZE</w:t>
      </w:r>
      <w:r w:rsidRPr="00FA0D37">
        <w:t>(1..3))</w:t>
      </w:r>
      <w:r w:rsidRPr="00FA0D37">
        <w:rPr>
          <w:color w:val="993366"/>
        </w:rPr>
        <w:t xml:space="preserve"> OF</w:t>
      </w:r>
      <w:r w:rsidRPr="00FA0D37">
        <w:t xml:space="preserve"> PRS-ProcessingCapabilityOutsideMGinPPWperType-r17   </w:t>
      </w:r>
      <w:r w:rsidRPr="00FA0D37">
        <w:rPr>
          <w:color w:val="993366"/>
        </w:rPr>
        <w:t>OPTIONAL</w:t>
      </w:r>
      <w:r w:rsidRPr="00FA0D37">
        <w:t>,</w:t>
      </w:r>
    </w:p>
    <w:p w14:paraId="5A2A75D7" w14:textId="77777777" w:rsidR="004C7189" w:rsidRPr="00FA0D37" w:rsidRDefault="004C7189" w:rsidP="004C7189">
      <w:pPr>
        <w:pStyle w:val="PL"/>
        <w:rPr>
          <w:color w:val="808080"/>
        </w:rPr>
      </w:pPr>
      <w:r w:rsidRPr="00FA0D37">
        <w:t xml:space="preserve">    </w:t>
      </w:r>
      <w:r w:rsidRPr="00FA0D37">
        <w:rPr>
          <w:color w:val="808080"/>
        </w:rPr>
        <w:t>-- R1 27-15a: Positioning SRS transmission in RRC_INACTIVE state for initial UL BWP with semi-persistent SRS</w:t>
      </w:r>
    </w:p>
    <w:p w14:paraId="29F79C89" w14:textId="77777777" w:rsidR="004C7189" w:rsidRPr="00FA0D37" w:rsidRDefault="004C7189" w:rsidP="004C7189">
      <w:pPr>
        <w:pStyle w:val="PL"/>
      </w:pPr>
      <w:r w:rsidRPr="00FA0D37">
        <w:t xml:space="preserve">    srs-SemiPersistent-PosResourcesRRC-Inactive-r17                 </w:t>
      </w:r>
      <w:r w:rsidRPr="00FA0D37">
        <w:rPr>
          <w:color w:val="993366"/>
        </w:rPr>
        <w:t>SEQUENCE</w:t>
      </w:r>
      <w:r w:rsidRPr="00FA0D37">
        <w:t xml:space="preserve"> {</w:t>
      </w:r>
    </w:p>
    <w:p w14:paraId="1B3D0F09" w14:textId="77777777" w:rsidR="004C7189" w:rsidRPr="00FA0D37" w:rsidRDefault="004C7189" w:rsidP="004C7189">
      <w:pPr>
        <w:pStyle w:val="PL"/>
      </w:pPr>
      <w:r w:rsidRPr="00FA0D37">
        <w:t xml:space="preserve">        maxNumOfSemiPersistentSRSposResources-r17                       </w:t>
      </w:r>
      <w:r w:rsidRPr="00FA0D37">
        <w:rPr>
          <w:color w:val="993366"/>
        </w:rPr>
        <w:t>ENUMERATED</w:t>
      </w:r>
      <w:r w:rsidRPr="00FA0D37">
        <w:t xml:space="preserve"> {n1, n2, n4, n8, n16, n32, n64},</w:t>
      </w:r>
    </w:p>
    <w:p w14:paraId="107688E4" w14:textId="77777777" w:rsidR="004C7189" w:rsidRPr="00FA0D37" w:rsidRDefault="004C7189" w:rsidP="004C7189">
      <w:pPr>
        <w:pStyle w:val="PL"/>
      </w:pPr>
      <w:r w:rsidRPr="00FA0D37">
        <w:t xml:space="preserve">        maxNumOfSemiPersistentSRSposResourcesPerSlot-r17                </w:t>
      </w:r>
      <w:r w:rsidRPr="00FA0D37">
        <w:rPr>
          <w:color w:val="993366"/>
        </w:rPr>
        <w:t>ENUMERATED</w:t>
      </w:r>
      <w:r w:rsidRPr="00FA0D37">
        <w:t xml:space="preserve"> {n1, n2, n3, n4, n5, n6, n8, n10, n12, n14}</w:t>
      </w:r>
    </w:p>
    <w:p w14:paraId="2E6E4448" w14:textId="77777777" w:rsidR="004C7189" w:rsidRPr="00FA0D37" w:rsidRDefault="004C7189" w:rsidP="004C7189">
      <w:pPr>
        <w:pStyle w:val="PL"/>
      </w:pPr>
      <w:r w:rsidRPr="00FA0D37">
        <w:t xml:space="preserve">    }                                                                                                                          </w:t>
      </w:r>
      <w:r w:rsidRPr="00FA0D37">
        <w:rPr>
          <w:color w:val="993366"/>
        </w:rPr>
        <w:t>OPTIONAL</w:t>
      </w:r>
      <w:r w:rsidRPr="00FA0D37">
        <w:t>,</w:t>
      </w:r>
    </w:p>
    <w:p w14:paraId="573E5380" w14:textId="77777777" w:rsidR="004C7189" w:rsidRPr="00FA0D37" w:rsidRDefault="004C7189" w:rsidP="004C7189">
      <w:pPr>
        <w:pStyle w:val="PL"/>
        <w:rPr>
          <w:color w:val="808080"/>
        </w:rPr>
      </w:pPr>
      <w:r w:rsidRPr="00FA0D37">
        <w:t xml:space="preserve">    </w:t>
      </w:r>
      <w:r w:rsidRPr="00FA0D37">
        <w:rPr>
          <w:color w:val="808080"/>
        </w:rPr>
        <w:t>-- R2: UE support of CBW for 120kHz SCS</w:t>
      </w:r>
    </w:p>
    <w:p w14:paraId="0D162B12" w14:textId="77777777" w:rsidR="004C7189" w:rsidRPr="00FA0D37" w:rsidRDefault="004C7189" w:rsidP="004C7189">
      <w:pPr>
        <w:pStyle w:val="PL"/>
      </w:pPr>
      <w:r w:rsidRPr="00FA0D37">
        <w:t xml:space="preserve">    channelBWs-DL-SCS-120kHz-FR2-2-r17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r w:rsidRPr="00FA0D37">
        <w:t>,</w:t>
      </w:r>
    </w:p>
    <w:p w14:paraId="267F15A7" w14:textId="77777777" w:rsidR="004C7189" w:rsidRPr="00FA0D37" w:rsidRDefault="004C7189" w:rsidP="004C7189">
      <w:pPr>
        <w:pStyle w:val="PL"/>
      </w:pPr>
      <w:r w:rsidRPr="00FA0D37">
        <w:t xml:space="preserve">    channelBWs-UL-SCS-120kHz-FR2-2-r17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(8))                                      </w:t>
      </w:r>
      <w:r w:rsidRPr="00FA0D37">
        <w:rPr>
          <w:color w:val="993366"/>
        </w:rPr>
        <w:t>OPTIONAL</w:t>
      </w:r>
    </w:p>
    <w:p w14:paraId="746E5F69" w14:textId="77777777" w:rsidR="004C7189" w:rsidRPr="00FA0D37" w:rsidRDefault="004C7189" w:rsidP="004C7189">
      <w:pPr>
        <w:pStyle w:val="PL"/>
      </w:pPr>
      <w:r w:rsidRPr="00FA0D37">
        <w:t xml:space="preserve">    ]],</w:t>
      </w:r>
    </w:p>
    <w:p w14:paraId="494F44BE" w14:textId="77777777" w:rsidR="004C7189" w:rsidRPr="00FA0D37" w:rsidRDefault="004C7189" w:rsidP="004C7189">
      <w:pPr>
        <w:pStyle w:val="PL"/>
      </w:pPr>
      <w:r w:rsidRPr="00FA0D37">
        <w:t xml:space="preserve">    [[</w:t>
      </w:r>
    </w:p>
    <w:p w14:paraId="010D01C6" w14:textId="77777777" w:rsidR="004C7189" w:rsidRPr="00FA0D37" w:rsidRDefault="004C7189" w:rsidP="004C7189">
      <w:pPr>
        <w:pStyle w:val="PL"/>
        <w:rPr>
          <w:color w:val="808080"/>
        </w:rPr>
      </w:pPr>
      <w:r w:rsidRPr="00FA0D37">
        <w:t xml:space="preserve">    </w:t>
      </w:r>
      <w:r w:rsidRPr="00FA0D37">
        <w:rPr>
          <w:color w:val="808080"/>
        </w:rPr>
        <w:t>-- R1 30-4a: DM-RS bundling for PUSCH repetition type A</w:t>
      </w:r>
    </w:p>
    <w:p w14:paraId="6B09A6C0" w14:textId="77777777" w:rsidR="004C7189" w:rsidRPr="00FA0D37" w:rsidRDefault="004C7189" w:rsidP="004C7189">
      <w:pPr>
        <w:pStyle w:val="PL"/>
      </w:pPr>
      <w:r w:rsidRPr="00FA0D37">
        <w:lastRenderedPageBreak/>
        <w:t xml:space="preserve">    dmrs-BundlingPUSCH-RepTypeA-r17                                 </w:t>
      </w:r>
      <w:r w:rsidRPr="00FA0D37">
        <w:rPr>
          <w:color w:val="993366"/>
        </w:rPr>
        <w:t>ENUMERATED</w:t>
      </w:r>
      <w:r w:rsidRPr="00FA0D37">
        <w:t xml:space="preserve"> {supported}                                     </w:t>
      </w:r>
      <w:r w:rsidRPr="00FA0D37">
        <w:rPr>
          <w:color w:val="993366"/>
        </w:rPr>
        <w:t>OPTIONAL</w:t>
      </w:r>
      <w:r w:rsidRPr="00FA0D37">
        <w:t>,</w:t>
      </w:r>
    </w:p>
    <w:p w14:paraId="6C4EF8D4" w14:textId="77777777" w:rsidR="004C7189" w:rsidRPr="00FA0D37" w:rsidRDefault="004C7189" w:rsidP="004C7189">
      <w:pPr>
        <w:pStyle w:val="PL"/>
        <w:rPr>
          <w:color w:val="808080"/>
        </w:rPr>
      </w:pPr>
      <w:r w:rsidRPr="00FA0D37">
        <w:t xml:space="preserve">    </w:t>
      </w:r>
      <w:r w:rsidRPr="00FA0D37">
        <w:rPr>
          <w:color w:val="808080"/>
        </w:rPr>
        <w:t>-- R1 30-4b: DM-RS bundling for PUSCH repetition type B</w:t>
      </w:r>
    </w:p>
    <w:p w14:paraId="2CACC3BE" w14:textId="77777777" w:rsidR="004C7189" w:rsidRPr="00FA0D37" w:rsidRDefault="004C7189" w:rsidP="004C7189">
      <w:pPr>
        <w:pStyle w:val="PL"/>
      </w:pPr>
      <w:r w:rsidRPr="00FA0D37">
        <w:t xml:space="preserve">    dmrs-BundlingPUSCH-RepTypeB-r17                                 </w:t>
      </w:r>
      <w:r w:rsidRPr="00FA0D37">
        <w:rPr>
          <w:color w:val="993366"/>
        </w:rPr>
        <w:t>ENUMERATED</w:t>
      </w:r>
      <w:r w:rsidRPr="00FA0D37">
        <w:t xml:space="preserve"> {supported}                                     </w:t>
      </w:r>
      <w:r w:rsidRPr="00FA0D37">
        <w:rPr>
          <w:color w:val="993366"/>
        </w:rPr>
        <w:t>OPTIONAL</w:t>
      </w:r>
      <w:r w:rsidRPr="00FA0D37">
        <w:t>,</w:t>
      </w:r>
    </w:p>
    <w:p w14:paraId="7ADE2B0F" w14:textId="77777777" w:rsidR="004C7189" w:rsidRPr="00FA0D37" w:rsidRDefault="004C7189" w:rsidP="004C7189">
      <w:pPr>
        <w:pStyle w:val="PL"/>
        <w:rPr>
          <w:color w:val="808080"/>
        </w:rPr>
      </w:pPr>
      <w:r w:rsidRPr="00FA0D37">
        <w:t xml:space="preserve">    </w:t>
      </w:r>
      <w:r w:rsidRPr="00FA0D37">
        <w:rPr>
          <w:color w:val="808080"/>
        </w:rPr>
        <w:t>-- R1 30-4c: DM-RS bundling for TB processing over multi-slot PUSCH</w:t>
      </w:r>
    </w:p>
    <w:p w14:paraId="3826D2E3" w14:textId="77777777" w:rsidR="004C7189" w:rsidRPr="00FA0D37" w:rsidRDefault="004C7189" w:rsidP="004C7189">
      <w:pPr>
        <w:pStyle w:val="PL"/>
      </w:pPr>
      <w:r w:rsidRPr="00FA0D37">
        <w:t xml:space="preserve">    dmrs-BundlingPUSCH-multiSlot-r17                                </w:t>
      </w:r>
      <w:r w:rsidRPr="00FA0D37">
        <w:rPr>
          <w:color w:val="993366"/>
        </w:rPr>
        <w:t>ENUMERATED</w:t>
      </w:r>
      <w:r w:rsidRPr="00FA0D37">
        <w:t xml:space="preserve"> {supported}                                     </w:t>
      </w:r>
      <w:r w:rsidRPr="00FA0D37">
        <w:rPr>
          <w:color w:val="993366"/>
        </w:rPr>
        <w:t>OPTIONAL</w:t>
      </w:r>
      <w:r w:rsidRPr="00FA0D37">
        <w:t>,</w:t>
      </w:r>
    </w:p>
    <w:p w14:paraId="447532CB" w14:textId="77777777" w:rsidR="004C7189" w:rsidRPr="00FA0D37" w:rsidRDefault="004C7189" w:rsidP="004C7189">
      <w:pPr>
        <w:pStyle w:val="PL"/>
        <w:rPr>
          <w:color w:val="808080"/>
        </w:rPr>
      </w:pPr>
      <w:r w:rsidRPr="00FA0D37">
        <w:t xml:space="preserve">    </w:t>
      </w:r>
      <w:r w:rsidRPr="00FA0D37">
        <w:rPr>
          <w:color w:val="808080"/>
        </w:rPr>
        <w:t>-- R1 30-4d: DMRS bundling for PUCCH repetitions</w:t>
      </w:r>
    </w:p>
    <w:p w14:paraId="5F2A77E7" w14:textId="77777777" w:rsidR="004C7189" w:rsidRPr="00FA0D37" w:rsidRDefault="004C7189" w:rsidP="004C7189">
      <w:pPr>
        <w:pStyle w:val="PL"/>
      </w:pPr>
      <w:r w:rsidRPr="00FA0D37">
        <w:t xml:space="preserve">    dmrs-BundlingPUCCH-Rep-r17                                      </w:t>
      </w:r>
      <w:r w:rsidRPr="00FA0D37">
        <w:rPr>
          <w:color w:val="993366"/>
        </w:rPr>
        <w:t>ENUMERATED</w:t>
      </w:r>
      <w:r w:rsidRPr="00FA0D37">
        <w:t xml:space="preserve"> {supported}                                     </w:t>
      </w:r>
      <w:r w:rsidRPr="00FA0D37">
        <w:rPr>
          <w:color w:val="993366"/>
        </w:rPr>
        <w:t>OPTIONAL</w:t>
      </w:r>
      <w:r w:rsidRPr="00FA0D37">
        <w:t>,</w:t>
      </w:r>
    </w:p>
    <w:p w14:paraId="7B46B0CE" w14:textId="77777777" w:rsidR="004C7189" w:rsidRPr="00FA0D37" w:rsidRDefault="004C7189" w:rsidP="004C7189">
      <w:pPr>
        <w:pStyle w:val="PL"/>
        <w:rPr>
          <w:color w:val="808080"/>
        </w:rPr>
      </w:pPr>
      <w:r w:rsidRPr="00FA0D37">
        <w:t xml:space="preserve">    </w:t>
      </w:r>
      <w:r w:rsidRPr="00FA0D37">
        <w:rPr>
          <w:color w:val="808080"/>
        </w:rPr>
        <w:t>-- R1 30-4e: Enhanced inter-slot frequency hopping with inter-slot bundling for PUSCH</w:t>
      </w:r>
    </w:p>
    <w:p w14:paraId="61F9D182" w14:textId="77777777" w:rsidR="004C7189" w:rsidRPr="00FA0D37" w:rsidRDefault="004C7189" w:rsidP="004C7189">
      <w:pPr>
        <w:pStyle w:val="PL"/>
      </w:pPr>
      <w:r w:rsidRPr="00FA0D37">
        <w:t xml:space="preserve">    interSlotFreqHopInterSlotBundlingPUSCH-r17                      </w:t>
      </w:r>
      <w:r w:rsidRPr="00FA0D37">
        <w:rPr>
          <w:color w:val="993366"/>
        </w:rPr>
        <w:t>ENUMERATED</w:t>
      </w:r>
      <w:r w:rsidRPr="00FA0D37">
        <w:t xml:space="preserve"> {supported}                                     </w:t>
      </w:r>
      <w:r w:rsidRPr="00FA0D37">
        <w:rPr>
          <w:color w:val="993366"/>
        </w:rPr>
        <w:t>OPTIONAL</w:t>
      </w:r>
      <w:r w:rsidRPr="00FA0D37">
        <w:t>,</w:t>
      </w:r>
    </w:p>
    <w:p w14:paraId="47E76009" w14:textId="77777777" w:rsidR="004C7189" w:rsidRPr="00FA0D37" w:rsidRDefault="004C7189" w:rsidP="004C7189">
      <w:pPr>
        <w:pStyle w:val="PL"/>
        <w:rPr>
          <w:color w:val="808080"/>
        </w:rPr>
      </w:pPr>
      <w:r w:rsidRPr="00FA0D37">
        <w:t xml:space="preserve">    </w:t>
      </w:r>
      <w:r w:rsidRPr="00FA0D37">
        <w:rPr>
          <w:color w:val="808080"/>
        </w:rPr>
        <w:t>-- R1 30-4f: Enhanced inter-slot frequency hopping for PUCCH repetitions with DMRS bundling</w:t>
      </w:r>
    </w:p>
    <w:p w14:paraId="125C241F" w14:textId="77777777" w:rsidR="004C7189" w:rsidRPr="00FA0D37" w:rsidRDefault="004C7189" w:rsidP="004C7189">
      <w:pPr>
        <w:pStyle w:val="PL"/>
      </w:pPr>
      <w:r w:rsidRPr="00FA0D37">
        <w:t xml:space="preserve">    interSlotFreqHopPUCCH-r17                                       </w:t>
      </w:r>
      <w:r w:rsidRPr="00FA0D37">
        <w:rPr>
          <w:color w:val="993366"/>
        </w:rPr>
        <w:t>ENUMERATED</w:t>
      </w:r>
      <w:r w:rsidRPr="00FA0D37">
        <w:t xml:space="preserve"> {supported}                                     </w:t>
      </w:r>
      <w:r w:rsidRPr="00FA0D37">
        <w:rPr>
          <w:color w:val="993366"/>
        </w:rPr>
        <w:t>OPTIONAL</w:t>
      </w:r>
      <w:r w:rsidRPr="00FA0D37">
        <w:t>,</w:t>
      </w:r>
    </w:p>
    <w:p w14:paraId="73E26D7C" w14:textId="77777777" w:rsidR="004C7189" w:rsidRPr="00FA0D37" w:rsidRDefault="004C7189" w:rsidP="004C7189">
      <w:pPr>
        <w:pStyle w:val="PL"/>
        <w:rPr>
          <w:color w:val="808080"/>
        </w:rPr>
      </w:pPr>
      <w:r w:rsidRPr="00FA0D37">
        <w:t xml:space="preserve">    </w:t>
      </w:r>
      <w:r w:rsidRPr="00FA0D37">
        <w:rPr>
          <w:color w:val="808080"/>
        </w:rPr>
        <w:t>-- R1 30-4g: Restart DM-RS bundling</w:t>
      </w:r>
    </w:p>
    <w:p w14:paraId="508F1F0A" w14:textId="77777777" w:rsidR="004C7189" w:rsidRPr="00FA0D37" w:rsidRDefault="004C7189" w:rsidP="004C7189">
      <w:pPr>
        <w:pStyle w:val="PL"/>
      </w:pPr>
      <w:r w:rsidRPr="00FA0D37">
        <w:t xml:space="preserve">    dmrs-BundlingRestart-r17                                        </w:t>
      </w:r>
      <w:r w:rsidRPr="00FA0D37">
        <w:rPr>
          <w:color w:val="993366"/>
        </w:rPr>
        <w:t>ENUMERATED</w:t>
      </w:r>
      <w:r w:rsidRPr="00FA0D37">
        <w:t xml:space="preserve"> {supported}                                     </w:t>
      </w:r>
      <w:r w:rsidRPr="00FA0D37">
        <w:rPr>
          <w:color w:val="993366"/>
        </w:rPr>
        <w:t>OPTIONAL</w:t>
      </w:r>
      <w:r w:rsidRPr="00FA0D37">
        <w:t>,</w:t>
      </w:r>
    </w:p>
    <w:p w14:paraId="1DA6992D" w14:textId="77777777" w:rsidR="004C7189" w:rsidRPr="00FA0D37" w:rsidRDefault="004C7189" w:rsidP="004C7189">
      <w:pPr>
        <w:pStyle w:val="PL"/>
        <w:rPr>
          <w:color w:val="808080"/>
        </w:rPr>
      </w:pPr>
      <w:r w:rsidRPr="00FA0D37">
        <w:t xml:space="preserve">    </w:t>
      </w:r>
      <w:r w:rsidRPr="00FA0D37">
        <w:rPr>
          <w:color w:val="808080"/>
        </w:rPr>
        <w:t>-- R1 30-4h: DM-RS bundling for non-back-to-back transmission</w:t>
      </w:r>
    </w:p>
    <w:p w14:paraId="1B4F2552" w14:textId="77777777" w:rsidR="004C7189" w:rsidRPr="00FA0D37" w:rsidRDefault="004C7189" w:rsidP="004C7189">
      <w:pPr>
        <w:pStyle w:val="PL"/>
      </w:pPr>
      <w:r w:rsidRPr="00FA0D37">
        <w:t xml:space="preserve">    dmrs-BundlingNonBackToBackTX-r17                                </w:t>
      </w:r>
      <w:r w:rsidRPr="00FA0D37">
        <w:rPr>
          <w:color w:val="993366"/>
        </w:rPr>
        <w:t>ENUMERATED</w:t>
      </w:r>
      <w:r w:rsidRPr="00FA0D37">
        <w:t xml:space="preserve"> {supported}                                     </w:t>
      </w:r>
      <w:r w:rsidRPr="00FA0D37">
        <w:rPr>
          <w:color w:val="993366"/>
        </w:rPr>
        <w:t>OPTIONAL</w:t>
      </w:r>
    </w:p>
    <w:p w14:paraId="465789B0" w14:textId="77777777" w:rsidR="004C7189" w:rsidRPr="00FA0D37" w:rsidRDefault="004C7189" w:rsidP="004C7189">
      <w:pPr>
        <w:pStyle w:val="PL"/>
      </w:pPr>
      <w:r w:rsidRPr="00FA0D37">
        <w:t xml:space="preserve">    ]],</w:t>
      </w:r>
    </w:p>
    <w:p w14:paraId="274A090B" w14:textId="77777777" w:rsidR="004C7189" w:rsidRPr="00FA0D37" w:rsidRDefault="004C7189" w:rsidP="004C7189">
      <w:pPr>
        <w:pStyle w:val="PL"/>
      </w:pPr>
      <w:r w:rsidRPr="00FA0D37">
        <w:t xml:space="preserve">    [[</w:t>
      </w:r>
    </w:p>
    <w:p w14:paraId="5E49B83F" w14:textId="77777777" w:rsidR="004C7189" w:rsidRPr="00FA0D37" w:rsidRDefault="004C7189" w:rsidP="004C7189">
      <w:pPr>
        <w:pStyle w:val="PL"/>
        <w:rPr>
          <w:color w:val="808080"/>
        </w:rPr>
      </w:pPr>
      <w:r w:rsidRPr="00FA0D37">
        <w:t xml:space="preserve">    </w:t>
      </w:r>
      <w:r w:rsidRPr="00FA0D37">
        <w:rPr>
          <w:color w:val="808080"/>
        </w:rPr>
        <w:t>-- R1 33-5-1e: Dynamic Slot-level repetition for SPS group-common PDSCH for multicast</w:t>
      </w:r>
    </w:p>
    <w:p w14:paraId="4D2E2D24" w14:textId="77777777" w:rsidR="004C7189" w:rsidRPr="00FA0D37" w:rsidRDefault="004C7189" w:rsidP="004C7189">
      <w:pPr>
        <w:pStyle w:val="PL"/>
      </w:pPr>
      <w:r w:rsidRPr="00FA0D37">
        <w:t xml:space="preserve">    maxDynamicSlotRepetitionForSPS-Multicast-r17                    </w:t>
      </w:r>
      <w:r w:rsidRPr="00FA0D37">
        <w:rPr>
          <w:color w:val="993366"/>
        </w:rPr>
        <w:t>ENUMERATED</w:t>
      </w:r>
      <w:r w:rsidRPr="00FA0D37">
        <w:t xml:space="preserve"> {n8, n16}                                       </w:t>
      </w:r>
      <w:r w:rsidRPr="00FA0D37">
        <w:rPr>
          <w:color w:val="993366"/>
        </w:rPr>
        <w:t>OPTIONAL</w:t>
      </w:r>
      <w:r w:rsidRPr="00FA0D37">
        <w:t>,</w:t>
      </w:r>
    </w:p>
    <w:p w14:paraId="7F869943" w14:textId="77777777" w:rsidR="004C7189" w:rsidRPr="00FA0D37" w:rsidRDefault="004C7189" w:rsidP="004C7189">
      <w:pPr>
        <w:pStyle w:val="PL"/>
        <w:rPr>
          <w:color w:val="808080"/>
        </w:rPr>
      </w:pPr>
      <w:r w:rsidRPr="00FA0D37">
        <w:t xml:space="preserve">    </w:t>
      </w:r>
      <w:r w:rsidRPr="00FA0D37">
        <w:rPr>
          <w:color w:val="808080"/>
        </w:rPr>
        <w:t>-- R1 33-5-1g: DCI-based enabling/disabling NACK-only based feedback for SPS group-common PDSCH for multicast</w:t>
      </w:r>
    </w:p>
    <w:p w14:paraId="69B2A1B6" w14:textId="77777777" w:rsidR="004C7189" w:rsidRPr="00FA0D37" w:rsidRDefault="004C7189" w:rsidP="004C7189">
      <w:pPr>
        <w:pStyle w:val="PL"/>
      </w:pPr>
      <w:r w:rsidRPr="00FA0D37">
        <w:t xml:space="preserve">    nack-OnlyFeedbackForSPS-MulticastWithDCI-Enabler-r17            </w:t>
      </w:r>
      <w:r w:rsidRPr="00FA0D37">
        <w:rPr>
          <w:color w:val="993366"/>
        </w:rPr>
        <w:t>ENUMERATED</w:t>
      </w:r>
      <w:r w:rsidRPr="00FA0D37">
        <w:t xml:space="preserve"> {supported}                                     </w:t>
      </w:r>
      <w:r w:rsidRPr="00FA0D37">
        <w:rPr>
          <w:color w:val="993366"/>
        </w:rPr>
        <w:t>OPTIONAL</w:t>
      </w:r>
      <w:r w:rsidRPr="00FA0D37">
        <w:t>,</w:t>
      </w:r>
    </w:p>
    <w:p w14:paraId="04F2C56C" w14:textId="77777777" w:rsidR="004C7189" w:rsidRPr="00FA0D37" w:rsidRDefault="004C7189" w:rsidP="004C7189">
      <w:pPr>
        <w:pStyle w:val="PL"/>
        <w:rPr>
          <w:color w:val="808080"/>
        </w:rPr>
      </w:pPr>
      <w:r w:rsidRPr="00FA0D37">
        <w:t xml:space="preserve">    </w:t>
      </w:r>
      <w:r w:rsidRPr="00FA0D37">
        <w:rPr>
          <w:color w:val="808080"/>
        </w:rPr>
        <w:t>-- R1 33-5-1i: Multicast SPS scheduling with DCI format 4_2</w:t>
      </w:r>
    </w:p>
    <w:p w14:paraId="708C6ED6" w14:textId="77777777" w:rsidR="004C7189" w:rsidRPr="00FA0D37" w:rsidRDefault="004C7189" w:rsidP="004C7189">
      <w:pPr>
        <w:pStyle w:val="PL"/>
      </w:pPr>
      <w:r w:rsidRPr="00FA0D37">
        <w:t xml:space="preserve">    sps-MulticastDCI-Format4-2-r17                                  </w:t>
      </w:r>
      <w:r w:rsidRPr="00FA0D37">
        <w:rPr>
          <w:color w:val="993366"/>
        </w:rPr>
        <w:t>ENUMERATED</w:t>
      </w:r>
      <w:r w:rsidRPr="00FA0D37">
        <w:t xml:space="preserve"> {supported}                                     </w:t>
      </w:r>
      <w:r w:rsidRPr="00FA0D37">
        <w:rPr>
          <w:color w:val="993366"/>
        </w:rPr>
        <w:t>OPTIONAL</w:t>
      </w:r>
      <w:r w:rsidRPr="00FA0D37">
        <w:t>,</w:t>
      </w:r>
    </w:p>
    <w:p w14:paraId="56850732" w14:textId="77777777" w:rsidR="004C7189" w:rsidRPr="00FA0D37" w:rsidRDefault="004C7189" w:rsidP="004C7189">
      <w:pPr>
        <w:pStyle w:val="PL"/>
        <w:rPr>
          <w:color w:val="808080"/>
        </w:rPr>
      </w:pPr>
      <w:r w:rsidRPr="00FA0D37">
        <w:t xml:space="preserve">    </w:t>
      </w:r>
      <w:r w:rsidRPr="00FA0D37">
        <w:rPr>
          <w:color w:val="808080"/>
        </w:rPr>
        <w:t>-- R1 33-5-2: Multiple SPS group-common PDSCH configuration on PCell</w:t>
      </w:r>
    </w:p>
    <w:p w14:paraId="4871E1F4" w14:textId="77777777" w:rsidR="004C7189" w:rsidRPr="00FA0D37" w:rsidRDefault="004C7189" w:rsidP="004C7189">
      <w:pPr>
        <w:pStyle w:val="PL"/>
      </w:pPr>
      <w:r w:rsidRPr="00FA0D37">
        <w:t xml:space="preserve">    sps-MulticastMultiConfig-r17                                    </w:t>
      </w:r>
      <w:r w:rsidRPr="00FA0D37">
        <w:rPr>
          <w:color w:val="993366"/>
        </w:rPr>
        <w:t>INTEGER</w:t>
      </w:r>
      <w:r w:rsidRPr="00FA0D37">
        <w:t xml:space="preserve"> (1..8)                                             </w:t>
      </w:r>
      <w:r w:rsidRPr="00FA0D37">
        <w:rPr>
          <w:color w:val="993366"/>
        </w:rPr>
        <w:t>OPTIONAL</w:t>
      </w:r>
      <w:r w:rsidRPr="00FA0D37">
        <w:t>,</w:t>
      </w:r>
    </w:p>
    <w:p w14:paraId="53F630D8" w14:textId="77777777" w:rsidR="004C7189" w:rsidRPr="00FA0D37" w:rsidRDefault="004C7189" w:rsidP="004C7189">
      <w:pPr>
        <w:pStyle w:val="PL"/>
        <w:rPr>
          <w:color w:val="808080"/>
        </w:rPr>
      </w:pPr>
      <w:r w:rsidRPr="00FA0D37">
        <w:t xml:space="preserve">    </w:t>
      </w:r>
      <w:r w:rsidRPr="00FA0D37">
        <w:rPr>
          <w:color w:val="808080"/>
        </w:rPr>
        <w:t>-- R1 33-6-1: DL priority indication for multicast in DCI</w:t>
      </w:r>
    </w:p>
    <w:p w14:paraId="26BCBB31" w14:textId="77777777" w:rsidR="004C7189" w:rsidRPr="00FA0D37" w:rsidRDefault="004C7189" w:rsidP="004C7189">
      <w:pPr>
        <w:pStyle w:val="PL"/>
      </w:pPr>
      <w:r w:rsidRPr="00FA0D37">
        <w:t xml:space="preserve">    priorityIndicatorInDCI-Multicast-r17                            </w:t>
      </w:r>
      <w:r w:rsidRPr="00FA0D37">
        <w:rPr>
          <w:color w:val="993366"/>
        </w:rPr>
        <w:t>ENUMERATED</w:t>
      </w:r>
      <w:r w:rsidRPr="00FA0D37">
        <w:t xml:space="preserve"> {supported}                                     </w:t>
      </w:r>
      <w:r w:rsidRPr="00FA0D37">
        <w:rPr>
          <w:color w:val="993366"/>
        </w:rPr>
        <w:t>OPTIONAL</w:t>
      </w:r>
      <w:r w:rsidRPr="00FA0D37">
        <w:t>,</w:t>
      </w:r>
    </w:p>
    <w:p w14:paraId="31660FC8" w14:textId="77777777" w:rsidR="004C7189" w:rsidRPr="00FA0D37" w:rsidRDefault="004C7189" w:rsidP="004C7189">
      <w:pPr>
        <w:pStyle w:val="PL"/>
        <w:rPr>
          <w:color w:val="808080"/>
        </w:rPr>
      </w:pPr>
      <w:r w:rsidRPr="00FA0D37">
        <w:t xml:space="preserve">    </w:t>
      </w:r>
      <w:r w:rsidRPr="00FA0D37">
        <w:rPr>
          <w:color w:val="808080"/>
        </w:rPr>
        <w:t>-- R1 33-6-1a: DL priority configuration for SPS multicast</w:t>
      </w:r>
    </w:p>
    <w:p w14:paraId="33784259" w14:textId="77777777" w:rsidR="004C7189" w:rsidRPr="00FA0D37" w:rsidRDefault="004C7189" w:rsidP="004C7189">
      <w:pPr>
        <w:pStyle w:val="PL"/>
      </w:pPr>
      <w:r w:rsidRPr="00FA0D37">
        <w:t xml:space="preserve">    priorityIndicatorInDCI-SPS-Multicast-r17                        </w:t>
      </w:r>
      <w:r w:rsidRPr="00FA0D37">
        <w:rPr>
          <w:color w:val="993366"/>
        </w:rPr>
        <w:t>ENUMERATED</w:t>
      </w:r>
      <w:r w:rsidRPr="00FA0D37">
        <w:t xml:space="preserve"> {supported}                                     </w:t>
      </w:r>
      <w:r w:rsidRPr="00FA0D37">
        <w:rPr>
          <w:color w:val="993366"/>
        </w:rPr>
        <w:t>OPTIONAL</w:t>
      </w:r>
      <w:r w:rsidRPr="00FA0D37">
        <w:t>,</w:t>
      </w:r>
    </w:p>
    <w:p w14:paraId="2796303E" w14:textId="77777777" w:rsidR="004C7189" w:rsidRPr="00FA0D37" w:rsidRDefault="004C7189" w:rsidP="004C7189">
      <w:pPr>
        <w:pStyle w:val="PL"/>
        <w:rPr>
          <w:color w:val="808080"/>
        </w:rPr>
      </w:pPr>
      <w:r w:rsidRPr="00FA0D37">
        <w:t xml:space="preserve">    </w:t>
      </w:r>
      <w:r w:rsidRPr="00FA0D37">
        <w:rPr>
          <w:color w:val="808080"/>
        </w:rPr>
        <w:t>-- R1 33-6-2: Two HARQ-ACK codebooks simultaneously constructed for supporting HARQ-ACK codebooks with different priorities</w:t>
      </w:r>
    </w:p>
    <w:p w14:paraId="47C5812E" w14:textId="77777777" w:rsidR="004C7189" w:rsidRPr="00FA0D37" w:rsidRDefault="004C7189" w:rsidP="004C7189">
      <w:pPr>
        <w:pStyle w:val="PL"/>
        <w:rPr>
          <w:color w:val="808080"/>
        </w:rPr>
      </w:pPr>
      <w:r w:rsidRPr="00FA0D37">
        <w:t xml:space="preserve">    </w:t>
      </w:r>
      <w:r w:rsidRPr="00FA0D37">
        <w:rPr>
          <w:color w:val="808080"/>
        </w:rPr>
        <w:t>-- for unicast and multicast at a UE</w:t>
      </w:r>
    </w:p>
    <w:p w14:paraId="7EF9A690" w14:textId="77777777" w:rsidR="004C7189" w:rsidRPr="00FA0D37" w:rsidRDefault="004C7189" w:rsidP="004C7189">
      <w:pPr>
        <w:pStyle w:val="PL"/>
      </w:pPr>
      <w:r w:rsidRPr="00FA0D37">
        <w:t xml:space="preserve">    twoHARQ-ACK-CodebookForUnicastAndMulticast-r17                  </w:t>
      </w:r>
      <w:r w:rsidRPr="00FA0D37">
        <w:rPr>
          <w:color w:val="993366"/>
        </w:rPr>
        <w:t>ENUMERATED</w:t>
      </w:r>
      <w:r w:rsidRPr="00FA0D37">
        <w:t xml:space="preserve"> {supported}                                     </w:t>
      </w:r>
      <w:r w:rsidRPr="00FA0D37">
        <w:rPr>
          <w:color w:val="993366"/>
        </w:rPr>
        <w:t>OPTIONAL</w:t>
      </w:r>
      <w:r w:rsidRPr="00FA0D37">
        <w:t>,</w:t>
      </w:r>
    </w:p>
    <w:p w14:paraId="4A77CEE2" w14:textId="77777777" w:rsidR="004C7189" w:rsidRPr="00FA0D37" w:rsidRDefault="004C7189" w:rsidP="004C7189">
      <w:pPr>
        <w:pStyle w:val="PL"/>
        <w:rPr>
          <w:color w:val="808080"/>
        </w:rPr>
      </w:pPr>
      <w:r w:rsidRPr="00FA0D37">
        <w:t xml:space="preserve">    </w:t>
      </w:r>
      <w:r w:rsidRPr="00FA0D37">
        <w:rPr>
          <w:color w:val="808080"/>
        </w:rPr>
        <w:t>-- R1 33-6-3: More than one PUCCH for HARQ-ACK transmission for multicast or for unicast and multicast within a slot</w:t>
      </w:r>
    </w:p>
    <w:p w14:paraId="71489595" w14:textId="77777777" w:rsidR="004C7189" w:rsidRPr="00FA0D37" w:rsidRDefault="004C7189" w:rsidP="004C7189">
      <w:pPr>
        <w:pStyle w:val="PL"/>
      </w:pPr>
      <w:r w:rsidRPr="00FA0D37">
        <w:t xml:space="preserve">    multiPUCCH-HARQ-ACK-ForMulticastUnicast-r17                     </w:t>
      </w:r>
      <w:r w:rsidRPr="00FA0D37">
        <w:rPr>
          <w:color w:val="993366"/>
        </w:rPr>
        <w:t>ENUMERATED</w:t>
      </w:r>
      <w:r w:rsidRPr="00FA0D37">
        <w:t xml:space="preserve"> {supported}                                     </w:t>
      </w:r>
      <w:r w:rsidRPr="00FA0D37">
        <w:rPr>
          <w:color w:val="993366"/>
        </w:rPr>
        <w:t>OPTIONAL</w:t>
      </w:r>
      <w:r w:rsidRPr="00FA0D37">
        <w:t>,</w:t>
      </w:r>
    </w:p>
    <w:p w14:paraId="089F5B09" w14:textId="77777777" w:rsidR="004C7189" w:rsidRPr="00FA0D37" w:rsidRDefault="004C7189" w:rsidP="004C7189">
      <w:pPr>
        <w:pStyle w:val="PL"/>
        <w:rPr>
          <w:color w:val="808080"/>
        </w:rPr>
      </w:pPr>
      <w:r w:rsidRPr="00FA0D37">
        <w:t xml:space="preserve">    </w:t>
      </w:r>
      <w:r w:rsidRPr="00FA0D37">
        <w:rPr>
          <w:color w:val="808080"/>
        </w:rPr>
        <w:t>-- R1 33-9: Supporting unicast PDCCH to release SPS group-common PDSCH</w:t>
      </w:r>
    </w:p>
    <w:p w14:paraId="64741CF1" w14:textId="77777777" w:rsidR="004C7189" w:rsidRPr="00FA0D37" w:rsidRDefault="004C7189" w:rsidP="004C7189">
      <w:pPr>
        <w:pStyle w:val="PL"/>
      </w:pPr>
      <w:r w:rsidRPr="00FA0D37">
        <w:t xml:space="preserve">    releaseSPS-MulticastWithCS-RNTI-r17                             </w:t>
      </w:r>
      <w:r w:rsidRPr="00FA0D37">
        <w:rPr>
          <w:color w:val="993366"/>
        </w:rPr>
        <w:t>ENUMERATED</w:t>
      </w:r>
      <w:r w:rsidRPr="00FA0D37">
        <w:t xml:space="preserve"> {supported}                                     </w:t>
      </w:r>
      <w:r w:rsidRPr="00FA0D37">
        <w:rPr>
          <w:color w:val="993366"/>
        </w:rPr>
        <w:t>OPTIONAL</w:t>
      </w:r>
    </w:p>
    <w:p w14:paraId="55873DFD" w14:textId="77777777" w:rsidR="004C7189" w:rsidRPr="00FA0D37" w:rsidRDefault="004C7189" w:rsidP="004C7189">
      <w:pPr>
        <w:pStyle w:val="PL"/>
      </w:pPr>
      <w:r w:rsidRPr="00FA0D37">
        <w:t xml:space="preserve">    ]]</w:t>
      </w:r>
    </w:p>
    <w:p w14:paraId="4061F717" w14:textId="77777777" w:rsidR="004C7189" w:rsidRPr="00FA0D37" w:rsidRDefault="004C7189" w:rsidP="004C7189">
      <w:pPr>
        <w:pStyle w:val="PL"/>
      </w:pPr>
      <w:r w:rsidRPr="00FA0D37">
        <w:t>}</w:t>
      </w:r>
    </w:p>
    <w:p w14:paraId="09510194" w14:textId="77777777" w:rsidR="004C7189" w:rsidRPr="00FA0D37" w:rsidRDefault="004C7189" w:rsidP="004C7189">
      <w:pPr>
        <w:pStyle w:val="PL"/>
      </w:pPr>
    </w:p>
    <w:p w14:paraId="03B6448A" w14:textId="77777777" w:rsidR="004C7189" w:rsidRPr="00FA0D37" w:rsidRDefault="004C7189" w:rsidP="004C7189">
      <w:pPr>
        <w:pStyle w:val="PL"/>
      </w:pPr>
      <w:r w:rsidRPr="00FA0D37">
        <w:t xml:space="preserve">BandNR-v16c0 ::=                                                </w:t>
      </w:r>
      <w:r w:rsidRPr="00FA0D37">
        <w:rPr>
          <w:color w:val="993366"/>
        </w:rPr>
        <w:t>SEQUENCE</w:t>
      </w:r>
      <w:r w:rsidRPr="00FA0D37">
        <w:t xml:space="preserve"> {</w:t>
      </w:r>
    </w:p>
    <w:p w14:paraId="02701756" w14:textId="77777777" w:rsidR="004C7189" w:rsidRPr="00FA0D37" w:rsidRDefault="004C7189" w:rsidP="004C7189">
      <w:pPr>
        <w:pStyle w:val="PL"/>
      </w:pPr>
      <w:r w:rsidRPr="00FA0D37">
        <w:t xml:space="preserve">    pusch-RepetitionTypeA-v16c0                                     </w:t>
      </w:r>
      <w:r w:rsidRPr="00FA0D37">
        <w:rPr>
          <w:color w:val="993366"/>
        </w:rPr>
        <w:t>ENUMERATED</w:t>
      </w:r>
      <w:r w:rsidRPr="00FA0D37">
        <w:t xml:space="preserve"> {supported}                                     </w:t>
      </w:r>
      <w:r w:rsidRPr="00FA0D37">
        <w:rPr>
          <w:color w:val="993366"/>
        </w:rPr>
        <w:t>OPTIONAL</w:t>
      </w:r>
      <w:r w:rsidRPr="00FA0D37">
        <w:t>,</w:t>
      </w:r>
    </w:p>
    <w:p w14:paraId="213BF05F" w14:textId="77777777" w:rsidR="004C7189" w:rsidRPr="00FA0D37" w:rsidRDefault="004C7189" w:rsidP="004C7189">
      <w:pPr>
        <w:pStyle w:val="PL"/>
      </w:pPr>
      <w:r w:rsidRPr="00FA0D37">
        <w:t xml:space="preserve">    ...</w:t>
      </w:r>
    </w:p>
    <w:p w14:paraId="138133D9" w14:textId="77777777" w:rsidR="004C7189" w:rsidRPr="00FA0D37" w:rsidRDefault="004C7189" w:rsidP="004C7189">
      <w:pPr>
        <w:pStyle w:val="PL"/>
      </w:pPr>
      <w:r w:rsidRPr="00FA0D37">
        <w:t>}</w:t>
      </w:r>
    </w:p>
    <w:p w14:paraId="5EAED350" w14:textId="77777777" w:rsidR="004C7189" w:rsidRPr="00FA0D37" w:rsidRDefault="004C7189" w:rsidP="004C7189">
      <w:pPr>
        <w:pStyle w:val="PL"/>
      </w:pPr>
    </w:p>
    <w:p w14:paraId="73ED88D7" w14:textId="77777777" w:rsidR="004C7189" w:rsidRPr="00FA0D37" w:rsidRDefault="004C7189" w:rsidP="004C7189">
      <w:pPr>
        <w:pStyle w:val="PL"/>
        <w:rPr>
          <w:color w:val="808080"/>
        </w:rPr>
      </w:pPr>
      <w:r w:rsidRPr="00FA0D37">
        <w:rPr>
          <w:color w:val="808080"/>
        </w:rPr>
        <w:t>-- TAG-RF-PARAMETERS-STOP</w:t>
      </w:r>
    </w:p>
    <w:p w14:paraId="7AA785B4" w14:textId="77777777" w:rsidR="004C7189" w:rsidRPr="00FA0D37" w:rsidRDefault="004C7189" w:rsidP="004C7189">
      <w:pPr>
        <w:pStyle w:val="PL"/>
        <w:rPr>
          <w:color w:val="808080"/>
        </w:rPr>
      </w:pPr>
      <w:r w:rsidRPr="00FA0D37">
        <w:rPr>
          <w:color w:val="808080"/>
        </w:rPr>
        <w:t>-- ASN1STOP</w:t>
      </w:r>
    </w:p>
    <w:p w14:paraId="07C15649" w14:textId="77777777" w:rsidR="004C7189" w:rsidRPr="00FA0D37" w:rsidRDefault="004C7189" w:rsidP="004C718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7189" w:rsidRPr="00FA0D37" w14:paraId="72FDBD07"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F17E6CB" w14:textId="77777777" w:rsidR="004C7189" w:rsidRPr="00FA0D37" w:rsidRDefault="004C7189" w:rsidP="00A44488">
            <w:pPr>
              <w:pStyle w:val="TAH"/>
              <w:rPr>
                <w:szCs w:val="22"/>
                <w:lang w:eastAsia="sv-SE"/>
              </w:rPr>
            </w:pPr>
            <w:r w:rsidRPr="00FA0D37">
              <w:rPr>
                <w:i/>
                <w:szCs w:val="22"/>
                <w:lang w:eastAsia="sv-SE"/>
              </w:rPr>
              <w:lastRenderedPageBreak/>
              <w:t xml:space="preserve">RF-Parameters </w:t>
            </w:r>
            <w:r w:rsidRPr="00FA0D37">
              <w:rPr>
                <w:szCs w:val="22"/>
                <w:lang w:eastAsia="sv-SE"/>
              </w:rPr>
              <w:t>field descriptions</w:t>
            </w:r>
          </w:p>
        </w:tc>
      </w:tr>
      <w:tr w:rsidR="004C7189" w:rsidRPr="00FA0D37" w14:paraId="6E5A205E"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0B49BA18" w14:textId="77777777" w:rsidR="004C7189" w:rsidRPr="00FA0D37" w:rsidRDefault="004C7189" w:rsidP="00A44488">
            <w:pPr>
              <w:pStyle w:val="TAL"/>
              <w:rPr>
                <w:szCs w:val="22"/>
                <w:lang w:eastAsia="sv-SE"/>
              </w:rPr>
            </w:pPr>
            <w:proofErr w:type="spellStart"/>
            <w:r w:rsidRPr="00FA0D37">
              <w:rPr>
                <w:b/>
                <w:i/>
                <w:szCs w:val="22"/>
                <w:lang w:eastAsia="sv-SE"/>
              </w:rPr>
              <w:t>appliedFreqBandListFilter</w:t>
            </w:r>
            <w:proofErr w:type="spellEnd"/>
          </w:p>
          <w:p w14:paraId="2674EAA2" w14:textId="77777777" w:rsidR="004C7189" w:rsidRPr="00FA0D37" w:rsidRDefault="004C7189" w:rsidP="00A44488">
            <w:pPr>
              <w:pStyle w:val="TAL"/>
              <w:rPr>
                <w:szCs w:val="22"/>
                <w:lang w:eastAsia="sv-SE"/>
              </w:rPr>
            </w:pPr>
            <w:r w:rsidRPr="00FA0D37">
              <w:rPr>
                <w:szCs w:val="22"/>
                <w:lang w:eastAsia="sv-SE"/>
              </w:rPr>
              <w:t xml:space="preserve">In this field the UE mirrors the </w:t>
            </w:r>
            <w:proofErr w:type="spellStart"/>
            <w:r w:rsidRPr="00FA0D37">
              <w:rPr>
                <w:i/>
                <w:lang w:eastAsia="sv-SE"/>
              </w:rPr>
              <w:t>FreqBandList</w:t>
            </w:r>
            <w:proofErr w:type="spellEnd"/>
            <w:r w:rsidRPr="00FA0D37">
              <w:rPr>
                <w:szCs w:val="22"/>
                <w:lang w:eastAsia="sv-SE"/>
              </w:rPr>
              <w:t xml:space="preserve"> that the NW provided in the capability enquiry, if any. The UE filtered the band combinations in the </w:t>
            </w:r>
            <w:proofErr w:type="spellStart"/>
            <w:r w:rsidRPr="00FA0D37">
              <w:rPr>
                <w:i/>
                <w:lang w:eastAsia="sv-SE"/>
              </w:rPr>
              <w:t>supportedBandCombinationList</w:t>
            </w:r>
            <w:proofErr w:type="spellEnd"/>
            <w:r w:rsidRPr="00FA0D37">
              <w:rPr>
                <w:szCs w:val="22"/>
                <w:lang w:eastAsia="sv-SE"/>
              </w:rPr>
              <w:t xml:space="preserve"> in accordance with this </w:t>
            </w:r>
            <w:proofErr w:type="spellStart"/>
            <w:r w:rsidRPr="00FA0D37">
              <w:rPr>
                <w:i/>
                <w:lang w:eastAsia="sv-SE"/>
              </w:rPr>
              <w:t>appliedFreqBandListFilter</w:t>
            </w:r>
            <w:proofErr w:type="spellEnd"/>
            <w:r w:rsidRPr="00FA0D37">
              <w:rPr>
                <w:szCs w:val="22"/>
                <w:lang w:eastAsia="sv-SE"/>
              </w:rPr>
              <w:t xml:space="preserv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 xml:space="preserve"> [10].</w:t>
            </w:r>
          </w:p>
        </w:tc>
      </w:tr>
      <w:tr w:rsidR="004C7189" w:rsidRPr="00FA0D37" w14:paraId="66B25AA4" w14:textId="77777777" w:rsidTr="00A44488">
        <w:tc>
          <w:tcPr>
            <w:tcW w:w="14173" w:type="dxa"/>
            <w:tcBorders>
              <w:top w:val="single" w:sz="4" w:space="0" w:color="auto"/>
              <w:left w:val="single" w:sz="4" w:space="0" w:color="auto"/>
              <w:bottom w:val="single" w:sz="4" w:space="0" w:color="auto"/>
              <w:right w:val="single" w:sz="4" w:space="0" w:color="auto"/>
            </w:tcBorders>
            <w:hideMark/>
          </w:tcPr>
          <w:p w14:paraId="129895FC" w14:textId="77777777" w:rsidR="004C7189" w:rsidRPr="00FA0D37" w:rsidRDefault="004C7189" w:rsidP="00A44488">
            <w:pPr>
              <w:pStyle w:val="TAL"/>
              <w:rPr>
                <w:szCs w:val="22"/>
                <w:lang w:eastAsia="sv-SE"/>
              </w:rPr>
            </w:pPr>
            <w:proofErr w:type="spellStart"/>
            <w:r w:rsidRPr="00FA0D37">
              <w:rPr>
                <w:b/>
                <w:i/>
                <w:szCs w:val="22"/>
                <w:lang w:eastAsia="sv-SE"/>
              </w:rPr>
              <w:t>supportedBandCombinationList</w:t>
            </w:r>
            <w:proofErr w:type="spellEnd"/>
          </w:p>
          <w:p w14:paraId="02BEA451" w14:textId="77777777" w:rsidR="004C7189" w:rsidRPr="00FA0D37" w:rsidRDefault="004C7189" w:rsidP="00A44488">
            <w:pPr>
              <w:pStyle w:val="TAL"/>
              <w:rPr>
                <w:szCs w:val="22"/>
                <w:lang w:eastAsia="sv-SE"/>
              </w:rPr>
            </w:pPr>
            <w:r w:rsidRPr="00FA0D37">
              <w:rPr>
                <w:szCs w:val="22"/>
                <w:lang w:eastAsia="sv-SE"/>
              </w:rPr>
              <w:t xml:space="preserve">A list of band combinations that the UE supports for NR (and NR-DC, if requested). The </w:t>
            </w:r>
            <w:proofErr w:type="spellStart"/>
            <w:proofErr w:type="gramStart"/>
            <w:r w:rsidRPr="00FA0D37">
              <w:rPr>
                <w:i/>
                <w:szCs w:val="22"/>
                <w:lang w:eastAsia="sv-SE"/>
              </w:rPr>
              <w:t>FeatureSetCombinationId</w:t>
            </w:r>
            <w:r w:rsidRPr="00FA0D37">
              <w:rPr>
                <w:szCs w:val="22"/>
                <w:lang w:eastAsia="sv-SE"/>
              </w:rPr>
              <w:t>:s</w:t>
            </w:r>
            <w:proofErr w:type="spellEnd"/>
            <w:proofErr w:type="gramEnd"/>
            <w:r w:rsidRPr="00FA0D37">
              <w:rPr>
                <w:szCs w:val="22"/>
                <w:lang w:eastAsia="sv-SE"/>
              </w:rPr>
              <w:t xml:space="preserve"> in this list refer to the </w:t>
            </w:r>
            <w:proofErr w:type="spellStart"/>
            <w:r w:rsidRPr="00FA0D37">
              <w:rPr>
                <w:i/>
                <w:szCs w:val="22"/>
                <w:lang w:eastAsia="sv-SE"/>
              </w:rPr>
              <w:t>FeatureSetCombination</w:t>
            </w:r>
            <w:proofErr w:type="spellEnd"/>
            <w:r w:rsidRPr="00FA0D37">
              <w:rPr>
                <w:szCs w:val="22"/>
                <w:lang w:eastAsia="sv-SE"/>
              </w:rPr>
              <w:t xml:space="preserve"> entries in the </w:t>
            </w:r>
            <w:proofErr w:type="spellStart"/>
            <w:r w:rsidRPr="00FA0D37">
              <w:rPr>
                <w:i/>
                <w:szCs w:val="22"/>
                <w:lang w:eastAsia="sv-SE"/>
              </w:rPr>
              <w:t>featureSetCombinations</w:t>
            </w:r>
            <w:proofErr w:type="spellEnd"/>
            <w:r w:rsidRPr="00FA0D37">
              <w:rPr>
                <w:szCs w:val="22"/>
                <w:lang w:eastAsia="sv-SE"/>
              </w:rPr>
              <w:t xml:space="preserve"> list in the </w:t>
            </w:r>
            <w:r w:rsidRPr="00FA0D37">
              <w:rPr>
                <w:i/>
                <w:szCs w:val="22"/>
                <w:lang w:eastAsia="sv-SE"/>
              </w:rPr>
              <w:t>UE-NR-Capability</w:t>
            </w:r>
            <w:r w:rsidRPr="00FA0D37">
              <w:rPr>
                <w:szCs w:val="22"/>
                <w:lang w:eastAsia="sv-SE"/>
              </w:rPr>
              <w:t xml:space="preserve"> IE. The UE does not include this field if the UE capability is requested by E-UTRAN and the network request includes the field </w:t>
            </w:r>
            <w:proofErr w:type="spellStart"/>
            <w:r w:rsidRPr="00FA0D37">
              <w:rPr>
                <w:i/>
                <w:szCs w:val="22"/>
                <w:lang w:eastAsia="sv-SE"/>
              </w:rPr>
              <w:t>eutra</w:t>
            </w:r>
            <w:proofErr w:type="spellEnd"/>
            <w:r w:rsidRPr="00FA0D37">
              <w:rPr>
                <w:i/>
                <w:szCs w:val="22"/>
                <w:lang w:eastAsia="sv-SE"/>
              </w:rPr>
              <w:t xml:space="preserve">-nr-only </w:t>
            </w:r>
            <w:r w:rsidRPr="00FA0D37">
              <w:rPr>
                <w:szCs w:val="22"/>
                <w:lang w:eastAsia="sv-SE"/>
              </w:rPr>
              <w:t>[10].</w:t>
            </w:r>
          </w:p>
        </w:tc>
      </w:tr>
      <w:tr w:rsidR="004C7189" w:rsidRPr="00FA0D37" w14:paraId="63554668" w14:textId="77777777" w:rsidTr="00A44488">
        <w:tc>
          <w:tcPr>
            <w:tcW w:w="14173" w:type="dxa"/>
            <w:tcBorders>
              <w:top w:val="single" w:sz="4" w:space="0" w:color="auto"/>
              <w:left w:val="single" w:sz="4" w:space="0" w:color="auto"/>
              <w:bottom w:val="single" w:sz="4" w:space="0" w:color="auto"/>
              <w:right w:val="single" w:sz="4" w:space="0" w:color="auto"/>
            </w:tcBorders>
          </w:tcPr>
          <w:p w14:paraId="634C2DA7" w14:textId="77777777" w:rsidR="004C7189" w:rsidRPr="00FA0D37" w:rsidRDefault="004C7189" w:rsidP="00A44488">
            <w:pPr>
              <w:pStyle w:val="TAL"/>
              <w:rPr>
                <w:b/>
                <w:bCs/>
                <w:i/>
                <w:iCs/>
              </w:rPr>
            </w:pPr>
            <w:proofErr w:type="spellStart"/>
            <w:r w:rsidRPr="00FA0D37">
              <w:rPr>
                <w:b/>
                <w:bCs/>
                <w:i/>
                <w:iCs/>
              </w:rPr>
              <w:t>supportedBandCombinationListSidelinkEUTRA</w:t>
            </w:r>
            <w:proofErr w:type="spellEnd"/>
            <w:r w:rsidRPr="00FA0D37">
              <w:rPr>
                <w:b/>
                <w:bCs/>
                <w:i/>
                <w:iCs/>
              </w:rPr>
              <w:t>-NR</w:t>
            </w:r>
          </w:p>
          <w:p w14:paraId="7C805BF8" w14:textId="77777777" w:rsidR="004C7189" w:rsidRPr="00FA0D37" w:rsidRDefault="004C7189" w:rsidP="00A44488">
            <w:pPr>
              <w:pStyle w:val="TAL"/>
              <w:rPr>
                <w:b/>
                <w:i/>
                <w:szCs w:val="22"/>
                <w:lang w:eastAsia="sv-SE"/>
              </w:rPr>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communication only, for joint NR </w:t>
            </w:r>
            <w:proofErr w:type="spellStart"/>
            <w:r w:rsidRPr="00FA0D37">
              <w:rPr>
                <w:szCs w:val="22"/>
                <w:lang w:eastAsia="sv-SE"/>
              </w:rPr>
              <w:t>sidelink</w:t>
            </w:r>
            <w:proofErr w:type="spellEnd"/>
            <w:r w:rsidRPr="00FA0D37">
              <w:rPr>
                <w:szCs w:val="22"/>
                <w:lang w:eastAsia="sv-SE"/>
              </w:rPr>
              <w:t xml:space="preserve"> communication and V2X </w:t>
            </w:r>
            <w:proofErr w:type="spellStart"/>
            <w:r w:rsidRPr="00FA0D37">
              <w:rPr>
                <w:szCs w:val="22"/>
                <w:lang w:eastAsia="sv-SE"/>
              </w:rPr>
              <w:t>sidelink</w:t>
            </w:r>
            <w:proofErr w:type="spellEnd"/>
            <w:r w:rsidRPr="00FA0D37">
              <w:rPr>
                <w:szCs w:val="22"/>
                <w:lang w:eastAsia="sv-SE"/>
              </w:rPr>
              <w:t xml:space="preserve"> communication, or for V2X </w:t>
            </w:r>
            <w:proofErr w:type="spellStart"/>
            <w:r w:rsidRPr="00FA0D37">
              <w:rPr>
                <w:szCs w:val="22"/>
                <w:lang w:eastAsia="sv-SE"/>
              </w:rPr>
              <w:t>sidelink</w:t>
            </w:r>
            <w:proofErr w:type="spellEnd"/>
            <w:r w:rsidRPr="00FA0D37">
              <w:rPr>
                <w:szCs w:val="22"/>
                <w:lang w:eastAsia="sv-SE"/>
              </w:rPr>
              <w:t xml:space="preserve"> communication only. The UE does not include this field if the UE capability is requested by E-UTRAN (see </w:t>
            </w:r>
            <w:r w:rsidRPr="00FA0D37">
              <w:t>TS 36.331[10])</w:t>
            </w:r>
            <w:r w:rsidRPr="00FA0D37">
              <w:rPr>
                <w:szCs w:val="22"/>
                <w:lang w:eastAsia="sv-SE"/>
              </w:rPr>
              <w:t xml:space="preserve"> and the network request includes the field </w:t>
            </w:r>
            <w:proofErr w:type="spellStart"/>
            <w:r w:rsidRPr="00FA0D37">
              <w:rPr>
                <w:i/>
                <w:szCs w:val="22"/>
                <w:lang w:eastAsia="sv-SE"/>
              </w:rPr>
              <w:t>eutra</w:t>
            </w:r>
            <w:proofErr w:type="spellEnd"/>
            <w:r w:rsidRPr="00FA0D37">
              <w:rPr>
                <w:i/>
                <w:szCs w:val="22"/>
                <w:lang w:eastAsia="sv-SE"/>
              </w:rPr>
              <w:t>-nr-only</w:t>
            </w:r>
            <w:r w:rsidRPr="00FA0D37">
              <w:rPr>
                <w:szCs w:val="22"/>
                <w:lang w:eastAsia="sv-SE"/>
              </w:rPr>
              <w:t>.</w:t>
            </w:r>
          </w:p>
        </w:tc>
      </w:tr>
      <w:tr w:rsidR="004C7189" w:rsidRPr="00FA0D37" w14:paraId="42F6615A" w14:textId="77777777" w:rsidTr="00A44488">
        <w:tc>
          <w:tcPr>
            <w:tcW w:w="14173" w:type="dxa"/>
            <w:tcBorders>
              <w:top w:val="single" w:sz="4" w:space="0" w:color="auto"/>
              <w:left w:val="single" w:sz="4" w:space="0" w:color="auto"/>
              <w:bottom w:val="single" w:sz="4" w:space="0" w:color="auto"/>
              <w:right w:val="single" w:sz="4" w:space="0" w:color="auto"/>
            </w:tcBorders>
          </w:tcPr>
          <w:p w14:paraId="597AF3CC" w14:textId="77777777" w:rsidR="004C7189" w:rsidRPr="00FA0D37" w:rsidRDefault="004C7189" w:rsidP="00A44488">
            <w:pPr>
              <w:pStyle w:val="TAL"/>
              <w:rPr>
                <w:b/>
                <w:bCs/>
                <w:i/>
                <w:iCs/>
              </w:rPr>
            </w:pPr>
            <w:proofErr w:type="spellStart"/>
            <w:r w:rsidRPr="00FA0D37">
              <w:rPr>
                <w:b/>
                <w:bCs/>
                <w:i/>
                <w:iCs/>
              </w:rPr>
              <w:t>supportedBandCombinationListSL-NonRelayDiscovery</w:t>
            </w:r>
            <w:proofErr w:type="spellEnd"/>
          </w:p>
          <w:p w14:paraId="5CE7C827"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non-relay discovery. The encoding is defined in PC5 </w:t>
            </w:r>
            <w:r w:rsidRPr="00FA0D37">
              <w:rPr>
                <w:i/>
                <w:iCs/>
                <w:szCs w:val="22"/>
                <w:lang w:eastAsia="sv-SE"/>
              </w:rPr>
              <w:t>BandCombinationListSidelinkNR-r16.</w:t>
            </w:r>
          </w:p>
        </w:tc>
      </w:tr>
      <w:tr w:rsidR="004C7189" w:rsidRPr="00FA0D37" w14:paraId="262B4183" w14:textId="77777777" w:rsidTr="00A44488">
        <w:tc>
          <w:tcPr>
            <w:tcW w:w="14173" w:type="dxa"/>
            <w:tcBorders>
              <w:top w:val="single" w:sz="4" w:space="0" w:color="auto"/>
              <w:left w:val="single" w:sz="4" w:space="0" w:color="auto"/>
              <w:bottom w:val="single" w:sz="4" w:space="0" w:color="auto"/>
              <w:right w:val="single" w:sz="4" w:space="0" w:color="auto"/>
            </w:tcBorders>
          </w:tcPr>
          <w:p w14:paraId="010183BB" w14:textId="77777777" w:rsidR="004C7189" w:rsidRPr="00FA0D37" w:rsidRDefault="004C7189" w:rsidP="00A44488">
            <w:pPr>
              <w:pStyle w:val="TAL"/>
              <w:rPr>
                <w:b/>
                <w:bCs/>
                <w:i/>
                <w:iCs/>
              </w:rPr>
            </w:pPr>
            <w:proofErr w:type="spellStart"/>
            <w:r w:rsidRPr="00FA0D37">
              <w:rPr>
                <w:b/>
                <w:bCs/>
                <w:i/>
                <w:iCs/>
              </w:rPr>
              <w:t>supportedBandCombinationListSL-RelayDiscovery</w:t>
            </w:r>
            <w:proofErr w:type="spellEnd"/>
          </w:p>
          <w:p w14:paraId="32273BBB" w14:textId="77777777" w:rsidR="004C7189" w:rsidRPr="00FA0D37" w:rsidRDefault="004C7189" w:rsidP="00A44488">
            <w:pPr>
              <w:pStyle w:val="TAL"/>
            </w:pPr>
            <w:r w:rsidRPr="00FA0D37">
              <w:rPr>
                <w:szCs w:val="22"/>
                <w:lang w:eastAsia="sv-SE"/>
              </w:rPr>
              <w:t xml:space="preserve">A list of band combinations that the UE supports for NR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p>
        </w:tc>
      </w:tr>
      <w:tr w:rsidR="004C7189" w:rsidRPr="00FA0D37" w14:paraId="77377FC1" w14:textId="77777777" w:rsidTr="00A44488">
        <w:tc>
          <w:tcPr>
            <w:tcW w:w="14173" w:type="dxa"/>
            <w:tcBorders>
              <w:top w:val="single" w:sz="4" w:space="0" w:color="auto"/>
              <w:left w:val="single" w:sz="4" w:space="0" w:color="auto"/>
              <w:bottom w:val="single" w:sz="4" w:space="0" w:color="auto"/>
              <w:right w:val="single" w:sz="4" w:space="0" w:color="auto"/>
            </w:tcBorders>
          </w:tcPr>
          <w:p w14:paraId="647D15FE" w14:textId="77777777" w:rsidR="004C7189" w:rsidRPr="00FA0D37" w:rsidRDefault="004C7189" w:rsidP="00A44488">
            <w:pPr>
              <w:pStyle w:val="TAL"/>
              <w:rPr>
                <w:b/>
                <w:i/>
                <w:szCs w:val="22"/>
                <w:lang w:eastAsia="sv-SE"/>
              </w:rPr>
            </w:pPr>
            <w:proofErr w:type="spellStart"/>
            <w:r w:rsidRPr="00FA0D37">
              <w:rPr>
                <w:b/>
                <w:i/>
                <w:szCs w:val="22"/>
                <w:lang w:eastAsia="sv-SE"/>
              </w:rPr>
              <w:t>supportedBandCombinationList-UplinkTxSwitch</w:t>
            </w:r>
            <w:proofErr w:type="spellEnd"/>
          </w:p>
          <w:p w14:paraId="2DC199D6" w14:textId="77777777" w:rsidR="004C7189" w:rsidRPr="00FA0D37" w:rsidRDefault="004C7189" w:rsidP="00A44488">
            <w:pPr>
              <w:pStyle w:val="TAL"/>
              <w:rPr>
                <w:bCs/>
                <w:iCs/>
                <w:szCs w:val="22"/>
                <w:lang w:eastAsia="sv-SE"/>
              </w:rPr>
            </w:pPr>
            <w:r w:rsidRPr="00FA0D37">
              <w:rPr>
                <w:bCs/>
                <w:iCs/>
                <w:szCs w:val="22"/>
                <w:lang w:eastAsia="sv-SE"/>
              </w:rPr>
              <w:t xml:space="preserve">A list of band combinations that the UE supports dynamic uplink Tx switching for NR UL CA and SUL. The </w:t>
            </w:r>
            <w:proofErr w:type="spellStart"/>
            <w:proofErr w:type="gramStart"/>
            <w:r w:rsidRPr="00FA0D37">
              <w:rPr>
                <w:bCs/>
                <w:i/>
                <w:szCs w:val="22"/>
                <w:lang w:eastAsia="sv-SE"/>
              </w:rPr>
              <w:t>FeatureSetCombinationId</w:t>
            </w:r>
            <w:r w:rsidRPr="00FA0D37">
              <w:rPr>
                <w:bCs/>
                <w:iCs/>
                <w:szCs w:val="22"/>
                <w:lang w:eastAsia="sv-SE"/>
              </w:rPr>
              <w:t>:s</w:t>
            </w:r>
            <w:proofErr w:type="spellEnd"/>
            <w:proofErr w:type="gramEnd"/>
            <w:r w:rsidRPr="00FA0D37">
              <w:rPr>
                <w:bCs/>
                <w:iCs/>
                <w:szCs w:val="22"/>
                <w:lang w:eastAsia="sv-SE"/>
              </w:rPr>
              <w:t xml:space="preserve"> in this list refer to the </w:t>
            </w:r>
            <w:proofErr w:type="spellStart"/>
            <w:r w:rsidRPr="00FA0D37">
              <w:rPr>
                <w:bCs/>
                <w:i/>
                <w:szCs w:val="22"/>
                <w:lang w:eastAsia="sv-SE"/>
              </w:rPr>
              <w:t>FeatureSetCombination</w:t>
            </w:r>
            <w:proofErr w:type="spellEnd"/>
            <w:r w:rsidRPr="00FA0D37">
              <w:rPr>
                <w:bCs/>
                <w:iCs/>
                <w:szCs w:val="22"/>
                <w:lang w:eastAsia="sv-SE"/>
              </w:rPr>
              <w:t xml:space="preserve"> entries in the </w:t>
            </w:r>
            <w:proofErr w:type="spellStart"/>
            <w:r w:rsidRPr="00FA0D37">
              <w:rPr>
                <w:bCs/>
                <w:i/>
                <w:szCs w:val="22"/>
                <w:lang w:eastAsia="sv-SE"/>
              </w:rPr>
              <w:t>featureSetCombinations</w:t>
            </w:r>
            <w:proofErr w:type="spellEnd"/>
            <w:r w:rsidRPr="00FA0D37">
              <w:rPr>
                <w:bCs/>
                <w:iCs/>
                <w:szCs w:val="22"/>
                <w:lang w:eastAsia="sv-SE"/>
              </w:rPr>
              <w:t xml:space="preserve"> list in the </w:t>
            </w:r>
            <w:r w:rsidRPr="00FA0D37">
              <w:rPr>
                <w:bCs/>
                <w:i/>
                <w:szCs w:val="22"/>
                <w:lang w:eastAsia="sv-SE"/>
              </w:rPr>
              <w:t>UE-NR-Capability</w:t>
            </w:r>
            <w:r w:rsidRPr="00FA0D37">
              <w:rPr>
                <w:bCs/>
                <w:iCs/>
                <w:szCs w:val="22"/>
                <w:lang w:eastAsia="sv-SE"/>
              </w:rPr>
              <w:t xml:space="preserve"> IE. The UE does not include this field if the UE capability is requested by E-UTRAN and the network request includes the field </w:t>
            </w:r>
            <w:proofErr w:type="spellStart"/>
            <w:r w:rsidRPr="00FA0D37">
              <w:rPr>
                <w:bCs/>
                <w:i/>
                <w:szCs w:val="22"/>
                <w:lang w:eastAsia="sv-SE"/>
              </w:rPr>
              <w:t>eutra</w:t>
            </w:r>
            <w:proofErr w:type="spellEnd"/>
            <w:r w:rsidRPr="00FA0D37">
              <w:rPr>
                <w:bCs/>
                <w:i/>
                <w:szCs w:val="22"/>
                <w:lang w:eastAsia="sv-SE"/>
              </w:rPr>
              <w:t>-nr-only</w:t>
            </w:r>
            <w:r w:rsidRPr="00FA0D37">
              <w:rPr>
                <w:bCs/>
                <w:iCs/>
                <w:szCs w:val="22"/>
                <w:lang w:eastAsia="sv-SE"/>
              </w:rPr>
              <w:t xml:space="preserve"> [10].</w:t>
            </w:r>
          </w:p>
        </w:tc>
      </w:tr>
      <w:tr w:rsidR="004C7189" w:rsidRPr="00FA0D37" w14:paraId="59419426" w14:textId="77777777" w:rsidTr="00A44488">
        <w:tc>
          <w:tcPr>
            <w:tcW w:w="14173" w:type="dxa"/>
            <w:tcBorders>
              <w:top w:val="single" w:sz="4" w:space="0" w:color="auto"/>
              <w:left w:val="single" w:sz="4" w:space="0" w:color="auto"/>
              <w:bottom w:val="single" w:sz="4" w:space="0" w:color="auto"/>
              <w:right w:val="single" w:sz="4" w:space="0" w:color="auto"/>
            </w:tcBorders>
          </w:tcPr>
          <w:p w14:paraId="272D073A" w14:textId="77777777" w:rsidR="004C7189" w:rsidRPr="00FA0D37" w:rsidRDefault="004C7189" w:rsidP="00A44488">
            <w:pPr>
              <w:pStyle w:val="TAL"/>
              <w:rPr>
                <w:b/>
                <w:i/>
                <w:szCs w:val="22"/>
                <w:lang w:eastAsia="sv-SE"/>
              </w:rPr>
            </w:pPr>
            <w:proofErr w:type="spellStart"/>
            <w:r w:rsidRPr="00FA0D37">
              <w:rPr>
                <w:b/>
                <w:i/>
                <w:szCs w:val="22"/>
                <w:lang w:eastAsia="sv-SE"/>
              </w:rPr>
              <w:t>supportedBandListNR</w:t>
            </w:r>
            <w:proofErr w:type="spellEnd"/>
          </w:p>
          <w:p w14:paraId="057AF625" w14:textId="77777777" w:rsidR="004C7189" w:rsidRPr="00FA0D37" w:rsidRDefault="004C7189" w:rsidP="00A44488">
            <w:pPr>
              <w:pStyle w:val="TAL"/>
              <w:rPr>
                <w:bCs/>
                <w:iCs/>
                <w:szCs w:val="22"/>
                <w:lang w:eastAsia="sv-SE"/>
              </w:rPr>
            </w:pPr>
            <w:r w:rsidRPr="00FA0D37">
              <w:rPr>
                <w:bCs/>
                <w:iCs/>
                <w:szCs w:val="22"/>
                <w:lang w:eastAsia="sv-SE"/>
              </w:rPr>
              <w:t>A list of NR bands supported by the UE. If</w:t>
            </w:r>
            <w:r w:rsidRPr="00FA0D37">
              <w:rPr>
                <w:bCs/>
                <w:i/>
                <w:szCs w:val="22"/>
                <w:lang w:eastAsia="sv-SE"/>
              </w:rPr>
              <w:t xml:space="preserve"> supportedBandListNR-v16c0</w:t>
            </w:r>
            <w:r w:rsidRPr="00FA0D37">
              <w:rPr>
                <w:bCs/>
                <w:iCs/>
                <w:szCs w:val="22"/>
                <w:lang w:eastAsia="sv-SE"/>
              </w:rPr>
              <w:t xml:space="preserve"> is included, the UE shall include the same number of entries, and listed in the same order, as in </w:t>
            </w:r>
            <w:proofErr w:type="spellStart"/>
            <w:r w:rsidRPr="00FA0D37">
              <w:rPr>
                <w:bCs/>
                <w:i/>
                <w:szCs w:val="22"/>
                <w:lang w:eastAsia="sv-SE"/>
              </w:rPr>
              <w:t>supportedBandListNR</w:t>
            </w:r>
            <w:proofErr w:type="spellEnd"/>
            <w:r w:rsidRPr="00FA0D37">
              <w:rPr>
                <w:bCs/>
                <w:iCs/>
                <w:szCs w:val="22"/>
                <w:lang w:eastAsia="sv-SE"/>
              </w:rPr>
              <w:t xml:space="preserve"> (without suffix).</w:t>
            </w:r>
          </w:p>
        </w:tc>
      </w:tr>
      <w:tr w:rsidR="00836EC7" w:rsidRPr="00FA0D37" w14:paraId="54795860" w14:textId="77777777" w:rsidTr="00A44488">
        <w:tc>
          <w:tcPr>
            <w:tcW w:w="14173" w:type="dxa"/>
            <w:tcBorders>
              <w:top w:val="single" w:sz="4" w:space="0" w:color="auto"/>
              <w:left w:val="single" w:sz="4" w:space="0" w:color="auto"/>
              <w:bottom w:val="single" w:sz="4" w:space="0" w:color="auto"/>
              <w:right w:val="single" w:sz="4" w:space="0" w:color="auto"/>
            </w:tcBorders>
          </w:tcPr>
          <w:p w14:paraId="74592685" w14:textId="5A570CD4" w:rsidR="00836EC7" w:rsidRPr="00FA0D37" w:rsidRDefault="00836EC7" w:rsidP="00836EC7">
            <w:pPr>
              <w:pStyle w:val="TAL"/>
              <w:rPr>
                <w:ins w:id="70" w:author="Hyunjeong Kang (Samsung)" w:date="2023-11-20T13:26:00Z"/>
                <w:b/>
                <w:bCs/>
                <w:i/>
                <w:iCs/>
              </w:rPr>
            </w:pPr>
            <w:ins w:id="71" w:author="Hyunjeong Kang (Samsung)" w:date="2023-11-20T13:26:00Z">
              <w:r w:rsidRPr="00FA0D37">
                <w:rPr>
                  <w:b/>
                  <w:bCs/>
                  <w:i/>
                  <w:iCs/>
                </w:rPr>
                <w:t>supportedBandCombinationListSL-</w:t>
              </w:r>
              <w:r>
                <w:rPr>
                  <w:b/>
                  <w:bCs/>
                  <w:i/>
                  <w:iCs/>
                </w:rPr>
                <w:t>U2U</w:t>
              </w:r>
              <w:r w:rsidRPr="00FA0D37">
                <w:rPr>
                  <w:b/>
                  <w:bCs/>
                  <w:i/>
                  <w:iCs/>
                </w:rPr>
                <w:t>RelayDiscovery</w:t>
              </w:r>
            </w:ins>
          </w:p>
          <w:p w14:paraId="668697C5" w14:textId="7D6E3119" w:rsidR="00836EC7" w:rsidRPr="00FA0D37" w:rsidRDefault="00836EC7" w:rsidP="00836EC7">
            <w:pPr>
              <w:pStyle w:val="TAL"/>
              <w:rPr>
                <w:b/>
                <w:i/>
                <w:szCs w:val="22"/>
                <w:lang w:eastAsia="sv-SE"/>
              </w:rPr>
            </w:pPr>
            <w:ins w:id="72" w:author="Hyunjeong Kang (Samsung)" w:date="2023-11-20T13:26:00Z">
              <w:r w:rsidRPr="00FA0D37">
                <w:rPr>
                  <w:szCs w:val="22"/>
                  <w:lang w:eastAsia="sv-SE"/>
                </w:rPr>
                <w:t xml:space="preserve">A list of band combinations that the UE supports for NR </w:t>
              </w:r>
              <w:r>
                <w:rPr>
                  <w:szCs w:val="22"/>
                  <w:lang w:eastAsia="sv-SE"/>
                </w:rPr>
                <w:t xml:space="preserve">U2U </w:t>
              </w:r>
              <w:proofErr w:type="spellStart"/>
              <w:r w:rsidRPr="00FA0D37">
                <w:rPr>
                  <w:szCs w:val="22"/>
                  <w:lang w:eastAsia="sv-SE"/>
                </w:rPr>
                <w:t>sidelink</w:t>
              </w:r>
              <w:proofErr w:type="spellEnd"/>
              <w:r w:rsidRPr="00FA0D37">
                <w:rPr>
                  <w:szCs w:val="22"/>
                  <w:lang w:eastAsia="sv-SE"/>
                </w:rPr>
                <w:t xml:space="preserve"> relay discovery. The encoding is defined in PC5 </w:t>
              </w:r>
              <w:r w:rsidRPr="00FA0D37">
                <w:rPr>
                  <w:i/>
                  <w:iCs/>
                  <w:szCs w:val="22"/>
                  <w:lang w:eastAsia="sv-SE"/>
                </w:rPr>
                <w:t>BandCombinationListSidelinkNR-r16.</w:t>
              </w:r>
            </w:ins>
          </w:p>
        </w:tc>
      </w:tr>
    </w:tbl>
    <w:p w14:paraId="43DD642D" w14:textId="77777777" w:rsidR="004C7189" w:rsidRPr="00FA0D37" w:rsidRDefault="004C7189" w:rsidP="004C7189"/>
    <w:p w14:paraId="1527E1A0" w14:textId="48F46078" w:rsidR="004C7189" w:rsidRDefault="004C7189" w:rsidP="004F306C">
      <w:pPr>
        <w:rPr>
          <w:rFonts w:eastAsia="Malgun Gothic"/>
          <w:lang w:eastAsia="ko-KR"/>
        </w:rPr>
      </w:pPr>
      <w:r>
        <w:rPr>
          <w:rFonts w:eastAsia="Malgun Gothic" w:hint="eastAsia"/>
          <w:lang w:eastAsia="ko-KR"/>
        </w:rPr>
        <w:t>(omitted)</w:t>
      </w:r>
    </w:p>
    <w:p w14:paraId="6ED8AFF9" w14:textId="2EDFB39F" w:rsidR="00394471" w:rsidRPr="00FA0D37" w:rsidRDefault="00394471" w:rsidP="00394471">
      <w:pPr>
        <w:pStyle w:val="4"/>
      </w:pPr>
      <w:bookmarkStart w:id="73" w:name="_Toc60777479"/>
      <w:bookmarkStart w:id="74" w:name="_Toc146781586"/>
      <w:r w:rsidRPr="00FA0D37">
        <w:t>–</w:t>
      </w:r>
      <w:r w:rsidRPr="00FA0D37">
        <w:tab/>
      </w:r>
      <w:proofErr w:type="spellStart"/>
      <w:r w:rsidRPr="00FA0D37">
        <w:rPr>
          <w:i/>
          <w:iCs/>
        </w:rPr>
        <w:t>SidelinkParameters</w:t>
      </w:r>
      <w:bookmarkEnd w:id="73"/>
      <w:bookmarkEnd w:id="74"/>
      <w:proofErr w:type="spellEnd"/>
    </w:p>
    <w:p w14:paraId="09E3D5E0" w14:textId="7363DD51" w:rsidR="00394471" w:rsidRPr="00FA0D37" w:rsidRDefault="00394471" w:rsidP="00394471">
      <w:r w:rsidRPr="00FA0D37">
        <w:rPr>
          <w:rFonts w:eastAsia="Malgun Gothic"/>
        </w:rPr>
        <w:t xml:space="preserve">The IE </w:t>
      </w:r>
      <w:proofErr w:type="spellStart"/>
      <w:r w:rsidRPr="00FA0D37">
        <w:rPr>
          <w:rFonts w:eastAsia="Malgun Gothic"/>
          <w:i/>
        </w:rPr>
        <w:t>SidelinkParameters</w:t>
      </w:r>
      <w:proofErr w:type="spellEnd"/>
      <w:r w:rsidRPr="00FA0D37">
        <w:rPr>
          <w:rFonts w:eastAsia="Malgun Gothic"/>
        </w:rPr>
        <w:t xml:space="preserve"> is used to convey capabilities related to NR and </w:t>
      </w:r>
      <w:r w:rsidR="00C1392F" w:rsidRPr="00FA0D37">
        <w:rPr>
          <w:rFonts w:eastAsia="Malgun Gothic"/>
        </w:rPr>
        <w:t>V2X</w:t>
      </w:r>
      <w:r w:rsidRPr="00FA0D37">
        <w:rPr>
          <w:rFonts w:eastAsia="Malgun Gothic"/>
        </w:rPr>
        <w:t xml:space="preserve"> </w:t>
      </w:r>
      <w:proofErr w:type="spellStart"/>
      <w:r w:rsidRPr="00FA0D37">
        <w:rPr>
          <w:rFonts w:eastAsia="Malgun Gothic"/>
        </w:rPr>
        <w:t>sidelink</w:t>
      </w:r>
      <w:proofErr w:type="spellEnd"/>
      <w:r w:rsidRPr="00FA0D37">
        <w:rPr>
          <w:rFonts w:eastAsia="Malgun Gothic"/>
        </w:rPr>
        <w:t xml:space="preserve"> communications</w:t>
      </w:r>
      <w:r w:rsidRPr="00FA0D37">
        <w:t>.</w:t>
      </w:r>
    </w:p>
    <w:p w14:paraId="0490B3F1" w14:textId="77777777" w:rsidR="00394471" w:rsidRPr="00FA0D37" w:rsidRDefault="00394471" w:rsidP="00394471">
      <w:pPr>
        <w:pStyle w:val="TH"/>
      </w:pPr>
      <w:proofErr w:type="spellStart"/>
      <w:r w:rsidRPr="00FA0D37">
        <w:rPr>
          <w:i/>
          <w:iCs/>
        </w:rPr>
        <w:t>SidelinkParameters</w:t>
      </w:r>
      <w:proofErr w:type="spellEnd"/>
      <w:r w:rsidRPr="00FA0D37">
        <w:rPr>
          <w:i/>
          <w:iCs/>
        </w:rPr>
        <w:t xml:space="preserve"> </w:t>
      </w:r>
      <w:r w:rsidRPr="00FA0D37">
        <w:t>information element</w:t>
      </w:r>
    </w:p>
    <w:p w14:paraId="3E53D58E" w14:textId="77777777" w:rsidR="00394471" w:rsidRPr="00FA0D37" w:rsidRDefault="00394471" w:rsidP="00FA0D37">
      <w:pPr>
        <w:pStyle w:val="PL"/>
        <w:rPr>
          <w:rFonts w:eastAsia="MS Mincho"/>
          <w:color w:val="808080"/>
        </w:rPr>
      </w:pPr>
      <w:r w:rsidRPr="00FA0D37">
        <w:rPr>
          <w:rFonts w:eastAsia="MS Mincho"/>
          <w:color w:val="808080"/>
        </w:rPr>
        <w:t>-- ASN1START</w:t>
      </w:r>
    </w:p>
    <w:p w14:paraId="31347A7C" w14:textId="77777777" w:rsidR="00394471" w:rsidRPr="00FA0D37" w:rsidRDefault="00394471" w:rsidP="00FA0D37">
      <w:pPr>
        <w:pStyle w:val="PL"/>
        <w:rPr>
          <w:rFonts w:eastAsia="MS Mincho"/>
          <w:color w:val="808080"/>
        </w:rPr>
      </w:pPr>
      <w:r w:rsidRPr="00FA0D37">
        <w:rPr>
          <w:rFonts w:eastAsia="MS Mincho"/>
          <w:color w:val="808080"/>
        </w:rPr>
        <w:t>-- TAG-SIDELINKPARAMETERS-START</w:t>
      </w:r>
    </w:p>
    <w:p w14:paraId="454BAEFA" w14:textId="77777777" w:rsidR="00394471" w:rsidRPr="00FA0D37" w:rsidRDefault="00394471" w:rsidP="00FA0D37">
      <w:pPr>
        <w:pStyle w:val="PL"/>
        <w:rPr>
          <w:rFonts w:eastAsia="Batang"/>
        </w:rPr>
      </w:pPr>
    </w:p>
    <w:p w14:paraId="0384950D" w14:textId="77777777" w:rsidR="00394471" w:rsidRPr="00FA0D37" w:rsidRDefault="00394471" w:rsidP="00FA0D37">
      <w:pPr>
        <w:pStyle w:val="PL"/>
        <w:rPr>
          <w:rFonts w:eastAsia="Batang"/>
        </w:rPr>
      </w:pPr>
      <w:r w:rsidRPr="00FA0D37">
        <w:rPr>
          <w:rFonts w:eastAsia="Batang"/>
        </w:rPr>
        <w:t xml:space="preserve">SidelinkParameters-r16 ::=    </w:t>
      </w:r>
      <w:r w:rsidRPr="00FA0D37">
        <w:rPr>
          <w:rFonts w:eastAsia="Batang"/>
          <w:color w:val="993366"/>
        </w:rPr>
        <w:t>SEQUENCE</w:t>
      </w:r>
      <w:r w:rsidRPr="00FA0D37">
        <w:rPr>
          <w:rFonts w:eastAsia="Batang"/>
        </w:rPr>
        <w:t xml:space="preserve"> {</w:t>
      </w:r>
    </w:p>
    <w:p w14:paraId="1056BA3D" w14:textId="77777777" w:rsidR="00394471" w:rsidRPr="00FA0D37" w:rsidRDefault="00394471" w:rsidP="00FA0D37">
      <w:pPr>
        <w:pStyle w:val="PL"/>
        <w:rPr>
          <w:rFonts w:eastAsia="Batang"/>
        </w:rPr>
      </w:pPr>
      <w:r w:rsidRPr="00FA0D37">
        <w:t xml:space="preserve">    </w:t>
      </w:r>
      <w:r w:rsidRPr="00FA0D37">
        <w:rPr>
          <w:rFonts w:eastAsia="Batang"/>
        </w:rPr>
        <w:t>sidelinkParametersNR-r16</w:t>
      </w:r>
      <w:r w:rsidRPr="00FA0D37">
        <w:t xml:space="preserve">                  </w:t>
      </w:r>
      <w:r w:rsidRPr="00FA0D37">
        <w:rPr>
          <w:rFonts w:eastAsia="Batang"/>
        </w:rPr>
        <w:t>SidelinkParametersNR-r16</w:t>
      </w:r>
      <w:r w:rsidRPr="00FA0D37">
        <w:t xml:space="preserve">                                                  </w:t>
      </w:r>
      <w:r w:rsidRPr="00FA0D37">
        <w:rPr>
          <w:rFonts w:eastAsia="Batang"/>
          <w:color w:val="993366"/>
        </w:rPr>
        <w:t>OPTIONAL</w:t>
      </w:r>
      <w:r w:rsidRPr="00FA0D37">
        <w:rPr>
          <w:rFonts w:eastAsia="Batang"/>
        </w:rPr>
        <w:t>,</w:t>
      </w:r>
    </w:p>
    <w:p w14:paraId="6A337792" w14:textId="77777777" w:rsidR="00394471" w:rsidRPr="00FA0D37" w:rsidRDefault="00394471" w:rsidP="00FA0D37">
      <w:pPr>
        <w:pStyle w:val="PL"/>
        <w:rPr>
          <w:rFonts w:eastAsia="Batang"/>
        </w:rPr>
      </w:pPr>
      <w:r w:rsidRPr="00FA0D37">
        <w:t xml:space="preserve">    </w:t>
      </w:r>
      <w:r w:rsidRPr="00FA0D37">
        <w:rPr>
          <w:rFonts w:eastAsia="Batang"/>
        </w:rPr>
        <w:t>sidelinkParametersEUTRA-r16</w:t>
      </w:r>
      <w:r w:rsidRPr="00FA0D37">
        <w:t xml:space="preserve">               </w:t>
      </w:r>
      <w:r w:rsidRPr="00FA0D37">
        <w:rPr>
          <w:rFonts w:eastAsia="Batang"/>
        </w:rPr>
        <w:t>SidelinkParametersEUTRA-r16</w:t>
      </w:r>
      <w:r w:rsidRPr="00FA0D37">
        <w:t xml:space="preserve">                                               </w:t>
      </w:r>
      <w:r w:rsidRPr="00FA0D37">
        <w:rPr>
          <w:rFonts w:eastAsia="Batang"/>
          <w:color w:val="993366"/>
        </w:rPr>
        <w:t>OPTIONAL</w:t>
      </w:r>
    </w:p>
    <w:p w14:paraId="537F0BD5" w14:textId="77777777" w:rsidR="00394471" w:rsidRPr="00FA0D37" w:rsidRDefault="00394471" w:rsidP="00FA0D37">
      <w:pPr>
        <w:pStyle w:val="PL"/>
        <w:rPr>
          <w:rFonts w:eastAsia="Batang"/>
        </w:rPr>
      </w:pPr>
      <w:r w:rsidRPr="00FA0D37">
        <w:rPr>
          <w:rFonts w:eastAsia="Batang"/>
        </w:rPr>
        <w:t>}</w:t>
      </w:r>
    </w:p>
    <w:p w14:paraId="4BF5C484" w14:textId="77777777" w:rsidR="00394471" w:rsidRPr="00FA0D37" w:rsidRDefault="00394471" w:rsidP="00FA0D37">
      <w:pPr>
        <w:pStyle w:val="PL"/>
        <w:rPr>
          <w:rFonts w:eastAsia="Batang"/>
        </w:rPr>
      </w:pPr>
    </w:p>
    <w:p w14:paraId="2E80E980" w14:textId="77777777" w:rsidR="00394471" w:rsidRPr="00FA0D37" w:rsidRDefault="00394471" w:rsidP="00FA0D37">
      <w:pPr>
        <w:pStyle w:val="PL"/>
      </w:pPr>
      <w:r w:rsidRPr="00FA0D37">
        <w:t xml:space="preserve">SidelinkParametersNR-r16 ::= </w:t>
      </w:r>
      <w:r w:rsidRPr="00FA0D37">
        <w:rPr>
          <w:color w:val="993366"/>
        </w:rPr>
        <w:t>SEQUENCE</w:t>
      </w:r>
      <w:r w:rsidRPr="00FA0D37">
        <w:t xml:space="preserve"> {</w:t>
      </w:r>
    </w:p>
    <w:p w14:paraId="228A9C68" w14:textId="77777777" w:rsidR="00394471" w:rsidRPr="00FA0D37" w:rsidRDefault="00394471" w:rsidP="00FA0D37">
      <w:pPr>
        <w:pStyle w:val="PL"/>
      </w:pPr>
      <w:r w:rsidRPr="00FA0D37">
        <w:lastRenderedPageBreak/>
        <w:t xml:space="preserve">    rlc-ParametersSidelink-r16                RLC-ParametersSidelink-r16                                                </w:t>
      </w:r>
      <w:r w:rsidRPr="00FA0D37">
        <w:rPr>
          <w:color w:val="993366"/>
        </w:rPr>
        <w:t>OPTIONAL</w:t>
      </w:r>
      <w:r w:rsidRPr="00FA0D37">
        <w:t>,</w:t>
      </w:r>
    </w:p>
    <w:p w14:paraId="3A9F1181" w14:textId="77777777" w:rsidR="00394471" w:rsidRPr="00FA0D37" w:rsidRDefault="00394471" w:rsidP="00FA0D37">
      <w:pPr>
        <w:pStyle w:val="PL"/>
      </w:pPr>
      <w:r w:rsidRPr="00FA0D37">
        <w:t xml:space="preserve">    mac-ParametersSidelink-r16                MAC-ParametersSidelink-r16                                                </w:t>
      </w:r>
      <w:r w:rsidRPr="00FA0D37">
        <w:rPr>
          <w:color w:val="993366"/>
        </w:rPr>
        <w:t>OPTIONAL</w:t>
      </w:r>
      <w:r w:rsidRPr="00FA0D37">
        <w:t>,</w:t>
      </w:r>
    </w:p>
    <w:p w14:paraId="036F65E6" w14:textId="77777777" w:rsidR="00394471" w:rsidRPr="00FA0D37" w:rsidRDefault="00394471" w:rsidP="00FA0D37">
      <w:pPr>
        <w:pStyle w:val="PL"/>
      </w:pPr>
      <w:r w:rsidRPr="00FA0D37">
        <w:t xml:space="preserve">    fdd-Add-UE-Sidelink-Capabilities-r16      UE-SidelinkCapabilityAddXDD-Mode-r16                                      </w:t>
      </w:r>
      <w:r w:rsidRPr="00FA0D37">
        <w:rPr>
          <w:color w:val="993366"/>
        </w:rPr>
        <w:t>OPTIONAL</w:t>
      </w:r>
      <w:r w:rsidRPr="00FA0D37">
        <w:t>,</w:t>
      </w:r>
    </w:p>
    <w:p w14:paraId="63A4C879" w14:textId="77777777" w:rsidR="00394471" w:rsidRPr="00FA0D37" w:rsidRDefault="00394471" w:rsidP="00FA0D37">
      <w:pPr>
        <w:pStyle w:val="PL"/>
      </w:pPr>
      <w:r w:rsidRPr="00FA0D37">
        <w:t xml:space="preserve">    tdd-Add-UE-Sidelink-Capabilities-r16      UE-SidelinkCapabilityAddXDD-Mode-r16                                      </w:t>
      </w:r>
      <w:r w:rsidRPr="00FA0D37">
        <w:rPr>
          <w:color w:val="993366"/>
        </w:rPr>
        <w:t>OPTIONAL</w:t>
      </w:r>
      <w:r w:rsidRPr="00FA0D37">
        <w:t>,</w:t>
      </w:r>
    </w:p>
    <w:p w14:paraId="43ABB255" w14:textId="77777777" w:rsidR="00394471" w:rsidRPr="00FA0D37" w:rsidRDefault="00394471" w:rsidP="00FA0D37">
      <w:pPr>
        <w:pStyle w:val="PL"/>
      </w:pPr>
      <w:r w:rsidRPr="00FA0D37">
        <w:t xml:space="preserve">    supportedBandListSidelink-r16             </w:t>
      </w:r>
      <w:r w:rsidRPr="00FA0D37">
        <w:rPr>
          <w:color w:val="993366"/>
        </w:rPr>
        <w:t>SEQUENCE</w:t>
      </w:r>
      <w:r w:rsidRPr="00FA0D37">
        <w:t xml:space="preserve"> (</w:t>
      </w:r>
      <w:r w:rsidRPr="00FA0D37">
        <w:rPr>
          <w:color w:val="993366"/>
        </w:rPr>
        <w:t>SIZE</w:t>
      </w:r>
      <w:r w:rsidRPr="00FA0D37">
        <w:t xml:space="preserve"> (1..maxBands))</w:t>
      </w:r>
      <w:r w:rsidRPr="00FA0D37">
        <w:rPr>
          <w:color w:val="993366"/>
        </w:rPr>
        <w:t xml:space="preserve"> OF</w:t>
      </w:r>
      <w:r w:rsidRPr="00FA0D37">
        <w:t xml:space="preserve"> BandSidelink-r16                         </w:t>
      </w:r>
      <w:r w:rsidRPr="00FA0D37">
        <w:rPr>
          <w:color w:val="993366"/>
        </w:rPr>
        <w:t>OPTIONAL</w:t>
      </w:r>
      <w:r w:rsidRPr="00FA0D37">
        <w:t>,</w:t>
      </w:r>
    </w:p>
    <w:p w14:paraId="78AA8FB8" w14:textId="7880DCB7" w:rsidR="00721523" w:rsidRPr="00FA0D37" w:rsidRDefault="00394471" w:rsidP="00FA0D37">
      <w:pPr>
        <w:pStyle w:val="PL"/>
      </w:pPr>
      <w:r w:rsidRPr="00FA0D37">
        <w:t xml:space="preserve">    ...</w:t>
      </w:r>
      <w:r w:rsidR="00721523" w:rsidRPr="00FA0D37">
        <w:t>,</w:t>
      </w:r>
    </w:p>
    <w:p w14:paraId="4258720A" w14:textId="77777777" w:rsidR="00721523" w:rsidRPr="00FA0D37" w:rsidRDefault="00721523" w:rsidP="00FA0D37">
      <w:pPr>
        <w:pStyle w:val="PL"/>
      </w:pPr>
      <w:r w:rsidRPr="00FA0D37">
        <w:t xml:space="preserve">    [[</w:t>
      </w:r>
    </w:p>
    <w:p w14:paraId="561BCE8F" w14:textId="4CBF8336" w:rsidR="00721523" w:rsidRPr="00FA0D37" w:rsidRDefault="00721523" w:rsidP="00FA0D37">
      <w:pPr>
        <w:pStyle w:val="PL"/>
      </w:pPr>
      <w:r w:rsidRPr="00FA0D37">
        <w:t xml:space="preserve">    relayParameters-r17                       RelayParameters-r17                                                       </w:t>
      </w:r>
      <w:r w:rsidRPr="00FA0D37">
        <w:rPr>
          <w:color w:val="993366"/>
        </w:rPr>
        <w:t>OPTIONAL</w:t>
      </w:r>
    </w:p>
    <w:p w14:paraId="0F742C20" w14:textId="0292DBC2" w:rsidR="00D20678" w:rsidRPr="00FA0D37" w:rsidRDefault="00721523" w:rsidP="00FA0D37">
      <w:pPr>
        <w:pStyle w:val="PL"/>
      </w:pPr>
      <w:r w:rsidRPr="00FA0D37">
        <w:t xml:space="preserve">    ]]</w:t>
      </w:r>
      <w:r w:rsidR="00D20678" w:rsidRPr="00FA0D37">
        <w:t>,</w:t>
      </w:r>
    </w:p>
    <w:p w14:paraId="76CD87E9" w14:textId="4AD1F55E" w:rsidR="00D20678" w:rsidRPr="00FA0D37" w:rsidRDefault="00D20678" w:rsidP="00FA0D37">
      <w:pPr>
        <w:pStyle w:val="PL"/>
      </w:pPr>
      <w:r w:rsidRPr="00FA0D37">
        <w:t xml:space="preserve">    [[</w:t>
      </w:r>
    </w:p>
    <w:p w14:paraId="45E3F001" w14:textId="77777777" w:rsidR="00D20678" w:rsidRPr="00FA0D37" w:rsidRDefault="00D20678" w:rsidP="00FA0D37">
      <w:pPr>
        <w:pStyle w:val="PL"/>
        <w:rPr>
          <w:color w:val="808080"/>
        </w:rPr>
      </w:pPr>
      <w:r w:rsidRPr="00FA0D37">
        <w:t xml:space="preserve">    </w:t>
      </w:r>
      <w:r w:rsidRPr="00FA0D37">
        <w:rPr>
          <w:color w:val="808080"/>
        </w:rPr>
        <w:t>-- R1 32-x: Use of new P0 parameters for open loop power control</w:t>
      </w:r>
    </w:p>
    <w:p w14:paraId="547B21AA" w14:textId="4C2D325D" w:rsidR="00D20678" w:rsidRPr="00FA0D37" w:rsidRDefault="00D20678" w:rsidP="00FA0D37">
      <w:pPr>
        <w:pStyle w:val="PL"/>
      </w:pPr>
      <w:r w:rsidRPr="00FA0D37">
        <w:t xml:space="preserve">    p0-OLPC-Sidelink-r17                      </w:t>
      </w:r>
      <w:r w:rsidRPr="00FA0D37">
        <w:rPr>
          <w:color w:val="993366"/>
        </w:rPr>
        <w:t>ENUMERATED</w:t>
      </w:r>
      <w:r w:rsidRPr="00FA0D37">
        <w:t xml:space="preserve"> {supported}                                                    </w:t>
      </w:r>
      <w:r w:rsidRPr="00FA0D37">
        <w:rPr>
          <w:color w:val="993366"/>
        </w:rPr>
        <w:t>OPTIONAL</w:t>
      </w:r>
    </w:p>
    <w:p w14:paraId="2CE541B2" w14:textId="575B2794" w:rsidR="00394471" w:rsidRPr="00FA0D37" w:rsidRDefault="00D20678" w:rsidP="00FA0D37">
      <w:pPr>
        <w:pStyle w:val="PL"/>
      </w:pPr>
      <w:r w:rsidRPr="00FA0D37">
        <w:t xml:space="preserve">    ]]</w:t>
      </w:r>
    </w:p>
    <w:p w14:paraId="721602D5" w14:textId="77777777" w:rsidR="00394471" w:rsidRPr="00FA0D37" w:rsidRDefault="00394471" w:rsidP="00FA0D37">
      <w:pPr>
        <w:pStyle w:val="PL"/>
      </w:pPr>
      <w:r w:rsidRPr="00FA0D37">
        <w:t>}</w:t>
      </w:r>
    </w:p>
    <w:p w14:paraId="517795EC" w14:textId="77777777" w:rsidR="00394471" w:rsidRPr="00FA0D37" w:rsidRDefault="00394471" w:rsidP="00FA0D37">
      <w:pPr>
        <w:pStyle w:val="PL"/>
      </w:pPr>
    </w:p>
    <w:p w14:paraId="73BF51FA" w14:textId="77777777" w:rsidR="00394471" w:rsidRPr="00FA0D37" w:rsidRDefault="00394471" w:rsidP="00FA0D37">
      <w:pPr>
        <w:pStyle w:val="PL"/>
      </w:pPr>
      <w:r w:rsidRPr="00FA0D37">
        <w:t xml:space="preserve">SidelinkParametersEUTRA-r16 ::= </w:t>
      </w:r>
      <w:r w:rsidRPr="00FA0D37">
        <w:rPr>
          <w:color w:val="993366"/>
        </w:rPr>
        <w:t>SEQUENCE</w:t>
      </w:r>
      <w:r w:rsidRPr="00FA0D37">
        <w:t xml:space="preserve"> {</w:t>
      </w:r>
    </w:p>
    <w:p w14:paraId="0DB8DC75" w14:textId="77777777" w:rsidR="00394471" w:rsidRPr="00FA0D37" w:rsidRDefault="00394471" w:rsidP="00FA0D37">
      <w:pPr>
        <w:pStyle w:val="PL"/>
      </w:pPr>
      <w:r w:rsidRPr="00FA0D37">
        <w:t xml:space="preserve">    sl-ParametersEUTRA1-r16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7EE3911" w14:textId="77777777" w:rsidR="00394471" w:rsidRPr="00FA0D37" w:rsidRDefault="00394471" w:rsidP="00FA0D37">
      <w:pPr>
        <w:pStyle w:val="PL"/>
      </w:pPr>
      <w:r w:rsidRPr="00FA0D37">
        <w:t xml:space="preserve">    sl-ParametersEUTRA2-r16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90FFC5E" w14:textId="77777777" w:rsidR="00394471" w:rsidRPr="00FA0D37" w:rsidRDefault="00394471" w:rsidP="00FA0D37">
      <w:pPr>
        <w:pStyle w:val="PL"/>
      </w:pPr>
      <w:r w:rsidRPr="00FA0D37">
        <w:t xml:space="preserve">    sl-ParametersEUTRA3-r16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55518F05" w14:textId="77777777" w:rsidR="00394471" w:rsidRPr="00FA0D37" w:rsidRDefault="00394471" w:rsidP="00FA0D37">
      <w:pPr>
        <w:pStyle w:val="PL"/>
      </w:pPr>
      <w:r w:rsidRPr="00FA0D37">
        <w:t xml:space="preserve">    supportedBandListSidelinkEUTRA-r16        </w:t>
      </w:r>
      <w:r w:rsidRPr="00FA0D37">
        <w:rPr>
          <w:color w:val="993366"/>
        </w:rPr>
        <w:t>SEQUENCE</w:t>
      </w:r>
      <w:r w:rsidRPr="00FA0D37">
        <w:t xml:space="preserve"> (</w:t>
      </w:r>
      <w:r w:rsidRPr="00FA0D37">
        <w:rPr>
          <w:color w:val="993366"/>
        </w:rPr>
        <w:t>SIZE</w:t>
      </w:r>
      <w:r w:rsidRPr="00FA0D37">
        <w:t xml:space="preserve"> (1..maxBandsEUTRA))</w:t>
      </w:r>
      <w:r w:rsidRPr="00FA0D37">
        <w:rPr>
          <w:color w:val="993366"/>
        </w:rPr>
        <w:t xml:space="preserve"> OF</w:t>
      </w:r>
      <w:r w:rsidRPr="00FA0D37">
        <w:t xml:space="preserve"> BandSidelinkEUTRA-r16               </w:t>
      </w:r>
      <w:r w:rsidRPr="00FA0D37">
        <w:rPr>
          <w:color w:val="993366"/>
        </w:rPr>
        <w:t>OPTIONAL</w:t>
      </w:r>
      <w:r w:rsidRPr="00FA0D37">
        <w:t>,</w:t>
      </w:r>
    </w:p>
    <w:p w14:paraId="34E889BC" w14:textId="77777777" w:rsidR="00394471" w:rsidRPr="00FA0D37" w:rsidRDefault="00394471" w:rsidP="00FA0D37">
      <w:pPr>
        <w:pStyle w:val="PL"/>
      </w:pPr>
      <w:r w:rsidRPr="00FA0D37">
        <w:t xml:space="preserve">    ...</w:t>
      </w:r>
    </w:p>
    <w:p w14:paraId="57F8BFBF" w14:textId="77777777" w:rsidR="00394471" w:rsidRPr="00FA0D37" w:rsidRDefault="00394471" w:rsidP="00FA0D37">
      <w:pPr>
        <w:pStyle w:val="PL"/>
      </w:pPr>
      <w:r w:rsidRPr="00FA0D37">
        <w:t>}</w:t>
      </w:r>
    </w:p>
    <w:p w14:paraId="7CE0E30A" w14:textId="77777777" w:rsidR="00394471" w:rsidRPr="00FA0D37" w:rsidRDefault="00394471" w:rsidP="00FA0D37">
      <w:pPr>
        <w:pStyle w:val="PL"/>
      </w:pPr>
    </w:p>
    <w:p w14:paraId="5A7302F9" w14:textId="77777777" w:rsidR="00394471" w:rsidRPr="00FA0D37" w:rsidRDefault="00394471" w:rsidP="00FA0D37">
      <w:pPr>
        <w:pStyle w:val="PL"/>
      </w:pPr>
      <w:r w:rsidRPr="00FA0D37">
        <w:t xml:space="preserve">RLC-ParametersSidelink-r16 ::= </w:t>
      </w:r>
      <w:r w:rsidRPr="00FA0D37">
        <w:rPr>
          <w:color w:val="993366"/>
        </w:rPr>
        <w:t>SEQUENCE</w:t>
      </w:r>
      <w:r w:rsidRPr="00FA0D37">
        <w:t xml:space="preserve"> {</w:t>
      </w:r>
    </w:p>
    <w:p w14:paraId="0945EC8B" w14:textId="77777777" w:rsidR="00394471" w:rsidRPr="00FA0D37" w:rsidRDefault="00394471" w:rsidP="00FA0D37">
      <w:pPr>
        <w:pStyle w:val="PL"/>
      </w:pPr>
      <w:r w:rsidRPr="00FA0D37">
        <w:t xml:space="preserve">    am-WithLongSN-Sidelink-r16                </w:t>
      </w:r>
      <w:r w:rsidRPr="00FA0D37">
        <w:rPr>
          <w:color w:val="993366"/>
        </w:rPr>
        <w:t>ENUMERATED</w:t>
      </w:r>
      <w:r w:rsidRPr="00FA0D37">
        <w:t xml:space="preserve"> {supported}                                                    </w:t>
      </w:r>
      <w:r w:rsidRPr="00FA0D37">
        <w:rPr>
          <w:color w:val="993366"/>
        </w:rPr>
        <w:t>OPTIONAL</w:t>
      </w:r>
      <w:r w:rsidRPr="00FA0D37">
        <w:t>,</w:t>
      </w:r>
    </w:p>
    <w:p w14:paraId="5A903B0E" w14:textId="77777777" w:rsidR="00394471" w:rsidRPr="00FA0D37" w:rsidRDefault="00394471" w:rsidP="00FA0D37">
      <w:pPr>
        <w:pStyle w:val="PL"/>
      </w:pPr>
      <w:r w:rsidRPr="00FA0D37">
        <w:t xml:space="preserve">    um-WithLongSN-Sidelink-r16                </w:t>
      </w:r>
      <w:r w:rsidRPr="00FA0D37">
        <w:rPr>
          <w:color w:val="993366"/>
        </w:rPr>
        <w:t>ENUMERATED</w:t>
      </w:r>
      <w:r w:rsidRPr="00FA0D37">
        <w:t xml:space="preserve"> {supported}                                                    </w:t>
      </w:r>
      <w:r w:rsidRPr="00FA0D37">
        <w:rPr>
          <w:color w:val="993366"/>
        </w:rPr>
        <w:t>OPTIONAL</w:t>
      </w:r>
      <w:r w:rsidRPr="00FA0D37">
        <w:t>,</w:t>
      </w:r>
    </w:p>
    <w:p w14:paraId="6A366884" w14:textId="77777777" w:rsidR="00394471" w:rsidRPr="00FA0D37" w:rsidRDefault="00394471" w:rsidP="00FA0D37">
      <w:pPr>
        <w:pStyle w:val="PL"/>
      </w:pPr>
      <w:r w:rsidRPr="00FA0D37">
        <w:t xml:space="preserve">    ...</w:t>
      </w:r>
    </w:p>
    <w:p w14:paraId="44548764" w14:textId="77777777" w:rsidR="00394471" w:rsidRPr="00FA0D37" w:rsidRDefault="00394471" w:rsidP="00FA0D37">
      <w:pPr>
        <w:pStyle w:val="PL"/>
      </w:pPr>
      <w:r w:rsidRPr="00FA0D37">
        <w:t>}</w:t>
      </w:r>
    </w:p>
    <w:p w14:paraId="79DACF55" w14:textId="77777777" w:rsidR="00394471" w:rsidRPr="00FA0D37" w:rsidRDefault="00394471" w:rsidP="00FA0D37">
      <w:pPr>
        <w:pStyle w:val="PL"/>
      </w:pPr>
    </w:p>
    <w:p w14:paraId="5A50DF12" w14:textId="77777777" w:rsidR="00394471" w:rsidRPr="00FA0D37" w:rsidRDefault="00394471" w:rsidP="00FA0D37">
      <w:pPr>
        <w:pStyle w:val="PL"/>
      </w:pPr>
      <w:r w:rsidRPr="00FA0D37">
        <w:t xml:space="preserve">MAC-ParametersSidelink-r16 ::= </w:t>
      </w:r>
      <w:r w:rsidRPr="00FA0D37">
        <w:rPr>
          <w:color w:val="993366"/>
        </w:rPr>
        <w:t>SEQUENCE</w:t>
      </w:r>
      <w:r w:rsidRPr="00FA0D37">
        <w:t xml:space="preserve"> {</w:t>
      </w:r>
    </w:p>
    <w:p w14:paraId="6B8AA4A8" w14:textId="77777777" w:rsidR="00394471" w:rsidRPr="00FA0D37" w:rsidRDefault="00394471" w:rsidP="00FA0D37">
      <w:pPr>
        <w:pStyle w:val="PL"/>
      </w:pPr>
      <w:r w:rsidRPr="00FA0D37">
        <w:t xml:space="preserve">    mac-ParametersSidelinkCommon-r16          MAC-ParametersSidelinkCommon-r16                                          </w:t>
      </w:r>
      <w:r w:rsidRPr="00FA0D37">
        <w:rPr>
          <w:color w:val="993366"/>
        </w:rPr>
        <w:t>OPTIONAL</w:t>
      </w:r>
      <w:r w:rsidRPr="00FA0D37">
        <w:t>,</w:t>
      </w:r>
    </w:p>
    <w:p w14:paraId="40DBA92F"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r w:rsidRPr="00FA0D37">
        <w:t>,</w:t>
      </w:r>
    </w:p>
    <w:p w14:paraId="45F63622" w14:textId="77777777" w:rsidR="00394471" w:rsidRPr="00FA0D37" w:rsidRDefault="00394471" w:rsidP="00FA0D37">
      <w:pPr>
        <w:pStyle w:val="PL"/>
      </w:pPr>
      <w:r w:rsidRPr="00FA0D37">
        <w:t xml:space="preserve">    ...</w:t>
      </w:r>
    </w:p>
    <w:p w14:paraId="118789D3" w14:textId="77777777" w:rsidR="00394471" w:rsidRPr="00FA0D37" w:rsidRDefault="00394471" w:rsidP="00FA0D37">
      <w:pPr>
        <w:pStyle w:val="PL"/>
      </w:pPr>
      <w:r w:rsidRPr="00FA0D37">
        <w:t>}</w:t>
      </w:r>
    </w:p>
    <w:p w14:paraId="17BF2478" w14:textId="77777777" w:rsidR="00394471" w:rsidRPr="00FA0D37" w:rsidRDefault="00394471" w:rsidP="00FA0D37">
      <w:pPr>
        <w:pStyle w:val="PL"/>
      </w:pPr>
    </w:p>
    <w:p w14:paraId="1AE6C7A5" w14:textId="77777777" w:rsidR="00394471" w:rsidRPr="00FA0D37" w:rsidRDefault="00394471" w:rsidP="00FA0D37">
      <w:pPr>
        <w:pStyle w:val="PL"/>
      </w:pPr>
      <w:r w:rsidRPr="00FA0D37">
        <w:t xml:space="preserve">UE-SidelinkCapabilityAddXDD-Mode-r16 ::=  </w:t>
      </w:r>
      <w:r w:rsidRPr="00FA0D37">
        <w:rPr>
          <w:color w:val="993366"/>
        </w:rPr>
        <w:t>SEQUENCE</w:t>
      </w:r>
      <w:r w:rsidRPr="00FA0D37">
        <w:t xml:space="preserve"> {</w:t>
      </w:r>
    </w:p>
    <w:p w14:paraId="2285B353" w14:textId="77777777" w:rsidR="00394471" w:rsidRPr="00FA0D37" w:rsidRDefault="00394471" w:rsidP="00FA0D37">
      <w:pPr>
        <w:pStyle w:val="PL"/>
      </w:pPr>
      <w:r w:rsidRPr="00FA0D37">
        <w:t xml:space="preserve">    mac-ParametersSidelinkXDD-Diff-r16        MAC-ParametersSidelinkXDD-Diff-r16                                        </w:t>
      </w:r>
      <w:r w:rsidRPr="00FA0D37">
        <w:rPr>
          <w:color w:val="993366"/>
        </w:rPr>
        <w:t>OPTIONAL</w:t>
      </w:r>
    </w:p>
    <w:p w14:paraId="7E3D3B55" w14:textId="77777777" w:rsidR="00394471" w:rsidRPr="00FA0D37" w:rsidRDefault="00394471" w:rsidP="00FA0D37">
      <w:pPr>
        <w:pStyle w:val="PL"/>
      </w:pPr>
      <w:r w:rsidRPr="00FA0D37">
        <w:t>}</w:t>
      </w:r>
    </w:p>
    <w:p w14:paraId="0E1A3753" w14:textId="77777777" w:rsidR="00394471" w:rsidRPr="00FA0D37" w:rsidRDefault="00394471" w:rsidP="00FA0D37">
      <w:pPr>
        <w:pStyle w:val="PL"/>
      </w:pPr>
    </w:p>
    <w:p w14:paraId="1EC91FFB" w14:textId="77777777" w:rsidR="00394471" w:rsidRPr="00FA0D37" w:rsidRDefault="00394471" w:rsidP="00FA0D37">
      <w:pPr>
        <w:pStyle w:val="PL"/>
      </w:pPr>
      <w:r w:rsidRPr="00FA0D37">
        <w:t xml:space="preserve">MAC-ParametersSidelinkCommon-r16 ::= </w:t>
      </w:r>
      <w:r w:rsidRPr="00FA0D37">
        <w:rPr>
          <w:color w:val="993366"/>
        </w:rPr>
        <w:t>SEQUENCE</w:t>
      </w:r>
      <w:r w:rsidRPr="00FA0D37">
        <w:t xml:space="preserve"> {</w:t>
      </w:r>
    </w:p>
    <w:p w14:paraId="24DC95D6" w14:textId="77777777" w:rsidR="00394471" w:rsidRPr="00FA0D37" w:rsidRDefault="00394471" w:rsidP="00FA0D37">
      <w:pPr>
        <w:pStyle w:val="PL"/>
      </w:pPr>
      <w:r w:rsidRPr="00FA0D37">
        <w:t xml:space="preserve">    lcp-RestrictionSidelink-r16               </w:t>
      </w:r>
      <w:r w:rsidRPr="00FA0D37">
        <w:rPr>
          <w:color w:val="993366"/>
        </w:rPr>
        <w:t>ENUMERATED</w:t>
      </w:r>
      <w:r w:rsidRPr="00FA0D37">
        <w:t xml:space="preserve"> {supported}                                                    </w:t>
      </w:r>
      <w:r w:rsidRPr="00FA0D37">
        <w:rPr>
          <w:color w:val="993366"/>
        </w:rPr>
        <w:t>OPTIONAL</w:t>
      </w:r>
      <w:r w:rsidRPr="00FA0D37">
        <w:t>,</w:t>
      </w:r>
    </w:p>
    <w:p w14:paraId="3D6CE851" w14:textId="77777777" w:rsidR="00394471" w:rsidRPr="00FA0D37" w:rsidRDefault="00394471" w:rsidP="00FA0D37">
      <w:pPr>
        <w:pStyle w:val="PL"/>
      </w:pPr>
      <w:r w:rsidRPr="00FA0D37">
        <w:t xml:space="preserve">    multipleConfiguredGrantsSidelink-r16      </w:t>
      </w:r>
      <w:r w:rsidRPr="00FA0D37">
        <w:rPr>
          <w:color w:val="993366"/>
        </w:rPr>
        <w:t>ENUMERATED</w:t>
      </w:r>
      <w:r w:rsidRPr="00FA0D37">
        <w:t xml:space="preserve"> {supported}                                                    </w:t>
      </w:r>
      <w:r w:rsidRPr="00FA0D37">
        <w:rPr>
          <w:color w:val="993366"/>
        </w:rPr>
        <w:t>OPTIONAL</w:t>
      </w:r>
      <w:r w:rsidRPr="00FA0D37">
        <w:t>,</w:t>
      </w:r>
    </w:p>
    <w:p w14:paraId="4DAD2E50" w14:textId="13013804" w:rsidR="00721523" w:rsidRPr="00FA0D37" w:rsidRDefault="00394471" w:rsidP="00FA0D37">
      <w:pPr>
        <w:pStyle w:val="PL"/>
      </w:pPr>
      <w:r w:rsidRPr="00FA0D37">
        <w:t xml:space="preserve">    ...</w:t>
      </w:r>
      <w:r w:rsidR="00721523" w:rsidRPr="00FA0D37">
        <w:t>,</w:t>
      </w:r>
    </w:p>
    <w:p w14:paraId="07D684BD" w14:textId="77777777" w:rsidR="00721523" w:rsidRPr="00FA0D37" w:rsidRDefault="00721523" w:rsidP="00FA0D37">
      <w:pPr>
        <w:pStyle w:val="PL"/>
      </w:pPr>
      <w:r w:rsidRPr="00FA0D37">
        <w:t xml:space="preserve">    [[</w:t>
      </w:r>
    </w:p>
    <w:p w14:paraId="4BAEF9B0" w14:textId="77777777" w:rsidR="00721523" w:rsidRPr="00FA0D37" w:rsidRDefault="00721523" w:rsidP="00FA0D37">
      <w:pPr>
        <w:pStyle w:val="PL"/>
      </w:pPr>
      <w:r w:rsidRPr="00FA0D37">
        <w:t xml:space="preserve">    drx-OnSidelink-r17                        </w:t>
      </w:r>
      <w:r w:rsidRPr="00FA0D37">
        <w:rPr>
          <w:color w:val="993366"/>
        </w:rPr>
        <w:t>ENUMERATED</w:t>
      </w:r>
      <w:r w:rsidRPr="00FA0D37">
        <w:t xml:space="preserve"> {supported}                                                    </w:t>
      </w:r>
      <w:r w:rsidRPr="00FA0D37">
        <w:rPr>
          <w:color w:val="993366"/>
        </w:rPr>
        <w:t>OPTIONAL</w:t>
      </w:r>
    </w:p>
    <w:p w14:paraId="16194066" w14:textId="12ADA32A" w:rsidR="00394471" w:rsidRPr="00FA0D37" w:rsidRDefault="00721523" w:rsidP="00FA0D37">
      <w:pPr>
        <w:pStyle w:val="PL"/>
      </w:pPr>
      <w:r w:rsidRPr="00FA0D37">
        <w:t xml:space="preserve">    ]]</w:t>
      </w:r>
    </w:p>
    <w:p w14:paraId="61C83BC8" w14:textId="77777777" w:rsidR="00394471" w:rsidRPr="00FA0D37" w:rsidRDefault="00394471" w:rsidP="00FA0D37">
      <w:pPr>
        <w:pStyle w:val="PL"/>
      </w:pPr>
      <w:r w:rsidRPr="00FA0D37">
        <w:t>}</w:t>
      </w:r>
    </w:p>
    <w:p w14:paraId="59AA405F" w14:textId="77777777" w:rsidR="00394471" w:rsidRPr="00FA0D37" w:rsidRDefault="00394471" w:rsidP="00FA0D37">
      <w:pPr>
        <w:pStyle w:val="PL"/>
      </w:pPr>
    </w:p>
    <w:p w14:paraId="737458BF" w14:textId="77777777" w:rsidR="00394471" w:rsidRPr="00FA0D37" w:rsidRDefault="00394471" w:rsidP="00FA0D37">
      <w:pPr>
        <w:pStyle w:val="PL"/>
      </w:pPr>
      <w:r w:rsidRPr="00FA0D37">
        <w:t xml:space="preserve">MAC-ParametersSidelinkXDD-Diff-r16 ::=  </w:t>
      </w:r>
      <w:r w:rsidRPr="00FA0D37">
        <w:rPr>
          <w:color w:val="993366"/>
        </w:rPr>
        <w:t>SEQUENCE</w:t>
      </w:r>
      <w:r w:rsidRPr="00FA0D37">
        <w:t xml:space="preserve"> {</w:t>
      </w:r>
    </w:p>
    <w:p w14:paraId="517D883A" w14:textId="77777777" w:rsidR="00394471" w:rsidRPr="00FA0D37" w:rsidRDefault="00394471" w:rsidP="00FA0D37">
      <w:pPr>
        <w:pStyle w:val="PL"/>
      </w:pPr>
      <w:r w:rsidRPr="00FA0D37">
        <w:t xml:space="preserve">    multipleSR-ConfigurationsSidelink-r16     </w:t>
      </w:r>
      <w:r w:rsidRPr="00FA0D37">
        <w:rPr>
          <w:color w:val="993366"/>
        </w:rPr>
        <w:t>ENUMERATED</w:t>
      </w:r>
      <w:r w:rsidRPr="00FA0D37">
        <w:t xml:space="preserve"> {supported}                                                    </w:t>
      </w:r>
      <w:r w:rsidRPr="00FA0D37">
        <w:rPr>
          <w:color w:val="993366"/>
        </w:rPr>
        <w:t>OPTIONAL</w:t>
      </w:r>
      <w:r w:rsidRPr="00FA0D37">
        <w:t>,</w:t>
      </w:r>
    </w:p>
    <w:p w14:paraId="57E00830" w14:textId="77777777" w:rsidR="00394471" w:rsidRPr="00FA0D37" w:rsidRDefault="00394471" w:rsidP="00FA0D37">
      <w:pPr>
        <w:pStyle w:val="PL"/>
      </w:pPr>
      <w:r w:rsidRPr="00FA0D37">
        <w:t xml:space="preserve">    logicalChannelSR-DelayTimerSidelink-r16   </w:t>
      </w:r>
      <w:r w:rsidRPr="00FA0D37">
        <w:rPr>
          <w:color w:val="993366"/>
        </w:rPr>
        <w:t>ENUMERATED</w:t>
      </w:r>
      <w:r w:rsidRPr="00FA0D37">
        <w:t xml:space="preserve"> {supported}                                                    </w:t>
      </w:r>
      <w:r w:rsidRPr="00FA0D37">
        <w:rPr>
          <w:color w:val="993366"/>
        </w:rPr>
        <w:t>OPTIONAL</w:t>
      </w:r>
      <w:r w:rsidRPr="00FA0D37">
        <w:t>,</w:t>
      </w:r>
    </w:p>
    <w:p w14:paraId="48A70196" w14:textId="77777777" w:rsidR="00394471" w:rsidRPr="00FA0D37" w:rsidRDefault="00394471" w:rsidP="00FA0D37">
      <w:pPr>
        <w:pStyle w:val="PL"/>
      </w:pPr>
      <w:r w:rsidRPr="00FA0D37">
        <w:lastRenderedPageBreak/>
        <w:t xml:space="preserve">    ...</w:t>
      </w:r>
    </w:p>
    <w:p w14:paraId="49F4C3C3" w14:textId="77777777" w:rsidR="00394471" w:rsidRPr="00FA0D37" w:rsidRDefault="00394471" w:rsidP="00FA0D37">
      <w:pPr>
        <w:pStyle w:val="PL"/>
      </w:pPr>
      <w:r w:rsidRPr="00FA0D37">
        <w:t>}</w:t>
      </w:r>
    </w:p>
    <w:p w14:paraId="4E06FBBC" w14:textId="77777777" w:rsidR="00394471" w:rsidRPr="00FA0D37" w:rsidRDefault="00394471" w:rsidP="00FA0D37">
      <w:pPr>
        <w:pStyle w:val="PL"/>
      </w:pPr>
    </w:p>
    <w:p w14:paraId="7CF44AB6" w14:textId="77777777" w:rsidR="00394471" w:rsidRPr="00FA0D37" w:rsidRDefault="00394471" w:rsidP="00FA0D37">
      <w:pPr>
        <w:pStyle w:val="PL"/>
      </w:pPr>
      <w:r w:rsidRPr="00FA0D37">
        <w:t xml:space="preserve">BandSidelinkEUTRA-r16 ::=               </w:t>
      </w:r>
      <w:r w:rsidRPr="00FA0D37">
        <w:rPr>
          <w:color w:val="993366"/>
        </w:rPr>
        <w:t>SEQUENCE</w:t>
      </w:r>
      <w:r w:rsidRPr="00FA0D37">
        <w:t xml:space="preserve"> {</w:t>
      </w:r>
    </w:p>
    <w:p w14:paraId="42E32C24" w14:textId="77777777" w:rsidR="00394471" w:rsidRPr="00FA0D37" w:rsidRDefault="00394471" w:rsidP="00FA0D37">
      <w:pPr>
        <w:pStyle w:val="PL"/>
      </w:pPr>
      <w:r w:rsidRPr="00FA0D37">
        <w:t xml:space="preserve">    freqBandSidelinkEUTRA-r16               FreqBandIndicatorEUTRA,</w:t>
      </w:r>
    </w:p>
    <w:p w14:paraId="20213D04" w14:textId="77777777" w:rsidR="00394471" w:rsidRPr="00FA0D37" w:rsidRDefault="00394471" w:rsidP="00FA0D37">
      <w:pPr>
        <w:pStyle w:val="PL"/>
        <w:rPr>
          <w:color w:val="808080"/>
        </w:rPr>
      </w:pPr>
      <w:r w:rsidRPr="00FA0D37">
        <w:t xml:space="preserve">    </w:t>
      </w:r>
      <w:r w:rsidRPr="00FA0D37">
        <w:rPr>
          <w:color w:val="808080"/>
        </w:rPr>
        <w:t>-- R1 15-7: Transmitting LTE sidelink mode 3 scheduled by NR Uu</w:t>
      </w:r>
    </w:p>
    <w:p w14:paraId="362E976C" w14:textId="77777777" w:rsidR="00394471" w:rsidRPr="00FA0D37" w:rsidRDefault="00394471" w:rsidP="00FA0D37">
      <w:pPr>
        <w:pStyle w:val="PL"/>
      </w:pPr>
      <w:r w:rsidRPr="00FA0D37">
        <w:t xml:space="preserve">    gnb-ScheduledMode3SidelinkEUTRA-r16     </w:t>
      </w:r>
      <w:r w:rsidRPr="00FA0D37">
        <w:rPr>
          <w:color w:val="993366"/>
        </w:rPr>
        <w:t>SEQUENCE</w:t>
      </w:r>
      <w:r w:rsidRPr="00FA0D37">
        <w:t xml:space="preserve"> {</w:t>
      </w:r>
    </w:p>
    <w:p w14:paraId="3473E353" w14:textId="77777777" w:rsidR="00394471" w:rsidRPr="00FA0D37" w:rsidRDefault="00394471" w:rsidP="00FA0D37">
      <w:pPr>
        <w:pStyle w:val="PL"/>
      </w:pPr>
      <w:r w:rsidRPr="00FA0D37">
        <w:t xml:space="preserve">        gnb-ScheduledMode3DelaySidelinkEUTRA-r16 </w:t>
      </w:r>
      <w:r w:rsidRPr="00FA0D37">
        <w:rPr>
          <w:color w:val="993366"/>
        </w:rPr>
        <w:t>ENUMERATED</w:t>
      </w:r>
      <w:r w:rsidRPr="00FA0D37">
        <w:t xml:space="preserve"> {ms0, ms0dot25, ms0dot5, ms0dot625, ms0dot75, ms1,</w:t>
      </w:r>
    </w:p>
    <w:p w14:paraId="5CE4BFDE" w14:textId="77777777" w:rsidR="00394471" w:rsidRPr="00FA0D37" w:rsidRDefault="00394471" w:rsidP="00FA0D37">
      <w:pPr>
        <w:pStyle w:val="PL"/>
      </w:pPr>
      <w:r w:rsidRPr="00FA0D37">
        <w:t xml:space="preserve">                                                             ms1dot25, ms1dot5, ms1dot75, ms2, ms2dot5, ms3, ms4,</w:t>
      </w:r>
    </w:p>
    <w:p w14:paraId="4EA183E2" w14:textId="77777777" w:rsidR="00394471" w:rsidRPr="00FA0D37" w:rsidRDefault="00394471" w:rsidP="00FA0D37">
      <w:pPr>
        <w:pStyle w:val="PL"/>
      </w:pPr>
      <w:r w:rsidRPr="00FA0D37">
        <w:t xml:space="preserve">                                                             ms5, ms6, ms8, ms10, ms20}</w:t>
      </w:r>
    </w:p>
    <w:p w14:paraId="254D65F2" w14:textId="77777777" w:rsidR="00394471" w:rsidRPr="00FA0D37" w:rsidRDefault="00394471" w:rsidP="00FA0D37">
      <w:pPr>
        <w:pStyle w:val="PL"/>
      </w:pPr>
      <w:r w:rsidRPr="00FA0D37">
        <w:t xml:space="preserve">    }                                                                                                                   </w:t>
      </w:r>
      <w:r w:rsidRPr="00FA0D37">
        <w:rPr>
          <w:color w:val="993366"/>
        </w:rPr>
        <w:t>OPTIONAL</w:t>
      </w:r>
      <w:r w:rsidRPr="00FA0D37">
        <w:t>,</w:t>
      </w:r>
    </w:p>
    <w:p w14:paraId="254CBD86" w14:textId="77777777" w:rsidR="00394471" w:rsidRPr="00FA0D37" w:rsidRDefault="00394471" w:rsidP="00FA0D37">
      <w:pPr>
        <w:pStyle w:val="PL"/>
        <w:rPr>
          <w:color w:val="808080"/>
        </w:rPr>
      </w:pPr>
      <w:r w:rsidRPr="00FA0D37">
        <w:t xml:space="preserve">    </w:t>
      </w:r>
      <w:r w:rsidRPr="00FA0D37">
        <w:rPr>
          <w:color w:val="808080"/>
        </w:rPr>
        <w:t>-- R1 15-9: Transmitting LTE sidelink mode 4 configured by NR Uu</w:t>
      </w:r>
    </w:p>
    <w:p w14:paraId="0C0F7189" w14:textId="77777777" w:rsidR="00394471" w:rsidRPr="00FA0D37" w:rsidRDefault="00394471" w:rsidP="00FA0D37">
      <w:pPr>
        <w:pStyle w:val="PL"/>
      </w:pPr>
      <w:r w:rsidRPr="00FA0D37">
        <w:t xml:space="preserve">    gnb-ScheduledMode4SidelinkEUTRA-r16     </w:t>
      </w:r>
      <w:r w:rsidRPr="00FA0D37">
        <w:rPr>
          <w:color w:val="993366"/>
        </w:rPr>
        <w:t>ENUMERATED</w:t>
      </w:r>
      <w:r w:rsidRPr="00FA0D37">
        <w:t xml:space="preserve"> {supported}                                                      </w:t>
      </w:r>
      <w:r w:rsidRPr="00FA0D37">
        <w:rPr>
          <w:color w:val="993366"/>
        </w:rPr>
        <w:t>OPTIONAL</w:t>
      </w:r>
    </w:p>
    <w:p w14:paraId="47833C8E" w14:textId="77777777" w:rsidR="00394471" w:rsidRPr="00FA0D37" w:rsidRDefault="00394471" w:rsidP="00FA0D37">
      <w:pPr>
        <w:pStyle w:val="PL"/>
      </w:pPr>
      <w:r w:rsidRPr="00FA0D37">
        <w:t>}</w:t>
      </w:r>
    </w:p>
    <w:p w14:paraId="10B6FEBD" w14:textId="77777777" w:rsidR="00394471" w:rsidRPr="00FA0D37" w:rsidRDefault="00394471" w:rsidP="00FA0D37">
      <w:pPr>
        <w:pStyle w:val="PL"/>
      </w:pPr>
    </w:p>
    <w:p w14:paraId="57574265" w14:textId="77777777" w:rsidR="00394471" w:rsidRPr="00FA0D37" w:rsidRDefault="00394471" w:rsidP="00FA0D37">
      <w:pPr>
        <w:pStyle w:val="PL"/>
      </w:pPr>
      <w:r w:rsidRPr="00FA0D37">
        <w:t xml:space="preserve">BandSidelink-r16 ::=  </w:t>
      </w:r>
      <w:r w:rsidRPr="00FA0D37">
        <w:rPr>
          <w:color w:val="993366"/>
        </w:rPr>
        <w:t>SEQUENCE</w:t>
      </w:r>
      <w:r w:rsidRPr="00FA0D37">
        <w:t xml:space="preserve"> {</w:t>
      </w:r>
    </w:p>
    <w:p w14:paraId="499AFD33" w14:textId="77777777" w:rsidR="00394471" w:rsidRPr="00FA0D37" w:rsidRDefault="00394471" w:rsidP="00FA0D37">
      <w:pPr>
        <w:pStyle w:val="PL"/>
      </w:pPr>
      <w:r w:rsidRPr="00FA0D37">
        <w:t xml:space="preserve">    freqBandSidelink-r16                          FreqBandIndicatorNR,</w:t>
      </w:r>
    </w:p>
    <w:p w14:paraId="59F06591" w14:textId="77777777" w:rsidR="00394471" w:rsidRPr="00FA0D37" w:rsidRDefault="00394471" w:rsidP="00FA0D37">
      <w:pPr>
        <w:pStyle w:val="PL"/>
        <w:rPr>
          <w:color w:val="808080"/>
        </w:rPr>
      </w:pPr>
      <w:r w:rsidRPr="00FA0D37">
        <w:t xml:space="preserve">    </w:t>
      </w:r>
      <w:r w:rsidRPr="00FA0D37">
        <w:rPr>
          <w:color w:val="808080"/>
        </w:rPr>
        <w:t>--15-1</w:t>
      </w:r>
    </w:p>
    <w:p w14:paraId="767555EC" w14:textId="77777777" w:rsidR="00394471" w:rsidRPr="00FA0D37" w:rsidRDefault="00394471" w:rsidP="00FA0D37">
      <w:pPr>
        <w:pStyle w:val="PL"/>
      </w:pPr>
      <w:r w:rsidRPr="00FA0D37">
        <w:t xml:space="preserve">    sl-Reception-r16                              </w:t>
      </w:r>
      <w:r w:rsidRPr="00FA0D37">
        <w:rPr>
          <w:color w:val="993366"/>
        </w:rPr>
        <w:t>SEQUENCE</w:t>
      </w:r>
      <w:r w:rsidRPr="00FA0D37">
        <w:t xml:space="preserve"> {</w:t>
      </w:r>
    </w:p>
    <w:p w14:paraId="0E6E2E4E" w14:textId="77777777" w:rsidR="00394471" w:rsidRPr="00FA0D37" w:rsidRDefault="00394471" w:rsidP="00FA0D37">
      <w:pPr>
        <w:pStyle w:val="PL"/>
      </w:pPr>
      <w:r w:rsidRPr="00FA0D37">
        <w:t xml:space="preserve">        harq-RxProcessSidelink-r16                    </w:t>
      </w:r>
      <w:r w:rsidRPr="00FA0D37">
        <w:rPr>
          <w:color w:val="993366"/>
        </w:rPr>
        <w:t>ENUMERATED</w:t>
      </w:r>
      <w:r w:rsidRPr="00FA0D37">
        <w:t xml:space="preserve"> {n16, n24, n32, n48, n64},</w:t>
      </w:r>
    </w:p>
    <w:p w14:paraId="33F32BA5" w14:textId="77777777" w:rsidR="00394471" w:rsidRPr="00FA0D37" w:rsidRDefault="00394471" w:rsidP="00FA0D37">
      <w:pPr>
        <w:pStyle w:val="PL"/>
      </w:pPr>
      <w:r w:rsidRPr="00FA0D37">
        <w:t xml:space="preserve">        pscch-RxSidelink-r16                          </w:t>
      </w:r>
      <w:r w:rsidRPr="00FA0D37">
        <w:rPr>
          <w:color w:val="993366"/>
        </w:rPr>
        <w:t>ENUMERATED</w:t>
      </w:r>
      <w:r w:rsidRPr="00FA0D37">
        <w:t xml:space="preserve"> {value1, value2},</w:t>
      </w:r>
    </w:p>
    <w:p w14:paraId="12DE3375" w14:textId="77777777" w:rsidR="00394471" w:rsidRPr="00FA0D37" w:rsidRDefault="00394471" w:rsidP="00FA0D37">
      <w:pPr>
        <w:pStyle w:val="PL"/>
      </w:pPr>
      <w:r w:rsidRPr="00FA0D37">
        <w:t xml:space="preserve">        scs-CP-PatternRxSidelink-r16                  </w:t>
      </w:r>
      <w:r w:rsidRPr="00FA0D37">
        <w:rPr>
          <w:color w:val="993366"/>
        </w:rPr>
        <w:t>CHOICE</w:t>
      </w:r>
      <w:r w:rsidRPr="00FA0D37">
        <w:t xml:space="preserve"> {</w:t>
      </w:r>
    </w:p>
    <w:p w14:paraId="7168D329"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5D79CCEB"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4B74B7C"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6D78E0B"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3671061A" w14:textId="77777777" w:rsidR="00394471" w:rsidRPr="00FA0D37" w:rsidRDefault="00394471" w:rsidP="00FA0D37">
      <w:pPr>
        <w:pStyle w:val="PL"/>
      </w:pPr>
      <w:r w:rsidRPr="00FA0D37">
        <w:t xml:space="preserve">            },</w:t>
      </w:r>
    </w:p>
    <w:p w14:paraId="2903DF93"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14A4D2DC"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123A0E34"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583F90EB" w14:textId="77777777" w:rsidR="00394471" w:rsidRPr="00FA0D37" w:rsidRDefault="00394471" w:rsidP="00FA0D37">
      <w:pPr>
        <w:pStyle w:val="PL"/>
      </w:pPr>
      <w:r w:rsidRPr="00FA0D37">
        <w:t xml:space="preserve">            }</w:t>
      </w:r>
    </w:p>
    <w:p w14:paraId="19A771C6" w14:textId="77777777" w:rsidR="00394471" w:rsidRPr="00FA0D37" w:rsidRDefault="00394471" w:rsidP="00FA0D37">
      <w:pPr>
        <w:pStyle w:val="PL"/>
      </w:pPr>
      <w:r w:rsidRPr="00FA0D37">
        <w:t xml:space="preserve">        }                                                                                           </w:t>
      </w:r>
      <w:r w:rsidRPr="00FA0D37">
        <w:rPr>
          <w:color w:val="993366"/>
        </w:rPr>
        <w:t>OPTIONAL</w:t>
      </w:r>
      <w:r w:rsidRPr="00FA0D37">
        <w:t>,</w:t>
      </w:r>
    </w:p>
    <w:p w14:paraId="47C469B5" w14:textId="77777777" w:rsidR="00394471" w:rsidRPr="00FA0D37" w:rsidRDefault="00394471" w:rsidP="00FA0D37">
      <w:pPr>
        <w:pStyle w:val="PL"/>
      </w:pPr>
      <w:r w:rsidRPr="00FA0D37">
        <w:t xml:space="preserve">        extendedCP-RxSidelink-r16                     </w:t>
      </w:r>
      <w:r w:rsidRPr="00FA0D37">
        <w:rPr>
          <w:color w:val="993366"/>
        </w:rPr>
        <w:t>ENUMERATED</w:t>
      </w:r>
      <w:r w:rsidRPr="00FA0D37">
        <w:t xml:space="preserve"> {supported}                        </w:t>
      </w:r>
      <w:r w:rsidRPr="00FA0D37">
        <w:rPr>
          <w:color w:val="993366"/>
        </w:rPr>
        <w:t>OPTIONAL</w:t>
      </w:r>
    </w:p>
    <w:p w14:paraId="5518281C" w14:textId="77777777" w:rsidR="00394471" w:rsidRPr="00FA0D37" w:rsidRDefault="00394471" w:rsidP="00FA0D37">
      <w:pPr>
        <w:pStyle w:val="PL"/>
      </w:pPr>
      <w:r w:rsidRPr="00FA0D37">
        <w:t xml:space="preserve">    }                                                                                               </w:t>
      </w:r>
      <w:r w:rsidRPr="00FA0D37">
        <w:rPr>
          <w:color w:val="993366"/>
        </w:rPr>
        <w:t>OPTIONAL</w:t>
      </w:r>
      <w:r w:rsidRPr="00FA0D37">
        <w:t>,</w:t>
      </w:r>
    </w:p>
    <w:p w14:paraId="1AC78E78" w14:textId="77777777" w:rsidR="00394471" w:rsidRPr="00FA0D37" w:rsidRDefault="00394471" w:rsidP="00FA0D37">
      <w:pPr>
        <w:pStyle w:val="PL"/>
        <w:rPr>
          <w:color w:val="808080"/>
        </w:rPr>
      </w:pPr>
      <w:r w:rsidRPr="00FA0D37">
        <w:t xml:space="preserve">    </w:t>
      </w:r>
      <w:r w:rsidRPr="00FA0D37">
        <w:rPr>
          <w:color w:val="808080"/>
        </w:rPr>
        <w:t>--15-2</w:t>
      </w:r>
    </w:p>
    <w:p w14:paraId="74B15254" w14:textId="77777777" w:rsidR="00394471" w:rsidRPr="00FA0D37" w:rsidRDefault="00394471" w:rsidP="00FA0D37">
      <w:pPr>
        <w:pStyle w:val="PL"/>
      </w:pPr>
      <w:r w:rsidRPr="00FA0D37">
        <w:t xml:space="preserve">    sl-TransmissionMode1-r16                      </w:t>
      </w:r>
      <w:r w:rsidRPr="00FA0D37">
        <w:rPr>
          <w:color w:val="993366"/>
        </w:rPr>
        <w:t>SEQUENCE</w:t>
      </w:r>
      <w:r w:rsidRPr="00FA0D37">
        <w:t xml:space="preserve"> {</w:t>
      </w:r>
    </w:p>
    <w:p w14:paraId="51B05E52" w14:textId="77777777" w:rsidR="00394471" w:rsidRPr="00FA0D37" w:rsidRDefault="00394471" w:rsidP="00FA0D37">
      <w:pPr>
        <w:pStyle w:val="PL"/>
      </w:pPr>
      <w:r w:rsidRPr="00FA0D37">
        <w:t xml:space="preserve">        harq-TxProcessModeOneSidelink-r16             </w:t>
      </w:r>
      <w:r w:rsidRPr="00FA0D37">
        <w:rPr>
          <w:color w:val="993366"/>
        </w:rPr>
        <w:t>ENUMERATED</w:t>
      </w:r>
      <w:r w:rsidRPr="00FA0D37">
        <w:t xml:space="preserve"> {n8, n16},</w:t>
      </w:r>
    </w:p>
    <w:p w14:paraId="761F48BA" w14:textId="77777777" w:rsidR="00394471" w:rsidRPr="00FA0D37" w:rsidRDefault="00394471" w:rsidP="00FA0D37">
      <w:pPr>
        <w:pStyle w:val="PL"/>
      </w:pPr>
      <w:r w:rsidRPr="00FA0D37">
        <w:t xml:space="preserve">        scs-CP-PatternTxSidelinkModeOne-r16           </w:t>
      </w:r>
      <w:r w:rsidRPr="00FA0D37">
        <w:rPr>
          <w:color w:val="993366"/>
        </w:rPr>
        <w:t>CHOICE</w:t>
      </w:r>
      <w:r w:rsidRPr="00FA0D37">
        <w:t xml:space="preserve"> {</w:t>
      </w:r>
    </w:p>
    <w:p w14:paraId="2935F8B7" w14:textId="77777777" w:rsidR="00394471" w:rsidRPr="00FA0D37" w:rsidRDefault="00394471" w:rsidP="00FA0D37">
      <w:pPr>
        <w:pStyle w:val="PL"/>
      </w:pPr>
      <w:r w:rsidRPr="00FA0D37">
        <w:t xml:space="preserve">            fr1-r16                                       </w:t>
      </w:r>
      <w:r w:rsidRPr="00FA0D37">
        <w:rPr>
          <w:color w:val="993366"/>
        </w:rPr>
        <w:t>SEQUENCE</w:t>
      </w:r>
      <w:r w:rsidRPr="00FA0D37">
        <w:t xml:space="preserve"> {</w:t>
      </w:r>
    </w:p>
    <w:p w14:paraId="169342C0" w14:textId="77777777" w:rsidR="00394471" w:rsidRPr="00FA0D37" w:rsidRDefault="00394471" w:rsidP="00FA0D37">
      <w:pPr>
        <w:pStyle w:val="PL"/>
      </w:pPr>
      <w:r w:rsidRPr="00FA0D37">
        <w:t xml:space="preserve">                scs-15kHz-r16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2A74710E" w14:textId="77777777" w:rsidR="00394471" w:rsidRPr="00FA0D37" w:rsidRDefault="00394471" w:rsidP="00FA0D37">
      <w:pPr>
        <w:pStyle w:val="PL"/>
      </w:pPr>
      <w:r w:rsidRPr="00FA0D37">
        <w:t xml:space="preserve">                scs-30kHz-r16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5021ED7E"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40A0D895" w14:textId="77777777" w:rsidR="00394471" w:rsidRPr="00FA0D37" w:rsidRDefault="00394471" w:rsidP="00FA0D37">
      <w:pPr>
        <w:pStyle w:val="PL"/>
      </w:pPr>
      <w:r w:rsidRPr="00FA0D37">
        <w:t xml:space="preserve">            },</w:t>
      </w:r>
    </w:p>
    <w:p w14:paraId="75A1B5DA" w14:textId="77777777" w:rsidR="00394471" w:rsidRPr="00FA0D37" w:rsidRDefault="00394471" w:rsidP="00FA0D37">
      <w:pPr>
        <w:pStyle w:val="PL"/>
      </w:pPr>
      <w:r w:rsidRPr="00FA0D37">
        <w:t xml:space="preserve">            fr2-r16                                       </w:t>
      </w:r>
      <w:r w:rsidRPr="00FA0D37">
        <w:rPr>
          <w:color w:val="993366"/>
        </w:rPr>
        <w:t>SEQUENCE</w:t>
      </w:r>
      <w:r w:rsidRPr="00FA0D37">
        <w:t xml:space="preserve"> {</w:t>
      </w:r>
    </w:p>
    <w:p w14:paraId="57CA5159" w14:textId="77777777" w:rsidR="00394471" w:rsidRPr="00FA0D37" w:rsidRDefault="00394471" w:rsidP="00FA0D37">
      <w:pPr>
        <w:pStyle w:val="PL"/>
      </w:pPr>
      <w:r w:rsidRPr="00FA0D37">
        <w:t xml:space="preserve">                scs-60kHz-r16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r w:rsidRPr="00FA0D37">
        <w:t>,</w:t>
      </w:r>
    </w:p>
    <w:p w14:paraId="079FA591" w14:textId="77777777" w:rsidR="00394471" w:rsidRPr="00FA0D37" w:rsidRDefault="00394471" w:rsidP="00FA0D37">
      <w:pPr>
        <w:pStyle w:val="PL"/>
      </w:pPr>
      <w:r w:rsidRPr="00FA0D37">
        <w:t xml:space="preserve">                scs-120kHz-r16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(16))                </w:t>
      </w:r>
      <w:r w:rsidRPr="00FA0D37">
        <w:rPr>
          <w:color w:val="993366"/>
        </w:rPr>
        <w:t>OPTIONAL</w:t>
      </w:r>
    </w:p>
    <w:p w14:paraId="129F642D" w14:textId="77777777" w:rsidR="00394471" w:rsidRPr="00FA0D37" w:rsidRDefault="00394471" w:rsidP="00FA0D37">
      <w:pPr>
        <w:pStyle w:val="PL"/>
      </w:pPr>
      <w:r w:rsidRPr="00FA0D37">
        <w:t xml:space="preserve">            }</w:t>
      </w:r>
    </w:p>
    <w:p w14:paraId="07D2C42E" w14:textId="77777777" w:rsidR="00394471" w:rsidRPr="00FA0D37" w:rsidRDefault="00394471" w:rsidP="00FA0D37">
      <w:pPr>
        <w:pStyle w:val="PL"/>
      </w:pPr>
      <w:r w:rsidRPr="00FA0D37">
        <w:t xml:space="preserve">        },</w:t>
      </w:r>
    </w:p>
    <w:p w14:paraId="3BBCC42C" w14:textId="77777777" w:rsidR="00394471" w:rsidRPr="00FA0D37" w:rsidRDefault="00394471" w:rsidP="00FA0D37">
      <w:pPr>
        <w:pStyle w:val="PL"/>
      </w:pPr>
      <w:r w:rsidRPr="00FA0D37">
        <w:t xml:space="preserve">        extendedCP-TxSidelink-r16                     </w:t>
      </w:r>
      <w:r w:rsidRPr="00FA0D37">
        <w:rPr>
          <w:color w:val="993366"/>
        </w:rPr>
        <w:t>ENUMERATED</w:t>
      </w:r>
      <w:r w:rsidRPr="00FA0D37">
        <w:t xml:space="preserve"> {supported}                        </w:t>
      </w:r>
      <w:r w:rsidRPr="00FA0D37">
        <w:rPr>
          <w:color w:val="993366"/>
        </w:rPr>
        <w:t>OPTIONAL</w:t>
      </w:r>
      <w:r w:rsidRPr="00FA0D37">
        <w:t>,</w:t>
      </w:r>
    </w:p>
    <w:p w14:paraId="53BE8CF2" w14:textId="77777777" w:rsidR="00394471" w:rsidRPr="00FA0D37" w:rsidRDefault="00394471" w:rsidP="00FA0D37">
      <w:pPr>
        <w:pStyle w:val="PL"/>
      </w:pPr>
      <w:r w:rsidRPr="00FA0D37">
        <w:t xml:space="preserve">        harq-ReportOnPUCCH-r16                        </w:t>
      </w:r>
      <w:r w:rsidRPr="00FA0D37">
        <w:rPr>
          <w:color w:val="993366"/>
        </w:rPr>
        <w:t>ENUMERATED</w:t>
      </w:r>
      <w:r w:rsidRPr="00FA0D37">
        <w:t xml:space="preserve"> {supported}                        </w:t>
      </w:r>
      <w:r w:rsidRPr="00FA0D37">
        <w:rPr>
          <w:color w:val="993366"/>
        </w:rPr>
        <w:t>OPTIONAL</w:t>
      </w:r>
    </w:p>
    <w:p w14:paraId="50320C42" w14:textId="77777777" w:rsidR="00394471" w:rsidRPr="00FA0D37" w:rsidRDefault="00394471" w:rsidP="00FA0D37">
      <w:pPr>
        <w:pStyle w:val="PL"/>
      </w:pPr>
      <w:r w:rsidRPr="00FA0D37">
        <w:t xml:space="preserve">    }                                                                                               </w:t>
      </w:r>
      <w:r w:rsidRPr="00FA0D37">
        <w:rPr>
          <w:color w:val="993366"/>
        </w:rPr>
        <w:t>OPTIONAL</w:t>
      </w:r>
      <w:r w:rsidRPr="00FA0D37">
        <w:t>,</w:t>
      </w:r>
    </w:p>
    <w:p w14:paraId="2B0D32D8" w14:textId="77777777" w:rsidR="00394471" w:rsidRPr="00FA0D37" w:rsidRDefault="00394471" w:rsidP="00FA0D37">
      <w:pPr>
        <w:pStyle w:val="PL"/>
        <w:rPr>
          <w:color w:val="808080"/>
        </w:rPr>
      </w:pPr>
      <w:r w:rsidRPr="00FA0D37">
        <w:lastRenderedPageBreak/>
        <w:t xml:space="preserve">    </w:t>
      </w:r>
      <w:r w:rsidRPr="00FA0D37">
        <w:rPr>
          <w:color w:val="808080"/>
        </w:rPr>
        <w:t>--15-4</w:t>
      </w:r>
    </w:p>
    <w:p w14:paraId="34644D67" w14:textId="77777777" w:rsidR="00394471" w:rsidRPr="00FA0D37" w:rsidRDefault="00394471" w:rsidP="00FA0D37">
      <w:pPr>
        <w:pStyle w:val="PL"/>
      </w:pPr>
      <w:r w:rsidRPr="00FA0D37">
        <w:t xml:space="preserve">    sync-Sidelink-r16                             </w:t>
      </w:r>
      <w:r w:rsidRPr="00FA0D37">
        <w:rPr>
          <w:color w:val="993366"/>
        </w:rPr>
        <w:t>SEQUENCE</w:t>
      </w:r>
      <w:r w:rsidRPr="00FA0D37">
        <w:t xml:space="preserve"> {</w:t>
      </w:r>
    </w:p>
    <w:p w14:paraId="06FA4675" w14:textId="77777777" w:rsidR="00394471" w:rsidRPr="00FA0D37" w:rsidRDefault="00394471" w:rsidP="00FA0D37">
      <w:pPr>
        <w:pStyle w:val="PL"/>
      </w:pPr>
      <w:r w:rsidRPr="00FA0D37">
        <w:t xml:space="preserve">        gNB-Sync-r16                                  </w:t>
      </w:r>
      <w:r w:rsidRPr="00FA0D37">
        <w:rPr>
          <w:color w:val="993366"/>
        </w:rPr>
        <w:t>ENUMERATED</w:t>
      </w:r>
      <w:r w:rsidRPr="00FA0D37">
        <w:t xml:space="preserve"> {supported}                        </w:t>
      </w:r>
      <w:r w:rsidRPr="00FA0D37">
        <w:rPr>
          <w:color w:val="993366"/>
        </w:rPr>
        <w:t>OPTIONAL</w:t>
      </w:r>
      <w:r w:rsidRPr="00FA0D37">
        <w:t>,</w:t>
      </w:r>
    </w:p>
    <w:p w14:paraId="4A6DA868" w14:textId="77777777" w:rsidR="00394471" w:rsidRPr="00FA0D37" w:rsidRDefault="00394471" w:rsidP="00FA0D37">
      <w:pPr>
        <w:pStyle w:val="PL"/>
      </w:pPr>
      <w:r w:rsidRPr="00FA0D37">
        <w:t xml:space="preserve">        gNB-GNSS-UE-SyncWithPriorityOnGNB-ENB-r16     </w:t>
      </w:r>
      <w:r w:rsidRPr="00FA0D37">
        <w:rPr>
          <w:color w:val="993366"/>
        </w:rPr>
        <w:t>ENUMERATED</w:t>
      </w:r>
      <w:r w:rsidRPr="00FA0D37">
        <w:t xml:space="preserve"> {supported}                        </w:t>
      </w:r>
      <w:r w:rsidRPr="00FA0D37">
        <w:rPr>
          <w:color w:val="993366"/>
        </w:rPr>
        <w:t>OPTIONAL</w:t>
      </w:r>
      <w:r w:rsidRPr="00FA0D37">
        <w:t>,</w:t>
      </w:r>
    </w:p>
    <w:p w14:paraId="6BE27692" w14:textId="77777777" w:rsidR="00394471" w:rsidRPr="00FA0D37" w:rsidRDefault="00394471" w:rsidP="00FA0D37">
      <w:pPr>
        <w:pStyle w:val="PL"/>
      </w:pPr>
      <w:r w:rsidRPr="00FA0D37">
        <w:t xml:space="preserve">        gNB-GNSS-UE-SyncWithPriorityOnGNSS-r16        </w:t>
      </w:r>
      <w:r w:rsidRPr="00FA0D37">
        <w:rPr>
          <w:color w:val="993366"/>
        </w:rPr>
        <w:t>ENUMERATED</w:t>
      </w:r>
      <w:r w:rsidRPr="00FA0D37">
        <w:t xml:space="preserve"> {supported}                        </w:t>
      </w:r>
      <w:r w:rsidRPr="00FA0D37">
        <w:rPr>
          <w:color w:val="993366"/>
        </w:rPr>
        <w:t>OPTIONAL</w:t>
      </w:r>
    </w:p>
    <w:p w14:paraId="69EBA23E" w14:textId="77777777" w:rsidR="00394471" w:rsidRPr="00FA0D37" w:rsidRDefault="00394471" w:rsidP="00FA0D37">
      <w:pPr>
        <w:pStyle w:val="PL"/>
      </w:pPr>
      <w:r w:rsidRPr="00FA0D37">
        <w:t xml:space="preserve">    }                                                                                               </w:t>
      </w:r>
      <w:r w:rsidRPr="00FA0D37">
        <w:rPr>
          <w:color w:val="993366"/>
        </w:rPr>
        <w:t>OPTIONAL</w:t>
      </w:r>
      <w:r w:rsidRPr="00FA0D37">
        <w:t>,</w:t>
      </w:r>
    </w:p>
    <w:p w14:paraId="0FBC113F" w14:textId="77777777" w:rsidR="00394471" w:rsidRPr="00FA0D37" w:rsidRDefault="00394471" w:rsidP="00FA0D37">
      <w:pPr>
        <w:pStyle w:val="PL"/>
        <w:rPr>
          <w:color w:val="808080"/>
        </w:rPr>
      </w:pPr>
      <w:r w:rsidRPr="00FA0D37">
        <w:t xml:space="preserve">    </w:t>
      </w:r>
      <w:r w:rsidRPr="00FA0D37">
        <w:rPr>
          <w:color w:val="808080"/>
        </w:rPr>
        <w:t>--15-10</w:t>
      </w:r>
    </w:p>
    <w:p w14:paraId="3CEE66DE" w14:textId="77777777" w:rsidR="00394471" w:rsidRPr="00FA0D37" w:rsidRDefault="00394471" w:rsidP="00FA0D37">
      <w:pPr>
        <w:pStyle w:val="PL"/>
      </w:pPr>
      <w:r w:rsidRPr="00FA0D37">
        <w:t xml:space="preserve">    sl-Tx-256QAM-r16                              </w:t>
      </w:r>
      <w:r w:rsidRPr="00FA0D37">
        <w:rPr>
          <w:color w:val="993366"/>
        </w:rPr>
        <w:t>ENUMERATED</w:t>
      </w:r>
      <w:r w:rsidRPr="00FA0D37">
        <w:t xml:space="preserve"> {supported}                            </w:t>
      </w:r>
      <w:r w:rsidRPr="00FA0D37">
        <w:rPr>
          <w:color w:val="993366"/>
        </w:rPr>
        <w:t>OPTIONAL</w:t>
      </w:r>
      <w:r w:rsidRPr="00FA0D37">
        <w:t>,</w:t>
      </w:r>
    </w:p>
    <w:p w14:paraId="20ED2958" w14:textId="77777777" w:rsidR="00394471" w:rsidRPr="00FA0D37" w:rsidRDefault="00394471" w:rsidP="00FA0D37">
      <w:pPr>
        <w:pStyle w:val="PL"/>
        <w:rPr>
          <w:color w:val="808080"/>
        </w:rPr>
      </w:pPr>
      <w:r w:rsidRPr="00FA0D37">
        <w:t xml:space="preserve">    </w:t>
      </w:r>
      <w:r w:rsidRPr="00FA0D37">
        <w:rPr>
          <w:color w:val="808080"/>
        </w:rPr>
        <w:t>--15-11</w:t>
      </w:r>
    </w:p>
    <w:p w14:paraId="4557CE84" w14:textId="77777777" w:rsidR="00394471" w:rsidRPr="00FA0D37" w:rsidRDefault="00394471" w:rsidP="00FA0D37">
      <w:pPr>
        <w:pStyle w:val="PL"/>
      </w:pPr>
      <w:r w:rsidRPr="00FA0D37">
        <w:t xml:space="preserve">    psfch-FormatZeroSidelink-r16                  </w:t>
      </w:r>
      <w:r w:rsidRPr="00FA0D37">
        <w:rPr>
          <w:color w:val="993366"/>
        </w:rPr>
        <w:t>SEQUENCE</w:t>
      </w:r>
      <w:r w:rsidRPr="00FA0D37">
        <w:t xml:space="preserve"> {</w:t>
      </w:r>
    </w:p>
    <w:p w14:paraId="549A649C" w14:textId="77777777" w:rsidR="00394471" w:rsidRPr="00FA0D37" w:rsidRDefault="00394471" w:rsidP="00FA0D37">
      <w:pPr>
        <w:pStyle w:val="PL"/>
      </w:pPr>
      <w:r w:rsidRPr="00FA0D37">
        <w:t xml:space="preserve">        psfch-RxNumber                                </w:t>
      </w:r>
      <w:r w:rsidRPr="00FA0D37">
        <w:rPr>
          <w:color w:val="993366"/>
        </w:rPr>
        <w:t>ENUMERATED</w:t>
      </w:r>
      <w:r w:rsidRPr="00FA0D37">
        <w:t xml:space="preserve"> {n5, n15, n25, n32, n35, n45, n50, n64},</w:t>
      </w:r>
    </w:p>
    <w:p w14:paraId="42129987" w14:textId="77777777" w:rsidR="00394471" w:rsidRPr="00FA0D37" w:rsidRDefault="00394471" w:rsidP="00FA0D37">
      <w:pPr>
        <w:pStyle w:val="PL"/>
      </w:pPr>
      <w:r w:rsidRPr="00FA0D37">
        <w:t xml:space="preserve">        psfch-TxNumber                                </w:t>
      </w:r>
      <w:r w:rsidRPr="00FA0D37">
        <w:rPr>
          <w:color w:val="993366"/>
        </w:rPr>
        <w:t>ENUMERATED</w:t>
      </w:r>
      <w:r w:rsidRPr="00FA0D37">
        <w:t xml:space="preserve"> {n4, n8, n16}</w:t>
      </w:r>
    </w:p>
    <w:p w14:paraId="5E989640" w14:textId="77777777" w:rsidR="00394471" w:rsidRPr="00FA0D37" w:rsidRDefault="00394471" w:rsidP="00FA0D37">
      <w:pPr>
        <w:pStyle w:val="PL"/>
      </w:pPr>
      <w:r w:rsidRPr="00FA0D37">
        <w:t xml:space="preserve">    }                                                                                               </w:t>
      </w:r>
      <w:r w:rsidRPr="00FA0D37">
        <w:rPr>
          <w:color w:val="993366"/>
        </w:rPr>
        <w:t>OPTIONAL</w:t>
      </w:r>
      <w:r w:rsidRPr="00FA0D37">
        <w:t>,</w:t>
      </w:r>
    </w:p>
    <w:p w14:paraId="1EC8F6A9" w14:textId="77777777" w:rsidR="00394471" w:rsidRPr="00FA0D37" w:rsidRDefault="00394471" w:rsidP="00FA0D37">
      <w:pPr>
        <w:pStyle w:val="PL"/>
        <w:rPr>
          <w:color w:val="808080"/>
        </w:rPr>
      </w:pPr>
      <w:r w:rsidRPr="00FA0D37">
        <w:t xml:space="preserve">    </w:t>
      </w:r>
      <w:r w:rsidRPr="00FA0D37">
        <w:rPr>
          <w:color w:val="808080"/>
        </w:rPr>
        <w:t>--15-12</w:t>
      </w:r>
    </w:p>
    <w:p w14:paraId="1EAB69F8" w14:textId="77777777" w:rsidR="00394471" w:rsidRPr="00FA0D37" w:rsidRDefault="00394471" w:rsidP="00FA0D37">
      <w:pPr>
        <w:pStyle w:val="PL"/>
      </w:pPr>
      <w:r w:rsidRPr="00FA0D37">
        <w:t xml:space="preserve">    lowSE-64QAM-MCS-TableSidelink-r16             </w:t>
      </w:r>
      <w:r w:rsidRPr="00FA0D37">
        <w:rPr>
          <w:color w:val="993366"/>
        </w:rPr>
        <w:t>ENUMERATED</w:t>
      </w:r>
      <w:r w:rsidRPr="00FA0D37">
        <w:t xml:space="preserve"> {supported}                            </w:t>
      </w:r>
      <w:r w:rsidRPr="00FA0D37">
        <w:rPr>
          <w:color w:val="993366"/>
        </w:rPr>
        <w:t>OPTIONAL</w:t>
      </w:r>
      <w:r w:rsidRPr="00FA0D37">
        <w:t>,</w:t>
      </w:r>
    </w:p>
    <w:p w14:paraId="310D07E4" w14:textId="77777777" w:rsidR="00394471" w:rsidRPr="00FA0D37" w:rsidRDefault="00394471" w:rsidP="00FA0D37">
      <w:pPr>
        <w:pStyle w:val="PL"/>
        <w:rPr>
          <w:color w:val="808080"/>
        </w:rPr>
      </w:pPr>
      <w:r w:rsidRPr="00FA0D37">
        <w:t xml:space="preserve">    </w:t>
      </w:r>
      <w:r w:rsidRPr="00FA0D37">
        <w:rPr>
          <w:color w:val="808080"/>
        </w:rPr>
        <w:t>--15-15</w:t>
      </w:r>
    </w:p>
    <w:p w14:paraId="5BF48387" w14:textId="77777777" w:rsidR="00394471" w:rsidRPr="00FA0D37" w:rsidRDefault="00394471" w:rsidP="00FA0D37">
      <w:pPr>
        <w:pStyle w:val="PL"/>
      </w:pPr>
      <w:r w:rsidRPr="00FA0D37">
        <w:t xml:space="preserve">    enb-sync-Sidelink-r16                         </w:t>
      </w:r>
      <w:r w:rsidRPr="00FA0D37">
        <w:rPr>
          <w:color w:val="993366"/>
        </w:rPr>
        <w:t>ENUMERATED</w:t>
      </w:r>
      <w:r w:rsidRPr="00FA0D37">
        <w:t xml:space="preserve"> {supported}                            </w:t>
      </w:r>
      <w:r w:rsidRPr="00FA0D37">
        <w:rPr>
          <w:color w:val="993366"/>
        </w:rPr>
        <w:t>OPTIONAL</w:t>
      </w:r>
      <w:r w:rsidRPr="00FA0D37">
        <w:t>,</w:t>
      </w:r>
    </w:p>
    <w:p w14:paraId="7958AD45" w14:textId="490FCF59" w:rsidR="00D027C1" w:rsidRPr="00FA0D37" w:rsidRDefault="00394471" w:rsidP="00FA0D37">
      <w:pPr>
        <w:pStyle w:val="PL"/>
        <w:rPr>
          <w:rFonts w:eastAsia="MS Mincho"/>
        </w:rPr>
      </w:pPr>
      <w:r w:rsidRPr="00FA0D37">
        <w:t xml:space="preserve">    </w:t>
      </w:r>
      <w:r w:rsidRPr="00FA0D37">
        <w:rPr>
          <w:rFonts w:eastAsia="MS Mincho"/>
        </w:rPr>
        <w:t>...</w:t>
      </w:r>
      <w:r w:rsidR="00D027C1" w:rsidRPr="00FA0D37">
        <w:rPr>
          <w:rFonts w:eastAsia="MS Mincho"/>
        </w:rPr>
        <w:t>,</w:t>
      </w:r>
    </w:p>
    <w:p w14:paraId="59FC16A4" w14:textId="3E1736B1" w:rsidR="00D027C1" w:rsidRPr="00FA0D37" w:rsidRDefault="00D027C1" w:rsidP="00FA0D37">
      <w:pPr>
        <w:pStyle w:val="PL"/>
        <w:rPr>
          <w:rFonts w:eastAsia="MS Mincho"/>
        </w:rPr>
      </w:pPr>
      <w:r w:rsidRPr="00FA0D37">
        <w:t xml:space="preserve">   </w:t>
      </w:r>
      <w:r w:rsidRPr="00FA0D37">
        <w:rPr>
          <w:rFonts w:eastAsia="MS Mincho"/>
        </w:rPr>
        <w:t xml:space="preserve"> [[</w:t>
      </w:r>
    </w:p>
    <w:p w14:paraId="36FD850B" w14:textId="34F7312F" w:rsidR="00D027C1" w:rsidRPr="00FA0D37" w:rsidRDefault="00D027C1" w:rsidP="00FA0D37">
      <w:pPr>
        <w:pStyle w:val="PL"/>
        <w:rPr>
          <w:rFonts w:eastAsia="MS Mincho"/>
          <w:color w:val="808080"/>
        </w:rPr>
      </w:pPr>
      <w:r w:rsidRPr="00FA0D37">
        <w:t xml:space="preserve">   </w:t>
      </w:r>
      <w:r w:rsidRPr="00FA0D37">
        <w:rPr>
          <w:rFonts w:eastAsia="MS Mincho"/>
        </w:rPr>
        <w:t xml:space="preserve"> </w:t>
      </w:r>
      <w:r w:rsidRPr="00FA0D37">
        <w:rPr>
          <w:rFonts w:eastAsia="MS Mincho"/>
          <w:color w:val="808080"/>
        </w:rPr>
        <w:t>--15-3</w:t>
      </w:r>
    </w:p>
    <w:p w14:paraId="36E5CD50" w14:textId="0C94CB96" w:rsidR="00D027C1" w:rsidRPr="00FA0D37" w:rsidRDefault="00D027C1" w:rsidP="00FA0D37">
      <w:pPr>
        <w:pStyle w:val="PL"/>
        <w:rPr>
          <w:rFonts w:eastAsia="MS Mincho"/>
        </w:rPr>
      </w:pPr>
      <w:r w:rsidRPr="00FA0D37">
        <w:t xml:space="preserve">   </w:t>
      </w:r>
      <w:r w:rsidRPr="00FA0D37">
        <w:rPr>
          <w:rFonts w:eastAsia="MS Mincho"/>
        </w:rPr>
        <w:t xml:space="preserve"> sl-TransmissionMode2-r16</w:t>
      </w:r>
      <w:r w:rsidRPr="00FA0D37">
        <w:t xml:space="preserve">                      </w:t>
      </w:r>
      <w:r w:rsidRPr="00FA0D37">
        <w:rPr>
          <w:rFonts w:eastAsia="MS Mincho"/>
          <w:color w:val="993366"/>
        </w:rPr>
        <w:t>SEQUENCE</w:t>
      </w:r>
      <w:r w:rsidRPr="00FA0D37">
        <w:rPr>
          <w:rFonts w:eastAsia="MS Mincho"/>
        </w:rPr>
        <w:t xml:space="preserve"> {</w:t>
      </w:r>
    </w:p>
    <w:p w14:paraId="2902597E" w14:textId="66E01190" w:rsidR="00D027C1" w:rsidRPr="00FA0D37" w:rsidRDefault="00D027C1" w:rsidP="00FA0D37">
      <w:pPr>
        <w:pStyle w:val="PL"/>
        <w:rPr>
          <w:rFonts w:eastAsia="MS Mincho"/>
        </w:rPr>
      </w:pPr>
      <w:r w:rsidRPr="00FA0D37">
        <w:t xml:space="preserve">        </w:t>
      </w:r>
      <w:r w:rsidRPr="00FA0D37">
        <w:rPr>
          <w:rFonts w:eastAsia="MS Mincho"/>
        </w:rPr>
        <w:t>harq-TxProcessModeTwoSidelink-r16</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t xml:space="preserve">  </w:t>
      </w:r>
      <w:r w:rsidRPr="00FA0D37">
        <w:rPr>
          <w:rFonts w:eastAsia="MS Mincho"/>
        </w:rPr>
        <w:t xml:space="preserve">    </w:t>
      </w:r>
      <w:r w:rsidRPr="00FA0D37">
        <w:rPr>
          <w:rFonts w:eastAsia="MS Mincho"/>
          <w:color w:val="993366"/>
        </w:rPr>
        <w:t>ENUMERATED</w:t>
      </w:r>
      <w:r w:rsidRPr="00FA0D37">
        <w:rPr>
          <w:rFonts w:eastAsia="MS Mincho"/>
        </w:rPr>
        <w:t xml:space="preserve"> {n8, n16},</w:t>
      </w:r>
    </w:p>
    <w:p w14:paraId="5A301209" w14:textId="3A2919D6" w:rsidR="00D027C1" w:rsidRPr="00FA0D37" w:rsidRDefault="00D027C1" w:rsidP="00FA0D37">
      <w:pPr>
        <w:pStyle w:val="PL"/>
        <w:rPr>
          <w:rFonts w:eastAsia="MS Mincho"/>
        </w:rPr>
      </w:pPr>
      <w:r w:rsidRPr="00FA0D37">
        <w:t xml:space="preserve">        </w:t>
      </w:r>
      <w:r w:rsidRPr="00FA0D37">
        <w:rPr>
          <w:rFonts w:eastAsia="MS Mincho"/>
        </w:rPr>
        <w:t>scs-CP-PatternTxSidelinkModeTwo-r16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0130C641" w14:textId="41334BE6" w:rsidR="00D027C1" w:rsidRPr="00FA0D37" w:rsidRDefault="00D027C1" w:rsidP="00FA0D37">
      <w:pPr>
        <w:pStyle w:val="PL"/>
        <w:rPr>
          <w:rFonts w:eastAsia="MS Mincho"/>
        </w:rPr>
      </w:pPr>
      <w:r w:rsidRPr="00FA0D37">
        <w:t xml:space="preserve">        </w:t>
      </w:r>
      <w:r w:rsidRPr="00FA0D37">
        <w:rPr>
          <w:rFonts w:eastAsia="MS Mincho"/>
        </w:rPr>
        <w:t>dl-openLoopPC-Sidelink-r16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7325D11" w14:textId="5D3BDCBE"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72292A84" w14:textId="087BD12D" w:rsidR="00D027C1" w:rsidRPr="00FA0D37" w:rsidRDefault="00D027C1" w:rsidP="00FA0D37">
      <w:pPr>
        <w:pStyle w:val="PL"/>
        <w:rPr>
          <w:rFonts w:eastAsia="MS Mincho"/>
          <w:color w:val="808080"/>
        </w:rPr>
      </w:pPr>
      <w:r w:rsidRPr="00FA0D37">
        <w:t xml:space="preserve">    </w:t>
      </w:r>
      <w:r w:rsidRPr="00FA0D37">
        <w:rPr>
          <w:rFonts w:eastAsia="MS Mincho"/>
          <w:color w:val="808080"/>
        </w:rPr>
        <w:t>--15-5</w:t>
      </w:r>
    </w:p>
    <w:p w14:paraId="3051115A" w14:textId="0B92A04C" w:rsidR="00D027C1" w:rsidRPr="00FA0D37" w:rsidRDefault="00D027C1" w:rsidP="00FA0D37">
      <w:pPr>
        <w:pStyle w:val="PL"/>
        <w:rPr>
          <w:rFonts w:eastAsia="MS Mincho"/>
        </w:rPr>
      </w:pPr>
      <w:r w:rsidRPr="00FA0D37">
        <w:t xml:space="preserve">    </w:t>
      </w:r>
      <w:r w:rsidRPr="00FA0D37">
        <w:rPr>
          <w:rFonts w:eastAsia="MS Mincho"/>
        </w:rPr>
        <w:t>congestionControlSidelink-r16</w:t>
      </w:r>
      <w:r w:rsidRPr="00FA0D37">
        <w:t xml:space="preserve">                 </w:t>
      </w:r>
      <w:r w:rsidRPr="00FA0D37">
        <w:rPr>
          <w:rFonts w:eastAsia="MS Mincho"/>
          <w:color w:val="993366"/>
        </w:rPr>
        <w:t>SEQUENCE</w:t>
      </w:r>
      <w:r w:rsidRPr="00FA0D37">
        <w:rPr>
          <w:rFonts w:eastAsia="MS Mincho"/>
        </w:rPr>
        <w:t xml:space="preserve"> {</w:t>
      </w:r>
    </w:p>
    <w:p w14:paraId="311365DD" w14:textId="3D0F6FBC" w:rsidR="00D027C1" w:rsidRPr="00FA0D37" w:rsidRDefault="00D027C1" w:rsidP="00FA0D37">
      <w:pPr>
        <w:pStyle w:val="PL"/>
        <w:rPr>
          <w:rFonts w:eastAsia="MS Mincho"/>
        </w:rPr>
      </w:pPr>
      <w:r w:rsidRPr="00FA0D37">
        <w:t xml:space="preserve">        </w:t>
      </w:r>
      <w:r w:rsidRPr="00FA0D37">
        <w:rPr>
          <w:rFonts w:eastAsia="MS Mincho"/>
        </w:rPr>
        <w:t>cbr-ReportSidelink-r16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037A3A7" w14:textId="7D341059" w:rsidR="00D027C1" w:rsidRPr="00FA0D37" w:rsidRDefault="00D027C1" w:rsidP="00FA0D37">
      <w:pPr>
        <w:pStyle w:val="PL"/>
        <w:rPr>
          <w:rFonts w:eastAsia="MS Mincho"/>
        </w:rPr>
      </w:pPr>
      <w:r w:rsidRPr="00FA0D37">
        <w:t xml:space="preserve">        </w:t>
      </w:r>
      <w:r w:rsidRPr="00FA0D37">
        <w:rPr>
          <w:rFonts w:eastAsia="MS Mincho"/>
        </w:rPr>
        <w:t>cbr-CR-TimeLimitSidelink-r16</w:t>
      </w:r>
      <w:r w:rsidRPr="00FA0D37">
        <w:t xml:space="preserve">                  </w:t>
      </w:r>
      <w:r w:rsidRPr="00FA0D37">
        <w:rPr>
          <w:rFonts w:eastAsia="MS Mincho"/>
          <w:color w:val="993366"/>
        </w:rPr>
        <w:t>ENUMERATED</w:t>
      </w:r>
      <w:r w:rsidRPr="00FA0D37">
        <w:rPr>
          <w:rFonts w:eastAsia="MS Mincho"/>
        </w:rPr>
        <w:t xml:space="preserve"> {time1, time2}</w:t>
      </w:r>
    </w:p>
    <w:p w14:paraId="018E2BBE" w14:textId="76944E46" w:rsidR="00D027C1" w:rsidRPr="00FA0D37" w:rsidRDefault="00D027C1" w:rsidP="00FA0D37">
      <w:pPr>
        <w:pStyle w:val="PL"/>
        <w:rPr>
          <w:rFonts w:eastAsia="MS Mincho"/>
        </w:rPr>
      </w:pPr>
      <w:r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4630C4FB" w14:textId="55402D8A" w:rsidR="00D027C1" w:rsidRPr="00FA0D37" w:rsidRDefault="00D027C1" w:rsidP="00FA0D37">
      <w:pPr>
        <w:pStyle w:val="PL"/>
        <w:rPr>
          <w:rFonts w:eastAsia="MS Mincho"/>
          <w:color w:val="808080"/>
        </w:rPr>
      </w:pPr>
      <w:r w:rsidRPr="00FA0D37">
        <w:t xml:space="preserve">    </w:t>
      </w:r>
      <w:r w:rsidRPr="00FA0D37">
        <w:rPr>
          <w:rFonts w:eastAsia="MS Mincho"/>
          <w:color w:val="808080"/>
        </w:rPr>
        <w:t>--15-22</w:t>
      </w:r>
    </w:p>
    <w:p w14:paraId="5801AA6C" w14:textId="72666DE5" w:rsidR="00D027C1" w:rsidRPr="00FA0D37" w:rsidRDefault="00D027C1" w:rsidP="00FA0D37">
      <w:pPr>
        <w:pStyle w:val="PL"/>
        <w:rPr>
          <w:rFonts w:eastAsia="MS Mincho"/>
        </w:rPr>
      </w:pPr>
      <w:r w:rsidRPr="00FA0D37">
        <w:t xml:space="preserve">    </w:t>
      </w:r>
      <w:r w:rsidRPr="00FA0D37">
        <w:rPr>
          <w:rFonts w:eastAsia="MS Mincho"/>
        </w:rPr>
        <w:t>fewerSymbolSlotSidelink-r16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52F3E359" w14:textId="76A591EC" w:rsidR="00D027C1" w:rsidRPr="00FA0D37" w:rsidRDefault="00D027C1" w:rsidP="00FA0D37">
      <w:pPr>
        <w:pStyle w:val="PL"/>
        <w:rPr>
          <w:rFonts w:eastAsia="MS Mincho"/>
          <w:color w:val="808080"/>
        </w:rPr>
      </w:pPr>
      <w:r w:rsidRPr="00FA0D37">
        <w:t xml:space="preserve">    </w:t>
      </w:r>
      <w:r w:rsidRPr="00FA0D37">
        <w:rPr>
          <w:rFonts w:eastAsia="MS Mincho"/>
          <w:color w:val="808080"/>
        </w:rPr>
        <w:t>--15-23</w:t>
      </w:r>
    </w:p>
    <w:p w14:paraId="7165BFAB" w14:textId="70B402D0" w:rsidR="00D027C1" w:rsidRPr="00FA0D37" w:rsidRDefault="00D027C1" w:rsidP="00FA0D37">
      <w:pPr>
        <w:pStyle w:val="PL"/>
        <w:rPr>
          <w:rFonts w:eastAsia="MS Mincho"/>
        </w:rPr>
      </w:pPr>
      <w:r w:rsidRPr="00FA0D37">
        <w:t xml:space="preserve">    </w:t>
      </w:r>
      <w:r w:rsidRPr="00FA0D37">
        <w:rPr>
          <w:rFonts w:eastAsia="MS Mincho"/>
        </w:rPr>
        <w:t>sl-openLoopPC-RSRP-ReportSidelink-r16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r w:rsidRPr="00FA0D37">
        <w:rPr>
          <w:rFonts w:eastAsia="MS Mincho"/>
        </w:rPr>
        <w:t>,</w:t>
      </w:r>
    </w:p>
    <w:p w14:paraId="67770A5D" w14:textId="3C28E15B" w:rsidR="00D027C1" w:rsidRPr="00FA0D37" w:rsidRDefault="00D027C1" w:rsidP="00FA0D37">
      <w:pPr>
        <w:pStyle w:val="PL"/>
        <w:rPr>
          <w:rFonts w:eastAsia="MS Mincho"/>
          <w:color w:val="808080"/>
        </w:rPr>
      </w:pPr>
      <w:r w:rsidRPr="00FA0D37">
        <w:t xml:space="preserve">    </w:t>
      </w:r>
      <w:r w:rsidRPr="00FA0D37">
        <w:rPr>
          <w:rFonts w:eastAsia="MS Mincho"/>
          <w:color w:val="808080"/>
        </w:rPr>
        <w:t>--13-1</w:t>
      </w:r>
    </w:p>
    <w:p w14:paraId="5CD58CBE" w14:textId="044E9B45" w:rsidR="00D027C1" w:rsidRPr="00FA0D37" w:rsidRDefault="00D027C1" w:rsidP="00FA0D37">
      <w:pPr>
        <w:pStyle w:val="PL"/>
        <w:rPr>
          <w:rFonts w:eastAsia="MS Mincho"/>
        </w:rPr>
      </w:pPr>
      <w:r w:rsidRPr="00FA0D37">
        <w:t xml:space="preserve">    </w:t>
      </w:r>
      <w:r w:rsidRPr="00FA0D37">
        <w:rPr>
          <w:rFonts w:eastAsia="MS Mincho"/>
        </w:rPr>
        <w:t>sl-Rx-256QAM-r16</w:t>
      </w:r>
      <w:r w:rsidRPr="00FA0D37">
        <w:t xml:space="preserve">                              </w:t>
      </w:r>
      <w:r w:rsidRPr="00FA0D37">
        <w:rPr>
          <w:rFonts w:eastAsia="MS Mincho"/>
          <w:color w:val="993366"/>
        </w:rPr>
        <w:t>ENUMERATED</w:t>
      </w:r>
      <w:r w:rsidRPr="00FA0D37">
        <w:rPr>
          <w:rFonts w:eastAsia="MS Mincho"/>
        </w:rPr>
        <w:t xml:space="preserve"> {supported}</w:t>
      </w:r>
      <w:r w:rsidRPr="00FA0D37">
        <w:t xml:space="preserve">                            </w:t>
      </w:r>
      <w:r w:rsidRPr="00FA0D37">
        <w:rPr>
          <w:rFonts w:eastAsia="MS Mincho"/>
          <w:color w:val="993366"/>
        </w:rPr>
        <w:t>OPTIONAL</w:t>
      </w:r>
    </w:p>
    <w:p w14:paraId="4BCD5120" w14:textId="62679F93" w:rsidR="00C07032" w:rsidRPr="00FA0D37" w:rsidRDefault="00D027C1" w:rsidP="00FA0D37">
      <w:pPr>
        <w:pStyle w:val="PL"/>
        <w:rPr>
          <w:rFonts w:eastAsia="MS Mincho"/>
        </w:rPr>
      </w:pPr>
      <w:r w:rsidRPr="00FA0D37">
        <w:t xml:space="preserve">    </w:t>
      </w:r>
      <w:r w:rsidRPr="00FA0D37">
        <w:rPr>
          <w:rFonts w:eastAsia="MS Mincho"/>
        </w:rPr>
        <w:t>]]</w:t>
      </w:r>
      <w:r w:rsidR="00C07032" w:rsidRPr="00FA0D37">
        <w:rPr>
          <w:rFonts w:eastAsia="MS Mincho"/>
        </w:rPr>
        <w:t>,</w:t>
      </w:r>
    </w:p>
    <w:p w14:paraId="1EAE0A39" w14:textId="7FF40592" w:rsidR="00C07032" w:rsidRPr="00FA0D37" w:rsidRDefault="00C07032" w:rsidP="00FA0D37">
      <w:pPr>
        <w:pStyle w:val="PL"/>
        <w:rPr>
          <w:rFonts w:eastAsia="MS Mincho"/>
        </w:rPr>
      </w:pPr>
      <w:r w:rsidRPr="00FA0D37">
        <w:rPr>
          <w:rFonts w:eastAsia="MS Mincho"/>
        </w:rPr>
        <w:t xml:space="preserve">    [[</w:t>
      </w:r>
    </w:p>
    <w:p w14:paraId="1CDA77AA" w14:textId="32E5D0C6" w:rsidR="00C07032" w:rsidRPr="00FA0D37" w:rsidRDefault="00C07032" w:rsidP="00FA0D37">
      <w:pPr>
        <w:pStyle w:val="PL"/>
        <w:rPr>
          <w:rFonts w:eastAsia="MS Mincho"/>
        </w:rPr>
      </w:pPr>
      <w:r w:rsidRPr="00FA0D37">
        <w:rPr>
          <w:rFonts w:eastAsia="MS Mincho"/>
        </w:rPr>
        <w:t xml:space="preserve">    ue-PowerClassSidelink-r16                         </w:t>
      </w:r>
      <w:r w:rsidRPr="00FA0D37">
        <w:rPr>
          <w:rFonts w:eastAsia="MS Mincho"/>
          <w:color w:val="993366"/>
        </w:rPr>
        <w:t>ENUMERATED</w:t>
      </w:r>
      <w:r w:rsidRPr="00FA0D37">
        <w:rPr>
          <w:rFonts w:eastAsia="MS Mincho"/>
        </w:rPr>
        <w:t xml:space="preserve"> {pc2, pc3, spare6, spare5, spare4, spare3, spare2, spare1}</w:t>
      </w:r>
    </w:p>
    <w:p w14:paraId="15CAFF22" w14:textId="4DB7A63F" w:rsidR="00C07032" w:rsidRPr="00FA0D37" w:rsidRDefault="00C07032" w:rsidP="00FA0D37">
      <w:pPr>
        <w:pStyle w:val="PL"/>
        <w:rPr>
          <w:rFonts w:eastAsia="MS Mincho"/>
        </w:rPr>
      </w:pPr>
      <w:r w:rsidRPr="00FA0D37">
        <w:rPr>
          <w:rFonts w:eastAsia="MS Mincho"/>
        </w:rPr>
        <w:t xml:space="preserve">                                                                                                                     </w:t>
      </w:r>
      <w:r w:rsidRPr="00FA0D37">
        <w:rPr>
          <w:rFonts w:eastAsia="MS Mincho"/>
          <w:color w:val="993366"/>
        </w:rPr>
        <w:t>OPTIONAL</w:t>
      </w:r>
    </w:p>
    <w:p w14:paraId="2F80543C" w14:textId="4D1F942F" w:rsidR="003C2B2C" w:rsidRPr="00FA0D37" w:rsidRDefault="00C07032" w:rsidP="00FA0D37">
      <w:pPr>
        <w:pStyle w:val="PL"/>
        <w:rPr>
          <w:rFonts w:eastAsia="MS Mincho"/>
        </w:rPr>
      </w:pPr>
      <w:r w:rsidRPr="00FA0D37">
        <w:rPr>
          <w:rFonts w:eastAsia="MS Mincho"/>
        </w:rPr>
        <w:t xml:space="preserve">    ]]</w:t>
      </w:r>
      <w:r w:rsidR="003C2B2C" w:rsidRPr="00FA0D37">
        <w:rPr>
          <w:rFonts w:eastAsia="MS Mincho"/>
        </w:rPr>
        <w:t>,</w:t>
      </w:r>
    </w:p>
    <w:p w14:paraId="692C574A" w14:textId="2D98EE2B" w:rsidR="003C2B2C" w:rsidRPr="00FA0D37" w:rsidRDefault="003C2B2C" w:rsidP="00FA0D37">
      <w:pPr>
        <w:pStyle w:val="PL"/>
        <w:rPr>
          <w:rFonts w:eastAsia="MS Mincho"/>
        </w:rPr>
      </w:pPr>
      <w:r w:rsidRPr="00FA0D37">
        <w:t xml:space="preserve">    </w:t>
      </w:r>
      <w:r w:rsidRPr="00FA0D37">
        <w:rPr>
          <w:rFonts w:eastAsia="MS Mincho"/>
        </w:rPr>
        <w:t>[[</w:t>
      </w:r>
    </w:p>
    <w:p w14:paraId="651D9563" w14:textId="48D8AE7A" w:rsidR="003C2B2C" w:rsidRPr="00FA0D37" w:rsidRDefault="003C2B2C" w:rsidP="00FA0D37">
      <w:pPr>
        <w:pStyle w:val="PL"/>
        <w:rPr>
          <w:rFonts w:eastAsia="MS Mincho"/>
          <w:color w:val="808080"/>
        </w:rPr>
      </w:pPr>
      <w:r w:rsidRPr="00FA0D37">
        <w:t xml:space="preserve">    </w:t>
      </w:r>
      <w:r w:rsidRPr="00FA0D37">
        <w:rPr>
          <w:rFonts w:eastAsia="MS Mincho"/>
          <w:color w:val="808080"/>
        </w:rPr>
        <w:t>--32-4a</w:t>
      </w:r>
    </w:p>
    <w:p w14:paraId="3AF8D932" w14:textId="0FA664F3" w:rsidR="003C2B2C" w:rsidRPr="00FA0D37" w:rsidRDefault="003C2B2C" w:rsidP="00FA0D37">
      <w:pPr>
        <w:pStyle w:val="PL"/>
        <w:rPr>
          <w:rFonts w:eastAsia="MS Mincho"/>
        </w:rPr>
      </w:pPr>
      <w:r w:rsidRPr="00FA0D37">
        <w:t xml:space="preserve">    </w:t>
      </w:r>
      <w:r w:rsidRPr="00FA0D37">
        <w:rPr>
          <w:rFonts w:eastAsia="MS Mincho"/>
        </w:rPr>
        <w:t>sl-TransmissionMode2-RandomResourceSelection-r17</w:t>
      </w:r>
      <w:r w:rsidRPr="00FA0D37">
        <w:t xml:space="preserve"> </w:t>
      </w:r>
      <w:r w:rsidRPr="00FA0D37">
        <w:rPr>
          <w:rFonts w:eastAsia="MS Mincho"/>
          <w:color w:val="993366"/>
        </w:rPr>
        <w:t>SEQUENCE</w:t>
      </w:r>
      <w:r w:rsidRPr="00FA0D37">
        <w:rPr>
          <w:rFonts w:eastAsia="MS Mincho"/>
        </w:rPr>
        <w:t xml:space="preserve"> {</w:t>
      </w:r>
    </w:p>
    <w:p w14:paraId="77B13205" w14:textId="2A16F2E7" w:rsidR="003C2B2C" w:rsidRPr="00FA0D37" w:rsidRDefault="003C2B2C" w:rsidP="00FA0D37">
      <w:pPr>
        <w:pStyle w:val="PL"/>
        <w:rPr>
          <w:rFonts w:eastAsia="MS Mincho"/>
        </w:rPr>
      </w:pPr>
      <w:r w:rsidRPr="00FA0D37">
        <w:t xml:space="preserve">        </w:t>
      </w:r>
      <w:r w:rsidRPr="00FA0D37">
        <w:rPr>
          <w:rFonts w:eastAsia="MS Mincho"/>
        </w:rPr>
        <w:t>harq-TxProcessModeTwoSidelink-r17</w:t>
      </w:r>
      <w:r w:rsidRPr="00FA0D37">
        <w:t xml:space="preserve">             </w:t>
      </w:r>
      <w:r w:rsidRPr="00FA0D37">
        <w:rPr>
          <w:rFonts w:eastAsia="MS Mincho"/>
          <w:color w:val="993366"/>
        </w:rPr>
        <w:t>ENUMERATED</w:t>
      </w:r>
      <w:r w:rsidRPr="00FA0D37">
        <w:rPr>
          <w:rFonts w:eastAsia="MS Mincho"/>
        </w:rPr>
        <w:t xml:space="preserve"> {n8, n16},</w:t>
      </w:r>
    </w:p>
    <w:p w14:paraId="63D8E85E" w14:textId="330AA8A3" w:rsidR="003C2B2C" w:rsidRPr="00FA0D37" w:rsidRDefault="003C2B2C" w:rsidP="00FA0D37">
      <w:pPr>
        <w:pStyle w:val="PL"/>
        <w:rPr>
          <w:rFonts w:eastAsia="MS Mincho"/>
        </w:rPr>
      </w:pPr>
      <w:r w:rsidRPr="00FA0D37">
        <w:t xml:space="preserve">        </w:t>
      </w:r>
      <w:r w:rsidRPr="00FA0D37">
        <w:rPr>
          <w:rFonts w:eastAsia="MS Mincho"/>
        </w:rPr>
        <w:t>scs-CP-PatternTxSidelinkModeTwo-r17</w:t>
      </w:r>
      <w:r w:rsidRPr="00FA0D37">
        <w:t xml:space="preserve">               </w:t>
      </w:r>
      <w:r w:rsidRPr="00FA0D37">
        <w:rPr>
          <w:rFonts w:eastAsia="MS Mincho"/>
          <w:color w:val="993366"/>
        </w:rPr>
        <w:t>CHOICE</w:t>
      </w:r>
      <w:r w:rsidRPr="00FA0D37">
        <w:rPr>
          <w:rFonts w:eastAsia="MS Mincho"/>
        </w:rPr>
        <w:t xml:space="preserve"> {</w:t>
      </w:r>
    </w:p>
    <w:p w14:paraId="13575669" w14:textId="12DDABA7" w:rsidR="003C2B2C" w:rsidRPr="00FA0D37" w:rsidRDefault="003C2B2C" w:rsidP="00FA0D37">
      <w:pPr>
        <w:pStyle w:val="PL"/>
        <w:rPr>
          <w:rFonts w:eastAsia="MS Mincho"/>
        </w:rPr>
      </w:pPr>
      <w:r w:rsidRPr="00FA0D37">
        <w:t xml:space="preserve">            </w:t>
      </w:r>
      <w:r w:rsidRPr="00FA0D37">
        <w:rPr>
          <w:rFonts w:eastAsia="MS Mincho"/>
        </w:rPr>
        <w:t>fr1-r17</w:t>
      </w:r>
      <w:r w:rsidRPr="00FA0D37">
        <w:t xml:space="preserve">                                           </w:t>
      </w:r>
      <w:r w:rsidRPr="00FA0D37">
        <w:rPr>
          <w:rFonts w:eastAsia="MS Mincho"/>
          <w:color w:val="993366"/>
        </w:rPr>
        <w:t>SEQUENCE</w:t>
      </w:r>
      <w:r w:rsidRPr="00FA0D37">
        <w:rPr>
          <w:rFonts w:eastAsia="MS Mincho"/>
        </w:rPr>
        <w:t xml:space="preserve"> {</w:t>
      </w:r>
    </w:p>
    <w:p w14:paraId="189AC214" w14:textId="11EE0F66" w:rsidR="003C2B2C" w:rsidRPr="00FA0D37" w:rsidRDefault="003C2B2C" w:rsidP="00FA0D37">
      <w:pPr>
        <w:pStyle w:val="PL"/>
        <w:rPr>
          <w:rFonts w:eastAsia="MS Mincho"/>
        </w:rPr>
      </w:pPr>
      <w:r w:rsidRPr="00FA0D37">
        <w:t xml:space="preserve">                </w:t>
      </w:r>
      <w:r w:rsidRPr="00FA0D37">
        <w:rPr>
          <w:rFonts w:eastAsia="MS Mincho"/>
        </w:rPr>
        <w:t>scs-15kHz-r17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04143B22" w14:textId="3F3B47D0" w:rsidR="003C2B2C" w:rsidRPr="00FA0D37" w:rsidRDefault="003C2B2C" w:rsidP="00FA0D37">
      <w:pPr>
        <w:pStyle w:val="PL"/>
        <w:rPr>
          <w:rFonts w:eastAsia="MS Mincho"/>
        </w:rPr>
      </w:pPr>
      <w:r w:rsidRPr="00FA0D37">
        <w:t xml:space="preserve">                </w:t>
      </w:r>
      <w:r w:rsidRPr="00FA0D37">
        <w:rPr>
          <w:rFonts w:eastAsia="MS Mincho"/>
        </w:rPr>
        <w:t>scs-30kHz-r17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172D2DDE" w14:textId="01FAE17C" w:rsidR="003C2B2C" w:rsidRPr="00FA0D37" w:rsidRDefault="003C2B2C" w:rsidP="00FA0D37">
      <w:pPr>
        <w:pStyle w:val="PL"/>
        <w:rPr>
          <w:rFonts w:eastAsia="MS Mincho"/>
        </w:rPr>
      </w:pPr>
      <w:r w:rsidRPr="00FA0D37">
        <w:t xml:space="preserve">                </w:t>
      </w:r>
      <w:r w:rsidRPr="00FA0D37">
        <w:rPr>
          <w:rFonts w:eastAsia="MS Mincho"/>
        </w:rPr>
        <w:t>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3B455F10" w14:textId="5E22244B" w:rsidR="003C2B2C" w:rsidRPr="00FA0D37" w:rsidRDefault="003C2B2C" w:rsidP="00FA0D37">
      <w:pPr>
        <w:pStyle w:val="PL"/>
        <w:rPr>
          <w:rFonts w:eastAsia="MS Mincho"/>
        </w:rPr>
      </w:pPr>
      <w:r w:rsidRPr="00FA0D37">
        <w:t xml:space="preserve">            </w:t>
      </w:r>
      <w:r w:rsidRPr="00FA0D37">
        <w:rPr>
          <w:rFonts w:eastAsia="MS Mincho"/>
        </w:rPr>
        <w:t>},</w:t>
      </w:r>
    </w:p>
    <w:p w14:paraId="6F5CB23D" w14:textId="539416B4" w:rsidR="003C2B2C" w:rsidRPr="00FA0D37" w:rsidRDefault="003C2B2C" w:rsidP="00FA0D37">
      <w:pPr>
        <w:pStyle w:val="PL"/>
        <w:rPr>
          <w:rFonts w:eastAsia="MS Mincho"/>
        </w:rPr>
      </w:pPr>
      <w:r w:rsidRPr="00FA0D37">
        <w:lastRenderedPageBreak/>
        <w:t xml:space="preserve">            </w:t>
      </w:r>
      <w:r w:rsidRPr="00FA0D37">
        <w:rPr>
          <w:rFonts w:eastAsia="MS Mincho"/>
        </w:rPr>
        <w:t>fr2-r17</w:t>
      </w:r>
      <w:r w:rsidRPr="00FA0D37">
        <w:t xml:space="preserve">                                           </w:t>
      </w:r>
      <w:r w:rsidRPr="00FA0D37">
        <w:rPr>
          <w:rFonts w:eastAsia="MS Mincho"/>
          <w:color w:val="993366"/>
        </w:rPr>
        <w:t>SEQUENCE</w:t>
      </w:r>
      <w:r w:rsidRPr="00FA0D37">
        <w:rPr>
          <w:rFonts w:eastAsia="MS Mincho"/>
        </w:rPr>
        <w:t xml:space="preserve"> {</w:t>
      </w:r>
    </w:p>
    <w:p w14:paraId="522ECEA9" w14:textId="0FCFA5E2" w:rsidR="003C2B2C" w:rsidRPr="00FA0D37" w:rsidRDefault="003C2B2C" w:rsidP="00FA0D37">
      <w:pPr>
        <w:pStyle w:val="PL"/>
        <w:rPr>
          <w:rFonts w:eastAsia="MS Mincho"/>
        </w:rPr>
      </w:pPr>
      <w:r w:rsidRPr="00FA0D37">
        <w:t xml:space="preserve">               </w:t>
      </w:r>
      <w:r w:rsidRPr="00FA0D37">
        <w:rPr>
          <w:rFonts w:eastAsia="MS Mincho"/>
        </w:rPr>
        <w:t xml:space="preserve"> scs-60kHz-r17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r w:rsidRPr="00FA0D37">
        <w:rPr>
          <w:rFonts w:eastAsia="MS Mincho"/>
        </w:rPr>
        <w:t>,</w:t>
      </w:r>
    </w:p>
    <w:p w14:paraId="68BB1703" w14:textId="5FB13C42" w:rsidR="003C2B2C" w:rsidRPr="00FA0D37" w:rsidRDefault="003C2B2C" w:rsidP="00FA0D37">
      <w:pPr>
        <w:pStyle w:val="PL"/>
        <w:rPr>
          <w:rFonts w:eastAsia="MS Mincho"/>
        </w:rPr>
      </w:pPr>
      <w:r w:rsidRPr="00FA0D37">
        <w:t xml:space="preserve">               </w:t>
      </w:r>
      <w:r w:rsidRPr="00FA0D37">
        <w:rPr>
          <w:rFonts w:eastAsia="MS Mincho"/>
        </w:rPr>
        <w:t xml:space="preserve"> scs-120kHz-r17</w:t>
      </w:r>
      <w:r w:rsidRPr="00FA0D37">
        <w:t xml:space="preserve">                                    </w:t>
      </w:r>
      <w:r w:rsidRPr="00FA0D37">
        <w:rPr>
          <w:rFonts w:eastAsia="MS Mincho"/>
          <w:color w:val="993366"/>
        </w:rPr>
        <w:t>BIT</w:t>
      </w:r>
      <w:r w:rsidRPr="00FA0D37">
        <w:rPr>
          <w:rFonts w:eastAsia="MS Mincho"/>
        </w:rPr>
        <w:t xml:space="preserve"> </w:t>
      </w:r>
      <w:r w:rsidRPr="00FA0D37">
        <w:rPr>
          <w:rFonts w:eastAsia="MS Mincho"/>
          <w:color w:val="993366"/>
        </w:rPr>
        <w:t>STRING</w:t>
      </w:r>
      <w:r w:rsidRPr="00FA0D37">
        <w:rPr>
          <w:rFonts w:eastAsia="MS Mincho"/>
        </w:rPr>
        <w:t xml:space="preserve"> (</w:t>
      </w:r>
      <w:r w:rsidRPr="00FA0D37">
        <w:rPr>
          <w:rFonts w:eastAsia="MS Mincho"/>
          <w:color w:val="993366"/>
        </w:rPr>
        <w:t>SIZE</w:t>
      </w:r>
      <w:r w:rsidRPr="00FA0D37">
        <w:rPr>
          <w:rFonts w:eastAsia="MS Mincho"/>
        </w:rPr>
        <w:t xml:space="preserve"> (16))</w:t>
      </w:r>
      <w:r w:rsidRPr="00FA0D37">
        <w:t xml:space="preserve">            </w:t>
      </w:r>
      <w:r w:rsidRPr="00FA0D37">
        <w:rPr>
          <w:rFonts w:eastAsia="MS Mincho"/>
          <w:color w:val="993366"/>
        </w:rPr>
        <w:t>OPTIONAL</w:t>
      </w:r>
    </w:p>
    <w:p w14:paraId="6C6EC453" w14:textId="77777777" w:rsidR="003C2B2C" w:rsidRPr="00FA0D37" w:rsidRDefault="003C2B2C" w:rsidP="00FA0D37">
      <w:pPr>
        <w:pStyle w:val="PL"/>
        <w:rPr>
          <w:rFonts w:eastAsia="MS Mincho"/>
        </w:rPr>
      </w:pPr>
      <w:r w:rsidRPr="00FA0D37">
        <w:rPr>
          <w:rFonts w:eastAsia="MS Mincho"/>
        </w:rPr>
        <w:t xml:space="preserve">            }</w:t>
      </w:r>
    </w:p>
    <w:p w14:paraId="706E961E" w14:textId="59B931F5"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w:t>
      </w:r>
      <w:r w:rsidRPr="00FA0D37">
        <w:t xml:space="preserve">                                                                                           </w:t>
      </w:r>
      <w:r w:rsidRPr="00FA0D37">
        <w:rPr>
          <w:rFonts w:eastAsia="MS Mincho"/>
          <w:color w:val="993366"/>
        </w:rPr>
        <w:t>OPTIONAL</w:t>
      </w:r>
      <w:r w:rsidRPr="00FA0D37">
        <w:rPr>
          <w:rFonts w:eastAsia="MS Mincho"/>
        </w:rPr>
        <w:t>,</w:t>
      </w:r>
    </w:p>
    <w:p w14:paraId="5D81E160" w14:textId="60A8CE48"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extendedCP-Mode2Random-r17</w:t>
      </w:r>
      <w:r w:rsidR="002C7704" w:rsidRPr="00FA0D37">
        <w:t xml:space="preserve">                    </w:t>
      </w:r>
      <w:r w:rsidRPr="00FA0D37">
        <w:rPr>
          <w:rFonts w:eastAsia="MS Mincho"/>
          <w:color w:val="993366"/>
        </w:rPr>
        <w:t>ENUMERATED</w:t>
      </w:r>
      <w:r w:rsidRPr="00FA0D37">
        <w:rPr>
          <w:rFonts w:eastAsia="MS Mincho"/>
        </w:rPr>
        <w:t xml:space="preserve"> {supported}</w:t>
      </w:r>
      <w:r w:rsidR="002C7704" w:rsidRPr="00FA0D37">
        <w:t xml:space="preserve">                        </w:t>
      </w:r>
      <w:r w:rsidRPr="00FA0D37">
        <w:rPr>
          <w:rFonts w:eastAsia="MS Mincho"/>
          <w:color w:val="993366"/>
        </w:rPr>
        <w:t>OPTIONAL</w:t>
      </w:r>
      <w:r w:rsidRPr="00FA0D37">
        <w:rPr>
          <w:rFonts w:eastAsia="MS Mincho"/>
        </w:rPr>
        <w:t>,</w:t>
      </w:r>
    </w:p>
    <w:p w14:paraId="5AB0100B" w14:textId="1D0DBA30" w:rsidR="003C2B2C" w:rsidRPr="00FA0D37" w:rsidRDefault="003C2B2C" w:rsidP="00FA0D37">
      <w:pPr>
        <w:pStyle w:val="PL"/>
        <w:rPr>
          <w:rFonts w:eastAsia="MS Mincho"/>
        </w:rPr>
      </w:pPr>
      <w:r w:rsidRPr="00FA0D37">
        <w:t xml:space="preserve">       </w:t>
      </w:r>
      <w:r w:rsidR="002C7704" w:rsidRPr="00FA0D37">
        <w:t xml:space="preserve"> </w:t>
      </w:r>
      <w:r w:rsidRPr="00FA0D37">
        <w:rPr>
          <w:rFonts w:eastAsia="MS Mincho"/>
        </w:rPr>
        <w:t>dl-openLoopPC-Sidelink-r17</w:t>
      </w:r>
      <w:r w:rsidR="002C7704" w:rsidRPr="00FA0D37">
        <w:t xml:space="preserve">                    </w:t>
      </w:r>
      <w:r w:rsidRPr="00FA0D37">
        <w:rPr>
          <w:rFonts w:eastAsia="MS Mincho"/>
          <w:color w:val="993366"/>
        </w:rPr>
        <w:t>ENUMERATED</w:t>
      </w:r>
      <w:r w:rsidRPr="00FA0D37">
        <w:rPr>
          <w:rFonts w:eastAsia="MS Mincho"/>
        </w:rPr>
        <w:t xml:space="preserve"> {supported}               </w:t>
      </w:r>
      <w:r w:rsidR="002C7704" w:rsidRPr="00FA0D37">
        <w:rPr>
          <w:rFonts w:eastAsia="MS Mincho"/>
        </w:rPr>
        <w:t xml:space="preserve">    </w:t>
      </w:r>
      <w:r w:rsidRPr="00FA0D37">
        <w:rPr>
          <w:rFonts w:eastAsia="MS Mincho"/>
        </w:rPr>
        <w:t xml:space="preserve">         </w:t>
      </w:r>
      <w:r w:rsidRPr="00FA0D37">
        <w:rPr>
          <w:rFonts w:eastAsia="MS Mincho"/>
          <w:color w:val="993366"/>
        </w:rPr>
        <w:t>OPTIONAL</w:t>
      </w:r>
    </w:p>
    <w:p w14:paraId="2F644C9D" w14:textId="11404B43" w:rsidR="003C2B2C" w:rsidRPr="00FA0D37" w:rsidRDefault="003C2B2C" w:rsidP="00FA0D37">
      <w:pPr>
        <w:pStyle w:val="PL"/>
        <w:rPr>
          <w:rFonts w:eastAsia="MS Mincho"/>
        </w:rPr>
      </w:pPr>
      <w:r w:rsidRPr="00FA0D37">
        <w:t xml:space="preserve">    </w:t>
      </w:r>
      <w:r w:rsidRPr="00FA0D37">
        <w:rPr>
          <w:rFonts w:eastAsia="MS Mincho"/>
        </w:rPr>
        <w:t>}</w:t>
      </w:r>
      <w:r w:rsidR="002C7704" w:rsidRPr="00FA0D37">
        <w:t xml:space="preserve">                                                                                               </w:t>
      </w:r>
      <w:r w:rsidRPr="00FA0D37">
        <w:rPr>
          <w:rFonts w:eastAsia="MS Mincho"/>
          <w:color w:val="993366"/>
        </w:rPr>
        <w:t>OPTIONAL</w:t>
      </w:r>
      <w:r w:rsidRPr="00FA0D37">
        <w:rPr>
          <w:rFonts w:eastAsia="MS Mincho"/>
        </w:rPr>
        <w:t>,</w:t>
      </w:r>
    </w:p>
    <w:p w14:paraId="35DBFBFA" w14:textId="4B1DC5B4"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--32-4b</w:t>
      </w:r>
    </w:p>
    <w:p w14:paraId="535E7099" w14:textId="1BAD6E5A" w:rsidR="003C2B2C" w:rsidRPr="00FA0D37" w:rsidRDefault="002C7704" w:rsidP="00FA0D37">
      <w:pPr>
        <w:pStyle w:val="PL"/>
        <w:rPr>
          <w:rFonts w:eastAsia="MS Mincho"/>
        </w:rPr>
      </w:pPr>
      <w:r w:rsidRPr="00FA0D37">
        <w:t xml:space="preserve">    </w:t>
      </w:r>
      <w:r w:rsidR="003C2B2C" w:rsidRPr="00FA0D37">
        <w:rPr>
          <w:rFonts w:eastAsia="MS Mincho"/>
        </w:rPr>
        <w:t>sync-Sidelink-v1710</w:t>
      </w:r>
      <w:r w:rsidRPr="00FA0D37">
        <w:t xml:space="preserve">                           </w:t>
      </w:r>
      <w:r w:rsidR="003C2B2C" w:rsidRPr="00FA0D37">
        <w:rPr>
          <w:rFonts w:eastAsia="MS Mincho"/>
          <w:color w:val="993366"/>
        </w:rPr>
        <w:t>SEQUENCE</w:t>
      </w:r>
      <w:r w:rsidR="003C2B2C" w:rsidRPr="00FA0D37">
        <w:rPr>
          <w:rFonts w:eastAsia="MS Mincho"/>
        </w:rPr>
        <w:t xml:space="preserve"> {</w:t>
      </w:r>
    </w:p>
    <w:p w14:paraId="6912820F" w14:textId="0E372F44" w:rsidR="003C2B2C" w:rsidRPr="00FA0D37" w:rsidRDefault="002C7704" w:rsidP="00FA0D37">
      <w:pPr>
        <w:pStyle w:val="PL"/>
        <w:rPr>
          <w:rFonts w:eastAsia="MS Mincho"/>
        </w:rPr>
      </w:pPr>
      <w:r w:rsidRPr="00FA0D37">
        <w:t xml:space="preserve">        </w:t>
      </w:r>
      <w:r w:rsidR="003C2B2C" w:rsidRPr="00FA0D37">
        <w:rPr>
          <w:rFonts w:eastAsia="MS Mincho"/>
        </w:rPr>
        <w:t>sync-GNSS-r17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614698C" w14:textId="6B5E4F07" w:rsidR="003C2B2C" w:rsidRPr="00FA0D37" w:rsidRDefault="002C7704" w:rsidP="00FA0D37">
      <w:pPr>
        <w:pStyle w:val="PL"/>
        <w:rPr>
          <w:rFonts w:eastAsia="MS Mincho"/>
        </w:rPr>
      </w:pPr>
      <w:r w:rsidRPr="00FA0D37">
        <w:t xml:space="preserve">        </w:t>
      </w:r>
      <w:r w:rsidR="003C2B2C" w:rsidRPr="00FA0D37">
        <w:rPr>
          <w:rFonts w:eastAsia="MS Mincho"/>
        </w:rPr>
        <w:t>gNB-Sync-r17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5821C925" w14:textId="71C27C1B"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gNB-GNSS-UE-SyncWithPriorityOnGNB-ENB-r17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232E6D81" w14:textId="7B41E6D1" w:rsidR="003C2B2C" w:rsidRPr="00FA0D37" w:rsidRDefault="002C7704" w:rsidP="00FA0D37">
      <w:pPr>
        <w:pStyle w:val="PL"/>
        <w:rPr>
          <w:rFonts w:eastAsia="MS Mincho"/>
        </w:rPr>
      </w:pPr>
      <w:r w:rsidRPr="00FA0D37">
        <w:t xml:space="preserve">        </w:t>
      </w:r>
      <w:r w:rsidR="003C2B2C" w:rsidRPr="00FA0D37">
        <w:rPr>
          <w:rFonts w:eastAsia="MS Mincho"/>
        </w:rPr>
        <w:t>gNB-GNSS-UE-SyncWithPriorityOnGNSS-r17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72BB844" w14:textId="0CE93F61" w:rsidR="003C2B2C" w:rsidRPr="00FA0D37" w:rsidRDefault="002C7704" w:rsidP="00FA0D37">
      <w:pPr>
        <w:pStyle w:val="PL"/>
        <w:rPr>
          <w:rFonts w:eastAsia="MS Mincho"/>
        </w:rPr>
      </w:pPr>
      <w:r w:rsidRPr="00FA0D37">
        <w:t xml:space="preserve">    </w:t>
      </w:r>
      <w:r w:rsidR="003C2B2C" w:rsidRPr="00FA0D37">
        <w:rPr>
          <w:rFonts w:eastAsia="MS Mincho"/>
        </w:rPr>
        <w:t>}</w:t>
      </w:r>
      <w:r w:rsidRPr="00FA0D37">
        <w:t xml:space="preserve">                                                                                               </w:t>
      </w:r>
      <w:r w:rsidR="003C2B2C" w:rsidRPr="00FA0D37">
        <w:rPr>
          <w:rFonts w:eastAsia="MS Mincho"/>
          <w:color w:val="993366"/>
        </w:rPr>
        <w:t>OPTIONAL</w:t>
      </w:r>
      <w:r w:rsidR="003C2B2C" w:rsidRPr="00FA0D37">
        <w:rPr>
          <w:rFonts w:eastAsia="MS Mincho"/>
        </w:rPr>
        <w:t>,</w:t>
      </w:r>
    </w:p>
    <w:p w14:paraId="7348F0B3" w14:textId="03957B2A"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--32-4c</w:t>
      </w:r>
    </w:p>
    <w:p w14:paraId="504707BA" w14:textId="4A804F94" w:rsidR="003C2B2C" w:rsidRPr="00FA0D37" w:rsidRDefault="002C7704" w:rsidP="00FA0D37">
      <w:pPr>
        <w:pStyle w:val="PL"/>
        <w:rPr>
          <w:rFonts w:eastAsia="MS Mincho"/>
        </w:rPr>
      </w:pPr>
      <w:r w:rsidRPr="00FA0D37">
        <w:t xml:space="preserve">    </w:t>
      </w:r>
      <w:r w:rsidR="003C2B2C" w:rsidRPr="00FA0D37">
        <w:rPr>
          <w:rFonts w:eastAsia="MS Mincho"/>
        </w:rPr>
        <w:t>enb-sync-Sidelink-v17</w:t>
      </w:r>
      <w:r w:rsidRPr="00FA0D37">
        <w:rPr>
          <w:rFonts w:eastAsia="MS Mincho"/>
        </w:rPr>
        <w:t>10</w:t>
      </w:r>
      <w:r w:rsidRPr="00FA0D37">
        <w:t xml:space="preserve">                       </w:t>
      </w:r>
      <w:r w:rsidR="003C2B2C" w:rsidRPr="00FA0D37">
        <w:rPr>
          <w:rFonts w:eastAsia="MS Mincho"/>
          <w:color w:val="993366"/>
        </w:rPr>
        <w:t>ENUMERATED</w:t>
      </w:r>
      <w:r w:rsidRPr="00FA0D37">
        <w:rPr>
          <w:rFonts w:eastAsia="MS Mincho"/>
        </w:rPr>
        <w:t xml:space="preserve"> </w:t>
      </w:r>
      <w:r w:rsidR="003C2B2C" w:rsidRPr="00FA0D37">
        <w:rPr>
          <w:rFonts w:eastAsia="MS Mincho"/>
        </w:rPr>
        <w:t>{supported}</w:t>
      </w:r>
      <w:r w:rsidRPr="00FA0D37">
        <w:t xml:space="preserve">                            </w:t>
      </w:r>
      <w:r w:rsidR="003C2B2C" w:rsidRPr="00FA0D37">
        <w:rPr>
          <w:rFonts w:eastAsia="MS Mincho"/>
          <w:color w:val="993366"/>
        </w:rPr>
        <w:t>OPTIONAL</w:t>
      </w:r>
      <w:r w:rsidR="003C2B2C" w:rsidRPr="00FA0D37">
        <w:rPr>
          <w:rFonts w:eastAsia="MS Mincho"/>
        </w:rPr>
        <w:t>,</w:t>
      </w:r>
    </w:p>
    <w:p w14:paraId="5000386C" w14:textId="227A9BD0"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--32-5a-2</w:t>
      </w:r>
    </w:p>
    <w:p w14:paraId="33815682" w14:textId="03C956EB" w:rsidR="003C2B2C" w:rsidRPr="00FA0D37" w:rsidRDefault="002C7704" w:rsidP="00FA0D37">
      <w:pPr>
        <w:pStyle w:val="PL"/>
        <w:rPr>
          <w:rFonts w:eastAsia="MS Mincho"/>
        </w:rPr>
      </w:pPr>
      <w:r w:rsidRPr="00FA0D37">
        <w:t xml:space="preserve">    </w:t>
      </w:r>
      <w:r w:rsidR="003C2B2C" w:rsidRPr="00FA0D37">
        <w:rPr>
          <w:rFonts w:eastAsia="MS Mincho"/>
        </w:rPr>
        <w:t>rx-IUC-Scheme1-PreferredMode2Sidelink-r17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3E099D0" w14:textId="198C9586"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--32-5a-3</w:t>
      </w:r>
    </w:p>
    <w:p w14:paraId="5A797935" w14:textId="5E183848" w:rsidR="003C2B2C" w:rsidRPr="00FA0D37" w:rsidRDefault="002C7704" w:rsidP="00FA0D37">
      <w:pPr>
        <w:pStyle w:val="PL"/>
        <w:rPr>
          <w:rFonts w:eastAsia="MS Mincho"/>
        </w:rPr>
      </w:pPr>
      <w:r w:rsidRPr="00FA0D37">
        <w:t xml:space="preserve">    </w:t>
      </w:r>
      <w:r w:rsidR="003C2B2C" w:rsidRPr="00FA0D37">
        <w:rPr>
          <w:rFonts w:eastAsia="MS Mincho"/>
        </w:rPr>
        <w:t>rx-IUC-Scheme1-NonPreferredMode2Sidelink-r17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012BCC63" w14:textId="30B4A68B"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--32-5b-2</w:t>
      </w:r>
    </w:p>
    <w:p w14:paraId="084C952F" w14:textId="638B952F" w:rsidR="003C2B2C" w:rsidRPr="00FA0D37" w:rsidRDefault="002C7704" w:rsidP="00FA0D37">
      <w:pPr>
        <w:pStyle w:val="PL"/>
        <w:rPr>
          <w:rFonts w:eastAsia="MS Mincho"/>
        </w:rPr>
      </w:pPr>
      <w:r w:rsidRPr="00FA0D37">
        <w:t xml:space="preserve">    </w:t>
      </w:r>
      <w:r w:rsidR="003C2B2C" w:rsidRPr="00FA0D37">
        <w:rPr>
          <w:rFonts w:eastAsia="MS Mincho"/>
        </w:rPr>
        <w:t>rx-IUC-Scheme2-Mode2Sidelink-r17</w:t>
      </w:r>
      <w:r w:rsidRPr="00FA0D37">
        <w:t xml:space="preserve">              </w:t>
      </w:r>
      <w:r w:rsidR="003C2B2C" w:rsidRPr="00FA0D37">
        <w:rPr>
          <w:rFonts w:eastAsia="MS Mincho"/>
          <w:color w:val="993366"/>
        </w:rPr>
        <w:t>ENUMERATED</w:t>
      </w:r>
      <w:r w:rsidR="003C2B2C" w:rsidRPr="00FA0D37">
        <w:rPr>
          <w:rFonts w:eastAsia="MS Mincho"/>
        </w:rPr>
        <w:t xml:space="preserve"> {n5, n15, n25, n32, n35, n45, n50, n64}</w:t>
      </w:r>
      <w:r w:rsidRPr="00FA0D37">
        <w:t xml:space="preserve"> </w:t>
      </w:r>
      <w:r w:rsidR="003C2B2C" w:rsidRPr="00FA0D37">
        <w:rPr>
          <w:rFonts w:eastAsia="MS Mincho"/>
          <w:color w:val="993366"/>
        </w:rPr>
        <w:t>OPTIONAL</w:t>
      </w:r>
      <w:r w:rsidR="003C2B2C" w:rsidRPr="00FA0D37">
        <w:rPr>
          <w:rFonts w:eastAsia="MS Mincho"/>
        </w:rPr>
        <w:t>,</w:t>
      </w:r>
    </w:p>
    <w:p w14:paraId="7D03EDC9" w14:textId="0EAB30D8"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--32-6-1</w:t>
      </w:r>
    </w:p>
    <w:p w14:paraId="1AC628D4" w14:textId="4E5B4B46" w:rsidR="003C2B2C" w:rsidRPr="00FA0D37" w:rsidRDefault="002C7704" w:rsidP="00FA0D37">
      <w:pPr>
        <w:pStyle w:val="PL"/>
        <w:rPr>
          <w:rFonts w:eastAsia="MS Mincho"/>
        </w:rPr>
      </w:pPr>
      <w:r w:rsidRPr="00FA0D37">
        <w:t xml:space="preserve">    </w:t>
      </w:r>
      <w:r w:rsidR="003C2B2C" w:rsidRPr="00FA0D37">
        <w:rPr>
          <w:rFonts w:eastAsia="MS Mincho"/>
        </w:rPr>
        <w:t>rx-IUC-Scheme1-SCI-r17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r w:rsidR="003C2B2C" w:rsidRPr="00FA0D37">
        <w:rPr>
          <w:rFonts w:eastAsia="MS Mincho"/>
        </w:rPr>
        <w:t>,</w:t>
      </w:r>
    </w:p>
    <w:p w14:paraId="3F18FEFE" w14:textId="633AE30F" w:rsidR="003C2B2C" w:rsidRPr="00FA0D37" w:rsidRDefault="002C7704" w:rsidP="00FA0D37">
      <w:pPr>
        <w:pStyle w:val="PL"/>
        <w:rPr>
          <w:rFonts w:eastAsia="MS Mincho"/>
          <w:color w:val="808080"/>
        </w:rPr>
      </w:pPr>
      <w:r w:rsidRPr="00FA0D37">
        <w:t xml:space="preserve">    </w:t>
      </w:r>
      <w:r w:rsidR="003C2B2C" w:rsidRPr="00FA0D37">
        <w:rPr>
          <w:rFonts w:eastAsia="MS Mincho"/>
          <w:color w:val="808080"/>
        </w:rPr>
        <w:t>--32-6-2</w:t>
      </w:r>
    </w:p>
    <w:p w14:paraId="3CFB3608" w14:textId="3A9FFD50" w:rsidR="003C2B2C" w:rsidRPr="00FA0D37" w:rsidRDefault="002C7704" w:rsidP="00FA0D37">
      <w:pPr>
        <w:pStyle w:val="PL"/>
        <w:rPr>
          <w:rFonts w:eastAsia="MS Mincho"/>
        </w:rPr>
      </w:pPr>
      <w:r w:rsidRPr="00FA0D37">
        <w:t xml:space="preserve">    </w:t>
      </w:r>
      <w:r w:rsidR="003C2B2C" w:rsidRPr="00FA0D37">
        <w:rPr>
          <w:rFonts w:eastAsia="MS Mincho"/>
        </w:rPr>
        <w:t>rx-IUC-Scheme1-SCI-ExplicitReq-r17</w:t>
      </w:r>
      <w:r w:rsidRPr="00FA0D37">
        <w:t xml:space="preserve">            </w:t>
      </w:r>
      <w:r w:rsidR="003C2B2C" w:rsidRPr="00FA0D37">
        <w:rPr>
          <w:rFonts w:eastAsia="MS Mincho"/>
          <w:color w:val="993366"/>
        </w:rPr>
        <w:t>ENUMERATED</w:t>
      </w:r>
      <w:r w:rsidR="003C2B2C" w:rsidRPr="00FA0D37">
        <w:rPr>
          <w:rFonts w:eastAsia="MS Mincho"/>
        </w:rPr>
        <w:t xml:space="preserve"> {supported}</w:t>
      </w:r>
      <w:r w:rsidRPr="00FA0D37">
        <w:t xml:space="preserve">                            </w:t>
      </w:r>
      <w:r w:rsidR="003C2B2C" w:rsidRPr="00FA0D37">
        <w:rPr>
          <w:rFonts w:eastAsia="MS Mincho"/>
          <w:color w:val="993366"/>
        </w:rPr>
        <w:t>OPTIONAL</w:t>
      </w:r>
    </w:p>
    <w:p w14:paraId="4E66B9BE" w14:textId="04FC5C42" w:rsidR="00394471" w:rsidRPr="00FA0D37" w:rsidRDefault="002C7704" w:rsidP="00FA0D37">
      <w:pPr>
        <w:pStyle w:val="PL"/>
        <w:rPr>
          <w:rFonts w:eastAsia="MS Mincho"/>
        </w:rPr>
      </w:pPr>
      <w:r w:rsidRPr="00FA0D37">
        <w:t xml:space="preserve">    </w:t>
      </w:r>
      <w:r w:rsidR="003C2B2C" w:rsidRPr="00FA0D37">
        <w:rPr>
          <w:rFonts w:eastAsia="MS Mincho"/>
        </w:rPr>
        <w:t>]]</w:t>
      </w:r>
    </w:p>
    <w:p w14:paraId="127A72C3" w14:textId="77777777" w:rsidR="00721523" w:rsidRPr="00FA0D37" w:rsidRDefault="00394471" w:rsidP="00FA0D37">
      <w:pPr>
        <w:pStyle w:val="PL"/>
        <w:rPr>
          <w:rFonts w:eastAsia="MS Mincho"/>
        </w:rPr>
      </w:pPr>
      <w:r w:rsidRPr="00FA0D37">
        <w:rPr>
          <w:rFonts w:eastAsia="MS Mincho"/>
        </w:rPr>
        <w:t>}</w:t>
      </w:r>
    </w:p>
    <w:p w14:paraId="7E916C31" w14:textId="77777777" w:rsidR="00721523" w:rsidRPr="00FA0D37" w:rsidRDefault="00721523" w:rsidP="00FA0D37">
      <w:pPr>
        <w:pStyle w:val="PL"/>
        <w:rPr>
          <w:rFonts w:eastAsia="MS Mincho"/>
        </w:rPr>
      </w:pPr>
    </w:p>
    <w:p w14:paraId="2BF08D56" w14:textId="77777777" w:rsidR="00721523" w:rsidRPr="00FA0D37" w:rsidRDefault="00721523" w:rsidP="00FA0D37">
      <w:pPr>
        <w:pStyle w:val="PL"/>
        <w:rPr>
          <w:rFonts w:eastAsia="MS Mincho"/>
        </w:rPr>
      </w:pPr>
      <w:r w:rsidRPr="00FA0D37">
        <w:rPr>
          <w:rFonts w:eastAsia="MS Mincho"/>
        </w:rPr>
        <w:t xml:space="preserve">RelayParameters-r17 ::= </w:t>
      </w:r>
      <w:r w:rsidRPr="00FA0D37">
        <w:rPr>
          <w:rFonts w:eastAsia="MS Mincho"/>
          <w:color w:val="993366"/>
        </w:rPr>
        <w:t>SEQUENCE</w:t>
      </w:r>
      <w:r w:rsidRPr="00FA0D37">
        <w:rPr>
          <w:rFonts w:eastAsia="MS Mincho"/>
        </w:rPr>
        <w:t xml:space="preserve"> {</w:t>
      </w:r>
    </w:p>
    <w:p w14:paraId="466AE7B2" w14:textId="1E8DF61F" w:rsidR="00721523" w:rsidRPr="00FA0D37" w:rsidRDefault="00721523" w:rsidP="00FA0D37">
      <w:pPr>
        <w:pStyle w:val="PL"/>
        <w:rPr>
          <w:rFonts w:eastAsia="MS Mincho"/>
        </w:rPr>
      </w:pPr>
      <w:r w:rsidRPr="00FA0D37">
        <w:t xml:space="preserve">    </w:t>
      </w:r>
      <w:r w:rsidRPr="00FA0D37">
        <w:rPr>
          <w:rFonts w:eastAsia="MS Mincho"/>
        </w:rPr>
        <w:t xml:space="preserve">relayUE-Operation-L2-r17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0E476E22" w14:textId="33BCAE02" w:rsidR="00721523" w:rsidRPr="00FA0D37" w:rsidRDefault="00721523" w:rsidP="00FA0D37">
      <w:pPr>
        <w:pStyle w:val="PL"/>
        <w:rPr>
          <w:rFonts w:eastAsia="MS Mincho"/>
        </w:rPr>
      </w:pPr>
      <w:r w:rsidRPr="00FA0D37">
        <w:t xml:space="preserve">    </w:t>
      </w:r>
      <w:r w:rsidRPr="00FA0D37">
        <w:rPr>
          <w:rFonts w:eastAsia="MS Mincho"/>
        </w:rPr>
        <w:t xml:space="preserve">remoteUE-Operation-L2-r17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6558D95A" w14:textId="4782712C" w:rsidR="00721523" w:rsidRPr="00FA0D37" w:rsidRDefault="00721523" w:rsidP="00FA0D37">
      <w:pPr>
        <w:pStyle w:val="PL"/>
        <w:rPr>
          <w:rFonts w:eastAsia="MS Mincho"/>
        </w:rPr>
      </w:pPr>
      <w:r w:rsidRPr="00FA0D37">
        <w:t xml:space="preserve">    </w:t>
      </w:r>
      <w:r w:rsidRPr="00FA0D37">
        <w:rPr>
          <w:rFonts w:eastAsia="MS Mincho"/>
        </w:rPr>
        <w:t xml:space="preserve">remoteUE-PathSwitchToIdleInactiveRelay-r17    </w:t>
      </w:r>
      <w:r w:rsidRPr="00FA0D37">
        <w:rPr>
          <w:rFonts w:eastAsia="MS Mincho"/>
          <w:color w:val="993366"/>
        </w:rPr>
        <w:t>ENUMERATED</w:t>
      </w:r>
      <w:r w:rsidRPr="00FA0D37">
        <w:rPr>
          <w:rFonts w:eastAsia="MS Mincho"/>
        </w:rPr>
        <w:t xml:space="preserve"> {supported}                                 </w:t>
      </w:r>
      <w:r w:rsidRPr="00FA0D37">
        <w:rPr>
          <w:rFonts w:eastAsia="MS Mincho"/>
          <w:color w:val="993366"/>
        </w:rPr>
        <w:t>OPTIONAL</w:t>
      </w:r>
      <w:r w:rsidRPr="00FA0D37">
        <w:rPr>
          <w:rFonts w:eastAsia="MS Mincho"/>
        </w:rPr>
        <w:t>,</w:t>
      </w:r>
    </w:p>
    <w:p w14:paraId="1C974B15" w14:textId="068590E2" w:rsidR="00721523" w:rsidRDefault="00721523" w:rsidP="00FA0D37">
      <w:pPr>
        <w:pStyle w:val="PL"/>
        <w:rPr>
          <w:ins w:id="75" w:author="Hyunjeong Kang (Samsung)" w:date="2023-11-03T11:44:00Z"/>
          <w:rFonts w:eastAsia="MS Mincho"/>
        </w:rPr>
      </w:pPr>
      <w:r w:rsidRPr="00FA0D37">
        <w:t xml:space="preserve">    </w:t>
      </w:r>
      <w:r w:rsidRPr="00FA0D37">
        <w:rPr>
          <w:rFonts w:eastAsia="MS Mincho"/>
        </w:rPr>
        <w:t>...</w:t>
      </w:r>
      <w:ins w:id="76" w:author="Hyunjeong Kang (Samsung)" w:date="2023-11-03T13:04:00Z">
        <w:r w:rsidR="00B90317">
          <w:rPr>
            <w:rFonts w:eastAsia="MS Mincho"/>
          </w:rPr>
          <w:t>,</w:t>
        </w:r>
      </w:ins>
    </w:p>
    <w:p w14:paraId="299E5169" w14:textId="77777777" w:rsidR="00FA54FF" w:rsidRDefault="00BB5564" w:rsidP="00E82DE5">
      <w:pPr>
        <w:pStyle w:val="PL"/>
        <w:ind w:firstLineChars="200" w:firstLine="320"/>
        <w:rPr>
          <w:ins w:id="77" w:author="Hyunjeong Kang (Samsung)" w:date="2023-11-20T13:02:00Z"/>
          <w:rFonts w:eastAsia="MS Mincho"/>
        </w:rPr>
      </w:pPr>
      <w:ins w:id="78" w:author="Hyunjeong Kang (Samsung)" w:date="2023-11-03T11:44:00Z">
        <w:r>
          <w:rPr>
            <w:rFonts w:eastAsia="MS Mincho"/>
          </w:rPr>
          <w:t>[[</w:t>
        </w:r>
      </w:ins>
    </w:p>
    <w:p w14:paraId="4710AF8A" w14:textId="6811273F" w:rsidR="005F0044" w:rsidRDefault="005F0044" w:rsidP="00E82DE5">
      <w:pPr>
        <w:pStyle w:val="PL"/>
        <w:ind w:firstLineChars="200" w:firstLine="320"/>
        <w:rPr>
          <w:ins w:id="79" w:author="Hyunjeong Kang (Samsung)" w:date="2023-11-20T13:02:00Z"/>
          <w:rFonts w:eastAsia="MS Mincho"/>
        </w:rPr>
      </w:pPr>
      <w:ins w:id="80" w:author="Hyunjeong Kang (Samsung)" w:date="2023-11-20T11:44:00Z">
        <w:r>
          <w:rPr>
            <w:rFonts w:eastAsia="MS Mincho"/>
          </w:rPr>
          <w:t xml:space="preserve">relayUE-U2UOperation-L2-r18                     </w:t>
        </w:r>
      </w:ins>
      <w:ins w:id="81" w:author="Hyunjeong Kang (Samsung)" w:date="2023-11-20T13:23:00Z">
        <w:r w:rsidR="00B47A16">
          <w:rPr>
            <w:rFonts w:eastAsia="MS Mincho"/>
          </w:rPr>
          <w:t xml:space="preserve">         </w:t>
        </w:r>
      </w:ins>
      <w:ins w:id="82" w:author="Hyunjeong Kang (Samsung)" w:date="2023-11-20T13:24:00Z">
        <w:r w:rsidR="00B47A16">
          <w:rPr>
            <w:rFonts w:eastAsia="MS Mincho"/>
          </w:rPr>
          <w:t xml:space="preserve">  </w:t>
        </w:r>
      </w:ins>
      <w:ins w:id="83" w:author="Hyunjeong Kang (Samsung)" w:date="2023-11-20T11:44:00Z">
        <w:r>
          <w:rPr>
            <w:rFonts w:eastAsia="MS Mincho"/>
          </w:rPr>
          <w:t>ENUMERATE</w:t>
        </w:r>
      </w:ins>
      <w:ins w:id="84" w:author="Hyunjeong Kang (Samsung)" w:date="2023-11-20T11:46:00Z">
        <w:r w:rsidR="00570EDC">
          <w:rPr>
            <w:rFonts w:eastAsia="MS Mincho"/>
          </w:rPr>
          <w:t>D</w:t>
        </w:r>
      </w:ins>
      <w:ins w:id="85" w:author="Hyunjeong Kang (Samsung)" w:date="2023-11-20T11:44:00Z">
        <w:r>
          <w:rPr>
            <w:rFonts w:eastAsia="MS Mincho"/>
          </w:rPr>
          <w:t xml:space="preserve"> {supported}                     </w:t>
        </w:r>
      </w:ins>
      <w:ins w:id="86" w:author="Hyunjeong Kang (Samsung)" w:date="2023-11-20T11:45:00Z">
        <w:r>
          <w:rPr>
            <w:rFonts w:eastAsia="MS Mincho"/>
          </w:rPr>
          <w:t xml:space="preserve">   </w:t>
        </w:r>
      </w:ins>
      <w:ins w:id="87" w:author="Hyunjeong Kang (Samsung)" w:date="2023-11-20T11:44:00Z">
        <w:r>
          <w:rPr>
            <w:rFonts w:eastAsia="MS Mincho"/>
          </w:rPr>
          <w:t>OPT</w:t>
        </w:r>
      </w:ins>
      <w:ins w:id="88" w:author="Hyunjeong Kang (Samsung)" w:date="2023-11-20T11:45:00Z">
        <w:r>
          <w:rPr>
            <w:rFonts w:eastAsia="MS Mincho"/>
          </w:rPr>
          <w:t>IO</w:t>
        </w:r>
      </w:ins>
      <w:ins w:id="89" w:author="Hyunjeong Kang (Samsung)" w:date="2023-11-20T11:44:00Z">
        <w:r>
          <w:rPr>
            <w:rFonts w:eastAsia="MS Mincho"/>
          </w:rPr>
          <w:t>NAL,</w:t>
        </w:r>
      </w:ins>
    </w:p>
    <w:p w14:paraId="35533ADF" w14:textId="2D4F168E" w:rsidR="005F0044" w:rsidRDefault="003C22F0" w:rsidP="00E82DE5">
      <w:pPr>
        <w:pStyle w:val="PL"/>
        <w:ind w:firstLineChars="200" w:firstLine="320"/>
        <w:rPr>
          <w:ins w:id="90" w:author="Hyunjeong Kang (Samsung)" w:date="2023-11-20T13:02:00Z"/>
          <w:rFonts w:eastAsia="MS Mincho"/>
        </w:rPr>
      </w:pPr>
      <w:ins w:id="91" w:author="Hyunjeong Kang (Samsung)" w:date="2023-11-20T11:45:00Z">
        <w:r>
          <w:rPr>
            <w:rFonts w:eastAsia="MS Mincho"/>
          </w:rPr>
          <w:t>remoteUE-U2UOperation-L2-r18</w:t>
        </w:r>
      </w:ins>
      <w:ins w:id="92" w:author="Hyunjeong Kang (Samsung)" w:date="2023-11-20T11:46:00Z">
        <w:r w:rsidR="00570EDC">
          <w:rPr>
            <w:rFonts w:eastAsia="MS Mincho"/>
          </w:rPr>
          <w:t xml:space="preserve">                    </w:t>
        </w:r>
      </w:ins>
      <w:ins w:id="93" w:author="Hyunjeong Kang (Samsung)" w:date="2023-11-20T13:23:00Z">
        <w:r w:rsidR="00B47A16">
          <w:rPr>
            <w:rFonts w:eastAsia="MS Mincho"/>
          </w:rPr>
          <w:t xml:space="preserve">         </w:t>
        </w:r>
      </w:ins>
      <w:ins w:id="94" w:author="Hyunjeong Kang (Samsung)" w:date="2023-11-20T13:24:00Z">
        <w:r w:rsidR="00B47A16">
          <w:rPr>
            <w:rFonts w:eastAsia="MS Mincho"/>
          </w:rPr>
          <w:t xml:space="preserve">  </w:t>
        </w:r>
      </w:ins>
      <w:ins w:id="95" w:author="Hyunjeong Kang (Samsung)" w:date="2023-11-20T11:46:00Z">
        <w:r w:rsidR="00570EDC">
          <w:rPr>
            <w:rFonts w:eastAsia="MS Mincho"/>
          </w:rPr>
          <w:t xml:space="preserve">ENUMERATED </w:t>
        </w:r>
      </w:ins>
      <w:ins w:id="96" w:author="Hyunjeong Kang (Samsung)" w:date="2023-11-20T11:47:00Z">
        <w:r w:rsidR="00570EDC">
          <w:rPr>
            <w:rFonts w:eastAsia="MS Mincho"/>
          </w:rPr>
          <w:t>{supported}                        OPTIONAL,</w:t>
        </w:r>
      </w:ins>
    </w:p>
    <w:p w14:paraId="503889ED" w14:textId="3A71D9E4" w:rsidR="00FA54FF" w:rsidRDefault="00FA54FF" w:rsidP="00E82DE5">
      <w:pPr>
        <w:pStyle w:val="PL"/>
        <w:ind w:firstLineChars="200" w:firstLine="320"/>
        <w:rPr>
          <w:ins w:id="97" w:author="Hyunjeong Kang (Samsung)" w:date="2023-11-20T13:02:00Z"/>
          <w:rFonts w:eastAsia="MS Mincho"/>
        </w:rPr>
      </w:pPr>
      <w:ins w:id="98" w:author="Hyunjeong Kang (Samsung)" w:date="2023-11-20T13:02:00Z">
        <w:r>
          <w:rPr>
            <w:rFonts w:eastAsia="MS Mincho"/>
          </w:rPr>
          <w:t xml:space="preserve">remoteUE-U2NOperation-L2-r18                    </w:t>
        </w:r>
      </w:ins>
      <w:ins w:id="99" w:author="Hyunjeong Kang (Samsung)" w:date="2023-11-20T13:23:00Z">
        <w:r w:rsidR="00B47A16">
          <w:rPr>
            <w:rFonts w:eastAsia="MS Mincho"/>
          </w:rPr>
          <w:t xml:space="preserve">         </w:t>
        </w:r>
      </w:ins>
      <w:ins w:id="100" w:author="Hyunjeong Kang (Samsung)" w:date="2023-11-20T13:24:00Z">
        <w:r w:rsidR="00B47A16">
          <w:rPr>
            <w:rFonts w:eastAsia="MS Mincho"/>
          </w:rPr>
          <w:t xml:space="preserve">  </w:t>
        </w:r>
      </w:ins>
      <w:ins w:id="101" w:author="Hyunjeong Kang (Samsung)" w:date="2023-11-20T13:02:00Z">
        <w:r>
          <w:rPr>
            <w:rFonts w:eastAsia="MS Mincho"/>
          </w:rPr>
          <w:t>ENUMERATED {supported}                        OPTIONAL,</w:t>
        </w:r>
      </w:ins>
    </w:p>
    <w:p w14:paraId="57B35550" w14:textId="1D9C372C" w:rsidR="00FA54FF" w:rsidRDefault="00FA54FF" w:rsidP="00E82DE5">
      <w:pPr>
        <w:pStyle w:val="PL"/>
        <w:ind w:firstLineChars="200" w:firstLine="320"/>
        <w:rPr>
          <w:ins w:id="102" w:author="Hyunjeong Kang (Samsung)" w:date="2023-11-20T13:03:00Z"/>
          <w:rFonts w:eastAsia="MS Mincho"/>
        </w:rPr>
      </w:pPr>
      <w:ins w:id="103" w:author="Hyunjeong Kang (Samsung)" w:date="2023-11-20T13:03:00Z">
        <w:r>
          <w:rPr>
            <w:rFonts w:eastAsia="MS Mincho"/>
          </w:rPr>
          <w:t xml:space="preserve">multipathRelayUE-PC5-L2-r18                     </w:t>
        </w:r>
      </w:ins>
      <w:ins w:id="104" w:author="Hyunjeong Kang (Samsung)" w:date="2023-11-20T13:23:00Z">
        <w:r w:rsidR="00B47A16">
          <w:rPr>
            <w:rFonts w:eastAsia="MS Mincho"/>
          </w:rPr>
          <w:t xml:space="preserve">         </w:t>
        </w:r>
      </w:ins>
      <w:ins w:id="105" w:author="Hyunjeong Kang (Samsung)" w:date="2023-11-20T13:24:00Z">
        <w:r w:rsidR="00B47A16">
          <w:rPr>
            <w:rFonts w:eastAsia="MS Mincho"/>
          </w:rPr>
          <w:t xml:space="preserve">  </w:t>
        </w:r>
      </w:ins>
      <w:ins w:id="106" w:author="Hyunjeong Kang (Samsung)" w:date="2023-11-20T13:03:00Z">
        <w:r>
          <w:rPr>
            <w:rFonts w:eastAsia="MS Mincho"/>
          </w:rPr>
          <w:t>ENUMERATED {supported}                        OPTIONAL,</w:t>
        </w:r>
      </w:ins>
    </w:p>
    <w:p w14:paraId="4BB2DB8E" w14:textId="50FDB386" w:rsidR="00FA54FF" w:rsidRDefault="00FA54FF" w:rsidP="00E82DE5">
      <w:pPr>
        <w:pStyle w:val="PL"/>
        <w:ind w:firstLineChars="200" w:firstLine="320"/>
        <w:rPr>
          <w:ins w:id="107" w:author="Hyunjeong Kang (Samsung)" w:date="2023-11-20T13:03:00Z"/>
          <w:rFonts w:eastAsia="MS Mincho"/>
        </w:rPr>
      </w:pPr>
      <w:ins w:id="108" w:author="Hyunjeong Kang (Samsung)" w:date="2023-11-20T13:03:00Z">
        <w:r>
          <w:rPr>
            <w:rFonts w:eastAsia="MS Mincho"/>
          </w:rPr>
          <w:t xml:space="preserve">multipathRemoteUE-PC5-L2-r18                    </w:t>
        </w:r>
      </w:ins>
      <w:ins w:id="109" w:author="Hyunjeong Kang (Samsung)" w:date="2023-11-20T13:23:00Z">
        <w:r w:rsidR="00B47A16">
          <w:rPr>
            <w:rFonts w:eastAsia="MS Mincho"/>
          </w:rPr>
          <w:t xml:space="preserve">         </w:t>
        </w:r>
      </w:ins>
      <w:ins w:id="110" w:author="Hyunjeong Kang (Samsung)" w:date="2023-11-20T13:24:00Z">
        <w:r w:rsidR="00B47A16">
          <w:rPr>
            <w:rFonts w:eastAsia="MS Mincho"/>
          </w:rPr>
          <w:t xml:space="preserve">  </w:t>
        </w:r>
      </w:ins>
      <w:ins w:id="111" w:author="Hyunjeong Kang (Samsung)" w:date="2023-11-20T13:03:00Z">
        <w:r>
          <w:rPr>
            <w:rFonts w:eastAsia="MS Mincho"/>
          </w:rPr>
          <w:t>ENUMERATED {supported}                        OPTIONAL,</w:t>
        </w:r>
      </w:ins>
    </w:p>
    <w:p w14:paraId="3DC2F61B" w14:textId="40738F23" w:rsidR="00FA54FF" w:rsidRDefault="00FA54FF" w:rsidP="00E82DE5">
      <w:pPr>
        <w:pStyle w:val="PL"/>
        <w:ind w:firstLineChars="200" w:firstLine="320"/>
        <w:rPr>
          <w:ins w:id="112" w:author="Hyunjeong Kang (Samsung)" w:date="2023-11-20T13:04:00Z"/>
          <w:rFonts w:eastAsia="MS Mincho"/>
        </w:rPr>
      </w:pPr>
      <w:ins w:id="113" w:author="Hyunjeong Kang (Samsung)" w:date="2023-11-20T13:04:00Z">
        <w:r>
          <w:rPr>
            <w:rFonts w:eastAsia="MS Mincho"/>
          </w:rPr>
          <w:t xml:space="preserve">multipathRelayUE-N3C-r18                         </w:t>
        </w:r>
      </w:ins>
      <w:ins w:id="114" w:author="Hyunjeong Kang (Samsung)" w:date="2023-11-20T13:24:00Z">
        <w:r w:rsidR="00B47A16">
          <w:rPr>
            <w:rFonts w:eastAsia="MS Mincho"/>
          </w:rPr>
          <w:t xml:space="preserve">           </w:t>
        </w:r>
      </w:ins>
      <w:ins w:id="115" w:author="Hyunjeong Kang (Samsung)" w:date="2023-11-20T13:04:00Z">
        <w:r>
          <w:rPr>
            <w:rFonts w:eastAsia="MS Mincho"/>
          </w:rPr>
          <w:t>ENUMERATED {supported}                        OPTIONAL,</w:t>
        </w:r>
      </w:ins>
    </w:p>
    <w:p w14:paraId="7626986D" w14:textId="315BF4A6" w:rsidR="00FA54FF" w:rsidRDefault="00FA54FF" w:rsidP="00E82DE5">
      <w:pPr>
        <w:pStyle w:val="PL"/>
        <w:ind w:firstLineChars="200" w:firstLine="320"/>
        <w:rPr>
          <w:ins w:id="116" w:author="Hyunjeong Kang (Samsung)" w:date="2023-11-20T13:05:00Z"/>
          <w:rFonts w:eastAsia="MS Mincho"/>
        </w:rPr>
      </w:pPr>
      <w:ins w:id="117" w:author="Hyunjeong Kang (Samsung)" w:date="2023-11-20T13:04:00Z">
        <w:r>
          <w:rPr>
            <w:rFonts w:eastAsia="MS Mincho"/>
          </w:rPr>
          <w:t xml:space="preserve">multipathRemoteUE-N3C-r18                        </w:t>
        </w:r>
      </w:ins>
      <w:ins w:id="118" w:author="Hyunjeong Kang (Samsung)" w:date="2023-11-20T13:24:00Z">
        <w:r w:rsidR="00B47A16">
          <w:rPr>
            <w:rFonts w:eastAsia="MS Mincho"/>
          </w:rPr>
          <w:t xml:space="preserve">          </w:t>
        </w:r>
      </w:ins>
      <w:ins w:id="119" w:author="Hyunjeong Kang (Samsung)" w:date="2023-11-20T13:04:00Z">
        <w:r>
          <w:rPr>
            <w:rFonts w:eastAsia="MS Mincho"/>
          </w:rPr>
          <w:t>ENUMERATED {supported}                         OPTIONAL,</w:t>
        </w:r>
      </w:ins>
    </w:p>
    <w:p w14:paraId="3ABDAF57" w14:textId="45AEB2F1" w:rsidR="00B85DB3" w:rsidRDefault="00B85DB3" w:rsidP="00E82DE5">
      <w:pPr>
        <w:pStyle w:val="PL"/>
        <w:ind w:firstLineChars="200" w:firstLine="320"/>
        <w:rPr>
          <w:ins w:id="120" w:author="Hyunjeong Kang (Samsung)" w:date="2023-11-20T13:20:00Z"/>
          <w:rFonts w:eastAsia="MS Mincho"/>
        </w:rPr>
      </w:pPr>
      <w:ins w:id="121" w:author="Hyunjeong Kang (Samsung)" w:date="2023-11-20T13:05:00Z">
        <w:r>
          <w:rPr>
            <w:rFonts w:eastAsia="MS Mincho"/>
          </w:rPr>
          <w:t>remoteUE-IndirectPathAddChangeToIdleInactiveRelay-r18    ENUMERATED {suppor</w:t>
        </w:r>
        <w:r w:rsidR="00CD248E">
          <w:rPr>
            <w:rFonts w:eastAsia="MS Mincho"/>
          </w:rPr>
          <w:t>ted}                   OPTIONAL</w:t>
        </w:r>
      </w:ins>
      <w:ins w:id="122" w:author="Hyunjeong Kang (Samsung)" w:date="2023-11-20T13:20:00Z">
        <w:r w:rsidR="00B47A16">
          <w:rPr>
            <w:rFonts w:eastAsia="MS Mincho"/>
          </w:rPr>
          <w:t>,</w:t>
        </w:r>
      </w:ins>
    </w:p>
    <w:p w14:paraId="5A13B29F" w14:textId="56C25499" w:rsidR="00B47A16" w:rsidRDefault="00B47A16" w:rsidP="00E82DE5">
      <w:pPr>
        <w:pStyle w:val="PL"/>
        <w:ind w:firstLineChars="200" w:firstLine="320"/>
        <w:rPr>
          <w:ins w:id="123" w:author="Hyunjeong Kang (Samsung)" w:date="2023-11-20T13:05:00Z"/>
          <w:rFonts w:eastAsia="MS Mincho"/>
        </w:rPr>
      </w:pPr>
      <w:ins w:id="124" w:author="Hyunjeong Kang (Samsung)" w:date="2023-11-20T13:20:00Z">
        <w:r>
          <w:t>pdcp</w:t>
        </w:r>
        <w:r w:rsidRPr="00FA0D37">
          <w:t>-</w:t>
        </w:r>
      </w:ins>
      <w:ins w:id="125" w:author="Hyunjeong Kang (Samsung)" w:date="2023-11-20T13:22:00Z">
        <w:r>
          <w:t>DuplicationMoreThanOneUuRLC-r18</w:t>
        </w:r>
      </w:ins>
      <w:ins w:id="126" w:author="Hyunjeong Kang (Samsung)" w:date="2023-11-20T13:20:00Z">
        <w:r w:rsidRPr="00FA0D37">
          <w:t xml:space="preserve">                </w:t>
        </w:r>
      </w:ins>
      <w:ins w:id="127" w:author="Hyunjeong Kang (Samsung)" w:date="2023-11-20T13:22:00Z">
        <w:r>
          <w:t xml:space="preserve">    ENUMERATED</w:t>
        </w:r>
      </w:ins>
      <w:ins w:id="128" w:author="Hyunjeong Kang (Samsung)" w:date="2023-11-20T13:23:00Z">
        <w:r>
          <w:t xml:space="preserve"> {supported}</w:t>
        </w:r>
      </w:ins>
      <w:ins w:id="129" w:author="Hyunjeong Kang (Samsung)" w:date="2023-11-20T13:20:00Z">
        <w:r w:rsidRPr="00FA0D37">
          <w:t xml:space="preserve">                </w:t>
        </w:r>
        <w:r w:rsidRPr="00FA0D37">
          <w:rPr>
            <w:color w:val="993366"/>
          </w:rPr>
          <w:t>OPTIONAL</w:t>
        </w:r>
      </w:ins>
    </w:p>
    <w:p w14:paraId="5F3FC160" w14:textId="14EEA507" w:rsidR="00BB5564" w:rsidRPr="00FA0D37" w:rsidRDefault="00CD248E" w:rsidP="00E82DE5">
      <w:pPr>
        <w:pStyle w:val="PL"/>
        <w:ind w:firstLineChars="200" w:firstLine="320"/>
        <w:rPr>
          <w:rFonts w:eastAsia="MS Mincho"/>
        </w:rPr>
      </w:pPr>
      <w:ins w:id="130" w:author="Hyunjeong Kang (Samsung)" w:date="2023-11-20T13:06:00Z">
        <w:r>
          <w:rPr>
            <w:rFonts w:eastAsia="MS Mincho"/>
          </w:rPr>
          <w:t>]]</w:t>
        </w:r>
      </w:ins>
    </w:p>
    <w:p w14:paraId="55F096D9" w14:textId="732821FE" w:rsidR="00394471" w:rsidRPr="00FA0D37" w:rsidRDefault="00721523" w:rsidP="00FA0D37">
      <w:pPr>
        <w:pStyle w:val="PL"/>
        <w:rPr>
          <w:rFonts w:eastAsia="MS Mincho"/>
        </w:rPr>
      </w:pPr>
      <w:r w:rsidRPr="00FA0D37">
        <w:rPr>
          <w:rFonts w:eastAsia="MS Mincho"/>
        </w:rPr>
        <w:t>}</w:t>
      </w:r>
    </w:p>
    <w:p w14:paraId="09D7E118" w14:textId="77777777" w:rsidR="00394471" w:rsidRPr="00FA0D37" w:rsidRDefault="00394471" w:rsidP="00FA0D37">
      <w:pPr>
        <w:pStyle w:val="PL"/>
        <w:rPr>
          <w:rFonts w:eastAsia="MS Mincho"/>
        </w:rPr>
      </w:pPr>
    </w:p>
    <w:p w14:paraId="39E31C87" w14:textId="77777777" w:rsidR="00394471" w:rsidRPr="00FA0D37" w:rsidRDefault="00394471" w:rsidP="00FA0D37">
      <w:pPr>
        <w:pStyle w:val="PL"/>
        <w:rPr>
          <w:rFonts w:eastAsia="MS Mincho"/>
          <w:color w:val="808080"/>
        </w:rPr>
      </w:pPr>
      <w:r w:rsidRPr="00FA0D37">
        <w:rPr>
          <w:rFonts w:eastAsia="MS Mincho"/>
          <w:color w:val="808080"/>
        </w:rPr>
        <w:t>-- TAG-SIDELINKPARAMETERS-STOP</w:t>
      </w:r>
    </w:p>
    <w:p w14:paraId="58CA3378" w14:textId="77777777" w:rsidR="00394471" w:rsidRPr="00FA0D37" w:rsidRDefault="00394471" w:rsidP="00FA0D37">
      <w:pPr>
        <w:pStyle w:val="PL"/>
        <w:rPr>
          <w:rFonts w:eastAsia="MS Mincho"/>
          <w:color w:val="808080"/>
          <w:lang w:eastAsia="sv-SE"/>
        </w:rPr>
      </w:pPr>
      <w:r w:rsidRPr="00FA0D37">
        <w:rPr>
          <w:rFonts w:eastAsia="MS Mincho"/>
          <w:color w:val="808080"/>
        </w:rPr>
        <w:t>-- ASN1STOP</w:t>
      </w:r>
    </w:p>
    <w:p w14:paraId="602566EC" w14:textId="77777777" w:rsidR="00394471" w:rsidRPr="00FA0D37" w:rsidRDefault="00394471" w:rsidP="00394471">
      <w:pPr>
        <w:rPr>
          <w:rFonts w:eastAsiaTheme="minorEastAsia"/>
        </w:rPr>
      </w:pPr>
    </w:p>
    <w:tbl>
      <w:tblPr>
        <w:tblW w:w="0" w:type="auto"/>
        <w:tblLook w:val="04A0" w:firstRow="1" w:lastRow="0" w:firstColumn="1" w:lastColumn="0" w:noHBand="0" w:noVBand="1"/>
      </w:tblPr>
      <w:tblGrid>
        <w:gridCol w:w="14281"/>
      </w:tblGrid>
      <w:tr w:rsidR="005C7FF4" w:rsidRPr="00FA0D3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A0D37" w:rsidRDefault="00394471" w:rsidP="00964CC4">
            <w:pPr>
              <w:pStyle w:val="TAH"/>
              <w:rPr>
                <w:rFonts w:eastAsiaTheme="minorEastAsia"/>
                <w:lang w:eastAsia="sv-SE"/>
              </w:rPr>
            </w:pPr>
            <w:proofErr w:type="spellStart"/>
            <w:r w:rsidRPr="00FA0D37">
              <w:rPr>
                <w:rFonts w:eastAsiaTheme="minorEastAsia"/>
                <w:i/>
                <w:iCs/>
                <w:lang w:eastAsia="sv-SE"/>
              </w:rPr>
              <w:lastRenderedPageBreak/>
              <w:t>SidelinkParametersEUTRA</w:t>
            </w:r>
            <w:proofErr w:type="spellEnd"/>
            <w:r w:rsidRPr="00FA0D37">
              <w:rPr>
                <w:rFonts w:eastAsiaTheme="minorEastAsia"/>
                <w:lang w:eastAsia="sv-SE"/>
              </w:rPr>
              <w:t xml:space="preserve"> field descriptions</w:t>
            </w:r>
          </w:p>
        </w:tc>
      </w:tr>
      <w:tr w:rsidR="00D27132" w:rsidRPr="00FA0D3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A0D37" w:rsidRDefault="00394471" w:rsidP="00964CC4">
            <w:pPr>
              <w:pStyle w:val="TAL"/>
              <w:rPr>
                <w:rFonts w:eastAsiaTheme="minorEastAsia"/>
                <w:b/>
                <w:i/>
                <w:lang w:eastAsia="sv-SE"/>
              </w:rPr>
            </w:pPr>
            <w:r w:rsidRPr="00FA0D37">
              <w:rPr>
                <w:rFonts w:eastAsiaTheme="minorEastAsia"/>
                <w:b/>
                <w:i/>
                <w:lang w:eastAsia="sv-SE"/>
              </w:rPr>
              <w:t>sl-ParametersEUTRA1, sl-ParametersEUTRA2, sl-ParametersEUTRA3</w:t>
            </w:r>
          </w:p>
          <w:p w14:paraId="745B35FA" w14:textId="77777777" w:rsidR="00394471" w:rsidRPr="00FA0D37" w:rsidRDefault="00394471" w:rsidP="00964CC4">
            <w:pPr>
              <w:pStyle w:val="TAL"/>
              <w:rPr>
                <w:rFonts w:eastAsiaTheme="minorEastAsia"/>
                <w:lang w:eastAsia="sv-SE"/>
              </w:rPr>
            </w:pPr>
            <w:r w:rsidRPr="00FA0D37">
              <w:rPr>
                <w:rFonts w:eastAsiaTheme="minorEastAsia"/>
                <w:lang w:eastAsia="sv-SE"/>
              </w:rPr>
              <w:t xml:space="preserve">This field includes IE of </w:t>
            </w:r>
            <w:r w:rsidRPr="00FA0D37">
              <w:rPr>
                <w:rFonts w:eastAsiaTheme="minorEastAsia"/>
                <w:i/>
                <w:lang w:eastAsia="sv-SE"/>
              </w:rPr>
              <w:t>SL-Parameters-v1430</w:t>
            </w:r>
            <w:r w:rsidRPr="00FA0D37">
              <w:rPr>
                <w:rFonts w:eastAsiaTheme="minorEastAsia"/>
                <w:lang w:eastAsia="sv-SE"/>
              </w:rPr>
              <w:t xml:space="preserve"> (where </w:t>
            </w:r>
            <w:r w:rsidRPr="00FA0D37">
              <w:rPr>
                <w:rFonts w:eastAsiaTheme="minorEastAsia"/>
                <w:i/>
                <w:lang w:eastAsia="sv-SE"/>
              </w:rPr>
              <w:t>v2x-eNB-Scheduled-r14</w:t>
            </w:r>
            <w:r w:rsidRPr="00FA0D37">
              <w:rPr>
                <w:rFonts w:eastAsiaTheme="minorEastAsia"/>
                <w:lang w:eastAsia="sv-SE"/>
              </w:rPr>
              <w:t xml:space="preserve"> and </w:t>
            </w:r>
            <w:r w:rsidRPr="00FA0D37">
              <w:rPr>
                <w:rFonts w:eastAsiaTheme="minorEastAsia"/>
                <w:i/>
                <w:lang w:eastAsia="sv-SE"/>
              </w:rPr>
              <w:t>V2X-SupportedBandCombination-r14</w:t>
            </w:r>
            <w:r w:rsidRPr="00FA0D37">
              <w:rPr>
                <w:rFonts w:eastAsiaTheme="minorEastAsia"/>
                <w:lang w:eastAsia="sv-SE"/>
              </w:rPr>
              <w:t xml:space="preserve"> shall not be included), </w:t>
            </w:r>
            <w:r w:rsidRPr="00FA0D37">
              <w:rPr>
                <w:rFonts w:eastAsiaTheme="minorEastAsia"/>
                <w:i/>
                <w:lang w:eastAsia="sv-SE"/>
              </w:rPr>
              <w:t>SL-Parameters-v1530</w:t>
            </w:r>
            <w:r w:rsidRPr="00FA0D37">
              <w:rPr>
                <w:rFonts w:eastAsiaTheme="minorEastAsia"/>
                <w:lang w:eastAsia="sv-SE"/>
              </w:rPr>
              <w:t xml:space="preserve"> (where </w:t>
            </w:r>
            <w:r w:rsidRPr="00FA0D37">
              <w:rPr>
                <w:rFonts w:eastAsiaTheme="minorEastAsia"/>
                <w:i/>
                <w:lang w:eastAsia="sv-SE"/>
              </w:rPr>
              <w:t>V2X-SupportedBandCombination-r1530</w:t>
            </w:r>
            <w:r w:rsidRPr="00FA0D37">
              <w:rPr>
                <w:rFonts w:eastAsiaTheme="minorEastAsia"/>
                <w:lang w:eastAsia="sv-SE"/>
              </w:rPr>
              <w:t xml:space="preserve"> shall not be included) and </w:t>
            </w:r>
            <w:r w:rsidRPr="00FA0D37">
              <w:rPr>
                <w:rFonts w:eastAsiaTheme="minorEastAsia"/>
                <w:i/>
                <w:lang w:eastAsia="sv-SE"/>
              </w:rPr>
              <w:t>SL-Parameters-v1540</w:t>
            </w:r>
            <w:r w:rsidRPr="00FA0D37">
              <w:rPr>
                <w:rFonts w:eastAsiaTheme="minorEastAsia"/>
                <w:lang w:eastAsia="sv-SE"/>
              </w:rPr>
              <w:t xml:space="preserve"> respectively defined in 36.331 [10]. It is used for reporting the per-UE capability for V2X </w:t>
            </w:r>
            <w:proofErr w:type="spellStart"/>
            <w:r w:rsidRPr="00FA0D37">
              <w:rPr>
                <w:rFonts w:eastAsiaTheme="minorEastAsia"/>
                <w:lang w:eastAsia="sv-SE"/>
              </w:rPr>
              <w:t>sidelink</w:t>
            </w:r>
            <w:proofErr w:type="spellEnd"/>
            <w:r w:rsidRPr="00FA0D37">
              <w:rPr>
                <w:rFonts w:eastAsiaTheme="minorEastAsia"/>
                <w:lang w:eastAsia="sv-SE"/>
              </w:rPr>
              <w:t xml:space="preserve"> communication.</w:t>
            </w:r>
          </w:p>
        </w:tc>
      </w:tr>
    </w:tbl>
    <w:p w14:paraId="53CFC91E" w14:textId="257C44BD" w:rsidR="00394471" w:rsidRDefault="00394471" w:rsidP="00394471">
      <w:pPr>
        <w:rPr>
          <w:rFonts w:eastAsia="MS Mincho"/>
        </w:rPr>
      </w:pPr>
    </w:p>
    <w:p w14:paraId="2B65DE2E" w14:textId="31424F09" w:rsidR="004F306C" w:rsidRPr="004F306C" w:rsidRDefault="004F306C" w:rsidP="00394471">
      <w:pPr>
        <w:rPr>
          <w:rFonts w:eastAsia="Malgun Gothic"/>
          <w:lang w:eastAsia="ko-KR"/>
        </w:rPr>
      </w:pPr>
      <w:r>
        <w:rPr>
          <w:rFonts w:eastAsia="Malgun Gothic" w:hint="eastAsia"/>
          <w:lang w:eastAsia="ko-KR"/>
        </w:rPr>
        <w:t>(omitted)</w:t>
      </w:r>
    </w:p>
    <w:bookmarkEnd w:id="2"/>
    <w:bookmarkEnd w:id="3"/>
    <w:bookmarkEnd w:id="4"/>
    <w:bookmarkEnd w:id="5"/>
    <w:bookmarkEnd w:id="6"/>
    <w:bookmarkEnd w:id="7"/>
    <w:bookmarkEnd w:id="8"/>
    <w:bookmarkEnd w:id="9"/>
    <w:bookmarkEnd w:id="10"/>
    <w:bookmarkEnd w:id="11"/>
    <w:bookmarkEnd w:id="12"/>
    <w:bookmarkEnd w:id="13"/>
    <w:p w14:paraId="5FCB4FB3" w14:textId="69FDEE15" w:rsidR="00715291" w:rsidRPr="000172F9" w:rsidRDefault="00715291" w:rsidP="00715291">
      <w:pPr>
        <w:pStyle w:val="Note-Boxed"/>
        <w:jc w:val="center"/>
        <w:rPr>
          <w:rFonts w:eastAsiaTheme="minorEastAsia"/>
        </w:rPr>
      </w:pPr>
      <w:r>
        <w:rPr>
          <w:rFonts w:ascii="Times New Roman" w:eastAsia="宋体" w:hAnsi="Times New Roman" w:cs="Times New Roman"/>
          <w:lang w:val="en-US" w:eastAsia="zh-CN"/>
        </w:rPr>
        <w:t>END</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r w:rsidR="00BA64F4">
        <w:rPr>
          <w:rFonts w:ascii="Times New Roman" w:hAnsi="Times New Roman" w:cs="Times New Roman"/>
          <w:lang w:val="en-US"/>
        </w:rPr>
        <w:t>S</w:t>
      </w:r>
    </w:p>
    <w:p w14:paraId="15BD742D" w14:textId="77777777" w:rsidR="00715291" w:rsidRPr="00EB3C28" w:rsidRDefault="00715291" w:rsidP="00715291">
      <w:pPr>
        <w:rPr>
          <w:rFonts w:eastAsiaTheme="minorEastAsia"/>
        </w:rPr>
      </w:pPr>
    </w:p>
    <w:p w14:paraId="211F66A4" w14:textId="77777777" w:rsidR="0061774C" w:rsidRPr="00FA0D37" w:rsidRDefault="0061774C" w:rsidP="0006314A">
      <w:pPr>
        <w:rPr>
          <w:iCs/>
        </w:rPr>
      </w:pPr>
    </w:p>
    <w:sectPr w:rsidR="0061774C" w:rsidRPr="00FA0D37" w:rsidSect="0006314A">
      <w:headerReference w:type="default" r:id="rId17"/>
      <w:footerReference w:type="default" r:id="rId1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Hyunjeong Kang (Samsung)" w:date="2023-11-20T15:17:00Z" w:initials="HJ">
    <w:p w14:paraId="6FE02E1A" w14:textId="692A0F12" w:rsidR="00A44488" w:rsidRPr="00A44488" w:rsidRDefault="00A44488">
      <w:pPr>
        <w:pStyle w:val="af2"/>
        <w:rPr>
          <w:rFonts w:eastAsia="Malgun Gothic"/>
          <w:lang w:eastAsia="ko-KR"/>
        </w:rPr>
      </w:pPr>
      <w:r>
        <w:rPr>
          <w:rStyle w:val="af1"/>
        </w:rPr>
        <w:annotationRef/>
      </w:r>
      <w:bookmarkStart w:id="16" w:name="_GoBack"/>
      <w:bookmarkEnd w:id="16"/>
      <w:r>
        <w:rPr>
          <w:rFonts w:eastAsia="Malgun Gothic"/>
          <w:lang w:eastAsia="ko-KR"/>
        </w:rPr>
        <w:t>R2 did not explicitly discussed this part</w:t>
      </w:r>
      <w:r w:rsidR="00816457">
        <w:rPr>
          <w:rFonts w:eastAsia="Malgun Gothic"/>
          <w:lang w:eastAsia="ko-KR"/>
        </w:rPr>
        <w:t xml:space="preserve"> though, </w:t>
      </w:r>
      <w:r>
        <w:rPr>
          <w:rFonts w:eastAsia="Malgun Gothic"/>
          <w:lang w:eastAsia="ko-KR"/>
        </w:rPr>
        <w:t>the L1 features used for U2N relay discovery/direct discovery can be applied to U2U relay discovery</w:t>
      </w:r>
      <w:r w:rsidR="00816457">
        <w:rPr>
          <w:rFonts w:eastAsia="Malgun Gothic"/>
          <w:lang w:eastAsia="ko-KR"/>
        </w:rPr>
        <w:t xml:space="preserve">. </w:t>
      </w:r>
      <w:proofErr w:type="gramStart"/>
      <w:r w:rsidR="00816457">
        <w:rPr>
          <w:rFonts w:eastAsia="Malgun Gothic"/>
          <w:lang w:eastAsia="ko-KR"/>
        </w:rPr>
        <w:t>So</w:t>
      </w:r>
      <w:proofErr w:type="gramEnd"/>
      <w:r>
        <w:rPr>
          <w:rFonts w:eastAsia="Malgun Gothic"/>
          <w:lang w:eastAsia="ko-KR"/>
        </w:rPr>
        <w:t xml:space="preserve"> we took a liberty to </w:t>
      </w:r>
      <w:r w:rsidR="00620951">
        <w:rPr>
          <w:rFonts w:eastAsia="Malgun Gothic"/>
          <w:lang w:eastAsia="ko-KR"/>
        </w:rPr>
        <w:t>add</w:t>
      </w:r>
      <w:r>
        <w:rPr>
          <w:rFonts w:eastAsia="Malgun Gothic"/>
          <w:lang w:eastAsia="ko-KR"/>
        </w:rPr>
        <w:t xml:space="preserve"> the corresponding specification changes</w:t>
      </w:r>
      <w:r w:rsidR="00620951">
        <w:rPr>
          <w:rFonts w:eastAsia="Malgun Gothic"/>
          <w:lang w:eastAsia="ko-KR"/>
        </w:rPr>
        <w:t xml:space="preserve"> in this CR. Please share if any concern to apply the features to U2U relay discovery.</w:t>
      </w:r>
    </w:p>
  </w:comment>
  <w:comment w:id="40" w:author="OPPO, Bingxue" w:date="2023-11-21T16:45:00Z" w:initials="OPPO">
    <w:p w14:paraId="7B500D3D" w14:textId="5D8FBC32" w:rsidR="00D575F2" w:rsidRPr="00D575F2" w:rsidRDefault="00D575F2">
      <w:pPr>
        <w:pStyle w:val="af2"/>
        <w:rPr>
          <w:rFonts w:eastAsia="等线" w:hint="eastAsia"/>
          <w:lang w:eastAsia="zh-CN"/>
        </w:rPr>
      </w:pPr>
      <w:r>
        <w:rPr>
          <w:rStyle w:val="af1"/>
        </w:rPr>
        <w:annotationRef/>
      </w:r>
      <w:r>
        <w:rPr>
          <w:rFonts w:eastAsia="等线"/>
          <w:lang w:eastAsia="zh-CN"/>
        </w:rPr>
        <w:t xml:space="preserve">Missing </w:t>
      </w:r>
      <w:r>
        <w:rPr>
          <w:rFonts w:eastAsia="等线" w:hint="eastAsia"/>
          <w:lang w:eastAsia="zh-CN"/>
        </w:rPr>
        <w:t>c</w:t>
      </w:r>
      <w:r>
        <w:rPr>
          <w:rFonts w:eastAsia="等线"/>
          <w:lang w:eastAsia="zh-CN"/>
        </w:rPr>
        <w:t>omma</w:t>
      </w:r>
    </w:p>
  </w:comment>
  <w:comment w:id="44" w:author="OPPO, Bingxue" w:date="2023-11-21T16:48:00Z" w:initials="OPPO">
    <w:p w14:paraId="27A99452" w14:textId="7A54CF00" w:rsidR="00D575F2" w:rsidRPr="00D575F2" w:rsidRDefault="00D575F2">
      <w:pPr>
        <w:pStyle w:val="af2"/>
        <w:rPr>
          <w:rFonts w:eastAsia="等线" w:hint="eastAsia"/>
          <w:lang w:eastAsia="zh-CN"/>
        </w:rPr>
      </w:pPr>
      <w:r>
        <w:rPr>
          <w:rStyle w:val="af1"/>
        </w:rPr>
        <w:annotationRef/>
      </w:r>
      <w:r>
        <w:rPr>
          <w:rFonts w:eastAsia="等线"/>
          <w:lang w:eastAsia="zh-CN"/>
        </w:rPr>
        <w:t>Should be removed</w:t>
      </w:r>
    </w:p>
  </w:comment>
  <w:comment w:id="48" w:author="OPPO, Bingxue" w:date="2023-11-21T14:47:00Z" w:initials="OPPO">
    <w:p w14:paraId="1EBF0C42" w14:textId="3A43FE14" w:rsidR="006E27B8" w:rsidRPr="006E27B8" w:rsidRDefault="006E27B8">
      <w:pPr>
        <w:pStyle w:val="af2"/>
        <w:rPr>
          <w:rFonts w:eastAsiaTheme="minorEastAsia"/>
        </w:rPr>
      </w:pPr>
      <w:r>
        <w:rPr>
          <w:rStyle w:val="af1"/>
        </w:rPr>
        <w:annotationRef/>
      </w:r>
      <w:r w:rsidR="00D575F2">
        <w:rPr>
          <w:lang w:val="en-US"/>
        </w:rPr>
        <w:t>W</w:t>
      </w:r>
      <w:r w:rsidR="00D575F2">
        <w:rPr>
          <w:lang w:val="en-US"/>
        </w:rPr>
        <w:t xml:space="preserve">hether </w:t>
      </w:r>
      <w:r w:rsidR="00D575F2">
        <w:rPr>
          <w:lang w:val="en-US"/>
        </w:rPr>
        <w:t>the intention of these 2 IEs</w:t>
      </w:r>
      <w:r w:rsidR="00D575F2">
        <w:rPr>
          <w:lang w:val="en-US"/>
        </w:rPr>
        <w:t xml:space="preserve"> is for the same reason, i.e., u2u relay discovery?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E02E1A" w15:done="0"/>
  <w15:commentEx w15:paraId="7B500D3D" w15:done="0"/>
  <w15:commentEx w15:paraId="27A99452" w15:done="0"/>
  <w15:commentEx w15:paraId="1EBF0C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019F622" w16cex:dateUtc="2023-11-21T07:21:00Z"/>
  <w16cex:commentExtensible w16cex:durableId="47846E81" w16cex:dateUtc="2023-11-21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02E1A" w16cid:durableId="29074160"/>
  <w16cid:commentId w16cid:paraId="27A99452" w16cid:durableId="29075DC4"/>
  <w16cid:commentId w16cid:paraId="1EBF0C42" w16cid:durableId="290741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58645" w14:textId="77777777" w:rsidR="002C7755" w:rsidRPr="007B4B4C" w:rsidRDefault="002C7755">
      <w:pPr>
        <w:spacing w:after="0"/>
      </w:pPr>
      <w:r w:rsidRPr="007B4B4C">
        <w:separator/>
      </w:r>
    </w:p>
  </w:endnote>
  <w:endnote w:type="continuationSeparator" w:id="0">
    <w:p w14:paraId="0499C9ED" w14:textId="77777777" w:rsidR="002C7755" w:rsidRPr="007B4B4C" w:rsidRDefault="002C7755">
      <w:pPr>
        <w:spacing w:after="0"/>
      </w:pPr>
      <w:r w:rsidRPr="007B4B4C">
        <w:continuationSeparator/>
      </w:r>
    </w:p>
  </w:endnote>
  <w:endnote w:type="continuationNotice" w:id="1">
    <w:p w14:paraId="3E99003C" w14:textId="77777777" w:rsidR="002C7755" w:rsidRPr="007B4B4C" w:rsidRDefault="002C77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A44488" w:rsidRPr="007B4B4C" w:rsidRDefault="00A44488">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6DFAC" w14:textId="77777777" w:rsidR="002C7755" w:rsidRPr="007B4B4C" w:rsidRDefault="002C7755">
      <w:pPr>
        <w:spacing w:after="0"/>
      </w:pPr>
      <w:r w:rsidRPr="007B4B4C">
        <w:separator/>
      </w:r>
    </w:p>
  </w:footnote>
  <w:footnote w:type="continuationSeparator" w:id="0">
    <w:p w14:paraId="7783620F" w14:textId="77777777" w:rsidR="002C7755" w:rsidRPr="007B4B4C" w:rsidRDefault="002C7755">
      <w:pPr>
        <w:spacing w:after="0"/>
      </w:pPr>
      <w:r w:rsidRPr="007B4B4C">
        <w:continuationSeparator/>
      </w:r>
    </w:p>
  </w:footnote>
  <w:footnote w:type="continuationNotice" w:id="1">
    <w:p w14:paraId="270467FC" w14:textId="77777777" w:rsidR="002C7755" w:rsidRPr="007B4B4C" w:rsidRDefault="002C77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22D5047B" w:rsidR="00A44488" w:rsidRPr="007B4B4C" w:rsidRDefault="00A4448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A64F4">
      <w:rPr>
        <w:rFonts w:ascii="Arial" w:hAnsi="Arial" w:cs="Arial"/>
        <w:b/>
        <w:noProof/>
        <w:sz w:val="18"/>
        <w:szCs w:val="18"/>
      </w:rPr>
      <w:t>30</w:t>
    </w:r>
    <w:r w:rsidRPr="007B4B4C">
      <w:rPr>
        <w:rFonts w:ascii="Arial" w:hAnsi="Arial" w:cs="Arial"/>
        <w:b/>
        <w:sz w:val="18"/>
        <w:szCs w:val="18"/>
      </w:rPr>
      <w:fldChar w:fldCharType="end"/>
    </w:r>
  </w:p>
  <w:p w14:paraId="346C1704" w14:textId="77777777" w:rsidR="00A44488" w:rsidRPr="007B4B4C" w:rsidRDefault="00A44488">
    <w:pPr>
      <w:pStyle w:val="a3"/>
    </w:pPr>
  </w:p>
  <w:p w14:paraId="31BBBCD6" w14:textId="77777777" w:rsidR="00A44488" w:rsidRPr="007B4B4C" w:rsidRDefault="00A444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2"/>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8"/>
  </w:num>
  <w:num w:numId="25">
    <w:abstractNumId w:val="12"/>
  </w:num>
  <w:num w:numId="26">
    <w:abstractNumId w:val="10"/>
  </w:num>
  <w:num w:numId="27">
    <w:abstractNumId w:val="19"/>
  </w:num>
  <w:num w:numId="28">
    <w:abstractNumId w:val="26"/>
  </w:num>
  <w:num w:numId="29">
    <w:abstractNumId w:val="15"/>
  </w:num>
  <w:num w:numId="30">
    <w:abstractNumId w:val="20"/>
  </w:num>
  <w:num w:numId="31">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yunjeong Kang (Samsung)">
    <w15:presenceInfo w15:providerId="None" w15:userId="Hyunjeong Kang (Samsung)"/>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GB" w:vendorID="64" w:dllVersion="0" w:nlCheck="1" w:checkStyle="0"/>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wMrEwNzA1NbcwMTZX0lEKTi0uzszPAykwqgUAtqN9G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6E5"/>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4A"/>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88E"/>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2DF"/>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CB6"/>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BDE"/>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9F4"/>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92"/>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4E"/>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BBC"/>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E7970"/>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AF5"/>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67"/>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00"/>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8B3"/>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5F48"/>
    <w:rsid w:val="00276026"/>
    <w:rsid w:val="00276141"/>
    <w:rsid w:val="002761F9"/>
    <w:rsid w:val="00276330"/>
    <w:rsid w:val="002763D8"/>
    <w:rsid w:val="00276741"/>
    <w:rsid w:val="002767A5"/>
    <w:rsid w:val="002768D4"/>
    <w:rsid w:val="00276C79"/>
    <w:rsid w:val="00276FEB"/>
    <w:rsid w:val="00277CFA"/>
    <w:rsid w:val="00280012"/>
    <w:rsid w:val="002800EC"/>
    <w:rsid w:val="002804EA"/>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79F"/>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3B3"/>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55B"/>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55"/>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478"/>
    <w:rsid w:val="00310671"/>
    <w:rsid w:val="00310B0F"/>
    <w:rsid w:val="00310B44"/>
    <w:rsid w:val="00310D9E"/>
    <w:rsid w:val="00311061"/>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0F38"/>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5B"/>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2F0"/>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D97"/>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1C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F59"/>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388"/>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7F8"/>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189"/>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06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66"/>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A0A"/>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1B"/>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594"/>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ED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C1F"/>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2B0"/>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5FD"/>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607"/>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044"/>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9FF"/>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4B"/>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4C"/>
    <w:rsid w:val="00617A5A"/>
    <w:rsid w:val="00617C2A"/>
    <w:rsid w:val="006204D3"/>
    <w:rsid w:val="00620502"/>
    <w:rsid w:val="00620672"/>
    <w:rsid w:val="00620951"/>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99"/>
    <w:rsid w:val="00642F81"/>
    <w:rsid w:val="00643530"/>
    <w:rsid w:val="006439DC"/>
    <w:rsid w:val="006440C0"/>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4C8"/>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7D"/>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292"/>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7B8"/>
    <w:rsid w:val="006E2D5E"/>
    <w:rsid w:val="006E2FA6"/>
    <w:rsid w:val="006E301A"/>
    <w:rsid w:val="006E3190"/>
    <w:rsid w:val="006E3431"/>
    <w:rsid w:val="006E3542"/>
    <w:rsid w:val="006E36DF"/>
    <w:rsid w:val="006E3CEB"/>
    <w:rsid w:val="006E3E20"/>
    <w:rsid w:val="006E431B"/>
    <w:rsid w:val="006E448D"/>
    <w:rsid w:val="006E47D2"/>
    <w:rsid w:val="006E4DE4"/>
    <w:rsid w:val="006E53F3"/>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91"/>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41F"/>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334"/>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ABC"/>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06D"/>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463"/>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457"/>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CF4"/>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EC7"/>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311B"/>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B7"/>
    <w:rsid w:val="008B20FD"/>
    <w:rsid w:val="008B2134"/>
    <w:rsid w:val="008B2800"/>
    <w:rsid w:val="008B2B89"/>
    <w:rsid w:val="008B2D9D"/>
    <w:rsid w:val="008B2E9D"/>
    <w:rsid w:val="008B2ED8"/>
    <w:rsid w:val="008B319A"/>
    <w:rsid w:val="008B38F0"/>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279"/>
    <w:rsid w:val="008E237E"/>
    <w:rsid w:val="008E245C"/>
    <w:rsid w:val="008E28BF"/>
    <w:rsid w:val="008E28FA"/>
    <w:rsid w:val="008E2D36"/>
    <w:rsid w:val="008E2EC9"/>
    <w:rsid w:val="008E36BF"/>
    <w:rsid w:val="008E3966"/>
    <w:rsid w:val="008E4421"/>
    <w:rsid w:val="008E490A"/>
    <w:rsid w:val="008E4BAC"/>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DDB"/>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B20"/>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59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258"/>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2C"/>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88"/>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6C"/>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87"/>
    <w:rsid w:val="00A613F5"/>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0D5"/>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CD"/>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7B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25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16"/>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B1"/>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5DB3"/>
    <w:rsid w:val="00B86103"/>
    <w:rsid w:val="00B86243"/>
    <w:rsid w:val="00B864A3"/>
    <w:rsid w:val="00B86514"/>
    <w:rsid w:val="00B86A21"/>
    <w:rsid w:val="00B86B20"/>
    <w:rsid w:val="00B871E6"/>
    <w:rsid w:val="00B87516"/>
    <w:rsid w:val="00B8776F"/>
    <w:rsid w:val="00B9028E"/>
    <w:rsid w:val="00B90317"/>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4F4"/>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C1B"/>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64"/>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7D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DFD"/>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BF7E80"/>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981"/>
    <w:rsid w:val="00C2150C"/>
    <w:rsid w:val="00C21547"/>
    <w:rsid w:val="00C21922"/>
    <w:rsid w:val="00C219B0"/>
    <w:rsid w:val="00C2209C"/>
    <w:rsid w:val="00C22FFF"/>
    <w:rsid w:val="00C23301"/>
    <w:rsid w:val="00C234AE"/>
    <w:rsid w:val="00C23803"/>
    <w:rsid w:val="00C247D2"/>
    <w:rsid w:val="00C24974"/>
    <w:rsid w:val="00C24B82"/>
    <w:rsid w:val="00C25088"/>
    <w:rsid w:val="00C251AD"/>
    <w:rsid w:val="00C251B2"/>
    <w:rsid w:val="00C2567C"/>
    <w:rsid w:val="00C256D3"/>
    <w:rsid w:val="00C25F2D"/>
    <w:rsid w:val="00C26013"/>
    <w:rsid w:val="00C26039"/>
    <w:rsid w:val="00C260AA"/>
    <w:rsid w:val="00C261BF"/>
    <w:rsid w:val="00C2650F"/>
    <w:rsid w:val="00C266AA"/>
    <w:rsid w:val="00C26872"/>
    <w:rsid w:val="00C26E98"/>
    <w:rsid w:val="00C27416"/>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05"/>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18"/>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9F"/>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8E"/>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36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298"/>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5F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38"/>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0F"/>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0F6"/>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D79"/>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AD3"/>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2DE5"/>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6CC"/>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43"/>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7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766"/>
    <w:rsid w:val="00FA3961"/>
    <w:rsid w:val="00FA3A05"/>
    <w:rsid w:val="00FA3CA1"/>
    <w:rsid w:val="00FA3FBB"/>
    <w:rsid w:val="00FA3FF9"/>
    <w:rsid w:val="00FA4988"/>
    <w:rsid w:val="00FA4E7D"/>
    <w:rsid w:val="00FA506A"/>
    <w:rsid w:val="00FA50FF"/>
    <w:rsid w:val="00FA54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paragraph" w:customStyle="1" w:styleId="Note-Boxed">
    <w:name w:val="Note - Boxed"/>
    <w:basedOn w:val="a"/>
    <w:next w:val="a"/>
    <w:qFormat/>
    <w:rsid w:val="006440C0"/>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9B2B0-175B-4661-8491-92006CBC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30</Pages>
  <Words>13334</Words>
  <Characters>76010</Characters>
  <Application>Microsoft Office Word</Application>
  <DocSecurity>0</DocSecurity>
  <Lines>633</Lines>
  <Paragraphs>178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89166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OPPO, Bingxue</cp:lastModifiedBy>
  <cp:revision>2</cp:revision>
  <cp:lastPrinted>2017-05-08T10:55:00Z</cp:lastPrinted>
  <dcterms:created xsi:type="dcterms:W3CDTF">2023-11-21T08:49:00Z</dcterms:created>
  <dcterms:modified xsi:type="dcterms:W3CDTF">2023-11-21T08:49:00Z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