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552A" w14:textId="77777777" w:rsidR="00510D28" w:rsidRDefault="009130EB">
      <w:pPr>
        <w:pStyle w:val="CRCoverPage"/>
        <w:tabs>
          <w:tab w:val="right" w:pos="9639"/>
        </w:tabs>
        <w:spacing w:after="0"/>
        <w:rPr>
          <w:b/>
          <w:i/>
          <w:sz w:val="28"/>
        </w:rPr>
      </w:pPr>
      <w:r>
        <w:rPr>
          <w:b/>
          <w:sz w:val="24"/>
        </w:rPr>
        <w:t>3GPP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2661F6">
            <w:pPr>
              <w:pStyle w:val="CRCoverPage"/>
              <w:spacing w:after="0"/>
              <w:jc w:val="right"/>
              <w:rPr>
                <w:b/>
                <w:sz w:val="28"/>
              </w:rPr>
            </w:pPr>
            <w:fldSimple w:instr=" DOCPROPERTY  Spec#  \* MERGEFORMAT ">
              <w:r w:rsidR="009130EB">
                <w:rPr>
                  <w:b/>
                  <w:sz w:val="28"/>
                </w:rPr>
                <w:t>38.306</w:t>
              </w:r>
            </w:fldSimple>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2661F6">
            <w:pPr>
              <w:pStyle w:val="CRCoverPage"/>
              <w:spacing w:after="0"/>
              <w:rPr>
                <w:b/>
                <w:lang w:eastAsia="ko-KR"/>
              </w:rPr>
            </w:pPr>
            <w:fldSimple w:instr=" DOCPROPERTY  Revision  \* MERGEFORMAT ">
              <w:r w:rsidR="009130EB">
                <w:rPr>
                  <w:b/>
                  <w:sz w:val="28"/>
                </w:rPr>
                <w:t>-</w:t>
              </w:r>
            </w:fldSimple>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2661F6">
            <w:pPr>
              <w:pStyle w:val="CRCoverPage"/>
              <w:spacing w:after="0"/>
              <w:jc w:val="center"/>
              <w:rPr>
                <w:b/>
              </w:rPr>
            </w:pPr>
            <w:fldSimple w:instr=" DOCPROPERTY  Revision  \* MERGEFORMAT ">
              <w:r w:rsidR="009130EB">
                <w:rPr>
                  <w:b/>
                  <w:sz w:val="28"/>
                </w:rPr>
                <w:t>-</w:t>
              </w:r>
            </w:fldSimple>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2661F6">
            <w:pPr>
              <w:pStyle w:val="CRCoverPage"/>
              <w:spacing w:after="0"/>
              <w:jc w:val="center"/>
              <w:rPr>
                <w:sz w:val="28"/>
              </w:rPr>
            </w:pPr>
            <w:fldSimple w:instr=" DOCPROPERTY  Version  \* MERGEFORMAT ">
              <w:r w:rsidR="009130EB">
                <w:rPr>
                  <w:b/>
                  <w:sz w:val="28"/>
                </w:rPr>
                <w:t>17.6.0</w:t>
              </w:r>
            </w:fldSimple>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0"/>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r>
              <w:t>NR_SL_relay_enh-Core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2661F6">
            <w:pPr>
              <w:pStyle w:val="CRCoverPage"/>
              <w:spacing w:after="0"/>
              <w:ind w:left="100" w:right="-609"/>
              <w:rPr>
                <w:b/>
              </w:rPr>
            </w:pPr>
            <w:fldSimple w:instr=" DOCPROPERTY  Cat  \* MERGEFORMAT ">
              <w:r w:rsidR="009130EB">
                <w:rPr>
                  <w:b/>
                </w:rPr>
                <w:t>B</w:t>
              </w:r>
            </w:fldSimple>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맑은 고딕"/>
                <w:bCs/>
                <w:iCs/>
                <w:lang w:eastAsia="ko-KR"/>
              </w:rPr>
            </w:pPr>
            <w:r>
              <w:rPr>
                <w:rFonts w:eastAsia="맑은 고딕" w:hint="eastAsia"/>
                <w:bCs/>
                <w:iCs/>
                <w:lang w:eastAsia="ko-KR"/>
              </w:rPr>
              <w:t>New UE capability parameters for U2U relay discovery/communication</w:t>
            </w:r>
            <w:r>
              <w:rPr>
                <w:rFonts w:eastAsia="맑은 고딕"/>
                <w:bCs/>
                <w:iCs/>
                <w:lang w:eastAsia="ko-KR"/>
              </w:rPr>
              <w:t>, L2 U2N relay service continuity and multi-path relay scenario 1 and scenario 2 are added as below:</w:t>
            </w:r>
          </w:p>
          <w:p w14:paraId="62C9AE4B" w14:textId="251E4BA2" w:rsidR="00510D28" w:rsidRDefault="009130EB">
            <w:pPr>
              <w:pStyle w:val="TAL"/>
              <w:rPr>
                <w:rFonts w:eastAsia="맑은 고딕"/>
                <w:b/>
                <w:bCs/>
                <w:i/>
                <w:iCs/>
                <w:lang w:eastAsia="ko-KR"/>
              </w:rPr>
            </w:pPr>
            <w:r>
              <w:rPr>
                <w:rFonts w:eastAsia="맑은 고딕"/>
                <w:b/>
                <w:bCs/>
                <w:i/>
                <w:iCs/>
                <w:lang w:eastAsia="ko-KR"/>
              </w:rPr>
              <w:t>supportedBandCombListPerBC-SL-U2U</w:t>
            </w:r>
            <w:r w:rsidR="00EA0767">
              <w:rPr>
                <w:rFonts w:eastAsia="맑은 고딕"/>
                <w:b/>
                <w:bCs/>
                <w:i/>
                <w:iCs/>
                <w:lang w:eastAsia="ko-KR"/>
              </w:rPr>
              <w:t>-</w:t>
            </w:r>
            <w:r>
              <w:rPr>
                <w:rFonts w:eastAsia="맑은 고딕"/>
                <w:b/>
                <w:bCs/>
                <w:i/>
                <w:iCs/>
                <w:lang w:eastAsia="ko-KR"/>
              </w:rPr>
              <w:t>RelayDiscovery, supportedBandCombinationListSL-U2U</w:t>
            </w:r>
            <w:r w:rsidR="00EA0767">
              <w:rPr>
                <w:rFonts w:eastAsia="맑은 고딕"/>
                <w:b/>
                <w:bCs/>
                <w:i/>
                <w:iCs/>
                <w:lang w:eastAsia="ko-KR"/>
              </w:rPr>
              <w:t>-</w:t>
            </w:r>
            <w:r>
              <w:rPr>
                <w:rFonts w:eastAsia="맑은 고딕"/>
                <w:b/>
                <w:bCs/>
                <w:i/>
                <w:iCs/>
                <w:lang w:eastAsia="ko-KR"/>
              </w:rPr>
              <w:t>RelayDiscovery</w:t>
            </w:r>
            <w:r>
              <w:rPr>
                <w:rFonts w:eastAsia="맑은 고딕"/>
                <w:bCs/>
                <w:iCs/>
                <w:lang w:eastAsia="ko-KR"/>
              </w:rPr>
              <w:t>,</w:t>
            </w:r>
          </w:p>
          <w:p w14:paraId="6E304F55" w14:textId="465025F1" w:rsidR="00510D28" w:rsidRDefault="009130EB">
            <w:pPr>
              <w:pStyle w:val="TAL"/>
              <w:rPr>
                <w:rFonts w:eastAsia="맑은 고딕"/>
                <w:bCs/>
                <w:iCs/>
                <w:lang w:eastAsia="ko-KR"/>
              </w:rPr>
            </w:pPr>
            <w:r>
              <w:rPr>
                <w:rFonts w:eastAsia="맑은 고딕"/>
                <w:b/>
                <w:bCs/>
                <w:i/>
                <w:iCs/>
                <w:lang w:eastAsia="ko-KR"/>
              </w:rPr>
              <w:t>relayUE-U2U</w:t>
            </w:r>
            <w:r w:rsidR="00EA0767">
              <w:rPr>
                <w:rFonts w:eastAsia="맑은 고딕"/>
                <w:b/>
                <w:bCs/>
                <w:i/>
                <w:iCs/>
                <w:lang w:eastAsia="ko-KR"/>
              </w:rPr>
              <w:t>-</w:t>
            </w:r>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remoteUE-U2U</w:t>
            </w:r>
            <w:r w:rsidR="00EA0767">
              <w:rPr>
                <w:rFonts w:eastAsia="맑은 고딕"/>
                <w:b/>
                <w:bCs/>
                <w:i/>
                <w:iCs/>
                <w:lang w:eastAsia="ko-KR"/>
              </w:rPr>
              <w:t>-</w:t>
            </w:r>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L3 sidelink U2U relay operation</w:t>
            </w:r>
            <w:r>
              <w:rPr>
                <w:rFonts w:eastAsia="맑은 고딕"/>
                <w:bCs/>
                <w:iCs/>
                <w:lang w:eastAsia="ko-KR"/>
              </w:rPr>
              <w:t xml:space="preserve">, </w:t>
            </w:r>
            <w:r>
              <w:rPr>
                <w:rFonts w:eastAsia="맑은 고딕"/>
                <w:b/>
                <w:bCs/>
                <w:i/>
                <w:iCs/>
                <w:lang w:eastAsia="ko-KR"/>
              </w:rPr>
              <w:t>L3 sidelink U2U remote UE operation</w:t>
            </w:r>
            <w:r>
              <w:rPr>
                <w:rFonts w:eastAsia="맑은 고딕"/>
                <w:bCs/>
                <w:iCs/>
                <w:lang w:eastAsia="ko-KR"/>
              </w:rPr>
              <w:t>,</w:t>
            </w:r>
          </w:p>
          <w:p w14:paraId="4E6052C9" w14:textId="664839E7" w:rsidR="00510D28" w:rsidRDefault="009130EB">
            <w:pPr>
              <w:pStyle w:val="TAL"/>
              <w:rPr>
                <w:rFonts w:eastAsia="맑은 고딕"/>
                <w:b/>
                <w:bCs/>
                <w:i/>
                <w:iCs/>
                <w:lang w:eastAsia="ko-KR"/>
              </w:rPr>
            </w:pPr>
            <w:r>
              <w:rPr>
                <w:rFonts w:eastAsia="맑은 고딕"/>
                <w:b/>
                <w:bCs/>
                <w:i/>
                <w:iCs/>
                <w:lang w:eastAsia="ko-KR"/>
              </w:rPr>
              <w:t>remoteUE-U2N</w:t>
            </w:r>
            <w:r w:rsidR="00EA0767">
              <w:rPr>
                <w:rFonts w:eastAsia="맑은 고딕"/>
                <w:b/>
                <w:bCs/>
                <w:i/>
                <w:iCs/>
                <w:lang w:eastAsia="ko-KR"/>
              </w:rPr>
              <w:t>-</w:t>
            </w:r>
            <w:r w:rsidR="003C3E2D">
              <w:rPr>
                <w:rFonts w:eastAsia="맑은 고딕"/>
                <w:b/>
                <w:bCs/>
                <w:i/>
                <w:iCs/>
                <w:lang w:eastAsia="ko-KR"/>
              </w:rPr>
              <w:t>PathSwitch</w:t>
            </w:r>
            <w:r>
              <w:rPr>
                <w:rFonts w:eastAsia="맑은 고딕"/>
                <w:b/>
                <w:bCs/>
                <w:i/>
                <w:iCs/>
                <w:lang w:eastAsia="ko-KR"/>
              </w:rPr>
              <w:t>Operation-L2</w:t>
            </w:r>
            <w:r>
              <w:rPr>
                <w:rFonts w:eastAsia="맑은 고딕"/>
                <w:bCs/>
                <w:iCs/>
                <w:lang w:eastAsia="ko-KR"/>
              </w:rPr>
              <w:t>,</w:t>
            </w:r>
          </w:p>
          <w:p w14:paraId="6054B9DE" w14:textId="6AD2D31E" w:rsidR="00510D28" w:rsidRDefault="009130EB">
            <w:pPr>
              <w:pStyle w:val="TAL"/>
              <w:rPr>
                <w:rFonts w:eastAsia="맑은 고딕"/>
                <w:bCs/>
                <w:iCs/>
                <w:lang w:eastAsia="ko-KR"/>
              </w:rPr>
            </w:pPr>
            <w:r>
              <w:rPr>
                <w:rFonts w:eastAsia="맑은 고딕"/>
                <w:b/>
                <w:bCs/>
                <w:i/>
                <w:iCs/>
                <w:lang w:eastAsia="ko-KR"/>
              </w:rPr>
              <w:t>multipathRemoteUE-PC5-L2</w:t>
            </w:r>
            <w:r>
              <w:rPr>
                <w:rFonts w:eastAsia="맑은 고딕"/>
                <w:bCs/>
                <w:iCs/>
                <w:lang w:eastAsia="ko-KR"/>
              </w:rPr>
              <w:t xml:space="preserve">, </w:t>
            </w:r>
            <w:r>
              <w:rPr>
                <w:rFonts w:eastAsia="맑은 고딕"/>
                <w:b/>
                <w:bCs/>
                <w:i/>
                <w:iCs/>
                <w:lang w:eastAsia="ko-KR"/>
              </w:rPr>
              <w:t>multipathRelayUE-N3C</w:t>
            </w:r>
            <w:r>
              <w:rPr>
                <w:rFonts w:eastAsia="맑은 고딕"/>
                <w:bCs/>
                <w:iCs/>
                <w:lang w:eastAsia="ko-KR"/>
              </w:rPr>
              <w:t xml:space="preserve">, </w:t>
            </w:r>
            <w:r>
              <w:rPr>
                <w:rFonts w:eastAsia="맑은 고딕"/>
                <w:b/>
                <w:bCs/>
                <w:i/>
                <w:iCs/>
                <w:lang w:eastAsia="ko-KR"/>
              </w:rPr>
              <w:t>multipathRemoteUE-N3C</w:t>
            </w:r>
            <w:r>
              <w:rPr>
                <w:rFonts w:eastAsia="맑은 고딕"/>
                <w:bCs/>
                <w:iCs/>
                <w:lang w:eastAsia="ko-KR"/>
              </w:rPr>
              <w:t xml:space="preserve">, </w:t>
            </w:r>
            <w:r>
              <w:rPr>
                <w:rFonts w:eastAsia="맑은 고딕"/>
                <w:b/>
                <w:bCs/>
                <w:i/>
                <w:iCs/>
                <w:lang w:eastAsia="ko-KR"/>
              </w:rPr>
              <w:t>remoteUE-indirectPathAddChangeToIdleInactiveRelay</w:t>
            </w:r>
            <w:r>
              <w:rPr>
                <w:rFonts w:eastAsia="맑은 고딕"/>
                <w:bCs/>
                <w:iCs/>
                <w:lang w:eastAsia="ko-KR"/>
              </w:rPr>
              <w:t xml:space="preserve">, </w:t>
            </w:r>
            <w:r>
              <w:rPr>
                <w:rFonts w:eastAsia="맑은 고딕"/>
                <w:b/>
                <w:bCs/>
                <w:i/>
                <w:iCs/>
                <w:lang w:eastAsia="ko-KR"/>
              </w:rPr>
              <w:t>pdcp-DuplicationMoreThanOneUuRLC</w:t>
            </w:r>
            <w:r>
              <w:rPr>
                <w:rFonts w:eastAsia="맑은 고딕"/>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맑은 고딕"/>
                <w:lang w:eastAsia="ko-KR"/>
              </w:rPr>
            </w:pPr>
            <w:r>
              <w:rPr>
                <w:rFonts w:eastAsia="맑은 고딕"/>
                <w:lang w:eastAsia="ko-KR"/>
              </w:rPr>
              <w:t>Existing paramters (</w:t>
            </w:r>
            <w:r>
              <w:rPr>
                <w:rFonts w:eastAsia="맑은 고딕"/>
                <w:i/>
                <w:lang w:eastAsia="ko-KR"/>
              </w:rPr>
              <w:t>supportedBandListSidelink-r16</w:t>
            </w:r>
            <w:r>
              <w:rPr>
                <w:rFonts w:eastAsia="맑은 고딕"/>
                <w:lang w:eastAsia="ko-KR"/>
              </w:rPr>
              <w:t xml:space="preserve">, </w:t>
            </w:r>
            <w:r>
              <w:rPr>
                <w:rFonts w:eastAsia="맑은 고딕"/>
                <w:i/>
                <w:lang w:eastAsia="ko-KR"/>
              </w:rPr>
              <w:t>sl-Reception-r16</w:t>
            </w:r>
            <w:r>
              <w:rPr>
                <w:rFonts w:eastAsia="맑은 고딕"/>
                <w:lang w:eastAsia="ko-KR"/>
              </w:rPr>
              <w:t xml:space="preserve">, </w:t>
            </w:r>
            <w:r>
              <w:rPr>
                <w:rFonts w:eastAsia="맑은 고딕"/>
                <w:i/>
                <w:lang w:eastAsia="ko-KR"/>
              </w:rPr>
              <w:t>sl-TransmissionMode1-r16</w:t>
            </w:r>
            <w:r>
              <w:rPr>
                <w:rFonts w:eastAsia="맑은 고딕"/>
                <w:lang w:eastAsia="ko-KR"/>
              </w:rPr>
              <w:t xml:space="preserve">, </w:t>
            </w:r>
            <w:r>
              <w:rPr>
                <w:rFonts w:eastAsia="맑은 고딕"/>
                <w:i/>
                <w:lang w:eastAsia="ko-KR"/>
              </w:rPr>
              <w:t>sl-TransmissionMode2-RandomResourceSelection-r17</w:t>
            </w:r>
            <w:r>
              <w:rPr>
                <w:rFonts w:eastAsia="맑은 고딕"/>
                <w:lang w:eastAsia="ko-KR"/>
              </w:rPr>
              <w:t xml:space="preserve">, </w:t>
            </w:r>
            <w:r>
              <w:rPr>
                <w:rFonts w:eastAsia="맑은 고딕" w:hint="eastAsia"/>
                <w:i/>
                <w:lang w:eastAsia="ko-KR"/>
              </w:rPr>
              <w:t>sl-TransmissionMode2-PartialSensing</w:t>
            </w:r>
            <w:r>
              <w:rPr>
                <w:rFonts w:eastAsia="맑은 고딕"/>
                <w:i/>
                <w:lang w:eastAsia="ko-KR"/>
              </w:rPr>
              <w:t>r-17</w:t>
            </w:r>
            <w:r>
              <w:rPr>
                <w:rFonts w:eastAsia="맑은 고딕"/>
                <w:lang w:eastAsia="ko-KR"/>
              </w:rPr>
              <w:t xml:space="preserve">) are updated to include </w:t>
            </w:r>
            <w:r>
              <w:rPr>
                <w:rFonts w:eastAsia="맑은 고딕"/>
                <w:i/>
                <w:lang w:eastAsia="ko-KR"/>
              </w:rPr>
              <w:t>supportedBandCombinationListSL-U2U</w:t>
            </w:r>
            <w:r w:rsidR="00EA0767">
              <w:rPr>
                <w:rFonts w:eastAsia="맑은 고딕"/>
                <w:i/>
                <w:lang w:eastAsia="ko-KR"/>
              </w:rPr>
              <w:t>-</w:t>
            </w:r>
            <w:r>
              <w:rPr>
                <w:rFonts w:eastAsia="맑은 고딕"/>
                <w:i/>
                <w:lang w:eastAsia="ko-KR"/>
              </w:rPr>
              <w:t>RelayDiscovery-r18</w:t>
            </w:r>
            <w:r>
              <w:rPr>
                <w:rFonts w:eastAsia="맑은 고딕"/>
                <w:lang w:eastAsia="ko-KR"/>
              </w:rPr>
              <w:t>.</w:t>
            </w:r>
          </w:p>
          <w:p w14:paraId="4F9F5190" w14:textId="77777777" w:rsidR="00510D28" w:rsidRDefault="00510D28">
            <w:pPr>
              <w:pStyle w:val="TAL"/>
              <w:rPr>
                <w:rFonts w:eastAsiaTheme="minorEastAsia"/>
              </w:rPr>
            </w:pPr>
          </w:p>
          <w:p w14:paraId="2E08F407" w14:textId="77777777" w:rsidR="00510D28" w:rsidRDefault="009130EB">
            <w:pPr>
              <w:pStyle w:val="TAL"/>
              <w:rPr>
                <w:rFonts w:eastAsia="맑은 고딕"/>
                <w:lang w:eastAsia="ko-KR"/>
              </w:rPr>
            </w:pPr>
            <w:r>
              <w:rPr>
                <w:rFonts w:eastAsia="맑은 고딕" w:hint="eastAsia"/>
                <w:lang w:eastAsia="ko-KR"/>
              </w:rPr>
              <w:t xml:space="preserve">Annex </w:t>
            </w:r>
            <w:r>
              <w:rPr>
                <w:rFonts w:eastAsia="맑은 고딕"/>
                <w:lang w:eastAsia="ko-KR"/>
              </w:rPr>
              <w:t>presents the feature list for TR 38.822.</w:t>
            </w:r>
            <w:r>
              <w:rPr>
                <w:rFonts w:eastAsia="맑은 고딕" w:hint="eastAsia"/>
                <w:lang w:eastAsia="ko-KR"/>
              </w:rPr>
              <w:t xml:space="preserve"> </w:t>
            </w:r>
          </w:p>
          <w:p w14:paraId="28868DE8" w14:textId="77777777" w:rsidR="00510D28" w:rsidRDefault="00510D28">
            <w:pPr>
              <w:pStyle w:val="TAL"/>
              <w:rPr>
                <w:rFonts w:eastAsia="맑은 고딕"/>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맑은 고딕"/>
                <w:bCs/>
                <w:iCs/>
                <w:lang w:eastAsia="ko-KR"/>
              </w:rPr>
            </w:pPr>
            <w:r>
              <w:rPr>
                <w:rFonts w:eastAsia="맑은 고딕"/>
                <w:bCs/>
                <w:iCs/>
                <w:lang w:eastAsia="ko-KR"/>
              </w:rPr>
              <w:t xml:space="preserve">Rel-18 </w:t>
            </w:r>
            <w:r>
              <w:rPr>
                <w:rFonts w:eastAsia="맑은 고딕" w:hint="eastAsia"/>
                <w:bCs/>
                <w:iCs/>
                <w:lang w:eastAsia="ko-KR"/>
              </w:rPr>
              <w:t>sidelink relay</w:t>
            </w:r>
            <w:r>
              <w:rPr>
                <w:rFonts w:eastAsia="맑은 고딕"/>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w:t>
      </w:r>
      <w:bookmarkStart w:id="1" w:name="_GoBack"/>
      <w:bookmarkEnd w:id="1"/>
      <w:r>
        <w:rPr>
          <w:rFonts w:ascii="Times New Roman" w:eastAsia="SimSun" w:hAnsi="Times New Roman" w:cs="Times New Roman"/>
          <w:lang w:val="en-US" w:eastAsia="zh-CN"/>
        </w:rPr>
        <w:t xml:space="preserve">RT OF </w:t>
      </w:r>
      <w:r>
        <w:rPr>
          <w:rFonts w:ascii="Times New Roman" w:hAnsi="Times New Roman" w:cs="Times New Roman"/>
          <w:lang w:val="en-US"/>
        </w:rPr>
        <w:t>CHANGES</w:t>
      </w:r>
    </w:p>
    <w:p w14:paraId="66FB3809" w14:textId="77777777" w:rsidR="00510D28" w:rsidRDefault="009130EB">
      <w:pPr>
        <w:pStyle w:val="4"/>
      </w:pPr>
      <w:bookmarkStart w:id="2" w:name="_Toc12750893"/>
      <w:bookmarkStart w:id="3" w:name="_Toc29382257"/>
      <w:bookmarkStart w:id="4" w:name="_Toc37093374"/>
      <w:bookmarkStart w:id="5" w:name="_Toc46488659"/>
      <w:bookmarkStart w:id="6" w:name="_Toc37238650"/>
      <w:bookmarkStart w:id="7" w:name="_Toc52574080"/>
      <w:bookmarkStart w:id="8" w:name="_Toc52574166"/>
      <w:bookmarkStart w:id="9" w:name="_Toc146751296"/>
      <w:bookmarkStart w:id="10" w:name="_Toc37238764"/>
      <w:bookmarkStart w:id="11" w:name="_Toc46488695"/>
      <w:bookmarkStart w:id="12" w:name="_Toc52574116"/>
      <w:bookmarkStart w:id="13" w:name="_Toc146751335"/>
      <w:bookmarkStart w:id="14" w:name="_Toc52574202"/>
      <w:r>
        <w:lastRenderedPageBreak/>
        <w:t>4.2.7.1</w:t>
      </w:r>
      <w:r>
        <w:tab/>
      </w:r>
      <w:r>
        <w:rPr>
          <w:i/>
        </w:rPr>
        <w:t>BandCombinationList</w:t>
      </w:r>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r>
              <w:rPr>
                <w:b/>
                <w:i/>
              </w:rPr>
              <w:t>bandEUTRA</w:t>
            </w:r>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DengXian"/>
              </w:rPr>
              <w:t>N/A</w:t>
            </w:r>
          </w:p>
        </w:tc>
        <w:tc>
          <w:tcPr>
            <w:tcW w:w="728" w:type="dxa"/>
          </w:tcPr>
          <w:p w14:paraId="78D11DFA" w14:textId="77777777" w:rsidR="00510D28" w:rsidRDefault="009130EB">
            <w:pPr>
              <w:pStyle w:val="TAL"/>
              <w:jc w:val="center"/>
            </w:pPr>
            <w:r>
              <w:rPr>
                <w:rFonts w:eastAsia="DengXian"/>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r>
              <w:rPr>
                <w:b/>
                <w:i/>
                <w:lang w:eastAsia="ko-KR"/>
              </w:rPr>
              <w:t>bandList</w:t>
            </w:r>
          </w:p>
          <w:p w14:paraId="4A8241B9" w14:textId="77777777" w:rsidR="00510D28" w:rsidRDefault="009130EB">
            <w:pPr>
              <w:pStyle w:val="TAL"/>
              <w:rPr>
                <w:b/>
                <w:i/>
              </w:rPr>
            </w:pPr>
            <w:r>
              <w:t>Each entry of the list 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DengXian"/>
              </w:rPr>
              <w:t>N/A</w:t>
            </w:r>
          </w:p>
        </w:tc>
        <w:tc>
          <w:tcPr>
            <w:tcW w:w="728" w:type="dxa"/>
          </w:tcPr>
          <w:p w14:paraId="510B8C33" w14:textId="77777777" w:rsidR="00510D28" w:rsidRDefault="009130EB">
            <w:pPr>
              <w:pStyle w:val="TAL"/>
              <w:jc w:val="center"/>
            </w:pPr>
            <w:r>
              <w:rPr>
                <w:rFonts w:eastAsia="DengXian"/>
              </w:rPr>
              <w:t>N/A</w:t>
            </w:r>
          </w:p>
        </w:tc>
      </w:tr>
      <w:tr w:rsidR="00510D28" w14:paraId="170149BE" w14:textId="77777777">
        <w:trPr>
          <w:cantSplit/>
          <w:tblHeader/>
        </w:trPr>
        <w:tc>
          <w:tcPr>
            <w:tcW w:w="6917" w:type="dxa"/>
          </w:tcPr>
          <w:p w14:paraId="1C878D77" w14:textId="77777777" w:rsidR="00510D28" w:rsidRDefault="009130EB">
            <w:pPr>
              <w:pStyle w:val="TAL"/>
              <w:rPr>
                <w:b/>
                <w:i/>
              </w:rPr>
            </w:pPr>
            <w:r>
              <w:rPr>
                <w:b/>
                <w:i/>
              </w:rPr>
              <w:t>bandNR</w:t>
            </w:r>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DengXian"/>
              </w:rPr>
              <w:t>N/A</w:t>
            </w:r>
          </w:p>
        </w:tc>
        <w:tc>
          <w:tcPr>
            <w:tcW w:w="728" w:type="dxa"/>
          </w:tcPr>
          <w:p w14:paraId="2549B068" w14:textId="77777777" w:rsidR="00510D28" w:rsidRDefault="009130EB">
            <w:pPr>
              <w:pStyle w:val="TAL"/>
              <w:jc w:val="center"/>
            </w:pPr>
            <w:r>
              <w:rPr>
                <w:rFonts w:eastAsia="DengXian"/>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ca-BandwidthClassDL-EUTRA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DengXian"/>
              </w:rPr>
              <w:t>N/A</w:t>
            </w:r>
          </w:p>
        </w:tc>
        <w:tc>
          <w:tcPr>
            <w:tcW w:w="728" w:type="dxa"/>
          </w:tcPr>
          <w:p w14:paraId="069661AD" w14:textId="77777777" w:rsidR="00510D28" w:rsidRDefault="009130EB">
            <w:pPr>
              <w:pStyle w:val="TAL"/>
              <w:jc w:val="center"/>
            </w:pPr>
            <w:r>
              <w:rPr>
                <w:rFonts w:eastAsia="DengXian"/>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ca-BandwidthClassDL-NR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DengXian"/>
              </w:rPr>
              <w:t>N/A</w:t>
            </w:r>
          </w:p>
        </w:tc>
        <w:tc>
          <w:tcPr>
            <w:tcW w:w="728" w:type="dxa"/>
          </w:tcPr>
          <w:p w14:paraId="1019602D" w14:textId="77777777" w:rsidR="00510D28" w:rsidRDefault="009130EB">
            <w:pPr>
              <w:pStyle w:val="TAL"/>
              <w:jc w:val="center"/>
            </w:pPr>
            <w:r>
              <w:rPr>
                <w:rFonts w:eastAsia="DengXian"/>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ca-BandwidthClassUL-EUTRA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DengXian"/>
              </w:rPr>
              <w:t>N/A</w:t>
            </w:r>
          </w:p>
        </w:tc>
        <w:tc>
          <w:tcPr>
            <w:tcW w:w="728" w:type="dxa"/>
          </w:tcPr>
          <w:p w14:paraId="08A6A763" w14:textId="77777777" w:rsidR="00510D28" w:rsidRDefault="009130EB">
            <w:pPr>
              <w:pStyle w:val="TAL"/>
              <w:jc w:val="center"/>
            </w:pPr>
            <w:r>
              <w:rPr>
                <w:rFonts w:eastAsia="DengXian"/>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ca-BandwidthClassUL-NR</w:t>
            </w:r>
          </w:p>
          <w:p w14:paraId="32074170" w14:textId="77777777" w:rsidR="00510D28" w:rsidRDefault="009130EB">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DengXian"/>
              </w:rPr>
              <w:t>N/A</w:t>
            </w:r>
          </w:p>
        </w:tc>
        <w:tc>
          <w:tcPr>
            <w:tcW w:w="728" w:type="dxa"/>
          </w:tcPr>
          <w:p w14:paraId="7474DDD8" w14:textId="77777777" w:rsidR="00510D28" w:rsidRDefault="009130EB">
            <w:pPr>
              <w:pStyle w:val="TAL"/>
              <w:jc w:val="center"/>
            </w:pPr>
            <w:r>
              <w:rPr>
                <w:rFonts w:eastAsia="DengXian"/>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ca-ParametersEUTRA</w:t>
            </w:r>
          </w:p>
          <w:p w14:paraId="1D142DCE" w14:textId="77777777" w:rsidR="00510D28" w:rsidRDefault="009130EB">
            <w:pPr>
              <w:pStyle w:val="TAL"/>
            </w:pPr>
            <w:r>
              <w:t>Contains the EUTRA part of band combination parameters for a given (NG)EN-DC/NE-DC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DengXian"/>
              </w:rPr>
              <w:t>N/A</w:t>
            </w:r>
          </w:p>
        </w:tc>
        <w:tc>
          <w:tcPr>
            <w:tcW w:w="728" w:type="dxa"/>
          </w:tcPr>
          <w:p w14:paraId="38D6CA8B" w14:textId="77777777" w:rsidR="00510D28" w:rsidRDefault="009130EB">
            <w:pPr>
              <w:pStyle w:val="TAL"/>
              <w:jc w:val="center"/>
            </w:pPr>
            <w:r>
              <w:rPr>
                <w:rFonts w:eastAsia="DengXian"/>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ca-ParametersNR</w:t>
            </w:r>
          </w:p>
          <w:p w14:paraId="472498A3" w14:textId="77777777" w:rsidR="00510D28" w:rsidRDefault="009130EB">
            <w:pPr>
              <w:pStyle w:val="TAL"/>
            </w:pPr>
            <w:r>
              <w:t>Contains the NR band combination parameters for a given (NG)EN-DC/NE-DC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DengXian"/>
              </w:rPr>
              <w:t>N/A</w:t>
            </w:r>
          </w:p>
        </w:tc>
        <w:tc>
          <w:tcPr>
            <w:tcW w:w="728" w:type="dxa"/>
          </w:tcPr>
          <w:p w14:paraId="58F15B93" w14:textId="77777777" w:rsidR="00510D28" w:rsidRDefault="009130EB">
            <w:pPr>
              <w:pStyle w:val="TAL"/>
              <w:jc w:val="center"/>
            </w:pPr>
            <w:r>
              <w:rPr>
                <w:rFonts w:eastAsia="DengXian"/>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ca-ParametersNRDC</w:t>
            </w:r>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DengXian"/>
              </w:rPr>
              <w:t>N/A</w:t>
            </w:r>
          </w:p>
        </w:tc>
        <w:tc>
          <w:tcPr>
            <w:tcW w:w="728" w:type="dxa"/>
          </w:tcPr>
          <w:p w14:paraId="310F9FB1" w14:textId="77777777" w:rsidR="00510D28" w:rsidRDefault="009130EB">
            <w:pPr>
              <w:pStyle w:val="TAL"/>
              <w:jc w:val="center"/>
            </w:pPr>
            <w:r>
              <w:rPr>
                <w:rFonts w:eastAsia="DengXian"/>
              </w:rPr>
              <w:t>N/A</w:t>
            </w:r>
          </w:p>
        </w:tc>
      </w:tr>
      <w:tr w:rsidR="00510D28" w14:paraId="6294654D" w14:textId="77777777">
        <w:trPr>
          <w:cantSplit/>
          <w:tblHeader/>
        </w:trPr>
        <w:tc>
          <w:tcPr>
            <w:tcW w:w="6917" w:type="dxa"/>
          </w:tcPr>
          <w:p w14:paraId="7DBA3F98" w14:textId="77777777" w:rsidR="00510D28" w:rsidRDefault="009130EB">
            <w:pPr>
              <w:pStyle w:val="TAL"/>
              <w:rPr>
                <w:b/>
                <w:i/>
              </w:rPr>
            </w:pPr>
            <w:r>
              <w:rPr>
                <w:b/>
                <w:i/>
              </w:rPr>
              <w:t>featureSetCombination</w:t>
            </w:r>
          </w:p>
          <w:p w14:paraId="6D26A33A" w14:textId="77777777" w:rsidR="00510D28" w:rsidRDefault="009130EB">
            <w:pPr>
              <w:pStyle w:val="TAL"/>
            </w:pPr>
            <w:r>
              <w:t>Indicates the feature set that the UE supports on the NR and/or MR-DC band combination by FeatureSetCombinationId.</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DengXian"/>
              </w:rPr>
              <w:t>N/A</w:t>
            </w:r>
          </w:p>
        </w:tc>
        <w:tc>
          <w:tcPr>
            <w:tcW w:w="728" w:type="dxa"/>
          </w:tcPr>
          <w:p w14:paraId="643BBB7C" w14:textId="77777777" w:rsidR="00510D28" w:rsidRDefault="009130EB">
            <w:pPr>
              <w:pStyle w:val="TAL"/>
              <w:jc w:val="center"/>
            </w:pPr>
            <w:r>
              <w:rPr>
                <w:rFonts w:eastAsia="DengXian"/>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DengXian"/>
              </w:rPr>
            </w:pPr>
            <w:r>
              <w:rPr>
                <w:rFonts w:eastAsia="DengXian"/>
              </w:rPr>
              <w:t>N/A</w:t>
            </w:r>
          </w:p>
        </w:tc>
        <w:tc>
          <w:tcPr>
            <w:tcW w:w="728" w:type="dxa"/>
          </w:tcPr>
          <w:p w14:paraId="1C93B273" w14:textId="77777777" w:rsidR="00510D28" w:rsidRDefault="009130EB">
            <w:pPr>
              <w:pStyle w:val="TAL"/>
              <w:jc w:val="center"/>
              <w:rPr>
                <w:rFonts w:eastAsia="DengXian"/>
              </w:rPr>
            </w:pPr>
            <w:r>
              <w:rPr>
                <w:rFonts w:eastAsia="DengXian"/>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r>
              <w:rPr>
                <w:b/>
                <w:bCs/>
                <w:i/>
                <w:iCs/>
              </w:rPr>
              <w:t>mrdc-Parameters</w:t>
            </w:r>
          </w:p>
          <w:p w14:paraId="56E26BCE" w14:textId="77777777" w:rsidR="00510D28" w:rsidRDefault="009130EB">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DengXian"/>
              </w:rPr>
              <w:t>N/A</w:t>
            </w:r>
          </w:p>
        </w:tc>
        <w:tc>
          <w:tcPr>
            <w:tcW w:w="728" w:type="dxa"/>
          </w:tcPr>
          <w:p w14:paraId="26136708" w14:textId="77777777" w:rsidR="00510D28" w:rsidRDefault="009130EB">
            <w:pPr>
              <w:pStyle w:val="TAL"/>
              <w:jc w:val="center"/>
            </w:pPr>
            <w:r>
              <w:rPr>
                <w:rFonts w:eastAsia="DengXian"/>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lastRenderedPageBreak/>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DengXian"/>
              </w:rPr>
              <w:t>N/A</w:t>
            </w:r>
          </w:p>
        </w:tc>
        <w:tc>
          <w:tcPr>
            <w:tcW w:w="728" w:type="dxa"/>
          </w:tcPr>
          <w:p w14:paraId="1FCBB613" w14:textId="77777777" w:rsidR="00510D28" w:rsidRDefault="009130EB">
            <w:pPr>
              <w:pStyle w:val="TAL"/>
              <w:jc w:val="center"/>
            </w:pPr>
            <w:r>
              <w:rPr>
                <w:rFonts w:eastAsia="DengXian"/>
              </w:rPr>
              <w:t>N/A</w:t>
            </w:r>
          </w:p>
        </w:tc>
      </w:tr>
      <w:tr w:rsidR="00510D28" w14:paraId="05C10228" w14:textId="77777777">
        <w:trPr>
          <w:cantSplit/>
          <w:tblHeader/>
        </w:trPr>
        <w:tc>
          <w:tcPr>
            <w:tcW w:w="6917" w:type="dxa"/>
          </w:tcPr>
          <w:p w14:paraId="68CA0F84" w14:textId="77777777" w:rsidR="00510D28" w:rsidRDefault="009130EB">
            <w:pPr>
              <w:pStyle w:val="TAL"/>
              <w:rPr>
                <w:b/>
                <w:i/>
              </w:rPr>
            </w:pPr>
            <w:r>
              <w:rPr>
                <w:b/>
                <w:i/>
              </w:rPr>
              <w:t>powerClass, powerClass-v1610</w:t>
            </w:r>
          </w:p>
          <w:p w14:paraId="2AC21FA9" w14:textId="77777777" w:rsidR="00510D28" w:rsidRDefault="009130EB">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DengXian"/>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DengXian"/>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DengXian"/>
                <w:b/>
                <w:bCs/>
                <w:i/>
                <w:iCs/>
              </w:rPr>
            </w:pPr>
            <w:r>
              <w:rPr>
                <w:rFonts w:eastAsia="DengXian"/>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DengXian"/>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t>srs-SwitchingAffectedBandsListNR-r17</w:t>
            </w:r>
          </w:p>
          <w:p w14:paraId="2A35218C" w14:textId="77777777" w:rsidR="00510D28" w:rsidRDefault="009130EB">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DengXian"/>
              </w:rPr>
            </w:pPr>
            <w:r>
              <w:rPr>
                <w:rFonts w:eastAsia="DengXian"/>
              </w:rPr>
              <w:t>N/A</w:t>
            </w:r>
          </w:p>
        </w:tc>
        <w:tc>
          <w:tcPr>
            <w:tcW w:w="728" w:type="dxa"/>
          </w:tcPr>
          <w:p w14:paraId="3C62820D" w14:textId="77777777" w:rsidR="00510D28" w:rsidRDefault="009130EB">
            <w:pPr>
              <w:pStyle w:val="TAL"/>
              <w:jc w:val="center"/>
              <w:rPr>
                <w:rFonts w:eastAsia="DengXian"/>
              </w:rPr>
            </w:pPr>
            <w:r>
              <w:rPr>
                <w:rFonts w:eastAsia="DengXian"/>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lastRenderedPageBreak/>
              <w:t>SRS-SwitchingTimeNR</w:t>
            </w:r>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DengXian"/>
              </w:rPr>
              <w:t>N/A</w:t>
            </w:r>
          </w:p>
        </w:tc>
        <w:tc>
          <w:tcPr>
            <w:tcW w:w="728" w:type="dxa"/>
          </w:tcPr>
          <w:p w14:paraId="46FF07F5" w14:textId="77777777" w:rsidR="00510D28" w:rsidRDefault="009130EB">
            <w:pPr>
              <w:pStyle w:val="TAL"/>
              <w:jc w:val="center"/>
            </w:pPr>
            <w:r>
              <w:rPr>
                <w:rFonts w:eastAsia="DengXian"/>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SRS-SwitchingTimeEUTRA</w:t>
            </w:r>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DengXian"/>
              </w:rPr>
              <w:t>N/A</w:t>
            </w:r>
          </w:p>
        </w:tc>
        <w:tc>
          <w:tcPr>
            <w:tcW w:w="728" w:type="dxa"/>
          </w:tcPr>
          <w:p w14:paraId="6B5428DC" w14:textId="77777777" w:rsidR="00510D28" w:rsidRDefault="009130EB">
            <w:pPr>
              <w:pStyle w:val="TAL"/>
              <w:jc w:val="center"/>
            </w:pPr>
            <w:r>
              <w:rPr>
                <w:rFonts w:eastAsia="DengXian"/>
              </w:rPr>
              <w:t>N/A</w:t>
            </w:r>
          </w:p>
        </w:tc>
      </w:tr>
      <w:tr w:rsidR="00510D28" w14:paraId="6B360704" w14:textId="77777777">
        <w:trPr>
          <w:cantSplit/>
          <w:tblHeader/>
        </w:trPr>
        <w:tc>
          <w:tcPr>
            <w:tcW w:w="6917" w:type="dxa"/>
          </w:tcPr>
          <w:p w14:paraId="0A0B1600" w14:textId="77777777" w:rsidR="00510D28" w:rsidRDefault="009130EB">
            <w:pPr>
              <w:pStyle w:val="TAL"/>
              <w:rPr>
                <w:b/>
                <w:i/>
              </w:rPr>
            </w:pPr>
            <w:r>
              <w:rPr>
                <w:b/>
                <w:i/>
              </w:rPr>
              <w:lastRenderedPageBreak/>
              <w:t>srs-TxSwitch, srs-TxSwitch-v1610</w:t>
            </w:r>
          </w:p>
          <w:p w14:paraId="6657C4E1" w14:textId="77777777" w:rsidR="00510D28" w:rsidRDefault="009130EB">
            <w:pPr>
              <w:pStyle w:val="TAL"/>
            </w:pPr>
            <w:r>
              <w:t>Defines whether UE supports SRS for DL 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r>
                    <w:rPr>
                      <w:i/>
                      <w:iCs/>
                    </w:rPr>
                    <w:t>supportedSRS-TxPortSwitch</w:t>
                  </w:r>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352B532E" w14:textId="77777777" w:rsidR="00510D28" w:rsidRDefault="009130EB">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14:paraId="5A22D909" w14:textId="77777777" w:rsidR="00510D28" w:rsidRDefault="009130EB">
            <w:pPr>
              <w:pStyle w:val="TAL"/>
            </w:pPr>
            <w:r>
              <w:t>The entry number is the band entry number in a band combination. The UE is restricted not to include fallback band combinations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DengXian" w:cs="Arial"/>
                <w:szCs w:val="18"/>
              </w:rPr>
              <w:lastRenderedPageBreak/>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DengXian"/>
              </w:rPr>
              <w:t>N/A</w:t>
            </w:r>
          </w:p>
        </w:tc>
        <w:tc>
          <w:tcPr>
            <w:tcW w:w="728" w:type="dxa"/>
          </w:tcPr>
          <w:p w14:paraId="15BC131D" w14:textId="77777777" w:rsidR="00510D28" w:rsidRDefault="009130EB">
            <w:pPr>
              <w:pStyle w:val="TAL"/>
              <w:jc w:val="center"/>
            </w:pPr>
            <w:r>
              <w:rPr>
                <w:rFonts w:eastAsia="DengXian"/>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srs-AntennaSwitchingBeyond4RX-r17</w:t>
            </w:r>
          </w:p>
          <w:p w14:paraId="3947021D" w14:textId="77777777" w:rsidR="00510D28" w:rsidRDefault="009130EB">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r>
              <w:rPr>
                <w:i/>
              </w:rPr>
              <w:t>srs-TxSwitch.</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DengXian"/>
              </w:rPr>
            </w:pPr>
            <w:r>
              <w:rPr>
                <w:bCs/>
                <w:iCs/>
              </w:rPr>
              <w:t>N/A</w:t>
            </w:r>
          </w:p>
        </w:tc>
        <w:tc>
          <w:tcPr>
            <w:tcW w:w="728" w:type="dxa"/>
          </w:tcPr>
          <w:p w14:paraId="76D35B70" w14:textId="77777777" w:rsidR="00510D28" w:rsidRDefault="009130EB">
            <w:pPr>
              <w:pStyle w:val="TAL"/>
              <w:jc w:val="center"/>
              <w:rPr>
                <w:rFonts w:eastAsia="DengXian"/>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r>
              <w:rPr>
                <w:b/>
                <w:bCs/>
                <w:i/>
                <w:iCs/>
              </w:rPr>
              <w:lastRenderedPageBreak/>
              <w:t>supportedBandwidthCombinationSet</w:t>
            </w:r>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DengXian"/>
              </w:rPr>
              <w:t>N/A</w:t>
            </w:r>
          </w:p>
        </w:tc>
        <w:tc>
          <w:tcPr>
            <w:tcW w:w="728" w:type="dxa"/>
          </w:tcPr>
          <w:p w14:paraId="075FFC38" w14:textId="77777777" w:rsidR="00510D28" w:rsidRDefault="009130EB">
            <w:pPr>
              <w:pStyle w:val="TAL"/>
              <w:jc w:val="center"/>
            </w:pPr>
            <w:r>
              <w:rPr>
                <w:rFonts w:eastAsia="DengXian"/>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r>
              <w:rPr>
                <w:b/>
                <w:bCs/>
                <w:i/>
                <w:iCs/>
              </w:rPr>
              <w:lastRenderedPageBreak/>
              <w:t>supportedBandwidthCombinationSetIntraENDC</w:t>
            </w:r>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DengXian"/>
              </w:rPr>
              <w:t>N/A</w:t>
            </w:r>
          </w:p>
        </w:tc>
        <w:tc>
          <w:tcPr>
            <w:tcW w:w="728" w:type="dxa"/>
          </w:tcPr>
          <w:p w14:paraId="2E3D3671" w14:textId="77777777" w:rsidR="00510D28" w:rsidRDefault="009130EB">
            <w:pPr>
              <w:pStyle w:val="TAL"/>
              <w:jc w:val="center"/>
            </w:pPr>
            <w:r>
              <w:rPr>
                <w:rFonts w:eastAsia="DengXian"/>
              </w:rPr>
              <w:t>N/A</w:t>
            </w:r>
          </w:p>
        </w:tc>
      </w:tr>
      <w:tr w:rsidR="00510D28" w14:paraId="1513A504" w14:textId="77777777">
        <w:trPr>
          <w:cantSplit/>
          <w:tblHeader/>
        </w:trPr>
        <w:tc>
          <w:tcPr>
            <w:tcW w:w="6917" w:type="dxa"/>
          </w:tcPr>
          <w:p w14:paraId="2802FCFF" w14:textId="77777777" w:rsidR="00510D28" w:rsidRDefault="009130EB">
            <w:pPr>
              <w:pStyle w:val="TAL"/>
              <w:rPr>
                <w:rFonts w:eastAsia="DengXian"/>
                <w:b/>
                <w:bCs/>
                <w:i/>
                <w:iCs/>
              </w:rPr>
            </w:pPr>
            <w:r>
              <w:rPr>
                <w:rFonts w:eastAsia="DengXian"/>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DengXian"/>
              </w:rPr>
            </w:pPr>
            <w:r>
              <w:rPr>
                <w:rFonts w:eastAsia="DengXian"/>
              </w:rPr>
              <w:t>N/A</w:t>
            </w:r>
          </w:p>
        </w:tc>
        <w:tc>
          <w:tcPr>
            <w:tcW w:w="728" w:type="dxa"/>
          </w:tcPr>
          <w:p w14:paraId="0821D5CC" w14:textId="77777777" w:rsidR="00510D28" w:rsidRDefault="009130EB">
            <w:pPr>
              <w:pStyle w:val="TAL"/>
              <w:jc w:val="center"/>
              <w:rPr>
                <w:rFonts w:eastAsia="DengXian"/>
              </w:rPr>
            </w:pPr>
            <w:r>
              <w:rPr>
                <w:lang w:eastAsia="zh-CN"/>
              </w:rPr>
              <w:t>N/A</w:t>
            </w:r>
          </w:p>
        </w:tc>
      </w:tr>
      <w:tr w:rsidR="00510D28" w14:paraId="587C3F01" w14:textId="77777777">
        <w:trPr>
          <w:cantSplit/>
          <w:tblHeader/>
        </w:trPr>
        <w:tc>
          <w:tcPr>
            <w:tcW w:w="6917" w:type="dxa"/>
          </w:tcPr>
          <w:p w14:paraId="2DAE3CE2" w14:textId="77777777" w:rsidR="00510D28" w:rsidRDefault="009130EB">
            <w:pPr>
              <w:pStyle w:val="TAL"/>
              <w:rPr>
                <w:rFonts w:eastAsia="DengXian"/>
                <w:b/>
                <w:bCs/>
                <w:i/>
                <w:iCs/>
              </w:rPr>
            </w:pPr>
            <w:r>
              <w:rPr>
                <w:rFonts w:eastAsia="DengXian"/>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2A141846" w14:textId="77777777" w:rsidR="00510D28" w:rsidRDefault="009130EB">
            <w:pPr>
              <w:pStyle w:val="TAL"/>
              <w:rPr>
                <w:rFonts w:eastAsia="DengXian"/>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DengXian"/>
              </w:rPr>
            </w:pPr>
            <w:r>
              <w:rPr>
                <w:rFonts w:eastAsia="DengXian"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15" w:author="Hyunjeong Kang (Samsung)" w:date="2023-11-20T16:31:00Z"/>
                <w:rFonts w:eastAsia="DengXian"/>
                <w:b/>
                <w:bCs/>
                <w:i/>
                <w:iCs/>
              </w:rPr>
            </w:pPr>
            <w:ins w:id="16" w:author="Hyunjeong Kang (Samsung)" w:date="2023-11-20T16:31:00Z">
              <w:r>
                <w:rPr>
                  <w:rFonts w:eastAsia="DengXian"/>
                  <w:b/>
                  <w:bCs/>
                  <w:i/>
                  <w:iCs/>
                </w:rPr>
                <w:t>supportedBandCombListPerBC-SL-</w:t>
              </w:r>
            </w:ins>
            <w:ins w:id="17" w:author="Hyunjeong Kang (Samsung)" w:date="2023-11-20T16:32:00Z">
              <w:r>
                <w:rPr>
                  <w:rFonts w:eastAsia="DengXian"/>
                  <w:b/>
                  <w:bCs/>
                  <w:i/>
                  <w:iCs/>
                </w:rPr>
                <w:t>U2U</w:t>
              </w:r>
            </w:ins>
            <w:ins w:id="18" w:author="Hyunjeong Kang (Samsung)" w:date="2023-11-23T09:28:00Z">
              <w:r w:rsidR="00EA0767">
                <w:rPr>
                  <w:rFonts w:eastAsia="DengXian"/>
                  <w:b/>
                  <w:bCs/>
                  <w:i/>
                  <w:iCs/>
                </w:rPr>
                <w:t>-</w:t>
              </w:r>
            </w:ins>
            <w:ins w:id="19" w:author="Hyunjeong Kang (Samsung)" w:date="2023-11-20T16:31:00Z">
              <w:r>
                <w:rPr>
                  <w:rFonts w:eastAsia="DengXian"/>
                  <w:b/>
                  <w:bCs/>
                  <w:i/>
                  <w:iCs/>
                </w:rPr>
                <w:t>RelayDiscovery-r1</w:t>
              </w:r>
            </w:ins>
            <w:ins w:id="20" w:author="Hyunjeong Kang (Samsung)" w:date="2023-11-20T16:32:00Z">
              <w:r>
                <w:rPr>
                  <w:rFonts w:eastAsia="DengXian"/>
                  <w:b/>
                  <w:bCs/>
                  <w:i/>
                  <w:iCs/>
                </w:rPr>
                <w:t>8</w:t>
              </w:r>
            </w:ins>
          </w:p>
          <w:p w14:paraId="14ACB33C" w14:textId="77777777" w:rsidR="00510D28" w:rsidRDefault="009130EB">
            <w:pPr>
              <w:pStyle w:val="TAL"/>
              <w:rPr>
                <w:ins w:id="21" w:author="Hyunjeong Kang (Samsung)" w:date="2023-11-20T16:31:00Z"/>
                <w:rFonts w:cs="Arial"/>
                <w:szCs w:val="18"/>
                <w:lang w:eastAsia="en-GB"/>
              </w:rPr>
            </w:pPr>
            <w:ins w:id="22" w:author="Hyunjeong Kang (Samsung)" w:date="2023-11-20T16:31:00Z">
              <w:r>
                <w:rPr>
                  <w:rFonts w:cs="Arial"/>
                  <w:szCs w:val="18"/>
                  <w:lang w:eastAsia="en-GB"/>
                </w:rPr>
                <w:t xml:space="preserve">Indicates, for a particular Uu band combination, the PC5 </w:t>
              </w:r>
            </w:ins>
            <w:ins w:id="23" w:author="Hyunjeong Kang (Samsung)" w:date="2023-11-20T16:32:00Z">
              <w:r>
                <w:rPr>
                  <w:rFonts w:cs="Arial"/>
                  <w:szCs w:val="18"/>
                  <w:lang w:eastAsia="en-GB"/>
                </w:rPr>
                <w:t xml:space="preserve">U2U </w:t>
              </w:r>
            </w:ins>
            <w:ins w:id="24" w:author="Hyunjeong Kang (Samsung)" w:date="2023-11-20T16:34:00Z">
              <w:r>
                <w:rPr>
                  <w:rFonts w:cs="Arial"/>
                  <w:szCs w:val="18"/>
                  <w:lang w:eastAsia="en-GB"/>
                </w:rPr>
                <w:t>r</w:t>
              </w:r>
            </w:ins>
            <w:ins w:id="25" w:author="Hyunjeong Kang (Samsung)" w:date="2023-11-20T16:31:00Z">
              <w:r>
                <w:rPr>
                  <w:rFonts w:cs="Arial"/>
                  <w:szCs w:val="18"/>
                  <w:lang w:eastAsia="en-GB"/>
                </w:rPr>
                <w:t>elay discovery band combination(s) on which the UE supports simultaneous transmission/reception of PC5 data (</w:t>
              </w:r>
            </w:ins>
            <w:ins w:id="26" w:author="Hyunjeong Kang (Samsung)" w:date="2023-11-20T16:32:00Z">
              <w:r>
                <w:rPr>
                  <w:rFonts w:cs="Arial"/>
                  <w:szCs w:val="18"/>
                  <w:lang w:eastAsia="en-GB"/>
                </w:rPr>
                <w:t xml:space="preserve">U2U </w:t>
              </w:r>
            </w:ins>
            <w:ins w:id="27" w:author="Hyunjeong Kang (Samsung)" w:date="2023-11-20T16:34:00Z">
              <w:r>
                <w:rPr>
                  <w:rFonts w:cs="Arial"/>
                  <w:szCs w:val="18"/>
                  <w:lang w:eastAsia="en-GB"/>
                </w:rPr>
                <w:t>r</w:t>
              </w:r>
            </w:ins>
            <w:ins w:id="28" w:author="Hyunjeong Kang (Samsung)" w:date="2023-11-20T16:31:00Z">
              <w:r>
                <w:rPr>
                  <w:rFonts w:cs="Arial"/>
                  <w:szCs w:val="18"/>
                  <w:lang w:eastAsia="en-GB"/>
                </w:rPr>
                <w:t>elay discovery) and Uu uplink/downlink respectively.</w:t>
              </w:r>
            </w:ins>
          </w:p>
          <w:p w14:paraId="4064BD5E" w14:textId="640C80D0" w:rsidR="00510D28" w:rsidRDefault="009130EB">
            <w:pPr>
              <w:pStyle w:val="TAL"/>
              <w:rPr>
                <w:rFonts w:eastAsia="DengXian"/>
                <w:b/>
                <w:bCs/>
                <w:i/>
                <w:iCs/>
              </w:rPr>
            </w:pPr>
            <w:ins w:id="29"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0" w:author="Hyunjeong Kang (Samsung)" w:date="2023-11-20T16:33:00Z">
              <w:r>
                <w:rPr>
                  <w:rFonts w:cs="Arial"/>
                  <w:i/>
                  <w:szCs w:val="18"/>
                  <w:lang w:eastAsia="en-GB"/>
                </w:rPr>
                <w:t>U2U</w:t>
              </w:r>
            </w:ins>
            <w:ins w:id="31" w:author="Hyunjeong Kang (Samsung)" w:date="2023-11-23T09:28:00Z">
              <w:r w:rsidR="00EA0767">
                <w:rPr>
                  <w:rFonts w:cs="Arial"/>
                  <w:i/>
                  <w:szCs w:val="18"/>
                  <w:lang w:eastAsia="en-GB"/>
                </w:rPr>
                <w:t>-</w:t>
              </w:r>
            </w:ins>
            <w:ins w:id="32" w:author="Hyunjeong Kang (Samsung)" w:date="2023-11-20T16:31:00Z">
              <w:r>
                <w:rPr>
                  <w:rFonts w:cs="Arial"/>
                  <w:i/>
                  <w:szCs w:val="18"/>
                  <w:lang w:eastAsia="en-GB"/>
                </w:rPr>
                <w:t>RelayDiscovery-r1</w:t>
              </w:r>
            </w:ins>
            <w:ins w:id="33" w:author="Hyunjeong Kang (Samsung)" w:date="2023-11-20T16:33:00Z">
              <w:r>
                <w:rPr>
                  <w:rFonts w:cs="Arial"/>
                  <w:i/>
                  <w:szCs w:val="18"/>
                  <w:lang w:eastAsia="en-GB"/>
                </w:rPr>
                <w:t>8</w:t>
              </w:r>
            </w:ins>
            <w:ins w:id="34" w:author="Hyunjeong Kang (Samsung)" w:date="2023-11-20T16:31:00Z">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w:t>
              </w:r>
            </w:ins>
            <w:ins w:id="35" w:author="Hyunjeong Kang (Samsung)" w:date="2023-11-20T16:33:00Z">
              <w:r>
                <w:rPr>
                  <w:rFonts w:cs="Arial"/>
                  <w:i/>
                  <w:szCs w:val="18"/>
                  <w:lang w:eastAsia="en-GB"/>
                </w:rPr>
                <w:t>U2U</w:t>
              </w:r>
            </w:ins>
            <w:ins w:id="36" w:author="Hyunjeong Kang (Samsung)" w:date="2023-11-23T09:28:00Z">
              <w:r w:rsidR="00EA0767">
                <w:rPr>
                  <w:rFonts w:cs="Arial"/>
                  <w:i/>
                  <w:szCs w:val="18"/>
                  <w:lang w:eastAsia="en-GB"/>
                </w:rPr>
                <w:t>-</w:t>
              </w:r>
            </w:ins>
            <w:ins w:id="37" w:author="Hyunjeong Kang (Samsung)" w:date="2023-11-20T16:31:00Z">
              <w:r>
                <w:rPr>
                  <w:rFonts w:cs="Arial"/>
                  <w:i/>
                  <w:szCs w:val="18"/>
                  <w:lang w:eastAsia="en-GB"/>
                </w:rPr>
                <w:t>RelayDiscovery-r1</w:t>
              </w:r>
            </w:ins>
            <w:ins w:id="38" w:author="Hyunjeong Kang (Samsung)" w:date="2023-11-20T16:33:00Z">
              <w:r>
                <w:rPr>
                  <w:rFonts w:cs="Arial"/>
                  <w:i/>
                  <w:szCs w:val="18"/>
                  <w:lang w:eastAsia="en-GB"/>
                </w:rPr>
                <w:t xml:space="preserve">8 </w:t>
              </w:r>
            </w:ins>
            <w:ins w:id="39"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0"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41"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DengXian" w:cs="Arial"/>
                <w:szCs w:val="18"/>
              </w:rPr>
            </w:pPr>
            <w:ins w:id="42" w:author="Hyunjeong Kang (Samsung)" w:date="2023-11-20T16:31:00Z">
              <w:r>
                <w:rPr>
                  <w:rFonts w:eastAsia="DengXian" w:cs="Arial"/>
                  <w:szCs w:val="18"/>
                </w:rPr>
                <w:t>N/A</w:t>
              </w:r>
            </w:ins>
          </w:p>
        </w:tc>
        <w:tc>
          <w:tcPr>
            <w:tcW w:w="728" w:type="dxa"/>
          </w:tcPr>
          <w:p w14:paraId="372EFECF" w14:textId="77777777" w:rsidR="00510D28" w:rsidRDefault="009130EB">
            <w:pPr>
              <w:pStyle w:val="TAL"/>
              <w:jc w:val="center"/>
              <w:rPr>
                <w:rFonts w:cs="Arial"/>
                <w:szCs w:val="18"/>
                <w:lang w:eastAsia="zh-CN"/>
              </w:rPr>
            </w:pPr>
            <w:ins w:id="43"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DengXian"/>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DengXian"/>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DengXian"/>
              </w:rPr>
            </w:pPr>
            <w:r>
              <w:rPr>
                <w:rFonts w:eastAsia="DengXian"/>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DengXian"/>
                <w:b/>
                <w:bCs/>
                <w:i/>
                <w:iCs/>
              </w:rPr>
              <w:t>-PowerBoosting-r16</w:t>
            </w:r>
          </w:p>
          <w:p w14:paraId="3195F727" w14:textId="77777777" w:rsidR="00510D28" w:rsidRDefault="009130EB">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DengXian"/>
              </w:rPr>
            </w:pPr>
            <w:r>
              <w:rPr>
                <w:rFonts w:eastAsia="DengXian"/>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Contains the UL Tx switching specific band parameters for a given band combination.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DengXian"/>
              </w:rPr>
            </w:pPr>
            <w:r>
              <w:rPr>
                <w:rFonts w:eastAsia="DengXian"/>
              </w:rPr>
              <w:t>N/A</w:t>
            </w:r>
          </w:p>
        </w:tc>
        <w:tc>
          <w:tcPr>
            <w:tcW w:w="728" w:type="dxa"/>
          </w:tcPr>
          <w:p w14:paraId="1999D403" w14:textId="77777777" w:rsidR="00510D28" w:rsidRDefault="009130EB">
            <w:pPr>
              <w:pStyle w:val="TAL"/>
              <w:jc w:val="center"/>
              <w:rPr>
                <w:lang w:eastAsia="zh-CN"/>
              </w:rPr>
            </w:pPr>
            <w:r>
              <w:rPr>
                <w:lang w:eastAsia="zh-CN"/>
              </w:rPr>
              <w:t>FR1 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UE indicating 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DengXian"/>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5"/>
      </w:pPr>
      <w:r>
        <w:lastRenderedPageBreak/>
        <w:t>4.2.16.1.1</w:t>
      </w:r>
      <w:r>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Indicates the access stratum release for NR sidelink 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Indicates whether NR L2 sidelink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sidelink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44" w:author="Hyunjeong Kang (Samsung)" w:date="2023-11-20T09:45:00Z"/>
                <w:b/>
                <w:i/>
              </w:rPr>
            </w:pPr>
            <w:ins w:id="45" w:author="Hyunjeong Kang (Samsung)" w:date="2023-11-20T09:45:00Z">
              <w:r>
                <w:rPr>
                  <w:b/>
                  <w:bCs/>
                  <w:i/>
                  <w:iCs/>
                </w:rPr>
                <w:t>relayUE-U2U</w:t>
              </w:r>
            </w:ins>
            <w:ins w:id="46" w:author="Hyunjeong Kang (Samsung)" w:date="2023-11-23T09:28:00Z">
              <w:r w:rsidR="003A4CC6">
                <w:rPr>
                  <w:b/>
                  <w:bCs/>
                  <w:i/>
                  <w:iCs/>
                </w:rPr>
                <w:t>-</w:t>
              </w:r>
            </w:ins>
            <w:ins w:id="47" w:author="Hyunjeong Kang (Samsung)" w:date="2023-11-20T09:45:00Z">
              <w:r>
                <w:rPr>
                  <w:b/>
                  <w:bCs/>
                  <w:i/>
                  <w:iCs/>
                </w:rPr>
                <w:t>Operation-L2-r18</w:t>
              </w:r>
            </w:ins>
          </w:p>
          <w:p w14:paraId="071A2F88" w14:textId="77777777" w:rsidR="00510D28" w:rsidRDefault="009130EB">
            <w:pPr>
              <w:pStyle w:val="TAL"/>
              <w:rPr>
                <w:rFonts w:eastAsia="맑은 고딕"/>
                <w:b/>
                <w:bCs/>
                <w:i/>
                <w:iCs/>
                <w:lang w:eastAsia="ko-KR"/>
              </w:rPr>
            </w:pPr>
            <w:ins w:id="48" w:author="Hyunjeong Kang (Samsung)" w:date="2023-11-20T09:45:00Z">
              <w:r>
                <w:t>Indicates whether L2 U2U sidelink relay UE operation is supported by the UE.</w:t>
              </w:r>
            </w:ins>
          </w:p>
        </w:tc>
        <w:tc>
          <w:tcPr>
            <w:tcW w:w="709" w:type="dxa"/>
          </w:tcPr>
          <w:p w14:paraId="129E390B" w14:textId="77777777" w:rsidR="00510D28" w:rsidRDefault="009130EB">
            <w:pPr>
              <w:pStyle w:val="TAL"/>
              <w:jc w:val="center"/>
              <w:rPr>
                <w:rFonts w:eastAsia="맑은 고딕"/>
                <w:lang w:eastAsia="ko-KR"/>
              </w:rPr>
            </w:pPr>
            <w:ins w:id="49" w:author="Hyunjeong Kang (Samsung)" w:date="2023-11-20T09:45:00Z">
              <w:r>
                <w:t>UE</w:t>
              </w:r>
            </w:ins>
          </w:p>
        </w:tc>
        <w:tc>
          <w:tcPr>
            <w:tcW w:w="567" w:type="dxa"/>
          </w:tcPr>
          <w:p w14:paraId="5AFF1D28" w14:textId="77777777" w:rsidR="00510D28" w:rsidRDefault="009130EB">
            <w:pPr>
              <w:pStyle w:val="TAL"/>
              <w:jc w:val="center"/>
              <w:rPr>
                <w:rFonts w:eastAsia="맑은 고딕"/>
                <w:lang w:eastAsia="ko-KR"/>
              </w:rPr>
            </w:pPr>
            <w:ins w:id="50" w:author="Hyunjeong Kang (Samsung)" w:date="2023-11-20T09:45:00Z">
              <w:r>
                <w:t>No</w:t>
              </w:r>
            </w:ins>
          </w:p>
        </w:tc>
        <w:tc>
          <w:tcPr>
            <w:tcW w:w="709" w:type="dxa"/>
          </w:tcPr>
          <w:p w14:paraId="080E7049" w14:textId="77777777" w:rsidR="00510D28" w:rsidRDefault="009130EB">
            <w:pPr>
              <w:pStyle w:val="TAL"/>
              <w:jc w:val="center"/>
              <w:rPr>
                <w:rFonts w:eastAsia="맑은 고딕"/>
                <w:lang w:eastAsia="ko-KR"/>
              </w:rPr>
            </w:pPr>
            <w:ins w:id="51" w:author="Hyunjeong Kang (Samsung)" w:date="2023-11-20T09:45:00Z">
              <w:r>
                <w:t>No</w:t>
              </w:r>
            </w:ins>
          </w:p>
        </w:tc>
        <w:tc>
          <w:tcPr>
            <w:tcW w:w="708" w:type="dxa"/>
          </w:tcPr>
          <w:p w14:paraId="2CF65173" w14:textId="77777777" w:rsidR="00510D28" w:rsidRDefault="009130EB">
            <w:pPr>
              <w:pStyle w:val="TAL"/>
              <w:jc w:val="center"/>
              <w:rPr>
                <w:rFonts w:eastAsia="맑은 고딕"/>
                <w:lang w:eastAsia="ko-KR"/>
              </w:rPr>
            </w:pPr>
            <w:ins w:id="52"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53" w:author="Hyunjeong Kang (Samsung)" w:date="2023-11-20T09:45:00Z"/>
                <w:b/>
                <w:i/>
              </w:rPr>
            </w:pPr>
            <w:ins w:id="54" w:author="Hyunjeong Kang (Samsung)" w:date="2023-11-20T09:45:00Z">
              <w:r>
                <w:rPr>
                  <w:b/>
                  <w:bCs/>
                  <w:i/>
                  <w:iCs/>
                </w:rPr>
                <w:t>remoteUE-U2U</w:t>
              </w:r>
            </w:ins>
            <w:ins w:id="55" w:author="Hyunjeong Kang (Samsung)" w:date="2023-11-23T09:28:00Z">
              <w:r w:rsidR="003A4CC6">
                <w:rPr>
                  <w:b/>
                  <w:bCs/>
                  <w:i/>
                  <w:iCs/>
                </w:rPr>
                <w:t>-</w:t>
              </w:r>
            </w:ins>
            <w:ins w:id="56" w:author="Hyunjeong Kang (Samsung)" w:date="2023-11-20T09:45:00Z">
              <w:r>
                <w:rPr>
                  <w:b/>
                  <w:bCs/>
                  <w:i/>
                  <w:iCs/>
                </w:rPr>
                <w:t>Operation-L2-r18</w:t>
              </w:r>
            </w:ins>
          </w:p>
          <w:p w14:paraId="67A670B0" w14:textId="77777777" w:rsidR="00510D28" w:rsidRDefault="009130EB">
            <w:pPr>
              <w:pStyle w:val="TAL"/>
              <w:rPr>
                <w:rFonts w:eastAsia="맑은 고딕"/>
                <w:b/>
                <w:bCs/>
                <w:i/>
                <w:iCs/>
                <w:lang w:eastAsia="ko-KR"/>
              </w:rPr>
            </w:pPr>
            <w:ins w:id="57" w:author="Hyunjeong Kang (Samsung)" w:date="2023-11-20T09:45:00Z">
              <w:r>
                <w:t xml:space="preserve">Indicates whether L2 U2U sidelink remote UE operation is supported by the UE. </w:t>
              </w:r>
            </w:ins>
          </w:p>
        </w:tc>
        <w:tc>
          <w:tcPr>
            <w:tcW w:w="709" w:type="dxa"/>
          </w:tcPr>
          <w:p w14:paraId="773DEBD5" w14:textId="77777777" w:rsidR="00510D28" w:rsidRDefault="009130EB">
            <w:pPr>
              <w:pStyle w:val="TAL"/>
              <w:jc w:val="center"/>
              <w:rPr>
                <w:rFonts w:eastAsia="맑은 고딕"/>
                <w:lang w:eastAsia="ko-KR"/>
              </w:rPr>
            </w:pPr>
            <w:ins w:id="58" w:author="Hyunjeong Kang (Samsung)" w:date="2023-11-20T09:45:00Z">
              <w:r>
                <w:t>UE</w:t>
              </w:r>
            </w:ins>
          </w:p>
        </w:tc>
        <w:tc>
          <w:tcPr>
            <w:tcW w:w="567" w:type="dxa"/>
          </w:tcPr>
          <w:p w14:paraId="1D8D414B" w14:textId="77777777" w:rsidR="00510D28" w:rsidRDefault="009130EB">
            <w:pPr>
              <w:pStyle w:val="TAL"/>
              <w:jc w:val="center"/>
              <w:rPr>
                <w:rFonts w:eastAsia="맑은 고딕"/>
                <w:lang w:eastAsia="ko-KR"/>
              </w:rPr>
            </w:pPr>
            <w:ins w:id="59" w:author="Hyunjeong Kang (Samsung)" w:date="2023-11-20T09:45:00Z">
              <w:r>
                <w:t>No</w:t>
              </w:r>
            </w:ins>
          </w:p>
        </w:tc>
        <w:tc>
          <w:tcPr>
            <w:tcW w:w="709" w:type="dxa"/>
          </w:tcPr>
          <w:p w14:paraId="4F0E97E9" w14:textId="77777777" w:rsidR="00510D28" w:rsidRDefault="009130EB">
            <w:pPr>
              <w:pStyle w:val="TAL"/>
              <w:jc w:val="center"/>
              <w:rPr>
                <w:rFonts w:eastAsia="맑은 고딕"/>
                <w:lang w:eastAsia="ko-KR"/>
              </w:rPr>
            </w:pPr>
            <w:ins w:id="60" w:author="Hyunjeong Kang (Samsung)" w:date="2023-11-20T09:45:00Z">
              <w:r>
                <w:t>No</w:t>
              </w:r>
            </w:ins>
          </w:p>
        </w:tc>
        <w:tc>
          <w:tcPr>
            <w:tcW w:w="708" w:type="dxa"/>
          </w:tcPr>
          <w:p w14:paraId="7DE6B249" w14:textId="77777777" w:rsidR="00510D28" w:rsidRDefault="009130EB">
            <w:pPr>
              <w:pStyle w:val="TAL"/>
              <w:jc w:val="center"/>
              <w:rPr>
                <w:rFonts w:eastAsia="맑은 고딕"/>
                <w:lang w:eastAsia="ko-KR"/>
              </w:rPr>
            </w:pPr>
            <w:ins w:id="61"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62" w:author="Hyunjeong Kang (Samsung)" w:date="2023-11-20T09:45:00Z"/>
                <w:b/>
                <w:i/>
              </w:rPr>
            </w:pPr>
            <w:ins w:id="63" w:author="Hyunjeong Kang (Samsung)" w:date="2023-11-20T09:45:00Z">
              <w:r>
                <w:rPr>
                  <w:b/>
                  <w:bCs/>
                  <w:i/>
                  <w:iCs/>
                </w:rPr>
                <w:t>remoteUE-U2N</w:t>
              </w:r>
            </w:ins>
            <w:ins w:id="64" w:author="Hyunjeong Kang (Samsung)" w:date="2023-11-23T09:28:00Z">
              <w:r w:rsidR="003A4CC6">
                <w:rPr>
                  <w:b/>
                  <w:bCs/>
                  <w:i/>
                  <w:iCs/>
                </w:rPr>
                <w:t>-</w:t>
              </w:r>
            </w:ins>
            <w:ins w:id="65" w:author="Hyunjeong Kang (Samsung)" w:date="2023-11-23T09:34:00Z">
              <w:r w:rsidR="00F1256C">
                <w:rPr>
                  <w:b/>
                  <w:bCs/>
                  <w:i/>
                  <w:iCs/>
                </w:rPr>
                <w:t>PathSwitch</w:t>
              </w:r>
            </w:ins>
            <w:ins w:id="66" w:author="Hyunjeong Kang (Samsung)" w:date="2023-11-20T09:45:00Z">
              <w:r>
                <w:rPr>
                  <w:b/>
                  <w:bCs/>
                  <w:i/>
                  <w:iCs/>
                </w:rPr>
                <w:t>Operation</w:t>
              </w:r>
            </w:ins>
            <w:ins w:id="67" w:author="Hyunjeong Kang (Samsung)" w:date="2023-11-20T10:47:00Z">
              <w:r>
                <w:rPr>
                  <w:b/>
                  <w:bCs/>
                  <w:i/>
                  <w:iCs/>
                </w:rPr>
                <w:t>-L2</w:t>
              </w:r>
            </w:ins>
            <w:ins w:id="68" w:author="Hyunjeong Kang (Samsung)" w:date="2023-11-20T09:45:00Z">
              <w:r>
                <w:rPr>
                  <w:b/>
                  <w:bCs/>
                  <w:i/>
                  <w:iCs/>
                </w:rPr>
                <w:t>-r18</w:t>
              </w:r>
            </w:ins>
          </w:p>
          <w:p w14:paraId="2AD49499" w14:textId="77777777" w:rsidR="00510D28" w:rsidRDefault="009130EB">
            <w:pPr>
              <w:pStyle w:val="TAL"/>
              <w:rPr>
                <w:b/>
                <w:bCs/>
                <w:i/>
                <w:iCs/>
              </w:rPr>
            </w:pPr>
            <w:ins w:id="69" w:author="Hyunjeong Kang (Samsung)" w:date="2023-11-20T09:45:00Z">
              <w:r>
                <w:t xml:space="preserve">Indicates whether </w:t>
              </w:r>
            </w:ins>
            <w:ins w:id="70" w:author="Hyunjeong Kang (Samsung)" w:date="2023-11-20T15:40:00Z">
              <w:r>
                <w:t xml:space="preserve">enhanced </w:t>
              </w:r>
            </w:ins>
            <w:ins w:id="71" w:author="Hyunjeong Kang (Samsung)" w:date="2023-11-20T10:03:00Z">
              <w:r>
                <w:t xml:space="preserve">NR </w:t>
              </w:r>
            </w:ins>
            <w:ins w:id="72" w:author="Hyunjeong Kang (Samsung)" w:date="2023-11-20T09:45:00Z">
              <w:r>
                <w:t>L2 U2N remote UE operation</w:t>
              </w:r>
            </w:ins>
            <w:ins w:id="73" w:author="Hyunjeong Kang (Samsung)" w:date="2023-11-20T15:41:00Z">
              <w:r>
                <w:t xml:space="preserve"> </w:t>
              </w:r>
            </w:ins>
            <w:ins w:id="74" w:author="Hyunjeong Kang (Samsung)" w:date="2023-11-21T21:04:00Z">
              <w:r>
                <w:t>for</w:t>
              </w:r>
            </w:ins>
            <w:ins w:id="75" w:author="Hyunjeong Kang (Samsung)" w:date="2023-11-20T15:41:00Z">
              <w:r>
                <w:t xml:space="preserve"> indirect-to-indirect path switch</w:t>
              </w:r>
            </w:ins>
            <w:ins w:id="76" w:author="Hyunjeong Kang (Samsung)" w:date="2023-11-21T21:04:00Z">
              <w:r>
                <w:t xml:space="preserve"> and</w:t>
              </w:r>
            </w:ins>
            <w:ins w:id="77" w:author="Hyunjeong Kang (Samsung)" w:date="2023-11-20T15:41:00Z">
              <w:r>
                <w:t xml:space="preserve"> inter-gNB path switch</w:t>
              </w:r>
            </w:ins>
            <w:ins w:id="78" w:author="Hyunjeong Kang (Samsung)" w:date="2023-11-20T09:45:00Z">
              <w:r>
                <w:t xml:space="preserve"> is supported by the UE.</w:t>
              </w:r>
            </w:ins>
          </w:p>
        </w:tc>
        <w:tc>
          <w:tcPr>
            <w:tcW w:w="709" w:type="dxa"/>
          </w:tcPr>
          <w:p w14:paraId="787E7AE9" w14:textId="77777777" w:rsidR="00510D28" w:rsidRDefault="009130EB">
            <w:pPr>
              <w:pStyle w:val="TAL"/>
              <w:jc w:val="center"/>
            </w:pPr>
            <w:ins w:id="79" w:author="Hyunjeong Kang (Samsung)" w:date="2023-11-20T09:45:00Z">
              <w:r>
                <w:t>UE</w:t>
              </w:r>
            </w:ins>
          </w:p>
        </w:tc>
        <w:tc>
          <w:tcPr>
            <w:tcW w:w="567" w:type="dxa"/>
          </w:tcPr>
          <w:p w14:paraId="273E240C" w14:textId="77777777" w:rsidR="00510D28" w:rsidRDefault="009130EB">
            <w:pPr>
              <w:pStyle w:val="TAL"/>
              <w:jc w:val="center"/>
            </w:pPr>
            <w:ins w:id="80" w:author="Hyunjeong Kang (Samsung)" w:date="2023-11-20T09:45:00Z">
              <w:r>
                <w:t>No</w:t>
              </w:r>
            </w:ins>
          </w:p>
        </w:tc>
        <w:tc>
          <w:tcPr>
            <w:tcW w:w="709" w:type="dxa"/>
          </w:tcPr>
          <w:p w14:paraId="15F9AD50" w14:textId="77777777" w:rsidR="00510D28" w:rsidRDefault="009130EB">
            <w:pPr>
              <w:pStyle w:val="TAL"/>
              <w:jc w:val="center"/>
            </w:pPr>
            <w:ins w:id="81" w:author="Hyunjeong Kang (Samsung)" w:date="2023-11-20T09:45:00Z">
              <w:r>
                <w:t>No</w:t>
              </w:r>
            </w:ins>
          </w:p>
        </w:tc>
        <w:tc>
          <w:tcPr>
            <w:tcW w:w="708" w:type="dxa"/>
          </w:tcPr>
          <w:p w14:paraId="267A9E72" w14:textId="77777777" w:rsidR="00510D28" w:rsidRDefault="009130EB">
            <w:pPr>
              <w:pStyle w:val="TAL"/>
              <w:jc w:val="center"/>
            </w:pPr>
            <w:ins w:id="82"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83" w:author="Hyunjeong Kang (Samsung)" w:date="2023-11-20T09:58:00Z"/>
                <w:b/>
                <w:i/>
              </w:rPr>
            </w:pPr>
            <w:ins w:id="84" w:author="Hyunjeong Kang (Samsung)" w:date="2023-11-20T09:58:00Z">
              <w:r>
                <w:rPr>
                  <w:b/>
                  <w:bCs/>
                  <w:i/>
                  <w:iCs/>
                </w:rPr>
                <w:t>multipath</w:t>
              </w:r>
            </w:ins>
            <w:ins w:id="85" w:author="Hyunjeong Kang (Samsung)" w:date="2023-11-20T10:01:00Z">
              <w:r>
                <w:rPr>
                  <w:b/>
                  <w:bCs/>
                  <w:i/>
                  <w:iCs/>
                </w:rPr>
                <w:t>Relay</w:t>
              </w:r>
            </w:ins>
            <w:ins w:id="86" w:author="Hyunjeong Kang (Samsung)" w:date="2023-11-20T09:58:00Z">
              <w:r>
                <w:rPr>
                  <w:b/>
                  <w:bCs/>
                  <w:i/>
                  <w:iCs/>
                </w:rPr>
                <w:t>UE-PC5-L2-r18</w:t>
              </w:r>
            </w:ins>
          </w:p>
          <w:p w14:paraId="3EEF23DE" w14:textId="77777777" w:rsidR="00510D28" w:rsidRDefault="009130EB">
            <w:pPr>
              <w:pStyle w:val="TAL"/>
              <w:rPr>
                <w:rFonts w:eastAsia="맑은 고딕"/>
                <w:bCs/>
                <w:iCs/>
                <w:lang w:eastAsia="ko-KR"/>
              </w:rPr>
            </w:pPr>
            <w:ins w:id="87" w:author="Hyunjeong Kang (Samsung)" w:date="2023-11-20T09:58:00Z">
              <w:r>
                <w:t xml:space="preserve">Indicates whether L2 </w:t>
              </w:r>
            </w:ins>
            <w:ins w:id="88" w:author="Hyunjeong Kang (Samsung)" w:date="2023-11-20T09:59:00Z">
              <w:r>
                <w:t xml:space="preserve">multi-path </w:t>
              </w:r>
            </w:ins>
            <w:ins w:id="89" w:author="Hyunjeong Kang (Samsung)" w:date="2023-11-20T10:01:00Z">
              <w:r>
                <w:t xml:space="preserve">relay UE </w:t>
              </w:r>
            </w:ins>
            <w:ins w:id="90" w:author="Hyunjeong Kang (Samsung)" w:date="2023-11-20T09:59:00Z">
              <w:r>
                <w:t>operation using PC5 connection is supported by the UE</w:t>
              </w:r>
            </w:ins>
            <w:ins w:id="91" w:author="Hyunjeong Kang (Samsung)" w:date="2023-11-20T09:58:00Z">
              <w:r>
                <w:t>.</w:t>
              </w:r>
            </w:ins>
          </w:p>
        </w:tc>
        <w:tc>
          <w:tcPr>
            <w:tcW w:w="709" w:type="dxa"/>
          </w:tcPr>
          <w:p w14:paraId="773FD650" w14:textId="77777777" w:rsidR="00510D28" w:rsidRDefault="009130EB">
            <w:pPr>
              <w:pStyle w:val="TAL"/>
              <w:jc w:val="center"/>
              <w:rPr>
                <w:rFonts w:eastAsia="맑은 고딕"/>
                <w:lang w:eastAsia="ko-KR"/>
              </w:rPr>
            </w:pPr>
            <w:ins w:id="92" w:author="Hyunjeong Kang (Samsung)" w:date="2023-11-20T09:58:00Z">
              <w:r>
                <w:t>UE</w:t>
              </w:r>
            </w:ins>
          </w:p>
        </w:tc>
        <w:tc>
          <w:tcPr>
            <w:tcW w:w="567" w:type="dxa"/>
          </w:tcPr>
          <w:p w14:paraId="670DA3A9" w14:textId="77777777" w:rsidR="00510D28" w:rsidRDefault="009130EB">
            <w:pPr>
              <w:pStyle w:val="TAL"/>
              <w:jc w:val="center"/>
              <w:rPr>
                <w:rFonts w:eastAsia="맑은 고딕"/>
                <w:lang w:eastAsia="ko-KR"/>
              </w:rPr>
            </w:pPr>
            <w:ins w:id="93" w:author="Hyunjeong Kang (Samsung)" w:date="2023-11-20T09:58:00Z">
              <w:r>
                <w:t>No</w:t>
              </w:r>
            </w:ins>
          </w:p>
        </w:tc>
        <w:tc>
          <w:tcPr>
            <w:tcW w:w="709" w:type="dxa"/>
          </w:tcPr>
          <w:p w14:paraId="114C7A1E" w14:textId="77777777" w:rsidR="00510D28" w:rsidRDefault="009130EB">
            <w:pPr>
              <w:pStyle w:val="TAL"/>
              <w:jc w:val="center"/>
              <w:rPr>
                <w:rFonts w:eastAsia="맑은 고딕"/>
                <w:lang w:eastAsia="ko-KR"/>
              </w:rPr>
            </w:pPr>
            <w:ins w:id="94" w:author="Hyunjeong Kang (Samsung)" w:date="2023-11-20T09:58:00Z">
              <w:r>
                <w:t>No</w:t>
              </w:r>
            </w:ins>
          </w:p>
        </w:tc>
        <w:tc>
          <w:tcPr>
            <w:tcW w:w="708" w:type="dxa"/>
          </w:tcPr>
          <w:p w14:paraId="3DF57DB5" w14:textId="77777777" w:rsidR="00510D28" w:rsidRDefault="009130EB">
            <w:pPr>
              <w:pStyle w:val="TAL"/>
              <w:jc w:val="center"/>
              <w:rPr>
                <w:rFonts w:eastAsia="맑은 고딕"/>
                <w:lang w:eastAsia="ko-KR"/>
              </w:rPr>
            </w:pPr>
            <w:ins w:id="95"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96" w:author="Hyunjeong Kang (Samsung)" w:date="2023-11-20T10:02:00Z"/>
                <w:b/>
                <w:i/>
              </w:rPr>
            </w:pPr>
            <w:ins w:id="97" w:author="Hyunjeong Kang (Samsung)" w:date="2023-11-20T10:02:00Z">
              <w:r>
                <w:rPr>
                  <w:b/>
                  <w:bCs/>
                  <w:i/>
                  <w:iCs/>
                </w:rPr>
                <w:t>multipathRemoteUE-PC5-L2-r18</w:t>
              </w:r>
            </w:ins>
          </w:p>
          <w:p w14:paraId="50FBEF6E" w14:textId="77777777" w:rsidR="00510D28" w:rsidRDefault="009130EB">
            <w:pPr>
              <w:pStyle w:val="TAL"/>
              <w:rPr>
                <w:b/>
                <w:bCs/>
                <w:i/>
                <w:iCs/>
              </w:rPr>
            </w:pPr>
            <w:ins w:id="98" w:author="Hyunjeong Kang (Samsung)" w:date="2023-11-20T10:02:00Z">
              <w:r>
                <w:t>Indicates whether L2 multi-path remote UE operation using PC5 connection is supported by the UE.</w:t>
              </w:r>
            </w:ins>
          </w:p>
        </w:tc>
        <w:tc>
          <w:tcPr>
            <w:tcW w:w="709" w:type="dxa"/>
          </w:tcPr>
          <w:p w14:paraId="6C1D213B" w14:textId="77777777" w:rsidR="00510D28" w:rsidRDefault="009130EB">
            <w:pPr>
              <w:pStyle w:val="TAL"/>
              <w:jc w:val="center"/>
            </w:pPr>
            <w:ins w:id="99" w:author="Hyunjeong Kang (Samsung)" w:date="2023-11-20T10:02:00Z">
              <w:r>
                <w:t>UE</w:t>
              </w:r>
            </w:ins>
          </w:p>
        </w:tc>
        <w:tc>
          <w:tcPr>
            <w:tcW w:w="567" w:type="dxa"/>
          </w:tcPr>
          <w:p w14:paraId="3490BF35" w14:textId="77777777" w:rsidR="00510D28" w:rsidRDefault="009130EB">
            <w:pPr>
              <w:pStyle w:val="TAL"/>
              <w:jc w:val="center"/>
            </w:pPr>
            <w:ins w:id="100" w:author="Hyunjeong Kang (Samsung)" w:date="2023-11-20T10:02:00Z">
              <w:r>
                <w:t>No</w:t>
              </w:r>
            </w:ins>
          </w:p>
        </w:tc>
        <w:tc>
          <w:tcPr>
            <w:tcW w:w="709" w:type="dxa"/>
          </w:tcPr>
          <w:p w14:paraId="300427F3" w14:textId="77777777" w:rsidR="00510D28" w:rsidRDefault="009130EB">
            <w:pPr>
              <w:pStyle w:val="TAL"/>
              <w:jc w:val="center"/>
            </w:pPr>
            <w:ins w:id="101" w:author="Hyunjeong Kang (Samsung)" w:date="2023-11-20T10:02:00Z">
              <w:r>
                <w:t>No</w:t>
              </w:r>
            </w:ins>
          </w:p>
        </w:tc>
        <w:tc>
          <w:tcPr>
            <w:tcW w:w="708" w:type="dxa"/>
          </w:tcPr>
          <w:p w14:paraId="2A7D6AFF" w14:textId="77777777" w:rsidR="00510D28" w:rsidRDefault="009130EB">
            <w:pPr>
              <w:pStyle w:val="TAL"/>
              <w:jc w:val="center"/>
            </w:pPr>
            <w:ins w:id="102"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03" w:author="Hyunjeong Kang (Samsung)" w:date="2023-11-20T10:00:00Z"/>
                <w:rFonts w:eastAsia="맑은 고딕"/>
                <w:b/>
                <w:bCs/>
                <w:i/>
                <w:iCs/>
                <w:lang w:eastAsia="ko-KR"/>
              </w:rPr>
            </w:pPr>
            <w:ins w:id="104" w:author="Hyunjeong Kang (Samsung)" w:date="2023-11-20T10:00:00Z">
              <w:r>
                <w:rPr>
                  <w:rFonts w:eastAsia="맑은 고딕"/>
                  <w:b/>
                  <w:bCs/>
                  <w:i/>
                  <w:iCs/>
                  <w:lang w:eastAsia="ko-KR"/>
                </w:rPr>
                <w:t>multipathRelayUE-N3C-r18</w:t>
              </w:r>
            </w:ins>
          </w:p>
          <w:p w14:paraId="71C49C08" w14:textId="77777777" w:rsidR="00510D28" w:rsidRDefault="009130EB">
            <w:pPr>
              <w:pStyle w:val="TAL"/>
              <w:rPr>
                <w:b/>
                <w:bCs/>
                <w:i/>
                <w:iCs/>
              </w:rPr>
            </w:pPr>
            <w:ins w:id="105" w:author="Hyunjeong Kang (Samsung)" w:date="2023-11-20T10:00:00Z">
              <w:r>
                <w:rPr>
                  <w:rFonts w:eastAsia="맑은 고딕"/>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06" w:author="Hyunjeong Kang (Samsung)" w:date="2023-11-20T10:00:00Z">
              <w:r>
                <w:rPr>
                  <w:rFonts w:eastAsia="맑은 고딕" w:hint="eastAsia"/>
                  <w:lang w:eastAsia="ko-KR"/>
                </w:rPr>
                <w:t>UE</w:t>
              </w:r>
            </w:ins>
          </w:p>
        </w:tc>
        <w:tc>
          <w:tcPr>
            <w:tcW w:w="567" w:type="dxa"/>
          </w:tcPr>
          <w:p w14:paraId="67817BEC" w14:textId="77777777" w:rsidR="00510D28" w:rsidRDefault="009130EB">
            <w:pPr>
              <w:pStyle w:val="TAL"/>
              <w:jc w:val="center"/>
            </w:pPr>
            <w:ins w:id="107" w:author="Hyunjeong Kang (Samsung)" w:date="2023-11-20T10:00:00Z">
              <w:r>
                <w:rPr>
                  <w:rFonts w:eastAsia="맑은 고딕"/>
                  <w:lang w:eastAsia="ko-KR"/>
                </w:rPr>
                <w:t>No</w:t>
              </w:r>
            </w:ins>
          </w:p>
        </w:tc>
        <w:tc>
          <w:tcPr>
            <w:tcW w:w="709" w:type="dxa"/>
          </w:tcPr>
          <w:p w14:paraId="6D7BF9AD" w14:textId="77777777" w:rsidR="00510D28" w:rsidRDefault="009130EB">
            <w:pPr>
              <w:pStyle w:val="TAL"/>
              <w:jc w:val="center"/>
            </w:pPr>
            <w:ins w:id="108" w:author="Hyunjeong Kang (Samsung)" w:date="2023-11-20T10:00:00Z">
              <w:r>
                <w:rPr>
                  <w:rFonts w:eastAsia="맑은 고딕" w:hint="eastAsia"/>
                  <w:lang w:eastAsia="ko-KR"/>
                </w:rPr>
                <w:t>No</w:t>
              </w:r>
            </w:ins>
          </w:p>
        </w:tc>
        <w:tc>
          <w:tcPr>
            <w:tcW w:w="708" w:type="dxa"/>
          </w:tcPr>
          <w:p w14:paraId="48266619" w14:textId="77777777" w:rsidR="00510D28" w:rsidRDefault="009130EB">
            <w:pPr>
              <w:pStyle w:val="TAL"/>
              <w:jc w:val="center"/>
            </w:pPr>
            <w:ins w:id="109" w:author="Hyunjeong Kang (Samsung)" w:date="2023-11-20T10:00:00Z">
              <w:r>
                <w:rPr>
                  <w:rFonts w:eastAsia="맑은 고딕"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10" w:author="Hyunjeong Kang (Samsung)" w:date="2023-11-20T10:00:00Z"/>
                <w:rFonts w:eastAsia="맑은 고딕"/>
                <w:b/>
                <w:bCs/>
                <w:i/>
                <w:iCs/>
                <w:lang w:eastAsia="ko-KR"/>
              </w:rPr>
            </w:pPr>
            <w:ins w:id="111" w:author="Hyunjeong Kang (Samsung)" w:date="2023-11-20T10:00:00Z">
              <w:r>
                <w:rPr>
                  <w:rFonts w:eastAsia="맑은 고딕"/>
                  <w:b/>
                  <w:bCs/>
                  <w:i/>
                  <w:iCs/>
                  <w:lang w:eastAsia="ko-KR"/>
                </w:rPr>
                <w:t>multipathRemoteUE-N3C-r18</w:t>
              </w:r>
            </w:ins>
          </w:p>
          <w:p w14:paraId="489DA2B2" w14:textId="77777777" w:rsidR="00510D28" w:rsidRDefault="009130EB">
            <w:pPr>
              <w:pStyle w:val="TAL"/>
              <w:rPr>
                <w:b/>
                <w:bCs/>
                <w:i/>
                <w:iCs/>
              </w:rPr>
            </w:pPr>
            <w:ins w:id="112" w:author="Hyunjeong Kang (Samsung)" w:date="2023-11-20T10:00:00Z">
              <w:r>
                <w:rPr>
                  <w:rFonts w:eastAsia="맑은 고딕"/>
                  <w:bCs/>
                  <w:iCs/>
                  <w:lang w:eastAsia="ko-KR"/>
                </w:rPr>
                <w:t>Indicates whether L2 multi-path remote UE operation using non-3GPP connection is supported by the UE.</w:t>
              </w:r>
            </w:ins>
          </w:p>
        </w:tc>
        <w:tc>
          <w:tcPr>
            <w:tcW w:w="709" w:type="dxa"/>
          </w:tcPr>
          <w:p w14:paraId="62775483" w14:textId="77777777" w:rsidR="00510D28" w:rsidRDefault="009130EB">
            <w:pPr>
              <w:pStyle w:val="TAL"/>
              <w:jc w:val="center"/>
            </w:pPr>
            <w:ins w:id="113" w:author="Hyunjeong Kang (Samsung)" w:date="2023-11-20T10:00:00Z">
              <w:r>
                <w:rPr>
                  <w:rFonts w:eastAsia="맑은 고딕" w:hint="eastAsia"/>
                  <w:lang w:eastAsia="ko-KR"/>
                </w:rPr>
                <w:t>UE</w:t>
              </w:r>
            </w:ins>
          </w:p>
        </w:tc>
        <w:tc>
          <w:tcPr>
            <w:tcW w:w="567" w:type="dxa"/>
          </w:tcPr>
          <w:p w14:paraId="16F21B3B" w14:textId="77777777" w:rsidR="00510D28" w:rsidRDefault="009130EB">
            <w:pPr>
              <w:pStyle w:val="TAL"/>
              <w:jc w:val="center"/>
            </w:pPr>
            <w:ins w:id="114" w:author="Hyunjeong Kang (Samsung)" w:date="2023-11-20T10:00:00Z">
              <w:r>
                <w:rPr>
                  <w:rFonts w:eastAsia="맑은 고딕"/>
                  <w:lang w:eastAsia="ko-KR"/>
                </w:rPr>
                <w:t>No</w:t>
              </w:r>
            </w:ins>
          </w:p>
        </w:tc>
        <w:tc>
          <w:tcPr>
            <w:tcW w:w="709" w:type="dxa"/>
          </w:tcPr>
          <w:p w14:paraId="610B60A7" w14:textId="77777777" w:rsidR="00510D28" w:rsidRDefault="009130EB">
            <w:pPr>
              <w:pStyle w:val="TAL"/>
              <w:jc w:val="center"/>
            </w:pPr>
            <w:ins w:id="115" w:author="Hyunjeong Kang (Samsung)" w:date="2023-11-20T10:00:00Z">
              <w:r>
                <w:rPr>
                  <w:rFonts w:eastAsia="맑은 고딕" w:hint="eastAsia"/>
                  <w:lang w:eastAsia="ko-KR"/>
                </w:rPr>
                <w:t>No</w:t>
              </w:r>
            </w:ins>
          </w:p>
        </w:tc>
        <w:tc>
          <w:tcPr>
            <w:tcW w:w="708" w:type="dxa"/>
          </w:tcPr>
          <w:p w14:paraId="0C87C5AE" w14:textId="77777777" w:rsidR="00510D28" w:rsidRDefault="009130EB">
            <w:pPr>
              <w:pStyle w:val="TAL"/>
              <w:jc w:val="center"/>
            </w:pPr>
            <w:ins w:id="116" w:author="Hyunjeong Kang (Samsung)" w:date="2023-11-20T10:00:00Z">
              <w:r>
                <w:rPr>
                  <w:rFonts w:eastAsia="맑은 고딕"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17" w:author="Hyunjeong Kang (Samsung)" w:date="2023-11-20T10:00:00Z"/>
                <w:rFonts w:eastAsia="맑은 고딕"/>
                <w:b/>
                <w:bCs/>
                <w:i/>
                <w:iCs/>
                <w:lang w:eastAsia="ko-KR"/>
              </w:rPr>
            </w:pPr>
            <w:ins w:id="118" w:author="Hyunjeong Kang (Samsung)" w:date="2023-11-20T10:00:00Z">
              <w:r>
                <w:rPr>
                  <w:rFonts w:eastAsia="맑은 고딕" w:hint="eastAsia"/>
                  <w:b/>
                  <w:bCs/>
                  <w:i/>
                  <w:iCs/>
                  <w:lang w:eastAsia="ko-KR"/>
                </w:rPr>
                <w:t>remoteUE-IndirectPathAddChangeToIdleInactiveRelay-r18</w:t>
              </w:r>
            </w:ins>
          </w:p>
          <w:p w14:paraId="49F12C21" w14:textId="77777777" w:rsidR="00510D28" w:rsidRDefault="009130EB">
            <w:pPr>
              <w:pStyle w:val="TAL"/>
              <w:rPr>
                <w:b/>
                <w:bCs/>
                <w:i/>
                <w:iCs/>
              </w:rPr>
            </w:pPr>
            <w:ins w:id="119" w:author="Hyunjeong Kang (Samsung)" w:date="2023-11-20T10:00:00Z">
              <w:r>
                <w:rPr>
                  <w:rFonts w:eastAsia="맑은 고딕"/>
                  <w:bCs/>
                  <w:iCs/>
                  <w:lang w:eastAsia="ko-KR"/>
                </w:rPr>
                <w:t>Indicates whether L2 multi-path remote UE supports indirect path addition</w:t>
              </w:r>
            </w:ins>
            <w:ins w:id="120" w:author="Hyunjeong Kang (Samsung)" w:date="2023-11-20T10:03:00Z">
              <w:r>
                <w:rPr>
                  <w:rFonts w:eastAsia="맑은 고딕"/>
                  <w:bCs/>
                  <w:iCs/>
                  <w:lang w:eastAsia="ko-KR"/>
                </w:rPr>
                <w:t xml:space="preserve"> or </w:t>
              </w:r>
            </w:ins>
            <w:ins w:id="121" w:author="Hyunjeong Kang (Samsung)" w:date="2023-11-20T10:00:00Z">
              <w:r>
                <w:rPr>
                  <w:rFonts w:eastAsia="맑은 고딕"/>
                  <w:bCs/>
                  <w:iCs/>
                  <w:lang w:eastAsia="ko-KR"/>
                </w:rPr>
                <w:t>indirect path change with target relay UE in RRC_IDLE or RRC_INACTIVE state.</w:t>
              </w:r>
            </w:ins>
          </w:p>
        </w:tc>
        <w:tc>
          <w:tcPr>
            <w:tcW w:w="709" w:type="dxa"/>
          </w:tcPr>
          <w:p w14:paraId="4436D34B" w14:textId="77777777" w:rsidR="00510D28" w:rsidRDefault="009130EB">
            <w:pPr>
              <w:pStyle w:val="TAL"/>
              <w:jc w:val="center"/>
            </w:pPr>
            <w:ins w:id="122" w:author="Hyunjeong Kang (Samsung)" w:date="2023-11-20T10:00:00Z">
              <w:r>
                <w:rPr>
                  <w:rFonts w:eastAsia="맑은 고딕"/>
                  <w:lang w:eastAsia="ko-KR"/>
                </w:rPr>
                <w:t>UE</w:t>
              </w:r>
            </w:ins>
          </w:p>
        </w:tc>
        <w:tc>
          <w:tcPr>
            <w:tcW w:w="567" w:type="dxa"/>
          </w:tcPr>
          <w:p w14:paraId="0654ADE8" w14:textId="77777777" w:rsidR="00510D28" w:rsidRDefault="009130EB">
            <w:pPr>
              <w:pStyle w:val="TAL"/>
              <w:jc w:val="center"/>
            </w:pPr>
            <w:ins w:id="123" w:author="Hyunjeong Kang (Samsung)" w:date="2023-11-20T10:00:00Z">
              <w:r>
                <w:rPr>
                  <w:rFonts w:eastAsia="맑은 고딕" w:hint="eastAsia"/>
                  <w:lang w:eastAsia="ko-KR"/>
                </w:rPr>
                <w:t>No</w:t>
              </w:r>
            </w:ins>
          </w:p>
        </w:tc>
        <w:tc>
          <w:tcPr>
            <w:tcW w:w="709" w:type="dxa"/>
          </w:tcPr>
          <w:p w14:paraId="79A03F98" w14:textId="77777777" w:rsidR="00510D28" w:rsidRDefault="009130EB">
            <w:pPr>
              <w:pStyle w:val="TAL"/>
              <w:jc w:val="center"/>
            </w:pPr>
            <w:ins w:id="124" w:author="Hyunjeong Kang (Samsung)" w:date="2023-11-20T10:00:00Z">
              <w:r>
                <w:rPr>
                  <w:rFonts w:eastAsia="맑은 고딕" w:hint="eastAsia"/>
                  <w:lang w:eastAsia="ko-KR"/>
                </w:rPr>
                <w:t>No</w:t>
              </w:r>
            </w:ins>
          </w:p>
        </w:tc>
        <w:tc>
          <w:tcPr>
            <w:tcW w:w="708" w:type="dxa"/>
          </w:tcPr>
          <w:p w14:paraId="13B4B1C4" w14:textId="77777777" w:rsidR="00510D28" w:rsidRDefault="009130EB">
            <w:pPr>
              <w:pStyle w:val="TAL"/>
              <w:jc w:val="center"/>
            </w:pPr>
            <w:ins w:id="125" w:author="Hyunjeong Kang (Samsung)" w:date="2023-11-20T10:00:00Z">
              <w:r>
                <w:rPr>
                  <w:rFonts w:eastAsia="맑은 고딕"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26" w:author="Hyunjeong Kang (Samsung)" w:date="2023-11-20T10:41:00Z"/>
                <w:rFonts w:eastAsia="맑은 고딕"/>
                <w:b/>
                <w:bCs/>
                <w:i/>
                <w:iCs/>
                <w:lang w:eastAsia="ko-KR"/>
              </w:rPr>
            </w:pPr>
            <w:ins w:id="127" w:author="Hyunjeong Kang (Samsung)" w:date="2023-11-20T10:41:00Z">
              <w:r>
                <w:rPr>
                  <w:rFonts w:eastAsia="맑은 고딕"/>
                  <w:b/>
                  <w:bCs/>
                  <w:i/>
                  <w:iCs/>
                  <w:lang w:eastAsia="ko-KR"/>
                </w:rPr>
                <w:t>p</w:t>
              </w:r>
              <w:r>
                <w:rPr>
                  <w:rFonts w:eastAsia="맑은 고딕" w:hint="eastAsia"/>
                  <w:b/>
                  <w:bCs/>
                  <w:i/>
                  <w:iCs/>
                  <w:lang w:eastAsia="ko-KR"/>
                </w:rPr>
                <w:t>dcp-</w:t>
              </w:r>
              <w:r>
                <w:rPr>
                  <w:rFonts w:eastAsia="맑은 고딕"/>
                  <w:b/>
                  <w:bCs/>
                  <w:i/>
                  <w:iCs/>
                  <w:lang w:eastAsia="ko-KR"/>
                </w:rPr>
                <w:t>DuplicationMoreThanOneUuRLC-r18</w:t>
              </w:r>
            </w:ins>
          </w:p>
          <w:p w14:paraId="165A0D79" w14:textId="75BAB7E1" w:rsidR="00510D28" w:rsidRDefault="009130EB" w:rsidP="00003409">
            <w:pPr>
              <w:pStyle w:val="TAL"/>
              <w:rPr>
                <w:rFonts w:eastAsia="맑은 고딕"/>
                <w:b/>
                <w:bCs/>
                <w:i/>
                <w:iCs/>
                <w:lang w:eastAsia="ko-KR"/>
              </w:rPr>
            </w:pPr>
            <w:ins w:id="128" w:author="Hyunjeong Kang (Samsung)" w:date="2023-11-20T10:41:00Z">
              <w:r>
                <w:rPr>
                  <w:rFonts w:eastAsia="맑은 고딕"/>
                  <w:bCs/>
                  <w:iCs/>
                  <w:lang w:eastAsia="ko-KR"/>
                </w:rPr>
                <w:t xml:space="preserve">Indicates whether </w:t>
              </w:r>
            </w:ins>
            <w:ins w:id="129" w:author="Hyunjeong Kang (Samsung)" w:date="2023-11-23T17:54:00Z">
              <w:r w:rsidR="00003409">
                <w:rPr>
                  <w:rFonts w:eastAsia="맑은 고딕"/>
                  <w:bCs/>
                  <w:iCs/>
                  <w:lang w:eastAsia="ko-KR"/>
                </w:rPr>
                <w:t>L2 multi-path remote UE</w:t>
              </w:r>
            </w:ins>
            <w:ins w:id="130" w:author="Hyunjeong Kang (Samsung)" w:date="2023-11-20T10:41:00Z">
              <w:r>
                <w:rPr>
                  <w:rFonts w:eastAsia="맑은 고딕"/>
                  <w:bCs/>
                  <w:iCs/>
                  <w:lang w:eastAsia="ko-KR"/>
                </w:rPr>
                <w:t xml:space="preserve"> supports PDCP duplication with more than one RLC entity over Uu interface in L2 multi-path</w:t>
              </w:r>
            </w:ins>
            <w:ins w:id="131" w:author="Hyunjeong Kang (Samsung)" w:date="2023-11-23T09:29:00Z">
              <w:r w:rsidR="003A4CC6">
                <w:rPr>
                  <w:rFonts w:eastAsia="맑은 고딕"/>
                  <w:bCs/>
                  <w:iCs/>
                  <w:lang w:eastAsia="ko-KR"/>
                </w:rPr>
                <w:t xml:space="preserve"> relay</w:t>
              </w:r>
            </w:ins>
            <w:ins w:id="132" w:author="Hyunjeong Kang (Samsung)" w:date="2023-11-20T10:41:00Z">
              <w:r>
                <w:rPr>
                  <w:rFonts w:eastAsia="맑은 고딕"/>
                  <w:bCs/>
                  <w:iCs/>
                  <w:lang w:eastAsia="ko-KR"/>
                </w:rPr>
                <w:t>.</w:t>
              </w:r>
            </w:ins>
          </w:p>
        </w:tc>
        <w:tc>
          <w:tcPr>
            <w:tcW w:w="709" w:type="dxa"/>
          </w:tcPr>
          <w:p w14:paraId="47F37F30" w14:textId="77777777" w:rsidR="00510D28" w:rsidRDefault="009130EB">
            <w:pPr>
              <w:pStyle w:val="TAL"/>
              <w:jc w:val="center"/>
              <w:rPr>
                <w:rFonts w:eastAsia="맑은 고딕"/>
                <w:lang w:eastAsia="ko-KR"/>
              </w:rPr>
            </w:pPr>
            <w:ins w:id="133" w:author="Hyunjeong Kang (Samsung)" w:date="2023-11-20T10:41:00Z">
              <w:r>
                <w:rPr>
                  <w:rFonts w:eastAsia="맑은 고딕" w:hint="eastAsia"/>
                  <w:lang w:eastAsia="ko-KR"/>
                </w:rPr>
                <w:t>UE</w:t>
              </w:r>
            </w:ins>
          </w:p>
        </w:tc>
        <w:tc>
          <w:tcPr>
            <w:tcW w:w="567" w:type="dxa"/>
          </w:tcPr>
          <w:p w14:paraId="63633ED5" w14:textId="77777777" w:rsidR="00510D28" w:rsidRDefault="009130EB">
            <w:pPr>
              <w:pStyle w:val="TAL"/>
              <w:jc w:val="center"/>
              <w:rPr>
                <w:rFonts w:eastAsia="맑은 고딕"/>
                <w:lang w:eastAsia="ko-KR"/>
              </w:rPr>
            </w:pPr>
            <w:ins w:id="134" w:author="Hyunjeong Kang (Samsung)" w:date="2023-11-20T10:41:00Z">
              <w:r>
                <w:rPr>
                  <w:rFonts w:eastAsia="맑은 고딕" w:hint="eastAsia"/>
                  <w:lang w:eastAsia="ko-KR"/>
                </w:rPr>
                <w:t>No</w:t>
              </w:r>
            </w:ins>
          </w:p>
        </w:tc>
        <w:tc>
          <w:tcPr>
            <w:tcW w:w="709" w:type="dxa"/>
          </w:tcPr>
          <w:p w14:paraId="716E6EE2" w14:textId="77777777" w:rsidR="00510D28" w:rsidRDefault="009130EB">
            <w:pPr>
              <w:pStyle w:val="TAL"/>
              <w:jc w:val="center"/>
              <w:rPr>
                <w:rFonts w:eastAsia="맑은 고딕"/>
                <w:lang w:eastAsia="ko-KR"/>
              </w:rPr>
            </w:pPr>
            <w:ins w:id="135" w:author="Hyunjeong Kang (Samsung)" w:date="2023-11-20T10:41:00Z">
              <w:r>
                <w:rPr>
                  <w:rFonts w:eastAsia="맑은 고딕" w:hint="eastAsia"/>
                  <w:lang w:eastAsia="ko-KR"/>
                </w:rPr>
                <w:t>No</w:t>
              </w:r>
            </w:ins>
          </w:p>
        </w:tc>
        <w:tc>
          <w:tcPr>
            <w:tcW w:w="708" w:type="dxa"/>
          </w:tcPr>
          <w:p w14:paraId="34A0B775" w14:textId="77777777" w:rsidR="00510D28" w:rsidRDefault="009130EB">
            <w:pPr>
              <w:pStyle w:val="TAL"/>
              <w:jc w:val="center"/>
              <w:rPr>
                <w:rFonts w:eastAsia="맑은 고딕"/>
                <w:lang w:eastAsia="ko-KR"/>
              </w:rPr>
            </w:pPr>
            <w:ins w:id="136" w:author="Hyunjeong Kang (Samsung)" w:date="2023-11-20T10:41:00Z">
              <w:r>
                <w:rPr>
                  <w:rFonts w:eastAsia="맑은 고딕"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5C81BFCB" w14:textId="77777777" w:rsidR="00510D28" w:rsidRDefault="009130EB">
      <w:pPr>
        <w:pStyle w:val="5"/>
      </w:pPr>
      <w:bookmarkStart w:id="137" w:name="_Toc46488701"/>
      <w:bookmarkStart w:id="138" w:name="_Toc52574122"/>
      <w:bookmarkStart w:id="139" w:name="_Toc52574208"/>
      <w:bookmarkStart w:id="140" w:name="_Toc146751341"/>
      <w:r>
        <w:t>4.2.16.1.5</w:t>
      </w:r>
      <w:r>
        <w:tab/>
        <w:t>Other PHY parameters</w:t>
      </w:r>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Defines the supported band combinations of NR sidelink non-relay 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41" w:author="Hyunjeong Kang (Samsung)" w:date="2023-11-20T09:46:00Z"/>
                <w:b/>
                <w:i/>
              </w:rPr>
            </w:pPr>
            <w:ins w:id="142" w:author="Hyunjeong Kang (Samsung)" w:date="2023-11-20T09:46:00Z">
              <w:r>
                <w:rPr>
                  <w:b/>
                  <w:bCs/>
                  <w:i/>
                  <w:iCs/>
                </w:rPr>
                <w:t>supportedBandCombinationListSL-U2U</w:t>
              </w:r>
            </w:ins>
            <w:ins w:id="143" w:author="Hyunjeong Kang (Samsung)" w:date="2023-11-23T09:37:00Z">
              <w:r w:rsidR="00F1256C">
                <w:rPr>
                  <w:b/>
                  <w:bCs/>
                  <w:i/>
                  <w:iCs/>
                </w:rPr>
                <w:t>-</w:t>
              </w:r>
            </w:ins>
            <w:ins w:id="144" w:author="Hyunjeong Kang (Samsung)" w:date="2023-11-20T09:46:00Z">
              <w:r>
                <w:rPr>
                  <w:b/>
                  <w:bCs/>
                  <w:i/>
                  <w:iCs/>
                </w:rPr>
                <w:t>RelayDiscovery-r18</w:t>
              </w:r>
            </w:ins>
          </w:p>
          <w:p w14:paraId="5B35789F" w14:textId="77777777" w:rsidR="00510D28" w:rsidRDefault="009130EB">
            <w:pPr>
              <w:pStyle w:val="TAL"/>
              <w:rPr>
                <w:b/>
                <w:bCs/>
                <w:i/>
                <w:iCs/>
              </w:rPr>
            </w:pPr>
            <w:ins w:id="145" w:author="Hyunjeong Kang (Samsung)" w:date="2023-11-20T09:46: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46" w:author="Hyunjeong Kang (Samsung)" w:date="2023-11-20T09:46:00Z">
              <w:r>
                <w:t>UE</w:t>
              </w:r>
            </w:ins>
          </w:p>
        </w:tc>
        <w:tc>
          <w:tcPr>
            <w:tcW w:w="567" w:type="dxa"/>
          </w:tcPr>
          <w:p w14:paraId="08EB88C8" w14:textId="77777777" w:rsidR="00510D28" w:rsidRDefault="009130EB">
            <w:pPr>
              <w:pStyle w:val="TAL"/>
              <w:jc w:val="center"/>
            </w:pPr>
            <w:ins w:id="147" w:author="Hyunjeong Kang (Samsung)" w:date="2023-11-20T09:46:00Z">
              <w:r>
                <w:t>No</w:t>
              </w:r>
            </w:ins>
          </w:p>
        </w:tc>
        <w:tc>
          <w:tcPr>
            <w:tcW w:w="709" w:type="dxa"/>
          </w:tcPr>
          <w:p w14:paraId="4EEB2717" w14:textId="77777777" w:rsidR="00510D28" w:rsidRDefault="009130EB">
            <w:pPr>
              <w:pStyle w:val="TAL"/>
              <w:jc w:val="center"/>
            </w:pPr>
            <w:ins w:id="148" w:author="Hyunjeong Kang (Samsung)" w:date="2023-11-20T09:46:00Z">
              <w:r>
                <w:t>No</w:t>
              </w:r>
            </w:ins>
          </w:p>
        </w:tc>
        <w:tc>
          <w:tcPr>
            <w:tcW w:w="728" w:type="dxa"/>
          </w:tcPr>
          <w:p w14:paraId="2E476D4E" w14:textId="77777777" w:rsidR="00510D28" w:rsidRDefault="009130EB">
            <w:pPr>
              <w:pStyle w:val="TAL"/>
              <w:jc w:val="center"/>
            </w:pPr>
            <w:ins w:id="149"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Indicates frequency bands supported for NR sidelink communications and parameters supported for each frequency band, 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50" w:author="Hyunjeong Kang (Samsung)" w:date="2023-11-20T10:07:00Z">
              <w:r>
                <w:rPr>
                  <w:i/>
                  <w:iCs/>
                </w:rPr>
                <w:t>,</w:t>
              </w:r>
            </w:ins>
            <w:del w:id="151" w:author="Hyunjeong Kang (Samsung)" w:date="2023-11-20T10:07:00Z">
              <w:r>
                <w:delText xml:space="preserve"> or</w:delText>
              </w:r>
            </w:del>
            <w:r>
              <w:t xml:space="preserve"> </w:t>
            </w:r>
            <w:r>
              <w:rPr>
                <w:i/>
                <w:iCs/>
              </w:rPr>
              <w:t>supportedBandCombinationListSL-RelayDiscovery-r17</w:t>
            </w:r>
            <w:ins w:id="152" w:author="Hyunjeong Kang (Samsung)" w:date="2023-11-20T10:07:00Z">
              <w:r>
                <w:rPr>
                  <w:i/>
                  <w:iCs/>
                </w:rPr>
                <w:t xml:space="preserve"> or supportedBandCombinationListSL-U2U</w:t>
              </w:r>
            </w:ins>
            <w:ins w:id="153" w:author="Hyunjeong Kang (Samsung)" w:date="2023-11-23T09:37:00Z">
              <w:r w:rsidR="00F1256C">
                <w:rPr>
                  <w:i/>
                  <w:iCs/>
                </w:rPr>
                <w:t>-</w:t>
              </w:r>
            </w:ins>
            <w:ins w:id="154" w:author="Hyunjeong Kang (Samsung)" w:date="2023-11-20T10:07:00Z">
              <w:r>
                <w:rPr>
                  <w:i/>
                  <w:iCs/>
                </w:rPr>
                <w:t>RelayDiscovery-r18</w:t>
              </w:r>
            </w:ins>
            <w:r>
              <w:t>, the band supports non-relay/relay NR sidelink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65A0CD28" w14:textId="77777777" w:rsidR="00510D28" w:rsidRDefault="009130EB">
      <w:pPr>
        <w:pStyle w:val="5"/>
      </w:pPr>
      <w:bookmarkStart w:id="155" w:name="_Toc52574123"/>
      <w:bookmarkStart w:id="156" w:name="_Toc146751342"/>
      <w:bookmarkStart w:id="157" w:name="_Toc52574209"/>
      <w:r>
        <w:lastRenderedPageBreak/>
        <w:t>4.2.16.1.6</w:t>
      </w:r>
      <w:r>
        <w:tab/>
      </w:r>
      <w:r>
        <w:rPr>
          <w:i/>
        </w:rPr>
        <w:t>BandSidelink</w:t>
      </w:r>
      <w:r>
        <w:t xml:space="preserve"> Parameters</w:t>
      </w:r>
      <w:bookmarkEnd w:id="155"/>
      <w:bookmarkEnd w:id="156"/>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Indicates whether receiving NR sidelink communication is supported. If supported, this parameter 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 xml:space="preserve">UE supports 14-symbol SL slot with all DMRS patterns corresponding to number of PSSCH symbols = {12, 9} for slots with and without PSFCH. If UE signals support of extended CP, support 12-symbol SL slot with all DMRS </w:t>
            </w:r>
            <w:r>
              <w:rPr>
                <w:rFonts w:ascii="Arial" w:hAnsi="Arial" w:cs="Arial"/>
                <w:sz w:val="18"/>
                <w:szCs w:val="18"/>
              </w:rPr>
              <w:lastRenderedPageBreak/>
              <w:t>patterns corresponding to number of PSSCH symbols = {10,7} for slots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Configuration by NR Uu is not required to be supported in a band indicated with only the PC5 interface in TS 38.101-1 [2] Table 5.2E.1-1.</w:t>
            </w:r>
          </w:p>
          <w:p w14:paraId="68CFC23B" w14:textId="77777777" w:rsidR="00510D28" w:rsidRDefault="00510D28">
            <w:pPr>
              <w:pStyle w:val="TAL"/>
              <w:rPr>
                <w:rFonts w:eastAsia="SimSun"/>
                <w:lang w:eastAsia="zh-CN"/>
              </w:rPr>
            </w:pPr>
          </w:p>
          <w:p w14:paraId="055B39E3" w14:textId="77777777" w:rsidR="00510D28" w:rsidRDefault="009130EB">
            <w:pPr>
              <w:pStyle w:val="TAL"/>
              <w:rPr>
                <w:rFonts w:eastAsia="SimSun"/>
                <w:lang w:eastAsia="zh-CN"/>
              </w:rPr>
            </w:pPr>
            <w:r>
              <w:rPr>
                <w:rFonts w:eastAsia="SimSun"/>
                <w:lang w:eastAsia="zh-CN"/>
              </w:rPr>
              <w:t>Support of this feature is mandatory if UE supports NR sidelink.</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58" w:author="Hyunjeong Kang (Samsung)" w:date="2023-11-20T09:46:00Z">
              <w:r>
                <w:rPr>
                  <w:i/>
                  <w:iCs/>
                </w:rPr>
                <w:t>,</w:t>
              </w:r>
            </w:ins>
            <w:del w:id="159" w:author="Hyunjeong Kang (Samsung)" w:date="2023-11-20T09:46:00Z">
              <w:r>
                <w:rPr>
                  <w:i/>
                  <w:iCs/>
                </w:rPr>
                <w:delText xml:space="preserve"> or</w:delText>
              </w:r>
            </w:del>
            <w:r>
              <w:rPr>
                <w:lang w:eastAsia="zh-CN"/>
              </w:rPr>
              <w:t xml:space="preserve"> </w:t>
            </w:r>
            <w:r>
              <w:rPr>
                <w:i/>
                <w:iCs/>
              </w:rPr>
              <w:t>supportedBandCombinationListSL-RelayDiscovery-r17</w:t>
            </w:r>
            <w:ins w:id="160" w:author="Hyunjeong Kang (Samsung)" w:date="2023-11-20T09:46:00Z">
              <w:r>
                <w:rPr>
                  <w:i/>
                  <w:iCs/>
                </w:rPr>
                <w:t xml:space="preserve"> or supportedBandCombinationListSL-U2U</w:t>
              </w:r>
            </w:ins>
            <w:ins w:id="161" w:author="Hyunjeong Kang (Samsung)" w:date="2023-11-23T09:37:00Z">
              <w:r w:rsidR="00F1256C">
                <w:rPr>
                  <w:i/>
                  <w:iCs/>
                </w:rPr>
                <w:t>-</w:t>
              </w:r>
            </w:ins>
            <w:ins w:id="162" w:author="Hyunjeong Kang (Samsung)" w:date="2023-11-20T09:46:00Z">
              <w:r>
                <w:rPr>
                  <w:i/>
                  <w:iCs/>
                </w:rPr>
                <w:t>RelayDiscovery-r18</w:t>
              </w:r>
            </w:ins>
            <w:r>
              <w:rPr>
                <w:iCs/>
                <w:lang w:eastAsia="zh-CN"/>
              </w:rPr>
              <w:t>, it indicates whether receiving non-relay/relay NR sidelink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supports 14-symbol SL slot with all DMRS patterns corresponding to the number of PSSCH symbols = {12, 9} for slots with and without PSFCH. If UE </w:t>
            </w:r>
            <w:r>
              <w:rPr>
                <w:rFonts w:ascii="Arial" w:hAnsi="Arial" w:cs="Arial"/>
                <w:sz w:val="18"/>
                <w:szCs w:val="18"/>
              </w:rPr>
              <w:lastRenderedPageBreak/>
              <w:t>signals support of extended CP, support 12-symbol SL slot with all DMRS patterns corresponding to the number of PSSCH symbols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Support of this feature is mandatory if UE supports NR sidelink in licensed spectrum where gNB is operating on or 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63" w:author="Hyunjeong Kang (Samsung)" w:date="2023-11-20T09:47:00Z">
              <w:r>
                <w:rPr>
                  <w:i/>
                  <w:iCs/>
                </w:rPr>
                <w:t>,</w:t>
              </w:r>
            </w:ins>
            <w:del w:id="164" w:author="Hyunjeong Kang (Samsung)" w:date="2023-11-20T09:47:00Z">
              <w:r>
                <w:rPr>
                  <w:i/>
                  <w:iCs/>
                </w:rPr>
                <w:delText xml:space="preserve"> or</w:delText>
              </w:r>
            </w:del>
            <w:r>
              <w:rPr>
                <w:lang w:eastAsia="zh-CN"/>
              </w:rPr>
              <w:t xml:space="preserve"> </w:t>
            </w:r>
            <w:r>
              <w:rPr>
                <w:i/>
                <w:iCs/>
              </w:rPr>
              <w:t>supportedBandCombinationListSL-RelayDiscovery-r17</w:t>
            </w:r>
            <w:ins w:id="165" w:author="Hyunjeong Kang (Samsung)" w:date="2023-11-20T09:47:00Z">
              <w:r>
                <w:rPr>
                  <w:i/>
                  <w:iCs/>
                </w:rPr>
                <w:t xml:space="preserve"> or supportedBandCombinationListSL-U2U</w:t>
              </w:r>
            </w:ins>
            <w:ins w:id="166" w:author="Hyunjeong Kang (Samsung)" w:date="2023-11-23T09:37:00Z">
              <w:r w:rsidR="00F1256C">
                <w:rPr>
                  <w:i/>
                  <w:iCs/>
                </w:rPr>
                <w:t>-</w:t>
              </w:r>
            </w:ins>
            <w:ins w:id="167" w:author="Hyunjeong Kang (Samsung)" w:date="2023-11-20T09:47:00Z">
              <w:r>
                <w:rPr>
                  <w:i/>
                  <w:iCs/>
                </w:rPr>
                <w:t>RelayDiscovery-r18</w:t>
              </w:r>
            </w:ins>
            <w:r>
              <w:rPr>
                <w:iCs/>
                <w:lang w:eastAsia="zh-CN"/>
              </w:rPr>
              <w:t>, it indicates whether receiving non-relay/relay NR sidelink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Indicates whether transmitting NR sidelink mode 2 is supported. If supported, this parameter indicates the support of the capabilities and includes the parameters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Configuration by NR Uu is not required to be supported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Support of this feature is mandatory if UE supports NR sidelink.</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Indicates whether UE supports synchronization sources for NR sidelink. 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Configuration by NR Uu is not required to be supported in a band indicated with only the PC5 interface in TS 38.101-1 [2] Table 5.2E.1-1.</w:t>
            </w:r>
          </w:p>
          <w:p w14:paraId="11E6F88E" w14:textId="77777777" w:rsidR="00510D28" w:rsidRDefault="00510D28">
            <w:pPr>
              <w:pStyle w:val="TAL"/>
              <w:rPr>
                <w:rFonts w:eastAsia="SimSun"/>
                <w:lang w:eastAsia="zh-CN"/>
              </w:rPr>
            </w:pPr>
          </w:p>
          <w:p w14:paraId="64DA2019" w14:textId="77777777" w:rsidR="00510D28" w:rsidRDefault="009130EB">
            <w:pPr>
              <w:pStyle w:val="TAL"/>
              <w:rPr>
                <w:lang w:eastAsia="zh-CN"/>
              </w:rPr>
            </w:pPr>
            <w:r>
              <w:rPr>
                <w:rFonts w:eastAsia="SimSun"/>
                <w:lang w:eastAsia="zh-CN"/>
              </w:rPr>
              <w:t>Support of this feature is mandatory if UE supports NR sidelink.</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Support of this feature is mandatory if UE supports NR sidelink.</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Configuration by NR Uu is not required to be supported in a band indicated with only the PC5 interface in TS 38.101-1 [2] Table 5.2E.1-1.</w:t>
            </w:r>
          </w:p>
          <w:p w14:paraId="4B4015B0" w14:textId="77777777" w:rsidR="00510D28" w:rsidRDefault="00510D28">
            <w:pPr>
              <w:pStyle w:val="TAL"/>
            </w:pPr>
          </w:p>
          <w:p w14:paraId="748CD694" w14:textId="77777777" w:rsidR="00510D28" w:rsidRDefault="009130EB">
            <w:pPr>
              <w:pStyle w:val="TAL"/>
              <w:rPr>
                <w:lang w:eastAsia="en-US"/>
              </w:rPr>
            </w:pPr>
            <w:r>
              <w:t>Support of this feature is mandatory if UE supports NR sidelink.</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Indicates UE supports Sidelink CSI report. If supported, this parameter 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 sidelink.</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 xml:space="preserve">This field is only applicable if the UE supports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Indicates whether UE supports sidelink pathloss based open loop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Support of this feature is mandatory if UE supports NR sidelink.</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Indicates transmitting NR sidelink mode 2 with random resource selection is supported. If supported, this parameter indicates the support of the capabilities and includes the parameters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lastRenderedPageBreak/>
              <w:t xml:space="preserve">If a band is included in </w:t>
            </w:r>
            <w:r>
              <w:rPr>
                <w:i/>
                <w:iCs/>
              </w:rPr>
              <w:t>supportedBandCombinationListSL-NonRelayDiscovery-r17</w:t>
            </w:r>
            <w:ins w:id="168" w:author="Hyunjeong Kang (Samsung)" w:date="2023-11-20T09:47:00Z">
              <w:r>
                <w:rPr>
                  <w:i/>
                  <w:iCs/>
                </w:rPr>
                <w:t>,</w:t>
              </w:r>
            </w:ins>
            <w:del w:id="169" w:author="Hyunjeong Kang (Samsung)" w:date="2023-11-20T09:48:00Z">
              <w:r>
                <w:rPr>
                  <w:i/>
                  <w:iCs/>
                </w:rPr>
                <w:delText xml:space="preserve"> or</w:delText>
              </w:r>
            </w:del>
            <w:r>
              <w:t xml:space="preserve"> </w:t>
            </w:r>
            <w:r>
              <w:rPr>
                <w:i/>
                <w:iCs/>
              </w:rPr>
              <w:t>supportedBandCombinationListSL-RelayDiscovery-r17</w:t>
            </w:r>
            <w:ins w:id="170" w:author="Hyunjeong Kang (Samsung)" w:date="2023-11-20T09:47:00Z">
              <w:r>
                <w:rPr>
                  <w:i/>
                  <w:iCs/>
                </w:rPr>
                <w:t xml:space="preserve"> or supportedBandCombinationListSL-U2U</w:t>
              </w:r>
            </w:ins>
            <w:ins w:id="171" w:author="Hyunjeong Kang (Samsung)" w:date="2023-11-23T09:37:00Z">
              <w:r w:rsidR="00F1256C">
                <w:rPr>
                  <w:i/>
                  <w:iCs/>
                </w:rPr>
                <w:t>-</w:t>
              </w:r>
            </w:ins>
            <w:ins w:id="172" w:author="Hyunjeong Kang (Samsung)" w:date="2023-11-20T09:47:00Z">
              <w:r>
                <w:rPr>
                  <w:i/>
                  <w:iCs/>
                </w:rPr>
                <w:t>RelayDiscovery-r18</w:t>
              </w:r>
            </w:ins>
            <w:r>
              <w:t>, it indicates whether transmitting NR sidelink mode 2 with random resource selection is supported for non-relay/relay NR sidelink discovery.</w:t>
            </w:r>
          </w:p>
          <w:p w14:paraId="1D8F65D6" w14:textId="77777777" w:rsidR="00510D28" w:rsidRDefault="00510D28">
            <w:pPr>
              <w:pStyle w:val="TAN"/>
              <w:ind w:left="0" w:firstLine="0"/>
            </w:pPr>
          </w:p>
          <w:p w14:paraId="2142855B" w14:textId="77777777" w:rsidR="00510D28" w:rsidRDefault="009130EB">
            <w:pPr>
              <w:pStyle w:val="TAN"/>
            </w:pPr>
            <w:r>
              <w:t>NOTE 1:</w:t>
            </w:r>
            <w:r>
              <w:tab/>
              <w:t>Configuration by NR Uu is not required to be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73" w:name="_Hlk98782267"/>
            <w:r>
              <w:rPr>
                <w:b/>
                <w:i/>
              </w:rPr>
              <w:lastRenderedPageBreak/>
              <w:t>sync-Sidelink-v1710</w:t>
            </w:r>
          </w:p>
          <w:bookmarkEnd w:id="173"/>
          <w:p w14:paraId="639AA60D" w14:textId="77777777" w:rsidR="00510D28" w:rsidRDefault="009130EB">
            <w:pPr>
              <w:pStyle w:val="TAL"/>
            </w:pPr>
            <w:r>
              <w:t>Indicates whether UE supports synchronization sources for NR sidelink.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74" w:name="_Hlk98782286"/>
            <w:r>
              <w:rPr>
                <w:b/>
                <w:i/>
              </w:rPr>
              <w:lastRenderedPageBreak/>
              <w:t>enb-Sync-Sidelink-v1710</w:t>
            </w:r>
          </w:p>
          <w:bookmarkEnd w:id="174"/>
          <w:p w14:paraId="0D917B53" w14:textId="77777777" w:rsidR="00510D28" w:rsidRDefault="009130EB">
            <w:pPr>
              <w:pStyle w:val="TAL"/>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NR sidelink based on the synchronization to an eNB.</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Indicates whether UE supports reception of preferred resource set for NR sidelink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75" w:name="_Hlk98781571"/>
            <w:r>
              <w:rPr>
                <w:b/>
                <w:i/>
              </w:rPr>
              <w:lastRenderedPageBreak/>
              <w:t>rx-IUC-Scheme1-NonPreferredMode2Sidelink-r17</w:t>
            </w:r>
          </w:p>
          <w:bookmarkEnd w:id="175"/>
          <w:p w14:paraId="540E2489" w14:textId="77777777" w:rsidR="00510D28" w:rsidRDefault="009130EB">
            <w:pPr>
              <w:pStyle w:val="TAL"/>
            </w:pPr>
            <w:r>
              <w:t>Indicates whether UE supports reception of non-preferred resource set for NR sidelink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Indicates whether UE supports reception of inter-UE coordination scheme 2 for NR sidelink for mode 2. If supported, this parameter indicates the support of the capabilities and includes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14:paraId="5B8B27DA" w14:textId="77777777" w:rsidR="00510D28" w:rsidRDefault="009130EB">
            <w:pPr>
              <w:pStyle w:val="TAN"/>
              <w:rPr>
                <w:b/>
                <w:bCs/>
                <w:i/>
                <w:iCs/>
              </w:rPr>
            </w:pPr>
            <w:r>
              <w:t>NOTE 2:</w:t>
            </w:r>
            <w:r>
              <w:tab/>
              <w:t>Configuration by NR Uu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Indicates whether UE can receive Scheme 1 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rx-IUC-Scheme1-SCI-ExplicitReq-r17</w:t>
            </w:r>
          </w:p>
          <w:p w14:paraId="18A76CBC" w14:textId="77777777" w:rsidR="00510D28" w:rsidRDefault="009130EB">
            <w:pPr>
              <w:pStyle w:val="TAL"/>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2679F41" w14:textId="77777777" w:rsidR="00510D28" w:rsidRDefault="009130EB">
      <w:pPr>
        <w:pStyle w:val="5"/>
      </w:pPr>
      <w:bookmarkStart w:id="176" w:name="_Toc146751343"/>
      <w:r>
        <w:lastRenderedPageBreak/>
        <w:t>4.2.16.1.7</w:t>
      </w:r>
      <w:r>
        <w:tab/>
      </w:r>
      <w:r>
        <w:rPr>
          <w:i/>
        </w:rPr>
        <w:t xml:space="preserve">BandCombinationListSidelinkEUTRA-NR </w:t>
      </w:r>
      <w:r>
        <w:t>Parameters</w:t>
      </w:r>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Indicates whether the UE supports sidelink transmission on the band.</w:t>
            </w:r>
          </w:p>
          <w:p w14:paraId="252522C6" w14:textId="77777777" w:rsidR="00510D28" w:rsidRDefault="009130EB">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Indicates whether the UE supports sidelink reception on the band.</w:t>
            </w:r>
          </w:p>
          <w:p w14:paraId="2E2A5C2F" w14:textId="77777777" w:rsidR="00510D28" w:rsidRDefault="009130EB">
            <w:pPr>
              <w:pStyle w:val="TAL"/>
              <w:rPr>
                <w:b/>
                <w:i/>
              </w:rPr>
            </w:pPr>
            <w:r>
              <w:t xml:space="preserve">For NR sidelink,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sidelink, this field is only applicable if the UE supports </w:t>
            </w:r>
            <w:r>
              <w:rPr>
                <w:i/>
              </w:rPr>
              <w:t xml:space="preserve">sl-TransmissionMode1-r16 </w:t>
            </w:r>
            <w:r>
              <w:t>on the band.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Indicates transmitting NR sidelink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periodic-based partial sensing and resource allocation 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lastRenderedPageBreak/>
              <w:t xml:space="preserve">If a band combination is included in </w:t>
            </w:r>
            <w:r>
              <w:rPr>
                <w:i/>
                <w:iCs/>
              </w:rPr>
              <w:t>supportedBandCombinationListSL-NonRelayDiscovery-r17</w:t>
            </w:r>
            <w:ins w:id="177" w:author="Hyunjeong Kang (Samsung)" w:date="2023-11-20T09:48:00Z">
              <w:r>
                <w:rPr>
                  <w:i/>
                  <w:iCs/>
                </w:rPr>
                <w:t>,</w:t>
              </w:r>
            </w:ins>
            <w:del w:id="178" w:author="Hyunjeong Kang (Samsung)" w:date="2023-11-20T09:48:00Z">
              <w:r>
                <w:rPr>
                  <w:i/>
                  <w:iCs/>
                </w:rPr>
                <w:delText xml:space="preserve"> or</w:delText>
              </w:r>
            </w:del>
            <w:r>
              <w:t xml:space="preserve"> </w:t>
            </w:r>
            <w:r>
              <w:rPr>
                <w:i/>
                <w:iCs/>
              </w:rPr>
              <w:t>supportedBandCombinationListSL-RelayDiscovery-r17</w:t>
            </w:r>
            <w:ins w:id="179" w:author="Hyunjeong Kang (Samsung)" w:date="2023-11-20T09:48:00Z">
              <w:r>
                <w:rPr>
                  <w:i/>
                  <w:iCs/>
                </w:rPr>
                <w:t xml:space="preserve"> or</w:t>
              </w:r>
              <w:r>
                <w:t xml:space="preserve"> </w:t>
              </w:r>
              <w:r>
                <w:rPr>
                  <w:i/>
                  <w:iCs/>
                </w:rPr>
                <w:t>supportedBandCombinationListSL-U2U</w:t>
              </w:r>
            </w:ins>
            <w:ins w:id="180" w:author="Hyunjeong Kang (Samsung)" w:date="2023-11-23T09:37:00Z">
              <w:r w:rsidR="00F1256C">
                <w:rPr>
                  <w:i/>
                  <w:iCs/>
                </w:rPr>
                <w:t>-</w:t>
              </w:r>
            </w:ins>
            <w:ins w:id="181" w:author="Hyunjeong Kang (Samsung)" w:date="2023-11-20T09:48:00Z">
              <w:r>
                <w:rPr>
                  <w:i/>
                  <w:iCs/>
                </w:rPr>
                <w:t>RelayDiscovery-r18</w:t>
              </w:r>
            </w:ins>
            <w:r>
              <w:t>, it indicates whether transmitting NR sidelink mode 2 with partial sensing is supported for non-relay/relay NR sidelink discovery.</w:t>
            </w:r>
          </w:p>
          <w:p w14:paraId="0BF28DF7" w14:textId="77777777" w:rsidR="00510D28" w:rsidRDefault="00510D28">
            <w:pPr>
              <w:pStyle w:val="TAN"/>
              <w:ind w:left="0" w:firstLine="0"/>
            </w:pPr>
          </w:p>
          <w:p w14:paraId="733CFDEA" w14:textId="77777777" w:rsidR="00510D28" w:rsidRDefault="009130EB">
            <w:pPr>
              <w:pStyle w:val="TAN"/>
            </w:pPr>
            <w:r>
              <w:t>NOTE 1:</w:t>
            </w:r>
            <w:r>
              <w:tab/>
              <w:t>Configuration by NR Uu is not 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Configuration by NR Uu is not required to be supported in a band indicated with only the PC5 interface in TS 38.101-1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Indicates whether UE supports transmission of inter-UE coordination scheme 1 for NR sidelink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preferred resource set/non-preferred resource set in NR sidelink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an explicit request for inter-UE coordination information of both preferred resource set and non-preferred 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Configuration by NR Uu is not required to be supported in a band indicated with only the PC5 interface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Indicates whether UE supports transmission of inter-UE coordination scheme 2 for NR sidelink for mode 2. If supported, this parameter indicates the support of the capabilities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presence of expected/potential resource conflict in NR sidelink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up to M PSFCH(s) resources in a slot where M takes the values 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Configuration by NR Uu is not required to be supported in a band indicated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778016A" w14:textId="77777777" w:rsidR="00510D28" w:rsidRDefault="009130EB">
      <w:pPr>
        <w:pStyle w:val="2"/>
      </w:pPr>
      <w:bookmarkStart w:id="182" w:name="_Toc146751367"/>
      <w:r>
        <w:lastRenderedPageBreak/>
        <w:t>5.9</w:t>
      </w:r>
      <w:r>
        <w:tab/>
        <w:t>Sidelink Relay Features</w:t>
      </w:r>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L3 sidelink relay UE operation</w:t>
            </w:r>
          </w:p>
          <w:p w14:paraId="46043CC1" w14:textId="77777777" w:rsidR="00510D28" w:rsidRDefault="009130EB">
            <w:pPr>
              <w:pStyle w:val="TAL"/>
              <w:rPr>
                <w:b/>
                <w:lang w:eastAsia="zh-CN"/>
              </w:rPr>
            </w:pPr>
            <w:r>
              <w:t>It is optional for UE to support L3 sidelink relay UE operation as specified in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L3 sidelink remote UE operation</w:t>
            </w:r>
          </w:p>
          <w:p w14:paraId="0713B484" w14:textId="77777777" w:rsidR="00510D28" w:rsidRDefault="009130EB">
            <w:pPr>
              <w:pStyle w:val="TAL"/>
              <w:rPr>
                <w:b/>
                <w:lang w:eastAsia="zh-CN"/>
              </w:rPr>
            </w:pPr>
            <w:r>
              <w:t>It is optional for UE to support L3 sidelink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183" w:author="Hyunjeong Kang (Samsung)" w:date="2023-11-20T09:49:00Z"/>
                <w:rFonts w:eastAsia="맑은 고딕"/>
                <w:b/>
                <w:bCs/>
                <w:lang w:eastAsia="ko-KR"/>
              </w:rPr>
            </w:pPr>
            <w:ins w:id="184" w:author="Hyunjeong Kang (Samsung)" w:date="2023-11-20T09:49:00Z">
              <w:r>
                <w:rPr>
                  <w:rFonts w:eastAsia="맑은 고딕" w:hint="eastAsia"/>
                  <w:b/>
                  <w:bCs/>
                  <w:lang w:eastAsia="ko-KR"/>
                </w:rPr>
                <w:t>L3 sidelink U2U relay UE operation</w:t>
              </w:r>
            </w:ins>
          </w:p>
          <w:p w14:paraId="3839F284" w14:textId="77777777" w:rsidR="00510D28" w:rsidRDefault="009130EB">
            <w:pPr>
              <w:pStyle w:val="TAL"/>
              <w:rPr>
                <w:rFonts w:eastAsia="맑은 고딕"/>
                <w:bCs/>
                <w:lang w:eastAsia="ko-KR"/>
              </w:rPr>
            </w:pPr>
            <w:ins w:id="185" w:author="Hyunjeong Kang (Samsung)" w:date="2023-11-20T09:49:00Z">
              <w:r>
                <w:rPr>
                  <w:rFonts w:eastAsia="맑은 고딕"/>
                  <w:bCs/>
                  <w:lang w:eastAsia="ko-KR"/>
                </w:rPr>
                <w:t xml:space="preserve">It is optional for UE to support L3 sidelink U2U relay </w:t>
              </w:r>
            </w:ins>
            <w:ins w:id="186" w:author="Hyunjeong Kang (Samsung)" w:date="2023-11-20T10:42:00Z">
              <w:r>
                <w:rPr>
                  <w:rFonts w:eastAsia="맑은 고딕"/>
                  <w:bCs/>
                  <w:lang w:eastAsia="ko-KR"/>
                </w:rPr>
                <w:t xml:space="preserve">UE </w:t>
              </w:r>
            </w:ins>
            <w:ins w:id="187" w:author="Hyunjeong Kang (Samsung)" w:date="2023-11-20T09:49:00Z">
              <w:r>
                <w:rPr>
                  <w:rFonts w:eastAsia="맑은 고딕"/>
                  <w:bCs/>
                  <w:lang w:eastAsia="ko-KR"/>
                </w:rPr>
                <w:t>operation as specified in TS 38.331 [9].</w:t>
              </w:r>
            </w:ins>
          </w:p>
        </w:tc>
      </w:tr>
      <w:tr w:rsidR="00510D28" w14:paraId="7C2F1B80" w14:textId="77777777">
        <w:trPr>
          <w:cantSplit/>
          <w:tblHeader/>
          <w:ins w:id="188" w:author="samsung" w:date="2023-11-18T00:55:00Z"/>
        </w:trPr>
        <w:tc>
          <w:tcPr>
            <w:tcW w:w="9630" w:type="dxa"/>
          </w:tcPr>
          <w:p w14:paraId="48068893" w14:textId="77777777" w:rsidR="00510D28" w:rsidRDefault="009130EB">
            <w:pPr>
              <w:pStyle w:val="TAL"/>
              <w:rPr>
                <w:ins w:id="189" w:author="Hyunjeong Kang (Samsung)" w:date="2023-11-20T09:49:00Z"/>
                <w:rFonts w:eastAsia="맑은 고딕"/>
                <w:b/>
                <w:bCs/>
                <w:lang w:eastAsia="ko-KR"/>
              </w:rPr>
            </w:pPr>
            <w:ins w:id="190" w:author="Hyunjeong Kang (Samsung)" w:date="2023-11-20T09:49:00Z">
              <w:r>
                <w:rPr>
                  <w:rFonts w:eastAsia="맑은 고딕"/>
                  <w:b/>
                  <w:bCs/>
                  <w:lang w:eastAsia="ko-KR"/>
                </w:rPr>
                <w:t>L3 sidelink U2U remote UE operation</w:t>
              </w:r>
            </w:ins>
          </w:p>
          <w:p w14:paraId="3DB24C8A" w14:textId="77777777" w:rsidR="00510D28" w:rsidRDefault="009130EB">
            <w:pPr>
              <w:pStyle w:val="TAL"/>
              <w:rPr>
                <w:ins w:id="191" w:author="samsung" w:date="2023-11-18T00:55:00Z"/>
                <w:rFonts w:eastAsia="맑은 고딕"/>
                <w:bCs/>
                <w:lang w:eastAsia="ko-KR"/>
              </w:rPr>
            </w:pPr>
            <w:ins w:id="192" w:author="Hyunjeong Kang (Samsung)" w:date="2023-11-20T09:49:00Z">
              <w:r>
                <w:rPr>
                  <w:rFonts w:eastAsia="맑은 고딕"/>
                  <w:bCs/>
                  <w:lang w:eastAsia="ko-KR"/>
                </w:rPr>
                <w:t>It is optional for UE to support L3 sidelink U2U remote UE operation as specified in TS 38.331 [9].</w:t>
              </w:r>
            </w:ins>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74C1F06B" w14:textId="77777777" w:rsidR="00510D28" w:rsidRDefault="009130EB">
      <w:pPr>
        <w:pStyle w:val="1"/>
      </w:pPr>
      <w:r>
        <w:t>A.4:</w:t>
      </w:r>
      <w:r>
        <w:tab/>
        <w:t>Sidelink capabilities applicable to Uu and PC5</w:t>
      </w:r>
    </w:p>
    <w:p w14:paraId="4F31352D" w14:textId="77777777" w:rsidR="00510D28" w:rsidRDefault="009130EB">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2DD1E660" w14:textId="77777777" w:rsidR="00510D28" w:rsidRDefault="009130EB">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687FC159" w14:textId="77777777" w:rsidR="00510D28" w:rsidRDefault="009130EB">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08295052" w14:textId="77777777" w:rsidR="00510D28" w:rsidRDefault="009130EB">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r>
              <w:lastRenderedPageBreak/>
              <w:t>Sidelink Parameter</w:t>
            </w:r>
          </w:p>
        </w:tc>
        <w:tc>
          <w:tcPr>
            <w:tcW w:w="2552" w:type="dxa"/>
          </w:tcPr>
          <w:p w14:paraId="439CFFD4" w14:textId="77777777" w:rsidR="00510D28" w:rsidRDefault="009130EB">
            <w:pPr>
              <w:pStyle w:val="TAH"/>
            </w:pPr>
            <w:r>
              <w:rPr>
                <w:i/>
                <w:lang w:eastAsia="ko-KR"/>
              </w:rPr>
              <w:t>UECapabilityInformation</w:t>
            </w:r>
          </w:p>
        </w:tc>
        <w:tc>
          <w:tcPr>
            <w:tcW w:w="3260" w:type="dxa"/>
          </w:tcPr>
          <w:p w14:paraId="790F45F9" w14:textId="77777777" w:rsidR="00510D28" w:rsidRDefault="009130EB">
            <w:pPr>
              <w:pStyle w:val="TAH"/>
            </w:pPr>
            <w:r>
              <w:rPr>
                <w:i/>
                <w:lang w:eastAsia="ko-KR"/>
              </w:rPr>
              <w:t>UECapabilityInformationSidelink</w:t>
            </w:r>
          </w:p>
        </w:tc>
      </w:tr>
      <w:tr w:rsidR="00510D28" w14:paraId="13F770D0" w14:textId="77777777">
        <w:trPr>
          <w:jc w:val="center"/>
        </w:trPr>
        <w:tc>
          <w:tcPr>
            <w:tcW w:w="2263" w:type="dxa"/>
            <w:vAlign w:val="bottom"/>
          </w:tcPr>
          <w:p w14:paraId="40F3B0E2" w14:textId="77777777" w:rsidR="00510D28" w:rsidRDefault="009130EB">
            <w:pPr>
              <w:pStyle w:val="TAL"/>
            </w:pPr>
            <w:r>
              <w:t>accessStratumReleaseSidelink</w:t>
            </w:r>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r>
              <w:t>outOfOrderDeliverySidelink</w:t>
            </w:r>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am-WithLongSN-Sidelink</w:t>
            </w:r>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um-WithLongSN-Sidelink</w:t>
            </w:r>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r>
              <w:t>lcp-RestrictionSidelink</w:t>
            </w:r>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r>
              <w:t>logicalChannelSR-DelayTimerSidelink</w:t>
            </w:r>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r>
              <w:t>multipleSR-ConfigurationsSidelink</w:t>
            </w:r>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r>
              <w:t>multipleConfiguredGrantsSidelink</w:t>
            </w:r>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r>
              <w:t>supportedBandCombinationListSidelinkEUTRA-NR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r>
              <w:t>supportedBandCombinationListSidelinkNR</w:t>
            </w:r>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DengXian"/>
                <w:lang w:eastAsia="zh-CN"/>
              </w:rPr>
            </w:pPr>
            <w:r>
              <w:rPr>
                <w:rFonts w:eastAsia="DengXian"/>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r>
              <w:lastRenderedPageBreak/>
              <w:t>csi-ReportSidelink</w:t>
            </w:r>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DengXian"/>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DengXian"/>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DengXian"/>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DengXian"/>
                <w:lang w:eastAsia="zh-CN"/>
              </w:rPr>
            </w:pPr>
            <w:r>
              <w:rPr>
                <w:rFonts w:eastAsia="DengXian"/>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DengXian"/>
                <w:lang w:eastAsia="zh-CN"/>
              </w:rPr>
            </w:pPr>
            <w:r>
              <w:rPr>
                <w:rFonts w:eastAsia="DengXian"/>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DengXian"/>
                <w:lang w:eastAsia="zh-CN"/>
              </w:rPr>
            </w:pPr>
            <w:r>
              <w:rPr>
                <w:rFonts w:eastAsia="DengXian"/>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DengXian"/>
                <w:lang w:eastAsia="zh-CN"/>
              </w:rPr>
            </w:pPr>
            <w:r>
              <w:rPr>
                <w:rFonts w:eastAsia="DengXian"/>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r>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r>
              <w:t>rx-sidelinkPSFCH</w:t>
            </w:r>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193" w:author="Hyunjeong Kang (Samsung)" w:date="2023-11-20T10:43:00Z">
              <w:r>
                <w:lastRenderedPageBreak/>
                <w:t>supportedBandCombinationListSL-U2U</w:t>
              </w:r>
            </w:ins>
            <w:ins w:id="194" w:author="Hyunjeong Kang (Samsung)" w:date="2023-11-23T09:38:00Z">
              <w:r w:rsidR="00F1256C">
                <w:t>-</w:t>
              </w:r>
            </w:ins>
            <w:ins w:id="195"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맑은 고딕"/>
                <w:lang w:eastAsia="ko-KR"/>
              </w:rPr>
            </w:pPr>
            <w:ins w:id="196" w:author="Hyunjeong Kang (Samsung)" w:date="2023-11-20T10:43: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197" w:author="Hyunjeong Kang (Samsung)" w:date="2023-11-20T10:44:00Z">
              <w:r>
                <w:t>relayUE-U2U</w:t>
              </w:r>
            </w:ins>
            <w:ins w:id="198" w:author="Hyunjeong Kang (Samsung)" w:date="2023-11-23T09:38:00Z">
              <w:r w:rsidR="00F1256C">
                <w:t>-</w:t>
              </w:r>
            </w:ins>
            <w:ins w:id="199"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맑은 고딕"/>
                <w:lang w:eastAsia="ko-KR"/>
              </w:rPr>
            </w:pPr>
            <w:ins w:id="200"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01" w:author="Hyunjeong Kang (Samsung)" w:date="2023-11-20T10:44:00Z">
              <w:r>
                <w:t>remoteUE-U2U</w:t>
              </w:r>
            </w:ins>
            <w:ins w:id="202" w:author="Hyunjeong Kang (Samsung)" w:date="2023-11-23T09:38:00Z">
              <w:r w:rsidR="00F1256C">
                <w:t>-</w:t>
              </w:r>
            </w:ins>
            <w:ins w:id="203"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맑은 고딕"/>
                <w:lang w:eastAsia="ko-KR"/>
              </w:rPr>
            </w:pPr>
            <w:ins w:id="204"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05" w:author="Hyunjeong Kang (Samsung)" w:date="2023-11-20T10:44:00Z">
              <w:r>
                <w:t>remoteUE-U2N</w:t>
              </w:r>
            </w:ins>
            <w:ins w:id="206" w:author="Hyunjeong Kang (Samsung)" w:date="2023-11-23T09:38:00Z">
              <w:r w:rsidR="00F1256C">
                <w:t>-PathSwitch</w:t>
              </w:r>
            </w:ins>
            <w:ins w:id="207" w:author="Hyunjeong Kang (Samsung)" w:date="2023-11-20T10:44:00Z">
              <w:r>
                <w:t>Operation</w:t>
              </w:r>
            </w:ins>
            <w:ins w:id="208"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맑은 고딕"/>
                <w:lang w:eastAsia="ko-KR"/>
              </w:rPr>
            </w:pPr>
            <w:ins w:id="20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10"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맑은 고딕"/>
                <w:lang w:eastAsia="ko-KR"/>
              </w:rPr>
            </w:pPr>
            <w:ins w:id="211"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12"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맑은 고딕"/>
                <w:lang w:eastAsia="ko-KR"/>
              </w:rPr>
            </w:pPr>
            <w:ins w:id="213"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14"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맑은 고딕"/>
                <w:lang w:eastAsia="ko-KR"/>
              </w:rPr>
            </w:pPr>
            <w:ins w:id="215"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ins w:id="216" w:author="Hyunjeong Kang (Samsung)" w:date="2023-11-20T10:48: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맑은 고딕"/>
                <w:lang w:eastAsia="ko-KR"/>
              </w:rPr>
            </w:pPr>
            <w:ins w:id="217"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ins w:id="218" w:author="Hyunjeong Kang (Samsung)" w:date="2023-11-20T10:49: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맑은 고딕"/>
                <w:lang w:eastAsia="ko-KR"/>
              </w:rPr>
            </w:pPr>
            <w:ins w:id="21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bookmarkEnd w:id="11"/>
    <w:bookmarkEnd w:id="12"/>
    <w:bookmarkEnd w:id="13"/>
    <w:bookmarkEnd w:id="14"/>
    <w:p w14:paraId="21CC30ED" w14:textId="77777777" w:rsidR="00510D28" w:rsidRDefault="00510D28">
      <w:pPr>
        <w:rPr>
          <w:rFonts w:eastAsiaTheme="minorEastAsia"/>
        </w:rPr>
      </w:pPr>
    </w:p>
    <w:p w14:paraId="317DB789" w14:textId="77777777" w:rsidR="00510D28" w:rsidRDefault="009130EB">
      <w:pPr>
        <w:pStyle w:val="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 xml:space="preserve">For capabilities developed in R2, WIs will provide input to the mega CR. </w:t>
      </w:r>
    </w:p>
    <w:p w14:paraId="1E09744F" w14:textId="77777777" w:rsidR="00510D28" w:rsidRDefault="00510D28">
      <w:pPr>
        <w:rPr>
          <w:lang w:val="en-US"/>
        </w:rPr>
      </w:pPr>
    </w:p>
    <w:p w14:paraId="6BBFB72A" w14:textId="77777777" w:rsidR="00510D28" w:rsidRDefault="00510D28">
      <w:pPr>
        <w:rPr>
          <w:ins w:id="220" w:author="Hyunjeong Kang (Samsung)" w:date="2023-11-20T09:55:00Z"/>
          <w:rFonts w:eastAsiaTheme="minorEastAsia"/>
          <w:lang w:val="en-US"/>
        </w:rPr>
      </w:pPr>
    </w:p>
    <w:p w14:paraId="34E2B680" w14:textId="77777777" w:rsidR="00510D28" w:rsidRDefault="009130EB">
      <w:pPr>
        <w:pStyle w:val="3"/>
        <w:rPr>
          <w:ins w:id="221" w:author="Hyunjeong Kang (Samsung)" w:date="2023-11-20T09:55:00Z"/>
        </w:rPr>
      </w:pPr>
      <w:bookmarkStart w:id="222" w:name="_Toc139029530"/>
      <w:ins w:id="223" w:author="Hyunjeong Kang (Samsung)" w:date="2023-11-20T10:52:00Z">
        <w:r>
          <w:lastRenderedPageBreak/>
          <w:t>X.X.X</w:t>
        </w:r>
      </w:ins>
      <w:ins w:id="224" w:author="Hyunjeong Kang (Samsung)" w:date="2023-11-20T09:55:00Z">
        <w:r>
          <w:tab/>
          <w:t>NR_SL_</w:t>
        </w:r>
      </w:ins>
      <w:ins w:id="225" w:author="Hyunjeong Kang (Samsung)" w:date="2023-11-20T10:52:00Z">
        <w:r>
          <w:t>r</w:t>
        </w:r>
      </w:ins>
      <w:ins w:id="226" w:author="Hyunjeong Kang (Samsung)" w:date="2023-11-20T09:55:00Z">
        <w:r>
          <w:t>elay</w:t>
        </w:r>
      </w:ins>
      <w:bookmarkEnd w:id="222"/>
      <w:ins w:id="227" w:author="Hyunjeong Kang (Samsung)" w:date="2023-11-20T10:52:00Z">
        <w:r>
          <w:t>_enh</w:t>
        </w:r>
      </w:ins>
    </w:p>
    <w:p w14:paraId="78802A3B" w14:textId="77777777" w:rsidR="00510D28" w:rsidRDefault="009130EB">
      <w:pPr>
        <w:pStyle w:val="TH"/>
        <w:rPr>
          <w:rFonts w:eastAsia="Yu Mincho"/>
          <w:lang w:eastAsia="en-US"/>
        </w:rPr>
      </w:pPr>
      <w:ins w:id="228" w:author="Hyunjeong Kang (Samsung)" w:date="2023-11-20T09:55:00Z">
        <w:r>
          <w:rPr>
            <w:rFonts w:eastAsia="Yu Mincho"/>
            <w:lang w:eastAsia="en-US"/>
          </w:rPr>
          <w:t xml:space="preserve">Table </w:t>
        </w:r>
      </w:ins>
      <w:ins w:id="229" w:author="Hyunjeong Kang (Samsung)" w:date="2023-11-20T10:52:00Z">
        <w:r>
          <w:rPr>
            <w:rFonts w:eastAsia="Yu Mincho"/>
            <w:lang w:eastAsia="en-US"/>
          </w:rPr>
          <w:t>X.X.X</w:t>
        </w:r>
      </w:ins>
      <w:ins w:id="230" w:author="Hyunjeong Kang (Samsung)" w:date="2023-11-20T09:55:00Z">
        <w:r>
          <w:rPr>
            <w:rFonts w:eastAsia="Yu Mincho"/>
            <w:lang w:eastAsia="en-US"/>
          </w:rPr>
          <w:t>-1: Layer-2 and Layer-3 feature list for NR_SL_</w:t>
        </w:r>
      </w:ins>
      <w:ins w:id="231" w:author="Hyunjeong Kang (Samsung)" w:date="2023-11-20T10:52:00Z">
        <w:r>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rsidTr="008F1463">
        <w:trPr>
          <w:trHeight w:val="24"/>
          <w:ins w:id="232" w:author="Hyunjeong Kang (Samsung)" w:date="2023-11-20T10:58:00Z"/>
        </w:trPr>
        <w:tc>
          <w:tcPr>
            <w:tcW w:w="273"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33" w:author="Hyunjeong Kang (Samsung)" w:date="2023-11-20T10:58:00Z"/>
                <w:rFonts w:ascii="Arial" w:hAnsi="Arial" w:cs="Arial"/>
                <w:b/>
                <w:sz w:val="18"/>
                <w:szCs w:val="18"/>
              </w:rPr>
            </w:pPr>
            <w:ins w:id="234" w:author="Hyunjeong Kang (Samsung)" w:date="2023-11-20T10:58:00Z">
              <w:r>
                <w:rPr>
                  <w:rFonts w:ascii="Arial" w:hAnsi="Arial" w:cs="Arial"/>
                  <w:b/>
                  <w:sz w:val="18"/>
                  <w:szCs w:val="18"/>
                </w:rPr>
                <w:t>Features</w:t>
              </w:r>
            </w:ins>
          </w:p>
        </w:tc>
        <w:tc>
          <w:tcPr>
            <w:tcW w:w="200"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35" w:author="Hyunjeong Kang (Samsung)" w:date="2023-11-20T10:58:00Z"/>
                <w:rFonts w:ascii="Arial" w:hAnsi="Arial" w:cs="Arial"/>
                <w:b/>
                <w:sz w:val="18"/>
                <w:szCs w:val="18"/>
              </w:rPr>
            </w:pPr>
            <w:ins w:id="236" w:author="Hyunjeong Kang (Samsung)" w:date="2023-11-20T10:58:00Z">
              <w:r>
                <w:rPr>
                  <w:rFonts w:ascii="Arial" w:hAnsi="Arial" w:cs="Arial"/>
                  <w:b/>
                  <w:sz w:val="18"/>
                  <w:szCs w:val="18"/>
                </w:rPr>
                <w:t>Index</w:t>
              </w:r>
            </w:ins>
          </w:p>
        </w:tc>
        <w:tc>
          <w:tcPr>
            <w:tcW w:w="551"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37" w:author="Hyunjeong Kang (Samsung)" w:date="2023-11-20T10:58:00Z"/>
                <w:rFonts w:ascii="Arial" w:hAnsi="Arial" w:cs="Arial"/>
                <w:b/>
                <w:sz w:val="18"/>
                <w:szCs w:val="18"/>
              </w:rPr>
            </w:pPr>
            <w:ins w:id="238" w:author="Hyunjeong Kang (Samsung)" w:date="2023-11-20T10:58:00Z">
              <w:r>
                <w:rPr>
                  <w:rFonts w:ascii="Arial" w:hAnsi="Arial" w:cs="Arial"/>
                  <w:b/>
                  <w:sz w:val="18"/>
                  <w:szCs w:val="18"/>
                </w:rPr>
                <w:t>Feature group</w:t>
              </w:r>
            </w:ins>
          </w:p>
        </w:tc>
        <w:tc>
          <w:tcPr>
            <w:tcW w:w="551"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39" w:author="Hyunjeong Kang (Samsung)" w:date="2023-11-20T10:58:00Z"/>
                <w:rFonts w:ascii="Arial" w:hAnsi="Arial" w:cs="Arial"/>
                <w:b/>
                <w:sz w:val="18"/>
                <w:szCs w:val="18"/>
              </w:rPr>
            </w:pPr>
            <w:ins w:id="240" w:author="Hyunjeong Kang (Samsung)" w:date="2023-11-20T10:58:00Z">
              <w:r>
                <w:rPr>
                  <w:rFonts w:ascii="Arial" w:hAnsi="Arial" w:cs="Arial"/>
                  <w:b/>
                  <w:sz w:val="18"/>
                  <w:szCs w:val="18"/>
                </w:rPr>
                <w:t>Components</w:t>
              </w:r>
            </w:ins>
          </w:p>
        </w:tc>
        <w:tc>
          <w:tcPr>
            <w:tcW w:w="351"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41" w:author="Hyunjeong Kang (Samsung)" w:date="2023-11-20T10:58:00Z"/>
                <w:rFonts w:ascii="Arial" w:hAnsi="Arial" w:cs="Arial"/>
                <w:b/>
                <w:sz w:val="18"/>
                <w:szCs w:val="18"/>
              </w:rPr>
            </w:pPr>
            <w:ins w:id="242" w:author="Hyunjeong Kang (Samsung)" w:date="2023-11-20T10:58:00Z">
              <w:r>
                <w:rPr>
                  <w:rFonts w:ascii="Arial" w:hAnsi="Arial" w:cs="Arial"/>
                  <w:b/>
                  <w:sz w:val="18"/>
                  <w:szCs w:val="18"/>
                </w:rPr>
                <w:t>Prerequisite feature groups</w:t>
              </w:r>
            </w:ins>
          </w:p>
        </w:tc>
        <w:tc>
          <w:tcPr>
            <w:tcW w:w="1013"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43" w:author="Hyunjeong Kang (Samsung)" w:date="2023-11-20T10:58:00Z"/>
                <w:rFonts w:ascii="Arial" w:hAnsi="Arial" w:cs="Arial"/>
                <w:b/>
                <w:sz w:val="18"/>
                <w:szCs w:val="18"/>
              </w:rPr>
            </w:pPr>
            <w:ins w:id="244" w:author="Hyunjeong Kang (Samsung)" w:date="2023-11-20T10:58:00Z">
              <w:r>
                <w:rPr>
                  <w:rFonts w:ascii="Arial" w:hAnsi="Arial" w:cs="Arial"/>
                  <w:b/>
                  <w:sz w:val="18"/>
                  <w:szCs w:val="18"/>
                </w:rPr>
                <w:t>Field name in TS 38.331 [2]</w:t>
              </w:r>
            </w:ins>
          </w:p>
        </w:tc>
        <w:tc>
          <w:tcPr>
            <w:tcW w:w="572"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45" w:author="Hyunjeong Kang (Samsung)" w:date="2023-11-20T10:58:00Z"/>
                <w:rFonts w:ascii="Arial" w:hAnsi="Arial" w:cs="Arial"/>
                <w:b/>
                <w:sz w:val="18"/>
                <w:szCs w:val="18"/>
              </w:rPr>
            </w:pPr>
            <w:ins w:id="246" w:author="Hyunjeong Kang (Samsung)" w:date="2023-11-20T10:58:00Z">
              <w:r>
                <w:rPr>
                  <w:rFonts w:ascii="Arial" w:hAnsi="Arial" w:cs="Arial"/>
                  <w:b/>
                  <w:sz w:val="18"/>
                  <w:szCs w:val="18"/>
                </w:rPr>
                <w:t>Parent IE in TS 38.331 [2]</w:t>
              </w:r>
            </w:ins>
          </w:p>
        </w:tc>
        <w:tc>
          <w:tcPr>
            <w:tcW w:w="393"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47" w:author="Hyunjeong Kang (Samsung)" w:date="2023-11-20T10:58:00Z"/>
                <w:rFonts w:ascii="Arial" w:hAnsi="Arial" w:cs="Arial"/>
                <w:b/>
                <w:sz w:val="18"/>
                <w:szCs w:val="18"/>
              </w:rPr>
            </w:pPr>
            <w:ins w:id="248" w:author="Hyunjeong Kang (Samsung)" w:date="2023-11-20T10:58:00Z">
              <w:r>
                <w:rPr>
                  <w:rFonts w:ascii="Arial" w:hAnsi="Arial" w:cs="Arial"/>
                  <w:b/>
                  <w:sz w:val="18"/>
                  <w:szCs w:val="18"/>
                </w:rPr>
                <w:t>Need of FDD/TDD differentiation</w:t>
              </w:r>
            </w:ins>
          </w:p>
        </w:tc>
        <w:tc>
          <w:tcPr>
            <w:tcW w:w="393"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49" w:author="Hyunjeong Kang (Samsung)" w:date="2023-11-20T10:58:00Z"/>
                <w:rFonts w:ascii="Arial" w:hAnsi="Arial" w:cs="Arial"/>
                <w:b/>
                <w:sz w:val="18"/>
                <w:szCs w:val="18"/>
              </w:rPr>
            </w:pPr>
            <w:ins w:id="250" w:author="Hyunjeong Kang (Samsung)" w:date="2023-11-20T10:58:00Z">
              <w:r>
                <w:rPr>
                  <w:rFonts w:ascii="Arial" w:hAnsi="Arial" w:cs="Arial"/>
                  <w:b/>
                  <w:sz w:val="18"/>
                  <w:szCs w:val="18"/>
                </w:rPr>
                <w:t>Need of FR1/FR2 differentiation</w:t>
              </w:r>
            </w:ins>
          </w:p>
        </w:tc>
        <w:tc>
          <w:tcPr>
            <w:tcW w:w="181"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51" w:author="Hyunjeong Kang (Samsung)" w:date="2023-11-20T10:58:00Z"/>
                <w:rFonts w:ascii="Arial" w:hAnsi="Arial" w:cs="Arial"/>
                <w:b/>
                <w:sz w:val="18"/>
                <w:szCs w:val="18"/>
              </w:rPr>
            </w:pPr>
            <w:ins w:id="252" w:author="Hyunjeong Kang (Samsung)" w:date="2023-11-20T10:58:00Z">
              <w:r>
                <w:rPr>
                  <w:rFonts w:ascii="Arial" w:hAnsi="Arial" w:cs="Arial"/>
                  <w:b/>
                  <w:sz w:val="18"/>
                  <w:szCs w:val="18"/>
                </w:rPr>
                <w:t>Note</w:t>
              </w:r>
            </w:ins>
          </w:p>
        </w:tc>
        <w:tc>
          <w:tcPr>
            <w:tcW w:w="522"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53" w:author="Hyunjeong Kang (Samsung)" w:date="2023-11-20T10:58:00Z"/>
                <w:rFonts w:ascii="Arial" w:hAnsi="Arial" w:cs="Arial"/>
                <w:b/>
                <w:sz w:val="18"/>
                <w:szCs w:val="18"/>
              </w:rPr>
            </w:pPr>
            <w:ins w:id="254" w:author="Hyunjeong Kang (Samsung)" w:date="2023-11-20T10:58:00Z">
              <w:r>
                <w:rPr>
                  <w:rFonts w:ascii="Arial" w:hAnsi="Arial" w:cs="Arial"/>
                  <w:b/>
                  <w:sz w:val="18"/>
                  <w:szCs w:val="18"/>
                </w:rPr>
                <w:t>Mandatory/Optional</w:t>
              </w:r>
            </w:ins>
          </w:p>
        </w:tc>
      </w:tr>
      <w:tr w:rsidR="00510D28" w14:paraId="202DAFCC" w14:textId="77777777" w:rsidTr="008F1463">
        <w:trPr>
          <w:trHeight w:val="24"/>
          <w:ins w:id="255" w:author="Hyunjeong Kang (Samsung)" w:date="2023-11-20T10:58:00Z"/>
        </w:trPr>
        <w:tc>
          <w:tcPr>
            <w:tcW w:w="273"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56" w:author="Hyunjeong Kang (Samsung)" w:date="2023-11-20T10:58:00Z"/>
                <w:rFonts w:ascii="Arial" w:hAnsi="Arial" w:cs="Arial"/>
                <w:sz w:val="18"/>
                <w:szCs w:val="18"/>
              </w:rPr>
            </w:pPr>
            <w:ins w:id="257" w:author="Hyunjeong Kang (Samsung)" w:date="2023-11-20T15:44:00Z">
              <w:r>
                <w:rPr>
                  <w:rFonts w:ascii="Arial" w:eastAsia="맑은 고딕" w:hAnsi="Arial" w:cs="Arial" w:hint="eastAsia"/>
                  <w:sz w:val="18"/>
                  <w:szCs w:val="18"/>
                  <w:lang w:eastAsia="ko-KR"/>
                </w:rPr>
                <w:t>x</w:t>
              </w:r>
            </w:ins>
          </w:p>
        </w:tc>
        <w:tc>
          <w:tcPr>
            <w:tcW w:w="200"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58" w:author="Hyunjeong Kang (Samsung)" w:date="2023-11-20T10:58:00Z"/>
                <w:rFonts w:ascii="Arial" w:hAnsi="Arial" w:cs="Arial"/>
                <w:sz w:val="18"/>
                <w:szCs w:val="18"/>
              </w:rPr>
            </w:pPr>
            <w:ins w:id="259" w:author="Hyunjeong Kang (Samsung)" w:date="2023-11-20T15:33:00Z">
              <w:r>
                <w:rPr>
                  <w:rFonts w:ascii="Arial" w:hAnsi="Arial" w:cs="Arial"/>
                  <w:sz w:val="18"/>
                  <w:szCs w:val="18"/>
                </w:rPr>
                <w:t>x</w:t>
              </w:r>
            </w:ins>
            <w:ins w:id="260" w:author="Hyunjeong Kang (Samsung)" w:date="2023-11-20T10:58:00Z">
              <w:r>
                <w:rPr>
                  <w:rFonts w:ascii="Arial" w:hAnsi="Arial" w:cs="Arial"/>
                  <w:sz w:val="18"/>
                  <w:szCs w:val="18"/>
                </w:rPr>
                <w:t>-1</w:t>
              </w:r>
            </w:ins>
          </w:p>
        </w:tc>
        <w:tc>
          <w:tcPr>
            <w:tcW w:w="551"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61" w:author="Hyunjeong Kang (Samsung)" w:date="2023-11-20T10:58:00Z"/>
                <w:rFonts w:ascii="Arial" w:eastAsia="SimSun" w:hAnsi="Arial" w:cs="Arial"/>
                <w:sz w:val="18"/>
                <w:szCs w:val="18"/>
                <w:lang w:eastAsia="zh-CN"/>
              </w:rPr>
            </w:pPr>
            <w:ins w:id="262" w:author="Hyunjeong Kang (Samsung)" w:date="2023-11-20T10:58:00Z">
              <w:r>
                <w:rPr>
                  <w:rFonts w:ascii="Arial" w:eastAsia="SimSun" w:hAnsi="Arial" w:cs="Arial"/>
                  <w:sz w:val="18"/>
                  <w:szCs w:val="18"/>
                  <w:lang w:eastAsia="zh-CN"/>
                </w:rPr>
                <w:t xml:space="preserve">Band combination list supporting transmission and reception of </w:t>
              </w:r>
            </w:ins>
            <w:ins w:id="263" w:author="Hyunjeong Kang (Samsung)" w:date="2023-11-20T15:33:00Z">
              <w:r>
                <w:rPr>
                  <w:rFonts w:ascii="Arial" w:eastAsia="SimSun" w:hAnsi="Arial" w:cs="Arial"/>
                  <w:sz w:val="18"/>
                  <w:szCs w:val="18"/>
                  <w:lang w:eastAsia="zh-CN"/>
                </w:rPr>
                <w:t xml:space="preserve">U2U </w:t>
              </w:r>
            </w:ins>
            <w:ins w:id="264" w:author="Hyunjeong Kang (Samsung)" w:date="2023-11-20T10:58:00Z">
              <w:r>
                <w:rPr>
                  <w:rFonts w:ascii="Arial" w:eastAsia="SimSun" w:hAnsi="Arial" w:cs="Arial"/>
                  <w:sz w:val="18"/>
                  <w:szCs w:val="18"/>
                  <w:lang w:eastAsia="zh-CN"/>
                </w:rPr>
                <w:t>relay discovery</w:t>
              </w:r>
            </w:ins>
          </w:p>
        </w:tc>
        <w:tc>
          <w:tcPr>
            <w:tcW w:w="551"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65" w:author="Hyunjeong Kang (Samsung)" w:date="2023-11-20T10:58:00Z"/>
                <w:rFonts w:ascii="Arial" w:hAnsi="Arial" w:cs="Arial"/>
                <w:sz w:val="18"/>
                <w:szCs w:val="18"/>
                <w:lang w:eastAsia="zh-CN"/>
              </w:rPr>
            </w:pPr>
            <w:ins w:id="266"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51"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67" w:author="Hyunjeong Kang (Samsung)" w:date="2023-11-20T10:58:00Z"/>
                <w:rFonts w:ascii="Arial"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68" w:author="Hyunjeong Kang (Samsung)" w:date="2023-11-20T10:58:00Z"/>
                <w:rFonts w:ascii="Arial" w:eastAsia="SimSun" w:hAnsi="Arial" w:cs="Arial"/>
                <w:sz w:val="18"/>
                <w:szCs w:val="18"/>
                <w:lang w:eastAsia="zh-CN"/>
              </w:rPr>
            </w:pPr>
            <w:ins w:id="269" w:author="Hyunjeong Kang (Samsung)" w:date="2023-11-20T10:58:00Z">
              <w:r>
                <w:rPr>
                  <w:rFonts w:ascii="Arial" w:hAnsi="Arial" w:cs="Arial"/>
                  <w:i/>
                  <w:sz w:val="18"/>
                  <w:szCs w:val="18"/>
                </w:rPr>
                <w:t>supportedBandCombinationListS</w:t>
              </w:r>
            </w:ins>
            <w:ins w:id="270" w:author="Hyunjeong Kang (Samsung)" w:date="2023-11-23T09:46:00Z">
              <w:r w:rsidR="00E17671">
                <w:rPr>
                  <w:rFonts w:ascii="Arial" w:hAnsi="Arial" w:cs="Arial"/>
                  <w:i/>
                  <w:sz w:val="18"/>
                  <w:szCs w:val="18"/>
                </w:rPr>
                <w:t>L</w:t>
              </w:r>
            </w:ins>
            <w:ins w:id="271" w:author="Hyunjeong Kang (Samsung)" w:date="2023-11-23T09:43:00Z">
              <w:r w:rsidR="00697B57">
                <w:rPr>
                  <w:rFonts w:ascii="Arial" w:hAnsi="Arial" w:cs="Arial"/>
                  <w:i/>
                  <w:sz w:val="18"/>
                  <w:szCs w:val="18"/>
                </w:rPr>
                <w:t>-</w:t>
              </w:r>
            </w:ins>
            <w:ins w:id="272" w:author="Hyunjeong Kang (Samsung)" w:date="2023-11-20T15:33:00Z">
              <w:r>
                <w:rPr>
                  <w:rFonts w:ascii="Arial" w:hAnsi="Arial" w:cs="Arial"/>
                  <w:i/>
                  <w:sz w:val="18"/>
                  <w:szCs w:val="18"/>
                </w:rPr>
                <w:t>U2U</w:t>
              </w:r>
            </w:ins>
            <w:ins w:id="273" w:author="Hyunjeong Kang (Samsung)" w:date="2023-11-23T09:38:00Z">
              <w:r w:rsidR="00F1256C">
                <w:rPr>
                  <w:rFonts w:ascii="Arial" w:hAnsi="Arial" w:cs="Arial"/>
                  <w:i/>
                  <w:sz w:val="18"/>
                  <w:szCs w:val="18"/>
                </w:rPr>
                <w:t>-</w:t>
              </w:r>
            </w:ins>
            <w:ins w:id="274" w:author="Hyunjeong Kang (Samsung)" w:date="2023-11-20T10:58:00Z">
              <w:r>
                <w:rPr>
                  <w:rFonts w:ascii="Arial" w:hAnsi="Arial" w:cs="Arial"/>
                  <w:i/>
                  <w:sz w:val="18"/>
                  <w:szCs w:val="18"/>
                </w:rPr>
                <w:t>RelayDiscovery-r1</w:t>
              </w:r>
            </w:ins>
            <w:ins w:id="275" w:author="Hyunjeong Kang (Samsung)" w:date="2023-11-20T15:33:00Z">
              <w:r>
                <w:rPr>
                  <w:rFonts w:ascii="Arial" w:hAnsi="Arial" w:cs="Arial"/>
                  <w:i/>
                  <w:sz w:val="18"/>
                  <w:szCs w:val="18"/>
                </w:rPr>
                <w:t>8</w:t>
              </w:r>
            </w:ins>
          </w:p>
        </w:tc>
        <w:tc>
          <w:tcPr>
            <w:tcW w:w="572"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276" w:author="Hyunjeong Kang (Samsung)" w:date="2023-11-20T10:58:00Z"/>
                <w:rFonts w:ascii="Arial" w:hAnsi="Arial" w:cs="Arial"/>
                <w:i/>
                <w:sz w:val="18"/>
                <w:szCs w:val="18"/>
              </w:rPr>
            </w:pPr>
            <w:ins w:id="277" w:author="Hyunjeong Kang (Samsung)" w:date="2023-11-20T10:58:00Z">
              <w:r>
                <w:rPr>
                  <w:rFonts w:ascii="Arial" w:hAnsi="Arial" w:cs="Arial"/>
                  <w:i/>
                  <w:sz w:val="18"/>
                  <w:szCs w:val="18"/>
                </w:rPr>
                <w:t>RF-Parameters</w:t>
              </w:r>
            </w:ins>
          </w:p>
        </w:tc>
        <w:tc>
          <w:tcPr>
            <w:tcW w:w="393"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278" w:author="Hyunjeong Kang (Samsung)" w:date="2023-11-20T10:58:00Z"/>
                <w:rFonts w:ascii="Arial" w:hAnsi="Arial" w:cs="Arial"/>
                <w:sz w:val="18"/>
                <w:szCs w:val="18"/>
              </w:rPr>
            </w:pPr>
            <w:ins w:id="279" w:author="Hyunjeong Kang (Samsung)" w:date="2023-11-20T10:58: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280" w:author="Hyunjeong Kang (Samsung)" w:date="2023-11-20T10:58:00Z"/>
                <w:rFonts w:ascii="Arial" w:hAnsi="Arial" w:cs="Arial"/>
                <w:sz w:val="18"/>
                <w:szCs w:val="18"/>
              </w:rPr>
            </w:pPr>
            <w:ins w:id="281" w:author="Hyunjeong Kang (Samsung)" w:date="2023-11-20T10:58: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282"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283" w:author="Hyunjeong Kang (Samsung)" w:date="2023-11-20T10:58:00Z"/>
                <w:rFonts w:ascii="Arial" w:hAnsi="Arial" w:cs="Arial"/>
                <w:sz w:val="18"/>
                <w:szCs w:val="18"/>
              </w:rPr>
            </w:pPr>
            <w:ins w:id="284" w:author="Hyunjeong Kang (Samsung)" w:date="2023-11-20T10:58:00Z">
              <w:r>
                <w:rPr>
                  <w:rFonts w:ascii="Arial" w:hAnsi="Arial" w:cs="Arial"/>
                  <w:sz w:val="18"/>
                  <w:szCs w:val="18"/>
                </w:rPr>
                <w:t>Optional with capability signalling</w:t>
              </w:r>
            </w:ins>
          </w:p>
        </w:tc>
      </w:tr>
      <w:tr w:rsidR="00510D28" w14:paraId="3A89CA5A" w14:textId="77777777" w:rsidTr="008F1463">
        <w:trPr>
          <w:trHeight w:val="24"/>
          <w:ins w:id="285" w:author="Hyunjeong Kang (Samsung)" w:date="2023-11-20T10:58:00Z"/>
        </w:trPr>
        <w:tc>
          <w:tcPr>
            <w:tcW w:w="273" w:type="pct"/>
            <w:vMerge/>
            <w:tcBorders>
              <w:left w:val="single" w:sz="4" w:space="0" w:color="auto"/>
              <w:right w:val="single" w:sz="4" w:space="0" w:color="auto"/>
            </w:tcBorders>
            <w:vAlign w:val="center"/>
          </w:tcPr>
          <w:p w14:paraId="13BDF2BD" w14:textId="77777777" w:rsidR="00510D28" w:rsidRDefault="00510D28">
            <w:pPr>
              <w:spacing w:after="0"/>
              <w:rPr>
                <w:ins w:id="286"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287" w:author="Hyunjeong Kang (Samsung)" w:date="2023-11-20T10:58:00Z"/>
                <w:rFonts w:ascii="Arial" w:hAnsi="Arial" w:cs="Arial"/>
                <w:sz w:val="18"/>
                <w:szCs w:val="18"/>
              </w:rPr>
            </w:pPr>
            <w:ins w:id="288" w:author="Hyunjeong Kang (Samsung)" w:date="2023-11-20T15:35:00Z">
              <w:r>
                <w:rPr>
                  <w:rFonts w:ascii="Arial" w:hAnsi="Arial" w:cs="Arial"/>
                  <w:sz w:val="18"/>
                  <w:szCs w:val="18"/>
                </w:rPr>
                <w:t>x</w:t>
              </w:r>
            </w:ins>
            <w:ins w:id="289" w:author="Hyunjeong Kang (Samsung)" w:date="2023-11-20T10:58:00Z">
              <w:r>
                <w:rPr>
                  <w:rFonts w:ascii="Arial" w:hAnsi="Arial" w:cs="Arial"/>
                  <w:sz w:val="18"/>
                  <w:szCs w:val="18"/>
                </w:rPr>
                <w:t>-</w:t>
              </w:r>
            </w:ins>
            <w:ins w:id="290" w:author="Hyunjeong Kang (Samsung)" w:date="2023-11-20T15:35:00Z">
              <w:r>
                <w:rPr>
                  <w:rFonts w:ascii="Arial" w:hAnsi="Arial" w:cs="Arial"/>
                  <w:sz w:val="18"/>
                  <w:szCs w:val="18"/>
                </w:rPr>
                <w:t>2</w:t>
              </w:r>
            </w:ins>
          </w:p>
        </w:tc>
        <w:tc>
          <w:tcPr>
            <w:tcW w:w="551"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291" w:author="Hyunjeong Kang (Samsung)" w:date="2023-11-20T10:58:00Z"/>
                <w:rFonts w:ascii="Arial" w:eastAsia="SimSun" w:hAnsi="Arial" w:cs="Arial"/>
                <w:sz w:val="18"/>
                <w:szCs w:val="18"/>
                <w:lang w:eastAsia="zh-CN"/>
              </w:rPr>
            </w:pPr>
            <w:ins w:id="292" w:author="Hyunjeong Kang (Samsung)" w:date="2023-11-20T10:58:00Z">
              <w:r>
                <w:rPr>
                  <w:rFonts w:ascii="Arial" w:eastAsia="SimSun" w:hAnsi="Arial" w:cs="Arial"/>
                  <w:sz w:val="18"/>
                  <w:szCs w:val="18"/>
                  <w:lang w:eastAsia="zh-CN"/>
                </w:rPr>
                <w:t>Basic NR</w:t>
              </w:r>
            </w:ins>
            <w:ins w:id="293" w:author="Hyunjeong Kang (Samsung)" w:date="2023-11-20T15:36:00Z">
              <w:r>
                <w:rPr>
                  <w:rFonts w:ascii="Arial" w:eastAsia="SimSun" w:hAnsi="Arial" w:cs="Arial"/>
                  <w:sz w:val="18"/>
                  <w:szCs w:val="18"/>
                  <w:lang w:eastAsia="zh-CN"/>
                </w:rPr>
                <w:t xml:space="preserve"> U2U</w:t>
              </w:r>
            </w:ins>
            <w:ins w:id="294" w:author="Hyunjeong Kang (Samsung)" w:date="2023-11-20T10:58:00Z">
              <w:r>
                <w:rPr>
                  <w:rFonts w:ascii="Arial" w:eastAsia="SimSun" w:hAnsi="Arial" w:cs="Arial"/>
                  <w:sz w:val="18"/>
                  <w:szCs w:val="18"/>
                  <w:lang w:eastAsia="zh-CN"/>
                </w:rPr>
                <w:t xml:space="preserve"> L2 sidelink relay UE operation</w:t>
              </w:r>
            </w:ins>
          </w:p>
        </w:tc>
        <w:tc>
          <w:tcPr>
            <w:tcW w:w="551"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295" w:author="Hyunjeong Kang (Samsung)" w:date="2023-11-20T10:58:00Z"/>
                <w:rFonts w:ascii="Arial" w:hAnsi="Arial" w:cs="Arial"/>
                <w:sz w:val="18"/>
                <w:szCs w:val="18"/>
                <w:lang w:eastAsia="zh-CN"/>
              </w:rPr>
            </w:pPr>
            <w:ins w:id="296" w:author="Hyunjeong Kang (Samsung)" w:date="2023-11-20T10:58:00Z">
              <w:r>
                <w:rPr>
                  <w:rFonts w:ascii="Arial" w:hAnsi="Arial" w:cs="Arial"/>
                  <w:sz w:val="18"/>
                  <w:szCs w:val="18"/>
                  <w:lang w:eastAsia="zh-CN"/>
                </w:rPr>
                <w:t xml:space="preserve">Indicates whether basic NR </w:t>
              </w:r>
            </w:ins>
            <w:ins w:id="297" w:author="Hyunjeong Kang (Samsung)" w:date="2023-11-20T15:36:00Z">
              <w:r>
                <w:rPr>
                  <w:rFonts w:ascii="Arial" w:hAnsi="Arial" w:cs="Arial"/>
                  <w:sz w:val="18"/>
                  <w:szCs w:val="18"/>
                  <w:lang w:eastAsia="zh-CN"/>
                </w:rPr>
                <w:t xml:space="preserve">U2U </w:t>
              </w:r>
            </w:ins>
            <w:ins w:id="298" w:author="Hyunjeong Kang (Samsung)" w:date="2023-11-20T10:58:00Z">
              <w:r>
                <w:rPr>
                  <w:rFonts w:ascii="Arial" w:hAnsi="Arial" w:cs="Arial"/>
                  <w:sz w:val="18"/>
                  <w:szCs w:val="18"/>
                  <w:lang w:eastAsia="zh-CN"/>
                </w:rPr>
                <w:t>L2 sidelink relay UE operation is supported by the UE.</w:t>
              </w:r>
            </w:ins>
          </w:p>
        </w:tc>
        <w:tc>
          <w:tcPr>
            <w:tcW w:w="351"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299" w:author="Hyunjeong Kang (Samsung)" w:date="2023-11-20T10:58: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00" w:author="Hyunjeong Kang (Samsung)" w:date="2023-11-20T10:58:00Z"/>
                <w:rFonts w:ascii="Arial" w:hAnsi="Arial" w:cs="Arial"/>
                <w:i/>
                <w:sz w:val="18"/>
                <w:szCs w:val="18"/>
              </w:rPr>
            </w:pPr>
            <w:ins w:id="301" w:author="Hyunjeong Kang (Samsung)" w:date="2023-11-20T10:58:00Z">
              <w:r>
                <w:rPr>
                  <w:rFonts w:ascii="Arial" w:hAnsi="Arial" w:cs="Arial"/>
                  <w:i/>
                  <w:sz w:val="18"/>
                  <w:szCs w:val="18"/>
                </w:rPr>
                <w:t>relayUE-</w:t>
              </w:r>
            </w:ins>
            <w:ins w:id="302" w:author="Hyunjeong Kang (Samsung)" w:date="2023-11-20T15:36:00Z">
              <w:r>
                <w:rPr>
                  <w:rFonts w:ascii="Arial" w:hAnsi="Arial" w:cs="Arial"/>
                  <w:i/>
                  <w:sz w:val="18"/>
                  <w:szCs w:val="18"/>
                </w:rPr>
                <w:t>U2U</w:t>
              </w:r>
            </w:ins>
            <w:ins w:id="303" w:author="Hyunjeong Kang (Samsung)" w:date="2023-11-23T09:38:00Z">
              <w:r w:rsidR="00F1256C">
                <w:rPr>
                  <w:rFonts w:ascii="Arial" w:hAnsi="Arial" w:cs="Arial"/>
                  <w:i/>
                  <w:sz w:val="18"/>
                  <w:szCs w:val="18"/>
                </w:rPr>
                <w:t>-</w:t>
              </w:r>
            </w:ins>
            <w:ins w:id="304" w:author="Hyunjeong Kang (Samsung)" w:date="2023-11-20T10:58:00Z">
              <w:r>
                <w:rPr>
                  <w:rFonts w:ascii="Arial" w:hAnsi="Arial" w:cs="Arial"/>
                  <w:i/>
                  <w:sz w:val="18"/>
                  <w:szCs w:val="18"/>
                </w:rPr>
                <w:t>Operation-L2-r18</w:t>
              </w:r>
            </w:ins>
          </w:p>
        </w:tc>
        <w:tc>
          <w:tcPr>
            <w:tcW w:w="572"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05" w:author="Hyunjeong Kang (Samsung)" w:date="2023-11-20T10:58:00Z"/>
                <w:rFonts w:ascii="Arial" w:hAnsi="Arial" w:cs="Arial"/>
                <w:i/>
                <w:sz w:val="18"/>
                <w:szCs w:val="18"/>
              </w:rPr>
            </w:pPr>
            <w:ins w:id="306" w:author="Hyunjeong Kang (Samsung)" w:date="2023-11-20T10:58: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07" w:author="Hyunjeong Kang (Samsung)" w:date="2023-11-20T10:58:00Z"/>
                <w:rFonts w:ascii="Arial" w:hAnsi="Arial" w:cs="Arial"/>
                <w:sz w:val="18"/>
                <w:szCs w:val="18"/>
              </w:rPr>
            </w:pPr>
            <w:ins w:id="308" w:author="Hyunjeong Kang (Samsung)" w:date="2023-11-20T10:58: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09" w:author="Hyunjeong Kang (Samsung)" w:date="2023-11-20T10:58:00Z"/>
                <w:rFonts w:ascii="Arial" w:hAnsi="Arial" w:cs="Arial"/>
                <w:sz w:val="18"/>
                <w:szCs w:val="18"/>
              </w:rPr>
            </w:pPr>
            <w:ins w:id="310" w:author="Hyunjeong Kang (Samsung)" w:date="2023-11-20T10:58: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11"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12" w:author="Hyunjeong Kang (Samsung)" w:date="2023-11-20T10:58:00Z"/>
                <w:rFonts w:ascii="Arial" w:hAnsi="Arial" w:cs="Arial"/>
                <w:sz w:val="18"/>
                <w:szCs w:val="18"/>
              </w:rPr>
            </w:pPr>
            <w:ins w:id="313" w:author="Hyunjeong Kang (Samsung)" w:date="2023-11-20T10:58:00Z">
              <w:r>
                <w:rPr>
                  <w:rFonts w:ascii="Arial" w:hAnsi="Arial" w:cs="Arial"/>
                  <w:sz w:val="18"/>
                  <w:szCs w:val="18"/>
                </w:rPr>
                <w:t>Optional with capability signalling</w:t>
              </w:r>
            </w:ins>
          </w:p>
        </w:tc>
      </w:tr>
      <w:tr w:rsidR="00510D28" w14:paraId="02991BE6" w14:textId="77777777" w:rsidTr="008F1463">
        <w:trPr>
          <w:trHeight w:val="24"/>
          <w:ins w:id="314" w:author="Hyunjeong Kang (Samsung)" w:date="2023-11-20T10:58:00Z"/>
        </w:trPr>
        <w:tc>
          <w:tcPr>
            <w:tcW w:w="273" w:type="pct"/>
            <w:vMerge/>
            <w:tcBorders>
              <w:left w:val="single" w:sz="4" w:space="0" w:color="auto"/>
              <w:right w:val="single" w:sz="4" w:space="0" w:color="auto"/>
            </w:tcBorders>
            <w:vAlign w:val="center"/>
          </w:tcPr>
          <w:p w14:paraId="5324C38C" w14:textId="77777777" w:rsidR="00510D28" w:rsidRDefault="00510D28">
            <w:pPr>
              <w:spacing w:after="0"/>
              <w:rPr>
                <w:ins w:id="315"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16" w:author="Hyunjeong Kang (Samsung)" w:date="2023-11-20T10:58:00Z"/>
                <w:rFonts w:ascii="Arial" w:hAnsi="Arial" w:cs="Arial"/>
                <w:sz w:val="18"/>
                <w:szCs w:val="18"/>
              </w:rPr>
            </w:pPr>
            <w:ins w:id="317" w:author="Hyunjeong Kang (Samsung)" w:date="2023-11-20T15:36:00Z">
              <w:r>
                <w:rPr>
                  <w:rFonts w:ascii="Arial" w:hAnsi="Arial" w:cs="Arial"/>
                  <w:sz w:val="18"/>
                  <w:szCs w:val="18"/>
                </w:rPr>
                <w:t>x-3</w:t>
              </w:r>
            </w:ins>
          </w:p>
        </w:tc>
        <w:tc>
          <w:tcPr>
            <w:tcW w:w="551"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18" w:author="Hyunjeong Kang (Samsung)" w:date="2023-11-20T10:58:00Z"/>
                <w:rFonts w:ascii="Arial" w:eastAsia="SimSun" w:hAnsi="Arial" w:cs="Arial"/>
                <w:sz w:val="18"/>
                <w:szCs w:val="18"/>
                <w:lang w:eastAsia="zh-CN"/>
              </w:rPr>
            </w:pPr>
            <w:ins w:id="319" w:author="Hyunjeong Kang (Samsung)" w:date="2023-11-20T10:58:00Z">
              <w:r>
                <w:rPr>
                  <w:rFonts w:ascii="Arial" w:eastAsia="SimSun" w:hAnsi="Arial" w:cs="Arial"/>
                  <w:sz w:val="18"/>
                  <w:szCs w:val="18"/>
                  <w:lang w:eastAsia="zh-CN"/>
                </w:rPr>
                <w:t xml:space="preserve">Basic NR </w:t>
              </w:r>
            </w:ins>
            <w:ins w:id="320" w:author="Hyunjeong Kang (Samsung)" w:date="2023-11-23T09:38:00Z">
              <w:r w:rsidR="00F1256C">
                <w:rPr>
                  <w:rFonts w:ascii="Arial" w:eastAsia="SimSun" w:hAnsi="Arial" w:cs="Arial"/>
                  <w:sz w:val="18"/>
                  <w:szCs w:val="18"/>
                  <w:lang w:eastAsia="zh-CN"/>
                </w:rPr>
                <w:t xml:space="preserve">U2U </w:t>
              </w:r>
            </w:ins>
            <w:ins w:id="321" w:author="Hyunjeong Kang (Samsung)" w:date="2023-11-20T10:58:00Z">
              <w:r>
                <w:rPr>
                  <w:rFonts w:ascii="Arial" w:eastAsia="SimSun" w:hAnsi="Arial" w:cs="Arial"/>
                  <w:sz w:val="18"/>
                  <w:szCs w:val="18"/>
                  <w:lang w:eastAsia="zh-CN"/>
                </w:rPr>
                <w:t>L2 sidelink remote UE operation</w:t>
              </w:r>
            </w:ins>
          </w:p>
        </w:tc>
        <w:tc>
          <w:tcPr>
            <w:tcW w:w="551"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22" w:author="Hyunjeong Kang (Samsung)" w:date="2023-11-20T10:58:00Z"/>
                <w:rFonts w:ascii="Arial" w:hAnsi="Arial" w:cs="Arial"/>
                <w:sz w:val="18"/>
                <w:szCs w:val="18"/>
                <w:lang w:eastAsia="zh-CN"/>
              </w:rPr>
            </w:pPr>
            <w:ins w:id="323" w:author="Hyunjeong Kang (Samsung)" w:date="2023-11-20T10:58:00Z">
              <w:r>
                <w:rPr>
                  <w:rFonts w:ascii="Arial" w:hAnsi="Arial" w:cs="Arial"/>
                  <w:sz w:val="18"/>
                  <w:szCs w:val="18"/>
                  <w:lang w:eastAsia="zh-CN"/>
                </w:rPr>
                <w:t xml:space="preserve">Indicate whether basic NR </w:t>
              </w:r>
            </w:ins>
            <w:ins w:id="324" w:author="Hyunjeong Kang (Samsung)" w:date="2023-11-20T15:38:00Z">
              <w:r>
                <w:rPr>
                  <w:rFonts w:ascii="Arial" w:hAnsi="Arial" w:cs="Arial"/>
                  <w:sz w:val="18"/>
                  <w:szCs w:val="18"/>
                  <w:lang w:eastAsia="zh-CN"/>
                </w:rPr>
                <w:t xml:space="preserve">U2U </w:t>
              </w:r>
            </w:ins>
            <w:ins w:id="325" w:author="Hyunjeong Kang (Samsung)" w:date="2023-11-20T10:58:00Z">
              <w:r>
                <w:rPr>
                  <w:rFonts w:ascii="Arial" w:hAnsi="Arial" w:cs="Arial"/>
                  <w:sz w:val="18"/>
                  <w:szCs w:val="18"/>
                  <w:lang w:eastAsia="zh-CN"/>
                </w:rPr>
                <w:t>L2 sidelink remote UE operation is supported by the UE.</w:t>
              </w:r>
            </w:ins>
          </w:p>
        </w:tc>
        <w:tc>
          <w:tcPr>
            <w:tcW w:w="351"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26" w:author="Hyunjeong Kang (Samsung)" w:date="2023-11-20T10:58: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27" w:author="Hyunjeong Kang (Samsung)" w:date="2023-11-20T10:58:00Z"/>
                <w:rFonts w:ascii="Arial" w:hAnsi="Arial" w:cs="Arial"/>
                <w:i/>
                <w:sz w:val="18"/>
                <w:szCs w:val="18"/>
              </w:rPr>
            </w:pPr>
            <w:ins w:id="328" w:author="Hyunjeong Kang (Samsung)" w:date="2023-11-20T10:58:00Z">
              <w:r>
                <w:rPr>
                  <w:rFonts w:ascii="Arial" w:hAnsi="Arial" w:cs="Arial"/>
                  <w:i/>
                  <w:sz w:val="18"/>
                  <w:szCs w:val="18"/>
                </w:rPr>
                <w:t>remoteUE-</w:t>
              </w:r>
            </w:ins>
            <w:ins w:id="329" w:author="Hyunjeong Kang (Samsung)" w:date="2023-11-20T15:38:00Z">
              <w:r>
                <w:rPr>
                  <w:rFonts w:ascii="Arial" w:hAnsi="Arial" w:cs="Arial"/>
                  <w:i/>
                  <w:sz w:val="18"/>
                  <w:szCs w:val="18"/>
                </w:rPr>
                <w:t>U2U</w:t>
              </w:r>
            </w:ins>
            <w:ins w:id="330" w:author="Hyunjeong Kang (Samsung)" w:date="2023-11-23T09:38:00Z">
              <w:r w:rsidR="00F1256C">
                <w:rPr>
                  <w:rFonts w:ascii="Arial" w:hAnsi="Arial" w:cs="Arial"/>
                  <w:i/>
                  <w:sz w:val="18"/>
                  <w:szCs w:val="18"/>
                </w:rPr>
                <w:t>-</w:t>
              </w:r>
            </w:ins>
            <w:ins w:id="331" w:author="Hyunjeong Kang (Samsung)" w:date="2023-11-20T10:58:00Z">
              <w:r>
                <w:rPr>
                  <w:rFonts w:ascii="Arial" w:hAnsi="Arial" w:cs="Arial"/>
                  <w:i/>
                  <w:sz w:val="18"/>
                  <w:szCs w:val="18"/>
                </w:rPr>
                <w:t>Operation-L2-r17</w:t>
              </w:r>
            </w:ins>
          </w:p>
        </w:tc>
        <w:tc>
          <w:tcPr>
            <w:tcW w:w="572"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32" w:author="Hyunjeong Kang (Samsung)" w:date="2023-11-20T10:58:00Z"/>
                <w:rFonts w:ascii="Arial" w:hAnsi="Arial" w:cs="Arial"/>
                <w:i/>
                <w:sz w:val="18"/>
                <w:szCs w:val="18"/>
              </w:rPr>
            </w:pPr>
            <w:ins w:id="333" w:author="Hyunjeong Kang (Samsung)" w:date="2023-11-20T10:58: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34" w:author="Hyunjeong Kang (Samsung)" w:date="2023-11-20T10:58:00Z"/>
                <w:rFonts w:ascii="Arial" w:hAnsi="Arial" w:cs="Arial"/>
                <w:sz w:val="18"/>
                <w:szCs w:val="18"/>
              </w:rPr>
            </w:pPr>
            <w:ins w:id="335" w:author="Hyunjeong Kang (Samsung)" w:date="2023-11-20T10:58: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36" w:author="Hyunjeong Kang (Samsung)" w:date="2023-11-20T10:58:00Z"/>
                <w:rFonts w:ascii="Arial" w:hAnsi="Arial" w:cs="Arial"/>
                <w:sz w:val="18"/>
                <w:szCs w:val="18"/>
              </w:rPr>
            </w:pPr>
            <w:ins w:id="337" w:author="Hyunjeong Kang (Samsung)" w:date="2023-11-20T10:58: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38"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39" w:author="Hyunjeong Kang (Samsung)" w:date="2023-11-20T10:58:00Z"/>
                <w:rFonts w:ascii="Arial" w:hAnsi="Arial" w:cs="Arial"/>
                <w:sz w:val="18"/>
                <w:szCs w:val="18"/>
              </w:rPr>
            </w:pPr>
            <w:ins w:id="340" w:author="Hyunjeong Kang (Samsung)" w:date="2023-11-20T10:58:00Z">
              <w:r>
                <w:rPr>
                  <w:rFonts w:ascii="Arial" w:hAnsi="Arial" w:cs="Arial"/>
                  <w:sz w:val="18"/>
                  <w:szCs w:val="18"/>
                </w:rPr>
                <w:t>Optional with capability signalling</w:t>
              </w:r>
            </w:ins>
          </w:p>
        </w:tc>
      </w:tr>
      <w:tr w:rsidR="00510D28" w14:paraId="12614D68" w14:textId="77777777" w:rsidTr="008F1463">
        <w:trPr>
          <w:trHeight w:val="24"/>
          <w:ins w:id="341" w:author="Hyunjeong Kang (Samsung)" w:date="2023-11-20T15:38:00Z"/>
        </w:trPr>
        <w:tc>
          <w:tcPr>
            <w:tcW w:w="273" w:type="pct"/>
            <w:vMerge/>
            <w:tcBorders>
              <w:left w:val="single" w:sz="4" w:space="0" w:color="auto"/>
              <w:right w:val="single" w:sz="4" w:space="0" w:color="auto"/>
            </w:tcBorders>
            <w:vAlign w:val="center"/>
          </w:tcPr>
          <w:p w14:paraId="46CFF071" w14:textId="77777777" w:rsidR="00510D28" w:rsidRDefault="00510D28">
            <w:pPr>
              <w:spacing w:after="0"/>
              <w:rPr>
                <w:ins w:id="342" w:author="Hyunjeong Kang (Samsung)" w:date="2023-11-20T15:3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43" w:author="Hyunjeong Kang (Samsung)" w:date="2023-11-20T15:38:00Z"/>
                <w:rFonts w:ascii="Arial" w:eastAsia="맑은 고딕" w:hAnsi="Arial" w:cs="Arial"/>
                <w:sz w:val="18"/>
                <w:szCs w:val="18"/>
                <w:lang w:eastAsia="ko-KR"/>
              </w:rPr>
            </w:pPr>
            <w:ins w:id="344" w:author="Hyunjeong Kang (Samsung)" w:date="2023-11-20T15:38:00Z">
              <w:r>
                <w:rPr>
                  <w:rFonts w:ascii="Arial" w:eastAsia="맑은 고딕" w:hAnsi="Arial" w:cs="Arial" w:hint="eastAsia"/>
                  <w:sz w:val="18"/>
                  <w:szCs w:val="18"/>
                  <w:lang w:eastAsia="ko-KR"/>
                </w:rPr>
                <w:t>x-4</w:t>
              </w:r>
            </w:ins>
          </w:p>
        </w:tc>
        <w:tc>
          <w:tcPr>
            <w:tcW w:w="551"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45" w:author="Hyunjeong Kang (Samsung)" w:date="2023-11-20T15:38:00Z"/>
                <w:rFonts w:ascii="Arial" w:eastAsia="SimSun" w:hAnsi="Arial" w:cs="Arial"/>
                <w:sz w:val="18"/>
                <w:szCs w:val="18"/>
                <w:lang w:eastAsia="zh-CN"/>
              </w:rPr>
            </w:pPr>
            <w:ins w:id="346" w:author="Hyunjeong Kang (Samsung)" w:date="2023-11-20T15:38:00Z">
              <w:r>
                <w:rPr>
                  <w:rFonts w:ascii="Arial" w:eastAsia="SimSun" w:hAnsi="Arial" w:cs="Arial"/>
                  <w:sz w:val="18"/>
                  <w:szCs w:val="18"/>
                  <w:lang w:eastAsia="zh-CN"/>
                </w:rPr>
                <w:t xml:space="preserve">NR </w:t>
              </w:r>
            </w:ins>
            <w:commentRangeStart w:id="347"/>
            <w:commentRangeStart w:id="348"/>
            <w:commentRangeEnd w:id="347"/>
            <w:commentRangeEnd w:id="348"/>
            <w:ins w:id="349" w:author="Hyunjeong Kang (Samsung)" w:date="2023-11-23T09:41:00Z">
              <w:r w:rsidR="00F1256C">
                <w:rPr>
                  <w:rFonts w:ascii="Arial" w:eastAsia="SimSun" w:hAnsi="Arial" w:cs="Arial"/>
                  <w:sz w:val="18"/>
                  <w:szCs w:val="18"/>
                  <w:lang w:eastAsia="zh-CN"/>
                </w:rPr>
                <w:t xml:space="preserve">U2N </w:t>
              </w:r>
            </w:ins>
            <w:ins w:id="350" w:author="Hyunjeong Kang (Samsung)" w:date="2023-11-20T15:38:00Z">
              <w:r>
                <w:rPr>
                  <w:rFonts w:ascii="Arial" w:eastAsia="SimSun" w:hAnsi="Arial" w:cs="Arial"/>
                  <w:sz w:val="18"/>
                  <w:szCs w:val="18"/>
                  <w:lang w:eastAsia="zh-CN"/>
                </w:rPr>
                <w:t xml:space="preserve">L2 sidelink remote UE </w:t>
              </w:r>
            </w:ins>
            <w:ins w:id="351" w:author="Hyunjeong Kang (Samsung)" w:date="2023-11-23T09:41:00Z">
              <w:r w:rsidR="00F1256C">
                <w:rPr>
                  <w:rFonts w:ascii="Arial" w:eastAsia="SimSun" w:hAnsi="Arial" w:cs="Arial"/>
                  <w:sz w:val="18"/>
                  <w:szCs w:val="18"/>
                  <w:lang w:eastAsia="zh-CN"/>
                </w:rPr>
                <w:t xml:space="preserve">path switch </w:t>
              </w:r>
            </w:ins>
            <w:ins w:id="352" w:author="Hyunjeong Kang (Samsung)" w:date="2023-11-20T15:38:00Z">
              <w:r>
                <w:rPr>
                  <w:rFonts w:ascii="Arial" w:eastAsia="SimSun" w:hAnsi="Arial" w:cs="Arial"/>
                  <w:sz w:val="18"/>
                  <w:szCs w:val="18"/>
                  <w:lang w:eastAsia="zh-CN"/>
                </w:rPr>
                <w:t>operation</w:t>
              </w:r>
            </w:ins>
          </w:p>
        </w:tc>
        <w:tc>
          <w:tcPr>
            <w:tcW w:w="551"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53" w:author="Hyunjeong Kang (Samsung)" w:date="2023-11-20T15:38:00Z"/>
                <w:rFonts w:ascii="Arial" w:hAnsi="Arial" w:cs="Arial"/>
                <w:sz w:val="18"/>
                <w:szCs w:val="18"/>
                <w:lang w:eastAsia="zh-CN"/>
              </w:rPr>
            </w:pPr>
            <w:ins w:id="354" w:author="Hyunjeong Kang (Samsung)" w:date="2023-11-20T15:38:00Z">
              <w:r>
                <w:rPr>
                  <w:rFonts w:ascii="Arial" w:hAnsi="Arial" w:cs="Arial"/>
                  <w:sz w:val="18"/>
                  <w:szCs w:val="18"/>
                  <w:lang w:eastAsia="zh-CN"/>
                </w:rPr>
                <w:t xml:space="preserve">Indicate whether </w:t>
              </w:r>
            </w:ins>
            <w:ins w:id="355" w:author="Hyunjeong Kang (Samsung)" w:date="2023-11-20T15:40:00Z">
              <w:r>
                <w:rPr>
                  <w:rFonts w:ascii="Arial" w:hAnsi="Arial" w:cs="Arial"/>
                  <w:sz w:val="18"/>
                  <w:szCs w:val="18"/>
                  <w:lang w:eastAsia="zh-CN"/>
                </w:rPr>
                <w:t xml:space="preserve">enhanced </w:t>
              </w:r>
            </w:ins>
            <w:ins w:id="356" w:author="Hyunjeong Kang (Samsung)" w:date="2023-11-20T15:38:00Z">
              <w:r>
                <w:rPr>
                  <w:rFonts w:ascii="Arial" w:hAnsi="Arial" w:cs="Arial"/>
                  <w:sz w:val="18"/>
                  <w:szCs w:val="18"/>
                  <w:lang w:eastAsia="zh-CN"/>
                </w:rPr>
                <w:t>NR U2</w:t>
              </w:r>
            </w:ins>
            <w:ins w:id="357" w:author="Hyunjeong Kang (Samsung)" w:date="2023-11-20T15:39:00Z">
              <w:r>
                <w:rPr>
                  <w:rFonts w:ascii="Arial" w:hAnsi="Arial" w:cs="Arial"/>
                  <w:sz w:val="18"/>
                  <w:szCs w:val="18"/>
                  <w:lang w:eastAsia="zh-CN"/>
                </w:rPr>
                <w:t>N</w:t>
              </w:r>
            </w:ins>
            <w:ins w:id="358" w:author="Hyunjeong Kang (Samsung)" w:date="2023-11-20T15:38:00Z">
              <w:r>
                <w:rPr>
                  <w:rFonts w:ascii="Arial" w:hAnsi="Arial" w:cs="Arial"/>
                  <w:sz w:val="18"/>
                  <w:szCs w:val="18"/>
                  <w:lang w:eastAsia="zh-CN"/>
                </w:rPr>
                <w:t xml:space="preserve"> L2 sidelink remote UE operation</w:t>
              </w:r>
            </w:ins>
            <w:ins w:id="359" w:author="Hyunjeong Kang (Samsung)" w:date="2023-11-21T21:04:00Z">
              <w:r>
                <w:rPr>
                  <w:rFonts w:ascii="Arial" w:hAnsi="Arial" w:cs="Arial"/>
                  <w:sz w:val="18"/>
                  <w:szCs w:val="18"/>
                  <w:lang w:eastAsia="zh-CN"/>
                </w:rPr>
                <w:t xml:space="preserve"> for</w:t>
              </w:r>
            </w:ins>
            <w:ins w:id="360" w:author="Hyunjeong Kang (Samsung)" w:date="2023-11-20T15:41:00Z">
              <w:r>
                <w:rPr>
                  <w:rFonts w:ascii="Arial" w:hAnsi="Arial" w:cs="Arial"/>
                  <w:sz w:val="18"/>
                  <w:szCs w:val="18"/>
                  <w:lang w:eastAsia="zh-CN"/>
                </w:rPr>
                <w:t xml:space="preserve"> indirect-to-indirect path switch</w:t>
              </w:r>
            </w:ins>
            <w:ins w:id="361" w:author="Hyunjeong Kang (Samsung)" w:date="2023-11-21T21:04:00Z">
              <w:r>
                <w:rPr>
                  <w:rFonts w:ascii="Arial" w:hAnsi="Arial" w:cs="Arial"/>
                  <w:sz w:val="18"/>
                  <w:szCs w:val="18"/>
                  <w:lang w:eastAsia="zh-CN"/>
                </w:rPr>
                <w:t xml:space="preserve"> and</w:t>
              </w:r>
            </w:ins>
            <w:ins w:id="362" w:author="Hyunjeong Kang (Samsung)" w:date="2023-11-20T15:41:00Z">
              <w:r>
                <w:rPr>
                  <w:rFonts w:ascii="Arial" w:hAnsi="Arial" w:cs="Arial"/>
                  <w:sz w:val="18"/>
                  <w:szCs w:val="18"/>
                  <w:lang w:eastAsia="zh-CN"/>
                </w:rPr>
                <w:t xml:space="preserve"> inter-gNB path switch</w:t>
              </w:r>
            </w:ins>
            <w:ins w:id="363" w:author="Hyunjeong Kang (Samsung)" w:date="2023-11-20T15:38:00Z">
              <w:r>
                <w:rPr>
                  <w:rFonts w:ascii="Arial" w:hAnsi="Arial" w:cs="Arial"/>
                  <w:sz w:val="18"/>
                  <w:szCs w:val="18"/>
                  <w:lang w:eastAsia="zh-CN"/>
                </w:rPr>
                <w:t xml:space="preserve"> is supported by the UE.</w:t>
              </w:r>
            </w:ins>
          </w:p>
        </w:tc>
        <w:tc>
          <w:tcPr>
            <w:tcW w:w="351"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64" w:author="Hyunjeong Kang (Samsung)" w:date="2023-11-20T15:38:00Z"/>
                <w:rFonts w:ascii="Arial" w:eastAsia="SimSun" w:hAnsi="Arial" w:cs="Arial"/>
                <w:sz w:val="18"/>
                <w:szCs w:val="18"/>
                <w:lang w:eastAsia="zh-CN"/>
              </w:rPr>
            </w:pPr>
            <w:ins w:id="365" w:author="Hyunjeong Kang (Samsung)" w:date="2023-11-20T16:20:00Z">
              <w:r>
                <w:rPr>
                  <w:rFonts w:ascii="Arial" w:eastAsia="SimSun" w:hAnsi="Arial" w:cs="Arial"/>
                  <w:sz w:val="18"/>
                  <w:szCs w:val="18"/>
                  <w:lang w:eastAsia="zh-CN"/>
                </w:rPr>
                <w:t>31-1, 31-4, 31-5, 31-6</w:t>
              </w:r>
            </w:ins>
          </w:p>
        </w:tc>
        <w:tc>
          <w:tcPr>
            <w:tcW w:w="1013"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66" w:author="Hyunjeong Kang (Samsung)" w:date="2023-11-20T15:38:00Z"/>
                <w:rFonts w:ascii="Arial" w:hAnsi="Arial" w:cs="Arial"/>
                <w:i/>
                <w:sz w:val="18"/>
                <w:szCs w:val="18"/>
              </w:rPr>
            </w:pPr>
            <w:ins w:id="367" w:author="Hyunjeong Kang (Samsung)" w:date="2023-11-20T15:39:00Z">
              <w:r>
                <w:rPr>
                  <w:rFonts w:ascii="Arial" w:hAnsi="Arial" w:cs="Arial"/>
                  <w:i/>
                  <w:sz w:val="18"/>
                  <w:szCs w:val="18"/>
                </w:rPr>
                <w:t>remoteUE-U2N</w:t>
              </w:r>
            </w:ins>
            <w:ins w:id="368" w:author="Hyunjeong Kang (Samsung)" w:date="2023-11-23T09:39:00Z">
              <w:r w:rsidR="00F1256C">
                <w:rPr>
                  <w:rFonts w:ascii="Arial" w:hAnsi="Arial" w:cs="Arial"/>
                  <w:i/>
                  <w:sz w:val="18"/>
                  <w:szCs w:val="18"/>
                </w:rPr>
                <w:t>-PathSwitch</w:t>
              </w:r>
            </w:ins>
            <w:ins w:id="369" w:author="Hyunjeong Kang (Samsung)" w:date="2023-11-20T15:39:00Z">
              <w:r>
                <w:rPr>
                  <w:rFonts w:ascii="Arial" w:hAnsi="Arial" w:cs="Arial"/>
                  <w:i/>
                  <w:sz w:val="18"/>
                  <w:szCs w:val="18"/>
                </w:rPr>
                <w:t>Operation-L2-r18</w:t>
              </w:r>
            </w:ins>
          </w:p>
        </w:tc>
        <w:tc>
          <w:tcPr>
            <w:tcW w:w="572"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70" w:author="Hyunjeong Kang (Samsung)" w:date="2023-11-20T15:38:00Z"/>
                <w:rFonts w:ascii="Arial" w:hAnsi="Arial" w:cs="Arial"/>
                <w:i/>
                <w:sz w:val="18"/>
                <w:szCs w:val="18"/>
              </w:rPr>
            </w:pPr>
            <w:ins w:id="371" w:author="Hyunjeong Kang (Samsung)" w:date="2023-11-20T15:40: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372" w:author="Hyunjeong Kang (Samsung)" w:date="2023-11-20T15:38:00Z"/>
                <w:rFonts w:ascii="Arial" w:hAnsi="Arial" w:cs="Arial"/>
                <w:sz w:val="18"/>
                <w:szCs w:val="18"/>
              </w:rPr>
            </w:pPr>
            <w:ins w:id="373" w:author="Hyunjeong Kang (Samsung)" w:date="2023-11-20T15:40: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374" w:author="Hyunjeong Kang (Samsung)" w:date="2023-11-20T15:38:00Z"/>
                <w:rFonts w:ascii="Arial" w:hAnsi="Arial" w:cs="Arial"/>
                <w:sz w:val="18"/>
                <w:szCs w:val="18"/>
              </w:rPr>
            </w:pPr>
            <w:ins w:id="375" w:author="Hyunjeong Kang (Samsung)" w:date="2023-11-20T15:40: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376" w:author="Hyunjeong Kang (Samsung)" w:date="2023-11-20T15:3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377" w:author="Hyunjeong Kang (Samsung)" w:date="2023-11-20T15:38:00Z"/>
                <w:rFonts w:ascii="Arial" w:hAnsi="Arial" w:cs="Arial"/>
                <w:sz w:val="18"/>
                <w:szCs w:val="18"/>
              </w:rPr>
            </w:pPr>
            <w:ins w:id="378" w:author="Hyunjeong Kang (Samsung)" w:date="2023-11-20T15:40:00Z">
              <w:r>
                <w:rPr>
                  <w:rFonts w:ascii="Arial" w:hAnsi="Arial" w:cs="Arial"/>
                  <w:sz w:val="18"/>
                  <w:szCs w:val="18"/>
                </w:rPr>
                <w:t>Optional with capability signalling</w:t>
              </w:r>
            </w:ins>
          </w:p>
        </w:tc>
      </w:tr>
      <w:tr w:rsidR="00510D28" w14:paraId="7575022F" w14:textId="77777777" w:rsidTr="008F1463">
        <w:trPr>
          <w:trHeight w:val="24"/>
          <w:ins w:id="379" w:author="Hyunjeong Kang (Samsung)" w:date="2023-11-20T15:42:00Z"/>
        </w:trPr>
        <w:tc>
          <w:tcPr>
            <w:tcW w:w="273" w:type="pct"/>
            <w:vMerge/>
            <w:tcBorders>
              <w:left w:val="single" w:sz="4" w:space="0" w:color="auto"/>
              <w:right w:val="single" w:sz="4" w:space="0" w:color="auto"/>
            </w:tcBorders>
            <w:vAlign w:val="center"/>
          </w:tcPr>
          <w:p w14:paraId="79AD60A1" w14:textId="77777777" w:rsidR="00510D28" w:rsidRDefault="00510D28">
            <w:pPr>
              <w:spacing w:after="0"/>
              <w:rPr>
                <w:ins w:id="380" w:author="Hyunjeong Kang (Samsung)" w:date="2023-11-20T15:42: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0B60F17C" w14:textId="565505A4" w:rsidR="00510D28" w:rsidRDefault="009130EB">
            <w:pPr>
              <w:keepNext/>
              <w:keepLines/>
              <w:spacing w:after="0"/>
              <w:rPr>
                <w:ins w:id="381" w:author="Hyunjeong Kang (Samsung)" w:date="2023-11-20T15:42:00Z"/>
                <w:rFonts w:ascii="Arial" w:eastAsia="맑은 고딕" w:hAnsi="Arial" w:cs="Arial"/>
                <w:sz w:val="18"/>
                <w:szCs w:val="18"/>
                <w:lang w:eastAsia="ko-KR"/>
              </w:rPr>
            </w:pPr>
            <w:ins w:id="382" w:author="Hyunjeong Kang (Samsung)" w:date="2023-11-20T15:43: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5</w:t>
              </w:r>
            </w:ins>
          </w:p>
        </w:tc>
        <w:tc>
          <w:tcPr>
            <w:tcW w:w="551"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383" w:author="Hyunjeong Kang (Samsung)" w:date="2023-11-20T15:42:00Z"/>
                <w:rFonts w:ascii="Arial" w:eastAsia="SimSun" w:hAnsi="Arial" w:cs="Arial"/>
                <w:sz w:val="18"/>
                <w:szCs w:val="18"/>
                <w:lang w:eastAsia="zh-CN"/>
              </w:rPr>
            </w:pPr>
            <w:ins w:id="384" w:author="Hyunjeong Kang (Samsung)" w:date="2023-11-20T15:47:00Z">
              <w:r>
                <w:rPr>
                  <w:rFonts w:ascii="Arial" w:eastAsia="SimSun" w:hAnsi="Arial" w:cs="Arial"/>
                  <w:sz w:val="18"/>
                  <w:szCs w:val="18"/>
                  <w:lang w:eastAsia="zh-CN"/>
                </w:rPr>
                <w:t>NR L2 multipath remote UE operation using PC5 connection</w:t>
              </w:r>
            </w:ins>
          </w:p>
        </w:tc>
        <w:tc>
          <w:tcPr>
            <w:tcW w:w="551"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385" w:author="Hyunjeong Kang (Samsung)" w:date="2023-11-20T15:42:00Z"/>
                <w:rFonts w:ascii="Arial" w:hAnsi="Arial" w:cs="Arial"/>
                <w:sz w:val="18"/>
                <w:szCs w:val="18"/>
                <w:lang w:eastAsia="zh-CN"/>
              </w:rPr>
            </w:pPr>
            <w:ins w:id="386"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51"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387" w:author="Hyunjeong Kang (Samsung)" w:date="2023-11-20T15:42:00Z"/>
                <w:rFonts w:ascii="Arial" w:eastAsia="SimSun" w:hAnsi="Arial" w:cs="Arial"/>
                <w:sz w:val="18"/>
                <w:szCs w:val="18"/>
                <w:lang w:eastAsia="zh-CN"/>
              </w:rPr>
            </w:pPr>
            <w:ins w:id="388"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013"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389" w:author="Hyunjeong Kang (Samsung)" w:date="2023-11-20T15:42:00Z"/>
                <w:rFonts w:ascii="Arial" w:eastAsia="맑은 고딕" w:hAnsi="Arial" w:cs="Arial"/>
                <w:i/>
                <w:sz w:val="18"/>
                <w:szCs w:val="18"/>
                <w:lang w:eastAsia="ko-KR"/>
              </w:rPr>
            </w:pPr>
            <w:ins w:id="390" w:author="Hyunjeong Kang (Samsung)" w:date="2023-11-20T15:43:00Z">
              <w:r>
                <w:rPr>
                  <w:rFonts w:ascii="Arial" w:eastAsia="맑은 고딕" w:hAnsi="Arial" w:cs="Arial" w:hint="eastAsia"/>
                  <w:i/>
                  <w:sz w:val="18"/>
                  <w:szCs w:val="18"/>
                  <w:lang w:eastAsia="ko-KR"/>
                </w:rPr>
                <w:t>multipathRemoteUE-PC5-L2-r</w:t>
              </w:r>
              <w:r>
                <w:rPr>
                  <w:rFonts w:ascii="Arial" w:eastAsia="맑은 고딕" w:hAnsi="Arial" w:cs="Arial"/>
                  <w:i/>
                  <w:sz w:val="18"/>
                  <w:szCs w:val="18"/>
                  <w:lang w:eastAsia="ko-KR"/>
                </w:rPr>
                <w:t>18</w:t>
              </w:r>
            </w:ins>
          </w:p>
        </w:tc>
        <w:tc>
          <w:tcPr>
            <w:tcW w:w="572"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391" w:author="Hyunjeong Kang (Samsung)" w:date="2023-11-20T15:42:00Z"/>
                <w:rFonts w:ascii="Arial" w:hAnsi="Arial" w:cs="Arial"/>
                <w:i/>
                <w:sz w:val="18"/>
                <w:szCs w:val="18"/>
              </w:rPr>
            </w:pPr>
            <w:ins w:id="392" w:author="Hyunjeong Kang (Samsung)" w:date="2023-11-20T15:43: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393" w:author="Hyunjeong Kang (Samsung)" w:date="2023-11-20T15:42:00Z"/>
                <w:rFonts w:ascii="Arial" w:hAnsi="Arial" w:cs="Arial"/>
                <w:sz w:val="18"/>
                <w:szCs w:val="18"/>
              </w:rPr>
            </w:pPr>
            <w:ins w:id="394" w:author="Hyunjeong Kang (Samsung)" w:date="2023-11-20T15:43: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395" w:author="Hyunjeong Kang (Samsung)" w:date="2023-11-20T15:42:00Z"/>
                <w:rFonts w:ascii="Arial" w:hAnsi="Arial" w:cs="Arial"/>
                <w:sz w:val="18"/>
                <w:szCs w:val="18"/>
              </w:rPr>
            </w:pPr>
            <w:ins w:id="396" w:author="Hyunjeong Kang (Samsung)" w:date="2023-11-20T15:43: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397" w:author="Hyunjeong Kang (Samsung)" w:date="2023-11-20T15:42: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398" w:author="Hyunjeong Kang (Samsung)" w:date="2023-11-20T15:42:00Z"/>
                <w:rFonts w:ascii="Arial" w:hAnsi="Arial" w:cs="Arial"/>
                <w:sz w:val="18"/>
                <w:szCs w:val="18"/>
              </w:rPr>
            </w:pPr>
            <w:ins w:id="399" w:author="Hyunjeong Kang (Samsung)" w:date="2023-11-20T15:43:00Z">
              <w:r>
                <w:rPr>
                  <w:rFonts w:ascii="Arial" w:hAnsi="Arial" w:cs="Arial"/>
                  <w:sz w:val="18"/>
                  <w:szCs w:val="18"/>
                </w:rPr>
                <w:t>Optional with capability signalling</w:t>
              </w:r>
            </w:ins>
          </w:p>
        </w:tc>
      </w:tr>
      <w:tr w:rsidR="00510D28" w14:paraId="7555D771" w14:textId="77777777" w:rsidTr="008F1463">
        <w:trPr>
          <w:trHeight w:val="24"/>
          <w:ins w:id="400" w:author="Hyunjeong Kang (Samsung)" w:date="2023-11-20T15:44:00Z"/>
        </w:trPr>
        <w:tc>
          <w:tcPr>
            <w:tcW w:w="273" w:type="pct"/>
            <w:vMerge/>
            <w:tcBorders>
              <w:left w:val="single" w:sz="4" w:space="0" w:color="auto"/>
              <w:right w:val="single" w:sz="4" w:space="0" w:color="auto"/>
            </w:tcBorders>
            <w:vAlign w:val="center"/>
          </w:tcPr>
          <w:p w14:paraId="24E1C487" w14:textId="77777777" w:rsidR="00510D28" w:rsidRDefault="00510D28">
            <w:pPr>
              <w:spacing w:after="0"/>
              <w:rPr>
                <w:ins w:id="401" w:author="Hyunjeong Kang (Samsung)" w:date="2023-11-20T15:44: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043D47D6" w14:textId="2DC2BD40" w:rsidR="00510D28" w:rsidRDefault="009130EB">
            <w:pPr>
              <w:keepNext/>
              <w:keepLines/>
              <w:spacing w:after="0"/>
              <w:rPr>
                <w:ins w:id="402" w:author="Hyunjeong Kang (Samsung)" w:date="2023-11-20T15:44:00Z"/>
                <w:rFonts w:ascii="Arial" w:eastAsia="맑은 고딕" w:hAnsi="Arial" w:cs="Arial"/>
                <w:sz w:val="18"/>
                <w:szCs w:val="18"/>
                <w:lang w:eastAsia="ko-KR"/>
              </w:rPr>
            </w:pPr>
            <w:ins w:id="403" w:author="Hyunjeong Kang (Samsung)" w:date="2023-11-20T15:44: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6</w:t>
              </w:r>
            </w:ins>
          </w:p>
        </w:tc>
        <w:tc>
          <w:tcPr>
            <w:tcW w:w="551"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04" w:author="Hyunjeong Kang (Samsung)" w:date="2023-11-20T15:44:00Z"/>
                <w:rFonts w:ascii="Arial" w:eastAsia="맑은 고딕" w:hAnsi="Arial" w:cs="Arial"/>
                <w:sz w:val="18"/>
                <w:szCs w:val="18"/>
                <w:lang w:eastAsia="ko-KR"/>
              </w:rPr>
            </w:pPr>
            <w:ins w:id="405" w:author="Hyunjeong Kang (Samsung)" w:date="2023-11-20T15:47:00Z">
              <w:r>
                <w:rPr>
                  <w:rFonts w:ascii="Arial" w:eastAsia="맑은 고딕" w:hAnsi="Arial" w:cs="Arial" w:hint="eastAsia"/>
                  <w:sz w:val="18"/>
                  <w:szCs w:val="18"/>
                  <w:lang w:eastAsia="ko-KR"/>
                </w:rPr>
                <w:t>NR L2 multipath relay UE operation using non-3GPP connection</w:t>
              </w:r>
            </w:ins>
          </w:p>
        </w:tc>
        <w:tc>
          <w:tcPr>
            <w:tcW w:w="551"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06" w:author="Hyunjeong Kang (Samsung)" w:date="2023-11-20T15:44:00Z"/>
                <w:rFonts w:ascii="Arial" w:hAnsi="Arial" w:cs="Arial"/>
                <w:sz w:val="18"/>
                <w:szCs w:val="18"/>
                <w:lang w:eastAsia="zh-CN"/>
              </w:rPr>
            </w:pPr>
            <w:ins w:id="407"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51"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08" w:author="Hyunjeong Kang (Samsung)" w:date="2023-11-20T15:44: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09" w:author="Hyunjeong Kang (Samsung)" w:date="2023-11-20T15:44:00Z"/>
                <w:rFonts w:ascii="Arial" w:eastAsia="맑은 고딕" w:hAnsi="Arial" w:cs="Arial"/>
                <w:i/>
                <w:sz w:val="18"/>
                <w:szCs w:val="18"/>
                <w:lang w:eastAsia="ko-KR"/>
              </w:rPr>
            </w:pPr>
            <w:ins w:id="410" w:author="Hyunjeong Kang (Samsung)" w:date="2023-11-20T15:44:00Z">
              <w:r>
                <w:rPr>
                  <w:rFonts w:ascii="Arial" w:eastAsia="맑은 고딕" w:hAnsi="Arial" w:cs="Arial" w:hint="eastAsia"/>
                  <w:i/>
                  <w:sz w:val="18"/>
                  <w:szCs w:val="18"/>
                  <w:lang w:eastAsia="ko-KR"/>
                </w:rPr>
                <w:t>multipathRe</w:t>
              </w:r>
              <w:r>
                <w:rPr>
                  <w:rFonts w:ascii="Arial" w:eastAsia="맑은 고딕" w:hAnsi="Arial" w:cs="Arial"/>
                  <w:i/>
                  <w:sz w:val="18"/>
                  <w:szCs w:val="18"/>
                  <w:lang w:eastAsia="ko-KR"/>
                </w:rPr>
                <w:t>lay</w:t>
              </w:r>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72"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11" w:author="Hyunjeong Kang (Samsung)" w:date="2023-11-20T15:44:00Z"/>
                <w:rFonts w:ascii="Arial" w:hAnsi="Arial" w:cs="Arial"/>
                <w:i/>
                <w:sz w:val="18"/>
                <w:szCs w:val="18"/>
              </w:rPr>
            </w:pPr>
            <w:ins w:id="412" w:author="Hyunjeong Kang (Samsung)" w:date="2023-11-20T15:44: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13" w:author="Hyunjeong Kang (Samsung)" w:date="2023-11-20T15:44:00Z"/>
                <w:rFonts w:ascii="Arial" w:hAnsi="Arial" w:cs="Arial"/>
                <w:sz w:val="18"/>
                <w:szCs w:val="18"/>
              </w:rPr>
            </w:pPr>
            <w:ins w:id="414" w:author="Hyunjeong Kang (Samsung)" w:date="2023-11-20T15:44: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15" w:author="Hyunjeong Kang (Samsung)" w:date="2023-11-20T15:44:00Z"/>
                <w:rFonts w:ascii="Arial" w:hAnsi="Arial" w:cs="Arial"/>
                <w:sz w:val="18"/>
                <w:szCs w:val="18"/>
              </w:rPr>
            </w:pPr>
            <w:ins w:id="416" w:author="Hyunjeong Kang (Samsung)" w:date="2023-11-20T15:44: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17" w:author="Hyunjeong Kang (Samsung)" w:date="2023-11-20T15:44: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18" w:author="Hyunjeong Kang (Samsung)" w:date="2023-11-20T15:44:00Z"/>
                <w:rFonts w:ascii="Arial" w:hAnsi="Arial" w:cs="Arial"/>
                <w:sz w:val="18"/>
                <w:szCs w:val="18"/>
              </w:rPr>
            </w:pPr>
            <w:ins w:id="419" w:author="Hyunjeong Kang (Samsung)" w:date="2023-11-20T15:44:00Z">
              <w:r>
                <w:rPr>
                  <w:rFonts w:ascii="Arial" w:hAnsi="Arial" w:cs="Arial"/>
                  <w:sz w:val="18"/>
                  <w:szCs w:val="18"/>
                </w:rPr>
                <w:t>Optional with capability signalling</w:t>
              </w:r>
            </w:ins>
          </w:p>
        </w:tc>
      </w:tr>
      <w:tr w:rsidR="00510D28" w14:paraId="5F8A9DE9" w14:textId="77777777" w:rsidTr="008F1463">
        <w:trPr>
          <w:trHeight w:val="24"/>
          <w:ins w:id="420" w:author="Hyunjeong Kang (Samsung)" w:date="2023-11-20T15:44:00Z"/>
        </w:trPr>
        <w:tc>
          <w:tcPr>
            <w:tcW w:w="273" w:type="pct"/>
            <w:vMerge/>
            <w:tcBorders>
              <w:left w:val="single" w:sz="4" w:space="0" w:color="auto"/>
              <w:right w:val="single" w:sz="4" w:space="0" w:color="auto"/>
            </w:tcBorders>
            <w:vAlign w:val="center"/>
          </w:tcPr>
          <w:p w14:paraId="79370F92" w14:textId="77777777" w:rsidR="00510D28" w:rsidRDefault="00510D28">
            <w:pPr>
              <w:spacing w:after="0"/>
              <w:rPr>
                <w:ins w:id="421" w:author="Hyunjeong Kang (Samsung)" w:date="2023-11-20T15:44: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505D4841" w14:textId="2DE65C2C" w:rsidR="00510D28" w:rsidRDefault="009130EB">
            <w:pPr>
              <w:keepNext/>
              <w:keepLines/>
              <w:spacing w:after="0"/>
              <w:rPr>
                <w:ins w:id="422" w:author="Hyunjeong Kang (Samsung)" w:date="2023-11-20T15:44:00Z"/>
                <w:rFonts w:ascii="Arial" w:eastAsia="맑은 고딕" w:hAnsi="Arial" w:cs="Arial"/>
                <w:sz w:val="18"/>
                <w:szCs w:val="18"/>
                <w:lang w:eastAsia="ko-KR"/>
              </w:rPr>
            </w:pPr>
            <w:ins w:id="423" w:author="Hyunjeong Kang (Samsung)" w:date="2023-11-20T15:45: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7</w:t>
              </w:r>
            </w:ins>
          </w:p>
        </w:tc>
        <w:tc>
          <w:tcPr>
            <w:tcW w:w="551"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24" w:author="Hyunjeong Kang (Samsung)" w:date="2023-11-20T15:44:00Z"/>
                <w:rFonts w:ascii="Arial" w:eastAsia="SimSun" w:hAnsi="Arial" w:cs="Arial"/>
                <w:sz w:val="18"/>
                <w:szCs w:val="18"/>
                <w:lang w:eastAsia="zh-CN"/>
              </w:rPr>
            </w:pPr>
            <w:ins w:id="425" w:author="Hyunjeong Kang (Samsung)" w:date="2023-11-20T15:48:00Z">
              <w:r>
                <w:rPr>
                  <w:rFonts w:ascii="Arial" w:eastAsia="맑은 고딕" w:hAnsi="Arial" w:cs="Arial" w:hint="eastAsia"/>
                  <w:sz w:val="18"/>
                  <w:szCs w:val="18"/>
                  <w:lang w:eastAsia="ko-KR"/>
                </w:rPr>
                <w:t>NR L2 multipath re</w:t>
              </w:r>
              <w:r>
                <w:rPr>
                  <w:rFonts w:ascii="Arial" w:eastAsia="맑은 고딕" w:hAnsi="Arial" w:cs="Arial"/>
                  <w:sz w:val="18"/>
                  <w:szCs w:val="18"/>
                  <w:lang w:eastAsia="ko-KR"/>
                </w:rPr>
                <w:t xml:space="preserve">mote </w:t>
              </w:r>
              <w:r>
                <w:rPr>
                  <w:rFonts w:ascii="Arial" w:eastAsia="맑은 고딕" w:hAnsi="Arial" w:cs="Arial" w:hint="eastAsia"/>
                  <w:sz w:val="18"/>
                  <w:szCs w:val="18"/>
                  <w:lang w:eastAsia="ko-KR"/>
                </w:rPr>
                <w:t>UE operation using non-3GPP connection</w:t>
              </w:r>
            </w:ins>
          </w:p>
        </w:tc>
        <w:tc>
          <w:tcPr>
            <w:tcW w:w="551"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26" w:author="Hyunjeong Kang (Samsung)" w:date="2023-11-20T15:44:00Z"/>
                <w:rFonts w:ascii="Arial" w:hAnsi="Arial" w:cs="Arial"/>
                <w:sz w:val="18"/>
                <w:szCs w:val="18"/>
                <w:lang w:eastAsia="zh-CN"/>
              </w:rPr>
            </w:pPr>
            <w:ins w:id="427"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51"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28" w:author="Hyunjeong Kang (Samsung)" w:date="2023-11-20T15:44: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29" w:author="Hyunjeong Kang (Samsung)" w:date="2023-11-20T15:44:00Z"/>
                <w:rFonts w:ascii="Arial" w:eastAsia="맑은 고딕" w:hAnsi="Arial" w:cs="Arial"/>
                <w:i/>
                <w:sz w:val="18"/>
                <w:szCs w:val="18"/>
                <w:lang w:eastAsia="ko-KR"/>
              </w:rPr>
            </w:pPr>
            <w:ins w:id="430" w:author="Hyunjeong Kang (Samsung)" w:date="2023-11-20T15:44:00Z">
              <w:r>
                <w:rPr>
                  <w:rFonts w:ascii="Arial" w:eastAsia="맑은 고딕" w:hAnsi="Arial" w:cs="Arial" w:hint="eastAsia"/>
                  <w:i/>
                  <w:sz w:val="18"/>
                  <w:szCs w:val="18"/>
                  <w:lang w:eastAsia="ko-KR"/>
                </w:rPr>
                <w:t>multipathRe</w:t>
              </w:r>
            </w:ins>
            <w:ins w:id="431" w:author="Hyunjeong Kang (Samsung)" w:date="2023-11-20T15:45:00Z">
              <w:r>
                <w:rPr>
                  <w:rFonts w:ascii="Arial" w:eastAsia="맑은 고딕" w:hAnsi="Arial" w:cs="Arial"/>
                  <w:i/>
                  <w:sz w:val="18"/>
                  <w:szCs w:val="18"/>
                  <w:lang w:eastAsia="ko-KR"/>
                </w:rPr>
                <w:t>mote</w:t>
              </w:r>
            </w:ins>
            <w:ins w:id="432" w:author="Hyunjeong Kang (Samsung)" w:date="2023-11-20T15:44:00Z">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72"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33" w:author="Hyunjeong Kang (Samsung)" w:date="2023-11-20T15:44:00Z"/>
                <w:rFonts w:ascii="Arial" w:hAnsi="Arial" w:cs="Arial"/>
                <w:i/>
                <w:sz w:val="18"/>
                <w:szCs w:val="18"/>
              </w:rPr>
            </w:pPr>
            <w:ins w:id="434" w:author="Hyunjeong Kang (Samsung)" w:date="2023-11-20T15:44: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35" w:author="Hyunjeong Kang (Samsung)" w:date="2023-11-20T15:44:00Z"/>
                <w:rFonts w:ascii="Arial" w:hAnsi="Arial" w:cs="Arial"/>
                <w:sz w:val="18"/>
                <w:szCs w:val="18"/>
              </w:rPr>
            </w:pPr>
            <w:ins w:id="436" w:author="Hyunjeong Kang (Samsung)" w:date="2023-11-20T15:44: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37" w:author="Hyunjeong Kang (Samsung)" w:date="2023-11-20T15:44:00Z"/>
                <w:rFonts w:ascii="Arial" w:hAnsi="Arial" w:cs="Arial"/>
                <w:sz w:val="18"/>
                <w:szCs w:val="18"/>
              </w:rPr>
            </w:pPr>
            <w:ins w:id="438" w:author="Hyunjeong Kang (Samsung)" w:date="2023-11-20T15:44: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39" w:author="Hyunjeong Kang (Samsung)" w:date="2023-11-20T15:44: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40" w:author="Hyunjeong Kang (Samsung)" w:date="2023-11-20T15:44:00Z"/>
                <w:rFonts w:ascii="Arial" w:hAnsi="Arial" w:cs="Arial"/>
                <w:sz w:val="18"/>
                <w:szCs w:val="18"/>
              </w:rPr>
            </w:pPr>
            <w:ins w:id="441" w:author="Hyunjeong Kang (Samsung)" w:date="2023-11-20T15:44:00Z">
              <w:r>
                <w:rPr>
                  <w:rFonts w:ascii="Arial" w:hAnsi="Arial" w:cs="Arial"/>
                  <w:sz w:val="18"/>
                  <w:szCs w:val="18"/>
                </w:rPr>
                <w:t>Optional with capability signalling</w:t>
              </w:r>
            </w:ins>
          </w:p>
        </w:tc>
      </w:tr>
      <w:tr w:rsidR="00510D28" w14:paraId="087F66DB" w14:textId="77777777" w:rsidTr="008F1463">
        <w:trPr>
          <w:trHeight w:val="24"/>
          <w:ins w:id="442" w:author="Hyunjeong Kang (Samsung)" w:date="2023-11-20T10:58:00Z"/>
        </w:trPr>
        <w:tc>
          <w:tcPr>
            <w:tcW w:w="273" w:type="pct"/>
            <w:vMerge/>
            <w:tcBorders>
              <w:left w:val="single" w:sz="4" w:space="0" w:color="auto"/>
              <w:right w:val="single" w:sz="4" w:space="0" w:color="auto"/>
            </w:tcBorders>
            <w:vAlign w:val="center"/>
          </w:tcPr>
          <w:p w14:paraId="63D8ED7A" w14:textId="77777777" w:rsidR="00510D28" w:rsidRDefault="00510D28">
            <w:pPr>
              <w:spacing w:after="0"/>
              <w:rPr>
                <w:ins w:id="443"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141B4880" w14:textId="5AAF34D1" w:rsidR="00510D28" w:rsidRDefault="009130EB">
            <w:pPr>
              <w:keepNext/>
              <w:keepLines/>
              <w:spacing w:after="0"/>
              <w:rPr>
                <w:ins w:id="444" w:author="Hyunjeong Kang (Samsung)" w:date="2023-11-20T10:58:00Z"/>
                <w:rFonts w:ascii="Arial" w:hAnsi="Arial" w:cs="Arial"/>
                <w:sz w:val="18"/>
                <w:szCs w:val="18"/>
              </w:rPr>
            </w:pPr>
            <w:ins w:id="445" w:author="Hyunjeong Kang (Samsung)" w:date="2023-11-20T15:49:00Z">
              <w:r>
                <w:rPr>
                  <w:rFonts w:ascii="Arial" w:hAnsi="Arial" w:cs="Arial"/>
                  <w:sz w:val="18"/>
                  <w:szCs w:val="18"/>
                </w:rPr>
                <w:t>x-</w:t>
              </w:r>
              <w:r w:rsidR="0099685D">
                <w:rPr>
                  <w:rFonts w:ascii="Arial" w:hAnsi="Arial" w:cs="Arial"/>
                  <w:sz w:val="18"/>
                  <w:szCs w:val="18"/>
                </w:rPr>
                <w:t>8</w:t>
              </w:r>
            </w:ins>
          </w:p>
        </w:tc>
        <w:tc>
          <w:tcPr>
            <w:tcW w:w="551"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46" w:author="Hyunjeong Kang (Samsung)" w:date="2023-11-20T10:58:00Z"/>
                <w:rFonts w:ascii="Arial" w:eastAsia="SimSun" w:hAnsi="Arial" w:cs="Arial"/>
                <w:sz w:val="18"/>
                <w:szCs w:val="18"/>
                <w:lang w:eastAsia="zh-CN"/>
              </w:rPr>
            </w:pPr>
            <w:ins w:id="447" w:author="Hyunjeong Kang (Samsung)" w:date="2023-11-20T15:49:00Z">
              <w:r>
                <w:rPr>
                  <w:rFonts w:ascii="Arial" w:eastAsia="SimSun" w:hAnsi="Arial" w:cs="Arial"/>
                  <w:sz w:val="18"/>
                  <w:szCs w:val="18"/>
                  <w:lang w:eastAsia="zh-CN"/>
                </w:rPr>
                <w:t>Indirect path addition/change to idle or inactive Relay UE</w:t>
              </w:r>
            </w:ins>
          </w:p>
        </w:tc>
        <w:tc>
          <w:tcPr>
            <w:tcW w:w="551"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48" w:author="Hyunjeong Kang (Samsung)" w:date="2023-11-20T10:58:00Z"/>
                <w:rFonts w:ascii="Arial" w:hAnsi="Arial" w:cs="Arial"/>
                <w:sz w:val="18"/>
                <w:szCs w:val="18"/>
                <w:lang w:eastAsia="zh-CN"/>
              </w:rPr>
            </w:pPr>
            <w:ins w:id="449"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51"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50" w:author="Hyunjeong Kang (Samsung)" w:date="2023-11-20T10:58:00Z"/>
                <w:rFonts w:ascii="Arial" w:eastAsia="SimSun" w:hAnsi="Arial" w:cs="Arial"/>
                <w:sz w:val="18"/>
                <w:szCs w:val="18"/>
                <w:lang w:eastAsia="zh-CN"/>
              </w:rPr>
            </w:pPr>
            <w:ins w:id="451"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013"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52" w:author="Hyunjeong Kang (Samsung)" w:date="2023-11-20T10:58:00Z"/>
                <w:rFonts w:ascii="Arial" w:hAnsi="Arial" w:cs="Arial"/>
                <w:i/>
                <w:sz w:val="18"/>
                <w:szCs w:val="18"/>
              </w:rPr>
            </w:pPr>
            <w:ins w:id="453" w:author="Hyunjeong Kang (Samsung)" w:date="2023-11-20T10:58:00Z">
              <w:r>
                <w:rPr>
                  <w:rFonts w:ascii="Arial" w:hAnsi="Arial" w:cs="Arial"/>
                  <w:i/>
                  <w:sz w:val="18"/>
                  <w:szCs w:val="18"/>
                </w:rPr>
                <w:t>remoteUE-</w:t>
              </w:r>
            </w:ins>
            <w:ins w:id="454" w:author="Hyunjeong Kang (Samsung)" w:date="2023-11-20T15:50:00Z">
              <w:r>
                <w:rPr>
                  <w:rFonts w:ascii="Arial" w:hAnsi="Arial" w:cs="Arial"/>
                  <w:i/>
                  <w:sz w:val="18"/>
                  <w:szCs w:val="18"/>
                </w:rPr>
                <w:t>IndirectPathAddChange</w:t>
              </w:r>
            </w:ins>
            <w:ins w:id="455" w:author="Hyunjeong Kang (Samsung)" w:date="2023-11-20T10:58:00Z">
              <w:r>
                <w:rPr>
                  <w:rFonts w:ascii="Arial" w:hAnsi="Arial" w:cs="Arial"/>
                  <w:i/>
                  <w:sz w:val="18"/>
                  <w:szCs w:val="18"/>
                </w:rPr>
                <w:t>ToIdleInactiveRelay-r18</w:t>
              </w:r>
            </w:ins>
          </w:p>
        </w:tc>
        <w:tc>
          <w:tcPr>
            <w:tcW w:w="572"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56" w:author="Hyunjeong Kang (Samsung)" w:date="2023-11-20T10:58:00Z"/>
                <w:rFonts w:ascii="Arial" w:hAnsi="Arial" w:cs="Arial"/>
                <w:i/>
                <w:sz w:val="18"/>
                <w:szCs w:val="18"/>
              </w:rPr>
            </w:pPr>
            <w:ins w:id="457" w:author="Hyunjeong Kang (Samsung)" w:date="2023-11-20T10:58: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458" w:author="Hyunjeong Kang (Samsung)" w:date="2023-11-20T10:58:00Z"/>
                <w:rFonts w:ascii="Arial" w:hAnsi="Arial" w:cs="Arial"/>
                <w:sz w:val="18"/>
                <w:szCs w:val="18"/>
              </w:rPr>
            </w:pPr>
            <w:ins w:id="459" w:author="Hyunjeong Kang (Samsung)" w:date="2023-11-20T10:58: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460" w:author="Hyunjeong Kang (Samsung)" w:date="2023-11-20T10:58:00Z"/>
                <w:rFonts w:ascii="Arial" w:hAnsi="Arial" w:cs="Arial"/>
                <w:sz w:val="18"/>
                <w:szCs w:val="18"/>
              </w:rPr>
            </w:pPr>
            <w:ins w:id="461" w:author="Hyunjeong Kang (Samsung)" w:date="2023-11-20T10:58: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462"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463" w:author="Hyunjeong Kang (Samsung)" w:date="2023-11-20T10:58:00Z"/>
                <w:rFonts w:ascii="Arial" w:hAnsi="Arial" w:cs="Arial"/>
                <w:sz w:val="18"/>
                <w:szCs w:val="18"/>
              </w:rPr>
            </w:pPr>
            <w:ins w:id="464" w:author="Hyunjeong Kang (Samsung)" w:date="2023-11-20T10:58:00Z">
              <w:r>
                <w:rPr>
                  <w:rFonts w:ascii="Arial" w:hAnsi="Arial" w:cs="Arial"/>
                  <w:sz w:val="18"/>
                  <w:szCs w:val="18"/>
                </w:rPr>
                <w:t>Optional with capability signalling</w:t>
              </w:r>
            </w:ins>
          </w:p>
        </w:tc>
      </w:tr>
      <w:tr w:rsidR="00510D28" w14:paraId="1462807E" w14:textId="77777777" w:rsidTr="008F1463">
        <w:trPr>
          <w:trHeight w:val="24"/>
          <w:ins w:id="465" w:author="Hyunjeong Kang (Samsung)" w:date="2023-11-20T15:51:00Z"/>
        </w:trPr>
        <w:tc>
          <w:tcPr>
            <w:tcW w:w="273" w:type="pct"/>
            <w:vMerge/>
            <w:tcBorders>
              <w:left w:val="single" w:sz="4" w:space="0" w:color="auto"/>
              <w:right w:val="single" w:sz="4" w:space="0" w:color="auto"/>
            </w:tcBorders>
            <w:vAlign w:val="center"/>
          </w:tcPr>
          <w:p w14:paraId="1A998EC4" w14:textId="77777777" w:rsidR="00510D28" w:rsidRDefault="00510D28">
            <w:pPr>
              <w:spacing w:after="0"/>
              <w:rPr>
                <w:ins w:id="466" w:author="Hyunjeong Kang (Samsung)" w:date="2023-11-20T15:51: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1006B951" w14:textId="09AECD7D" w:rsidR="00510D28" w:rsidRDefault="009130EB">
            <w:pPr>
              <w:keepNext/>
              <w:keepLines/>
              <w:spacing w:after="0"/>
              <w:rPr>
                <w:ins w:id="467" w:author="Hyunjeong Kang (Samsung)" w:date="2023-11-20T15:51:00Z"/>
                <w:rFonts w:ascii="Arial" w:eastAsia="맑은 고딕" w:hAnsi="Arial" w:cs="Arial"/>
                <w:sz w:val="18"/>
                <w:szCs w:val="18"/>
                <w:lang w:eastAsia="ko-KR"/>
              </w:rPr>
            </w:pPr>
            <w:ins w:id="468" w:author="Hyunjeong Kang (Samsung)" w:date="2023-11-20T15:51: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9</w:t>
              </w:r>
            </w:ins>
          </w:p>
        </w:tc>
        <w:tc>
          <w:tcPr>
            <w:tcW w:w="551"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469" w:author="Hyunjeong Kang (Samsung)" w:date="2023-11-20T15:51:00Z"/>
                <w:rFonts w:ascii="Arial" w:eastAsia="맑은 고딕" w:hAnsi="Arial" w:cs="Arial"/>
                <w:sz w:val="18"/>
                <w:szCs w:val="18"/>
                <w:lang w:eastAsia="ko-KR"/>
              </w:rPr>
            </w:pPr>
            <w:ins w:id="470" w:author="Hyunjeong Kang (Samsung)" w:date="2023-11-20T15:51:00Z">
              <w:r>
                <w:rPr>
                  <w:rFonts w:ascii="Arial" w:eastAsia="맑은 고딕" w:hAnsi="Arial" w:cs="Arial" w:hint="eastAsia"/>
                  <w:sz w:val="18"/>
                  <w:szCs w:val="18"/>
                  <w:lang w:eastAsia="ko-KR"/>
                </w:rPr>
                <w:t>PDCP duplication with more than one Uu RLC</w:t>
              </w:r>
            </w:ins>
          </w:p>
        </w:tc>
        <w:tc>
          <w:tcPr>
            <w:tcW w:w="551" w:type="pct"/>
            <w:tcBorders>
              <w:top w:val="single" w:sz="4" w:space="0" w:color="auto"/>
              <w:left w:val="single" w:sz="4" w:space="0" w:color="auto"/>
              <w:bottom w:val="single" w:sz="4" w:space="0" w:color="auto"/>
              <w:right w:val="single" w:sz="4" w:space="0" w:color="auto"/>
            </w:tcBorders>
          </w:tcPr>
          <w:p w14:paraId="36794738" w14:textId="5AC401E4" w:rsidR="00510D28" w:rsidRDefault="009130EB" w:rsidP="00A41546">
            <w:pPr>
              <w:keepNext/>
              <w:keepLines/>
              <w:spacing w:after="0"/>
              <w:rPr>
                <w:ins w:id="471" w:author="Hyunjeong Kang (Samsung)" w:date="2023-11-20T15:51:00Z"/>
                <w:rFonts w:ascii="Arial" w:hAnsi="Arial" w:cs="Arial"/>
                <w:sz w:val="18"/>
                <w:szCs w:val="18"/>
                <w:lang w:eastAsia="zh-CN"/>
              </w:rPr>
            </w:pPr>
            <w:ins w:id="472" w:author="Hyunjeong Kang (Samsung)" w:date="2023-11-20T15:52:00Z">
              <w:r>
                <w:rPr>
                  <w:rFonts w:ascii="Arial" w:hAnsi="Arial" w:cs="Arial"/>
                  <w:sz w:val="18"/>
                  <w:szCs w:val="18"/>
                  <w:lang w:eastAsia="zh-CN"/>
                </w:rPr>
                <w:t xml:space="preserve">Indicates whether </w:t>
              </w:r>
            </w:ins>
            <w:ins w:id="473" w:author="Hyunjeong Kang (Samsung)" w:date="2023-11-23T18:00:00Z">
              <w:r w:rsidR="00A41546">
                <w:rPr>
                  <w:rFonts w:ascii="Arial" w:hAnsi="Arial" w:cs="Arial"/>
                  <w:sz w:val="18"/>
                  <w:szCs w:val="18"/>
                  <w:lang w:eastAsia="zh-CN"/>
                </w:rPr>
                <w:t xml:space="preserve">L2 multi-path remote </w:t>
              </w:r>
            </w:ins>
            <w:ins w:id="474" w:author="Hyunjeong Kang (Samsung)" w:date="2023-11-20T15:52:00Z">
              <w:r>
                <w:rPr>
                  <w:rFonts w:ascii="Arial" w:hAnsi="Arial" w:cs="Arial"/>
                  <w:sz w:val="18"/>
                  <w:szCs w:val="18"/>
                  <w:lang w:eastAsia="zh-CN"/>
                </w:rPr>
                <w:t>UE supports PDCP duplication with more than one RLC entity over Uu interface in L2 multi-path</w:t>
              </w:r>
            </w:ins>
            <w:ins w:id="475" w:author="Hyunjeong Kang (Samsung)" w:date="2023-11-23T09:40:00Z">
              <w:r w:rsidR="00F1256C">
                <w:rPr>
                  <w:rFonts w:ascii="Arial" w:hAnsi="Arial" w:cs="Arial"/>
                  <w:sz w:val="18"/>
                  <w:szCs w:val="18"/>
                  <w:lang w:eastAsia="zh-CN"/>
                </w:rPr>
                <w:t xml:space="preserve"> relay</w:t>
              </w:r>
            </w:ins>
          </w:p>
        </w:tc>
        <w:tc>
          <w:tcPr>
            <w:tcW w:w="351"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476" w:author="Hyunjeong Kang (Samsung)" w:date="2023-11-20T15:51: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477" w:author="Hyunjeong Kang (Samsung)" w:date="2023-11-20T15:51:00Z"/>
                <w:rFonts w:ascii="Arial" w:hAnsi="Arial" w:cs="Arial"/>
                <w:i/>
                <w:sz w:val="18"/>
                <w:szCs w:val="18"/>
              </w:rPr>
            </w:pPr>
            <w:ins w:id="478" w:author="Hyunjeong Kang (Samsung)" w:date="2023-11-20T15:52:00Z">
              <w:r>
                <w:rPr>
                  <w:rFonts w:ascii="Arial" w:hAnsi="Arial" w:cs="Arial"/>
                  <w:i/>
                  <w:sz w:val="18"/>
                  <w:szCs w:val="18"/>
                </w:rPr>
                <w:t>pdcp-DuplicationMoreThanOneUuRLC-r18</w:t>
              </w:r>
            </w:ins>
          </w:p>
        </w:tc>
        <w:tc>
          <w:tcPr>
            <w:tcW w:w="572"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479" w:author="Hyunjeong Kang (Samsung)" w:date="2023-11-20T15:51:00Z"/>
                <w:rFonts w:ascii="Arial" w:hAnsi="Arial" w:cs="Arial"/>
                <w:i/>
                <w:sz w:val="18"/>
                <w:szCs w:val="18"/>
              </w:rPr>
            </w:pPr>
            <w:ins w:id="480" w:author="Hyunjeong Kang (Samsung)" w:date="2023-11-20T15:52:00Z">
              <w:r>
                <w:rPr>
                  <w:rFonts w:ascii="Arial" w:hAnsi="Arial" w:cs="Arial"/>
                  <w:i/>
                  <w:sz w:val="18"/>
                  <w:szCs w:val="18"/>
                </w:rPr>
                <w:t>SidelinkParametersNR-r17</w:t>
              </w:r>
            </w:ins>
          </w:p>
        </w:tc>
        <w:tc>
          <w:tcPr>
            <w:tcW w:w="393"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481" w:author="Hyunjeong Kang (Samsung)" w:date="2023-11-20T15:51:00Z"/>
                <w:rFonts w:ascii="Arial" w:hAnsi="Arial" w:cs="Arial"/>
                <w:sz w:val="18"/>
                <w:szCs w:val="18"/>
              </w:rPr>
            </w:pPr>
            <w:ins w:id="482" w:author="Hyunjeong Kang (Samsung)" w:date="2023-11-20T15:52: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483" w:author="Hyunjeong Kang (Samsung)" w:date="2023-11-20T15:51:00Z"/>
                <w:rFonts w:ascii="Arial" w:hAnsi="Arial" w:cs="Arial"/>
                <w:sz w:val="18"/>
                <w:szCs w:val="18"/>
              </w:rPr>
            </w:pPr>
            <w:ins w:id="484" w:author="Hyunjeong Kang (Samsung)" w:date="2023-11-20T15:52: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485" w:author="Hyunjeong Kang (Samsung)" w:date="2023-11-20T15:51: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486" w:author="Hyunjeong Kang (Samsung)" w:date="2023-11-20T15:51:00Z"/>
                <w:rFonts w:ascii="Arial" w:hAnsi="Arial" w:cs="Arial"/>
                <w:sz w:val="18"/>
                <w:szCs w:val="18"/>
              </w:rPr>
            </w:pPr>
            <w:ins w:id="487" w:author="Hyunjeong Kang (Samsung)" w:date="2023-11-20T15:52:00Z">
              <w:r>
                <w:rPr>
                  <w:rFonts w:ascii="Arial" w:hAnsi="Arial" w:cs="Arial"/>
                  <w:sz w:val="18"/>
                  <w:szCs w:val="18"/>
                </w:rPr>
                <w:t>Optional with capability signalling</w:t>
              </w:r>
            </w:ins>
          </w:p>
        </w:tc>
      </w:tr>
      <w:tr w:rsidR="00510D28" w14:paraId="35D2FBD5" w14:textId="77777777" w:rsidTr="008F1463">
        <w:trPr>
          <w:trHeight w:val="24"/>
          <w:ins w:id="488" w:author="Hyunjeong Kang (Samsung)" w:date="2023-11-20T10:58:00Z"/>
        </w:trPr>
        <w:tc>
          <w:tcPr>
            <w:tcW w:w="273" w:type="pct"/>
            <w:vMerge/>
            <w:tcBorders>
              <w:left w:val="single" w:sz="4" w:space="0" w:color="auto"/>
              <w:right w:val="single" w:sz="4" w:space="0" w:color="auto"/>
            </w:tcBorders>
            <w:vAlign w:val="center"/>
          </w:tcPr>
          <w:p w14:paraId="21E828BC" w14:textId="77777777" w:rsidR="00510D28" w:rsidRDefault="00510D28">
            <w:pPr>
              <w:spacing w:after="0"/>
              <w:rPr>
                <w:ins w:id="489"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626F684C" w14:textId="68B931B7" w:rsidR="00510D28" w:rsidRDefault="009130EB">
            <w:pPr>
              <w:keepNext/>
              <w:keepLines/>
              <w:spacing w:after="0"/>
              <w:rPr>
                <w:ins w:id="490" w:author="Hyunjeong Kang (Samsung)" w:date="2023-11-20T10:58:00Z"/>
                <w:rFonts w:ascii="Arial" w:hAnsi="Arial" w:cs="Arial"/>
                <w:sz w:val="18"/>
                <w:szCs w:val="18"/>
              </w:rPr>
            </w:pPr>
            <w:ins w:id="491" w:author="Hyunjeong Kang (Samsung)" w:date="2023-11-20T15:50:00Z">
              <w:r>
                <w:rPr>
                  <w:rFonts w:ascii="Arial" w:hAnsi="Arial" w:cs="Arial"/>
                  <w:sz w:val="18"/>
                  <w:szCs w:val="18"/>
                </w:rPr>
                <w:t>x-1</w:t>
              </w:r>
              <w:r w:rsidR="0099685D">
                <w:rPr>
                  <w:rFonts w:ascii="Arial" w:hAnsi="Arial" w:cs="Arial"/>
                  <w:sz w:val="18"/>
                  <w:szCs w:val="18"/>
                </w:rPr>
                <w:t>0</w:t>
              </w:r>
            </w:ins>
          </w:p>
        </w:tc>
        <w:tc>
          <w:tcPr>
            <w:tcW w:w="551"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492" w:author="Hyunjeong Kang (Samsung)" w:date="2023-11-20T10:58:00Z"/>
                <w:rFonts w:ascii="Arial" w:eastAsia="SimSun" w:hAnsi="Arial" w:cs="Arial"/>
                <w:sz w:val="18"/>
                <w:szCs w:val="18"/>
                <w:lang w:eastAsia="zh-CN"/>
              </w:rPr>
            </w:pPr>
            <w:ins w:id="493" w:author="Hyunjeong Kang (Samsung)" w:date="2023-11-20T10:58:00Z">
              <w:r>
                <w:rPr>
                  <w:rFonts w:ascii="Arial" w:eastAsia="SimSun" w:hAnsi="Arial" w:cs="Arial"/>
                  <w:sz w:val="18"/>
                  <w:szCs w:val="18"/>
                  <w:lang w:eastAsia="zh-CN"/>
                </w:rPr>
                <w:t xml:space="preserve">UE supports simultaneous transmission/reception of </w:t>
              </w:r>
            </w:ins>
            <w:ins w:id="494" w:author="Hyunjeong Kang (Samsung)" w:date="2023-11-20T15:53:00Z">
              <w:r>
                <w:rPr>
                  <w:rFonts w:ascii="Arial" w:eastAsia="SimSun" w:hAnsi="Arial" w:cs="Arial"/>
                  <w:sz w:val="18"/>
                  <w:szCs w:val="18"/>
                  <w:lang w:eastAsia="zh-CN"/>
                </w:rPr>
                <w:t>PC5 data (U2U relay discovery</w:t>
              </w:r>
            </w:ins>
            <w:ins w:id="495" w:author="Hyunjeong Kang (Samsung)" w:date="2023-11-20T15:54:00Z">
              <w:r>
                <w:rPr>
                  <w:rFonts w:ascii="Arial" w:eastAsia="SimSun" w:hAnsi="Arial" w:cs="Arial"/>
                  <w:sz w:val="18"/>
                  <w:szCs w:val="18"/>
                  <w:lang w:eastAsia="zh-CN"/>
                </w:rPr>
                <w:t>)</w:t>
              </w:r>
            </w:ins>
            <w:ins w:id="496" w:author="Hyunjeong Kang (Samsung)" w:date="2023-11-20T10:58:00Z">
              <w:r>
                <w:rPr>
                  <w:rFonts w:ascii="Arial" w:eastAsia="SimSun" w:hAnsi="Arial" w:cs="Arial"/>
                  <w:sz w:val="18"/>
                  <w:szCs w:val="18"/>
                  <w:lang w:eastAsia="zh-CN"/>
                </w:rPr>
                <w:t xml:space="preserve"> and Uu uplink/downlink respectively</w:t>
              </w:r>
            </w:ins>
          </w:p>
        </w:tc>
        <w:tc>
          <w:tcPr>
            <w:tcW w:w="551"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497" w:author="Hyunjeong Kang (Samsung)" w:date="2023-11-20T10:58:00Z"/>
                <w:rFonts w:eastAsia="SimSun" w:cs="Arial"/>
                <w:szCs w:val="18"/>
                <w:lang w:eastAsia="en-GB"/>
              </w:rPr>
            </w:pPr>
            <w:ins w:id="498" w:author="Hyunjeong Kang (Samsung)" w:date="2023-11-20T10:58:00Z">
              <w:r>
                <w:rPr>
                  <w:rFonts w:cs="Arial"/>
                  <w:szCs w:val="18"/>
                  <w:lang w:eastAsia="en-GB"/>
                </w:rPr>
                <w:t xml:space="preserve">Indicates, for a particular Uu band combination, the PC5 </w:t>
              </w:r>
            </w:ins>
            <w:ins w:id="499" w:author="Hyunjeong Kang (Samsung)" w:date="2023-11-20T15:55:00Z">
              <w:r>
                <w:rPr>
                  <w:rFonts w:cs="Arial"/>
                  <w:szCs w:val="18"/>
                  <w:lang w:eastAsia="en-GB"/>
                </w:rPr>
                <w:t xml:space="preserve">U2U </w:t>
              </w:r>
            </w:ins>
            <w:ins w:id="500" w:author="Hyunjeong Kang (Samsung)" w:date="2023-11-20T10:58:00Z">
              <w:r>
                <w:rPr>
                  <w:rFonts w:cs="Arial"/>
                  <w:szCs w:val="18"/>
                  <w:lang w:eastAsia="en-GB"/>
                </w:rPr>
                <w:t>Relay discovery band combination(s) on which the UE supports simultaneous transmission/reception of PC5 data (</w:t>
              </w:r>
            </w:ins>
            <w:ins w:id="501" w:author="Hyunjeong Kang (Samsung)" w:date="2023-11-20T15:55:00Z">
              <w:r>
                <w:rPr>
                  <w:rFonts w:cs="Arial"/>
                  <w:szCs w:val="18"/>
                  <w:lang w:eastAsia="en-GB"/>
                </w:rPr>
                <w:t>U2U r</w:t>
              </w:r>
            </w:ins>
            <w:ins w:id="502" w:author="Hyunjeong Kang (Samsung)" w:date="2023-11-20T10:58:00Z">
              <w:r>
                <w:rPr>
                  <w:rFonts w:cs="Arial"/>
                  <w:szCs w:val="18"/>
                  <w:lang w:eastAsia="en-GB"/>
                </w:rPr>
                <w:t>elay discovery) and Uu uplink/downlink respectively.</w:t>
              </w:r>
            </w:ins>
          </w:p>
        </w:tc>
        <w:tc>
          <w:tcPr>
            <w:tcW w:w="351"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03" w:author="Hyunjeong Kang (Samsung)" w:date="2023-11-20T10:58: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04" w:author="Hyunjeong Kang (Samsung)" w:date="2023-11-20T10:58:00Z"/>
                <w:rFonts w:ascii="Arial" w:hAnsi="Arial" w:cs="Arial"/>
                <w:i/>
                <w:sz w:val="18"/>
                <w:szCs w:val="18"/>
              </w:rPr>
            </w:pPr>
            <w:ins w:id="505" w:author="Hyunjeong Kang (Samsung)" w:date="2023-11-20T10:58:00Z">
              <w:r>
                <w:rPr>
                  <w:rFonts w:ascii="Arial" w:hAnsi="Arial" w:cs="Arial"/>
                  <w:i/>
                  <w:sz w:val="18"/>
                  <w:szCs w:val="18"/>
                  <w:lang w:eastAsia="en-GB"/>
                </w:rPr>
                <w:t>supportedBandCombListPerBC-SL-</w:t>
              </w:r>
            </w:ins>
            <w:ins w:id="506" w:author="Hyunjeong Kang (Samsung)" w:date="2023-11-20T15:54:00Z">
              <w:r>
                <w:rPr>
                  <w:rFonts w:ascii="Arial" w:hAnsi="Arial" w:cs="Arial"/>
                  <w:i/>
                  <w:sz w:val="18"/>
                  <w:szCs w:val="18"/>
                  <w:lang w:eastAsia="en-GB"/>
                </w:rPr>
                <w:t>U2U</w:t>
              </w:r>
            </w:ins>
            <w:ins w:id="507" w:author="Hyunjeong Kang (Samsung)" w:date="2023-11-23T09:47:00Z">
              <w:r w:rsidR="00DA0CB6">
                <w:rPr>
                  <w:rFonts w:ascii="Arial" w:hAnsi="Arial" w:cs="Arial"/>
                  <w:i/>
                  <w:sz w:val="18"/>
                  <w:szCs w:val="18"/>
                  <w:lang w:eastAsia="en-GB"/>
                </w:rPr>
                <w:t>-</w:t>
              </w:r>
            </w:ins>
            <w:ins w:id="508" w:author="Hyunjeong Kang (Samsung)" w:date="2023-11-20T10:58:00Z">
              <w:r>
                <w:rPr>
                  <w:rFonts w:ascii="Arial" w:hAnsi="Arial" w:cs="Arial"/>
                  <w:i/>
                  <w:sz w:val="18"/>
                  <w:szCs w:val="18"/>
                  <w:lang w:eastAsia="en-GB"/>
                </w:rPr>
                <w:t>RelayDiscovery-r18</w:t>
              </w:r>
            </w:ins>
          </w:p>
        </w:tc>
        <w:tc>
          <w:tcPr>
            <w:tcW w:w="572"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09" w:author="Hyunjeong Kang (Samsung)" w:date="2023-11-20T10:58:00Z"/>
                <w:rFonts w:ascii="Arial" w:hAnsi="Arial" w:cs="Arial"/>
                <w:i/>
                <w:sz w:val="18"/>
                <w:szCs w:val="18"/>
              </w:rPr>
            </w:pPr>
            <w:ins w:id="510" w:author="Hyunjeong Kang (Samsung)" w:date="2023-11-20T10:58:00Z">
              <w:r>
                <w:rPr>
                  <w:rFonts w:ascii="Arial" w:hAnsi="Arial" w:cs="Arial"/>
                  <w:i/>
                  <w:sz w:val="18"/>
                  <w:szCs w:val="18"/>
                </w:rPr>
                <w:t>BandCombination-v1</w:t>
              </w:r>
            </w:ins>
            <w:ins w:id="511" w:author="Hyunjeong Kang (Samsung)" w:date="2023-11-20T15:54:00Z">
              <w:r>
                <w:rPr>
                  <w:rFonts w:ascii="Arial" w:hAnsi="Arial" w:cs="Arial"/>
                  <w:i/>
                  <w:sz w:val="18"/>
                  <w:szCs w:val="18"/>
                </w:rPr>
                <w:t>8</w:t>
              </w:r>
            </w:ins>
            <w:ins w:id="512" w:author="Hyunjeong Kang (Samsung)" w:date="2023-11-20T10:58:00Z">
              <w:r>
                <w:rPr>
                  <w:rFonts w:ascii="Arial" w:hAnsi="Arial" w:cs="Arial"/>
                  <w:i/>
                  <w:sz w:val="18"/>
                  <w:szCs w:val="18"/>
                </w:rPr>
                <w:t>00</w:t>
              </w:r>
            </w:ins>
          </w:p>
        </w:tc>
        <w:tc>
          <w:tcPr>
            <w:tcW w:w="393"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13" w:author="Hyunjeong Kang (Samsung)" w:date="2023-11-20T10:58:00Z"/>
                <w:rFonts w:ascii="Arial" w:hAnsi="Arial" w:cs="Arial"/>
                <w:sz w:val="18"/>
                <w:szCs w:val="18"/>
              </w:rPr>
            </w:pPr>
            <w:ins w:id="514" w:author="Hyunjeong Kang (Samsung)" w:date="2023-11-20T10:58:00Z">
              <w:r>
                <w:rPr>
                  <w:rFonts w:ascii="Arial" w:hAnsi="Arial" w:cs="Arial"/>
                  <w:sz w:val="18"/>
                  <w:szCs w:val="18"/>
                </w:rPr>
                <w:t>No</w:t>
              </w:r>
            </w:ins>
          </w:p>
        </w:tc>
        <w:tc>
          <w:tcPr>
            <w:tcW w:w="393"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15" w:author="Hyunjeong Kang (Samsung)" w:date="2023-11-20T10:58:00Z"/>
                <w:rFonts w:ascii="Arial" w:hAnsi="Arial" w:cs="Arial"/>
                <w:sz w:val="18"/>
                <w:szCs w:val="18"/>
              </w:rPr>
            </w:pPr>
            <w:ins w:id="516" w:author="Hyunjeong Kang (Samsung)" w:date="2023-11-20T10:58:00Z">
              <w:r>
                <w:rPr>
                  <w:rFonts w:ascii="Arial" w:hAnsi="Arial" w:cs="Arial"/>
                  <w:sz w:val="18"/>
                  <w:szCs w:val="18"/>
                </w:rPr>
                <w:t>No</w:t>
              </w:r>
            </w:ins>
          </w:p>
        </w:tc>
        <w:tc>
          <w:tcPr>
            <w:tcW w:w="181"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17"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18" w:author="Hyunjeong Kang (Samsung)" w:date="2023-11-20T10:58:00Z"/>
                <w:rFonts w:ascii="Arial" w:hAnsi="Arial" w:cs="Arial"/>
                <w:sz w:val="18"/>
                <w:szCs w:val="18"/>
              </w:rPr>
            </w:pPr>
            <w:ins w:id="519" w:author="Hyunjeong Kang (Samsung)" w:date="2023-11-20T10:58:00Z">
              <w:r>
                <w:rPr>
                  <w:rFonts w:ascii="Arial" w:hAnsi="Arial" w:cs="Arial"/>
                  <w:sz w:val="18"/>
                  <w:szCs w:val="18"/>
                </w:rPr>
                <w:t>Optional with capability signalling</w:t>
              </w:r>
            </w:ins>
          </w:p>
        </w:tc>
      </w:tr>
      <w:tr w:rsidR="00510D28" w14:paraId="1D32BFEE" w14:textId="77777777" w:rsidTr="008F1463">
        <w:trPr>
          <w:trHeight w:val="24"/>
          <w:ins w:id="520" w:author="Hyunjeong Kang (Samsung)" w:date="2023-11-20T10:58:00Z"/>
        </w:trPr>
        <w:tc>
          <w:tcPr>
            <w:tcW w:w="273" w:type="pct"/>
            <w:vMerge/>
            <w:tcBorders>
              <w:left w:val="single" w:sz="4" w:space="0" w:color="auto"/>
              <w:right w:val="single" w:sz="4" w:space="0" w:color="auto"/>
            </w:tcBorders>
            <w:vAlign w:val="center"/>
          </w:tcPr>
          <w:p w14:paraId="7A13F1F8" w14:textId="77777777" w:rsidR="00510D28" w:rsidRDefault="00510D28">
            <w:pPr>
              <w:spacing w:after="0"/>
              <w:rPr>
                <w:ins w:id="521"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6A369DE5" w14:textId="300180AE" w:rsidR="00510D28" w:rsidRDefault="009130EB">
            <w:pPr>
              <w:keepNext/>
              <w:keepLines/>
              <w:spacing w:after="0"/>
              <w:rPr>
                <w:ins w:id="522" w:author="Hyunjeong Kang (Samsung)" w:date="2023-11-20T10:58:00Z"/>
                <w:rFonts w:ascii="Arial" w:hAnsi="Arial" w:cs="Arial"/>
                <w:sz w:val="18"/>
                <w:szCs w:val="18"/>
              </w:rPr>
            </w:pPr>
            <w:ins w:id="523" w:author="Hyunjeong Kang (Samsung)" w:date="2023-11-20T15:56:00Z">
              <w:r>
                <w:rPr>
                  <w:rFonts w:ascii="Arial" w:hAnsi="Arial" w:cs="Arial"/>
                  <w:sz w:val="18"/>
                  <w:szCs w:val="18"/>
                </w:rPr>
                <w:t>x</w:t>
              </w:r>
            </w:ins>
            <w:ins w:id="524" w:author="Hyunjeong Kang (Samsung)" w:date="2023-11-20T10:58:00Z">
              <w:r>
                <w:rPr>
                  <w:rFonts w:ascii="Arial" w:hAnsi="Arial" w:cs="Arial"/>
                  <w:sz w:val="18"/>
                  <w:szCs w:val="18"/>
                </w:rPr>
                <w:t>-</w:t>
              </w:r>
            </w:ins>
            <w:ins w:id="525" w:author="Hyunjeong Kang (Samsung)" w:date="2023-11-20T15:56:00Z">
              <w:r>
                <w:rPr>
                  <w:rFonts w:ascii="Arial" w:hAnsi="Arial" w:cs="Arial"/>
                  <w:sz w:val="18"/>
                  <w:szCs w:val="18"/>
                </w:rPr>
                <w:t>1</w:t>
              </w:r>
              <w:r w:rsidR="0099685D">
                <w:rPr>
                  <w:rFonts w:ascii="Arial" w:hAnsi="Arial" w:cs="Arial"/>
                  <w:sz w:val="18"/>
                  <w:szCs w:val="18"/>
                </w:rPr>
                <w:t>1</w:t>
              </w:r>
            </w:ins>
          </w:p>
        </w:tc>
        <w:tc>
          <w:tcPr>
            <w:tcW w:w="551"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26" w:author="Hyunjeong Kang (Samsung)" w:date="2023-11-20T10:58:00Z"/>
                <w:rFonts w:ascii="Arial" w:eastAsia="SimSun" w:hAnsi="Arial" w:cs="Arial"/>
                <w:sz w:val="18"/>
                <w:szCs w:val="18"/>
                <w:lang w:eastAsia="zh-CN"/>
              </w:rPr>
            </w:pPr>
            <w:ins w:id="527" w:author="Hyunjeong Kang (Samsung)" w:date="2023-11-20T10:58:00Z">
              <w:r>
                <w:rPr>
                  <w:rFonts w:ascii="Arial" w:hAnsi="Arial" w:cs="Arial"/>
                  <w:sz w:val="18"/>
                  <w:szCs w:val="18"/>
                  <w:lang w:eastAsia="zh-CN"/>
                </w:rPr>
                <w:t xml:space="preserve">Support L3 sidelink </w:t>
              </w:r>
            </w:ins>
            <w:ins w:id="528" w:author="Hyunjeong Kang (Samsung)" w:date="2023-11-20T15:56:00Z">
              <w:r>
                <w:rPr>
                  <w:rFonts w:ascii="Arial" w:hAnsi="Arial" w:cs="Arial"/>
                  <w:sz w:val="18"/>
                  <w:szCs w:val="18"/>
                  <w:lang w:eastAsia="zh-CN"/>
                </w:rPr>
                <w:t xml:space="preserve">U2U </w:t>
              </w:r>
            </w:ins>
            <w:ins w:id="529" w:author="Hyunjeong Kang (Samsung)" w:date="2023-11-20T10:58:00Z">
              <w:r>
                <w:rPr>
                  <w:rFonts w:ascii="Arial" w:hAnsi="Arial" w:cs="Arial"/>
                  <w:sz w:val="18"/>
                  <w:szCs w:val="18"/>
                  <w:lang w:eastAsia="zh-CN"/>
                </w:rPr>
                <w:t>relay UE operation</w:t>
              </w:r>
            </w:ins>
          </w:p>
        </w:tc>
        <w:tc>
          <w:tcPr>
            <w:tcW w:w="551"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30" w:author="Hyunjeong Kang (Samsung)" w:date="2023-11-20T10:58:00Z"/>
                <w:rFonts w:ascii="Arial" w:hAnsi="Arial" w:cs="Arial"/>
                <w:sz w:val="18"/>
                <w:szCs w:val="18"/>
                <w:lang w:eastAsia="zh-CN"/>
              </w:rPr>
            </w:pPr>
            <w:ins w:id="531" w:author="Hyunjeong Kang (Samsung)" w:date="2023-11-20T10:58:00Z">
              <w:r>
                <w:rPr>
                  <w:rFonts w:ascii="Arial" w:hAnsi="Arial" w:cs="Arial"/>
                  <w:sz w:val="18"/>
                  <w:szCs w:val="18"/>
                  <w:lang w:eastAsia="zh-CN"/>
                </w:rPr>
                <w:t xml:space="preserve">It is optional for UE to support L3 sidelink </w:t>
              </w:r>
            </w:ins>
            <w:ins w:id="532" w:author="Hyunjeong Kang (Samsung)" w:date="2023-11-20T15:56:00Z">
              <w:r>
                <w:rPr>
                  <w:rFonts w:ascii="Arial" w:hAnsi="Arial" w:cs="Arial"/>
                  <w:sz w:val="18"/>
                  <w:szCs w:val="18"/>
                  <w:lang w:eastAsia="zh-CN"/>
                </w:rPr>
                <w:t xml:space="preserve">U2U </w:t>
              </w:r>
            </w:ins>
            <w:ins w:id="533" w:author="Hyunjeong Kang (Samsung)" w:date="2023-11-20T10:58:00Z">
              <w:r>
                <w:rPr>
                  <w:rFonts w:ascii="Arial" w:hAnsi="Arial" w:cs="Arial"/>
                  <w:sz w:val="18"/>
                  <w:szCs w:val="18"/>
                  <w:lang w:eastAsia="zh-CN"/>
                </w:rPr>
                <w:t>relay UE operation</w:t>
              </w:r>
            </w:ins>
          </w:p>
        </w:tc>
        <w:tc>
          <w:tcPr>
            <w:tcW w:w="351"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34" w:author="Hyunjeong Kang (Samsung)" w:date="2023-11-20T10:58: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35" w:author="Hyunjeong Kang (Samsung)" w:date="2023-11-20T10:58:00Z"/>
                <w:rFonts w:ascii="Arial" w:hAnsi="Arial" w:cs="Arial"/>
                <w:i/>
                <w:sz w:val="18"/>
                <w:szCs w:val="18"/>
              </w:rPr>
            </w:pPr>
            <w:ins w:id="536" w:author="Hyunjeong Kang (Samsung)" w:date="2023-11-20T10:58:00Z">
              <w:r>
                <w:rPr>
                  <w:rFonts w:ascii="Arial" w:hAnsi="Arial" w:cs="Arial"/>
                  <w:i/>
                  <w:sz w:val="18"/>
                  <w:szCs w:val="18"/>
                </w:rPr>
                <w:t>n/a</w:t>
              </w:r>
            </w:ins>
          </w:p>
        </w:tc>
        <w:tc>
          <w:tcPr>
            <w:tcW w:w="572"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37" w:author="Hyunjeong Kang (Samsung)" w:date="2023-11-20T10:58:00Z"/>
                <w:rFonts w:ascii="Arial" w:hAnsi="Arial" w:cs="Arial"/>
                <w:i/>
                <w:sz w:val="18"/>
                <w:szCs w:val="18"/>
              </w:rPr>
            </w:pPr>
            <w:ins w:id="538" w:author="Hyunjeong Kang (Samsung)" w:date="2023-11-20T10:58:00Z">
              <w:r>
                <w:rPr>
                  <w:rFonts w:ascii="Arial" w:hAnsi="Arial" w:cs="Arial"/>
                  <w:i/>
                  <w:sz w:val="18"/>
                  <w:szCs w:val="18"/>
                </w:rPr>
                <w:t>n/a</w:t>
              </w:r>
            </w:ins>
          </w:p>
        </w:tc>
        <w:tc>
          <w:tcPr>
            <w:tcW w:w="393"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39" w:author="Hyunjeong Kang (Samsung)" w:date="2023-11-20T10:58:00Z"/>
                <w:rFonts w:ascii="Arial" w:hAnsi="Arial" w:cs="Arial"/>
                <w:sz w:val="18"/>
                <w:szCs w:val="18"/>
              </w:rPr>
            </w:pPr>
            <w:ins w:id="540" w:author="Hyunjeong Kang (Samsung)" w:date="2023-11-20T10:58:00Z">
              <w:r>
                <w:rPr>
                  <w:rFonts w:ascii="Arial" w:hAnsi="Arial" w:cs="Arial"/>
                  <w:sz w:val="18"/>
                  <w:szCs w:val="18"/>
                </w:rPr>
                <w:t>n/a</w:t>
              </w:r>
            </w:ins>
          </w:p>
        </w:tc>
        <w:tc>
          <w:tcPr>
            <w:tcW w:w="393"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41" w:author="Hyunjeong Kang (Samsung)" w:date="2023-11-20T10:58:00Z"/>
                <w:rFonts w:ascii="Arial" w:hAnsi="Arial" w:cs="Arial"/>
                <w:sz w:val="18"/>
                <w:szCs w:val="18"/>
              </w:rPr>
            </w:pPr>
            <w:ins w:id="542" w:author="Hyunjeong Kang (Samsung)" w:date="2023-11-20T10:58:00Z">
              <w:r>
                <w:rPr>
                  <w:rFonts w:ascii="Arial" w:hAnsi="Arial" w:cs="Arial"/>
                  <w:sz w:val="18"/>
                  <w:szCs w:val="18"/>
                </w:rPr>
                <w:t>n/a</w:t>
              </w:r>
            </w:ins>
          </w:p>
        </w:tc>
        <w:tc>
          <w:tcPr>
            <w:tcW w:w="181"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43"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44" w:author="Hyunjeong Kang (Samsung)" w:date="2023-11-20T10:58:00Z"/>
                <w:rFonts w:ascii="Arial" w:hAnsi="Arial" w:cs="Arial"/>
                <w:sz w:val="18"/>
                <w:szCs w:val="18"/>
              </w:rPr>
            </w:pPr>
            <w:ins w:id="545" w:author="Hyunjeong Kang (Samsung)" w:date="2023-11-20T10:58:00Z">
              <w:r>
                <w:rPr>
                  <w:rFonts w:ascii="Arial" w:hAnsi="Arial" w:cs="Arial"/>
                  <w:sz w:val="18"/>
                  <w:szCs w:val="18"/>
                </w:rPr>
                <w:t>Optional without capability signalling</w:t>
              </w:r>
            </w:ins>
          </w:p>
        </w:tc>
      </w:tr>
      <w:tr w:rsidR="00510D28" w14:paraId="144D8CF1" w14:textId="77777777" w:rsidTr="008F1463">
        <w:trPr>
          <w:trHeight w:val="24"/>
          <w:ins w:id="546" w:author="Hyunjeong Kang (Samsung)" w:date="2023-11-20T10:58:00Z"/>
        </w:trPr>
        <w:tc>
          <w:tcPr>
            <w:tcW w:w="273"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47" w:author="Hyunjeong Kang (Samsung)" w:date="2023-11-20T10:58:00Z"/>
                <w:rFonts w:ascii="Arial" w:hAnsi="Arial" w:cs="Arial"/>
                <w:sz w:val="18"/>
                <w:szCs w:val="18"/>
              </w:rPr>
            </w:pPr>
          </w:p>
        </w:tc>
        <w:tc>
          <w:tcPr>
            <w:tcW w:w="200" w:type="pct"/>
            <w:tcBorders>
              <w:top w:val="single" w:sz="4" w:space="0" w:color="auto"/>
              <w:left w:val="single" w:sz="4" w:space="0" w:color="auto"/>
              <w:bottom w:val="single" w:sz="4" w:space="0" w:color="auto"/>
              <w:right w:val="single" w:sz="4" w:space="0" w:color="auto"/>
            </w:tcBorders>
          </w:tcPr>
          <w:p w14:paraId="0F4BBEC6" w14:textId="6BC80A99" w:rsidR="00510D28" w:rsidRDefault="009130EB">
            <w:pPr>
              <w:keepNext/>
              <w:keepLines/>
              <w:spacing w:after="0"/>
              <w:rPr>
                <w:ins w:id="548" w:author="Hyunjeong Kang (Samsung)" w:date="2023-11-20T10:58:00Z"/>
                <w:rFonts w:ascii="Arial" w:hAnsi="Arial" w:cs="Arial"/>
                <w:sz w:val="18"/>
                <w:szCs w:val="18"/>
              </w:rPr>
            </w:pPr>
            <w:ins w:id="549" w:author="Hyunjeong Kang (Samsung)" w:date="2023-11-20T15:56:00Z">
              <w:r>
                <w:rPr>
                  <w:rFonts w:ascii="Arial" w:hAnsi="Arial" w:cs="Arial"/>
                  <w:sz w:val="18"/>
                  <w:szCs w:val="18"/>
                </w:rPr>
                <w:t>x</w:t>
              </w:r>
            </w:ins>
            <w:ins w:id="550" w:author="Hyunjeong Kang (Samsung)" w:date="2023-11-20T10:58:00Z">
              <w:r>
                <w:rPr>
                  <w:rFonts w:ascii="Arial" w:hAnsi="Arial" w:cs="Arial"/>
                  <w:sz w:val="18"/>
                  <w:szCs w:val="18"/>
                </w:rPr>
                <w:t>-</w:t>
              </w:r>
            </w:ins>
            <w:ins w:id="551" w:author="Hyunjeong Kang (Samsung)" w:date="2023-11-20T15:56:00Z">
              <w:r>
                <w:rPr>
                  <w:rFonts w:ascii="Arial" w:hAnsi="Arial" w:cs="Arial"/>
                  <w:sz w:val="18"/>
                  <w:szCs w:val="18"/>
                </w:rPr>
                <w:t>1</w:t>
              </w:r>
              <w:r w:rsidR="0099685D">
                <w:rPr>
                  <w:rFonts w:ascii="Arial" w:hAnsi="Arial" w:cs="Arial"/>
                  <w:sz w:val="18"/>
                  <w:szCs w:val="18"/>
                </w:rPr>
                <w:t>2</w:t>
              </w:r>
            </w:ins>
          </w:p>
        </w:tc>
        <w:tc>
          <w:tcPr>
            <w:tcW w:w="551"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52" w:author="Hyunjeong Kang (Samsung)" w:date="2023-11-20T10:58:00Z"/>
                <w:rFonts w:ascii="Arial" w:eastAsia="SimSun" w:hAnsi="Arial" w:cs="Arial"/>
                <w:sz w:val="18"/>
                <w:szCs w:val="18"/>
                <w:lang w:eastAsia="zh-CN"/>
              </w:rPr>
            </w:pPr>
            <w:ins w:id="553" w:author="Hyunjeong Kang (Samsung)" w:date="2023-11-20T10:58:00Z">
              <w:r>
                <w:rPr>
                  <w:rFonts w:ascii="Arial" w:hAnsi="Arial" w:cs="Arial"/>
                  <w:sz w:val="18"/>
                  <w:szCs w:val="18"/>
                  <w:lang w:eastAsia="zh-CN"/>
                </w:rPr>
                <w:t xml:space="preserve">Support L3 sidelink </w:t>
              </w:r>
            </w:ins>
            <w:ins w:id="554" w:author="Hyunjeong Kang (Samsung)" w:date="2023-11-20T15:56:00Z">
              <w:r>
                <w:rPr>
                  <w:rFonts w:ascii="Arial" w:hAnsi="Arial" w:cs="Arial"/>
                  <w:sz w:val="18"/>
                  <w:szCs w:val="18"/>
                  <w:lang w:eastAsia="zh-CN"/>
                </w:rPr>
                <w:t xml:space="preserve">U2U </w:t>
              </w:r>
            </w:ins>
            <w:ins w:id="555" w:author="Hyunjeong Kang (Samsung)" w:date="2023-11-20T10:58:00Z">
              <w:r>
                <w:rPr>
                  <w:rFonts w:ascii="Arial" w:hAnsi="Arial" w:cs="Arial"/>
                  <w:sz w:val="18"/>
                  <w:szCs w:val="18"/>
                  <w:lang w:eastAsia="zh-CN"/>
                </w:rPr>
                <w:t>remote UE operation</w:t>
              </w:r>
            </w:ins>
          </w:p>
        </w:tc>
        <w:tc>
          <w:tcPr>
            <w:tcW w:w="551"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56" w:author="Hyunjeong Kang (Samsung)" w:date="2023-11-20T10:58:00Z"/>
                <w:rFonts w:ascii="Arial" w:hAnsi="Arial" w:cs="Arial"/>
                <w:sz w:val="18"/>
                <w:szCs w:val="18"/>
                <w:lang w:eastAsia="zh-CN"/>
              </w:rPr>
            </w:pPr>
            <w:ins w:id="557" w:author="Hyunjeong Kang (Samsung)" w:date="2023-11-20T10:58:00Z">
              <w:r>
                <w:rPr>
                  <w:rFonts w:ascii="Arial" w:hAnsi="Arial" w:cs="Arial"/>
                  <w:sz w:val="18"/>
                  <w:szCs w:val="18"/>
                  <w:lang w:eastAsia="zh-CN"/>
                </w:rPr>
                <w:t xml:space="preserve">It is optional for UE to support L3 sidelink </w:t>
              </w:r>
            </w:ins>
            <w:ins w:id="558" w:author="Hyunjeong Kang (Samsung)" w:date="2023-11-20T15:56:00Z">
              <w:r>
                <w:rPr>
                  <w:rFonts w:ascii="Arial" w:hAnsi="Arial" w:cs="Arial"/>
                  <w:sz w:val="18"/>
                  <w:szCs w:val="18"/>
                  <w:lang w:eastAsia="zh-CN"/>
                </w:rPr>
                <w:t xml:space="preserve">U2U </w:t>
              </w:r>
            </w:ins>
            <w:ins w:id="559" w:author="Hyunjeong Kang (Samsung)" w:date="2023-11-20T10:58:00Z">
              <w:r>
                <w:rPr>
                  <w:rFonts w:ascii="Arial" w:hAnsi="Arial" w:cs="Arial"/>
                  <w:sz w:val="18"/>
                  <w:szCs w:val="18"/>
                  <w:lang w:eastAsia="zh-CN"/>
                </w:rPr>
                <w:t>remote UE operation</w:t>
              </w:r>
            </w:ins>
          </w:p>
        </w:tc>
        <w:tc>
          <w:tcPr>
            <w:tcW w:w="351"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560" w:author="Hyunjeong Kang (Samsung)" w:date="2023-11-20T10:58:00Z"/>
                <w:rFonts w:ascii="Arial" w:eastAsia="SimSun" w:hAnsi="Arial" w:cs="Arial"/>
                <w:sz w:val="18"/>
                <w:szCs w:val="18"/>
                <w:lang w:eastAsia="zh-CN"/>
              </w:rPr>
            </w:pPr>
          </w:p>
        </w:tc>
        <w:tc>
          <w:tcPr>
            <w:tcW w:w="1013"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561" w:author="Hyunjeong Kang (Samsung)" w:date="2023-11-20T10:58:00Z"/>
                <w:rFonts w:ascii="Arial" w:hAnsi="Arial" w:cs="Arial"/>
                <w:i/>
                <w:sz w:val="18"/>
                <w:szCs w:val="18"/>
              </w:rPr>
            </w:pPr>
            <w:ins w:id="562" w:author="Hyunjeong Kang (Samsung)" w:date="2023-11-20T10:58:00Z">
              <w:r>
                <w:rPr>
                  <w:rFonts w:ascii="Arial" w:hAnsi="Arial" w:cs="Arial"/>
                  <w:i/>
                  <w:sz w:val="18"/>
                  <w:szCs w:val="18"/>
                </w:rPr>
                <w:t>n/a</w:t>
              </w:r>
            </w:ins>
          </w:p>
        </w:tc>
        <w:tc>
          <w:tcPr>
            <w:tcW w:w="572"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563" w:author="Hyunjeong Kang (Samsung)" w:date="2023-11-20T10:58:00Z"/>
                <w:rFonts w:ascii="Arial" w:hAnsi="Arial" w:cs="Arial"/>
                <w:i/>
                <w:sz w:val="18"/>
                <w:szCs w:val="18"/>
              </w:rPr>
            </w:pPr>
            <w:ins w:id="564" w:author="Hyunjeong Kang (Samsung)" w:date="2023-11-20T10:58:00Z">
              <w:r>
                <w:rPr>
                  <w:rFonts w:ascii="Arial" w:hAnsi="Arial" w:cs="Arial"/>
                  <w:i/>
                  <w:sz w:val="18"/>
                  <w:szCs w:val="18"/>
                </w:rPr>
                <w:t>n/a</w:t>
              </w:r>
            </w:ins>
          </w:p>
        </w:tc>
        <w:tc>
          <w:tcPr>
            <w:tcW w:w="393"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565" w:author="Hyunjeong Kang (Samsung)" w:date="2023-11-20T10:58:00Z"/>
                <w:rFonts w:ascii="Arial" w:hAnsi="Arial" w:cs="Arial"/>
                <w:sz w:val="18"/>
                <w:szCs w:val="18"/>
              </w:rPr>
            </w:pPr>
            <w:ins w:id="566" w:author="Hyunjeong Kang (Samsung)" w:date="2023-11-20T10:58:00Z">
              <w:r>
                <w:rPr>
                  <w:rFonts w:ascii="Arial" w:hAnsi="Arial" w:cs="Arial"/>
                  <w:sz w:val="18"/>
                  <w:szCs w:val="18"/>
                </w:rPr>
                <w:t>n/a</w:t>
              </w:r>
            </w:ins>
          </w:p>
        </w:tc>
        <w:tc>
          <w:tcPr>
            <w:tcW w:w="393"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567" w:author="Hyunjeong Kang (Samsung)" w:date="2023-11-20T10:58:00Z"/>
                <w:rFonts w:ascii="Arial" w:hAnsi="Arial" w:cs="Arial"/>
                <w:sz w:val="18"/>
                <w:szCs w:val="18"/>
              </w:rPr>
            </w:pPr>
            <w:ins w:id="568" w:author="Hyunjeong Kang (Samsung)" w:date="2023-11-20T10:58:00Z">
              <w:r>
                <w:rPr>
                  <w:rFonts w:ascii="Arial" w:hAnsi="Arial" w:cs="Arial"/>
                  <w:sz w:val="18"/>
                  <w:szCs w:val="18"/>
                </w:rPr>
                <w:t>n/a</w:t>
              </w:r>
            </w:ins>
          </w:p>
        </w:tc>
        <w:tc>
          <w:tcPr>
            <w:tcW w:w="181"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569" w:author="Hyunjeong Kang (Samsung)" w:date="2023-11-20T10:58:00Z"/>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570" w:author="Hyunjeong Kang (Samsung)" w:date="2023-11-20T10:58:00Z"/>
                <w:rFonts w:ascii="Arial" w:hAnsi="Arial" w:cs="Arial"/>
                <w:sz w:val="18"/>
                <w:szCs w:val="18"/>
              </w:rPr>
            </w:pPr>
            <w:ins w:id="571"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18"/>
      <w:footerReference w:type="default" r:id="rId19"/>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9DA1C" w16cex:dateUtc="2023-11-23T06:03:00Z"/>
  <w16cex:commentExtensible w16cex:durableId="1BC4F7E6" w16cex:dateUtc="2023-11-23T08:22:00Z"/>
  <w16cex:commentExtensible w16cex:durableId="2909DAF7" w16cex:dateUtc="2023-11-23T06:06:00Z"/>
  <w16cex:commentExtensible w16cex:durableId="2909DB93" w16cex:dateUtc="2023-11-23T06:09:00Z"/>
  <w16cex:commentExtensible w16cex:durableId="2909DBC6" w16cex:dateUtc="2023-11-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71526" w16cid:durableId="2909D89B"/>
  <w16cid:commentId w16cid:paraId="385D6A3C" w16cid:durableId="2909D89C"/>
  <w16cid:commentId w16cid:paraId="245F5037" w16cid:durableId="2909D89D"/>
  <w16cid:commentId w16cid:paraId="1633395C" w16cid:durableId="2909D89E"/>
  <w16cid:commentId w16cid:paraId="56718694" w16cid:durableId="2909DA1C"/>
  <w16cid:commentId w16cid:paraId="6CFB2F4B" w16cid:durableId="0C1DF824"/>
  <w16cid:commentId w16cid:paraId="5B0E9CC2" w16cid:durableId="2909FBCF"/>
  <w16cid:commentId w16cid:paraId="79B5BA9A" w16cid:durableId="1BC4F7E6"/>
  <w16cid:commentId w16cid:paraId="28BC7BB9" w16cid:durableId="2909D89F"/>
  <w16cid:commentId w16cid:paraId="0A45254F" w16cid:durableId="2909D8A0"/>
  <w16cid:commentId w16cid:paraId="56FB8F1B" w16cid:durableId="2909DAF7"/>
  <w16cid:commentId w16cid:paraId="2D880AF6" w16cid:durableId="2C7A2360"/>
  <w16cid:commentId w16cid:paraId="60817C9B" w16cid:durableId="2909DB93"/>
  <w16cid:commentId w16cid:paraId="7BB9FCA3" w16cid:durableId="3D0C9FBD"/>
  <w16cid:commentId w16cid:paraId="76B621C3" w16cid:durableId="2909DBC6"/>
  <w16cid:commentId w16cid:paraId="2BBB6DC8" w16cid:durableId="6C3A2886"/>
  <w16cid:commentId w16cid:paraId="1B1D53DF" w16cid:durableId="2909D8A1"/>
  <w16cid:commentId w16cid:paraId="10D50D1D" w16cid:durableId="2909D8A2"/>
  <w16cid:commentId w16cid:paraId="34C40DE3" w16cid:durableId="2909D8A3"/>
  <w16cid:commentId w16cid:paraId="052EACE5" w16cid:durableId="2909D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F8F55" w14:textId="77777777" w:rsidR="003C2D2C" w:rsidRDefault="003C2D2C">
      <w:pPr>
        <w:spacing w:after="0" w:line="240" w:lineRule="auto"/>
      </w:pPr>
      <w:r>
        <w:separator/>
      </w:r>
    </w:p>
  </w:endnote>
  <w:endnote w:type="continuationSeparator" w:id="0">
    <w:p w14:paraId="6B73F16B" w14:textId="77777777" w:rsidR="003C2D2C" w:rsidRDefault="003C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130" w14:textId="77777777" w:rsidR="001F2802" w:rsidRDefault="001F2802">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B9AD" w14:textId="77777777" w:rsidR="003C2D2C" w:rsidRDefault="003C2D2C">
      <w:pPr>
        <w:spacing w:after="0" w:line="240" w:lineRule="auto"/>
      </w:pPr>
      <w:r>
        <w:separator/>
      </w:r>
    </w:p>
  </w:footnote>
  <w:footnote w:type="continuationSeparator" w:id="0">
    <w:p w14:paraId="0C496F19" w14:textId="77777777" w:rsidR="003C2D2C" w:rsidRDefault="003C2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868F" w14:textId="77777777" w:rsidR="001F2802" w:rsidRDefault="001F28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DB8E" w14:textId="72F7AB13" w:rsidR="001F2802" w:rsidRDefault="001F28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167D">
      <w:rPr>
        <w:rFonts w:ascii="Arial" w:hAnsi="Arial" w:cs="Arial"/>
        <w:b/>
        <w:noProof/>
        <w:sz w:val="18"/>
        <w:szCs w:val="18"/>
      </w:rPr>
      <w:t>22</w:t>
    </w:r>
    <w:r>
      <w:rPr>
        <w:rFonts w:ascii="Arial" w:hAnsi="Arial" w:cs="Arial"/>
        <w:b/>
        <w:sz w:val="18"/>
        <w:szCs w:val="18"/>
      </w:rPr>
      <w:fldChar w:fldCharType="end"/>
    </w:r>
  </w:p>
  <w:p w14:paraId="1438DF29" w14:textId="77777777" w:rsidR="001F2802" w:rsidRDefault="001F28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3409"/>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435"/>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5CAD"/>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2802"/>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1F6"/>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15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0CA2"/>
    <w:rsid w:val="003A4CC6"/>
    <w:rsid w:val="003B081E"/>
    <w:rsid w:val="003B0847"/>
    <w:rsid w:val="003B2180"/>
    <w:rsid w:val="003B22C7"/>
    <w:rsid w:val="003B3BC6"/>
    <w:rsid w:val="003B3EA8"/>
    <w:rsid w:val="003B4E49"/>
    <w:rsid w:val="003B568A"/>
    <w:rsid w:val="003C05AE"/>
    <w:rsid w:val="003C2D2C"/>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8CC"/>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4F33"/>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57DFE"/>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2027"/>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67D"/>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E75AE"/>
    <w:rsid w:val="008F1463"/>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5D"/>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D7142"/>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1546"/>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2C44"/>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0128"/>
    <w:rsid w:val="00B83245"/>
    <w:rsid w:val="00B8541F"/>
    <w:rsid w:val="00B85CDA"/>
    <w:rsid w:val="00B86133"/>
    <w:rsid w:val="00B8621B"/>
    <w:rsid w:val="00B87783"/>
    <w:rsid w:val="00B878A4"/>
    <w:rsid w:val="00B879A0"/>
    <w:rsid w:val="00B91F2C"/>
    <w:rsid w:val="00B929BB"/>
    <w:rsid w:val="00B93E6D"/>
    <w:rsid w:val="00B9431B"/>
    <w:rsid w:val="00B94B51"/>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57B7"/>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3D5E"/>
    <w:rsid w:val="00DC48E9"/>
    <w:rsid w:val="00DC4DA2"/>
    <w:rsid w:val="00DC5DD5"/>
    <w:rsid w:val="00DC6758"/>
    <w:rsid w:val="00DC6E3B"/>
    <w:rsid w:val="00DC6FEE"/>
    <w:rsid w:val="00DD0B6D"/>
    <w:rsid w:val="00DD1124"/>
    <w:rsid w:val="00DD1743"/>
    <w:rsid w:val="00DD2F35"/>
    <w:rsid w:val="00DE3CD0"/>
    <w:rsid w:val="00DE409D"/>
    <w:rsid w:val="00DE5A03"/>
    <w:rsid w:val="00DF0FC8"/>
    <w:rsid w:val="00DF16A6"/>
    <w:rsid w:val="00DF27E2"/>
    <w:rsid w:val="00DF2B1F"/>
    <w:rsid w:val="00DF62CD"/>
    <w:rsid w:val="00DF7430"/>
    <w:rsid w:val="00E005DC"/>
    <w:rsid w:val="00E023AE"/>
    <w:rsid w:val="00E02BC8"/>
    <w:rsid w:val="00E04032"/>
    <w:rsid w:val="00E047A5"/>
    <w:rsid w:val="00E0726B"/>
    <w:rsid w:val="00E07AE1"/>
    <w:rsid w:val="00E10D5C"/>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Char"/>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textAlignment w:val="auto"/>
    </w:pPr>
    <w:rPr>
      <w:rFonts w:eastAsiaTheme="minorEastAsia"/>
      <w:lang w:eastAsia="en-US"/>
    </w:rPr>
  </w:style>
  <w:style w:type="paragraph" w:styleId="a8">
    <w:name w:val="Plain Text"/>
    <w:basedOn w:val="a"/>
    <w:link w:val="Char1"/>
    <w:qFormat/>
    <w:pPr>
      <w:overflowPunct/>
      <w:autoSpaceDE/>
      <w:autoSpaceDN/>
      <w:adjustRightInd/>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d">
    <w:name w:val="Normal (Web)"/>
    <w:basedOn w:val="a"/>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e">
    <w:name w:val="annotation subject"/>
    <w:basedOn w:val="a7"/>
    <w:next w:val="a7"/>
    <w:link w:val="Char6"/>
    <w:qFormat/>
    <w:pPr>
      <w:overflowPunct w:val="0"/>
      <w:autoSpaceDE w:val="0"/>
      <w:autoSpaceDN w:val="0"/>
      <w:adjustRightInd w:val="0"/>
      <w:spacing w:line="240" w:lineRule="auto"/>
      <w:textAlignment w:val="baseline"/>
    </w:pPr>
    <w:rPr>
      <w:rFonts w:eastAsia="Times New Roman"/>
      <w:b/>
      <w:bCs/>
      <w:lang w:eastAsia="ja-JP"/>
    </w:rPr>
  </w:style>
  <w:style w:type="character" w:styleId="af">
    <w:name w:val="Emphasis"/>
    <w:uiPriority w:val="20"/>
    <w:qFormat/>
    <w:rPr>
      <w:i/>
      <w:iCs/>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각주 텍스트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제목 1 Char"/>
    <w:link w:val="1"/>
    <w:qFormat/>
    <w:rPr>
      <w:rFonts w:ascii="Arial" w:eastAsia="Times New Roman" w:hAnsi="Arial"/>
      <w:sz w:val="36"/>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2">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character" w:customStyle="1" w:styleId="Char4">
    <w:name w:val="머리글 Char"/>
    <w:link w:val="ab"/>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Char3">
    <w:name w:val="바닥글 Char"/>
    <w:link w:val="aa"/>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풍선 도움말 텍스트 Char"/>
    <w:basedOn w:val="a0"/>
    <w:link w:val="a9"/>
    <w:qFormat/>
    <w:rPr>
      <w:rFonts w:ascii="Segoe UI" w:eastAsia="Times New Roman" w:hAnsi="Segoe UI" w:cs="Segoe UI"/>
      <w:sz w:val="18"/>
      <w:szCs w:val="18"/>
    </w:rPr>
  </w:style>
  <w:style w:type="character" w:customStyle="1" w:styleId="Char0">
    <w:name w:val="메모 텍스트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textAlignment w:val="auto"/>
    </w:pPr>
    <w:rPr>
      <w:rFonts w:eastAsia="바탕"/>
      <w:b/>
      <w:sz w:val="28"/>
      <w:lang w:eastAsia="ko-KR"/>
    </w:rPr>
  </w:style>
  <w:style w:type="character" w:customStyle="1" w:styleId="Char">
    <w:name w:val="문서 구조 Char"/>
    <w:basedOn w:val="a0"/>
    <w:link w:val="a6"/>
    <w:uiPriority w:val="99"/>
    <w:qFormat/>
    <w:rPr>
      <w:rFonts w:ascii="Tahoma" w:eastAsiaTheme="minorEastAsia" w:hAnsi="Tahoma" w:cs="Tahoma"/>
      <w:shd w:val="clear" w:color="auto" w:fill="000080"/>
      <w:lang w:eastAsia="en-US"/>
    </w:rPr>
  </w:style>
  <w:style w:type="paragraph" w:styleId="af3">
    <w:name w:val="List Paragraph"/>
    <w:basedOn w:val="a"/>
    <w:link w:val="Char7"/>
    <w:uiPriority w:val="34"/>
    <w:qFormat/>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7">
    <w:name w:val="목록 단락 Char"/>
    <w:link w:val="af3"/>
    <w:uiPriority w:val="34"/>
    <w:qFormat/>
    <w:rPr>
      <w:rFonts w:ascii="Times" w:eastAsia="바탕" w:hAnsi="Times"/>
      <w:szCs w:val="24"/>
      <w:lang w:eastAsia="zh-CN"/>
    </w:rPr>
  </w:style>
  <w:style w:type="character" w:customStyle="1" w:styleId="Char1">
    <w:name w:val="글자만 Char"/>
    <w:basedOn w:val="a0"/>
    <w:link w:val="a8"/>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바탕" w:hAnsi="Arial"/>
      <w:lang w:val="en-GB" w:eastAsia="en-US"/>
    </w:rPr>
  </w:style>
  <w:style w:type="character" w:customStyle="1" w:styleId="CRCoverPageZchn">
    <w:name w:val="CR Cover Page Zchn"/>
    <w:link w:val="CRCoverPage"/>
    <w:qFormat/>
    <w:locked/>
    <w:rPr>
      <w:rFonts w:ascii="Arial" w:eastAsia="바탕"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har6">
    <w:name w:val="메모 주제 Char"/>
    <w:basedOn w:val="Char0"/>
    <w:link w:val="ae"/>
    <w:qFormat/>
    <w:rPr>
      <w:rFonts w:eastAsia="Times New Roman"/>
      <w:b/>
      <w:bCs/>
      <w:lang w:eastAsia="en-US"/>
    </w:rPr>
  </w:style>
  <w:style w:type="paragraph" w:styleId="af4">
    <w:name w:val="Revision"/>
    <w:hidden/>
    <w:uiPriority w:val="99"/>
    <w:semiHidden/>
    <w:rsid w:val="00B32C44"/>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B6A29B3E-8176-48A0-915F-314A0B66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50</Pages>
  <Words>10781</Words>
  <Characters>61455</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Hyunjeong Kang (Samsung)</cp:lastModifiedBy>
  <cp:revision>10</cp:revision>
  <cp:lastPrinted>2020-12-18T20:15:00Z</cp:lastPrinted>
  <dcterms:created xsi:type="dcterms:W3CDTF">2023-11-23T08:52:00Z</dcterms:created>
  <dcterms:modified xsi:type="dcterms:W3CDTF">2023-11-23T09:05:00Z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