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DengXian" w:eastAsia="DengXian" w:hAnsi="DengXian" w:hint="eastAsia"/>
          <w:b/>
          <w:i/>
          <w:sz w:val="28"/>
          <w:lang w:eastAsia="zh-CN"/>
        </w:rPr>
        <w:t>XXXX</w:t>
      </w:r>
    </w:p>
    <w:p w14:paraId="7FFAF162" w14:textId="553CAE1E" w:rsidR="005F74FE" w:rsidRDefault="0007489A">
      <w:pPr>
        <w:pStyle w:val="CRCoverPage"/>
        <w:outlineLvl w:val="0"/>
        <w:rPr>
          <w:b/>
          <w:sz w:val="24"/>
        </w:rPr>
      </w:pPr>
      <w:fldSimple w:instr=" DOCPROPERTY  Location  \* MERGEFORMAT ">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fldSimple>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DengXian"/>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0"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 xml:space="preserve">enhanced NR </w:t>
            </w:r>
            <w:proofErr w:type="spellStart"/>
            <w:r w:rsidR="00E80613">
              <w:t>sidelink</w:t>
            </w:r>
            <w:proofErr w:type="spellEnd"/>
            <w:r w:rsidR="00E80613">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proofErr w:type="spellStart"/>
            <w:r>
              <w:t>NR_SL_relay_enh</w:t>
            </w:r>
            <w:proofErr w:type="spellEnd"/>
            <w:r>
              <w:t>-Core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07489A">
            <w:pPr>
              <w:pStyle w:val="CRCoverPage"/>
              <w:spacing w:after="0"/>
              <w:ind w:left="100"/>
            </w:pPr>
            <w:fldSimple w:instr=" DOCPROPERTY  ResDate  \* MERGEFORMAT ">
              <w:r w:rsidR="00E80613">
                <w:t>2023-</w:t>
              </w:r>
              <w:r w:rsidR="00AB3F1F">
                <w:t>11</w:t>
              </w:r>
              <w:r w:rsidR="00E80613">
                <w:t>-</w:t>
              </w:r>
            </w:fldSimple>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 xml:space="preserve">This CR is to introduce the support for the enhanced </w:t>
            </w:r>
            <w:proofErr w:type="spellStart"/>
            <w:r>
              <w:t>sidelink</w:t>
            </w:r>
            <w:proofErr w:type="spellEnd"/>
            <w:r>
              <w:t xml:space="preserve">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communication in definition of NR </w:t>
            </w:r>
            <w:proofErr w:type="spellStart"/>
            <w:r>
              <w:rPr>
                <w:rFonts w:eastAsia="Malgun Gothic"/>
                <w:lang w:eastAsia="ko-KR"/>
              </w:rPr>
              <w:t>sidelink</w:t>
            </w:r>
            <w:proofErr w:type="spellEnd"/>
            <w:r>
              <w:rPr>
                <w:rFonts w:eastAsia="Malgun Gothic"/>
                <w:lang w:eastAsia="ko-KR"/>
              </w:rPr>
              <w:t xml:space="preserve">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discovery in definition of NR </w:t>
            </w:r>
            <w:proofErr w:type="spellStart"/>
            <w:r>
              <w:rPr>
                <w:rFonts w:eastAsia="Malgun Gothic"/>
                <w:lang w:eastAsia="ko-KR"/>
              </w:rPr>
              <w:t>sidelink</w:t>
            </w:r>
            <w:proofErr w:type="spellEnd"/>
            <w:r>
              <w:rPr>
                <w:rFonts w:eastAsia="Malgun Gothic"/>
                <w:lang w:eastAsia="ko-KR"/>
              </w:rPr>
              <w:t xml:space="preserve">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3"/>
          <w:footnotePr>
            <w:numRestart w:val="eachSect"/>
          </w:footnotePr>
          <w:pgSz w:w="11907" w:h="16840"/>
          <w:pgMar w:top="1418" w:right="1134" w:bottom="1134" w:left="1134" w:header="680" w:footer="567" w:gutter="0"/>
          <w:cols w:space="720"/>
        </w:sectPr>
      </w:pPr>
    </w:p>
    <w:p w14:paraId="38A824FB" w14:textId="77777777" w:rsidR="005F74FE" w:rsidRDefault="00E80613">
      <w:pPr>
        <w:pStyle w:val="Heading1"/>
      </w:pPr>
      <w:bookmarkStart w:id="4" w:name="_Toc139052158"/>
      <w:bookmarkEnd w:id="0"/>
      <w:bookmarkEnd w:id="1"/>
      <w:bookmarkEnd w:id="2"/>
      <w:bookmarkEnd w:id="3"/>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 xml:space="preserve">Version </w:t>
      </w:r>
      <w:proofErr w:type="spellStart"/>
      <w:r>
        <w:t>x.y.z</w:t>
      </w:r>
      <w:proofErr w:type="spellEnd"/>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Heading1"/>
      </w:pPr>
      <w:r>
        <w:br w:type="page"/>
      </w:r>
      <w:bookmarkStart w:id="5" w:name="_Toc139052159"/>
      <w:r>
        <w:lastRenderedPageBreak/>
        <w:t>1</w:t>
      </w:r>
      <w:r>
        <w:tab/>
        <w:t>Scope</w:t>
      </w:r>
      <w:bookmarkEnd w:id="5"/>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Heading1"/>
      </w:pPr>
      <w:bookmarkStart w:id="6" w:name="_Toc139052160"/>
      <w:r>
        <w:t>2</w:t>
      </w:r>
      <w:r>
        <w:tab/>
        <w:t>References</w:t>
      </w:r>
      <w:bookmarkEnd w:id="6"/>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w:t>
      </w:r>
      <w:proofErr w:type="spellStart"/>
      <w:r>
        <w:t>ProSe</w:t>
      </w:r>
      <w:proofErr w:type="spellEnd"/>
      <w:r>
        <w:t>) in the 5G System (5GS)".</w:t>
      </w:r>
    </w:p>
    <w:p w14:paraId="660C6557" w14:textId="77777777" w:rsidR="005F74FE" w:rsidRDefault="00E80613">
      <w:pPr>
        <w:pStyle w:val="EX"/>
      </w:pPr>
      <w:r>
        <w:t>[9]</w:t>
      </w:r>
      <w:r>
        <w:tab/>
        <w:t xml:space="preserve">3GPP TS 38.351: "NR; </w:t>
      </w:r>
      <w:proofErr w:type="spellStart"/>
      <w:r>
        <w:t>Sidelink</w:t>
      </w:r>
      <w:proofErr w:type="spellEnd"/>
      <w:r>
        <w:t xml:space="preserve"> Relay Adaptation Protocol (SRAP) Specification".</w:t>
      </w:r>
    </w:p>
    <w:p w14:paraId="0498A190" w14:textId="77777777" w:rsidR="005F74FE" w:rsidRDefault="00E80613">
      <w:pPr>
        <w:pStyle w:val="Heading1"/>
      </w:pPr>
      <w:bookmarkStart w:id="7" w:name="_Toc139052161"/>
      <w:r>
        <w:t>3</w:t>
      </w:r>
      <w:r>
        <w:tab/>
        <w:t>Definitions, symbols and abbreviations</w:t>
      </w:r>
      <w:bookmarkEnd w:id="7"/>
    </w:p>
    <w:p w14:paraId="6E7AC250" w14:textId="77777777" w:rsidR="005F74FE" w:rsidRDefault="00E80613">
      <w:pPr>
        <w:pStyle w:val="Heading2"/>
      </w:pPr>
      <w:bookmarkStart w:id="8" w:name="_Toc139052162"/>
      <w:r>
        <w:t>3.1</w:t>
      </w:r>
      <w:r>
        <w:tab/>
        <w:t>Definitions</w:t>
      </w:r>
      <w:bookmarkEnd w:id="8"/>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77777" w:rsidR="005F74FE" w:rsidRDefault="00E80613">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w:t>
      </w:r>
      <w:ins w:id="9" w:author="作者">
        <w:r>
          <w:t>,</w:t>
        </w:r>
      </w:ins>
      <w:del w:id="10" w:author="作者">
        <w:r>
          <w:delText xml:space="preserve"> and</w:delText>
        </w:r>
      </w:del>
      <w:r>
        <w:t xml:space="preserve"> UE-to-Network Relay </w:t>
      </w:r>
      <w:commentRangeStart w:id="11"/>
      <w:commentRangeStart w:id="12"/>
      <w:ins w:id="13" w:author="作者">
        <w:r>
          <w:t xml:space="preserve">and UE-to-UE Relay </w:t>
        </w:r>
      </w:ins>
      <w:r>
        <w:t>communication</w:t>
      </w:r>
      <w:commentRangeEnd w:id="11"/>
      <w:r w:rsidR="002C6DC2">
        <w:rPr>
          <w:rStyle w:val="CommentReference"/>
        </w:rPr>
        <w:commentReference w:id="11"/>
      </w:r>
      <w:commentRangeEnd w:id="12"/>
      <w:r w:rsidR="00992346">
        <w:rPr>
          <w:rStyle w:val="CommentReference"/>
        </w:rPr>
        <w:commentReference w:id="12"/>
      </w:r>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w:t>
      </w:r>
      <w:ins w:id="14" w:author="作者">
        <w:r>
          <w:t>,</w:t>
        </w:r>
      </w:ins>
      <w:del w:id="15" w:author="作者">
        <w:r>
          <w:delText xml:space="preserve"> and</w:delText>
        </w:r>
      </w:del>
      <w:r>
        <w:t xml:space="preserve"> </w:t>
      </w:r>
      <w:proofErr w:type="spellStart"/>
      <w:r>
        <w:t>ProSe</w:t>
      </w:r>
      <w:proofErr w:type="spellEnd"/>
      <w:r>
        <w:t xml:space="preserve"> UE-to-Network Relay discovery </w:t>
      </w:r>
      <w:ins w:id="16" w:author="作者">
        <w:r>
          <w:t xml:space="preserve">and </w:t>
        </w:r>
        <w:proofErr w:type="spellStart"/>
        <w:r>
          <w:t>ProSe</w:t>
        </w:r>
        <w:proofErr w:type="spellEnd"/>
        <w:r>
          <w:t xml:space="preserv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Heading2"/>
      </w:pPr>
      <w:bookmarkStart w:id="17" w:name="_Toc139052163"/>
      <w:r>
        <w:lastRenderedPageBreak/>
        <w:t>3.2</w:t>
      </w:r>
      <w:r>
        <w:tab/>
        <w:t>Abbreviations</w:t>
      </w:r>
      <w:bookmarkEnd w:id="17"/>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proofErr w:type="spellStart"/>
      <w:r>
        <w:rPr>
          <w:rFonts w:eastAsia="MS Mincho"/>
        </w:rPr>
        <w:t>gNB</w:t>
      </w:r>
      <w:proofErr w:type="spellEnd"/>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77777777" w:rsidR="005F74FE" w:rsidRDefault="00E80613">
      <w:pPr>
        <w:pStyle w:val="EW"/>
      </w:pPr>
      <w:r>
        <w:t>MTCH</w:t>
      </w:r>
      <w:r>
        <w:tab/>
        <w:t>MBS Traffic Channel</w:t>
      </w:r>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0C1EEDCA" w14:textId="77777777" w:rsidR="005F74FE" w:rsidRDefault="00E8061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r>
      <w:proofErr w:type="spellStart"/>
      <w:r>
        <w:t>Sidelink</w:t>
      </w:r>
      <w:proofErr w:type="spellEnd"/>
      <w:r>
        <w:t xml:space="preserve">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Heading1"/>
      </w:pPr>
      <w:bookmarkStart w:id="18" w:name="_Toc139052164"/>
      <w:r>
        <w:t>4</w:t>
      </w:r>
      <w:r>
        <w:tab/>
        <w:t>General</w:t>
      </w:r>
      <w:bookmarkEnd w:id="18"/>
    </w:p>
    <w:p w14:paraId="74627634" w14:textId="77777777" w:rsidR="005F74FE" w:rsidRDefault="00E80613">
      <w:pPr>
        <w:pStyle w:val="Heading2"/>
      </w:pPr>
      <w:bookmarkStart w:id="19" w:name="_Toc139052165"/>
      <w:r>
        <w:t>4.1</w:t>
      </w:r>
      <w:r>
        <w:tab/>
        <w:t>Introduction</w:t>
      </w:r>
      <w:bookmarkEnd w:id="19"/>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Heading2"/>
        <w:rPr>
          <w:rFonts w:eastAsia="MS Mincho"/>
        </w:rPr>
      </w:pPr>
      <w:bookmarkStart w:id="20" w:name="_Toc139052166"/>
      <w:r>
        <w:t>4.2</w:t>
      </w:r>
      <w:r>
        <w:tab/>
      </w:r>
      <w:r>
        <w:rPr>
          <w:rFonts w:eastAsia="MS Mincho"/>
        </w:rPr>
        <w:t>RLC architecture</w:t>
      </w:r>
      <w:bookmarkEnd w:id="20"/>
    </w:p>
    <w:p w14:paraId="002CDDBB" w14:textId="77777777" w:rsidR="005F74FE" w:rsidRDefault="00E80613">
      <w:pPr>
        <w:pStyle w:val="Heading3"/>
        <w:rPr>
          <w:rFonts w:eastAsia="MS Mincho"/>
        </w:rPr>
      </w:pPr>
      <w:bookmarkStart w:id="21" w:name="_Toc139052167"/>
      <w:r>
        <w:t>4.2.1</w:t>
      </w:r>
      <w:r>
        <w:tab/>
      </w:r>
      <w:r>
        <w:rPr>
          <w:rFonts w:eastAsia="MS Mincho"/>
        </w:rPr>
        <w:t>RLC entities</w:t>
      </w:r>
      <w:bookmarkEnd w:id="21"/>
    </w:p>
    <w:p w14:paraId="5442F55F" w14:textId="77777777" w:rsidR="005F74FE" w:rsidRDefault="00E80613">
      <w:r>
        <w:t xml:space="preserve">The description in this clause is a model and does not specify or </w:t>
      </w:r>
      <w:proofErr w:type="gramStart"/>
      <w:r>
        <w:t>restrict</w:t>
      </w:r>
      <w:proofErr w:type="gramEnd"/>
      <w:r>
        <w:t xml:space="preserve"> implementations.</w:t>
      </w:r>
    </w:p>
    <w:p w14:paraId="27CC1E53" w14:textId="77777777" w:rsidR="005F74FE" w:rsidRDefault="00E80613">
      <w:r>
        <w:t>RRC is generally in control of the RLC configuration.</w:t>
      </w:r>
    </w:p>
    <w:p w14:paraId="5CB40BBA" w14:textId="77777777" w:rsidR="005F74FE" w:rsidRDefault="00E80613">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790E8C">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275.55pt;mso-width-percent:0;mso-height-percent:0;mso-width-percent:0;mso-height-percent:0" o:ole="">
            <v:imagedata r:id="rId17" o:title=""/>
          </v:shape>
          <o:OLEObject Type="Embed" ProgID="Visio.Drawing.11" ShapeID="_x0000_i1025" DrawAspect="Content" ObjectID="_1762849908" r:id="rId18"/>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Heading4"/>
        <w:rPr>
          <w:rFonts w:eastAsia="MS Mincho"/>
        </w:rPr>
      </w:pPr>
      <w:bookmarkStart w:id="22" w:name="_Toc5722427"/>
      <w:bookmarkStart w:id="23" w:name="_Toc37462947"/>
      <w:bookmarkStart w:id="24" w:name="_Toc46502491"/>
      <w:bookmarkStart w:id="25" w:name="_Toc139052168"/>
      <w:r>
        <w:t>4.2.1.</w:t>
      </w:r>
      <w:r>
        <w:rPr>
          <w:rFonts w:eastAsia="MS Mincho"/>
        </w:rPr>
        <w:t>1</w:t>
      </w:r>
      <w:r>
        <w:tab/>
      </w:r>
      <w:r>
        <w:rPr>
          <w:rFonts w:eastAsia="MS Mincho"/>
        </w:rPr>
        <w:t xml:space="preserve">TM </w:t>
      </w:r>
      <w:r>
        <w:t>RLC entit</w:t>
      </w:r>
      <w:r>
        <w:rPr>
          <w:rFonts w:eastAsia="MS Mincho"/>
        </w:rPr>
        <w:t>y</w:t>
      </w:r>
      <w:bookmarkEnd w:id="22"/>
      <w:bookmarkEnd w:id="23"/>
      <w:bookmarkEnd w:id="24"/>
      <w:bookmarkEnd w:id="25"/>
    </w:p>
    <w:p w14:paraId="2B0D5EBD" w14:textId="77777777" w:rsidR="005F74FE" w:rsidRDefault="00E80613">
      <w:pPr>
        <w:pStyle w:val="Heading5"/>
        <w:rPr>
          <w:rFonts w:eastAsia="MS Mincho"/>
        </w:rPr>
      </w:pPr>
      <w:bookmarkStart w:id="26" w:name="_Toc37462948"/>
      <w:bookmarkStart w:id="27" w:name="_Toc5722428"/>
      <w:bookmarkStart w:id="28" w:name="_Toc139052169"/>
      <w:bookmarkStart w:id="29" w:name="_Toc46502492"/>
      <w:r>
        <w:t>4.2.1.</w:t>
      </w:r>
      <w:r>
        <w:rPr>
          <w:rFonts w:eastAsia="MS Mincho"/>
        </w:rPr>
        <w:t>1.1</w:t>
      </w:r>
      <w:r>
        <w:tab/>
      </w:r>
      <w:r>
        <w:rPr>
          <w:rFonts w:eastAsia="MS Mincho"/>
        </w:rPr>
        <w:t>General</w:t>
      </w:r>
      <w:bookmarkEnd w:id="26"/>
      <w:bookmarkEnd w:id="27"/>
      <w:bookmarkEnd w:id="28"/>
      <w:bookmarkEnd w:id="29"/>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790E8C">
      <w:pPr>
        <w:pStyle w:val="TH"/>
        <w:rPr>
          <w:lang w:eastAsia="ko-KR"/>
        </w:rPr>
      </w:pPr>
      <w:r>
        <w:rPr>
          <w:noProof/>
        </w:rPr>
        <w:object w:dxaOrig="6796" w:dyaOrig="4336" w14:anchorId="609C70B5">
          <v:shape id="_x0000_i1026" type="#_x0000_t75" alt="" style="width:339.25pt;height:216.9pt;mso-width-percent:0;mso-height-percent:0;mso-width-percent:0;mso-height-percent:0" o:ole="">
            <v:imagedata r:id="rId19" o:title=""/>
          </v:shape>
          <o:OLEObject Type="Embed" ProgID="Visio.Drawing.11" ShapeID="_x0000_i1026" DrawAspect="Content" ObjectID="_1762849909" r:id="rId20"/>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Heading5"/>
        <w:rPr>
          <w:rFonts w:eastAsia="MS Mincho"/>
        </w:rPr>
      </w:pPr>
      <w:bookmarkStart w:id="30" w:name="_Toc5722429"/>
      <w:bookmarkStart w:id="31" w:name="_Toc139052170"/>
      <w:bookmarkStart w:id="32" w:name="_Toc37462949"/>
      <w:bookmarkStart w:id="33" w:name="_Toc46502493"/>
      <w:r>
        <w:t>4.2.1.</w:t>
      </w:r>
      <w:r>
        <w:rPr>
          <w:rFonts w:eastAsia="MS Mincho"/>
        </w:rPr>
        <w:t>1.2</w:t>
      </w:r>
      <w:r>
        <w:tab/>
      </w:r>
      <w:r>
        <w:rPr>
          <w:rFonts w:eastAsia="MS Mincho"/>
        </w:rPr>
        <w:t xml:space="preserve">Transmitting TM </w:t>
      </w:r>
      <w:r>
        <w:t>RLC entit</w:t>
      </w:r>
      <w:r>
        <w:rPr>
          <w:rFonts w:eastAsia="MS Mincho"/>
        </w:rPr>
        <w:t>y</w:t>
      </w:r>
      <w:bookmarkEnd w:id="30"/>
      <w:bookmarkEnd w:id="31"/>
      <w:bookmarkEnd w:id="32"/>
      <w:bookmarkEnd w:id="33"/>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Heading5"/>
        <w:rPr>
          <w:rFonts w:eastAsia="MS Mincho"/>
        </w:rPr>
      </w:pPr>
      <w:bookmarkStart w:id="34" w:name="_Toc139052171"/>
      <w:bookmarkStart w:id="35" w:name="_Toc5722430"/>
      <w:bookmarkStart w:id="36" w:name="_Toc46502494"/>
      <w:bookmarkStart w:id="37" w:name="_Toc37462950"/>
      <w:r>
        <w:t>4.2.1.</w:t>
      </w:r>
      <w:r>
        <w:rPr>
          <w:rFonts w:eastAsia="MS Mincho"/>
        </w:rPr>
        <w:t>1.3</w:t>
      </w:r>
      <w:r>
        <w:tab/>
      </w:r>
      <w:r>
        <w:rPr>
          <w:rFonts w:eastAsia="MS Mincho"/>
        </w:rPr>
        <w:t xml:space="preserve">Receiving TM </w:t>
      </w:r>
      <w:r>
        <w:t>RLC entit</w:t>
      </w:r>
      <w:r>
        <w:rPr>
          <w:rFonts w:eastAsia="MS Mincho"/>
        </w:rPr>
        <w:t>y</w:t>
      </w:r>
      <w:bookmarkEnd w:id="34"/>
      <w:bookmarkEnd w:id="35"/>
      <w:bookmarkEnd w:id="36"/>
      <w:bookmarkEnd w:id="37"/>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Heading4"/>
        <w:rPr>
          <w:rFonts w:eastAsia="MS Mincho"/>
        </w:rPr>
      </w:pPr>
      <w:bookmarkStart w:id="38" w:name="_Toc37462951"/>
      <w:bookmarkStart w:id="39" w:name="_Toc5722431"/>
      <w:bookmarkStart w:id="40" w:name="_Toc139052172"/>
      <w:bookmarkStart w:id="41" w:name="_Toc46502495"/>
      <w:r>
        <w:t>4.2.1.</w:t>
      </w:r>
      <w:r>
        <w:rPr>
          <w:rFonts w:eastAsia="MS Mincho"/>
        </w:rPr>
        <w:t>2</w:t>
      </w:r>
      <w:r>
        <w:tab/>
      </w:r>
      <w:r>
        <w:rPr>
          <w:rFonts w:eastAsia="MS Mincho"/>
        </w:rPr>
        <w:t>UM</w:t>
      </w:r>
      <w:r>
        <w:t xml:space="preserve"> RLC entit</w:t>
      </w:r>
      <w:r>
        <w:rPr>
          <w:rFonts w:eastAsia="MS Mincho"/>
        </w:rPr>
        <w:t>y</w:t>
      </w:r>
      <w:bookmarkEnd w:id="38"/>
      <w:bookmarkEnd w:id="39"/>
      <w:bookmarkEnd w:id="40"/>
      <w:bookmarkEnd w:id="41"/>
    </w:p>
    <w:p w14:paraId="6A9582AF" w14:textId="77777777" w:rsidR="005F74FE" w:rsidRDefault="00E80613">
      <w:pPr>
        <w:pStyle w:val="Heading5"/>
        <w:rPr>
          <w:rFonts w:eastAsia="MS Mincho"/>
        </w:rPr>
      </w:pPr>
      <w:bookmarkStart w:id="42" w:name="_Toc37462952"/>
      <w:bookmarkStart w:id="43" w:name="_Toc5722432"/>
      <w:bookmarkStart w:id="44" w:name="_Toc46502496"/>
      <w:bookmarkStart w:id="45" w:name="_Toc139052173"/>
      <w:r>
        <w:t>4.2.1.</w:t>
      </w:r>
      <w:r>
        <w:rPr>
          <w:rFonts w:eastAsia="MS Mincho"/>
        </w:rPr>
        <w:t>2.1</w:t>
      </w:r>
      <w:r>
        <w:tab/>
      </w:r>
      <w:r>
        <w:rPr>
          <w:rFonts w:eastAsia="MS Mincho"/>
        </w:rPr>
        <w:t>General</w:t>
      </w:r>
      <w:bookmarkEnd w:id="42"/>
      <w:bookmarkEnd w:id="43"/>
      <w:bookmarkEnd w:id="44"/>
      <w:bookmarkEnd w:id="45"/>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790E8C">
      <w:pPr>
        <w:pStyle w:val="TH"/>
        <w:rPr>
          <w:lang w:eastAsia="ko-KR"/>
        </w:rPr>
      </w:pPr>
      <w:r>
        <w:rPr>
          <w:noProof/>
        </w:rPr>
        <w:object w:dxaOrig="6671" w:dyaOrig="5924" w14:anchorId="353662E6">
          <v:shape id="_x0000_i1027" type="#_x0000_t75" alt="" style="width:333.7pt;height:295.85pt;mso-width-percent:0;mso-height-percent:0;mso-width-percent:0;mso-height-percent:0" o:ole="">
            <v:imagedata r:id="rId21" o:title=""/>
          </v:shape>
          <o:OLEObject Type="Embed" ProgID="Visio.Drawing.15" ShapeID="_x0000_i1027" DrawAspect="Content" ObjectID="_1762849910" r:id="rId22"/>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46" w:name="_Toc5722433"/>
      <w:r>
        <w:t>NOTE:</w:t>
      </w:r>
      <w:r>
        <w:tab/>
        <w:t xml:space="preserve">For groupcast and broadcast of NR </w:t>
      </w:r>
      <w:proofErr w:type="spellStart"/>
      <w:r>
        <w:t>sidelink</w:t>
      </w:r>
      <w:proofErr w:type="spellEnd"/>
      <w:r>
        <w:t xml:space="preserve"> communication or </w:t>
      </w:r>
      <w:commentRangeStart w:id="47"/>
      <w:commentRangeStart w:id="48"/>
      <w:r>
        <w:t xml:space="preserve">for NR </w:t>
      </w:r>
      <w:proofErr w:type="spellStart"/>
      <w:r>
        <w:t>sidelink</w:t>
      </w:r>
      <w:proofErr w:type="spellEnd"/>
      <w:r>
        <w:t xml:space="preserve"> discovery only </w:t>
      </w:r>
      <w:proofErr w:type="spellStart"/>
      <w:r>
        <w:t>uni</w:t>
      </w:r>
      <w:proofErr w:type="spellEnd"/>
      <w:r>
        <w:t>-directional UM mode is supported.</w:t>
      </w:r>
      <w:commentRangeEnd w:id="47"/>
      <w:r w:rsidR="002C6DC2">
        <w:rPr>
          <w:rStyle w:val="CommentReference"/>
        </w:rPr>
        <w:commentReference w:id="47"/>
      </w:r>
      <w:commentRangeEnd w:id="48"/>
      <w:r w:rsidR="00992346">
        <w:rPr>
          <w:rStyle w:val="CommentReference"/>
        </w:rPr>
        <w:commentReference w:id="48"/>
      </w:r>
    </w:p>
    <w:p w14:paraId="3E57F09F" w14:textId="77777777" w:rsidR="005F74FE" w:rsidRDefault="00E80613">
      <w:pPr>
        <w:pStyle w:val="Heading5"/>
        <w:rPr>
          <w:rFonts w:eastAsia="MS Mincho"/>
        </w:rPr>
      </w:pPr>
      <w:bookmarkStart w:id="49" w:name="_Toc37462953"/>
      <w:bookmarkStart w:id="50" w:name="_Toc46502497"/>
      <w:bookmarkStart w:id="51" w:name="_Toc139052174"/>
      <w:r>
        <w:t>4.2.1.</w:t>
      </w:r>
      <w:r>
        <w:rPr>
          <w:rFonts w:eastAsia="MS Mincho"/>
        </w:rPr>
        <w:t>2.2</w:t>
      </w:r>
      <w:r>
        <w:tab/>
      </w:r>
      <w:r>
        <w:rPr>
          <w:rFonts w:eastAsia="MS Mincho"/>
        </w:rPr>
        <w:t xml:space="preserve">Transmitting UM </w:t>
      </w:r>
      <w:r>
        <w:t>RLC entit</w:t>
      </w:r>
      <w:r>
        <w:rPr>
          <w:rFonts w:eastAsia="MS Mincho"/>
        </w:rPr>
        <w:t>y</w:t>
      </w:r>
      <w:bookmarkEnd w:id="46"/>
      <w:bookmarkEnd w:id="49"/>
      <w:bookmarkEnd w:id="50"/>
      <w:bookmarkEnd w:id="51"/>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Heading5"/>
        <w:rPr>
          <w:rFonts w:eastAsia="MS Mincho"/>
        </w:rPr>
      </w:pPr>
      <w:bookmarkStart w:id="52" w:name="_Toc37462954"/>
      <w:bookmarkStart w:id="53" w:name="_Toc139052175"/>
      <w:bookmarkStart w:id="54" w:name="_Toc46502498"/>
      <w:bookmarkStart w:id="55" w:name="_Toc5722434"/>
      <w:r>
        <w:t>4.2.1.</w:t>
      </w:r>
      <w:r>
        <w:rPr>
          <w:rFonts w:eastAsia="MS Mincho"/>
        </w:rPr>
        <w:t>2.3</w:t>
      </w:r>
      <w:r>
        <w:tab/>
      </w:r>
      <w:r>
        <w:rPr>
          <w:rFonts w:eastAsia="MS Mincho"/>
        </w:rPr>
        <w:t xml:space="preserve">Receiving UM </w:t>
      </w:r>
      <w:r>
        <w:t>RLC entit</w:t>
      </w:r>
      <w:r>
        <w:rPr>
          <w:rFonts w:eastAsia="MS Mincho"/>
        </w:rPr>
        <w:t>y</w:t>
      </w:r>
      <w:bookmarkEnd w:id="52"/>
      <w:bookmarkEnd w:id="53"/>
      <w:bookmarkEnd w:id="54"/>
      <w:bookmarkEnd w:id="55"/>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Heading4"/>
        <w:rPr>
          <w:rFonts w:eastAsia="MS Mincho"/>
        </w:rPr>
      </w:pPr>
      <w:bookmarkStart w:id="56" w:name="_Toc37462955"/>
      <w:bookmarkStart w:id="57" w:name="_Toc139052176"/>
      <w:bookmarkStart w:id="58" w:name="_Toc46502499"/>
      <w:bookmarkStart w:id="59" w:name="_Toc5722435"/>
      <w:r>
        <w:t>4.2.1.</w:t>
      </w:r>
      <w:r>
        <w:rPr>
          <w:rFonts w:eastAsia="MS Mincho"/>
        </w:rPr>
        <w:t>3</w:t>
      </w:r>
      <w:r>
        <w:tab/>
      </w:r>
      <w:r>
        <w:rPr>
          <w:rFonts w:eastAsia="MS Mincho"/>
        </w:rPr>
        <w:t>AM</w:t>
      </w:r>
      <w:r>
        <w:t xml:space="preserve"> RLC entit</w:t>
      </w:r>
      <w:r>
        <w:rPr>
          <w:rFonts w:eastAsia="MS Mincho"/>
        </w:rPr>
        <w:t>y</w:t>
      </w:r>
      <w:bookmarkEnd w:id="56"/>
      <w:bookmarkEnd w:id="57"/>
      <w:bookmarkEnd w:id="58"/>
      <w:bookmarkEnd w:id="59"/>
    </w:p>
    <w:p w14:paraId="4757DFCF" w14:textId="77777777" w:rsidR="005F74FE" w:rsidRDefault="00E80613">
      <w:pPr>
        <w:pStyle w:val="Heading5"/>
        <w:rPr>
          <w:rFonts w:eastAsia="MS Mincho"/>
        </w:rPr>
      </w:pPr>
      <w:bookmarkStart w:id="60" w:name="_Toc5722436"/>
      <w:bookmarkStart w:id="61" w:name="_Toc37462956"/>
      <w:bookmarkStart w:id="62" w:name="_Toc139052177"/>
      <w:bookmarkStart w:id="63" w:name="_Toc46502500"/>
      <w:r>
        <w:t>4.2.1.</w:t>
      </w:r>
      <w:r>
        <w:rPr>
          <w:rFonts w:eastAsia="MS Mincho"/>
        </w:rPr>
        <w:t>3.1</w:t>
      </w:r>
      <w:r>
        <w:tab/>
      </w:r>
      <w:r>
        <w:rPr>
          <w:rFonts w:eastAsia="MS Mincho"/>
        </w:rPr>
        <w:t>General</w:t>
      </w:r>
      <w:bookmarkEnd w:id="60"/>
      <w:bookmarkEnd w:id="61"/>
      <w:bookmarkEnd w:id="62"/>
      <w:bookmarkEnd w:id="63"/>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790E8C">
      <w:pPr>
        <w:pStyle w:val="TH"/>
        <w:rPr>
          <w:lang w:eastAsia="ko-KR"/>
        </w:rPr>
      </w:pPr>
      <w:r>
        <w:rPr>
          <w:noProof/>
        </w:rPr>
        <w:object w:dxaOrig="6758" w:dyaOrig="6955" w14:anchorId="69A3DE38">
          <v:shape id="_x0000_i1028" type="#_x0000_t75" alt="" style="width:337.85pt;height:348pt;mso-width-percent:0;mso-height-percent:0;mso-width-percent:0;mso-height-percent:0" o:ole="">
            <v:imagedata r:id="rId23" o:title=""/>
          </v:shape>
          <o:OLEObject Type="Embed" ProgID="Visio.Drawing.11" ShapeID="_x0000_i1028" DrawAspect="Content" ObjectID="_1762849911" r:id="rId24"/>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Heading5"/>
        <w:rPr>
          <w:rFonts w:eastAsia="MS Mincho"/>
        </w:rPr>
      </w:pPr>
      <w:bookmarkStart w:id="64" w:name="_Toc5722437"/>
      <w:bookmarkStart w:id="65" w:name="_Toc46502501"/>
      <w:bookmarkStart w:id="66" w:name="_Toc37462957"/>
      <w:bookmarkStart w:id="67" w:name="_Toc139052178"/>
      <w:r>
        <w:t>4.2.1.</w:t>
      </w:r>
      <w:r>
        <w:rPr>
          <w:rFonts w:eastAsia="MS Mincho"/>
        </w:rPr>
        <w:t>3.2</w:t>
      </w:r>
      <w:r>
        <w:tab/>
      </w:r>
      <w:r>
        <w:rPr>
          <w:rFonts w:eastAsia="MS Mincho"/>
        </w:rPr>
        <w:t>Transmitting side</w:t>
      </w:r>
      <w:bookmarkEnd w:id="64"/>
      <w:bookmarkEnd w:id="65"/>
      <w:bookmarkEnd w:id="66"/>
      <w:bookmarkEnd w:id="67"/>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Heading5"/>
        <w:rPr>
          <w:rFonts w:eastAsia="MS Mincho"/>
        </w:rPr>
      </w:pPr>
      <w:bookmarkStart w:id="68" w:name="_Toc37462958"/>
      <w:bookmarkStart w:id="69" w:name="_Toc46502502"/>
      <w:bookmarkStart w:id="70" w:name="_Toc5722438"/>
      <w:bookmarkStart w:id="71" w:name="_Toc139052179"/>
      <w:r>
        <w:t>4.2.1.</w:t>
      </w:r>
      <w:r>
        <w:rPr>
          <w:rFonts w:eastAsia="MS Mincho"/>
        </w:rPr>
        <w:t>3.3</w:t>
      </w:r>
      <w:r>
        <w:tab/>
      </w:r>
      <w:r>
        <w:rPr>
          <w:rFonts w:eastAsia="MS Mincho"/>
        </w:rPr>
        <w:t>Receiving side</w:t>
      </w:r>
      <w:bookmarkEnd w:id="68"/>
      <w:bookmarkEnd w:id="69"/>
      <w:bookmarkEnd w:id="70"/>
      <w:bookmarkEnd w:id="71"/>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Heading2"/>
        <w:rPr>
          <w:rFonts w:eastAsia="MS Mincho"/>
        </w:rPr>
      </w:pPr>
      <w:bookmarkStart w:id="72" w:name="_Toc139052180"/>
      <w:bookmarkStart w:id="73" w:name="_Toc37462959"/>
      <w:bookmarkStart w:id="74" w:name="_Toc46502503"/>
      <w:bookmarkStart w:id="75" w:name="_Toc5722439"/>
      <w:r>
        <w:t>4.</w:t>
      </w:r>
      <w:r>
        <w:rPr>
          <w:rFonts w:eastAsia="MS Mincho"/>
        </w:rPr>
        <w:t>3</w:t>
      </w:r>
      <w:r>
        <w:tab/>
      </w:r>
      <w:r>
        <w:rPr>
          <w:rFonts w:eastAsia="MS Mincho"/>
        </w:rPr>
        <w:t>Services</w:t>
      </w:r>
      <w:bookmarkEnd w:id="72"/>
      <w:bookmarkEnd w:id="73"/>
      <w:bookmarkEnd w:id="74"/>
      <w:bookmarkEnd w:id="75"/>
    </w:p>
    <w:p w14:paraId="4953D43B" w14:textId="77777777" w:rsidR="005F74FE" w:rsidRDefault="00E80613">
      <w:pPr>
        <w:pStyle w:val="Heading3"/>
        <w:rPr>
          <w:rFonts w:eastAsia="MS Mincho"/>
        </w:rPr>
      </w:pPr>
      <w:bookmarkStart w:id="76" w:name="_Toc46502504"/>
      <w:bookmarkStart w:id="77" w:name="_Toc139052181"/>
      <w:bookmarkStart w:id="78" w:name="_Toc37462960"/>
      <w:bookmarkStart w:id="79" w:name="_Toc5722440"/>
      <w:r>
        <w:t>4.</w:t>
      </w:r>
      <w:r>
        <w:rPr>
          <w:rFonts w:eastAsia="MS Mincho"/>
        </w:rPr>
        <w:t>3</w:t>
      </w:r>
      <w:r>
        <w:t>.1</w:t>
      </w:r>
      <w:r>
        <w:tab/>
      </w:r>
      <w:r>
        <w:rPr>
          <w:rFonts w:eastAsia="MS Mincho"/>
        </w:rPr>
        <w:t>Services provided to upper layers</w:t>
      </w:r>
      <w:bookmarkEnd w:id="76"/>
      <w:bookmarkEnd w:id="77"/>
      <w:bookmarkEnd w:id="78"/>
      <w:bookmarkEnd w:id="79"/>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Heading3"/>
        <w:rPr>
          <w:rFonts w:eastAsia="MS Mincho"/>
        </w:rPr>
      </w:pPr>
      <w:bookmarkStart w:id="80" w:name="_Toc5722441"/>
      <w:bookmarkStart w:id="81" w:name="_Toc37462961"/>
      <w:bookmarkStart w:id="82" w:name="_Toc46502505"/>
      <w:bookmarkStart w:id="83" w:name="_Toc139052182"/>
      <w:r>
        <w:t>4.</w:t>
      </w:r>
      <w:r>
        <w:rPr>
          <w:rFonts w:eastAsia="MS Mincho"/>
        </w:rPr>
        <w:t>3</w:t>
      </w:r>
      <w:r>
        <w:t>.</w:t>
      </w:r>
      <w:r>
        <w:rPr>
          <w:rFonts w:eastAsia="MS Mincho"/>
        </w:rPr>
        <w:t>2</w:t>
      </w:r>
      <w:r>
        <w:tab/>
      </w:r>
      <w:r>
        <w:rPr>
          <w:rFonts w:eastAsia="MS Mincho"/>
        </w:rPr>
        <w:t>Services expected from lower layers</w:t>
      </w:r>
      <w:bookmarkEnd w:id="80"/>
      <w:bookmarkEnd w:id="81"/>
      <w:bookmarkEnd w:id="82"/>
      <w:bookmarkEnd w:id="83"/>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Heading2"/>
        <w:rPr>
          <w:rFonts w:eastAsia="MS Mincho"/>
        </w:rPr>
      </w:pPr>
      <w:bookmarkStart w:id="84" w:name="_Toc46502506"/>
      <w:bookmarkStart w:id="85" w:name="_Toc139052183"/>
      <w:bookmarkStart w:id="86" w:name="_Toc37462962"/>
      <w:bookmarkStart w:id="87" w:name="_Toc5722442"/>
      <w:r>
        <w:t>4.</w:t>
      </w:r>
      <w:r>
        <w:rPr>
          <w:rFonts w:eastAsia="MS Mincho"/>
        </w:rPr>
        <w:t>4</w:t>
      </w:r>
      <w:r>
        <w:tab/>
      </w:r>
      <w:r>
        <w:rPr>
          <w:rFonts w:eastAsia="MS Mincho"/>
        </w:rPr>
        <w:t>Functions</w:t>
      </w:r>
      <w:bookmarkEnd w:id="84"/>
      <w:bookmarkEnd w:id="85"/>
      <w:bookmarkEnd w:id="86"/>
      <w:bookmarkEnd w:id="87"/>
    </w:p>
    <w:p w14:paraId="3254655D" w14:textId="77777777" w:rsidR="005F74FE" w:rsidRDefault="00E80613">
      <w:commentRangeStart w:id="88"/>
      <w:r>
        <w:t>The following functions are supported by the RLC sub layer:</w:t>
      </w:r>
      <w:commentRangeEnd w:id="88"/>
      <w:r w:rsidR="005D2C34">
        <w:rPr>
          <w:rStyle w:val="CommentReference"/>
        </w:rPr>
        <w:commentReference w:id="88"/>
      </w:r>
    </w:p>
    <w:p w14:paraId="6AC1765A" w14:textId="77777777" w:rsidR="005F74FE" w:rsidRDefault="00E80613">
      <w:pPr>
        <w:pStyle w:val="B1"/>
      </w:pPr>
      <w:r>
        <w:t>-</w:t>
      </w:r>
      <w:r>
        <w:tab/>
        <w:t>transfer of upper layer PDUs;</w:t>
      </w:r>
    </w:p>
    <w:p w14:paraId="1AE6452C" w14:textId="7777777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Heading1"/>
        <w:rPr>
          <w:rFonts w:eastAsia="MS Mincho"/>
        </w:rPr>
      </w:pPr>
      <w:bookmarkStart w:id="90" w:name="_Toc5722443"/>
      <w:bookmarkStart w:id="91" w:name="_Toc37462963"/>
      <w:bookmarkStart w:id="92" w:name="_Toc46502507"/>
      <w:bookmarkStart w:id="93" w:name="_Toc139052184"/>
      <w:r>
        <w:rPr>
          <w:rFonts w:eastAsia="MS Mincho"/>
        </w:rPr>
        <w:lastRenderedPageBreak/>
        <w:t>5</w:t>
      </w:r>
      <w:r>
        <w:tab/>
      </w:r>
      <w:r>
        <w:rPr>
          <w:rFonts w:eastAsia="MS Mincho"/>
        </w:rPr>
        <w:t>Procedures</w:t>
      </w:r>
      <w:bookmarkEnd w:id="90"/>
      <w:bookmarkEnd w:id="91"/>
      <w:bookmarkEnd w:id="92"/>
      <w:bookmarkEnd w:id="93"/>
    </w:p>
    <w:p w14:paraId="1055ADB5" w14:textId="77777777" w:rsidR="005F74FE" w:rsidRDefault="00E80613">
      <w:pPr>
        <w:pStyle w:val="Heading2"/>
      </w:pPr>
      <w:bookmarkStart w:id="94" w:name="_Toc139052185"/>
      <w:bookmarkStart w:id="95" w:name="_Toc46502508"/>
      <w:bookmarkStart w:id="96" w:name="_Toc37462964"/>
      <w:bookmarkStart w:id="97" w:name="_Toc5722444"/>
      <w:r>
        <w:t>5.1</w:t>
      </w:r>
      <w:r>
        <w:tab/>
        <w:t>RLC entity handling</w:t>
      </w:r>
      <w:bookmarkEnd w:id="94"/>
      <w:bookmarkEnd w:id="95"/>
      <w:bookmarkEnd w:id="96"/>
      <w:bookmarkEnd w:id="97"/>
    </w:p>
    <w:p w14:paraId="41F5A51D" w14:textId="77777777" w:rsidR="005F74FE" w:rsidRDefault="00E80613">
      <w:pPr>
        <w:pStyle w:val="Heading3"/>
        <w:rPr>
          <w:rFonts w:eastAsia="MS Mincho"/>
        </w:rPr>
      </w:pPr>
      <w:bookmarkStart w:id="98" w:name="_Toc5722445"/>
      <w:bookmarkStart w:id="99" w:name="_Toc139052186"/>
      <w:bookmarkStart w:id="100" w:name="_Toc37462965"/>
      <w:bookmarkStart w:id="101" w:name="_Toc46502509"/>
      <w:r>
        <w:rPr>
          <w:rFonts w:eastAsia="MS Mincho"/>
        </w:rPr>
        <w:t>5.1.1</w:t>
      </w:r>
      <w:r>
        <w:rPr>
          <w:rFonts w:eastAsia="MS Mincho"/>
        </w:rPr>
        <w:tab/>
        <w:t>RLC entity establishment</w:t>
      </w:r>
      <w:bookmarkEnd w:id="98"/>
      <w:bookmarkEnd w:id="99"/>
      <w:bookmarkEnd w:id="100"/>
      <w:bookmarkEnd w:id="101"/>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 xml:space="preserve">establish </w:t>
      </w:r>
      <w:proofErr w:type="gramStart"/>
      <w:r>
        <w:rPr>
          <w:lang w:eastAsia="ko-KR"/>
        </w:rPr>
        <w:t>a</w:t>
      </w:r>
      <w:proofErr w:type="gramEnd"/>
      <w:r>
        <w:rPr>
          <w:lang w:eastAsia="ko-KR"/>
        </w:rPr>
        <w:t xml:space="preserve">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102"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00DCE875" w14:textId="77777777" w:rsidR="005F74FE" w:rsidRDefault="00E80613">
      <w:pPr>
        <w:pStyle w:val="Heading3"/>
        <w:rPr>
          <w:rFonts w:eastAsia="MS Mincho"/>
        </w:rPr>
      </w:pPr>
      <w:bookmarkStart w:id="103" w:name="_Toc139052187"/>
      <w:bookmarkStart w:id="104" w:name="_Toc46502510"/>
      <w:bookmarkStart w:id="105" w:name="_Toc37462966"/>
      <w:r>
        <w:rPr>
          <w:rFonts w:eastAsia="MS Mincho"/>
        </w:rPr>
        <w:t>5.1.2</w:t>
      </w:r>
      <w:r>
        <w:rPr>
          <w:rFonts w:eastAsia="MS Mincho"/>
        </w:rPr>
        <w:tab/>
        <w:t>RLC entity re-establishment</w:t>
      </w:r>
      <w:bookmarkEnd w:id="102"/>
      <w:bookmarkEnd w:id="103"/>
      <w:bookmarkEnd w:id="104"/>
      <w:bookmarkEnd w:id="105"/>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Heading3"/>
        <w:rPr>
          <w:rFonts w:eastAsia="MS Mincho"/>
        </w:rPr>
      </w:pPr>
      <w:bookmarkStart w:id="106" w:name="_Toc37462967"/>
      <w:bookmarkStart w:id="107" w:name="_Toc5722447"/>
      <w:bookmarkStart w:id="108" w:name="_Toc46502511"/>
      <w:bookmarkStart w:id="109" w:name="_Toc139052188"/>
      <w:r>
        <w:rPr>
          <w:rFonts w:eastAsia="MS Mincho"/>
        </w:rPr>
        <w:t>5.1.3</w:t>
      </w:r>
      <w:r>
        <w:rPr>
          <w:rFonts w:eastAsia="MS Mincho"/>
        </w:rPr>
        <w:tab/>
        <w:t>RLC entity release</w:t>
      </w:r>
      <w:bookmarkEnd w:id="106"/>
      <w:bookmarkEnd w:id="107"/>
      <w:bookmarkEnd w:id="108"/>
      <w:bookmarkEnd w:id="109"/>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10"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11474B2D" w14:textId="77777777" w:rsidR="005F74FE" w:rsidRDefault="00E80613">
      <w:pPr>
        <w:pStyle w:val="Heading2"/>
      </w:pPr>
      <w:bookmarkStart w:id="111" w:name="_Toc37462968"/>
      <w:bookmarkStart w:id="112" w:name="_Toc46502512"/>
      <w:bookmarkStart w:id="113" w:name="_Toc139052189"/>
      <w:r>
        <w:rPr>
          <w:rFonts w:eastAsia="MS Mincho"/>
        </w:rPr>
        <w:t>5</w:t>
      </w:r>
      <w:r>
        <w:t>.2</w:t>
      </w:r>
      <w:r>
        <w:tab/>
      </w:r>
      <w:r>
        <w:rPr>
          <w:rFonts w:eastAsia="MS Mincho"/>
        </w:rPr>
        <w:t>Data transfer procedures</w:t>
      </w:r>
      <w:bookmarkEnd w:id="110"/>
      <w:bookmarkEnd w:id="111"/>
      <w:bookmarkEnd w:id="112"/>
      <w:bookmarkEnd w:id="113"/>
    </w:p>
    <w:p w14:paraId="771BC62D" w14:textId="77777777" w:rsidR="005F74FE" w:rsidRDefault="00E80613">
      <w:pPr>
        <w:pStyle w:val="Heading3"/>
        <w:rPr>
          <w:rFonts w:eastAsia="MS Mincho"/>
        </w:rPr>
      </w:pPr>
      <w:bookmarkStart w:id="114" w:name="_Toc46502513"/>
      <w:bookmarkStart w:id="115" w:name="_Toc37462969"/>
      <w:bookmarkStart w:id="116" w:name="_Toc139052190"/>
      <w:bookmarkStart w:id="117" w:name="_Toc5722449"/>
      <w:r>
        <w:rPr>
          <w:rFonts w:eastAsia="MS Mincho"/>
        </w:rPr>
        <w:t>5</w:t>
      </w:r>
      <w:r>
        <w:t>.</w:t>
      </w:r>
      <w:r>
        <w:rPr>
          <w:rFonts w:eastAsia="MS Mincho"/>
        </w:rPr>
        <w:t>2</w:t>
      </w:r>
      <w:r>
        <w:t>.1</w:t>
      </w:r>
      <w:r>
        <w:tab/>
      </w:r>
      <w:r>
        <w:rPr>
          <w:rFonts w:eastAsia="MS Mincho"/>
        </w:rPr>
        <w:t>TM data transfer</w:t>
      </w:r>
      <w:bookmarkEnd w:id="114"/>
      <w:bookmarkEnd w:id="115"/>
      <w:bookmarkEnd w:id="116"/>
      <w:bookmarkEnd w:id="117"/>
    </w:p>
    <w:p w14:paraId="7F8E9B76" w14:textId="77777777" w:rsidR="005F74FE" w:rsidRDefault="00E80613">
      <w:pPr>
        <w:pStyle w:val="Heading4"/>
        <w:rPr>
          <w:rFonts w:eastAsia="MS Mincho"/>
        </w:rPr>
      </w:pPr>
      <w:bookmarkStart w:id="118" w:name="_Toc5722450"/>
      <w:bookmarkStart w:id="119" w:name="_Toc37462970"/>
      <w:bookmarkStart w:id="120" w:name="_Toc46502514"/>
      <w:bookmarkStart w:id="121"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18"/>
      <w:bookmarkEnd w:id="119"/>
      <w:bookmarkEnd w:id="120"/>
      <w:bookmarkEnd w:id="121"/>
    </w:p>
    <w:p w14:paraId="1CEF0C75" w14:textId="77777777" w:rsidR="005F74FE" w:rsidRDefault="00E80613">
      <w:pPr>
        <w:pStyle w:val="Heading5"/>
        <w:rPr>
          <w:rFonts w:eastAsia="MS Mincho"/>
        </w:rPr>
      </w:pPr>
      <w:bookmarkStart w:id="122" w:name="_Toc139052192"/>
      <w:bookmarkStart w:id="123" w:name="_Toc5722451"/>
      <w:bookmarkStart w:id="124" w:name="_Toc46502515"/>
      <w:bookmarkStart w:id="125"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22"/>
      <w:bookmarkEnd w:id="123"/>
      <w:bookmarkEnd w:id="124"/>
      <w:bookmarkEnd w:id="125"/>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Heading4"/>
        <w:rPr>
          <w:rFonts w:eastAsia="MS Mincho"/>
        </w:rPr>
      </w:pPr>
      <w:bookmarkStart w:id="126" w:name="_Toc37462972"/>
      <w:bookmarkStart w:id="127" w:name="_Toc5722452"/>
      <w:bookmarkStart w:id="128" w:name="_Toc46502516"/>
      <w:bookmarkStart w:id="129"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26"/>
      <w:bookmarkEnd w:id="127"/>
      <w:bookmarkEnd w:id="128"/>
      <w:bookmarkEnd w:id="129"/>
    </w:p>
    <w:p w14:paraId="5ED8D071" w14:textId="77777777" w:rsidR="005F74FE" w:rsidRDefault="00E80613">
      <w:pPr>
        <w:pStyle w:val="Heading5"/>
        <w:rPr>
          <w:rFonts w:eastAsia="MS Mincho"/>
        </w:rPr>
      </w:pPr>
      <w:bookmarkStart w:id="130" w:name="_Toc46502517"/>
      <w:bookmarkStart w:id="131" w:name="_Toc139052194"/>
      <w:bookmarkStart w:id="132" w:name="_Toc5722453"/>
      <w:bookmarkStart w:id="133"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30"/>
      <w:bookmarkEnd w:id="131"/>
      <w:bookmarkEnd w:id="132"/>
      <w:bookmarkEnd w:id="133"/>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Heading3"/>
        <w:rPr>
          <w:rFonts w:eastAsia="MS Mincho"/>
        </w:rPr>
      </w:pPr>
      <w:bookmarkStart w:id="134" w:name="_Toc139052195"/>
      <w:bookmarkStart w:id="135" w:name="_Toc5722454"/>
      <w:bookmarkStart w:id="136" w:name="_Toc37462974"/>
      <w:bookmarkStart w:id="137" w:name="_Toc46502518"/>
      <w:r>
        <w:rPr>
          <w:rFonts w:eastAsia="MS Mincho"/>
        </w:rPr>
        <w:t>5.2.2</w:t>
      </w:r>
      <w:r>
        <w:rPr>
          <w:rFonts w:eastAsia="MS Mincho"/>
        </w:rPr>
        <w:tab/>
        <w:t>UM data transfer</w:t>
      </w:r>
      <w:bookmarkEnd w:id="134"/>
      <w:bookmarkEnd w:id="135"/>
      <w:bookmarkEnd w:id="136"/>
      <w:bookmarkEnd w:id="137"/>
    </w:p>
    <w:p w14:paraId="59B5C3D9" w14:textId="77777777" w:rsidR="005F74FE" w:rsidRDefault="00E80613">
      <w:pPr>
        <w:pStyle w:val="Heading4"/>
        <w:rPr>
          <w:rFonts w:eastAsia="MS Mincho"/>
          <w:b/>
        </w:rPr>
      </w:pPr>
      <w:bookmarkStart w:id="138" w:name="_Toc5722455"/>
      <w:bookmarkStart w:id="139" w:name="_Toc37462975"/>
      <w:bookmarkStart w:id="140" w:name="_Toc46502519"/>
      <w:bookmarkStart w:id="141" w:name="_Toc139052196"/>
      <w:r>
        <w:rPr>
          <w:rFonts w:eastAsia="MS Mincho"/>
        </w:rPr>
        <w:t>5.2.2.1</w:t>
      </w:r>
      <w:r>
        <w:rPr>
          <w:rFonts w:eastAsia="MS Mincho"/>
        </w:rPr>
        <w:tab/>
        <w:t>Transmit operations</w:t>
      </w:r>
      <w:bookmarkEnd w:id="138"/>
      <w:bookmarkEnd w:id="139"/>
      <w:bookmarkEnd w:id="140"/>
      <w:bookmarkEnd w:id="141"/>
    </w:p>
    <w:p w14:paraId="2D27548B" w14:textId="77777777" w:rsidR="005F74FE" w:rsidRDefault="00E80613">
      <w:pPr>
        <w:pStyle w:val="Heading5"/>
        <w:rPr>
          <w:rFonts w:eastAsia="MS Mincho"/>
        </w:rPr>
      </w:pPr>
      <w:bookmarkStart w:id="142" w:name="_Toc139052197"/>
      <w:bookmarkStart w:id="143" w:name="_Toc46502520"/>
      <w:bookmarkStart w:id="144" w:name="_Toc5722456"/>
      <w:bookmarkStart w:id="145" w:name="_Toc37462976"/>
      <w:r>
        <w:rPr>
          <w:rFonts w:eastAsia="MS Mincho"/>
        </w:rPr>
        <w:t>5.2.2.1.1</w:t>
      </w:r>
      <w:r>
        <w:rPr>
          <w:rFonts w:eastAsia="MS Mincho"/>
        </w:rPr>
        <w:tab/>
        <w:t>General</w:t>
      </w:r>
      <w:bookmarkEnd w:id="142"/>
      <w:bookmarkEnd w:id="143"/>
      <w:bookmarkEnd w:id="144"/>
      <w:bookmarkEnd w:id="145"/>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 xml:space="preserve">if the UMD PDU contains a segment of an RLC SDU, set the SN of the UMD PDU to </w:t>
      </w:r>
      <w:proofErr w:type="spellStart"/>
      <w:r>
        <w:t>TX_Next</w:t>
      </w:r>
      <w:proofErr w:type="spellEnd"/>
      <w:r>
        <w:t>;</w:t>
      </w:r>
    </w:p>
    <w:p w14:paraId="7574BB7F" w14:textId="77777777" w:rsidR="005F74FE" w:rsidRDefault="00E80613">
      <w:pPr>
        <w:pStyle w:val="B1"/>
      </w:pPr>
      <w:r>
        <w:t>-</w:t>
      </w:r>
      <w:r>
        <w:tab/>
        <w:t xml:space="preserve">if the UMD PDU contains a segment that maps to the last byte of an RLC SDU, then increment </w:t>
      </w:r>
      <w:proofErr w:type="spellStart"/>
      <w:r>
        <w:t>TX_Next</w:t>
      </w:r>
      <w:proofErr w:type="spellEnd"/>
      <w:r>
        <w:t xml:space="preserve"> by one.</w:t>
      </w:r>
    </w:p>
    <w:p w14:paraId="1A49F026" w14:textId="77777777" w:rsidR="005F74FE" w:rsidRDefault="00E80613">
      <w:pPr>
        <w:pStyle w:val="Heading4"/>
        <w:rPr>
          <w:rFonts w:eastAsia="MS Mincho"/>
          <w:b/>
        </w:rPr>
      </w:pPr>
      <w:bookmarkStart w:id="146" w:name="_Toc5722457"/>
      <w:bookmarkStart w:id="147" w:name="_Toc37462977"/>
      <w:bookmarkStart w:id="148" w:name="_Toc46502521"/>
      <w:bookmarkStart w:id="149" w:name="_Toc139052198"/>
      <w:r>
        <w:rPr>
          <w:rFonts w:eastAsia="MS Mincho"/>
        </w:rPr>
        <w:t>5.2.2.2</w:t>
      </w:r>
      <w:r>
        <w:rPr>
          <w:rFonts w:eastAsia="MS Mincho"/>
        </w:rPr>
        <w:tab/>
        <w:t>Receive operations</w:t>
      </w:r>
      <w:bookmarkEnd w:id="146"/>
      <w:bookmarkEnd w:id="147"/>
      <w:bookmarkEnd w:id="148"/>
      <w:bookmarkEnd w:id="149"/>
    </w:p>
    <w:p w14:paraId="218EA2C5" w14:textId="77777777" w:rsidR="005F74FE" w:rsidRDefault="00E80613">
      <w:pPr>
        <w:pStyle w:val="Heading5"/>
        <w:rPr>
          <w:rFonts w:eastAsia="MS Mincho"/>
        </w:rPr>
      </w:pPr>
      <w:bookmarkStart w:id="150" w:name="_Toc139052199"/>
      <w:bookmarkStart w:id="151" w:name="_Toc46502522"/>
      <w:bookmarkStart w:id="152" w:name="_Toc5722458"/>
      <w:bookmarkStart w:id="153"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50"/>
      <w:bookmarkEnd w:id="151"/>
      <w:bookmarkEnd w:id="152"/>
      <w:bookmarkEnd w:id="153"/>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45385EB9" w14:textId="77777777" w:rsidR="005F74FE" w:rsidRDefault="00E80613">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Heading5"/>
        <w:rPr>
          <w:rFonts w:eastAsia="MS Mincho"/>
        </w:rPr>
      </w:pPr>
      <w:bookmarkStart w:id="154" w:name="_Toc37462979"/>
      <w:bookmarkStart w:id="155" w:name="_Toc5722459"/>
      <w:bookmarkStart w:id="156" w:name="_Toc46502523"/>
      <w:bookmarkStart w:id="157" w:name="_Toc139052200"/>
      <w:r>
        <w:rPr>
          <w:rFonts w:eastAsia="MS Mincho"/>
        </w:rPr>
        <w:t>5.2.2.2.2</w:t>
      </w:r>
      <w:r>
        <w:rPr>
          <w:rFonts w:eastAsia="MS Mincho"/>
        </w:rPr>
        <w:tab/>
        <w:t>Actions when an UMD PDU is received from lower layer</w:t>
      </w:r>
      <w:bookmarkEnd w:id="154"/>
      <w:bookmarkEnd w:id="155"/>
      <w:bookmarkEnd w:id="156"/>
      <w:bookmarkEnd w:id="157"/>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 xml:space="preserve">place </w:t>
      </w:r>
      <w:proofErr w:type="spellStart"/>
      <w:r>
        <w:t>the</w:t>
      </w:r>
      <w:proofErr w:type="spellEnd"/>
      <w:r>
        <w:t xml:space="preserve"> received UMD PDU in the reception buffer.</w:t>
      </w:r>
    </w:p>
    <w:p w14:paraId="131466E4" w14:textId="77777777" w:rsidR="005F74FE" w:rsidRDefault="00E80613">
      <w:pPr>
        <w:pStyle w:val="Heading5"/>
        <w:rPr>
          <w:rFonts w:eastAsia="MS Mincho"/>
        </w:rPr>
      </w:pPr>
      <w:bookmarkStart w:id="158" w:name="_Toc5722460"/>
      <w:bookmarkStart w:id="159" w:name="_Toc46502524"/>
      <w:bookmarkStart w:id="160" w:name="_Toc37462980"/>
      <w:bookmarkStart w:id="161" w:name="_Toc139052201"/>
      <w:r>
        <w:rPr>
          <w:rFonts w:eastAsia="MS Mincho"/>
        </w:rPr>
        <w:lastRenderedPageBreak/>
        <w:t>5.2.2.2.3</w:t>
      </w:r>
      <w:r>
        <w:rPr>
          <w:rFonts w:eastAsia="MS Mincho"/>
        </w:rPr>
        <w:tab/>
        <w:t>Actions when an UMD PDU is placed in the reception buffer</w:t>
      </w:r>
      <w:bookmarkEnd w:id="158"/>
      <w:bookmarkEnd w:id="159"/>
      <w:bookmarkEnd w:id="160"/>
      <w:bookmarkEnd w:id="161"/>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 xml:space="preserve">if x = </w:t>
      </w:r>
      <w:proofErr w:type="spellStart"/>
      <w:r>
        <w:t>RX_Next_Reassembly</w:t>
      </w:r>
      <w:proofErr w:type="spellEnd"/>
      <w:r>
        <w:t>:</w:t>
      </w:r>
    </w:p>
    <w:p w14:paraId="2D200311" w14:textId="77777777" w:rsidR="005F74FE" w:rsidRDefault="00E80613">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 xml:space="preserve">update </w:t>
      </w:r>
      <w:proofErr w:type="spellStart"/>
      <w:r>
        <w:t>RX_Next_Highest</w:t>
      </w:r>
      <w:proofErr w:type="spellEnd"/>
      <w:r>
        <w:t xml:space="preserve">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 xml:space="preserve">if </w:t>
      </w:r>
      <w:proofErr w:type="spellStart"/>
      <w:r>
        <w:t>RX_Next_Reassembly</w:t>
      </w:r>
      <w:proofErr w:type="spellEnd"/>
      <w:r>
        <w:t xml:space="preserve"> falls outside of the reassembly window:</w:t>
      </w:r>
    </w:p>
    <w:p w14:paraId="0A4C785B" w14:textId="77777777" w:rsidR="005F74FE" w:rsidRDefault="00E80613">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0248B21E" w14:textId="77777777" w:rsidR="005F74FE" w:rsidRDefault="00E80613">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9E5E9DD"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043043EE"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274B3B8" w14:textId="77777777" w:rsidR="005F74FE" w:rsidRDefault="00E80613">
      <w:pPr>
        <w:pStyle w:val="Heading5"/>
        <w:rPr>
          <w:rFonts w:eastAsia="MS Mincho"/>
        </w:rPr>
      </w:pPr>
      <w:bookmarkStart w:id="162" w:name="_Toc5722461"/>
      <w:bookmarkStart w:id="163" w:name="_Toc139052202"/>
      <w:bookmarkStart w:id="164" w:name="_Toc37462981"/>
      <w:bookmarkStart w:id="165" w:name="_Toc46502525"/>
      <w:r>
        <w:rPr>
          <w:rFonts w:eastAsia="MS Mincho"/>
        </w:rPr>
        <w:t>5.2.2.2.4</w:t>
      </w:r>
      <w:r>
        <w:rPr>
          <w:rFonts w:eastAsia="MS Mincho"/>
        </w:rPr>
        <w:tab/>
        <w:t>Actions when t-Reassembly expires</w:t>
      </w:r>
      <w:bookmarkEnd w:id="162"/>
      <w:bookmarkEnd w:id="163"/>
      <w:bookmarkEnd w:id="164"/>
      <w:bookmarkEnd w:id="165"/>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0C9BF741" w14:textId="77777777" w:rsidR="005F74FE" w:rsidRDefault="00E80613">
      <w:pPr>
        <w:pStyle w:val="B1"/>
      </w:pPr>
      <w:r>
        <w:t>-</w:t>
      </w:r>
      <w:r>
        <w:tab/>
        <w:t xml:space="preserve">discard all segments with SN &lt; updated </w:t>
      </w:r>
      <w:proofErr w:type="spellStart"/>
      <w:r>
        <w:t>RX_Next_Reassembly</w:t>
      </w:r>
      <w:proofErr w:type="spellEnd"/>
      <w:r>
        <w:t>;</w:t>
      </w:r>
    </w:p>
    <w:p w14:paraId="56693049" w14:textId="77777777" w:rsidR="005F74FE" w:rsidRDefault="00E80613">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1C6E38CA" w14:textId="77777777" w:rsidR="005F74FE" w:rsidRDefault="00E80613">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267DAB24" w14:textId="77777777" w:rsidR="005F74FE" w:rsidRDefault="00E80613">
      <w:pPr>
        <w:pStyle w:val="Heading3"/>
        <w:rPr>
          <w:rFonts w:eastAsia="MS Mincho"/>
        </w:rPr>
      </w:pPr>
      <w:bookmarkStart w:id="166" w:name="_Toc37462982"/>
      <w:bookmarkStart w:id="167" w:name="_Toc139052203"/>
      <w:bookmarkStart w:id="168" w:name="_Toc5722462"/>
      <w:bookmarkStart w:id="169"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66"/>
      <w:bookmarkEnd w:id="167"/>
      <w:bookmarkEnd w:id="168"/>
      <w:bookmarkEnd w:id="169"/>
    </w:p>
    <w:p w14:paraId="3E1B4D0F" w14:textId="77777777" w:rsidR="005F74FE" w:rsidRDefault="00E80613">
      <w:pPr>
        <w:pStyle w:val="Heading4"/>
        <w:rPr>
          <w:rFonts w:eastAsia="MS Mincho"/>
        </w:rPr>
      </w:pPr>
      <w:bookmarkStart w:id="170" w:name="_Toc37462983"/>
      <w:bookmarkStart w:id="171" w:name="_Toc5722463"/>
      <w:bookmarkStart w:id="172" w:name="_Toc139052204"/>
      <w:bookmarkStart w:id="173"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70"/>
      <w:bookmarkEnd w:id="171"/>
      <w:bookmarkEnd w:id="172"/>
      <w:bookmarkEnd w:id="173"/>
    </w:p>
    <w:p w14:paraId="38680F24" w14:textId="77777777" w:rsidR="005F74FE" w:rsidRDefault="00E80613">
      <w:pPr>
        <w:pStyle w:val="Heading5"/>
        <w:rPr>
          <w:rFonts w:eastAsia="MS Mincho"/>
        </w:rPr>
      </w:pPr>
      <w:bookmarkStart w:id="174" w:name="_Toc5722464"/>
      <w:bookmarkStart w:id="175" w:name="_Toc46502528"/>
      <w:bookmarkStart w:id="176" w:name="_Toc139052205"/>
      <w:bookmarkStart w:id="177"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74"/>
      <w:bookmarkEnd w:id="175"/>
      <w:bookmarkEnd w:id="176"/>
      <w:bookmarkEnd w:id="177"/>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EF83E88" w14:textId="77777777" w:rsidR="005F74FE" w:rsidRDefault="00E80613">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16AAB032" w14:textId="77777777" w:rsidR="005F74FE" w:rsidRDefault="00E80613">
      <w:pPr>
        <w:pStyle w:val="B1"/>
        <w:rPr>
          <w:bCs/>
          <w:lang w:eastAsia="ko-KR"/>
        </w:rPr>
      </w:pPr>
      <w:r>
        <w:t>-</w:t>
      </w:r>
      <w:r>
        <w:tab/>
        <w:t xml:space="preserve">increment </w:t>
      </w:r>
      <w:proofErr w:type="spellStart"/>
      <w:r>
        <w:t>TX_Next</w:t>
      </w:r>
      <w:proofErr w:type="spellEnd"/>
      <w:r>
        <w:t xml:space="preserve">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770F27C1" w14:textId="77777777" w:rsidR="005F74FE" w:rsidRDefault="00E80613">
      <w:pPr>
        <w:pStyle w:val="Heading4"/>
        <w:rPr>
          <w:rFonts w:eastAsia="MS Mincho"/>
        </w:rPr>
      </w:pPr>
      <w:bookmarkStart w:id="178" w:name="_Toc5722465"/>
      <w:bookmarkStart w:id="179" w:name="_Toc46502529"/>
      <w:bookmarkStart w:id="180" w:name="_Toc37462985"/>
      <w:bookmarkStart w:id="181"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78"/>
      <w:bookmarkEnd w:id="179"/>
      <w:bookmarkEnd w:id="180"/>
      <w:bookmarkEnd w:id="181"/>
    </w:p>
    <w:p w14:paraId="1B751838" w14:textId="77777777" w:rsidR="005F74FE" w:rsidRDefault="00E80613">
      <w:pPr>
        <w:pStyle w:val="Heading5"/>
        <w:rPr>
          <w:rFonts w:eastAsia="MS Mincho"/>
        </w:rPr>
      </w:pPr>
      <w:bookmarkStart w:id="182" w:name="_Toc5722466"/>
      <w:bookmarkStart w:id="183" w:name="_Toc46502530"/>
      <w:bookmarkStart w:id="184" w:name="_Toc37462986"/>
      <w:bookmarkStart w:id="185"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82"/>
      <w:bookmarkEnd w:id="183"/>
      <w:bookmarkEnd w:id="184"/>
      <w:bookmarkEnd w:id="185"/>
    </w:p>
    <w:p w14:paraId="762ECE9E" w14:textId="77777777" w:rsidR="005F74FE" w:rsidRDefault="00E80613">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CB97F07" w14:textId="77777777" w:rsidR="005F74FE" w:rsidRDefault="00E80613">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Heading5"/>
        <w:rPr>
          <w:rFonts w:eastAsia="MS Mincho"/>
        </w:rPr>
      </w:pPr>
      <w:bookmarkStart w:id="186" w:name="_Toc5722467"/>
      <w:bookmarkStart w:id="187" w:name="_Toc37462987"/>
      <w:bookmarkStart w:id="188" w:name="_Toc46502531"/>
      <w:bookmarkStart w:id="189"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86"/>
      <w:bookmarkEnd w:id="187"/>
      <w:bookmarkEnd w:id="188"/>
      <w:bookmarkEnd w:id="189"/>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 xml:space="preserve">if byte segment numbers y to z of the RLC SDU with SN = x </w:t>
      </w:r>
      <w:proofErr w:type="gramStart"/>
      <w:r>
        <w:t>have</w:t>
      </w:r>
      <w:proofErr w:type="gramEnd"/>
      <w:r>
        <w:t xml:space="preser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 xml:space="preserve">place </w:t>
      </w:r>
      <w:proofErr w:type="spellStart"/>
      <w:r>
        <w:t>the</w:t>
      </w:r>
      <w:proofErr w:type="spellEnd"/>
      <w:r>
        <w:t xml:space="preserv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Heading5"/>
        <w:rPr>
          <w:rFonts w:eastAsia="MS Mincho"/>
        </w:rPr>
      </w:pPr>
      <w:bookmarkStart w:id="190" w:name="_Toc139052209"/>
      <w:bookmarkStart w:id="191" w:name="_Toc46502532"/>
      <w:bookmarkStart w:id="192" w:name="_Toc5722468"/>
      <w:bookmarkStart w:id="193"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190"/>
      <w:bookmarkEnd w:id="191"/>
      <w:bookmarkEnd w:id="192"/>
      <w:bookmarkEnd w:id="193"/>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 xml:space="preserve">if x &gt;= </w:t>
      </w:r>
      <w:proofErr w:type="spellStart"/>
      <w:r>
        <w:t>RX_Next_Highest</w:t>
      </w:r>
      <w:proofErr w:type="spellEnd"/>
      <w:r>
        <w:t>:</w:t>
      </w:r>
    </w:p>
    <w:p w14:paraId="756BBA11" w14:textId="77777777" w:rsidR="005F74FE" w:rsidRDefault="00E80613">
      <w:pPr>
        <w:pStyle w:val="B2"/>
        <w:ind w:hanging="283"/>
      </w:pPr>
      <w:r>
        <w:t>-</w:t>
      </w:r>
      <w:r>
        <w:tab/>
        <w:t xml:space="preserve">update </w:t>
      </w:r>
      <w:proofErr w:type="spellStart"/>
      <w:r>
        <w:t>RX_Next_Highest</w:t>
      </w:r>
      <w:proofErr w:type="spellEnd"/>
      <w:r>
        <w:t xml:space="preserve">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 xml:space="preserve">if x = </w:t>
      </w:r>
      <w:proofErr w:type="spellStart"/>
      <w:r>
        <w:t>RX_Highest_Status</w:t>
      </w:r>
      <w:proofErr w:type="spellEnd"/>
      <w:r>
        <w:t>:</w:t>
      </w:r>
    </w:p>
    <w:p w14:paraId="45B87EEF" w14:textId="77777777" w:rsidR="005F74FE" w:rsidRDefault="00E80613">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1EA7396" w14:textId="77777777" w:rsidR="005F74FE" w:rsidRDefault="00E80613">
      <w:pPr>
        <w:pStyle w:val="B2"/>
      </w:pPr>
      <w:r>
        <w:t>-</w:t>
      </w:r>
      <w:r>
        <w:tab/>
        <w:t xml:space="preserve">if x = </w:t>
      </w:r>
      <w:proofErr w:type="spellStart"/>
      <w:r>
        <w:t>RX_Next</w:t>
      </w:r>
      <w:proofErr w:type="spellEnd"/>
      <w:r>
        <w:t>:</w:t>
      </w:r>
    </w:p>
    <w:p w14:paraId="2A611663" w14:textId="77777777" w:rsidR="005F74FE" w:rsidRDefault="00E80613">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0CF7EE1"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3434BE4" w14:textId="77777777" w:rsidR="005F74FE" w:rsidRDefault="00E80613">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15081CF7" w14:textId="77777777" w:rsidR="005F74FE" w:rsidRDefault="00E80613">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 xml:space="preserve">set </w:t>
      </w:r>
      <w:proofErr w:type="spellStart"/>
      <w:r>
        <w:t>RX_Next_Status_Trigger</w:t>
      </w:r>
      <w:proofErr w:type="spellEnd"/>
      <w:r>
        <w:t xml:space="preserve"> to </w:t>
      </w:r>
      <w:proofErr w:type="spellStart"/>
      <w:r>
        <w:t>RX_Next_Highest</w:t>
      </w:r>
      <w:proofErr w:type="spellEnd"/>
      <w:r>
        <w:t>.</w:t>
      </w:r>
    </w:p>
    <w:p w14:paraId="46EFA89E" w14:textId="77777777" w:rsidR="005F74FE" w:rsidRDefault="00E80613">
      <w:pPr>
        <w:pStyle w:val="Heading5"/>
        <w:rPr>
          <w:rFonts w:eastAsia="MS Mincho"/>
        </w:rPr>
      </w:pPr>
      <w:bookmarkStart w:id="194" w:name="_Toc5722469"/>
      <w:bookmarkStart w:id="195" w:name="_Toc37462989"/>
      <w:bookmarkStart w:id="196" w:name="_Toc46502533"/>
      <w:bookmarkStart w:id="197"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194"/>
      <w:bookmarkEnd w:id="195"/>
      <w:bookmarkEnd w:id="196"/>
      <w:bookmarkEnd w:id="197"/>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2B45C5DC" w14:textId="77777777" w:rsidR="005F74FE" w:rsidRDefault="00E80613">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2EC4617D" w14:textId="77777777" w:rsidR="005F74FE" w:rsidRDefault="00E80613">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 xml:space="preserve">set </w:t>
      </w:r>
      <w:proofErr w:type="spellStart"/>
      <w:r>
        <w:t>RX_Next_Status_Trigger</w:t>
      </w:r>
      <w:proofErr w:type="spellEnd"/>
      <w:r>
        <w:t xml:space="preserve"> to </w:t>
      </w:r>
      <w:proofErr w:type="spellStart"/>
      <w:r>
        <w:t>RX_Next_Highest</w:t>
      </w:r>
      <w:proofErr w:type="spellEnd"/>
      <w:r>
        <w:t>.</w:t>
      </w:r>
    </w:p>
    <w:p w14:paraId="7FD32DF5" w14:textId="77777777" w:rsidR="005F74FE" w:rsidRDefault="00E80613">
      <w:pPr>
        <w:pStyle w:val="Heading2"/>
        <w:rPr>
          <w:rFonts w:eastAsia="MS Mincho"/>
        </w:rPr>
      </w:pPr>
      <w:bookmarkStart w:id="198" w:name="_Toc5722470"/>
      <w:bookmarkStart w:id="199" w:name="_Toc37462990"/>
      <w:bookmarkStart w:id="200" w:name="_Toc46502534"/>
      <w:bookmarkStart w:id="201" w:name="_Toc139052211"/>
      <w:r>
        <w:rPr>
          <w:rFonts w:eastAsia="MS Mincho"/>
        </w:rPr>
        <w:t>5</w:t>
      </w:r>
      <w:r>
        <w:t>.</w:t>
      </w:r>
      <w:r>
        <w:rPr>
          <w:rFonts w:eastAsia="MS Mincho"/>
        </w:rPr>
        <w:t>3</w:t>
      </w:r>
      <w:r>
        <w:tab/>
      </w:r>
      <w:r>
        <w:rPr>
          <w:rFonts w:eastAsia="MS Mincho"/>
        </w:rPr>
        <w:t>ARQ procedures</w:t>
      </w:r>
      <w:bookmarkEnd w:id="198"/>
      <w:bookmarkEnd w:id="199"/>
      <w:bookmarkEnd w:id="200"/>
      <w:bookmarkEnd w:id="201"/>
    </w:p>
    <w:p w14:paraId="6397179F" w14:textId="77777777" w:rsidR="005F74FE" w:rsidRDefault="00E80613">
      <w:pPr>
        <w:pStyle w:val="Heading3"/>
        <w:rPr>
          <w:rFonts w:eastAsia="MS Mincho"/>
        </w:rPr>
      </w:pPr>
      <w:bookmarkStart w:id="202" w:name="_Toc5722471"/>
      <w:bookmarkStart w:id="203" w:name="_Toc46502535"/>
      <w:bookmarkStart w:id="204" w:name="_Toc139052212"/>
      <w:bookmarkStart w:id="205" w:name="_Toc37462991"/>
      <w:r>
        <w:rPr>
          <w:rFonts w:eastAsia="MS Mincho"/>
        </w:rPr>
        <w:t>5</w:t>
      </w:r>
      <w:r>
        <w:t>.</w:t>
      </w:r>
      <w:r>
        <w:rPr>
          <w:rFonts w:eastAsia="MS Mincho"/>
        </w:rPr>
        <w:t>3</w:t>
      </w:r>
      <w:r>
        <w:t>.1</w:t>
      </w:r>
      <w:r>
        <w:tab/>
      </w:r>
      <w:r>
        <w:rPr>
          <w:rFonts w:eastAsia="MS Mincho"/>
        </w:rPr>
        <w:t>General</w:t>
      </w:r>
      <w:bookmarkEnd w:id="202"/>
      <w:bookmarkEnd w:id="203"/>
      <w:bookmarkEnd w:id="204"/>
      <w:bookmarkEnd w:id="205"/>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Heading3"/>
        <w:rPr>
          <w:rFonts w:eastAsia="MS Mincho"/>
        </w:rPr>
      </w:pPr>
      <w:bookmarkStart w:id="206" w:name="_Toc5722472"/>
      <w:bookmarkStart w:id="207" w:name="_Toc37462992"/>
      <w:bookmarkStart w:id="208" w:name="_Toc46502536"/>
      <w:bookmarkStart w:id="209" w:name="_Toc139052213"/>
      <w:r>
        <w:rPr>
          <w:rFonts w:eastAsia="MS Mincho"/>
        </w:rPr>
        <w:t>5</w:t>
      </w:r>
      <w:r>
        <w:t>.</w:t>
      </w:r>
      <w:r>
        <w:rPr>
          <w:rFonts w:eastAsia="MS Mincho"/>
        </w:rPr>
        <w:t>3</w:t>
      </w:r>
      <w:r>
        <w:t>.2</w:t>
      </w:r>
      <w:r>
        <w:tab/>
      </w:r>
      <w:r>
        <w:rPr>
          <w:rFonts w:eastAsia="MS Mincho"/>
        </w:rPr>
        <w:t>Retransmission</w:t>
      </w:r>
      <w:bookmarkEnd w:id="206"/>
      <w:bookmarkEnd w:id="207"/>
      <w:bookmarkEnd w:id="208"/>
      <w:bookmarkEnd w:id="209"/>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proofErr w:type="spellStart"/>
      <w:r>
        <w:rPr>
          <w:i/>
        </w:rPr>
        <w:t>maxRetxThreshold</w:t>
      </w:r>
      <w:proofErr w:type="spellEnd"/>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Heading3"/>
        <w:rPr>
          <w:rFonts w:eastAsia="MS Mincho"/>
        </w:rPr>
      </w:pPr>
      <w:bookmarkStart w:id="210" w:name="_Toc5722473"/>
      <w:bookmarkStart w:id="211" w:name="_Toc37462993"/>
      <w:bookmarkStart w:id="212" w:name="_Toc46502537"/>
      <w:bookmarkStart w:id="213" w:name="_Toc139052214"/>
      <w:r>
        <w:rPr>
          <w:rFonts w:eastAsia="MS Mincho"/>
        </w:rPr>
        <w:t>5</w:t>
      </w:r>
      <w:r>
        <w:t>.</w:t>
      </w:r>
      <w:r>
        <w:rPr>
          <w:rFonts w:eastAsia="MS Mincho"/>
        </w:rPr>
        <w:t>3</w:t>
      </w:r>
      <w:r>
        <w:t>.</w:t>
      </w:r>
      <w:r>
        <w:rPr>
          <w:rFonts w:eastAsia="MS Mincho"/>
        </w:rPr>
        <w:t>3</w:t>
      </w:r>
      <w:r>
        <w:tab/>
      </w:r>
      <w:r>
        <w:rPr>
          <w:rFonts w:eastAsia="MS Mincho"/>
        </w:rPr>
        <w:t>Polling</w:t>
      </w:r>
      <w:bookmarkEnd w:id="210"/>
      <w:bookmarkEnd w:id="211"/>
      <w:bookmarkEnd w:id="212"/>
      <w:bookmarkEnd w:id="213"/>
    </w:p>
    <w:p w14:paraId="4941CE9F" w14:textId="77777777" w:rsidR="005F74FE" w:rsidRDefault="00E80613">
      <w:pPr>
        <w:pStyle w:val="Heading4"/>
        <w:rPr>
          <w:rFonts w:eastAsia="MS Mincho"/>
        </w:rPr>
      </w:pPr>
      <w:bookmarkStart w:id="214" w:name="_Toc46502538"/>
      <w:bookmarkStart w:id="215" w:name="_Toc139052215"/>
      <w:bookmarkStart w:id="216" w:name="_Toc37462994"/>
      <w:bookmarkStart w:id="217" w:name="_Toc5722474"/>
      <w:r>
        <w:rPr>
          <w:rFonts w:eastAsia="MS Mincho"/>
        </w:rPr>
        <w:t>5.3.3.1</w:t>
      </w:r>
      <w:r>
        <w:rPr>
          <w:rFonts w:eastAsia="MS Mincho"/>
        </w:rPr>
        <w:tab/>
        <w:t>General</w:t>
      </w:r>
      <w:bookmarkEnd w:id="214"/>
      <w:bookmarkEnd w:id="215"/>
      <w:bookmarkEnd w:id="216"/>
      <w:bookmarkEnd w:id="217"/>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Heading4"/>
        <w:rPr>
          <w:rFonts w:eastAsia="MS Mincho"/>
        </w:rPr>
      </w:pPr>
      <w:bookmarkStart w:id="218" w:name="_Toc5722475"/>
      <w:bookmarkStart w:id="219" w:name="_Toc37462995"/>
      <w:bookmarkStart w:id="220" w:name="_Toc139052216"/>
      <w:bookmarkStart w:id="221" w:name="_Toc46502539"/>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218"/>
      <w:bookmarkEnd w:id="219"/>
      <w:bookmarkEnd w:id="220"/>
      <w:bookmarkEnd w:id="221"/>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 xml:space="preserve">if PDU_WITHOUT_POLL &gt;= </w:t>
      </w:r>
      <w:proofErr w:type="spellStart"/>
      <w:r>
        <w:t>pollPDU</w:t>
      </w:r>
      <w:proofErr w:type="spellEnd"/>
      <w:r>
        <w:t>; or</w:t>
      </w:r>
    </w:p>
    <w:p w14:paraId="65169D83" w14:textId="77777777" w:rsidR="005F74FE" w:rsidRDefault="00E80613">
      <w:pPr>
        <w:pStyle w:val="B1"/>
      </w:pPr>
      <w:r>
        <w:t>-</w:t>
      </w:r>
      <w:r>
        <w:tab/>
        <w:t xml:space="preserve">if BYTE_WITHOUT_POLL &gt;= </w:t>
      </w:r>
      <w:proofErr w:type="spellStart"/>
      <w:r>
        <w:t>pollByte</w:t>
      </w:r>
      <w:proofErr w:type="spellEnd"/>
      <w:r>
        <w:t>:</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w:t>
      </w:r>
      <w:proofErr w:type="spellStart"/>
      <w:r>
        <w:rPr>
          <w:i/>
        </w:rPr>
        <w:t>PollRetransmit</w:t>
      </w:r>
      <w:proofErr w:type="spellEnd"/>
      <w:r>
        <w:t xml:space="preserve"> is not running:</w:t>
      </w:r>
    </w:p>
    <w:p w14:paraId="07CE5E9D" w14:textId="77777777" w:rsidR="005F74FE" w:rsidRDefault="00E80613">
      <w:pPr>
        <w:pStyle w:val="B2"/>
      </w:pPr>
      <w:r>
        <w:t>-</w:t>
      </w:r>
      <w:r>
        <w:tab/>
        <w:t xml:space="preserve">start </w:t>
      </w:r>
      <w:r>
        <w:rPr>
          <w:i/>
        </w:rPr>
        <w:t>t-</w:t>
      </w:r>
      <w:proofErr w:type="spellStart"/>
      <w:r>
        <w:rPr>
          <w:i/>
        </w:rPr>
        <w:t>PollRetransmit</w:t>
      </w:r>
      <w:proofErr w:type="spellEnd"/>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w:t>
      </w:r>
      <w:proofErr w:type="spellStart"/>
      <w:r>
        <w:rPr>
          <w:i/>
        </w:rPr>
        <w:t>PollRetransmit</w:t>
      </w:r>
      <w:proofErr w:type="spellEnd"/>
      <w:r>
        <w:t>.</w:t>
      </w:r>
    </w:p>
    <w:p w14:paraId="388860D3" w14:textId="77777777" w:rsidR="005F74FE" w:rsidRDefault="00E80613">
      <w:pPr>
        <w:pStyle w:val="Heading4"/>
        <w:rPr>
          <w:rStyle w:val="Heading4Char"/>
        </w:rPr>
      </w:pPr>
      <w:bookmarkStart w:id="222" w:name="_Toc5722476"/>
      <w:bookmarkStart w:id="223" w:name="_Toc46502540"/>
      <w:bookmarkStart w:id="224" w:name="_Toc37462996"/>
      <w:bookmarkStart w:id="225" w:name="_Toc139052217"/>
      <w:r>
        <w:rPr>
          <w:rFonts w:eastAsia="MS Mincho"/>
        </w:rPr>
        <w:t>5.3.3.3</w:t>
      </w:r>
      <w:r>
        <w:rPr>
          <w:rFonts w:eastAsia="MS Mincho"/>
        </w:rPr>
        <w:tab/>
        <w:t>Reception of a STATUS report</w:t>
      </w:r>
      <w:bookmarkEnd w:id="222"/>
      <w:bookmarkEnd w:id="223"/>
      <w:bookmarkEnd w:id="224"/>
      <w:bookmarkEnd w:id="225"/>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w:t>
      </w:r>
      <w:proofErr w:type="spellStart"/>
      <w:r>
        <w:rPr>
          <w:i/>
        </w:rPr>
        <w:t>PollRetransmit</w:t>
      </w:r>
      <w:proofErr w:type="spellEnd"/>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107FD65F" w14:textId="77777777" w:rsidR="005F74FE" w:rsidRDefault="00E80613">
      <w:pPr>
        <w:pStyle w:val="Heading4"/>
        <w:rPr>
          <w:rStyle w:val="Heading4Char"/>
        </w:rPr>
      </w:pPr>
      <w:bookmarkStart w:id="226" w:name="_Toc5722477"/>
      <w:bookmarkStart w:id="227" w:name="_Toc139052218"/>
      <w:bookmarkStart w:id="228" w:name="_Toc37462997"/>
      <w:bookmarkStart w:id="229" w:name="_Toc46502541"/>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226"/>
      <w:bookmarkEnd w:id="227"/>
      <w:bookmarkEnd w:id="228"/>
      <w:bookmarkEnd w:id="229"/>
      <w:proofErr w:type="spellEnd"/>
    </w:p>
    <w:p w14:paraId="134FBACE" w14:textId="77777777" w:rsidR="005F74FE" w:rsidRDefault="00E80613">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Heading3"/>
        <w:rPr>
          <w:rFonts w:eastAsia="MS Mincho"/>
        </w:rPr>
      </w:pPr>
      <w:bookmarkStart w:id="230" w:name="_Toc46502542"/>
      <w:bookmarkStart w:id="231" w:name="_Toc139052219"/>
      <w:bookmarkStart w:id="232" w:name="_Toc37462998"/>
      <w:bookmarkStart w:id="233" w:name="_Toc5722478"/>
      <w:r>
        <w:rPr>
          <w:rFonts w:eastAsia="MS Mincho"/>
        </w:rPr>
        <w:t>5</w:t>
      </w:r>
      <w:r>
        <w:t>.</w:t>
      </w:r>
      <w:r>
        <w:rPr>
          <w:rFonts w:eastAsia="MS Mincho"/>
        </w:rPr>
        <w:t>3</w:t>
      </w:r>
      <w:r>
        <w:t>.</w:t>
      </w:r>
      <w:r>
        <w:rPr>
          <w:rFonts w:eastAsia="MS Mincho"/>
        </w:rPr>
        <w:t>4</w:t>
      </w:r>
      <w:r>
        <w:tab/>
      </w:r>
      <w:r>
        <w:rPr>
          <w:rFonts w:eastAsia="MS Mincho"/>
        </w:rPr>
        <w:t>Status reporting</w:t>
      </w:r>
      <w:bookmarkEnd w:id="230"/>
      <w:bookmarkEnd w:id="231"/>
      <w:bookmarkEnd w:id="232"/>
      <w:bookmarkEnd w:id="233"/>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w:t>
      </w:r>
      <w:proofErr w:type="spellStart"/>
      <w:r>
        <w:rPr>
          <w:i/>
        </w:rPr>
        <w:t>StatusProhibit</w:t>
      </w:r>
      <w:proofErr w:type="spellEnd"/>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w:t>
      </w:r>
      <w:proofErr w:type="spellStart"/>
      <w:r>
        <w:rPr>
          <w:i/>
        </w:rPr>
        <w:t>StatusProhibit</w:t>
      </w:r>
      <w:proofErr w:type="spellEnd"/>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Heading2"/>
        <w:rPr>
          <w:rFonts w:eastAsia="MS Mincho"/>
        </w:rPr>
      </w:pPr>
      <w:bookmarkStart w:id="234" w:name="_Toc5722479"/>
      <w:bookmarkStart w:id="235" w:name="_Toc37462999"/>
      <w:bookmarkStart w:id="236" w:name="_Toc139052220"/>
      <w:bookmarkStart w:id="237" w:name="_Toc46502543"/>
      <w:r>
        <w:rPr>
          <w:rFonts w:eastAsia="MS Mincho"/>
        </w:rPr>
        <w:t>5</w:t>
      </w:r>
      <w:r>
        <w:t>.</w:t>
      </w:r>
      <w:r>
        <w:rPr>
          <w:rFonts w:eastAsia="MS Mincho"/>
        </w:rPr>
        <w:t>4</w:t>
      </w:r>
      <w:r>
        <w:tab/>
      </w:r>
      <w:r>
        <w:rPr>
          <w:rFonts w:eastAsia="MS Mincho"/>
        </w:rPr>
        <w:t>SDU discard procedures</w:t>
      </w:r>
      <w:bookmarkEnd w:id="234"/>
      <w:bookmarkEnd w:id="235"/>
      <w:bookmarkEnd w:id="236"/>
      <w:bookmarkEnd w:id="237"/>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Heading2"/>
        <w:rPr>
          <w:rFonts w:eastAsia="MS Mincho"/>
        </w:rPr>
      </w:pPr>
      <w:bookmarkStart w:id="238" w:name="_Toc37463000"/>
      <w:bookmarkStart w:id="239" w:name="_Toc5722480"/>
      <w:bookmarkStart w:id="240" w:name="_Toc139052221"/>
      <w:bookmarkStart w:id="241" w:name="_Toc46502544"/>
      <w:r>
        <w:rPr>
          <w:rFonts w:eastAsia="MS Mincho"/>
        </w:rPr>
        <w:t>5.5</w:t>
      </w:r>
      <w:r>
        <w:rPr>
          <w:rFonts w:eastAsia="MS Mincho"/>
        </w:rPr>
        <w:tab/>
        <w:t>Data volume calculation</w:t>
      </w:r>
      <w:bookmarkEnd w:id="238"/>
      <w:bookmarkEnd w:id="239"/>
      <w:bookmarkEnd w:id="240"/>
      <w:bookmarkEnd w:id="241"/>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Heading2"/>
        <w:rPr>
          <w:rFonts w:eastAsia="MS Mincho"/>
        </w:rPr>
      </w:pPr>
      <w:bookmarkStart w:id="242" w:name="_Toc5722481"/>
      <w:bookmarkStart w:id="243" w:name="_Toc139052222"/>
      <w:bookmarkStart w:id="244" w:name="_Toc37463001"/>
      <w:bookmarkStart w:id="245"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42"/>
      <w:bookmarkEnd w:id="243"/>
      <w:bookmarkEnd w:id="244"/>
      <w:bookmarkEnd w:id="245"/>
    </w:p>
    <w:p w14:paraId="2EF52ABC" w14:textId="77777777" w:rsidR="005F74FE" w:rsidRDefault="00E80613">
      <w:pPr>
        <w:pStyle w:val="Heading3"/>
      </w:pPr>
      <w:bookmarkStart w:id="246" w:name="_Toc5722482"/>
      <w:bookmarkStart w:id="247" w:name="_Toc37463002"/>
      <w:bookmarkStart w:id="248" w:name="_Toc46502546"/>
      <w:bookmarkStart w:id="249" w:name="_Toc139052223"/>
      <w:r>
        <w:t>5.6.1</w:t>
      </w:r>
      <w:r>
        <w:tab/>
        <w:t>Reception of PDU with reserved or invalid values</w:t>
      </w:r>
      <w:bookmarkEnd w:id="246"/>
      <w:bookmarkEnd w:id="247"/>
      <w:bookmarkEnd w:id="248"/>
      <w:bookmarkEnd w:id="249"/>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Heading1"/>
      </w:pPr>
      <w:bookmarkStart w:id="250" w:name="_Toc37463003"/>
      <w:bookmarkStart w:id="251" w:name="_Toc46502547"/>
      <w:bookmarkStart w:id="252" w:name="_Toc5722483"/>
      <w:bookmarkStart w:id="253" w:name="_Toc139052224"/>
      <w:r>
        <w:rPr>
          <w:rFonts w:eastAsia="MS Mincho"/>
        </w:rPr>
        <w:t>6</w:t>
      </w:r>
      <w:r>
        <w:tab/>
      </w:r>
      <w:r>
        <w:rPr>
          <w:rFonts w:eastAsia="MS Mincho"/>
        </w:rPr>
        <w:t>Protocol data units, formats and parameters</w:t>
      </w:r>
      <w:bookmarkEnd w:id="250"/>
      <w:bookmarkEnd w:id="251"/>
      <w:bookmarkEnd w:id="252"/>
      <w:bookmarkEnd w:id="253"/>
    </w:p>
    <w:p w14:paraId="42017358" w14:textId="77777777" w:rsidR="005F74FE" w:rsidRDefault="00E80613">
      <w:pPr>
        <w:pStyle w:val="Heading2"/>
        <w:rPr>
          <w:rFonts w:eastAsia="MS Mincho"/>
        </w:rPr>
      </w:pPr>
      <w:bookmarkStart w:id="254" w:name="_Toc37463004"/>
      <w:bookmarkStart w:id="255" w:name="_Toc46502548"/>
      <w:bookmarkStart w:id="256" w:name="_Toc139052225"/>
      <w:bookmarkStart w:id="257" w:name="_Toc5722484"/>
      <w:r>
        <w:rPr>
          <w:rFonts w:eastAsia="MS Mincho"/>
        </w:rPr>
        <w:t>6</w:t>
      </w:r>
      <w:r>
        <w:t>.1</w:t>
      </w:r>
      <w:r>
        <w:tab/>
      </w:r>
      <w:r>
        <w:rPr>
          <w:rFonts w:eastAsia="MS Mincho"/>
        </w:rPr>
        <w:t>Protocol data units</w:t>
      </w:r>
      <w:bookmarkEnd w:id="254"/>
      <w:bookmarkEnd w:id="255"/>
      <w:bookmarkEnd w:id="256"/>
      <w:bookmarkEnd w:id="257"/>
    </w:p>
    <w:p w14:paraId="4CB2CDE3" w14:textId="77777777" w:rsidR="005F74FE" w:rsidRDefault="00E80613">
      <w:pPr>
        <w:pStyle w:val="Heading3"/>
        <w:rPr>
          <w:rFonts w:eastAsia="MS Mincho"/>
        </w:rPr>
      </w:pPr>
      <w:bookmarkStart w:id="258" w:name="_Toc5722485"/>
      <w:bookmarkStart w:id="259" w:name="_Toc37463005"/>
      <w:bookmarkStart w:id="260" w:name="_Toc46502549"/>
      <w:bookmarkStart w:id="261" w:name="_Toc139052226"/>
      <w:r>
        <w:rPr>
          <w:rFonts w:eastAsia="MS Mincho"/>
        </w:rPr>
        <w:t>6</w:t>
      </w:r>
      <w:r>
        <w:t>.</w:t>
      </w:r>
      <w:r>
        <w:rPr>
          <w:rFonts w:eastAsia="MS Mincho"/>
        </w:rPr>
        <w:t>1</w:t>
      </w:r>
      <w:r>
        <w:t>.1</w:t>
      </w:r>
      <w:r>
        <w:tab/>
      </w:r>
      <w:r>
        <w:rPr>
          <w:rFonts w:eastAsia="MS Mincho"/>
        </w:rPr>
        <w:t>General</w:t>
      </w:r>
      <w:bookmarkEnd w:id="258"/>
      <w:bookmarkEnd w:id="259"/>
      <w:bookmarkEnd w:id="260"/>
      <w:bookmarkEnd w:id="261"/>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Heading3"/>
        <w:rPr>
          <w:rFonts w:eastAsia="MS Mincho"/>
        </w:rPr>
      </w:pPr>
      <w:bookmarkStart w:id="262" w:name="_Toc46502550"/>
      <w:bookmarkStart w:id="263" w:name="_Toc139052227"/>
      <w:bookmarkStart w:id="264" w:name="_Toc37463006"/>
      <w:bookmarkStart w:id="265" w:name="_Toc5722486"/>
      <w:r>
        <w:rPr>
          <w:rFonts w:eastAsia="MS Mincho"/>
        </w:rPr>
        <w:t>6</w:t>
      </w:r>
      <w:r>
        <w:t>.</w:t>
      </w:r>
      <w:r>
        <w:rPr>
          <w:rFonts w:eastAsia="MS Mincho"/>
        </w:rPr>
        <w:t>1</w:t>
      </w:r>
      <w:r>
        <w:t>.2</w:t>
      </w:r>
      <w:r>
        <w:tab/>
      </w:r>
      <w:r>
        <w:rPr>
          <w:rFonts w:eastAsia="MS Mincho"/>
        </w:rPr>
        <w:t>RLC data PDU</w:t>
      </w:r>
      <w:bookmarkEnd w:id="262"/>
      <w:bookmarkEnd w:id="263"/>
      <w:bookmarkEnd w:id="264"/>
      <w:bookmarkEnd w:id="265"/>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Heading3"/>
        <w:rPr>
          <w:rFonts w:eastAsia="MS Mincho"/>
        </w:rPr>
      </w:pPr>
      <w:bookmarkStart w:id="266" w:name="_Toc5722487"/>
      <w:bookmarkStart w:id="267" w:name="_Toc37463007"/>
      <w:bookmarkStart w:id="268" w:name="_Toc46502551"/>
      <w:bookmarkStart w:id="269"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66"/>
      <w:bookmarkEnd w:id="267"/>
      <w:bookmarkEnd w:id="268"/>
      <w:bookmarkEnd w:id="269"/>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Heading2"/>
        <w:rPr>
          <w:rFonts w:eastAsia="MS Mincho"/>
        </w:rPr>
      </w:pPr>
      <w:bookmarkStart w:id="270" w:name="_Toc5722488"/>
      <w:bookmarkStart w:id="271" w:name="_Toc37463008"/>
      <w:bookmarkStart w:id="272" w:name="_Toc46502552"/>
      <w:bookmarkStart w:id="273" w:name="_Toc139052229"/>
      <w:r>
        <w:rPr>
          <w:rFonts w:eastAsia="MS Mincho"/>
        </w:rPr>
        <w:t>6</w:t>
      </w:r>
      <w:r>
        <w:t>.</w:t>
      </w:r>
      <w:r>
        <w:rPr>
          <w:rFonts w:eastAsia="MS Mincho"/>
        </w:rPr>
        <w:t>2</w:t>
      </w:r>
      <w:r>
        <w:tab/>
      </w:r>
      <w:r>
        <w:rPr>
          <w:rFonts w:eastAsia="MS Mincho"/>
        </w:rPr>
        <w:t>Formats and parameters</w:t>
      </w:r>
      <w:bookmarkEnd w:id="270"/>
      <w:bookmarkEnd w:id="271"/>
      <w:bookmarkEnd w:id="272"/>
      <w:bookmarkEnd w:id="273"/>
    </w:p>
    <w:p w14:paraId="5193E8F1" w14:textId="77777777" w:rsidR="005F74FE" w:rsidRDefault="00E80613">
      <w:pPr>
        <w:pStyle w:val="Heading3"/>
        <w:rPr>
          <w:rFonts w:eastAsia="MS Mincho"/>
        </w:rPr>
      </w:pPr>
      <w:bookmarkStart w:id="274" w:name="_Toc46502553"/>
      <w:bookmarkStart w:id="275" w:name="_Toc5722489"/>
      <w:bookmarkStart w:id="276" w:name="_Toc139052230"/>
      <w:bookmarkStart w:id="277" w:name="_Toc37463009"/>
      <w:r>
        <w:rPr>
          <w:rFonts w:eastAsia="MS Mincho"/>
        </w:rPr>
        <w:t>6</w:t>
      </w:r>
      <w:r>
        <w:t>.</w:t>
      </w:r>
      <w:r>
        <w:rPr>
          <w:rFonts w:eastAsia="MS Mincho"/>
        </w:rPr>
        <w:t>2</w:t>
      </w:r>
      <w:r>
        <w:t>.1</w:t>
      </w:r>
      <w:r>
        <w:tab/>
      </w:r>
      <w:r>
        <w:rPr>
          <w:rFonts w:eastAsia="MS Mincho"/>
        </w:rPr>
        <w:t>General</w:t>
      </w:r>
      <w:bookmarkEnd w:id="274"/>
      <w:bookmarkEnd w:id="275"/>
      <w:bookmarkEnd w:id="276"/>
      <w:bookmarkEnd w:id="277"/>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Heading3"/>
        <w:rPr>
          <w:rFonts w:eastAsia="MS Mincho"/>
        </w:rPr>
      </w:pPr>
      <w:bookmarkStart w:id="278" w:name="_Toc5722490"/>
      <w:bookmarkStart w:id="279" w:name="_Toc46502554"/>
      <w:bookmarkStart w:id="280" w:name="_Toc139052231"/>
      <w:bookmarkStart w:id="281" w:name="_Toc37463010"/>
      <w:r>
        <w:rPr>
          <w:rFonts w:eastAsia="MS Mincho"/>
        </w:rPr>
        <w:t>6.2.2</w:t>
      </w:r>
      <w:r>
        <w:rPr>
          <w:rFonts w:eastAsia="MS Mincho"/>
        </w:rPr>
        <w:tab/>
        <w:t>Formats</w:t>
      </w:r>
      <w:bookmarkEnd w:id="278"/>
      <w:bookmarkEnd w:id="279"/>
      <w:bookmarkEnd w:id="280"/>
      <w:bookmarkEnd w:id="281"/>
    </w:p>
    <w:p w14:paraId="055F46F5" w14:textId="77777777" w:rsidR="005F74FE" w:rsidRDefault="00E80613">
      <w:pPr>
        <w:pStyle w:val="Heading4"/>
        <w:rPr>
          <w:rFonts w:eastAsia="MS Mincho"/>
        </w:rPr>
      </w:pPr>
      <w:bookmarkStart w:id="282" w:name="_Toc139052232"/>
      <w:bookmarkStart w:id="283" w:name="_Toc46502555"/>
      <w:bookmarkStart w:id="284" w:name="_Toc5722491"/>
      <w:bookmarkStart w:id="285" w:name="_Toc37463011"/>
      <w:r>
        <w:rPr>
          <w:rFonts w:eastAsia="MS Mincho"/>
        </w:rPr>
        <w:t>6</w:t>
      </w:r>
      <w:r>
        <w:t>.2.2.</w:t>
      </w:r>
      <w:r>
        <w:rPr>
          <w:rFonts w:eastAsia="MS Mincho"/>
        </w:rPr>
        <w:t>1</w:t>
      </w:r>
      <w:r>
        <w:tab/>
      </w:r>
      <w:r>
        <w:rPr>
          <w:rFonts w:eastAsia="MS Mincho"/>
        </w:rPr>
        <w:t>General</w:t>
      </w:r>
      <w:bookmarkEnd w:id="282"/>
      <w:bookmarkEnd w:id="283"/>
      <w:bookmarkEnd w:id="284"/>
      <w:bookmarkEnd w:id="285"/>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Heading4"/>
        <w:rPr>
          <w:rFonts w:eastAsia="MS Mincho"/>
        </w:rPr>
      </w:pPr>
      <w:bookmarkStart w:id="286" w:name="_Toc46502556"/>
      <w:bookmarkStart w:id="287" w:name="_Toc37463012"/>
      <w:bookmarkStart w:id="288" w:name="_Toc139052233"/>
      <w:bookmarkStart w:id="289" w:name="_Toc5722492"/>
      <w:r>
        <w:rPr>
          <w:rFonts w:eastAsia="MS Mincho"/>
        </w:rPr>
        <w:t>6</w:t>
      </w:r>
      <w:r>
        <w:t>.2.2.</w:t>
      </w:r>
      <w:r>
        <w:rPr>
          <w:rFonts w:eastAsia="MS Mincho"/>
        </w:rPr>
        <w:t>2</w:t>
      </w:r>
      <w:r>
        <w:tab/>
      </w:r>
      <w:r>
        <w:rPr>
          <w:rFonts w:eastAsia="MS Mincho"/>
        </w:rPr>
        <w:t>TMD PDU</w:t>
      </w:r>
      <w:bookmarkEnd w:id="286"/>
      <w:bookmarkEnd w:id="287"/>
      <w:bookmarkEnd w:id="288"/>
      <w:bookmarkEnd w:id="289"/>
    </w:p>
    <w:p w14:paraId="5ACD8383" w14:textId="77777777" w:rsidR="005F74FE" w:rsidRDefault="00E80613">
      <w:r>
        <w:t>TMD PDU consists only of a Data field and does not consist of any RLC headers.</w:t>
      </w:r>
    </w:p>
    <w:p w14:paraId="193B2B75" w14:textId="77777777" w:rsidR="005F74FE" w:rsidRDefault="00790E8C">
      <w:pPr>
        <w:pStyle w:val="TH"/>
        <w:rPr>
          <w:rFonts w:eastAsia="MS Mincho"/>
        </w:rPr>
      </w:pPr>
      <w:r>
        <w:rPr>
          <w:noProof/>
        </w:rPr>
        <w:object w:dxaOrig="5853" w:dyaOrig="1642" w14:anchorId="04C41799">
          <v:shape id="_x0000_i1029" type="#_x0000_t75" alt="" style="width:292.15pt;height:83.1pt;mso-width-percent:0;mso-height-percent:0;mso-width-percent:0;mso-height-percent:0" o:ole="">
            <v:imagedata r:id="rId25" o:title=""/>
          </v:shape>
          <o:OLEObject Type="Embed" ProgID="Visio.Drawing.11" ShapeID="_x0000_i1029" DrawAspect="Content" ObjectID="_1762849912" r:id="rId26"/>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Heading4"/>
        <w:rPr>
          <w:rFonts w:eastAsia="MS Mincho"/>
        </w:rPr>
      </w:pPr>
      <w:bookmarkStart w:id="290" w:name="_Toc5722493"/>
      <w:bookmarkStart w:id="291" w:name="_Toc37463013"/>
      <w:bookmarkStart w:id="292" w:name="_Toc46502557"/>
      <w:bookmarkStart w:id="293" w:name="_Toc139052234"/>
      <w:r>
        <w:rPr>
          <w:rFonts w:eastAsia="MS Mincho"/>
        </w:rPr>
        <w:t>6</w:t>
      </w:r>
      <w:r>
        <w:t>.2.2.</w:t>
      </w:r>
      <w:r>
        <w:rPr>
          <w:rFonts w:eastAsia="MS Mincho"/>
        </w:rPr>
        <w:t>3</w:t>
      </w:r>
      <w:r>
        <w:tab/>
      </w:r>
      <w:r>
        <w:rPr>
          <w:rFonts w:eastAsia="MS Mincho"/>
        </w:rPr>
        <w:t>UMD PDU</w:t>
      </w:r>
      <w:bookmarkEnd w:id="290"/>
      <w:bookmarkEnd w:id="291"/>
      <w:bookmarkEnd w:id="292"/>
      <w:bookmarkEnd w:id="293"/>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 xml:space="preserve">An UM RLC entity is configured by RRC to use either a </w:t>
      </w:r>
      <w:proofErr w:type="gramStart"/>
      <w:r>
        <w:t>6 bit</w:t>
      </w:r>
      <w:proofErr w:type="gramEnd"/>
      <w:r>
        <w:t xml:space="preserve"> SN or a 12 bit SN. For groupcast and broadcast of NR </w:t>
      </w:r>
      <w:proofErr w:type="spellStart"/>
      <w:r>
        <w:t>sidelink</w:t>
      </w:r>
      <w:proofErr w:type="spellEnd"/>
      <w:r>
        <w:t xml:space="preserve"> communication or for SL-SRB4, only </w:t>
      </w:r>
      <w:proofErr w:type="gramStart"/>
      <w:r>
        <w:t>6 bit</w:t>
      </w:r>
      <w:proofErr w:type="gramEnd"/>
      <w:r>
        <w:t xml:space="preserve">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790E8C">
      <w:pPr>
        <w:pStyle w:val="TH"/>
      </w:pPr>
      <w:r>
        <w:rPr>
          <w:noProof/>
        </w:rPr>
        <w:object w:dxaOrig="6038" w:dyaOrig="1751" w14:anchorId="7DD33121">
          <v:shape id="_x0000_i1030" type="#_x0000_t75" alt="" style="width:300.9pt;height:87.25pt;mso-width-percent:0;mso-height-percent:0;mso-width-percent:0;mso-height-percent:0" o:ole="">
            <v:imagedata r:id="rId27" o:title=""/>
          </v:shape>
          <o:OLEObject Type="Embed" ProgID="Visio.Drawing.11" ShapeID="_x0000_i1030" DrawAspect="Content" ObjectID="_1762849913" r:id="rId28"/>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790E8C">
      <w:pPr>
        <w:pStyle w:val="TH"/>
      </w:pPr>
      <w:r>
        <w:rPr>
          <w:noProof/>
        </w:rPr>
        <w:object w:dxaOrig="6038" w:dyaOrig="1751" w14:anchorId="2FB0B147">
          <v:shape id="_x0000_i1031" type="#_x0000_t75" alt="" style="width:300.9pt;height:87.25pt;mso-width-percent:0;mso-height-percent:0;mso-width-percent:0;mso-height-percent:0" o:ole="">
            <v:imagedata r:id="rId29" o:title=""/>
          </v:shape>
          <o:OLEObject Type="Embed" ProgID="Visio.Drawing.11" ShapeID="_x0000_i1031" DrawAspect="Content" ObjectID="_1762849914" r:id="rId30"/>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112D13DB" w14:textId="77777777" w:rsidR="005F74FE" w:rsidRDefault="00790E8C">
      <w:pPr>
        <w:pStyle w:val="TH"/>
      </w:pPr>
      <w:r>
        <w:rPr>
          <w:noProof/>
        </w:rPr>
        <w:object w:dxaOrig="5809" w:dyaOrig="2193" w14:anchorId="4839249E">
          <v:shape id="_x0000_i1032" type="#_x0000_t75" alt="" style="width:290.3pt;height:109.4pt;mso-width-percent:0;mso-height-percent:0;mso-width-percent:0;mso-height-percent:0" o:ole="">
            <v:imagedata r:id="rId31" o:title=""/>
          </v:shape>
          <o:OLEObject Type="Embed" ProgID="Visio.Drawing.11" ShapeID="_x0000_i1032" DrawAspect="Content" ObjectID="_1762849915" r:id="rId32"/>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06062F80" w14:textId="77777777" w:rsidR="005F74FE" w:rsidRDefault="00790E8C">
      <w:pPr>
        <w:pStyle w:val="TH"/>
      </w:pPr>
      <w:r>
        <w:rPr>
          <w:noProof/>
        </w:rPr>
        <w:object w:dxaOrig="5809" w:dyaOrig="2842" w14:anchorId="071C632E">
          <v:shape id="_x0000_i1033" type="#_x0000_t75" alt="" style="width:290.3pt;height:142.6pt;mso-width-percent:0;mso-height-percent:0;mso-width-percent:0;mso-height-percent:0" o:ole="">
            <v:imagedata r:id="rId33" o:title=""/>
          </v:shape>
          <o:OLEObject Type="Embed" ProgID="Visio.Drawing.11" ShapeID="_x0000_i1033" DrawAspect="Content" ObjectID="_1762849916" r:id="rId34"/>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4833ABEB" w14:textId="77777777" w:rsidR="005F74FE" w:rsidRDefault="00790E8C">
      <w:pPr>
        <w:pStyle w:val="TH"/>
      </w:pPr>
      <w:r>
        <w:rPr>
          <w:noProof/>
        </w:rPr>
        <w:object w:dxaOrig="5809" w:dyaOrig="2842" w14:anchorId="1DB2762D">
          <v:shape id="_x0000_i1034" type="#_x0000_t75" alt="" style="width:290.3pt;height:142.6pt;mso-width-percent:0;mso-height-percent:0;mso-width-percent:0;mso-height-percent:0" o:ole="">
            <v:imagedata r:id="rId35" o:title=""/>
          </v:shape>
          <o:OLEObject Type="Embed" ProgID="Visio.Drawing.11" ShapeID="_x0000_i1034" DrawAspect="Content" ObjectID="_1762849917" r:id="rId36"/>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2A41283" w14:textId="77777777" w:rsidR="005F74FE" w:rsidRDefault="00E80613">
      <w:pPr>
        <w:pStyle w:val="Heading4"/>
        <w:rPr>
          <w:rFonts w:eastAsia="MS Mincho"/>
        </w:rPr>
      </w:pPr>
      <w:bookmarkStart w:id="294" w:name="_Toc37463014"/>
      <w:bookmarkStart w:id="295" w:name="_Toc46502558"/>
      <w:bookmarkStart w:id="296" w:name="_Toc139052235"/>
      <w:bookmarkStart w:id="297" w:name="_Toc5722494"/>
      <w:r>
        <w:rPr>
          <w:rFonts w:eastAsia="MS Mincho"/>
        </w:rPr>
        <w:t>6</w:t>
      </w:r>
      <w:r>
        <w:t>.2.2.</w:t>
      </w:r>
      <w:r>
        <w:rPr>
          <w:rFonts w:eastAsia="MS Mincho"/>
        </w:rPr>
        <w:t>4</w:t>
      </w:r>
      <w:r>
        <w:tab/>
      </w:r>
      <w:r>
        <w:rPr>
          <w:rFonts w:eastAsia="MS Mincho"/>
        </w:rPr>
        <w:t>AMD PDU</w:t>
      </w:r>
      <w:bookmarkEnd w:id="294"/>
      <w:bookmarkEnd w:id="295"/>
      <w:bookmarkEnd w:id="296"/>
      <w:bookmarkEnd w:id="297"/>
    </w:p>
    <w:p w14:paraId="5B66F1F2" w14:textId="77777777" w:rsidR="005F74FE" w:rsidRDefault="00E80613">
      <w:r>
        <w:t>AMD PDU consists of a Data field and an AMD PDU header. The AMD PDU header is byte aligned.</w:t>
      </w:r>
    </w:p>
    <w:p w14:paraId="175CC043" w14:textId="77777777" w:rsidR="005F74FE" w:rsidRDefault="00E80613">
      <w:r>
        <w:t xml:space="preserve">An AM RLC entity is configured by RRC to use either a </w:t>
      </w:r>
      <w:proofErr w:type="gramStart"/>
      <w:r>
        <w:t>12 bit</w:t>
      </w:r>
      <w:proofErr w:type="gramEnd"/>
      <w:r>
        <w:t xml:space="preserve">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790E8C">
      <w:pPr>
        <w:pStyle w:val="TH"/>
      </w:pPr>
      <w:r>
        <w:rPr>
          <w:noProof/>
        </w:rPr>
        <w:object w:dxaOrig="5809" w:dyaOrig="2193" w14:anchorId="4D4E9B2B">
          <v:shape id="_x0000_i1035" type="#_x0000_t75" alt="" style="width:290.3pt;height:109.4pt;mso-width-percent:0;mso-height-percent:0;mso-width-percent:0;mso-height-percent:0" o:ole="">
            <v:imagedata r:id="rId37" o:title=""/>
          </v:shape>
          <o:OLEObject Type="Embed" ProgID="Visio.Drawing.11" ShapeID="_x0000_i1035" DrawAspect="Content" ObjectID="_1762849918" r:id="rId38"/>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3E34FC3" w14:textId="77777777" w:rsidR="005F74FE" w:rsidRDefault="00790E8C">
      <w:pPr>
        <w:pStyle w:val="TH"/>
      </w:pPr>
      <w:r>
        <w:rPr>
          <w:noProof/>
        </w:rPr>
        <w:object w:dxaOrig="5809" w:dyaOrig="2280" w14:anchorId="4D5F38A0">
          <v:shape id="_x0000_i1036" type="#_x0000_t75" alt="" style="width:290.3pt;height:114pt;mso-width-percent:0;mso-height-percent:0;mso-width-percent:0;mso-height-percent:0" o:ole="">
            <v:imagedata r:id="rId39" o:title=""/>
          </v:shape>
          <o:OLEObject Type="Embed" ProgID="Visio.Drawing.11" ShapeID="_x0000_i1036" DrawAspect="Content" ObjectID="_1762849919" r:id="rId40"/>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1BEFC090" w14:textId="77777777" w:rsidR="005F74FE" w:rsidRDefault="00790E8C">
      <w:pPr>
        <w:pStyle w:val="TH"/>
      </w:pPr>
      <w:r>
        <w:rPr>
          <w:noProof/>
        </w:rPr>
        <w:object w:dxaOrig="5809" w:dyaOrig="2842" w14:anchorId="4ADCA90E">
          <v:shape id="_x0000_i1037" type="#_x0000_t75" alt="" style="width:290.3pt;height:142.6pt;mso-width-percent:0;mso-height-percent:0;mso-width-percent:0;mso-height-percent:0" o:ole="">
            <v:imagedata r:id="rId41" o:title=""/>
          </v:shape>
          <o:OLEObject Type="Embed" ProgID="Visio.Drawing.11" ShapeID="_x0000_i1037" DrawAspect="Content" ObjectID="_1762849920" r:id="rId42"/>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427BB8D5" w14:textId="77777777" w:rsidR="005F74FE" w:rsidRDefault="00790E8C">
      <w:pPr>
        <w:pStyle w:val="TH"/>
      </w:pPr>
      <w:r>
        <w:rPr>
          <w:noProof/>
        </w:rPr>
        <w:object w:dxaOrig="5809" w:dyaOrig="2842" w14:anchorId="111111C9">
          <v:shape id="_x0000_i1038" type="#_x0000_t75" alt="" style="width:290.3pt;height:142.6pt;mso-width-percent:0;mso-height-percent:0;mso-width-percent:0;mso-height-percent:0" o:ole="">
            <v:imagedata r:id="rId43" o:title=""/>
          </v:shape>
          <o:OLEObject Type="Embed" ProgID="Visio.Drawing.11" ShapeID="_x0000_i1038" DrawAspect="Content" ObjectID="_1762849921" r:id="rId44"/>
        </w:object>
      </w:r>
    </w:p>
    <w:p w14:paraId="02F8C662" w14:textId="77777777" w:rsidR="005F74FE" w:rsidRDefault="00E80613">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CDF4EAF" w14:textId="77777777" w:rsidR="005F74FE" w:rsidRDefault="00E80613">
      <w:pPr>
        <w:pStyle w:val="Heading4"/>
        <w:rPr>
          <w:rFonts w:eastAsia="MS Mincho"/>
        </w:rPr>
      </w:pPr>
      <w:bookmarkStart w:id="298" w:name="_Toc46502559"/>
      <w:bookmarkStart w:id="299" w:name="_Toc139052236"/>
      <w:bookmarkStart w:id="300" w:name="_Toc5722495"/>
      <w:bookmarkStart w:id="301" w:name="_Toc37463015"/>
      <w:r>
        <w:rPr>
          <w:rFonts w:eastAsia="MS Mincho"/>
        </w:rPr>
        <w:t>6</w:t>
      </w:r>
      <w:r>
        <w:t>.2.2.</w:t>
      </w:r>
      <w:r>
        <w:rPr>
          <w:rFonts w:eastAsia="MS Mincho"/>
        </w:rPr>
        <w:t>5</w:t>
      </w:r>
      <w:r>
        <w:tab/>
      </w:r>
      <w:r>
        <w:rPr>
          <w:rFonts w:eastAsia="MS Mincho"/>
        </w:rPr>
        <w:t>STATUS PDU</w:t>
      </w:r>
      <w:bookmarkEnd w:id="298"/>
      <w:bookmarkEnd w:id="299"/>
      <w:bookmarkEnd w:id="300"/>
      <w:bookmarkEnd w:id="301"/>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 xml:space="preserve">The STATUS PDU payload starts from the first bit following the RLC control PDU header, and it consists of one ACK_SN and one E1, zero or more sets of a NACK_SN, an E1, an E2 and an E3, and possibly a pair of a </w:t>
      </w:r>
      <w:proofErr w:type="spellStart"/>
      <w:r>
        <w:t>SOstart</w:t>
      </w:r>
      <w:proofErr w:type="spellEnd"/>
      <w:r>
        <w:t xml:space="preserve"> and a </w:t>
      </w:r>
      <w:proofErr w:type="spellStart"/>
      <w:r>
        <w:t>SOend</w:t>
      </w:r>
      <w:proofErr w:type="spellEnd"/>
      <w:r>
        <w:t xml:space="preserve"> or a NACK range field for each NACK_SN.</w:t>
      </w:r>
    </w:p>
    <w:p w14:paraId="031A9CBB" w14:textId="77777777" w:rsidR="005F74FE" w:rsidRDefault="00790E8C">
      <w:pPr>
        <w:pStyle w:val="TH"/>
        <w:rPr>
          <w:rFonts w:eastAsia="MS Mincho"/>
        </w:rPr>
      </w:pPr>
      <w:r>
        <w:rPr>
          <w:noProof/>
        </w:rPr>
        <w:object w:dxaOrig="5444" w:dyaOrig="4958" w14:anchorId="2D55BAD5">
          <v:shape id="_x0000_i1039" type="#_x0000_t75" alt="" style="width:272.3pt;height:247.85pt;mso-width-percent:0;mso-height-percent:0;mso-width-percent:0;mso-height-percent:0" o:ole="">
            <v:imagedata r:id="rId45" o:title=""/>
          </v:shape>
          <o:OLEObject Type="Embed" ProgID="Visio.Drawing.11" ShapeID="_x0000_i1039" DrawAspect="Content" ObjectID="_1762849922" r:id="rId46"/>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08CD0070" w14:textId="77777777" w:rsidR="005F74FE" w:rsidRDefault="00790E8C">
      <w:pPr>
        <w:pStyle w:val="TH"/>
      </w:pPr>
      <w:r>
        <w:rPr>
          <w:noProof/>
        </w:rPr>
        <w:object w:dxaOrig="5444" w:dyaOrig="5809" w14:anchorId="2AC03E3B">
          <v:shape id="_x0000_i1040" type="#_x0000_t75" alt="" style="width:272.3pt;height:290.3pt;mso-width-percent:0;mso-height-percent:0;mso-width-percent:0;mso-height-percent:0" o:ole="">
            <v:imagedata r:id="rId47" o:title=""/>
          </v:shape>
          <o:OLEObject Type="Embed" ProgID="Visio.Drawing.11" ShapeID="_x0000_i1040" DrawAspect="Content" ObjectID="_1762849923" r:id="rId48"/>
        </w:object>
      </w:r>
    </w:p>
    <w:p w14:paraId="6ADB6B43" w14:textId="77777777" w:rsidR="005F74FE" w:rsidRDefault="00E80613">
      <w:pPr>
        <w:pStyle w:val="TF"/>
        <w:rPr>
          <w:rFonts w:eastAsia="MS Mincho"/>
        </w:rPr>
      </w:pPr>
      <w:r>
        <w:t xml:space="preserve">Figure 6.2.2.5-2: STATUS PDU with </w:t>
      </w:r>
      <w:proofErr w:type="gramStart"/>
      <w:r>
        <w:t>18 bit</w:t>
      </w:r>
      <w:proofErr w:type="gramEnd"/>
      <w:r>
        <w:t xml:space="preserve"> SN</w:t>
      </w:r>
    </w:p>
    <w:p w14:paraId="7EAEE7D1" w14:textId="77777777" w:rsidR="005F74FE" w:rsidRDefault="00E80613">
      <w:pPr>
        <w:pStyle w:val="Heading3"/>
        <w:rPr>
          <w:rFonts w:eastAsia="MS Mincho"/>
        </w:rPr>
      </w:pPr>
      <w:bookmarkStart w:id="302" w:name="_Toc46502560"/>
      <w:bookmarkStart w:id="303" w:name="_Toc37463016"/>
      <w:bookmarkStart w:id="304" w:name="_Toc5722496"/>
      <w:bookmarkStart w:id="305"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302"/>
      <w:bookmarkEnd w:id="303"/>
      <w:bookmarkEnd w:id="304"/>
      <w:bookmarkEnd w:id="305"/>
    </w:p>
    <w:p w14:paraId="17002E25" w14:textId="77777777" w:rsidR="005F74FE" w:rsidRDefault="00E80613">
      <w:pPr>
        <w:pStyle w:val="Heading4"/>
        <w:rPr>
          <w:rFonts w:eastAsia="MS Mincho"/>
        </w:rPr>
      </w:pPr>
      <w:bookmarkStart w:id="306" w:name="_Toc5722497"/>
      <w:bookmarkStart w:id="307" w:name="_Toc37463017"/>
      <w:bookmarkStart w:id="308" w:name="_Toc46502561"/>
      <w:bookmarkStart w:id="309" w:name="_Toc139052238"/>
      <w:r>
        <w:rPr>
          <w:rFonts w:eastAsia="MS Mincho"/>
        </w:rPr>
        <w:t>6</w:t>
      </w:r>
      <w:r>
        <w:t>.2.</w:t>
      </w:r>
      <w:r>
        <w:rPr>
          <w:rFonts w:eastAsia="MS Mincho"/>
        </w:rPr>
        <w:t>3</w:t>
      </w:r>
      <w:r>
        <w:t>.</w:t>
      </w:r>
      <w:r>
        <w:rPr>
          <w:rFonts w:eastAsia="MS Mincho"/>
        </w:rPr>
        <w:t>1</w:t>
      </w:r>
      <w:r>
        <w:tab/>
      </w:r>
      <w:r>
        <w:rPr>
          <w:rFonts w:eastAsia="MS Mincho"/>
        </w:rPr>
        <w:t>General</w:t>
      </w:r>
      <w:bookmarkEnd w:id="306"/>
      <w:bookmarkEnd w:id="307"/>
      <w:bookmarkEnd w:id="308"/>
      <w:bookmarkEnd w:id="309"/>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Heading4"/>
        <w:rPr>
          <w:rFonts w:eastAsia="MS Mincho"/>
        </w:rPr>
      </w:pPr>
      <w:bookmarkStart w:id="310" w:name="_Toc5722498"/>
      <w:bookmarkStart w:id="311" w:name="_Toc46502562"/>
      <w:bookmarkStart w:id="312" w:name="_Toc37463018"/>
      <w:bookmarkStart w:id="313" w:name="_Toc139052239"/>
      <w:r>
        <w:rPr>
          <w:rFonts w:eastAsia="MS Mincho"/>
        </w:rPr>
        <w:t>6</w:t>
      </w:r>
      <w:r>
        <w:t>.2.</w:t>
      </w:r>
      <w:r>
        <w:rPr>
          <w:rFonts w:eastAsia="MS Mincho"/>
        </w:rPr>
        <w:t>3</w:t>
      </w:r>
      <w:r>
        <w:t>.</w:t>
      </w:r>
      <w:r>
        <w:rPr>
          <w:rFonts w:eastAsia="MS Mincho"/>
        </w:rPr>
        <w:t>2</w:t>
      </w:r>
      <w:r>
        <w:tab/>
      </w:r>
      <w:r>
        <w:rPr>
          <w:rFonts w:eastAsia="MS Mincho"/>
        </w:rPr>
        <w:t>Data field</w:t>
      </w:r>
      <w:bookmarkEnd w:id="310"/>
      <w:bookmarkEnd w:id="311"/>
      <w:bookmarkEnd w:id="312"/>
      <w:bookmarkEnd w:id="313"/>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Heading4"/>
        <w:rPr>
          <w:rFonts w:eastAsia="MS Mincho"/>
        </w:rPr>
      </w:pPr>
      <w:bookmarkStart w:id="314" w:name="_Toc5722499"/>
      <w:bookmarkStart w:id="315" w:name="_Toc37463019"/>
      <w:bookmarkStart w:id="316" w:name="_Toc139052240"/>
      <w:bookmarkStart w:id="317"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14"/>
      <w:bookmarkEnd w:id="315"/>
      <w:bookmarkEnd w:id="316"/>
      <w:bookmarkEnd w:id="317"/>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Heading4"/>
        <w:rPr>
          <w:rFonts w:eastAsia="MS Mincho"/>
        </w:rPr>
      </w:pPr>
      <w:bookmarkStart w:id="318" w:name="_Toc5722500"/>
      <w:bookmarkStart w:id="319" w:name="_Toc37463020"/>
      <w:bookmarkStart w:id="320" w:name="_Toc46502564"/>
      <w:bookmarkStart w:id="321" w:name="_Toc139052241"/>
      <w:r>
        <w:rPr>
          <w:rFonts w:eastAsia="MS Mincho"/>
        </w:rPr>
        <w:t>6</w:t>
      </w:r>
      <w:r>
        <w:t>.2.</w:t>
      </w:r>
      <w:r>
        <w:rPr>
          <w:rFonts w:eastAsia="MS Mincho"/>
        </w:rPr>
        <w:t>3</w:t>
      </w:r>
      <w:r>
        <w:t>.4</w:t>
      </w:r>
      <w:r>
        <w:tab/>
        <w:t>Segmentation Info</w:t>
      </w:r>
      <w:r>
        <w:rPr>
          <w:rFonts w:eastAsia="MS Mincho"/>
        </w:rPr>
        <w:t xml:space="preserve"> (SI) field</w:t>
      </w:r>
      <w:bookmarkEnd w:id="318"/>
      <w:bookmarkEnd w:id="319"/>
      <w:bookmarkEnd w:id="320"/>
      <w:bookmarkEnd w:id="321"/>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Heading4"/>
        <w:rPr>
          <w:rFonts w:eastAsia="MS Mincho"/>
        </w:rPr>
      </w:pPr>
      <w:bookmarkStart w:id="322" w:name="_Toc5722501"/>
      <w:bookmarkStart w:id="323" w:name="_Toc46502565"/>
      <w:bookmarkStart w:id="324" w:name="_Toc139052242"/>
      <w:bookmarkStart w:id="325" w:name="_Toc37463021"/>
      <w:r>
        <w:rPr>
          <w:rFonts w:eastAsia="MS Mincho"/>
        </w:rPr>
        <w:t>6</w:t>
      </w:r>
      <w:r>
        <w:t>.2.</w:t>
      </w:r>
      <w:r>
        <w:rPr>
          <w:rFonts w:eastAsia="MS Mincho"/>
        </w:rPr>
        <w:t>3</w:t>
      </w:r>
      <w:r>
        <w:t>.5</w:t>
      </w:r>
      <w:r>
        <w:tab/>
      </w:r>
      <w:r>
        <w:rPr>
          <w:rFonts w:eastAsia="MS Mincho"/>
        </w:rPr>
        <w:t>Segment Offset (SO) field</w:t>
      </w:r>
      <w:bookmarkEnd w:id="322"/>
      <w:bookmarkEnd w:id="323"/>
      <w:bookmarkEnd w:id="324"/>
      <w:bookmarkEnd w:id="325"/>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Heading4"/>
        <w:rPr>
          <w:rFonts w:eastAsia="MS Mincho"/>
        </w:rPr>
      </w:pPr>
      <w:bookmarkStart w:id="326" w:name="_Toc5722502"/>
      <w:bookmarkStart w:id="327" w:name="_Toc37463022"/>
      <w:bookmarkStart w:id="328" w:name="_Toc139052243"/>
      <w:bookmarkStart w:id="329" w:name="_Toc46502566"/>
      <w:r>
        <w:rPr>
          <w:rFonts w:eastAsia="MS Mincho"/>
        </w:rPr>
        <w:t>6</w:t>
      </w:r>
      <w:r>
        <w:t>.2.</w:t>
      </w:r>
      <w:r>
        <w:rPr>
          <w:rFonts w:eastAsia="MS Mincho"/>
        </w:rPr>
        <w:t>3</w:t>
      </w:r>
      <w:r>
        <w:t>.6</w:t>
      </w:r>
      <w:r>
        <w:tab/>
      </w:r>
      <w:r>
        <w:rPr>
          <w:rFonts w:eastAsia="MS Mincho"/>
        </w:rPr>
        <w:t>Data/Control (D/C) field</w:t>
      </w:r>
      <w:bookmarkEnd w:id="326"/>
      <w:bookmarkEnd w:id="327"/>
      <w:bookmarkEnd w:id="328"/>
      <w:bookmarkEnd w:id="329"/>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Heading4"/>
        <w:rPr>
          <w:rFonts w:eastAsia="MS Mincho"/>
        </w:rPr>
      </w:pPr>
      <w:bookmarkStart w:id="330" w:name="_Toc139052244"/>
      <w:bookmarkStart w:id="331" w:name="_Toc46502567"/>
      <w:bookmarkStart w:id="332" w:name="_Toc5722503"/>
      <w:bookmarkStart w:id="333" w:name="_Toc37463023"/>
      <w:r>
        <w:rPr>
          <w:rFonts w:eastAsia="MS Mincho"/>
        </w:rPr>
        <w:t>6</w:t>
      </w:r>
      <w:r>
        <w:t>.2.</w:t>
      </w:r>
      <w:r>
        <w:rPr>
          <w:rFonts w:eastAsia="MS Mincho"/>
        </w:rPr>
        <w:t>3</w:t>
      </w:r>
      <w:r>
        <w:t>.7</w:t>
      </w:r>
      <w:r>
        <w:tab/>
      </w:r>
      <w:r>
        <w:rPr>
          <w:rFonts w:eastAsia="MS Mincho"/>
        </w:rPr>
        <w:t>Polling bit (P) field</w:t>
      </w:r>
      <w:bookmarkEnd w:id="330"/>
      <w:bookmarkEnd w:id="331"/>
      <w:bookmarkEnd w:id="332"/>
      <w:bookmarkEnd w:id="333"/>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Heading4"/>
        <w:rPr>
          <w:rFonts w:eastAsia="MS Mincho"/>
        </w:rPr>
      </w:pPr>
      <w:bookmarkStart w:id="334" w:name="_Toc5722504"/>
      <w:bookmarkStart w:id="335" w:name="_Toc139052245"/>
      <w:bookmarkStart w:id="336" w:name="_Toc37463024"/>
      <w:bookmarkStart w:id="337" w:name="_Toc46502568"/>
      <w:r>
        <w:rPr>
          <w:rFonts w:eastAsia="MS Mincho"/>
        </w:rPr>
        <w:t>6</w:t>
      </w:r>
      <w:r>
        <w:t>.2.</w:t>
      </w:r>
      <w:r>
        <w:rPr>
          <w:rFonts w:eastAsia="MS Mincho"/>
        </w:rPr>
        <w:t>3</w:t>
      </w:r>
      <w:r>
        <w:t>.8</w:t>
      </w:r>
      <w:r>
        <w:tab/>
      </w:r>
      <w:r>
        <w:rPr>
          <w:rFonts w:eastAsia="MS Mincho"/>
        </w:rPr>
        <w:t>Reserved (R) field</w:t>
      </w:r>
      <w:bookmarkEnd w:id="334"/>
      <w:bookmarkEnd w:id="335"/>
      <w:bookmarkEnd w:id="336"/>
      <w:bookmarkEnd w:id="337"/>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Heading4"/>
        <w:rPr>
          <w:rFonts w:eastAsia="MS Mincho"/>
        </w:rPr>
      </w:pPr>
      <w:bookmarkStart w:id="338" w:name="_Toc46502569"/>
      <w:bookmarkStart w:id="339" w:name="_Toc139052246"/>
      <w:bookmarkStart w:id="340" w:name="_Toc5722505"/>
      <w:bookmarkStart w:id="341" w:name="_Toc37463025"/>
      <w:r>
        <w:rPr>
          <w:rFonts w:eastAsia="MS Mincho"/>
        </w:rPr>
        <w:t>6</w:t>
      </w:r>
      <w:r>
        <w:t>.2.</w:t>
      </w:r>
      <w:r>
        <w:rPr>
          <w:rFonts w:eastAsia="MS Mincho"/>
        </w:rPr>
        <w:t>3</w:t>
      </w:r>
      <w:r>
        <w:t>.9</w:t>
      </w:r>
      <w:r>
        <w:tab/>
        <w:t>Control PDU Type (CPT) field</w:t>
      </w:r>
      <w:bookmarkEnd w:id="338"/>
      <w:bookmarkEnd w:id="339"/>
      <w:bookmarkEnd w:id="340"/>
      <w:bookmarkEnd w:id="341"/>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Heading4"/>
        <w:rPr>
          <w:rFonts w:eastAsia="MS Mincho"/>
        </w:rPr>
      </w:pPr>
      <w:bookmarkStart w:id="342" w:name="_Toc37463026"/>
      <w:bookmarkStart w:id="343" w:name="_Toc5722506"/>
      <w:bookmarkStart w:id="344" w:name="_Toc139052247"/>
      <w:bookmarkStart w:id="345" w:name="_Toc46502570"/>
      <w:r>
        <w:rPr>
          <w:rFonts w:eastAsia="MS Mincho"/>
        </w:rPr>
        <w:t>6</w:t>
      </w:r>
      <w:r>
        <w:t>.2.</w:t>
      </w:r>
      <w:r>
        <w:rPr>
          <w:rFonts w:eastAsia="MS Mincho"/>
        </w:rPr>
        <w:t>3</w:t>
      </w:r>
      <w:r>
        <w:t>.10</w:t>
      </w:r>
      <w:r>
        <w:tab/>
        <w:t>Acknowledgement SN (ACK_SN) field</w:t>
      </w:r>
      <w:bookmarkEnd w:id="342"/>
      <w:bookmarkEnd w:id="343"/>
      <w:bookmarkEnd w:id="344"/>
      <w:bookmarkEnd w:id="345"/>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 xml:space="preserve">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6B7471FB" w14:textId="77777777" w:rsidR="005F74FE" w:rsidRDefault="00E80613">
      <w:pPr>
        <w:pStyle w:val="Heading4"/>
        <w:rPr>
          <w:rFonts w:eastAsia="MS Mincho"/>
        </w:rPr>
      </w:pPr>
      <w:bookmarkStart w:id="346" w:name="_Toc5722507"/>
      <w:bookmarkStart w:id="347" w:name="_Toc46502571"/>
      <w:bookmarkStart w:id="348" w:name="_Toc139052248"/>
      <w:bookmarkStart w:id="349" w:name="_Toc37463027"/>
      <w:r>
        <w:rPr>
          <w:rFonts w:eastAsia="MS Mincho"/>
        </w:rPr>
        <w:t>6</w:t>
      </w:r>
      <w:r>
        <w:t>.2.</w:t>
      </w:r>
      <w:r>
        <w:rPr>
          <w:rFonts w:eastAsia="MS Mincho"/>
        </w:rPr>
        <w:t>3</w:t>
      </w:r>
      <w:r>
        <w:t>.11</w:t>
      </w:r>
      <w:r>
        <w:tab/>
      </w:r>
      <w:r>
        <w:rPr>
          <w:rFonts w:eastAsia="MS Mincho"/>
        </w:rPr>
        <w:t>Extension bit 1 (E1) field</w:t>
      </w:r>
      <w:bookmarkEnd w:id="346"/>
      <w:bookmarkEnd w:id="347"/>
      <w:bookmarkEnd w:id="348"/>
      <w:bookmarkEnd w:id="349"/>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Heading4"/>
        <w:rPr>
          <w:rFonts w:eastAsia="MS Mincho"/>
        </w:rPr>
      </w:pPr>
      <w:bookmarkStart w:id="350" w:name="_Toc37463028"/>
      <w:bookmarkStart w:id="351" w:name="_Toc139052249"/>
      <w:bookmarkStart w:id="352" w:name="_Toc46502572"/>
      <w:bookmarkStart w:id="353" w:name="_Toc5722508"/>
      <w:r>
        <w:rPr>
          <w:rFonts w:eastAsia="MS Mincho"/>
        </w:rPr>
        <w:t>6</w:t>
      </w:r>
      <w:r>
        <w:t>.2.</w:t>
      </w:r>
      <w:r>
        <w:rPr>
          <w:rFonts w:eastAsia="MS Mincho"/>
        </w:rPr>
        <w:t>3</w:t>
      </w:r>
      <w:r>
        <w:t>.12</w:t>
      </w:r>
      <w:r>
        <w:tab/>
        <w:t>Negative Acknowledgement SN (NACK_SN) field</w:t>
      </w:r>
      <w:bookmarkEnd w:id="350"/>
      <w:bookmarkEnd w:id="351"/>
      <w:bookmarkEnd w:id="352"/>
      <w:bookmarkEnd w:id="353"/>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Heading4"/>
        <w:rPr>
          <w:rFonts w:eastAsia="MS Mincho"/>
        </w:rPr>
      </w:pPr>
      <w:bookmarkStart w:id="354" w:name="_Toc46502573"/>
      <w:bookmarkStart w:id="355" w:name="_Toc37463029"/>
      <w:bookmarkStart w:id="356" w:name="_Toc5722509"/>
      <w:bookmarkStart w:id="357" w:name="_Toc139052250"/>
      <w:r>
        <w:rPr>
          <w:rFonts w:eastAsia="MS Mincho"/>
        </w:rPr>
        <w:t>6</w:t>
      </w:r>
      <w:r>
        <w:t>.2.</w:t>
      </w:r>
      <w:r>
        <w:rPr>
          <w:rFonts w:eastAsia="MS Mincho"/>
        </w:rPr>
        <w:t>3</w:t>
      </w:r>
      <w:r>
        <w:t>.13</w:t>
      </w:r>
      <w:r>
        <w:tab/>
      </w:r>
      <w:r>
        <w:rPr>
          <w:rFonts w:eastAsia="MS Mincho"/>
        </w:rPr>
        <w:t>Extension bit 2 (E2) field</w:t>
      </w:r>
      <w:bookmarkEnd w:id="354"/>
      <w:bookmarkEnd w:id="355"/>
      <w:bookmarkEnd w:id="356"/>
      <w:bookmarkEnd w:id="357"/>
    </w:p>
    <w:p w14:paraId="057CB6EC" w14:textId="77777777" w:rsidR="005F74FE" w:rsidRDefault="00E80613">
      <w:r>
        <w:t>Length: 1 bit.</w:t>
      </w:r>
    </w:p>
    <w:p w14:paraId="1C823B80" w14:textId="77777777" w:rsidR="005F74FE" w:rsidRDefault="00E80613">
      <w:r>
        <w:t xml:space="preserve">The E2 field indicates whether or not a set of </w:t>
      </w:r>
      <w:proofErr w:type="spellStart"/>
      <w:r>
        <w:t>SOstart</w:t>
      </w:r>
      <w:proofErr w:type="spellEnd"/>
      <w:r>
        <w:t xml:space="preserve"> and </w:t>
      </w:r>
      <w:proofErr w:type="spellStart"/>
      <w:r>
        <w:t>SOend</w:t>
      </w:r>
      <w:proofErr w:type="spellEnd"/>
      <w:r>
        <w:t xml:space="preserve">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7A56602F" w14:textId="77777777" w:rsidR="005F74FE" w:rsidRDefault="005F74FE"/>
    <w:p w14:paraId="5EB4EA13" w14:textId="77777777" w:rsidR="005F74FE" w:rsidRDefault="00E80613">
      <w:pPr>
        <w:pStyle w:val="Heading4"/>
        <w:rPr>
          <w:rFonts w:eastAsia="MS Mincho"/>
        </w:rPr>
      </w:pPr>
      <w:bookmarkStart w:id="358" w:name="_Toc5722510"/>
      <w:bookmarkStart w:id="359" w:name="_Toc37463030"/>
      <w:bookmarkStart w:id="360" w:name="_Toc46502574"/>
      <w:bookmarkStart w:id="361" w:name="_Toc139052251"/>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358"/>
      <w:bookmarkEnd w:id="359"/>
      <w:bookmarkEnd w:id="360"/>
      <w:bookmarkEnd w:id="361"/>
    </w:p>
    <w:p w14:paraId="5D84D69C" w14:textId="77777777" w:rsidR="005F74FE" w:rsidRDefault="00E80613">
      <w:r>
        <w:t>Length: 16 bits.</w:t>
      </w:r>
    </w:p>
    <w:p w14:paraId="4C29F43D" w14:textId="77777777" w:rsidR="005F74FE" w:rsidRDefault="00E80613">
      <w:r>
        <w:t xml:space="preserve">The </w:t>
      </w:r>
      <w:proofErr w:type="spellStart"/>
      <w:r>
        <w:t>SOstart</w:t>
      </w:r>
      <w:proofErr w:type="spellEnd"/>
      <w:r>
        <w:t xml:space="preserve"> field (together with the </w:t>
      </w:r>
      <w:proofErr w:type="spellStart"/>
      <w:r>
        <w:t>SOend</w:t>
      </w:r>
      <w:proofErr w:type="spellEnd"/>
      <w:r>
        <w:t xml:space="preserve"> field) indicates the portion of the RLC SDU with SN = NACK_SN (the NACK_SN for which the </w:t>
      </w:r>
      <w:proofErr w:type="spellStart"/>
      <w:r>
        <w:t>SOstart</w:t>
      </w:r>
      <w:proofErr w:type="spellEnd"/>
      <w:r>
        <w:t xml:space="preserve"> is related to) that has been detected as lost at the receiving side of the AM RLC entity. Specifically, the </w:t>
      </w:r>
      <w:proofErr w:type="spellStart"/>
      <w:r>
        <w:t>SOstart</w:t>
      </w:r>
      <w:proofErr w:type="spellEnd"/>
      <w:r>
        <w:t xml:space="preserve"> field indicates the position of the first byte of the portion of the RLC SDU in bytes within the original RLC SDU. The first byte of the original RLC SDU is referred by the </w:t>
      </w:r>
      <w:proofErr w:type="spellStart"/>
      <w:r>
        <w:t>SOstart</w:t>
      </w:r>
      <w:proofErr w:type="spellEnd"/>
      <w:r>
        <w:t xml:space="preserve"> field value "0000000000000000", i.e., numbering starts at zero.</w:t>
      </w:r>
    </w:p>
    <w:p w14:paraId="008BB2A3" w14:textId="77777777" w:rsidR="005F74FE" w:rsidRDefault="00E80613">
      <w:pPr>
        <w:pStyle w:val="Heading4"/>
        <w:rPr>
          <w:rFonts w:eastAsia="MS Mincho"/>
        </w:rPr>
      </w:pPr>
      <w:bookmarkStart w:id="362" w:name="_Toc139052252"/>
      <w:bookmarkStart w:id="363" w:name="_Toc46502575"/>
      <w:bookmarkStart w:id="364" w:name="_Toc5722511"/>
      <w:bookmarkStart w:id="365" w:name="_Toc37463031"/>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362"/>
      <w:bookmarkEnd w:id="363"/>
      <w:bookmarkEnd w:id="364"/>
      <w:bookmarkEnd w:id="365"/>
    </w:p>
    <w:p w14:paraId="0A50CEF7" w14:textId="77777777" w:rsidR="005F74FE" w:rsidRDefault="00E80613">
      <w:r>
        <w:t>Length: 16 bits.</w:t>
      </w:r>
    </w:p>
    <w:p w14:paraId="5920929A" w14:textId="77777777" w:rsidR="005F74FE" w:rsidRDefault="00E80613">
      <w:r>
        <w:t xml:space="preserve">When E3 is 0, the </w:t>
      </w:r>
      <w:proofErr w:type="spellStart"/>
      <w:r>
        <w:t>SOend</w:t>
      </w:r>
      <w:proofErr w:type="spellEnd"/>
      <w:r>
        <w:t xml:space="preserve"> field (together with the </w:t>
      </w:r>
      <w:proofErr w:type="spellStart"/>
      <w:r>
        <w:t>SOstart</w:t>
      </w:r>
      <w:proofErr w:type="spellEnd"/>
      <w:r>
        <w:t xml:space="preserve"> field) indicates the portion of the RLC SDU with SN = NACK_SN (the NACK_SN for which the </w:t>
      </w:r>
      <w:proofErr w:type="spellStart"/>
      <w:r>
        <w:t>SOend</w:t>
      </w:r>
      <w:proofErr w:type="spellEnd"/>
      <w:r>
        <w:t xml:space="preserve"> is related to) that has been detected as lost at the receiving side of the AM RLC entity. Specifically, the </w:t>
      </w:r>
      <w:proofErr w:type="spellStart"/>
      <w:r>
        <w:t>SOend</w:t>
      </w:r>
      <w:proofErr w:type="spellEnd"/>
      <w:r>
        <w:t xml:space="preserve"> field indicates the position of 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51A4FE1D" w14:textId="77777777" w:rsidR="005F74FE" w:rsidRDefault="00E80613">
      <w:r>
        <w:t xml:space="preserve">When E3 is 1, the </w:t>
      </w:r>
      <w:proofErr w:type="spellStart"/>
      <w:r>
        <w:t>SOend</w:t>
      </w:r>
      <w:proofErr w:type="spellEnd"/>
      <w:r>
        <w:t xml:space="preserve"> field indicates the portion of the RLC SDU with SN = NACK_SN + NACK range - 1 that has been detected as lost at the receiving side of the AM RLC entity. Specifically, the </w:t>
      </w:r>
      <w:proofErr w:type="spellStart"/>
      <w:r>
        <w:t>SOend</w:t>
      </w:r>
      <w:proofErr w:type="spellEnd"/>
      <w:r>
        <w:t xml:space="preserve"> field indicates the position of </w:t>
      </w:r>
      <w:r>
        <w:lastRenderedPageBreak/>
        <w:t xml:space="preserve">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41B590BA" w14:textId="77777777" w:rsidR="005F74FE" w:rsidRDefault="00E80613">
      <w:pPr>
        <w:pStyle w:val="Heading4"/>
        <w:rPr>
          <w:rFonts w:eastAsia="MS Mincho"/>
        </w:rPr>
      </w:pPr>
      <w:bookmarkStart w:id="366" w:name="_Toc46502576"/>
      <w:bookmarkStart w:id="367" w:name="_Toc139052253"/>
      <w:bookmarkStart w:id="368" w:name="_Toc5722512"/>
      <w:bookmarkStart w:id="369"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66"/>
      <w:bookmarkEnd w:id="367"/>
      <w:bookmarkEnd w:id="368"/>
      <w:bookmarkEnd w:id="369"/>
    </w:p>
    <w:p w14:paraId="6D7E0283" w14:textId="77777777" w:rsidR="005F74FE" w:rsidRDefault="00E80613">
      <w:r>
        <w:t>Length: 1 bit.</w:t>
      </w:r>
    </w:p>
    <w:p w14:paraId="16335EB8" w14:textId="77777777" w:rsidR="005F74FE" w:rsidRDefault="00E80613">
      <w:r>
        <w:t xml:space="preserve">The E3 field indicates whether or not information about a </w:t>
      </w:r>
      <w:proofErr w:type="spellStart"/>
      <w:r>
        <w:t>continous</w:t>
      </w:r>
      <w:proofErr w:type="spellEnd"/>
      <w:r>
        <w:t xml:space="preserve">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Heading4"/>
        <w:rPr>
          <w:rFonts w:eastAsia="MS Mincho"/>
        </w:rPr>
      </w:pPr>
      <w:bookmarkStart w:id="370" w:name="_Toc139052254"/>
      <w:bookmarkStart w:id="371" w:name="_Toc37463033"/>
      <w:bookmarkStart w:id="372" w:name="_Toc46502577"/>
      <w:bookmarkStart w:id="373" w:name="_Toc5722513"/>
      <w:r>
        <w:rPr>
          <w:rFonts w:eastAsia="MS Mincho"/>
        </w:rPr>
        <w:t>6</w:t>
      </w:r>
      <w:r>
        <w:t>.2.</w:t>
      </w:r>
      <w:r>
        <w:rPr>
          <w:rFonts w:eastAsia="MS Mincho"/>
        </w:rPr>
        <w:t>3</w:t>
      </w:r>
      <w:r>
        <w:t>.17</w:t>
      </w:r>
      <w:r>
        <w:tab/>
        <w:t>NACK range field</w:t>
      </w:r>
      <w:bookmarkEnd w:id="370"/>
      <w:bookmarkEnd w:id="371"/>
      <w:bookmarkEnd w:id="372"/>
      <w:bookmarkEnd w:id="373"/>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Heading1"/>
        <w:rPr>
          <w:rFonts w:eastAsia="MS Mincho"/>
        </w:rPr>
      </w:pPr>
      <w:bookmarkStart w:id="374" w:name="_Toc46502578"/>
      <w:bookmarkStart w:id="375" w:name="_Toc37463034"/>
      <w:bookmarkStart w:id="376" w:name="_Toc5722514"/>
      <w:bookmarkStart w:id="377" w:name="_Toc139052255"/>
      <w:r>
        <w:rPr>
          <w:rFonts w:eastAsia="MS Mincho"/>
        </w:rPr>
        <w:t>7</w:t>
      </w:r>
      <w:r>
        <w:tab/>
      </w:r>
      <w:r>
        <w:rPr>
          <w:rFonts w:eastAsia="MS Mincho"/>
        </w:rPr>
        <w:t>Variables, constants and timers</w:t>
      </w:r>
      <w:bookmarkEnd w:id="374"/>
      <w:bookmarkEnd w:id="375"/>
      <w:bookmarkEnd w:id="376"/>
      <w:bookmarkEnd w:id="377"/>
    </w:p>
    <w:p w14:paraId="6A3E062C" w14:textId="77777777" w:rsidR="005F74FE" w:rsidRDefault="00E80613">
      <w:pPr>
        <w:pStyle w:val="Heading2"/>
        <w:rPr>
          <w:rFonts w:eastAsia="MS Mincho"/>
        </w:rPr>
      </w:pPr>
      <w:bookmarkStart w:id="378" w:name="_Toc5722515"/>
      <w:bookmarkStart w:id="379" w:name="_Toc37463035"/>
      <w:bookmarkStart w:id="380" w:name="_Toc46502579"/>
      <w:bookmarkStart w:id="381" w:name="_Toc139052256"/>
      <w:r>
        <w:rPr>
          <w:rFonts w:eastAsia="MS Mincho"/>
        </w:rPr>
        <w:t>7</w:t>
      </w:r>
      <w:r>
        <w:t>.</w:t>
      </w:r>
      <w:r>
        <w:rPr>
          <w:rFonts w:eastAsia="MS Mincho"/>
        </w:rPr>
        <w:t>1</w:t>
      </w:r>
      <w:r>
        <w:tab/>
      </w:r>
      <w:r>
        <w:rPr>
          <w:rFonts w:eastAsia="MS Mincho"/>
        </w:rPr>
        <w:t>State variables</w:t>
      </w:r>
      <w:bookmarkEnd w:id="378"/>
      <w:bookmarkEnd w:id="379"/>
      <w:bookmarkEnd w:id="380"/>
      <w:bookmarkEnd w:id="381"/>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8A7816A" w14:textId="77777777" w:rsidR="005F74FE" w:rsidRDefault="00E80613">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459E9BFC" w14:textId="77777777" w:rsidR="005F74FE" w:rsidRDefault="00E80613">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 xml:space="preserve">a) </w:t>
      </w:r>
      <w:proofErr w:type="spellStart"/>
      <w:r>
        <w:t>TX_Next_Ack</w:t>
      </w:r>
      <w:proofErr w:type="spellEnd"/>
      <w:r>
        <w:t xml:space="preserve"> – Acknowledgement state variable</w:t>
      </w:r>
    </w:p>
    <w:p w14:paraId="1C9BA8DF" w14:textId="77777777" w:rsidR="005F74FE" w:rsidRDefault="00E80613">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1AAA3EFE" w14:textId="77777777" w:rsidR="005F74FE" w:rsidRDefault="00E80613">
      <w:r>
        <w:t xml:space="preserve">b) </w:t>
      </w:r>
      <w:proofErr w:type="spellStart"/>
      <w:r>
        <w:t>TX_Next</w:t>
      </w:r>
      <w:proofErr w:type="spellEnd"/>
      <w:r>
        <w:t xml:space="preserve"> – Send state variable</w:t>
      </w:r>
    </w:p>
    <w:p w14:paraId="103F50CC" w14:textId="77777777" w:rsidR="005F74FE" w:rsidRDefault="00E80613">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 xml:space="preserve">a) </w:t>
      </w:r>
      <w:proofErr w:type="spellStart"/>
      <w:r>
        <w:t>RX_Next</w:t>
      </w:r>
      <w:proofErr w:type="spellEnd"/>
      <w:r>
        <w:t xml:space="preserve"> – Receive state variable</w:t>
      </w:r>
    </w:p>
    <w:p w14:paraId="2FF7A681" w14:textId="77777777" w:rsidR="005F74FE" w:rsidRDefault="00E80613">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4ABB80C0" w14:textId="77777777" w:rsidR="005F74FE" w:rsidRDefault="00E80613">
      <w:r>
        <w:t xml:space="preserve">b) </w:t>
      </w:r>
      <w:proofErr w:type="spellStart"/>
      <w:r>
        <w:t>RX_Next_Status_Trigger</w:t>
      </w:r>
      <w:proofErr w:type="spellEnd"/>
      <w:r>
        <w:t xml:space="preserve">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 xml:space="preserve">c) </w:t>
      </w:r>
      <w:proofErr w:type="spellStart"/>
      <w:r>
        <w:t>RX_Highest_Status</w:t>
      </w:r>
      <w:proofErr w:type="spellEnd"/>
      <w:r>
        <w:t xml:space="preserve">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 xml:space="preserve">d) </w:t>
      </w:r>
      <w:proofErr w:type="spellStart"/>
      <w:r>
        <w:t>RX_Next_Highest</w:t>
      </w:r>
      <w:proofErr w:type="spellEnd"/>
      <w:r>
        <w:t xml:space="preserve">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 xml:space="preserve">a) </w:t>
      </w:r>
      <w:proofErr w:type="spellStart"/>
      <w:r>
        <w:t>TX_Next</w:t>
      </w:r>
      <w:proofErr w:type="spellEnd"/>
      <w:r>
        <w:t xml:space="preserve">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6600A2A5" w14:textId="77777777" w:rsidR="005F74FE" w:rsidRDefault="00E80613">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Heading2"/>
        <w:rPr>
          <w:rFonts w:eastAsia="MS Mincho"/>
        </w:rPr>
      </w:pPr>
      <w:bookmarkStart w:id="382" w:name="_Toc46502580"/>
      <w:bookmarkStart w:id="383" w:name="_Toc5722516"/>
      <w:bookmarkStart w:id="384" w:name="_Toc37463036"/>
      <w:bookmarkStart w:id="385" w:name="_Toc139052257"/>
      <w:r>
        <w:rPr>
          <w:rFonts w:eastAsia="MS Mincho"/>
        </w:rPr>
        <w:t>7</w:t>
      </w:r>
      <w:r>
        <w:t>.</w:t>
      </w:r>
      <w:r>
        <w:rPr>
          <w:rFonts w:eastAsia="MS Mincho"/>
        </w:rPr>
        <w:t>2</w:t>
      </w:r>
      <w:r>
        <w:tab/>
      </w:r>
      <w:r>
        <w:rPr>
          <w:rFonts w:eastAsia="MS Mincho"/>
        </w:rPr>
        <w:t>Constants</w:t>
      </w:r>
      <w:bookmarkEnd w:id="382"/>
      <w:bookmarkEnd w:id="383"/>
      <w:bookmarkEnd w:id="384"/>
      <w:bookmarkEnd w:id="385"/>
    </w:p>
    <w:p w14:paraId="0D5C47D7" w14:textId="77777777" w:rsidR="005F74FE" w:rsidRDefault="00E80613">
      <w:r>
        <w:t xml:space="preserve">a) </w:t>
      </w:r>
      <w:proofErr w:type="spellStart"/>
      <w:r>
        <w:t>AM_Window_Size</w:t>
      </w:r>
      <w:proofErr w:type="spellEnd"/>
    </w:p>
    <w:p w14:paraId="283CBD7A" w14:textId="77777777" w:rsidR="005F74FE" w:rsidRDefault="00E80613">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3D3DB7E7" w14:textId="77777777" w:rsidR="005F74FE" w:rsidRDefault="00E80613">
      <w:pPr>
        <w:rPr>
          <w:szCs w:val="24"/>
        </w:rPr>
      </w:pPr>
      <w:r>
        <w:t xml:space="preserve">b) </w:t>
      </w:r>
      <w:proofErr w:type="spellStart"/>
      <w:r>
        <w:rPr>
          <w:szCs w:val="24"/>
        </w:rPr>
        <w:t>UM_Window_Size</w:t>
      </w:r>
      <w:proofErr w:type="spellEnd"/>
    </w:p>
    <w:p w14:paraId="03C4F6CF" w14:textId="77777777" w:rsidR="005F74FE" w:rsidRDefault="00E80613">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363D072A" w14:textId="77777777" w:rsidR="005F74FE" w:rsidRDefault="00E80613">
      <w:pPr>
        <w:pStyle w:val="Heading2"/>
        <w:rPr>
          <w:rFonts w:eastAsia="MS Mincho"/>
        </w:rPr>
      </w:pPr>
      <w:bookmarkStart w:id="386" w:name="_Toc37463037"/>
      <w:bookmarkStart w:id="387" w:name="_Toc5722517"/>
      <w:bookmarkStart w:id="388" w:name="_Toc139052258"/>
      <w:bookmarkStart w:id="389" w:name="_Toc46502581"/>
      <w:r>
        <w:rPr>
          <w:rFonts w:eastAsia="MS Mincho"/>
        </w:rPr>
        <w:t>7</w:t>
      </w:r>
      <w:r>
        <w:t>.</w:t>
      </w:r>
      <w:r>
        <w:rPr>
          <w:rFonts w:eastAsia="MS Mincho"/>
        </w:rPr>
        <w:t>3</w:t>
      </w:r>
      <w:r>
        <w:tab/>
      </w:r>
      <w:r>
        <w:rPr>
          <w:rFonts w:eastAsia="MS Mincho"/>
        </w:rPr>
        <w:t>Timers</w:t>
      </w:r>
      <w:bookmarkEnd w:id="386"/>
      <w:bookmarkEnd w:id="387"/>
      <w:bookmarkEnd w:id="388"/>
      <w:bookmarkEnd w:id="389"/>
    </w:p>
    <w:p w14:paraId="5E48B74A" w14:textId="77777777" w:rsidR="005F74FE" w:rsidRDefault="00E80613">
      <w:r>
        <w:t>The following timers are configured by TS 38.331 [5]:</w:t>
      </w:r>
    </w:p>
    <w:p w14:paraId="26AC7457" w14:textId="77777777" w:rsidR="005F74FE" w:rsidRDefault="00E80613">
      <w:r>
        <w:t xml:space="preserve">a) </w:t>
      </w:r>
      <w:r>
        <w:rPr>
          <w:i/>
        </w:rPr>
        <w:t>t-</w:t>
      </w:r>
      <w:proofErr w:type="spellStart"/>
      <w:r>
        <w:rPr>
          <w:i/>
        </w:rPr>
        <w:t>PollRetransmit</w:t>
      </w:r>
      <w:proofErr w:type="spellEnd"/>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w:t>
      </w:r>
      <w:proofErr w:type="spellStart"/>
      <w:r>
        <w:rPr>
          <w:i/>
        </w:rPr>
        <w:t>StatusProhibit</w:t>
      </w:r>
      <w:proofErr w:type="spellEnd"/>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Heading2"/>
        <w:rPr>
          <w:rFonts w:eastAsia="MS Mincho"/>
        </w:rPr>
      </w:pPr>
      <w:bookmarkStart w:id="390" w:name="_Toc5722518"/>
      <w:bookmarkStart w:id="391" w:name="_Toc46502582"/>
      <w:bookmarkStart w:id="392" w:name="_Toc37463038"/>
      <w:bookmarkStart w:id="393" w:name="_Toc139052259"/>
      <w:r>
        <w:rPr>
          <w:rFonts w:eastAsia="MS Mincho"/>
        </w:rPr>
        <w:t>7.4</w:t>
      </w:r>
      <w:r>
        <w:rPr>
          <w:rFonts w:eastAsia="MS Mincho"/>
        </w:rPr>
        <w:tab/>
        <w:t>Configurable parameters</w:t>
      </w:r>
      <w:bookmarkEnd w:id="390"/>
      <w:bookmarkEnd w:id="391"/>
      <w:bookmarkEnd w:id="392"/>
      <w:bookmarkEnd w:id="393"/>
    </w:p>
    <w:p w14:paraId="70DDC8BD" w14:textId="77777777" w:rsidR="005F74FE" w:rsidRDefault="00E80613">
      <w:r>
        <w:t>The following parameters are configured by TS 38.331 [5]:</w:t>
      </w:r>
    </w:p>
    <w:p w14:paraId="076AE1FD" w14:textId="77777777" w:rsidR="005F74FE" w:rsidRDefault="00E80613">
      <w:r>
        <w:t xml:space="preserve">a) </w:t>
      </w:r>
      <w:proofErr w:type="spellStart"/>
      <w:r>
        <w:rPr>
          <w:i/>
        </w:rPr>
        <w:t>maxRetxThreshold</w:t>
      </w:r>
      <w:proofErr w:type="spellEnd"/>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proofErr w:type="spellStart"/>
      <w:r>
        <w:rPr>
          <w:i/>
        </w:rPr>
        <w:t>pollPDU</w:t>
      </w:r>
      <w:proofErr w:type="spellEnd"/>
    </w:p>
    <w:p w14:paraId="56B6307D" w14:textId="77777777" w:rsidR="005F74FE" w:rsidRDefault="00E80613">
      <w:r>
        <w:t xml:space="preserve">This parameter is used by the transmitting side of each AM RLC entity to trigger a poll for every </w:t>
      </w:r>
      <w:proofErr w:type="spellStart"/>
      <w:r>
        <w:rPr>
          <w:i/>
        </w:rPr>
        <w:t>pollPDU</w:t>
      </w:r>
      <w:proofErr w:type="spellEnd"/>
      <w:r>
        <w:t xml:space="preserve"> PDUs (see clause 5.3.3).</w:t>
      </w:r>
    </w:p>
    <w:p w14:paraId="266F09D2" w14:textId="77777777" w:rsidR="005F74FE" w:rsidRDefault="00E80613">
      <w:r>
        <w:t xml:space="preserve">c) </w:t>
      </w:r>
      <w:proofErr w:type="spellStart"/>
      <w:r>
        <w:rPr>
          <w:i/>
        </w:rPr>
        <w:t>pollByte</w:t>
      </w:r>
      <w:proofErr w:type="spellEnd"/>
    </w:p>
    <w:p w14:paraId="0CD89209" w14:textId="77777777" w:rsidR="005F74FE" w:rsidRDefault="00E80613">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6B672774" w14:textId="77777777" w:rsidR="005F74FE" w:rsidRDefault="00E80613">
      <w:pPr>
        <w:pStyle w:val="Heading8"/>
      </w:pPr>
      <w:bookmarkStart w:id="394" w:name="_Toc37463039"/>
      <w:bookmarkStart w:id="395" w:name="_Toc5722519"/>
      <w:bookmarkStart w:id="396" w:name="_Toc46502583"/>
      <w:bookmarkStart w:id="397" w:name="historyclause"/>
      <w:bookmarkStart w:id="398" w:name="_Toc139052260"/>
      <w:r>
        <w:t>Annex A (informative):</w:t>
      </w:r>
      <w:r>
        <w:br/>
        <w:t>Change history</w:t>
      </w:r>
      <w:bookmarkEnd w:id="394"/>
      <w:bookmarkEnd w:id="395"/>
      <w:bookmarkEnd w:id="396"/>
      <w:bookmarkEnd w:id="397"/>
      <w:bookmarkEnd w:id="3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proofErr w:type="spellStart"/>
            <w:r>
              <w:rPr>
                <w:b/>
                <w:sz w:val="16"/>
              </w:rPr>
              <w:t>TDoc</w:t>
            </w:r>
            <w:proofErr w:type="spellEnd"/>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proofErr w:type="spellStart"/>
            <w:r>
              <w:rPr>
                <w:sz w:val="16"/>
                <w:szCs w:val="16"/>
                <w:lang w:eastAsia="ko-KR"/>
              </w:rPr>
              <w:t>x.y.z</w:t>
            </w:r>
            <w:proofErr w:type="spellEnd"/>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9"/>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pple - Zhibin Wu 1" w:date="2023-11-27T21:25:00Z" w:initials="ZW">
    <w:p w14:paraId="2EFE2A70" w14:textId="77777777" w:rsidR="0007489A" w:rsidRDefault="0007489A" w:rsidP="002C6DC2">
      <w:r>
        <w:rPr>
          <w:rStyle w:val="CommentReference"/>
        </w:rPr>
        <w:annotationRef/>
      </w:r>
      <w:r>
        <w:t>One suggestion is to clarify whether integrated discovery is counted as communication or discovery. I think integrated discovery is to be included as part of NR SL communication definition. In this way, we can keep NR SL discovery as clean as same as R17 (</w:t>
      </w:r>
      <w:proofErr w:type="spellStart"/>
      <w:r>
        <w:t>e.g</w:t>
      </w:r>
      <w:proofErr w:type="spellEnd"/>
      <w:r>
        <w:t>, only use broadcast, only use RLC UM mode, only use SL-SRB4)</w:t>
      </w:r>
    </w:p>
  </w:comment>
  <w:comment w:id="12" w:author="Xiaomi（Xing Yang)" w:date="2023-11-28T15:05:00Z" w:initials="YX">
    <w:p w14:paraId="1442C487" w14:textId="77777777" w:rsidR="0007489A" w:rsidRDefault="0007489A">
      <w:pPr>
        <w:pStyle w:val="CommentText"/>
      </w:pPr>
      <w:r>
        <w:rPr>
          <w:rStyle w:val="CommentReference"/>
        </w:rPr>
        <w:annotationRef/>
      </w:r>
      <w:r>
        <w:rPr>
          <w:rFonts w:hint="eastAsia"/>
          <w:lang w:eastAsia="zh-CN"/>
        </w:rPr>
        <w:t>OK.</w:t>
      </w:r>
      <w:r>
        <w:t xml:space="preserve"> I understand integrated discovery can be categorized as communication, as in MAC and RRC.</w:t>
      </w:r>
    </w:p>
    <w:p w14:paraId="6FF88F68" w14:textId="310F022D" w:rsidR="0007489A" w:rsidRDefault="0007489A">
      <w:pPr>
        <w:pStyle w:val="CommentText"/>
      </w:pPr>
      <w:r>
        <w:t>Modification as following is proposed to align with other specs,</w:t>
      </w:r>
    </w:p>
    <w:p w14:paraId="525AD4F4" w14:textId="27D34560" w:rsidR="0007489A" w:rsidRPr="00D93A0D" w:rsidRDefault="0007489A">
      <w:pPr>
        <w:pStyle w:val="CommentText"/>
        <w:rPr>
          <w:rFonts w:eastAsiaTheme="minorEastAsia"/>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w:t>
      </w:r>
      <w:r>
        <w:rPr>
          <w:rStyle w:val="CommentReference"/>
        </w:rPr>
        <w:annotationRef/>
      </w:r>
      <w:r>
        <w:rPr>
          <w:rStyle w:val="CommentReference"/>
        </w:rPr>
        <w:annotationRef/>
      </w:r>
      <w:r>
        <w:t xml:space="preserve"> </w:t>
      </w:r>
      <w:r w:rsidRPr="00D93A0D">
        <w:rPr>
          <w:color w:val="FF0000"/>
          <w:u w:val="single"/>
        </w:rPr>
        <w:t xml:space="preserve">(including </w:t>
      </w:r>
      <w:proofErr w:type="spellStart"/>
      <w:r w:rsidRPr="00D93A0D">
        <w:rPr>
          <w:color w:val="FF0000"/>
          <w:u w:val="single"/>
        </w:rPr>
        <w:t>ProSe</w:t>
      </w:r>
      <w:proofErr w:type="spellEnd"/>
      <w:r w:rsidRPr="00D93A0D">
        <w:rPr>
          <w:color w:val="FF0000"/>
          <w:u w:val="single"/>
        </w:rPr>
        <w:t xml:space="preserve"> UE-to-UE Relay communication with integrated discovery)</w:t>
      </w:r>
      <w:r>
        <w:t>) as defined in TS 23.304 [8], between two or more nearby UEs, using NR technology but not traversing any network node</w:t>
      </w:r>
      <w:r>
        <w:rPr>
          <w:rFonts w:eastAsia="Malgun Gothic"/>
          <w:lang w:eastAsia="ko-KR"/>
        </w:rPr>
        <w:t>.</w:t>
      </w:r>
      <w:r>
        <w:t xml:space="preserve"> </w:t>
      </w:r>
    </w:p>
  </w:comment>
  <w:comment w:id="47" w:author="Apple - Zhibin Wu 1" w:date="2023-11-27T21:29:00Z" w:initials="ZW">
    <w:p w14:paraId="25CCFEDA" w14:textId="77777777" w:rsidR="0007489A" w:rsidRDefault="0007489A" w:rsidP="00685883">
      <w:r>
        <w:rPr>
          <w:rStyle w:val="CommentReference"/>
        </w:rPr>
        <w:annotationRef/>
      </w:r>
      <w:r>
        <w:t xml:space="preserve">If U2U Integrated discovery is also deemed as “NR </w:t>
      </w:r>
      <w:proofErr w:type="spellStart"/>
      <w:r>
        <w:t>Sidelink</w:t>
      </w:r>
      <w:proofErr w:type="spellEnd"/>
      <w:r>
        <w:t xml:space="preserve"> discovery”, then this NOTE is no longer correct. This is because integrated discovery may use RLC AM mode to send SL unicast messages. </w:t>
      </w:r>
      <w:r>
        <w:cr/>
        <w:t>According to 23.304 clause 6.7.3.2</w:t>
      </w:r>
      <w:r>
        <w:cr/>
      </w:r>
      <w:r>
        <w:tab/>
        <w:t>.</w:t>
      </w:r>
      <w:r>
        <w:tab/>
        <w:t xml:space="preserve">If the existing PC5 link can be reused, </w:t>
      </w:r>
      <w:r>
        <w:rPr>
          <w:highlight w:val="yellow"/>
        </w:rPr>
        <w:t>Link Modification Request and Link Modification Accept messages are use</w:t>
      </w:r>
      <w:r>
        <w:t>d.  </w:t>
      </w:r>
      <w:r>
        <w:cr/>
        <w:t>PC5-S Link Modification messages are unicast messages sent in RLC AM mode.</w:t>
      </w:r>
    </w:p>
  </w:comment>
  <w:comment w:id="48" w:author="Xiaomi（Xing Yang)" w:date="2023-11-28T15:05:00Z" w:initials="YX">
    <w:p w14:paraId="47793D73" w14:textId="270E89C7" w:rsidR="0007489A" w:rsidRDefault="0007489A">
      <w:pPr>
        <w:pStyle w:val="CommentText"/>
        <w:rPr>
          <w:lang w:eastAsia="zh-CN"/>
        </w:rPr>
      </w:pPr>
      <w:r>
        <w:rPr>
          <w:rStyle w:val="CommentReference"/>
        </w:rPr>
        <w:annotationRef/>
      </w:r>
      <w:r>
        <w:rPr>
          <w:lang w:eastAsia="zh-CN"/>
        </w:rPr>
        <w:t>Since integrated discovery is categorized as communication, no need to change this note.</w:t>
      </w:r>
    </w:p>
  </w:comment>
  <w:comment w:id="88" w:author="Jagdeep (Huawei, HiSilicon)" w:date="2023-11-30T11:33:00Z" w:initials="JS">
    <w:p w14:paraId="2AD1B0F1" w14:textId="70B0B1FC" w:rsidR="007B4A3A" w:rsidRDefault="005D2C34">
      <w:pPr>
        <w:pStyle w:val="CommentText"/>
      </w:pPr>
      <w:r>
        <w:rPr>
          <w:rStyle w:val="CommentReference"/>
        </w:rPr>
        <w:annotationRef/>
      </w:r>
      <w:r w:rsidR="007B4A3A">
        <w:t xml:space="preserve">We will need to describe the transfer of upper layer PDU to NC3 layer here as this is a new functionality for RLC </w:t>
      </w:r>
      <w:bookmarkStart w:id="89" w:name="_GoBack"/>
      <w:bookmarkEnd w:id="89"/>
    </w:p>
    <w:p w14:paraId="7F38EDC8" w14:textId="77777777" w:rsidR="007B4A3A" w:rsidRDefault="007B4A3A">
      <w:pPr>
        <w:pStyle w:val="CommentText"/>
      </w:pPr>
    </w:p>
    <w:p w14:paraId="4606FCB1" w14:textId="77777777" w:rsidR="007B4A3A" w:rsidRDefault="007B4A3A" w:rsidP="007B4A3A">
      <w:pPr>
        <w:pStyle w:val="CommentText"/>
        <w:numPr>
          <w:ilvl w:val="0"/>
          <w:numId w:val="1"/>
        </w:numPr>
        <w:rPr>
          <w:lang w:eastAsia="zh-CN"/>
        </w:rPr>
      </w:pPr>
      <w:r>
        <w:t>transfer of upper layer PDUs; to N3C along with RB index</w:t>
      </w:r>
    </w:p>
    <w:p w14:paraId="6EF8AA64" w14:textId="77777777" w:rsidR="007B4A3A" w:rsidRDefault="007B4A3A">
      <w:pPr>
        <w:pStyle w:val="CommentText"/>
      </w:pPr>
    </w:p>
    <w:p w14:paraId="25C72EDD" w14:textId="77777777" w:rsidR="007B4A3A" w:rsidRDefault="007B4A3A">
      <w:pPr>
        <w:pStyle w:val="CommentText"/>
      </w:pPr>
    </w:p>
    <w:p w14:paraId="655D93F9" w14:textId="77F442B9" w:rsidR="007B4A3A" w:rsidRDefault="007B4A3A" w:rsidP="007B4A3A">
      <w:pPr>
        <w:pStyle w:val="CommentText"/>
      </w:pPr>
      <w:r>
        <w:t>We will also need to</w:t>
      </w:r>
      <w:r>
        <w:t xml:space="preserve"> describe the N3C in abbreviation section</w:t>
      </w:r>
      <w:r>
        <w:t xml:space="preserve"> as below</w:t>
      </w:r>
    </w:p>
    <w:p w14:paraId="5202A06E" w14:textId="77777777" w:rsidR="007B4A3A" w:rsidRDefault="007B4A3A" w:rsidP="007B4A3A">
      <w:pPr>
        <w:keepLines/>
        <w:spacing w:after="0"/>
        <w:ind w:left="1702" w:hanging="1418"/>
      </w:pPr>
      <w:r>
        <w:t>N3C</w:t>
      </w:r>
      <w:r>
        <w:tab/>
        <w:t>Non-3GPP Connection</w:t>
      </w:r>
    </w:p>
    <w:p w14:paraId="19C0820C" w14:textId="54ADACB3" w:rsidR="007B4A3A" w:rsidRDefault="007B4A3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E2A70" w15:done="0"/>
  <w15:commentEx w15:paraId="525AD4F4" w15:paraIdParent="2EFE2A70" w15:done="0"/>
  <w15:commentEx w15:paraId="25CCFEDA" w15:done="0"/>
  <w15:commentEx w15:paraId="47793D73" w15:paraIdParent="25CCFEDA" w15:done="0"/>
  <w15:commentEx w15:paraId="19C082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E2A70" w16cid:durableId="5A89FCDB"/>
  <w16cid:commentId w16cid:paraId="525AD4F4" w16cid:durableId="29108021"/>
  <w16cid:commentId w16cid:paraId="25CCFEDA" w16cid:durableId="14F71637"/>
  <w16cid:commentId w16cid:paraId="47793D73" w16cid:durableId="29108040"/>
  <w16cid:commentId w16cid:paraId="19C0820C" w16cid:durableId="2912F1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59E5" w14:textId="77777777" w:rsidR="00CB6109" w:rsidRDefault="00CB6109">
      <w:pPr>
        <w:spacing w:after="0"/>
      </w:pPr>
      <w:r>
        <w:separator/>
      </w:r>
    </w:p>
  </w:endnote>
  <w:endnote w:type="continuationSeparator" w:id="0">
    <w:p w14:paraId="59945E3D" w14:textId="77777777" w:rsidR="00CB6109" w:rsidRDefault="00CB6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0000028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F9C" w14:textId="77777777" w:rsidR="0007489A" w:rsidRDefault="0007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59CA" w14:textId="77777777" w:rsidR="00CB6109" w:rsidRDefault="00CB6109">
      <w:pPr>
        <w:spacing w:after="0"/>
      </w:pPr>
      <w:r>
        <w:separator/>
      </w:r>
    </w:p>
  </w:footnote>
  <w:footnote w:type="continuationSeparator" w:id="0">
    <w:p w14:paraId="76BB4CA5" w14:textId="77777777" w:rsidR="00CB6109" w:rsidRDefault="00CB61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945" w14:textId="77777777" w:rsidR="0007489A" w:rsidRDefault="0007489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7E2" w14:textId="77777777" w:rsidR="0007489A" w:rsidRDefault="000748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A21C7C8" w14:textId="77777777" w:rsidR="0007489A" w:rsidRDefault="0007489A">
    <w:pPr>
      <w:pStyle w:val="Header"/>
    </w:pPr>
  </w:p>
  <w:p w14:paraId="3CFA1075" w14:textId="77777777" w:rsidR="0007489A" w:rsidRDefault="0007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E7D11"/>
    <w:multiLevelType w:val="hybridMultilevel"/>
    <w:tmpl w:val="7B281C6A"/>
    <w:lvl w:ilvl="0" w:tplc="97B22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Xiaomi（Xing Yang)">
    <w15:presenceInfo w15:providerId="None" w15:userId="Xiaomi（Xing Yang)"/>
  </w15:person>
  <w15:person w15:author="Jagdeep (Huawei, HiSilicon)">
    <w15:presenceInfo w15:providerId="None" w15:userId="Jagdeep (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489A"/>
    <w:rsid w:val="00075E64"/>
    <w:rsid w:val="00080512"/>
    <w:rsid w:val="00081E3C"/>
    <w:rsid w:val="00084061"/>
    <w:rsid w:val="0009093C"/>
    <w:rsid w:val="00091FCC"/>
    <w:rsid w:val="00096342"/>
    <w:rsid w:val="0009701F"/>
    <w:rsid w:val="000A3EB4"/>
    <w:rsid w:val="000A4C71"/>
    <w:rsid w:val="000A5EE8"/>
    <w:rsid w:val="000C128C"/>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255D"/>
    <w:rsid w:val="00265736"/>
    <w:rsid w:val="00272A57"/>
    <w:rsid w:val="0027413F"/>
    <w:rsid w:val="002770DC"/>
    <w:rsid w:val="002864DB"/>
    <w:rsid w:val="002907E9"/>
    <w:rsid w:val="002A197A"/>
    <w:rsid w:val="002A635B"/>
    <w:rsid w:val="002A778E"/>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8CD"/>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C34"/>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4A3A"/>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A3B"/>
    <w:rsid w:val="00991C79"/>
    <w:rsid w:val="00992346"/>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E7B29"/>
    <w:rsid w:val="00BF110D"/>
    <w:rsid w:val="00C04A80"/>
    <w:rsid w:val="00C06131"/>
    <w:rsid w:val="00C10BA4"/>
    <w:rsid w:val="00C123FB"/>
    <w:rsid w:val="00C14EDD"/>
    <w:rsid w:val="00C22F86"/>
    <w:rsid w:val="00C23047"/>
    <w:rsid w:val="00C24579"/>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6109"/>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3A0D"/>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558FF"/>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738E8"/>
    <w:rsid w:val="00F81956"/>
    <w:rsid w:val="00F82C3B"/>
    <w:rsid w:val="00F8379E"/>
    <w:rsid w:val="00F93D80"/>
    <w:rsid w:val="00F96C51"/>
    <w:rsid w:val="00FA1266"/>
    <w:rsid w:val="00FA142D"/>
    <w:rsid w:val="00FB02E0"/>
    <w:rsid w:val="00FB1389"/>
    <w:rsid w:val="00FB3CDB"/>
    <w:rsid w:val="00FB7945"/>
    <w:rsid w:val="00FB7C11"/>
    <w:rsid w:val="00FC1192"/>
    <w:rsid w:val="00FC12AE"/>
    <w:rsid w:val="00FC22D9"/>
    <w:rsid w:val="00FD4E3D"/>
    <w:rsid w:val="00FE2CF5"/>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Hyperlink">
    <w:name w:val="Hyperlink"/>
    <w:rPr>
      <w:color w:val="0000FF"/>
      <w:u w:val="single"/>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style>
  <w:style w:type="paragraph" w:customStyle="1" w:styleId="B3">
    <w:name w:val="B3"/>
    <w:basedOn w:val="List3"/>
    <w:link w:val="B3Char2"/>
    <w:qFormat/>
  </w:style>
  <w:style w:type="character" w:customStyle="1" w:styleId="B3Char2">
    <w:name w:val="B3 Char2"/>
    <w:link w:val="B3"/>
  </w:style>
  <w:style w:type="paragraph" w:customStyle="1" w:styleId="B4">
    <w:name w:val="B4"/>
    <w:basedOn w:val="List4"/>
    <w:link w:val="B4Char"/>
  </w:style>
  <w:style w:type="character" w:customStyle="1" w:styleId="B4Char">
    <w:name w:val="B4 Char"/>
    <w:link w:val="B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rsid w:val="00E86071"/>
    <w:rPr>
      <w:b/>
      <w:bCs/>
    </w:rPr>
  </w:style>
  <w:style w:type="character" w:customStyle="1" w:styleId="CommentTextChar">
    <w:name w:val="Comment Text Char"/>
    <w:basedOn w:val="DefaultParagraphFont"/>
    <w:link w:val="CommentText"/>
    <w:rsid w:val="00E86071"/>
    <w:rPr>
      <w:lang w:val="en-GB" w:eastAsia="ja-JP"/>
    </w:rPr>
  </w:style>
  <w:style w:type="character" w:customStyle="1" w:styleId="CommentSubjectChar">
    <w:name w:val="Comment Subject Char"/>
    <w:basedOn w:val="CommentTextChar"/>
    <w:link w:val="CommentSubject"/>
    <w:rsid w:val="00E86071"/>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34.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Microsoft_Visio_2003-2010_Drawing78.vsd"/><Relationship Id="rId42" Type="http://schemas.openxmlformats.org/officeDocument/2006/relationships/oleObject" Target="embeddings/Microsoft_Visio_2003-2010_Drawing1112.vsd"/><Relationship Id="rId47" Type="http://schemas.openxmlformats.org/officeDocument/2006/relationships/image" Target="media/image16.emf"/><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23.vsd"/><Relationship Id="rId32" Type="http://schemas.openxmlformats.org/officeDocument/2006/relationships/oleObject" Target="embeddings/Microsoft_Visio_2003-2010_Drawing67.vsd"/><Relationship Id="rId37" Type="http://schemas.openxmlformats.org/officeDocument/2006/relationships/image" Target="media/image11.emf"/><Relationship Id="rId40" Type="http://schemas.openxmlformats.org/officeDocument/2006/relationships/oleObject" Target="embeddings/Microsoft_Visio_2003-2010_Drawing1011.vsd"/><Relationship Id="rId45" Type="http://schemas.openxmlformats.org/officeDocument/2006/relationships/image" Target="media/image15.e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1213.vsd"/><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oleObject" Target="embeddings/Microsoft_Visio_2003-2010_Drawing56.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Microsoft_Visio_2003-2010_Drawing1415.vsd"/><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910.vsd"/><Relationship Id="rId46" Type="http://schemas.openxmlformats.org/officeDocument/2006/relationships/oleObject" Target="embeddings/Microsoft_Visio_2003-2010_Drawing1314.vsd"/><Relationship Id="rId20" Type="http://schemas.openxmlformats.org/officeDocument/2006/relationships/oleObject" Target="embeddings/Microsoft_Visio_2003-2010_Drawing12.vsd"/><Relationship Id="rId41" Type="http://schemas.openxmlformats.org/officeDocument/2006/relationships/image" Target="media/image13.e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oleObject" Target="embeddings/Microsoft_Visio_2003-2010_Drawing45.vsd"/><Relationship Id="rId36" Type="http://schemas.openxmlformats.org/officeDocument/2006/relationships/oleObject" Target="embeddings/Microsoft_Visio_2003-2010_Drawing89.vsd"/><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21178-B551-4E20-A552-F0D34CD2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8615</Words>
  <Characters>49111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57611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Jagdeep (Huawei, HiSilicon)</cp:lastModifiedBy>
  <cp:revision>2</cp:revision>
  <dcterms:created xsi:type="dcterms:W3CDTF">2023-11-30T11:39:00Z</dcterms:created>
  <dcterms:modified xsi:type="dcterms:W3CDTF">2023-11-30T11:39:00Z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1701328391</vt:lpwstr>
  </property>
</Properties>
</file>