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87E91" w14:textId="7D43B49A" w:rsidR="00DE3832" w:rsidRPr="00DE3832" w:rsidRDefault="00DE3832" w:rsidP="00DE3832">
      <w:pPr>
        <w:tabs>
          <w:tab w:val="right" w:pos="9639"/>
          <w:tab w:val="right" w:pos="13323"/>
        </w:tabs>
        <w:overflowPunct/>
        <w:autoSpaceDE/>
        <w:autoSpaceDN/>
        <w:adjustRightInd/>
        <w:spacing w:after="0"/>
        <w:textAlignment w:val="auto"/>
        <w:rPr>
          <w:rFonts w:ascii="Arial" w:eastAsia="等线" w:hAnsi="Arial"/>
          <w:b/>
          <w:noProof/>
          <w:sz w:val="24"/>
          <w:szCs w:val="24"/>
          <w:lang w:val="en-US" w:eastAsia="ko-KR"/>
        </w:rPr>
      </w:pPr>
      <w:bookmarkStart w:id="0" w:name="Title"/>
      <w:bookmarkStart w:id="1" w:name="DocumentFor"/>
      <w:bookmarkStart w:id="2" w:name="_Hlk40295327"/>
      <w:bookmarkEnd w:id="0"/>
      <w:bookmarkEnd w:id="1"/>
      <w:bookmarkEnd w:id="2"/>
      <w:r w:rsidRPr="00DE3832">
        <w:rPr>
          <w:rFonts w:ascii="Arial" w:eastAsia="等线" w:hAnsi="Arial"/>
          <w:b/>
          <w:noProof/>
          <w:sz w:val="24"/>
          <w:szCs w:val="24"/>
          <w:lang w:val="en-US" w:eastAsia="zh-CN"/>
        </w:rPr>
        <w:t>3GPP TSG RAN WG2#12</w:t>
      </w:r>
      <w:r w:rsidR="007524F1">
        <w:rPr>
          <w:rFonts w:ascii="Arial" w:eastAsia="等线" w:hAnsi="Arial"/>
          <w:b/>
          <w:noProof/>
          <w:sz w:val="24"/>
          <w:szCs w:val="24"/>
          <w:lang w:val="en-US" w:eastAsia="zh-CN"/>
        </w:rPr>
        <w:t>4</w:t>
      </w:r>
      <w:r w:rsidRPr="00DE3832">
        <w:rPr>
          <w:rFonts w:ascii="Arial" w:eastAsia="等线" w:hAnsi="Arial"/>
          <w:b/>
          <w:noProof/>
          <w:sz w:val="24"/>
          <w:szCs w:val="24"/>
          <w:lang w:val="en-US" w:eastAsia="zh-CN"/>
        </w:rPr>
        <w:tab/>
        <w:t>R2-23</w:t>
      </w:r>
      <w:r w:rsidR="00282348">
        <w:rPr>
          <w:rFonts w:ascii="Arial" w:eastAsia="等线" w:hAnsi="Arial"/>
          <w:b/>
          <w:noProof/>
          <w:sz w:val="24"/>
          <w:szCs w:val="24"/>
          <w:lang w:val="en-US" w:eastAsia="zh-CN"/>
        </w:rPr>
        <w:t>1xxxx</w:t>
      </w:r>
    </w:p>
    <w:p w14:paraId="136C70EC" w14:textId="023E8201" w:rsidR="00DE3832" w:rsidRPr="00DE3832" w:rsidRDefault="007524F1" w:rsidP="00DE3832">
      <w:pPr>
        <w:tabs>
          <w:tab w:val="right" w:pos="9639"/>
          <w:tab w:val="right" w:pos="13323"/>
        </w:tabs>
        <w:overflowPunct/>
        <w:autoSpaceDE/>
        <w:autoSpaceDN/>
        <w:adjustRightInd/>
        <w:spacing w:after="0"/>
        <w:textAlignment w:val="auto"/>
        <w:rPr>
          <w:rFonts w:ascii="Arial" w:eastAsia="等线" w:hAnsi="Arial"/>
          <w:b/>
          <w:noProof/>
          <w:sz w:val="24"/>
          <w:szCs w:val="24"/>
          <w:lang w:val="en-US"/>
        </w:rPr>
      </w:pPr>
      <w:r w:rsidRPr="007524F1">
        <w:rPr>
          <w:rFonts w:ascii="Arial" w:eastAsia="等线" w:hAnsi="Arial"/>
          <w:b/>
          <w:noProof/>
          <w:sz w:val="24"/>
          <w:szCs w:val="24"/>
          <w:lang w:val="en-US" w:eastAsia="zh-CN"/>
        </w:rPr>
        <w:t>Chicago, USA,</w:t>
      </w:r>
      <w:r w:rsidR="00DE3832" w:rsidRPr="00DE3832">
        <w:rPr>
          <w:rFonts w:ascii="Arial" w:eastAsia="等线" w:hAnsi="Arial"/>
          <w:b/>
          <w:noProof/>
          <w:sz w:val="24"/>
          <w:szCs w:val="24"/>
          <w:lang w:val="en-US" w:eastAsia="zh-CN"/>
        </w:rPr>
        <w:t xml:space="preserve"> </w:t>
      </w:r>
      <w:r>
        <w:rPr>
          <w:rFonts w:ascii="Arial" w:eastAsia="等线" w:hAnsi="Arial"/>
          <w:b/>
          <w:noProof/>
          <w:sz w:val="24"/>
          <w:szCs w:val="24"/>
          <w:lang w:val="en-US" w:eastAsia="zh-CN"/>
        </w:rPr>
        <w:t>13</w:t>
      </w:r>
      <w:r w:rsidR="00DE3832" w:rsidRPr="00DE3832">
        <w:rPr>
          <w:rFonts w:ascii="Arial" w:eastAsia="等线" w:hAnsi="Arial"/>
          <w:b/>
          <w:noProof/>
          <w:sz w:val="24"/>
          <w:szCs w:val="24"/>
          <w:vertAlign w:val="superscript"/>
          <w:lang w:val="en-US" w:eastAsia="zh-CN"/>
        </w:rPr>
        <w:t>th</w:t>
      </w:r>
      <w:r w:rsidR="00DE3832" w:rsidRPr="00DE3832">
        <w:rPr>
          <w:rFonts w:ascii="Arial" w:eastAsia="等线" w:hAnsi="Arial"/>
          <w:b/>
          <w:noProof/>
          <w:sz w:val="24"/>
          <w:szCs w:val="24"/>
          <w:lang w:val="en-US" w:eastAsia="zh-CN"/>
        </w:rPr>
        <w:t xml:space="preserve"> - 1</w:t>
      </w:r>
      <w:r>
        <w:rPr>
          <w:rFonts w:ascii="Arial" w:eastAsia="等线" w:hAnsi="Arial"/>
          <w:b/>
          <w:noProof/>
          <w:sz w:val="24"/>
          <w:szCs w:val="24"/>
          <w:lang w:val="en-US" w:eastAsia="zh-CN"/>
        </w:rPr>
        <w:t>7</w:t>
      </w:r>
      <w:r w:rsidR="00DE3832" w:rsidRPr="00DE3832">
        <w:rPr>
          <w:rFonts w:ascii="Arial" w:eastAsia="等线" w:hAnsi="Arial"/>
          <w:b/>
          <w:noProof/>
          <w:sz w:val="24"/>
          <w:szCs w:val="24"/>
          <w:vertAlign w:val="superscript"/>
          <w:lang w:val="en-US" w:eastAsia="zh-CN"/>
        </w:rPr>
        <w:t>th</w:t>
      </w:r>
      <w:r w:rsidR="00DE3832" w:rsidRPr="00DE3832">
        <w:rPr>
          <w:rFonts w:ascii="Arial" w:eastAsia="等线" w:hAnsi="Arial"/>
          <w:b/>
          <w:noProof/>
          <w:sz w:val="24"/>
          <w:szCs w:val="24"/>
          <w:lang w:val="en-US" w:eastAsia="zh-CN"/>
        </w:rPr>
        <w:t xml:space="preserve"> </w:t>
      </w:r>
      <w:r>
        <w:rPr>
          <w:rFonts w:ascii="Arial" w:eastAsia="等线" w:hAnsi="Arial" w:hint="eastAsia"/>
          <w:b/>
          <w:noProof/>
          <w:sz w:val="24"/>
          <w:szCs w:val="24"/>
          <w:lang w:val="en-US" w:eastAsia="zh-CN"/>
        </w:rPr>
        <w:t>November</w:t>
      </w:r>
      <w:r w:rsidR="00DE3832" w:rsidRPr="00DE3832">
        <w:rPr>
          <w:rFonts w:ascii="Arial" w:eastAsia="等线" w:hAnsi="Arial"/>
          <w:b/>
          <w:noProof/>
          <w:sz w:val="24"/>
          <w:szCs w:val="24"/>
          <w:lang w:val="en-US" w:eastAsia="zh-CN"/>
        </w:rPr>
        <w:t xml:space="preserve"> 2023</w:t>
      </w:r>
    </w:p>
    <w:p w14:paraId="54E353B0" w14:textId="77777777" w:rsidR="00F10548" w:rsidRDefault="00F10548" w:rsidP="00F10548">
      <w:pPr>
        <w:spacing w:after="0"/>
        <w:ind w:left="1988" w:hanging="1988"/>
        <w:rPr>
          <w:rFonts w:ascii="Arial" w:eastAsia="Batang" w:hAnsi="Arial" w:cs="Arial"/>
          <w:b/>
          <w:bCs/>
          <w:sz w:val="24"/>
          <w:szCs w:val="24"/>
          <w:lang w:val="de-DE"/>
        </w:rPr>
      </w:pPr>
    </w:p>
    <w:p w14:paraId="71F1C5BE" w14:textId="77777777" w:rsidR="00282348" w:rsidRPr="008267DE" w:rsidRDefault="00282348" w:rsidP="00F10548">
      <w:pPr>
        <w:spacing w:after="0"/>
        <w:ind w:left="1988" w:hanging="1988"/>
        <w:rPr>
          <w:rFonts w:ascii="Arial" w:hAnsi="Arial" w:cs="Arial"/>
          <w:b/>
        </w:rPr>
      </w:pPr>
    </w:p>
    <w:p w14:paraId="356DD3CA" w14:textId="6793F352" w:rsidR="00F10548" w:rsidRDefault="00F10548" w:rsidP="005643BD">
      <w:pPr>
        <w:spacing w:after="60"/>
        <w:ind w:left="1988" w:hanging="1988"/>
        <w:rPr>
          <w:rFonts w:ascii="Arial" w:hAnsi="Arial" w:cs="Arial"/>
          <w:b/>
        </w:rPr>
      </w:pPr>
      <w:r w:rsidRPr="005643BD">
        <w:rPr>
          <w:rFonts w:ascii="Arial" w:hAnsi="Arial" w:cs="Arial"/>
          <w:b/>
        </w:rPr>
        <w:t>Title:</w:t>
      </w:r>
      <w:r w:rsidR="00C642CA" w:rsidRPr="005643BD">
        <w:rPr>
          <w:rFonts w:ascii="Arial" w:hAnsi="Arial" w:cs="Arial"/>
          <w:b/>
        </w:rPr>
        <w:tab/>
      </w:r>
      <w:r w:rsidR="00282348" w:rsidRPr="007524F1">
        <w:rPr>
          <w:rFonts w:ascii="Arial" w:hAnsi="Arial" w:cs="Arial"/>
          <w:b/>
          <w:highlight w:val="yellow"/>
        </w:rPr>
        <w:t xml:space="preserve">[Draft] </w:t>
      </w:r>
      <w:r w:rsidR="003556A1">
        <w:rPr>
          <w:rFonts w:ascii="Arial" w:hAnsi="Arial" w:cs="Arial"/>
          <w:b/>
          <w:highlight w:val="yellow"/>
          <w:lang w:val="en-US"/>
        </w:rPr>
        <w:t xml:space="preserve">Reply </w:t>
      </w:r>
      <w:r w:rsidR="002032CE" w:rsidRPr="007524F1">
        <w:rPr>
          <w:rFonts w:ascii="Arial" w:hAnsi="Arial" w:cs="Arial"/>
          <w:b/>
          <w:highlight w:val="yellow"/>
        </w:rPr>
        <w:t xml:space="preserve">LS on </w:t>
      </w:r>
      <w:r w:rsidR="007524F1" w:rsidRPr="007524F1">
        <w:rPr>
          <w:rFonts w:ascii="Arial" w:hAnsi="Arial" w:cs="Arial"/>
          <w:b/>
          <w:highlight w:val="yellow"/>
        </w:rPr>
        <w:t>RSPP metadata field</w:t>
      </w:r>
      <w:r w:rsidR="009600BE">
        <w:rPr>
          <w:rFonts w:ascii="Arial" w:hAnsi="Arial" w:cs="Arial"/>
          <w:b/>
          <w:highlight w:val="yellow"/>
        </w:rPr>
        <w:t xml:space="preserve"> in </w:t>
      </w:r>
      <w:proofErr w:type="spellStart"/>
      <w:r w:rsidR="009600BE">
        <w:rPr>
          <w:rFonts w:ascii="Arial" w:hAnsi="Arial" w:cs="Arial"/>
          <w:b/>
          <w:highlight w:val="yellow"/>
        </w:rPr>
        <w:t>sidelink</w:t>
      </w:r>
      <w:proofErr w:type="spellEnd"/>
      <w:r w:rsidR="009600BE">
        <w:rPr>
          <w:rFonts w:ascii="Arial" w:hAnsi="Arial" w:cs="Arial"/>
          <w:b/>
          <w:highlight w:val="yellow"/>
        </w:rPr>
        <w:t xml:space="preserve"> positioning discovery</w:t>
      </w:r>
    </w:p>
    <w:p w14:paraId="662AA33D" w14:textId="3C6F1310" w:rsidR="00282348" w:rsidRPr="005643BD" w:rsidRDefault="00282348" w:rsidP="005643BD">
      <w:pPr>
        <w:spacing w:after="60"/>
        <w:ind w:left="1988" w:hanging="1988"/>
        <w:rPr>
          <w:rFonts w:ascii="Arial" w:hAnsi="Arial" w:cs="Arial"/>
          <w:b/>
        </w:rPr>
      </w:pPr>
      <w:r w:rsidRPr="00282348">
        <w:rPr>
          <w:rFonts w:ascii="Arial" w:hAnsi="Arial" w:cs="Arial"/>
          <w:b/>
        </w:rPr>
        <w:t>Response to:</w:t>
      </w:r>
      <w:r w:rsidRPr="00282348">
        <w:rPr>
          <w:rFonts w:ascii="Arial" w:hAnsi="Arial" w:cs="Arial"/>
          <w:b/>
        </w:rPr>
        <w:tab/>
      </w:r>
      <w:r>
        <w:rPr>
          <w:rFonts w:ascii="Arial" w:hAnsi="Arial" w:cs="Arial"/>
          <w:b/>
        </w:rPr>
        <w:tab/>
      </w:r>
      <w:r w:rsidR="008440B1" w:rsidRPr="008440B1">
        <w:rPr>
          <w:rFonts w:ascii="Arial" w:hAnsi="Arial" w:cs="Arial"/>
          <w:b/>
        </w:rPr>
        <w:t xml:space="preserve">Reply LS to LS to </w:t>
      </w:r>
      <w:proofErr w:type="spellStart"/>
      <w:r w:rsidR="008440B1" w:rsidRPr="008440B1">
        <w:rPr>
          <w:rFonts w:ascii="Arial" w:hAnsi="Arial" w:cs="Arial"/>
          <w:b/>
        </w:rPr>
        <w:t>SA2</w:t>
      </w:r>
      <w:proofErr w:type="spellEnd"/>
      <w:r w:rsidR="008440B1" w:rsidRPr="008440B1">
        <w:rPr>
          <w:rFonts w:ascii="Arial" w:hAnsi="Arial" w:cs="Arial"/>
          <w:b/>
        </w:rPr>
        <w:t xml:space="preserve"> on </w:t>
      </w:r>
      <w:proofErr w:type="spellStart"/>
      <w:r w:rsidR="008440B1" w:rsidRPr="008440B1">
        <w:rPr>
          <w:rFonts w:ascii="Arial" w:hAnsi="Arial" w:cs="Arial"/>
          <w:b/>
        </w:rPr>
        <w:t>Sidelink</w:t>
      </w:r>
      <w:proofErr w:type="spellEnd"/>
      <w:r w:rsidR="008440B1" w:rsidRPr="008440B1">
        <w:rPr>
          <w:rFonts w:ascii="Arial" w:hAnsi="Arial" w:cs="Arial"/>
          <w:b/>
        </w:rPr>
        <w:t xml:space="preserve"> positioning procedure</w:t>
      </w:r>
      <w:r w:rsidR="008440B1">
        <w:rPr>
          <w:rFonts w:ascii="Arial" w:hAnsi="Arial" w:cs="Arial"/>
          <w:b/>
        </w:rPr>
        <w:t xml:space="preserve"> (</w:t>
      </w:r>
      <w:proofErr w:type="spellStart"/>
      <w:r w:rsidR="008440B1" w:rsidRPr="008440B1">
        <w:rPr>
          <w:rFonts w:ascii="Arial" w:hAnsi="Arial" w:cs="Arial"/>
          <w:b/>
        </w:rPr>
        <w:t>S2</w:t>
      </w:r>
      <w:proofErr w:type="spellEnd"/>
      <w:r w:rsidR="008440B1" w:rsidRPr="008440B1">
        <w:rPr>
          <w:rFonts w:ascii="Arial" w:hAnsi="Arial" w:cs="Arial"/>
          <w:b/>
        </w:rPr>
        <w:t>-2305735</w:t>
      </w:r>
      <w:r w:rsidR="000C5287">
        <w:rPr>
          <w:rFonts w:ascii="Arial" w:hAnsi="Arial" w:cs="Arial"/>
          <w:b/>
        </w:rPr>
        <w:t>/</w:t>
      </w:r>
      <w:proofErr w:type="spellStart"/>
      <w:r w:rsidR="000C5287" w:rsidRPr="008440B1">
        <w:rPr>
          <w:rFonts w:ascii="Arial" w:hAnsi="Arial" w:cs="Arial"/>
          <w:b/>
        </w:rPr>
        <w:t>R2</w:t>
      </w:r>
      <w:proofErr w:type="spellEnd"/>
      <w:r w:rsidR="000C5287" w:rsidRPr="008440B1">
        <w:rPr>
          <w:rFonts w:ascii="Arial" w:hAnsi="Arial" w:cs="Arial"/>
          <w:b/>
        </w:rPr>
        <w:t>-2304651</w:t>
      </w:r>
      <w:r w:rsidR="008440B1">
        <w:rPr>
          <w:rFonts w:ascii="Arial" w:hAnsi="Arial" w:cs="Arial"/>
          <w:b/>
        </w:rPr>
        <w:t>)</w:t>
      </w:r>
    </w:p>
    <w:p w14:paraId="6C504685" w14:textId="10612E10" w:rsidR="00836959" w:rsidRPr="005643BD" w:rsidRDefault="00836959" w:rsidP="005643BD">
      <w:pPr>
        <w:spacing w:after="60"/>
        <w:ind w:left="1985" w:hanging="1985"/>
        <w:jc w:val="both"/>
        <w:rPr>
          <w:rFonts w:ascii="Arial" w:hAnsi="Arial" w:cs="Arial"/>
          <w:b/>
        </w:rPr>
      </w:pPr>
      <w:r w:rsidRPr="005643BD">
        <w:rPr>
          <w:rFonts w:ascii="Arial" w:hAnsi="Arial" w:cs="Arial"/>
          <w:b/>
        </w:rPr>
        <w:t>Release:</w:t>
      </w:r>
      <w:r w:rsidRPr="005643BD">
        <w:rPr>
          <w:rFonts w:ascii="Arial" w:hAnsi="Arial" w:cs="Arial"/>
          <w:b/>
        </w:rPr>
        <w:tab/>
        <w:t>Rel-1</w:t>
      </w:r>
      <w:r w:rsidR="00AE0FFC" w:rsidRPr="005643BD">
        <w:rPr>
          <w:rFonts w:ascii="Arial" w:hAnsi="Arial" w:cs="Arial"/>
          <w:b/>
        </w:rPr>
        <w:t>8</w:t>
      </w:r>
    </w:p>
    <w:p w14:paraId="5EAE5600" w14:textId="46DB0DBA" w:rsidR="00836959" w:rsidRPr="005643BD" w:rsidRDefault="00836959" w:rsidP="005643BD">
      <w:pPr>
        <w:spacing w:after="60"/>
        <w:ind w:left="1985" w:hanging="1985"/>
        <w:jc w:val="both"/>
        <w:rPr>
          <w:rFonts w:ascii="Arial" w:eastAsia="Batang" w:hAnsi="Arial" w:cs="Arial"/>
          <w:bCs/>
          <w:lang w:eastAsia="zh-CN"/>
        </w:rPr>
      </w:pPr>
      <w:r w:rsidRPr="005643BD">
        <w:rPr>
          <w:rFonts w:ascii="Arial" w:eastAsia="Batang" w:hAnsi="Arial" w:cs="Arial"/>
          <w:b/>
          <w:lang w:eastAsia="zh-CN"/>
        </w:rPr>
        <w:t>Work Item:</w:t>
      </w:r>
      <w:r w:rsidRPr="005643BD">
        <w:rPr>
          <w:rFonts w:ascii="Arial" w:eastAsia="Batang" w:hAnsi="Arial" w:cs="Arial"/>
          <w:bCs/>
          <w:lang w:eastAsia="zh-CN"/>
        </w:rPr>
        <w:tab/>
      </w:r>
      <w:r w:rsidR="001B36A9" w:rsidRPr="005643BD">
        <w:rPr>
          <w:rFonts w:ascii="Arial" w:hAnsi="Arial" w:cs="Arial"/>
          <w:b/>
          <w:lang w:eastAsia="en-GB"/>
        </w:rPr>
        <w:t>NR_pos_enh2</w:t>
      </w:r>
    </w:p>
    <w:p w14:paraId="6126173D" w14:textId="77777777" w:rsidR="00836959" w:rsidRPr="00836959" w:rsidRDefault="00836959" w:rsidP="00836959">
      <w:pPr>
        <w:spacing w:after="60"/>
        <w:ind w:left="1985" w:hanging="1985"/>
        <w:jc w:val="both"/>
        <w:rPr>
          <w:rFonts w:ascii="Arial" w:eastAsia="Batang" w:hAnsi="Arial" w:cs="Arial"/>
          <w:b/>
          <w:lang w:eastAsia="zh-CN"/>
        </w:rPr>
      </w:pPr>
    </w:p>
    <w:p w14:paraId="0D5665D1" w14:textId="6239A2CB" w:rsidR="00836959" w:rsidRPr="005643BD" w:rsidRDefault="00836959" w:rsidP="00836959">
      <w:pPr>
        <w:spacing w:after="60"/>
        <w:ind w:left="1985" w:hanging="1985"/>
        <w:jc w:val="both"/>
        <w:rPr>
          <w:rFonts w:ascii="Arial" w:eastAsia="等线" w:hAnsi="Arial" w:cs="Arial"/>
          <w:b/>
          <w:bCs/>
          <w:szCs w:val="22"/>
          <w:lang w:eastAsia="en-GB"/>
        </w:rPr>
      </w:pPr>
      <w:r w:rsidRPr="005643BD">
        <w:rPr>
          <w:rFonts w:ascii="Arial" w:eastAsia="Batang" w:hAnsi="Arial" w:cs="Arial"/>
          <w:b/>
          <w:lang w:eastAsia="zh-CN"/>
        </w:rPr>
        <w:t>Source:</w:t>
      </w:r>
      <w:r w:rsidRPr="005643BD">
        <w:rPr>
          <w:rFonts w:ascii="Arial" w:eastAsia="Batang" w:hAnsi="Arial" w:cs="Arial"/>
          <w:bCs/>
          <w:lang w:eastAsia="zh-CN"/>
        </w:rPr>
        <w:tab/>
      </w:r>
      <w:r w:rsidRPr="005643BD">
        <w:rPr>
          <w:rFonts w:ascii="Arial" w:eastAsia="等线" w:hAnsi="Arial" w:cs="Arial"/>
          <w:b/>
          <w:bCs/>
          <w:szCs w:val="22"/>
          <w:lang w:eastAsia="en-GB"/>
        </w:rPr>
        <w:t>RAN</w:t>
      </w:r>
      <w:r w:rsidR="00282348">
        <w:rPr>
          <w:rFonts w:ascii="Arial" w:eastAsia="等线" w:hAnsi="Arial" w:cs="Arial"/>
          <w:b/>
          <w:bCs/>
          <w:szCs w:val="22"/>
          <w:lang w:eastAsia="en-GB"/>
        </w:rPr>
        <w:t>2</w:t>
      </w:r>
    </w:p>
    <w:p w14:paraId="468CB08F" w14:textId="051208AB" w:rsidR="00836959" w:rsidRPr="00836959" w:rsidRDefault="00836959" w:rsidP="00836959">
      <w:pPr>
        <w:spacing w:after="60"/>
        <w:ind w:left="1985" w:hanging="1985"/>
        <w:jc w:val="both"/>
        <w:rPr>
          <w:rFonts w:ascii="Arial" w:eastAsia="Batang" w:hAnsi="Arial" w:cs="Arial"/>
          <w:bCs/>
          <w:lang w:eastAsia="zh-CN"/>
        </w:rPr>
      </w:pPr>
      <w:r w:rsidRPr="00836959">
        <w:rPr>
          <w:rFonts w:ascii="Arial" w:eastAsia="Batang" w:hAnsi="Arial" w:cs="Arial"/>
          <w:b/>
          <w:lang w:eastAsia="zh-CN"/>
        </w:rPr>
        <w:t>To:</w:t>
      </w:r>
      <w:r w:rsidRPr="00836959">
        <w:rPr>
          <w:rFonts w:ascii="Arial" w:eastAsia="Batang" w:hAnsi="Arial" w:cs="Arial"/>
          <w:bCs/>
          <w:lang w:eastAsia="zh-CN"/>
        </w:rPr>
        <w:tab/>
      </w:r>
      <w:r w:rsidR="007524F1">
        <w:rPr>
          <w:rFonts w:ascii="Arial" w:eastAsia="等线" w:hAnsi="Arial" w:cs="Arial"/>
          <w:b/>
          <w:bCs/>
          <w:szCs w:val="22"/>
          <w:lang w:eastAsia="en-GB"/>
        </w:rPr>
        <w:t>SA2</w:t>
      </w:r>
    </w:p>
    <w:p w14:paraId="56863CEE" w14:textId="7C221F6E" w:rsidR="00F10548" w:rsidRDefault="00836959" w:rsidP="00836959">
      <w:pPr>
        <w:spacing w:after="0"/>
        <w:ind w:left="1988" w:hanging="1988"/>
        <w:rPr>
          <w:rFonts w:ascii="Arial" w:eastAsia="等线" w:hAnsi="Arial" w:cs="Arial"/>
          <w:b/>
          <w:bCs/>
          <w:szCs w:val="22"/>
          <w:lang w:eastAsia="en-GB"/>
        </w:rPr>
      </w:pPr>
      <w:r w:rsidRPr="00836959">
        <w:rPr>
          <w:rFonts w:ascii="Arial" w:eastAsia="Batang" w:hAnsi="Arial" w:cs="Arial"/>
          <w:b/>
          <w:lang w:eastAsia="zh-CN"/>
        </w:rPr>
        <w:t>CC:</w:t>
      </w:r>
      <w:r w:rsidRPr="00836959">
        <w:rPr>
          <w:rFonts w:ascii="Arial" w:eastAsia="Batang" w:hAnsi="Arial" w:cs="Arial"/>
          <w:bCs/>
          <w:lang w:eastAsia="zh-CN"/>
        </w:rPr>
        <w:tab/>
      </w:r>
      <w:r w:rsidR="007524F1" w:rsidRPr="007524F1">
        <w:rPr>
          <w:rFonts w:ascii="Arial" w:eastAsia="等线" w:hAnsi="Arial" w:cs="Arial"/>
          <w:b/>
          <w:bCs/>
          <w:szCs w:val="22"/>
          <w:lang w:eastAsia="en-GB"/>
        </w:rPr>
        <w:t>CT1</w:t>
      </w:r>
    </w:p>
    <w:p w14:paraId="441CC828" w14:textId="77777777" w:rsidR="00BE4B1D" w:rsidRPr="002B5EE0" w:rsidRDefault="00BE4B1D" w:rsidP="00836959">
      <w:pPr>
        <w:spacing w:after="0"/>
        <w:ind w:left="1988" w:hanging="1988"/>
        <w:rPr>
          <w:rFonts w:ascii="Arial" w:eastAsia="等线" w:hAnsi="Arial" w:cs="Arial"/>
          <w:b/>
          <w:bCs/>
          <w:szCs w:val="22"/>
          <w:lang w:eastAsia="en-GB"/>
        </w:rPr>
      </w:pPr>
    </w:p>
    <w:p w14:paraId="25FC23BB" w14:textId="77777777" w:rsidR="00F400CF" w:rsidRPr="00F400CF" w:rsidRDefault="00F400CF" w:rsidP="00F400CF">
      <w:pPr>
        <w:tabs>
          <w:tab w:val="left" w:pos="2268"/>
        </w:tabs>
        <w:spacing w:after="0"/>
        <w:jc w:val="both"/>
        <w:outlineLvl w:val="0"/>
        <w:rPr>
          <w:rFonts w:ascii="Arial" w:eastAsia="Batang" w:hAnsi="Arial" w:cs="Arial"/>
          <w:bCs/>
          <w:lang w:eastAsia="zh-CN"/>
        </w:rPr>
      </w:pPr>
      <w:r w:rsidRPr="00F400CF">
        <w:rPr>
          <w:rFonts w:ascii="Arial" w:eastAsia="Batang" w:hAnsi="Arial" w:cs="Arial"/>
          <w:b/>
          <w:lang w:eastAsia="zh-CN"/>
        </w:rPr>
        <w:t>Contact Person:</w:t>
      </w:r>
      <w:r w:rsidRPr="00F400CF">
        <w:rPr>
          <w:rFonts w:ascii="Arial" w:eastAsia="Batang" w:hAnsi="Arial" w:cs="Arial"/>
          <w:bCs/>
          <w:lang w:eastAsia="zh-CN"/>
        </w:rPr>
        <w:tab/>
      </w:r>
    </w:p>
    <w:p w14:paraId="54F372E2" w14:textId="32C4E196" w:rsidR="00F400CF" w:rsidRPr="00F400CF" w:rsidRDefault="00F400CF" w:rsidP="00F400CF">
      <w:pPr>
        <w:tabs>
          <w:tab w:val="left" w:pos="2268"/>
          <w:tab w:val="left" w:pos="4400"/>
        </w:tabs>
        <w:spacing w:after="0"/>
        <w:ind w:left="567"/>
        <w:jc w:val="both"/>
        <w:outlineLvl w:val="0"/>
        <w:rPr>
          <w:rFonts w:ascii="Arial" w:hAnsi="Arial" w:cs="Arial"/>
          <w:bCs/>
          <w:lang w:eastAsia="zh-CN"/>
        </w:rPr>
      </w:pPr>
      <w:r w:rsidRPr="00F400CF">
        <w:rPr>
          <w:rFonts w:ascii="Arial" w:hAnsi="Arial" w:cs="Arial"/>
          <w:b/>
          <w:lang w:eastAsia="zh-CN"/>
        </w:rPr>
        <w:t>Name:</w:t>
      </w:r>
      <w:r w:rsidR="00C6405C">
        <w:rPr>
          <w:rFonts w:ascii="Arial" w:hAnsi="Arial" w:cs="Arial"/>
          <w:bCs/>
          <w:lang w:eastAsia="zh-CN"/>
        </w:rPr>
        <w:tab/>
      </w:r>
      <w:r w:rsidR="007524F1">
        <w:rPr>
          <w:rFonts w:ascii="Arial" w:hAnsi="Arial" w:cs="Arial"/>
          <w:bCs/>
          <w:lang w:eastAsia="zh-CN"/>
        </w:rPr>
        <w:t>Xiang Pan</w:t>
      </w:r>
    </w:p>
    <w:p w14:paraId="1A8B198D" w14:textId="46993E6C" w:rsidR="00F400CF" w:rsidRPr="00F94DC4" w:rsidRDefault="00F400CF" w:rsidP="00F400CF">
      <w:pPr>
        <w:tabs>
          <w:tab w:val="left" w:pos="2268"/>
          <w:tab w:val="left" w:pos="4400"/>
        </w:tabs>
        <w:spacing w:after="0"/>
        <w:ind w:left="567"/>
        <w:jc w:val="both"/>
        <w:rPr>
          <w:rFonts w:ascii="Arial" w:hAnsi="Arial" w:cs="Arial"/>
          <w:b/>
          <w:lang w:val="fr-CA" w:eastAsia="zh-CN"/>
        </w:rPr>
      </w:pPr>
      <w:r w:rsidRPr="00F94DC4">
        <w:rPr>
          <w:rFonts w:ascii="Arial" w:hAnsi="Arial" w:cs="Arial"/>
          <w:b/>
          <w:lang w:val="fr-CA" w:eastAsia="zh-CN"/>
        </w:rPr>
        <w:t>E-mail Address:</w:t>
      </w:r>
      <w:r w:rsidRPr="00F94DC4">
        <w:rPr>
          <w:rFonts w:ascii="Arial" w:hAnsi="Arial" w:cs="Arial"/>
          <w:b/>
          <w:lang w:val="fr-CA" w:eastAsia="zh-CN"/>
        </w:rPr>
        <w:tab/>
      </w:r>
      <w:r w:rsidR="007524F1" w:rsidRPr="00F94DC4">
        <w:rPr>
          <w:rFonts w:ascii="Arial" w:hAnsi="Arial" w:cs="Arial"/>
          <w:bCs/>
          <w:lang w:val="fr-CA" w:eastAsia="zh-CN"/>
        </w:rPr>
        <w:t>panxiang</w:t>
      </w:r>
      <w:r w:rsidR="00C6405C" w:rsidRPr="00F94DC4">
        <w:rPr>
          <w:rFonts w:ascii="Arial" w:hAnsi="Arial" w:cs="Arial"/>
          <w:bCs/>
          <w:lang w:val="fr-CA" w:eastAsia="zh-CN"/>
        </w:rPr>
        <w:t>@</w:t>
      </w:r>
      <w:r w:rsidR="007524F1" w:rsidRPr="00F94DC4">
        <w:rPr>
          <w:rFonts w:ascii="Arial" w:hAnsi="Arial" w:cs="Arial"/>
          <w:bCs/>
          <w:lang w:val="fr-CA" w:eastAsia="zh-CN"/>
        </w:rPr>
        <w:t>vivo</w:t>
      </w:r>
      <w:r w:rsidR="00C6405C" w:rsidRPr="00F94DC4">
        <w:rPr>
          <w:rFonts w:ascii="Arial" w:hAnsi="Arial" w:cs="Arial"/>
          <w:bCs/>
          <w:lang w:val="fr-CA" w:eastAsia="zh-CN"/>
        </w:rPr>
        <w:t>.com</w:t>
      </w:r>
    </w:p>
    <w:p w14:paraId="13F0B433" w14:textId="77777777" w:rsidR="00F400CF" w:rsidRPr="00F94DC4" w:rsidRDefault="00F400CF" w:rsidP="00836959">
      <w:pPr>
        <w:spacing w:after="0"/>
        <w:ind w:left="1988" w:hanging="1988"/>
        <w:rPr>
          <w:rFonts w:ascii="Arial" w:hAnsi="Arial" w:cs="Arial"/>
          <w:b/>
          <w:sz w:val="24"/>
          <w:szCs w:val="24"/>
          <w:lang w:val="fr-CA"/>
        </w:rPr>
      </w:pPr>
    </w:p>
    <w:p w14:paraId="00A05B61" w14:textId="77777777" w:rsidR="00C6405C" w:rsidRPr="000F4E43" w:rsidRDefault="00C6405C" w:rsidP="00C6405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2" w:history="1">
        <w:r w:rsidRPr="000F4E43">
          <w:rPr>
            <w:rStyle w:val="afe"/>
            <w:rFonts w:ascii="Arial" w:hAnsi="Arial" w:cs="Arial"/>
            <w:b/>
          </w:rPr>
          <w:t>mailto:3GPPLiaison@etsi.org</w:t>
        </w:r>
      </w:hyperlink>
    </w:p>
    <w:p w14:paraId="7FC6971E" w14:textId="7FF5591F" w:rsidR="00C6405C" w:rsidRPr="00C6405C" w:rsidRDefault="00C6405C" w:rsidP="00C6405C">
      <w:pPr>
        <w:pStyle w:val="aff4"/>
        <w:spacing w:before="120"/>
        <w:outlineLvl w:val="9"/>
      </w:pPr>
      <w:r w:rsidRPr="000F4E43">
        <w:t>Attachments:</w:t>
      </w:r>
      <w:r w:rsidRPr="000F4E43">
        <w:tab/>
      </w:r>
      <w:r w:rsidRPr="00BC1C96">
        <w:rPr>
          <w:b w:val="0"/>
          <w:bCs w:val="0"/>
          <w:kern w:val="0"/>
        </w:rPr>
        <w:t>None</w:t>
      </w:r>
    </w:p>
    <w:p w14:paraId="66E2DD88" w14:textId="40563F36" w:rsidR="00ED01F6" w:rsidRPr="00B21178" w:rsidRDefault="004C5DC8" w:rsidP="00B21178">
      <w:pPr>
        <w:pStyle w:val="1"/>
        <w:numPr>
          <w:ilvl w:val="0"/>
          <w:numId w:val="2"/>
        </w:numPr>
        <w:ind w:left="450"/>
        <w:textAlignment w:val="auto"/>
        <w:rPr>
          <w:lang w:val="en-US"/>
        </w:rPr>
      </w:pPr>
      <w:r w:rsidRPr="004C5DC8">
        <w:rPr>
          <w:lang w:val="en-US"/>
        </w:rPr>
        <w:t>Overall description</w:t>
      </w:r>
      <w:bookmarkStart w:id="3" w:name="_Ref47259910"/>
      <w:bookmarkStart w:id="4" w:name="_Ref20730972"/>
      <w:bookmarkStart w:id="5" w:name="_Ref16193927"/>
      <w:bookmarkStart w:id="6" w:name="_Ref6926730"/>
      <w:bookmarkStart w:id="7" w:name="_Ref7107393"/>
      <w:bookmarkStart w:id="8" w:name="_Ref521318726"/>
      <w:bookmarkStart w:id="9" w:name="_Ref524340861"/>
      <w:bookmarkStart w:id="10" w:name="_Ref510774888"/>
      <w:bookmarkStart w:id="11" w:name="_Ref3884257"/>
    </w:p>
    <w:p w14:paraId="36EECEBC" w14:textId="3DB9BCA0" w:rsidR="007524F1" w:rsidRDefault="00531C74" w:rsidP="00EA1457">
      <w:pPr>
        <w:spacing w:after="120" w:line="257" w:lineRule="auto"/>
        <w:jc w:val="both"/>
        <w:rPr>
          <w:szCs w:val="22"/>
        </w:rPr>
      </w:pPr>
      <w:r w:rsidRPr="00531C74">
        <w:rPr>
          <w:szCs w:val="22"/>
        </w:rPr>
        <w:t>RAN2 thanks SA2 for the</w:t>
      </w:r>
      <w:del w:id="12" w:author="Huawei-YinghaoGuo" w:date="2023-11-25T10:29:00Z">
        <w:r w:rsidRPr="00531C74" w:rsidDel="00F94DC4">
          <w:rPr>
            <w:szCs w:val="22"/>
          </w:rPr>
          <w:delText>ir</w:delText>
        </w:r>
        <w:r w:rsidDel="00F94DC4">
          <w:rPr>
            <w:szCs w:val="22"/>
          </w:rPr>
          <w:delText xml:space="preserve"> reply</w:delText>
        </w:r>
      </w:del>
      <w:r w:rsidRPr="00531C74">
        <w:rPr>
          <w:szCs w:val="22"/>
        </w:rPr>
        <w:t xml:space="preserve"> LS on </w:t>
      </w:r>
      <w:proofErr w:type="spellStart"/>
      <w:r w:rsidRPr="00531C74">
        <w:rPr>
          <w:szCs w:val="22"/>
        </w:rPr>
        <w:t>Sidelink</w:t>
      </w:r>
      <w:proofErr w:type="spellEnd"/>
      <w:r w:rsidRPr="00531C74">
        <w:rPr>
          <w:szCs w:val="22"/>
        </w:rPr>
        <w:t xml:space="preserve"> positioning procedure</w:t>
      </w:r>
      <w:r>
        <w:rPr>
          <w:szCs w:val="22"/>
        </w:rPr>
        <w:t>, which includes</w:t>
      </w:r>
      <w:r w:rsidR="00EA1457">
        <w:rPr>
          <w:szCs w:val="22"/>
        </w:rPr>
        <w:t xml:space="preserve"> the following </w:t>
      </w:r>
      <w:del w:id="13" w:author="Huawei-YinghaoGuo" w:date="2023-11-25T10:29:00Z">
        <w:r w:rsidR="00EA1457" w:rsidDel="00BF3F2C">
          <w:rPr>
            <w:rFonts w:asciiTheme="minorEastAsia" w:eastAsiaTheme="minorEastAsia" w:hAnsiTheme="minorEastAsia" w:hint="eastAsia"/>
            <w:szCs w:val="22"/>
            <w:lang w:eastAsia="zh-CN"/>
          </w:rPr>
          <w:delText xml:space="preserve">requirements </w:delText>
        </w:r>
      </w:del>
      <w:ins w:id="14" w:author="Huawei-YinghaoGuo" w:date="2023-11-25T10:29:00Z">
        <w:r w:rsidR="00BF3F2C">
          <w:rPr>
            <w:szCs w:val="22"/>
          </w:rPr>
          <w:t xml:space="preserve">request </w:t>
        </w:r>
      </w:ins>
      <w:r w:rsidR="00EA1457">
        <w:rPr>
          <w:szCs w:val="22"/>
        </w:rPr>
        <w:t xml:space="preserve">regarding </w:t>
      </w:r>
      <w:proofErr w:type="spellStart"/>
      <w:r w:rsidR="00EA1457">
        <w:rPr>
          <w:szCs w:val="22"/>
        </w:rPr>
        <w:t>RSPP</w:t>
      </w:r>
      <w:proofErr w:type="spellEnd"/>
      <w:r w:rsidR="00EA1457">
        <w:rPr>
          <w:szCs w:val="22"/>
        </w:rPr>
        <w:t xml:space="preserve"> metadata field.</w:t>
      </w:r>
    </w:p>
    <w:tbl>
      <w:tblPr>
        <w:tblStyle w:val="af1"/>
        <w:tblW w:w="0" w:type="auto"/>
        <w:tblLook w:val="04A0" w:firstRow="1" w:lastRow="0" w:firstColumn="1" w:lastColumn="0" w:noHBand="0" w:noVBand="1"/>
      </w:tblPr>
      <w:tblGrid>
        <w:gridCol w:w="9962"/>
      </w:tblGrid>
      <w:tr w:rsidR="007524F1" w14:paraId="60595A4D" w14:textId="77777777" w:rsidTr="007524F1">
        <w:tc>
          <w:tcPr>
            <w:tcW w:w="9962" w:type="dxa"/>
          </w:tcPr>
          <w:p w14:paraId="5DF6CE68" w14:textId="696AFAB5" w:rsidR="007524F1" w:rsidRPr="007524F1" w:rsidRDefault="007524F1" w:rsidP="007524F1">
            <w:pPr>
              <w:overflowPunct/>
              <w:autoSpaceDE/>
              <w:autoSpaceDN/>
              <w:adjustRightInd/>
              <w:spacing w:after="160" w:line="259" w:lineRule="auto"/>
              <w:textAlignment w:val="auto"/>
              <w:rPr>
                <w:rFonts w:ascii="Arial" w:eastAsia="宋体" w:hAnsi="Arial" w:cs="Arial"/>
                <w:lang w:eastAsia="zh-CN"/>
              </w:rPr>
            </w:pPr>
            <w:r w:rsidRPr="007524F1">
              <w:rPr>
                <w:rFonts w:ascii="Arial" w:eastAsia="宋体" w:hAnsi="Arial" w:cs="Arial"/>
                <w:lang w:eastAsia="zh-CN"/>
              </w:rPr>
              <w:t>Regarding to UE discovery and selection, SA2 has decided to include an RSPP (i.e. SLPP) metadata field during discovery, the contents of which are to be specified by RAN2. SA2 expects RAN2 to include at least the supported UE roles (e.g. SL Reference UE, Located UE, SL Positioning Server UE) in the contents of this field. Note that in SA2 we distinguish between SL Reference UE and Located UE roles, and hence sincerely ask RAN2 to specify how these roles (or an equivalent thereof) can be conveyed using the RSPP metadata field.</w:t>
            </w:r>
          </w:p>
        </w:tc>
      </w:tr>
    </w:tbl>
    <w:p w14:paraId="5BBE5360" w14:textId="6EE707D3" w:rsidR="00760D7C" w:rsidRDefault="001B36A9" w:rsidP="00EA1457">
      <w:pPr>
        <w:spacing w:before="180" w:after="120" w:line="257" w:lineRule="auto"/>
        <w:jc w:val="both"/>
        <w:rPr>
          <w:ins w:id="15" w:author="Huawei-YinghaoGuo" w:date="2023-11-25T10:28:00Z"/>
          <w:lang w:eastAsia="zh-CN"/>
        </w:rPr>
      </w:pPr>
      <w:r>
        <w:rPr>
          <w:szCs w:val="22"/>
        </w:rPr>
        <w:t>RAN</w:t>
      </w:r>
      <w:r w:rsidR="00282348">
        <w:rPr>
          <w:szCs w:val="22"/>
        </w:rPr>
        <w:t>2</w:t>
      </w:r>
      <w:r>
        <w:rPr>
          <w:szCs w:val="22"/>
        </w:rPr>
        <w:t xml:space="preserve"> discussed </w:t>
      </w:r>
      <w:r w:rsidR="00EA1457">
        <w:rPr>
          <w:szCs w:val="22"/>
        </w:rPr>
        <w:t>the RSPP metadata field</w:t>
      </w:r>
      <w:r w:rsidR="00DE3044">
        <w:rPr>
          <w:szCs w:val="22"/>
        </w:rPr>
        <w:t xml:space="preserve"> </w:t>
      </w:r>
      <w:r>
        <w:rPr>
          <w:lang w:eastAsia="zh-CN"/>
        </w:rPr>
        <w:t>and made the following agreement</w:t>
      </w:r>
      <w:r w:rsidR="004D6CE9">
        <w:rPr>
          <w:lang w:eastAsia="zh-CN"/>
        </w:rPr>
        <w:t>s</w:t>
      </w:r>
      <w:r w:rsidR="00282348">
        <w:rPr>
          <w:lang w:eastAsia="zh-CN"/>
        </w:rPr>
        <w:t>:</w:t>
      </w:r>
      <w:r>
        <w:rPr>
          <w:lang w:eastAsia="zh-CN"/>
        </w:rPr>
        <w:t xml:space="preserve"> </w:t>
      </w:r>
    </w:p>
    <w:tbl>
      <w:tblPr>
        <w:tblStyle w:val="af1"/>
        <w:tblW w:w="0" w:type="auto"/>
        <w:tblLook w:val="04A0" w:firstRow="1" w:lastRow="0" w:firstColumn="1" w:lastColumn="0" w:noHBand="0" w:noVBand="1"/>
      </w:tblPr>
      <w:tblGrid>
        <w:gridCol w:w="9962"/>
      </w:tblGrid>
      <w:tr w:rsidR="00F94DC4" w14:paraId="4AD0CAA1" w14:textId="77777777" w:rsidTr="00F94DC4">
        <w:trPr>
          <w:ins w:id="16" w:author="Huawei-YinghaoGuo" w:date="2023-11-25T10:28:00Z"/>
        </w:trPr>
        <w:tc>
          <w:tcPr>
            <w:tcW w:w="9962" w:type="dxa"/>
          </w:tcPr>
          <w:p w14:paraId="4A3C7661" w14:textId="77777777" w:rsidR="00F94DC4" w:rsidRPr="00F94DC4" w:rsidRDefault="00F94DC4" w:rsidP="00F94DC4">
            <w:pPr>
              <w:overflowPunct/>
              <w:autoSpaceDE/>
              <w:autoSpaceDN/>
              <w:adjustRightInd/>
              <w:spacing w:before="0" w:after="0" w:line="240" w:lineRule="auto"/>
              <w:textAlignment w:val="auto"/>
              <w:rPr>
                <w:ins w:id="17" w:author="Huawei-YinghaoGuo" w:date="2023-11-25T10:28:00Z"/>
                <w:rFonts w:ascii="Arial" w:eastAsia="宋体" w:hAnsi="Arial" w:cs="Arial"/>
                <w:lang w:eastAsia="zh-CN"/>
              </w:rPr>
            </w:pPr>
            <w:ins w:id="18" w:author="Huawei-YinghaoGuo" w:date="2023-11-25T10:28:00Z">
              <w:r w:rsidRPr="00F94DC4">
                <w:rPr>
                  <w:rFonts w:ascii="Arial" w:eastAsia="宋体" w:hAnsi="Arial" w:cs="Arial"/>
                  <w:lang w:eastAsia="zh-CN"/>
                </w:rPr>
                <w:t>Agreements:</w:t>
              </w:r>
            </w:ins>
          </w:p>
          <w:p w14:paraId="0C9630BF" w14:textId="77777777" w:rsidR="00F94DC4" w:rsidRPr="00F94DC4" w:rsidRDefault="00F94DC4" w:rsidP="00F94DC4">
            <w:pPr>
              <w:overflowPunct/>
              <w:autoSpaceDE/>
              <w:autoSpaceDN/>
              <w:adjustRightInd/>
              <w:spacing w:before="0" w:after="0" w:line="240" w:lineRule="auto"/>
              <w:textAlignment w:val="auto"/>
              <w:rPr>
                <w:ins w:id="19" w:author="Huawei-YinghaoGuo" w:date="2023-11-25T10:28:00Z"/>
                <w:rFonts w:ascii="Arial" w:eastAsia="宋体" w:hAnsi="Arial" w:cs="Arial"/>
                <w:lang w:eastAsia="zh-CN"/>
              </w:rPr>
            </w:pPr>
            <w:ins w:id="20" w:author="Huawei-YinghaoGuo" w:date="2023-11-25T10:28:00Z">
              <w:r w:rsidRPr="00F94DC4">
                <w:rPr>
                  <w:rFonts w:ascii="Arial" w:eastAsia="宋体" w:hAnsi="Arial" w:cs="Arial"/>
                  <w:lang w:eastAsia="zh-CN"/>
                </w:rPr>
                <w:t xml:space="preserve">To distinguish the Reference UE/Anchor UE from Located UE, the UE announced as anchor UE in the </w:t>
              </w:r>
              <w:proofErr w:type="spellStart"/>
              <w:r w:rsidRPr="00F94DC4">
                <w:rPr>
                  <w:rFonts w:ascii="Arial" w:eastAsia="宋体" w:hAnsi="Arial" w:cs="Arial"/>
                  <w:lang w:eastAsia="zh-CN"/>
                </w:rPr>
                <w:t>RSPP</w:t>
              </w:r>
              <w:proofErr w:type="spellEnd"/>
              <w:r w:rsidRPr="00F94DC4">
                <w:rPr>
                  <w:rFonts w:ascii="Arial" w:eastAsia="宋体" w:hAnsi="Arial" w:cs="Arial"/>
                  <w:lang w:eastAsia="zh-CN"/>
                </w:rPr>
                <w:t xml:space="preserve"> metadata should also indicate the availability of known location (1-bit indication).</w:t>
              </w:r>
            </w:ins>
          </w:p>
          <w:p w14:paraId="2FCF3D6A" w14:textId="6D864383" w:rsidR="00F94DC4" w:rsidRPr="00F94DC4" w:rsidRDefault="00F94DC4" w:rsidP="00F94DC4">
            <w:pPr>
              <w:overflowPunct/>
              <w:autoSpaceDE/>
              <w:autoSpaceDN/>
              <w:adjustRightInd/>
              <w:spacing w:before="0" w:after="0" w:line="240" w:lineRule="auto"/>
              <w:textAlignment w:val="auto"/>
              <w:rPr>
                <w:ins w:id="21" w:author="Huawei-YinghaoGuo" w:date="2023-11-25T10:28:00Z"/>
                <w:rFonts w:ascii="Arial" w:eastAsia="宋体" w:hAnsi="Arial" w:cs="Arial" w:hint="eastAsia"/>
                <w:lang w:eastAsia="zh-CN"/>
              </w:rPr>
            </w:pPr>
            <w:ins w:id="22" w:author="Huawei-YinghaoGuo" w:date="2023-11-25T10:28:00Z">
              <w:r w:rsidRPr="00F94DC4">
                <w:rPr>
                  <w:rFonts w:ascii="Arial" w:eastAsia="宋体" w:hAnsi="Arial" w:cs="Arial"/>
                  <w:lang w:eastAsia="zh-CN"/>
                </w:rPr>
                <w:t xml:space="preserve">Multiple UE roles can be indicated in the </w:t>
              </w:r>
              <w:proofErr w:type="spellStart"/>
              <w:r w:rsidRPr="00F94DC4">
                <w:rPr>
                  <w:rFonts w:ascii="Arial" w:eastAsia="宋体" w:hAnsi="Arial" w:cs="Arial"/>
                  <w:lang w:eastAsia="zh-CN"/>
                </w:rPr>
                <w:t>RSPP</w:t>
              </w:r>
              <w:proofErr w:type="spellEnd"/>
              <w:r w:rsidRPr="00F94DC4">
                <w:rPr>
                  <w:rFonts w:ascii="Arial" w:eastAsia="宋体" w:hAnsi="Arial" w:cs="Arial"/>
                  <w:lang w:eastAsia="zh-CN"/>
                </w:rPr>
                <w:t xml:space="preserve"> metadata.</w:t>
              </w:r>
            </w:ins>
          </w:p>
          <w:p w14:paraId="3C73D4DD" w14:textId="77777777" w:rsidR="00F94DC4" w:rsidRPr="00F94DC4" w:rsidRDefault="00F94DC4" w:rsidP="00F94DC4">
            <w:pPr>
              <w:overflowPunct/>
              <w:autoSpaceDE/>
              <w:autoSpaceDN/>
              <w:adjustRightInd/>
              <w:spacing w:before="0" w:after="0" w:line="240" w:lineRule="auto"/>
              <w:textAlignment w:val="auto"/>
              <w:rPr>
                <w:ins w:id="23" w:author="Huawei-YinghaoGuo" w:date="2023-11-25T10:28:00Z"/>
                <w:rFonts w:ascii="Arial" w:eastAsia="宋体" w:hAnsi="Arial" w:cs="Arial"/>
                <w:lang w:eastAsia="zh-CN"/>
              </w:rPr>
            </w:pPr>
            <w:ins w:id="24" w:author="Huawei-YinghaoGuo" w:date="2023-11-25T10:28:00Z">
              <w:r w:rsidRPr="00F94DC4">
                <w:rPr>
                  <w:rFonts w:ascii="Arial" w:eastAsia="宋体" w:hAnsi="Arial" w:cs="Arial"/>
                  <w:lang w:eastAsia="zh-CN"/>
                </w:rPr>
                <w:t xml:space="preserve">Specify the </w:t>
              </w:r>
              <w:proofErr w:type="spellStart"/>
              <w:r w:rsidRPr="00F94DC4">
                <w:rPr>
                  <w:rFonts w:ascii="Arial" w:eastAsia="宋体" w:hAnsi="Arial" w:cs="Arial"/>
                  <w:lang w:eastAsia="zh-CN"/>
                </w:rPr>
                <w:t>RSPP</w:t>
              </w:r>
              <w:proofErr w:type="spellEnd"/>
              <w:r w:rsidRPr="00F94DC4">
                <w:rPr>
                  <w:rFonts w:ascii="Arial" w:eastAsia="宋体" w:hAnsi="Arial" w:cs="Arial"/>
                  <w:lang w:eastAsia="zh-CN"/>
                </w:rPr>
                <w:t xml:space="preserve"> metadata in SLPP specification as an SLPP IE/separate module (in a separate section and is not expected to be included in any SLPP message).</w:t>
              </w:r>
            </w:ins>
          </w:p>
          <w:p w14:paraId="42B9F575" w14:textId="77777777" w:rsidR="00F94DC4" w:rsidRPr="00F94DC4" w:rsidRDefault="00F94DC4" w:rsidP="00F94DC4">
            <w:pPr>
              <w:overflowPunct/>
              <w:autoSpaceDE/>
              <w:autoSpaceDN/>
              <w:adjustRightInd/>
              <w:spacing w:before="0" w:after="0" w:line="240" w:lineRule="auto"/>
              <w:textAlignment w:val="auto"/>
              <w:rPr>
                <w:ins w:id="25" w:author="Huawei-YinghaoGuo" w:date="2023-11-25T10:28:00Z"/>
                <w:rFonts w:ascii="Arial" w:eastAsia="宋体" w:hAnsi="Arial" w:cs="Arial"/>
                <w:lang w:eastAsia="zh-CN"/>
              </w:rPr>
            </w:pPr>
            <w:ins w:id="26" w:author="Huawei-YinghaoGuo" w:date="2023-11-25T10:28:00Z">
              <w:r w:rsidRPr="00F94DC4">
                <w:rPr>
                  <w:rFonts w:ascii="Arial" w:eastAsia="宋体" w:hAnsi="Arial" w:cs="Arial"/>
                  <w:lang w:eastAsia="zh-CN"/>
                </w:rPr>
                <w:t xml:space="preserve">LS to </w:t>
              </w:r>
              <w:proofErr w:type="spellStart"/>
              <w:r w:rsidRPr="00F94DC4">
                <w:rPr>
                  <w:rFonts w:ascii="Arial" w:eastAsia="宋体" w:hAnsi="Arial" w:cs="Arial"/>
                  <w:lang w:eastAsia="zh-CN"/>
                </w:rPr>
                <w:t>SA2</w:t>
              </w:r>
              <w:proofErr w:type="spellEnd"/>
              <w:r w:rsidRPr="00F94DC4">
                <w:rPr>
                  <w:rFonts w:ascii="Arial" w:eastAsia="宋体" w:hAnsi="Arial" w:cs="Arial"/>
                  <w:lang w:eastAsia="zh-CN"/>
                </w:rPr>
                <w:t xml:space="preserve"> on the agreements on the </w:t>
              </w:r>
              <w:proofErr w:type="spellStart"/>
              <w:r w:rsidRPr="00F94DC4">
                <w:rPr>
                  <w:rFonts w:ascii="Arial" w:eastAsia="宋体" w:hAnsi="Arial" w:cs="Arial"/>
                  <w:lang w:eastAsia="zh-CN"/>
                </w:rPr>
                <w:t>RSPP</w:t>
              </w:r>
              <w:proofErr w:type="spellEnd"/>
              <w:r w:rsidRPr="00F94DC4">
                <w:rPr>
                  <w:rFonts w:ascii="Arial" w:eastAsia="宋体" w:hAnsi="Arial" w:cs="Arial"/>
                  <w:lang w:eastAsia="zh-CN"/>
                </w:rPr>
                <w:t xml:space="preserve"> metadata.</w:t>
              </w:r>
            </w:ins>
          </w:p>
          <w:p w14:paraId="730A54CE" w14:textId="77777777" w:rsidR="00F94DC4" w:rsidRPr="00F94DC4" w:rsidRDefault="00F94DC4" w:rsidP="00F94DC4">
            <w:pPr>
              <w:overflowPunct/>
              <w:autoSpaceDE/>
              <w:autoSpaceDN/>
              <w:adjustRightInd/>
              <w:spacing w:before="0" w:after="0" w:line="240" w:lineRule="auto"/>
              <w:textAlignment w:val="auto"/>
              <w:rPr>
                <w:ins w:id="27" w:author="Huawei-YinghaoGuo" w:date="2023-11-25T10:28:00Z"/>
                <w:rFonts w:ascii="Arial" w:eastAsia="宋体" w:hAnsi="Arial" w:cs="Arial"/>
                <w:lang w:eastAsia="zh-CN"/>
              </w:rPr>
            </w:pPr>
            <w:ins w:id="28" w:author="Huawei-YinghaoGuo" w:date="2023-11-25T10:28:00Z">
              <w:r w:rsidRPr="00F94DC4">
                <w:rPr>
                  <w:rFonts w:ascii="Arial" w:eastAsia="宋体" w:hAnsi="Arial" w:cs="Arial"/>
                  <w:lang w:eastAsia="zh-CN"/>
                </w:rPr>
                <w:t xml:space="preserve">No need to include the following parameters in </w:t>
              </w:r>
              <w:proofErr w:type="spellStart"/>
              <w:r w:rsidRPr="00F94DC4">
                <w:rPr>
                  <w:rFonts w:ascii="Arial" w:eastAsia="宋体" w:hAnsi="Arial" w:cs="Arial"/>
                  <w:lang w:eastAsia="zh-CN"/>
                </w:rPr>
                <w:t>RSPP</w:t>
              </w:r>
              <w:proofErr w:type="spellEnd"/>
              <w:r w:rsidRPr="00F94DC4">
                <w:rPr>
                  <w:rFonts w:ascii="Arial" w:eastAsia="宋体" w:hAnsi="Arial" w:cs="Arial"/>
                  <w:lang w:eastAsia="zh-CN"/>
                </w:rPr>
                <w:t xml:space="preserve"> metadata:</w:t>
              </w:r>
            </w:ins>
          </w:p>
          <w:p w14:paraId="6E6451BA" w14:textId="77777777" w:rsidR="00F94DC4" w:rsidRPr="00F94DC4" w:rsidRDefault="00F94DC4" w:rsidP="00F94DC4">
            <w:pPr>
              <w:overflowPunct/>
              <w:autoSpaceDE/>
              <w:autoSpaceDN/>
              <w:adjustRightInd/>
              <w:spacing w:before="0" w:after="0" w:line="240" w:lineRule="auto"/>
              <w:textAlignment w:val="auto"/>
              <w:rPr>
                <w:ins w:id="29" w:author="Huawei-YinghaoGuo" w:date="2023-11-25T10:28:00Z"/>
                <w:rFonts w:ascii="Arial" w:eastAsia="宋体" w:hAnsi="Arial" w:cs="Arial"/>
                <w:lang w:eastAsia="zh-CN"/>
              </w:rPr>
            </w:pPr>
            <w:ins w:id="30" w:author="Huawei-YinghaoGuo" w:date="2023-11-25T10:28:00Z">
              <w:r w:rsidRPr="00F94DC4">
                <w:rPr>
                  <w:rFonts w:ascii="Arial" w:eastAsia="宋体" w:hAnsi="Arial" w:cs="Arial"/>
                  <w:lang w:eastAsia="zh-CN"/>
                </w:rPr>
                <w:t>- metadata type (i.e., announced, required, satisfied);</w:t>
              </w:r>
            </w:ins>
          </w:p>
          <w:p w14:paraId="19A0462E" w14:textId="77777777" w:rsidR="00F94DC4" w:rsidRPr="00F94DC4" w:rsidRDefault="00F94DC4" w:rsidP="00F94DC4">
            <w:pPr>
              <w:overflowPunct/>
              <w:autoSpaceDE/>
              <w:autoSpaceDN/>
              <w:adjustRightInd/>
              <w:spacing w:before="0" w:after="0" w:line="240" w:lineRule="auto"/>
              <w:textAlignment w:val="auto"/>
              <w:rPr>
                <w:ins w:id="31" w:author="Huawei-YinghaoGuo" w:date="2023-11-25T10:28:00Z"/>
                <w:rFonts w:ascii="Arial" w:eastAsia="宋体" w:hAnsi="Arial" w:cs="Arial"/>
                <w:lang w:eastAsia="zh-CN"/>
              </w:rPr>
            </w:pPr>
            <w:ins w:id="32" w:author="Huawei-YinghaoGuo" w:date="2023-11-25T10:28:00Z">
              <w:r w:rsidRPr="00F94DC4">
                <w:rPr>
                  <w:rFonts w:ascii="Arial" w:eastAsia="宋体" w:hAnsi="Arial" w:cs="Arial"/>
                  <w:lang w:eastAsia="zh-CN"/>
                </w:rPr>
                <w:t>- SLPP support;</w:t>
              </w:r>
            </w:ins>
          </w:p>
          <w:p w14:paraId="34B1250F" w14:textId="77777777" w:rsidR="00F94DC4" w:rsidRPr="00F94DC4" w:rsidRDefault="00F94DC4" w:rsidP="00F94DC4">
            <w:pPr>
              <w:overflowPunct/>
              <w:autoSpaceDE/>
              <w:autoSpaceDN/>
              <w:adjustRightInd/>
              <w:spacing w:before="0" w:after="0" w:line="240" w:lineRule="auto"/>
              <w:textAlignment w:val="auto"/>
              <w:rPr>
                <w:ins w:id="33" w:author="Huawei-YinghaoGuo" w:date="2023-11-25T10:28:00Z"/>
                <w:rFonts w:ascii="Arial" w:eastAsia="宋体" w:hAnsi="Arial" w:cs="Arial"/>
                <w:lang w:eastAsia="zh-CN"/>
              </w:rPr>
            </w:pPr>
            <w:ins w:id="34" w:author="Huawei-YinghaoGuo" w:date="2023-11-25T10:28:00Z">
              <w:r w:rsidRPr="00F94DC4">
                <w:rPr>
                  <w:rFonts w:ascii="Arial" w:eastAsia="宋体" w:hAnsi="Arial" w:cs="Arial"/>
                  <w:lang w:eastAsia="zh-CN"/>
                </w:rPr>
                <w:t xml:space="preserve">- serving </w:t>
              </w:r>
              <w:proofErr w:type="spellStart"/>
              <w:r w:rsidRPr="00F94DC4">
                <w:rPr>
                  <w:rFonts w:ascii="Arial" w:eastAsia="宋体" w:hAnsi="Arial" w:cs="Arial"/>
                  <w:lang w:eastAsia="zh-CN"/>
                </w:rPr>
                <w:t>PLMN</w:t>
              </w:r>
              <w:proofErr w:type="spellEnd"/>
              <w:r w:rsidRPr="00F94DC4">
                <w:rPr>
                  <w:rFonts w:ascii="Arial" w:eastAsia="宋体" w:hAnsi="Arial" w:cs="Arial"/>
                  <w:lang w:eastAsia="zh-CN"/>
                </w:rPr>
                <w:t>;</w:t>
              </w:r>
            </w:ins>
          </w:p>
          <w:p w14:paraId="4BC11F0B" w14:textId="0AE77BD5" w:rsidR="00F94DC4" w:rsidRDefault="00F94DC4" w:rsidP="00F94DC4">
            <w:pPr>
              <w:overflowPunct/>
              <w:autoSpaceDE/>
              <w:autoSpaceDN/>
              <w:adjustRightInd/>
              <w:spacing w:before="0" w:after="0" w:line="240" w:lineRule="auto"/>
              <w:textAlignment w:val="auto"/>
              <w:rPr>
                <w:ins w:id="35" w:author="Huawei-YinghaoGuo" w:date="2023-11-25T10:28:00Z"/>
                <w:lang w:eastAsia="zh-CN"/>
              </w:rPr>
            </w:pPr>
            <w:ins w:id="36" w:author="Huawei-YinghaoGuo" w:date="2023-11-25T10:28:00Z">
              <w:r w:rsidRPr="00F94DC4">
                <w:rPr>
                  <w:rFonts w:ascii="Arial" w:eastAsia="宋体" w:hAnsi="Arial" w:cs="Arial"/>
                  <w:lang w:eastAsia="zh-CN"/>
                </w:rPr>
                <w:t>- positioning methods of anchor UE.</w:t>
              </w:r>
            </w:ins>
          </w:p>
        </w:tc>
      </w:tr>
    </w:tbl>
    <w:p w14:paraId="30241494" w14:textId="77777777" w:rsidR="00F94DC4" w:rsidRDefault="00F94DC4" w:rsidP="00EA1457">
      <w:pPr>
        <w:spacing w:before="180" w:after="120" w:line="257" w:lineRule="auto"/>
        <w:jc w:val="both"/>
        <w:rPr>
          <w:lang w:eastAsia="zh-CN"/>
        </w:rPr>
      </w:pPr>
    </w:p>
    <w:p w14:paraId="2721831A" w14:textId="55884428" w:rsidR="001F6146" w:rsidRPr="001F6146" w:rsidDel="00F94DC4" w:rsidRDefault="001F6146" w:rsidP="001F614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del w:id="37" w:author="Huawei-YinghaoGuo" w:date="2023-11-25T10:28:00Z"/>
          <w:rFonts w:ascii="Arial" w:eastAsia="MS Mincho" w:hAnsi="Arial"/>
          <w:szCs w:val="24"/>
          <w:lang w:eastAsia="en-GB"/>
        </w:rPr>
      </w:pPr>
      <w:del w:id="38" w:author="Huawei-YinghaoGuo" w:date="2023-11-25T10:28:00Z">
        <w:r w:rsidRPr="001F6146" w:rsidDel="00F94DC4">
          <w:rPr>
            <w:rFonts w:ascii="Arial" w:eastAsia="MS Mincho" w:hAnsi="Arial"/>
            <w:szCs w:val="24"/>
            <w:lang w:eastAsia="en-GB"/>
          </w:rPr>
          <w:delText>Agreements:</w:delText>
        </w:r>
      </w:del>
    </w:p>
    <w:p w14:paraId="4BAF40A1" w14:textId="367F5BA2" w:rsidR="001F6146" w:rsidRPr="001F6146" w:rsidDel="00F94DC4" w:rsidRDefault="001F6146" w:rsidP="001F614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del w:id="39" w:author="Huawei-YinghaoGuo" w:date="2023-11-25T10:28:00Z"/>
          <w:rFonts w:ascii="Arial" w:eastAsia="MS Mincho" w:hAnsi="Arial"/>
          <w:szCs w:val="24"/>
          <w:lang w:eastAsia="en-GB"/>
        </w:rPr>
      </w:pPr>
      <w:del w:id="40" w:author="Huawei-YinghaoGuo" w:date="2023-11-25T10:28:00Z">
        <w:r w:rsidRPr="001F6146" w:rsidDel="00F94DC4">
          <w:rPr>
            <w:rFonts w:ascii="Arial" w:eastAsia="MS Mincho" w:hAnsi="Arial"/>
            <w:szCs w:val="24"/>
            <w:lang w:eastAsia="en-GB"/>
          </w:rPr>
          <w:delText xml:space="preserve">To distinguish the Reference UE/Anchor UE from Located UE, the UE announced as anchor UE in the RSPP </w:delText>
        </w:r>
        <w:r w:rsidR="005637C4" w:rsidRPr="001F6146" w:rsidDel="00F94DC4">
          <w:rPr>
            <w:rFonts w:ascii="Arial" w:eastAsia="MS Mincho" w:hAnsi="Arial"/>
            <w:szCs w:val="24"/>
            <w:lang w:eastAsia="en-GB"/>
          </w:rPr>
          <w:delText>metadata</w:delText>
        </w:r>
        <w:r w:rsidRPr="001F6146" w:rsidDel="00F94DC4">
          <w:rPr>
            <w:rFonts w:ascii="Arial" w:eastAsia="MS Mincho" w:hAnsi="Arial"/>
            <w:szCs w:val="24"/>
            <w:lang w:eastAsia="en-GB"/>
          </w:rPr>
          <w:delText xml:space="preserve"> should also indicate the availability of known location (1-bit indication).</w:delText>
        </w:r>
      </w:del>
    </w:p>
    <w:p w14:paraId="1D4F4592" w14:textId="2E908235" w:rsidR="001F6146" w:rsidRPr="001F6146" w:rsidDel="00F94DC4" w:rsidRDefault="001F6146" w:rsidP="001F614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del w:id="41" w:author="Huawei-YinghaoGuo" w:date="2023-11-25T10:28:00Z"/>
          <w:rFonts w:ascii="Arial" w:eastAsia="MS Mincho" w:hAnsi="Arial"/>
          <w:szCs w:val="24"/>
          <w:lang w:eastAsia="en-GB"/>
        </w:rPr>
      </w:pPr>
      <w:del w:id="42" w:author="Huawei-YinghaoGuo" w:date="2023-11-25T10:28:00Z">
        <w:r w:rsidRPr="001F6146" w:rsidDel="00F94DC4">
          <w:rPr>
            <w:rFonts w:ascii="Arial" w:eastAsia="MS Mincho" w:hAnsi="Arial"/>
            <w:szCs w:val="24"/>
            <w:lang w:eastAsia="en-GB"/>
          </w:rPr>
          <w:delText xml:space="preserve">Multiple UE roles can be indicated in the RSPP </w:delText>
        </w:r>
        <w:r w:rsidR="005637C4" w:rsidRPr="001F6146" w:rsidDel="00F94DC4">
          <w:rPr>
            <w:rFonts w:ascii="Arial" w:eastAsia="MS Mincho" w:hAnsi="Arial"/>
            <w:szCs w:val="24"/>
            <w:lang w:eastAsia="en-GB"/>
          </w:rPr>
          <w:delText>metadata</w:delText>
        </w:r>
        <w:r w:rsidRPr="001F6146" w:rsidDel="00F94DC4">
          <w:rPr>
            <w:rFonts w:ascii="Arial" w:eastAsia="MS Mincho" w:hAnsi="Arial"/>
            <w:szCs w:val="24"/>
            <w:lang w:eastAsia="en-GB"/>
          </w:rPr>
          <w:delText>.</w:delText>
        </w:r>
      </w:del>
    </w:p>
    <w:p w14:paraId="438C6DD3" w14:textId="78DFEA1E" w:rsidR="001F6146" w:rsidDel="00F94DC4" w:rsidRDefault="001F6146" w:rsidP="00282348">
      <w:pPr>
        <w:pStyle w:val="Doc-text2"/>
        <w:pBdr>
          <w:top w:val="single" w:sz="4" w:space="1" w:color="auto"/>
          <w:left w:val="single" w:sz="4" w:space="4" w:color="auto"/>
          <w:bottom w:val="single" w:sz="4" w:space="1" w:color="auto"/>
          <w:right w:val="single" w:sz="4" w:space="4" w:color="auto"/>
        </w:pBdr>
        <w:rPr>
          <w:del w:id="43" w:author="Huawei-YinghaoGuo" w:date="2023-11-25T10:28:00Z"/>
        </w:rPr>
      </w:pPr>
    </w:p>
    <w:p w14:paraId="361B8BF2" w14:textId="66050BD0" w:rsidR="001F6146" w:rsidRPr="001F6146" w:rsidDel="00F94DC4" w:rsidRDefault="001F6146" w:rsidP="001F614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del w:id="44" w:author="Huawei-YinghaoGuo" w:date="2023-11-25T10:28:00Z"/>
          <w:rFonts w:ascii="Arial" w:eastAsia="MS Mincho" w:hAnsi="Arial"/>
          <w:szCs w:val="24"/>
          <w:lang w:eastAsia="en-GB"/>
        </w:rPr>
      </w:pPr>
      <w:del w:id="45" w:author="Huawei-YinghaoGuo" w:date="2023-11-25T10:28:00Z">
        <w:r w:rsidRPr="001F6146" w:rsidDel="00F94DC4">
          <w:rPr>
            <w:rFonts w:ascii="Arial" w:eastAsia="MS Mincho" w:hAnsi="Arial"/>
            <w:szCs w:val="24"/>
            <w:lang w:eastAsia="en-GB"/>
          </w:rPr>
          <w:delText>Specify the RSPP metadata in SLPP specification as an SLPP IE/separate module (in a separate section and is not expected to be included in any SLPP message).</w:delText>
        </w:r>
      </w:del>
    </w:p>
    <w:p w14:paraId="59D4A080" w14:textId="0D98D650" w:rsidR="001F6146" w:rsidRPr="001F6146" w:rsidDel="00F94DC4" w:rsidRDefault="001F6146" w:rsidP="001F614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del w:id="46" w:author="Huawei-YinghaoGuo" w:date="2023-11-25T10:28:00Z"/>
          <w:rFonts w:ascii="Arial" w:eastAsia="MS Mincho" w:hAnsi="Arial"/>
          <w:szCs w:val="24"/>
          <w:lang w:eastAsia="en-GB"/>
        </w:rPr>
      </w:pPr>
      <w:del w:id="47" w:author="Huawei-YinghaoGuo" w:date="2023-11-25T10:28:00Z">
        <w:r w:rsidRPr="001F6146" w:rsidDel="00F94DC4">
          <w:rPr>
            <w:rFonts w:ascii="Arial" w:eastAsia="MS Mincho" w:hAnsi="Arial"/>
            <w:szCs w:val="24"/>
            <w:lang w:eastAsia="en-GB"/>
          </w:rPr>
          <w:delText>LS to SA2 on the agreements on the RSPP metadata.</w:delText>
        </w:r>
      </w:del>
    </w:p>
    <w:p w14:paraId="4D1E2351" w14:textId="5818919C" w:rsidR="001F6146" w:rsidRPr="001F6146" w:rsidDel="00F94DC4" w:rsidRDefault="001F6146" w:rsidP="001F614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del w:id="48" w:author="Huawei-YinghaoGuo" w:date="2023-11-25T10:28:00Z"/>
          <w:rFonts w:ascii="Arial" w:eastAsia="MS Mincho" w:hAnsi="Arial"/>
          <w:szCs w:val="24"/>
          <w:lang w:eastAsia="en-GB"/>
        </w:rPr>
      </w:pPr>
      <w:del w:id="49" w:author="Huawei-YinghaoGuo" w:date="2023-11-25T10:28:00Z">
        <w:r w:rsidRPr="001F6146" w:rsidDel="00F94DC4">
          <w:rPr>
            <w:rFonts w:ascii="Arial" w:eastAsia="MS Mincho" w:hAnsi="Arial"/>
            <w:szCs w:val="24"/>
            <w:lang w:eastAsia="en-GB"/>
          </w:rPr>
          <w:delText>No need to include the following parameters in RSPP metadata:</w:delText>
        </w:r>
      </w:del>
    </w:p>
    <w:p w14:paraId="183DCBF2" w14:textId="541FCB10" w:rsidR="001F6146" w:rsidRPr="001F6146" w:rsidDel="00F94DC4" w:rsidRDefault="001F6146" w:rsidP="001F614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del w:id="50" w:author="Huawei-YinghaoGuo" w:date="2023-11-25T10:28:00Z"/>
          <w:rFonts w:ascii="Arial" w:eastAsia="MS Mincho" w:hAnsi="Arial"/>
          <w:szCs w:val="24"/>
          <w:lang w:eastAsia="en-GB"/>
        </w:rPr>
      </w:pPr>
      <w:del w:id="51" w:author="Huawei-YinghaoGuo" w:date="2023-11-25T10:28:00Z">
        <w:r w:rsidRPr="001F6146" w:rsidDel="00F94DC4">
          <w:rPr>
            <w:rFonts w:ascii="Arial" w:eastAsia="MS Mincho" w:hAnsi="Arial"/>
            <w:szCs w:val="24"/>
            <w:lang w:eastAsia="en-GB"/>
          </w:rPr>
          <w:delText>- metadata type (i.e., announced, required, satisfied);</w:delText>
        </w:r>
      </w:del>
    </w:p>
    <w:p w14:paraId="15C5BD83" w14:textId="31741516" w:rsidR="001F6146" w:rsidRPr="001F6146" w:rsidDel="00F94DC4" w:rsidRDefault="001F6146" w:rsidP="001F614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del w:id="52" w:author="Huawei-YinghaoGuo" w:date="2023-11-25T10:28:00Z"/>
          <w:rFonts w:ascii="Arial" w:eastAsia="MS Mincho" w:hAnsi="Arial"/>
          <w:szCs w:val="24"/>
          <w:lang w:eastAsia="en-GB"/>
        </w:rPr>
      </w:pPr>
      <w:del w:id="53" w:author="Huawei-YinghaoGuo" w:date="2023-11-25T10:28:00Z">
        <w:r w:rsidRPr="001F6146" w:rsidDel="00F94DC4">
          <w:rPr>
            <w:rFonts w:ascii="Arial" w:eastAsia="MS Mincho" w:hAnsi="Arial"/>
            <w:szCs w:val="24"/>
            <w:lang w:eastAsia="en-GB"/>
          </w:rPr>
          <w:delText>- SLPP support;</w:delText>
        </w:r>
      </w:del>
    </w:p>
    <w:p w14:paraId="5E03FFB6" w14:textId="06929D8C" w:rsidR="001F6146" w:rsidRPr="001F6146" w:rsidDel="00F94DC4" w:rsidRDefault="001F6146" w:rsidP="001F614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del w:id="54" w:author="Huawei-YinghaoGuo" w:date="2023-11-25T10:28:00Z"/>
          <w:rFonts w:ascii="Arial" w:eastAsia="MS Mincho" w:hAnsi="Arial"/>
          <w:szCs w:val="24"/>
          <w:lang w:eastAsia="en-GB"/>
        </w:rPr>
      </w:pPr>
      <w:del w:id="55" w:author="Huawei-YinghaoGuo" w:date="2023-11-25T10:28:00Z">
        <w:r w:rsidRPr="001F6146" w:rsidDel="00F94DC4">
          <w:rPr>
            <w:rFonts w:ascii="Arial" w:eastAsia="MS Mincho" w:hAnsi="Arial"/>
            <w:szCs w:val="24"/>
            <w:lang w:eastAsia="en-GB"/>
          </w:rPr>
          <w:delText>- serving PLMN;</w:delText>
        </w:r>
      </w:del>
    </w:p>
    <w:p w14:paraId="5A75E100" w14:textId="0232B8C5" w:rsidR="001F6146" w:rsidRPr="001F6146" w:rsidDel="00F94DC4" w:rsidRDefault="001F6146" w:rsidP="001F614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del w:id="56" w:author="Huawei-YinghaoGuo" w:date="2023-11-25T10:28:00Z"/>
          <w:rFonts w:ascii="Arial" w:eastAsia="MS Mincho" w:hAnsi="Arial"/>
          <w:szCs w:val="24"/>
          <w:lang w:eastAsia="en-GB"/>
        </w:rPr>
      </w:pPr>
      <w:del w:id="57" w:author="Huawei-YinghaoGuo" w:date="2023-11-25T10:28:00Z">
        <w:r w:rsidRPr="001F6146" w:rsidDel="00F94DC4">
          <w:rPr>
            <w:rFonts w:ascii="Arial" w:eastAsia="MS Mincho" w:hAnsi="Arial"/>
            <w:szCs w:val="24"/>
            <w:lang w:eastAsia="en-GB"/>
          </w:rPr>
          <w:delText>- positioning methods of anchor UE.</w:delText>
        </w:r>
      </w:del>
    </w:p>
    <w:p w14:paraId="4A538DBF" w14:textId="77777777" w:rsidR="00BE1A1A" w:rsidRPr="00BE1A1A" w:rsidRDefault="00BE1A1A" w:rsidP="00BE1A1A">
      <w:pPr>
        <w:keepNext/>
        <w:keepLines/>
        <w:pBdr>
          <w:top w:val="single" w:sz="12" w:space="3" w:color="auto"/>
        </w:pBdr>
        <w:spacing w:before="240"/>
        <w:ind w:left="1134" w:hanging="1134"/>
        <w:outlineLvl w:val="0"/>
        <w:rPr>
          <w:rFonts w:ascii="Arial" w:eastAsia="等线" w:hAnsi="Arial"/>
          <w:sz w:val="36"/>
          <w:lang w:eastAsia="en-GB"/>
        </w:rPr>
      </w:pPr>
      <w:r w:rsidRPr="00BE1A1A">
        <w:rPr>
          <w:rFonts w:ascii="Arial" w:eastAsia="等线" w:hAnsi="Arial"/>
          <w:sz w:val="36"/>
          <w:lang w:eastAsia="en-GB"/>
        </w:rPr>
        <w:t>Actions</w:t>
      </w:r>
    </w:p>
    <w:p w14:paraId="0271C137" w14:textId="06A910A3" w:rsidR="00BE1A1A" w:rsidRPr="00BE1A1A" w:rsidRDefault="00BE1A1A" w:rsidP="00BE1A1A">
      <w:pPr>
        <w:ind w:left="1985" w:hanging="1985"/>
        <w:rPr>
          <w:rFonts w:ascii="Arial" w:eastAsia="等线" w:hAnsi="Arial" w:cs="Arial"/>
          <w:b/>
          <w:lang w:eastAsia="en-GB"/>
        </w:rPr>
      </w:pPr>
      <w:r w:rsidRPr="00BE1A1A">
        <w:rPr>
          <w:rFonts w:ascii="Arial" w:eastAsia="等线" w:hAnsi="Arial" w:cs="Arial"/>
          <w:b/>
          <w:lang w:eastAsia="en-GB"/>
        </w:rPr>
        <w:t xml:space="preserve">To </w:t>
      </w:r>
      <w:r w:rsidR="005B5479">
        <w:rPr>
          <w:rFonts w:ascii="Arial" w:eastAsia="等线" w:hAnsi="Arial" w:cs="Arial"/>
          <w:b/>
          <w:lang w:eastAsia="zh-CN"/>
        </w:rPr>
        <w:t>SA2</w:t>
      </w:r>
    </w:p>
    <w:p w14:paraId="73F7088C" w14:textId="47C98D11" w:rsidR="00BE1A1A" w:rsidRPr="005643BD" w:rsidRDefault="00BE1A1A" w:rsidP="008B626E">
      <w:pPr>
        <w:ind w:left="993" w:hanging="993"/>
        <w:rPr>
          <w:rFonts w:ascii="Times" w:eastAsia="等线" w:hAnsi="Times" w:cs="Times"/>
          <w:szCs w:val="22"/>
          <w:lang w:eastAsia="en-GB"/>
        </w:rPr>
      </w:pPr>
      <w:r w:rsidRPr="005643BD">
        <w:rPr>
          <w:rFonts w:ascii="Arial" w:eastAsia="等线" w:hAnsi="Arial" w:cs="Arial"/>
          <w:b/>
          <w:lang w:eastAsia="en-GB"/>
        </w:rPr>
        <w:t xml:space="preserve">ACTION: </w:t>
      </w:r>
      <w:r w:rsidRPr="005643BD">
        <w:rPr>
          <w:rFonts w:ascii="Arial" w:eastAsia="等线" w:hAnsi="Arial" w:cs="Arial"/>
          <w:b/>
          <w:lang w:eastAsia="en-GB"/>
        </w:rPr>
        <w:tab/>
      </w:r>
      <w:r w:rsidRPr="005643BD">
        <w:rPr>
          <w:rFonts w:ascii="Times" w:eastAsia="等线" w:hAnsi="Times" w:cs="Times"/>
          <w:szCs w:val="22"/>
          <w:lang w:eastAsia="en-GB"/>
        </w:rPr>
        <w:t>RAN</w:t>
      </w:r>
      <w:r w:rsidR="00282348">
        <w:rPr>
          <w:rFonts w:ascii="Times" w:eastAsia="等线" w:hAnsi="Times" w:cs="Times"/>
          <w:szCs w:val="22"/>
          <w:lang w:eastAsia="en-GB"/>
        </w:rPr>
        <w:t>2</w:t>
      </w:r>
      <w:r w:rsidRPr="005643BD">
        <w:rPr>
          <w:rFonts w:ascii="Times" w:eastAsia="等线" w:hAnsi="Times" w:cs="Times"/>
          <w:szCs w:val="22"/>
          <w:lang w:eastAsia="en-GB"/>
        </w:rPr>
        <w:t xml:space="preserve"> respectfully asks </w:t>
      </w:r>
      <w:r w:rsidR="005B5479">
        <w:rPr>
          <w:rFonts w:ascii="Times" w:eastAsia="等线" w:hAnsi="Times" w:cs="Times"/>
          <w:szCs w:val="22"/>
          <w:lang w:eastAsia="zh-CN"/>
        </w:rPr>
        <w:t>SA2</w:t>
      </w:r>
      <w:r w:rsidRPr="005643BD">
        <w:rPr>
          <w:rFonts w:ascii="Times" w:eastAsia="等线" w:hAnsi="Times" w:cs="Times"/>
          <w:szCs w:val="22"/>
          <w:lang w:eastAsia="en-GB"/>
        </w:rPr>
        <w:t xml:space="preserve"> to take the </w:t>
      </w:r>
      <w:r w:rsidR="00F405AC" w:rsidRPr="005643BD">
        <w:rPr>
          <w:rFonts w:ascii="Times" w:eastAsia="等线" w:hAnsi="Times" w:cs="Times"/>
          <w:szCs w:val="22"/>
          <w:lang w:eastAsia="en-GB"/>
        </w:rPr>
        <w:t>above</w:t>
      </w:r>
      <w:r w:rsidR="005C686F" w:rsidRPr="005643BD">
        <w:rPr>
          <w:rFonts w:ascii="Times" w:eastAsia="等线" w:hAnsi="Times" w:cs="Times"/>
          <w:szCs w:val="22"/>
          <w:lang w:eastAsia="en-GB"/>
        </w:rPr>
        <w:t xml:space="preserve"> agreement</w:t>
      </w:r>
      <w:r w:rsidR="004D6CE9">
        <w:rPr>
          <w:rFonts w:ascii="Times" w:eastAsia="等线" w:hAnsi="Times" w:cs="Times"/>
          <w:szCs w:val="22"/>
          <w:lang w:eastAsia="en-GB"/>
        </w:rPr>
        <w:t>s</w:t>
      </w:r>
      <w:r w:rsidRPr="005643BD">
        <w:rPr>
          <w:rFonts w:ascii="Times" w:eastAsia="等线" w:hAnsi="Times" w:cs="Times"/>
          <w:szCs w:val="22"/>
          <w:lang w:eastAsia="en-GB"/>
        </w:rPr>
        <w:t xml:space="preserve"> </w:t>
      </w:r>
      <w:r w:rsidR="00C6405C" w:rsidRPr="005643BD">
        <w:rPr>
          <w:rFonts w:ascii="Times" w:eastAsia="等线" w:hAnsi="Times" w:cs="Times"/>
          <w:szCs w:val="22"/>
          <w:lang w:eastAsia="en-GB"/>
        </w:rPr>
        <w:t>into account</w:t>
      </w:r>
      <w:r w:rsidRPr="005643BD">
        <w:rPr>
          <w:rFonts w:ascii="Times" w:eastAsia="等线" w:hAnsi="Times" w:cs="Times"/>
          <w:szCs w:val="22"/>
          <w:lang w:eastAsia="en-GB"/>
        </w:rPr>
        <w:t>.</w:t>
      </w:r>
    </w:p>
    <w:p w14:paraId="670FC64A" w14:textId="1FAC6EB3" w:rsidR="00BE1A1A" w:rsidRPr="00BE1A1A" w:rsidRDefault="00BE1A1A" w:rsidP="00BE1A1A">
      <w:pPr>
        <w:keepNext/>
        <w:keepLines/>
        <w:pBdr>
          <w:top w:val="single" w:sz="12" w:space="3" w:color="auto"/>
        </w:pBdr>
        <w:spacing w:before="240"/>
        <w:ind w:left="1134" w:hanging="1134"/>
        <w:outlineLvl w:val="0"/>
        <w:rPr>
          <w:rFonts w:ascii="Arial" w:eastAsia="等线" w:hAnsi="Arial"/>
          <w:sz w:val="36"/>
          <w:szCs w:val="36"/>
          <w:lang w:eastAsia="en-GB"/>
        </w:rPr>
      </w:pPr>
      <w:r w:rsidRPr="00BE1A1A">
        <w:rPr>
          <w:rFonts w:ascii="Arial" w:eastAsia="等线" w:hAnsi="Arial"/>
          <w:sz w:val="36"/>
          <w:szCs w:val="36"/>
          <w:lang w:eastAsia="en-GB"/>
        </w:rPr>
        <w:t>3</w:t>
      </w:r>
      <w:r w:rsidRPr="00BE1A1A">
        <w:rPr>
          <w:rFonts w:ascii="Arial" w:eastAsia="等线" w:hAnsi="Arial"/>
          <w:sz w:val="36"/>
          <w:szCs w:val="36"/>
          <w:lang w:eastAsia="en-GB"/>
        </w:rPr>
        <w:tab/>
        <w:t xml:space="preserve">Dates of next </w:t>
      </w:r>
      <w:r w:rsidRPr="00BE1A1A">
        <w:rPr>
          <w:rFonts w:ascii="Arial" w:eastAsia="等线" w:hAnsi="Arial" w:cs="Arial"/>
          <w:bCs/>
          <w:sz w:val="36"/>
          <w:szCs w:val="36"/>
          <w:lang w:eastAsia="en-GB"/>
        </w:rPr>
        <w:t xml:space="preserve">TSG </w:t>
      </w:r>
      <w:r w:rsidRPr="00BE1A1A">
        <w:rPr>
          <w:rFonts w:ascii="Arial" w:eastAsia="等线" w:hAnsi="Arial" w:cs="Arial"/>
          <w:sz w:val="36"/>
          <w:szCs w:val="36"/>
          <w:lang w:eastAsia="en-GB"/>
        </w:rPr>
        <w:t xml:space="preserve">RAN </w:t>
      </w:r>
      <w:r w:rsidRPr="00BE1A1A">
        <w:rPr>
          <w:rFonts w:ascii="Arial" w:eastAsia="等线" w:hAnsi="Arial" w:cs="Arial"/>
          <w:bCs/>
          <w:sz w:val="36"/>
          <w:szCs w:val="36"/>
          <w:lang w:eastAsia="en-GB"/>
        </w:rPr>
        <w:t xml:space="preserve">WG </w:t>
      </w:r>
      <w:r w:rsidR="00282348">
        <w:rPr>
          <w:rFonts w:ascii="Arial" w:eastAsia="等线" w:hAnsi="Arial" w:cs="Arial"/>
          <w:bCs/>
          <w:sz w:val="36"/>
          <w:szCs w:val="36"/>
          <w:lang w:eastAsia="en-GB"/>
        </w:rPr>
        <w:t>2</w:t>
      </w:r>
      <w:r w:rsidRPr="00BE1A1A">
        <w:rPr>
          <w:rFonts w:ascii="Arial" w:eastAsia="等线" w:hAnsi="Arial"/>
          <w:sz w:val="36"/>
          <w:szCs w:val="36"/>
          <w:lang w:eastAsia="en-GB"/>
        </w:rPr>
        <w:t xml:space="preserve"> meetings</w:t>
      </w:r>
    </w:p>
    <w:bookmarkEnd w:id="3"/>
    <w:bookmarkEnd w:id="4"/>
    <w:bookmarkEnd w:id="5"/>
    <w:bookmarkEnd w:id="6"/>
    <w:bookmarkEnd w:id="7"/>
    <w:bookmarkEnd w:id="8"/>
    <w:bookmarkEnd w:id="9"/>
    <w:bookmarkEnd w:id="10"/>
    <w:bookmarkEnd w:id="11"/>
    <w:p w14:paraId="1AD8B13F" w14:textId="129E95A4" w:rsidR="00BE1A1A" w:rsidRDefault="00282348" w:rsidP="002D7AE8">
      <w:pPr>
        <w:pStyle w:val="af9"/>
        <w:spacing w:afterLines="50" w:after="120" w:line="216" w:lineRule="auto"/>
        <w:ind w:left="0"/>
        <w:contextualSpacing/>
        <w:jc w:val="both"/>
        <w:rPr>
          <w:rFonts w:ascii="Times New Roman" w:hAnsi="Times New Roman"/>
          <w:lang w:eastAsia="zh-CN"/>
        </w:rPr>
      </w:pPr>
      <w:r w:rsidRPr="00282348">
        <w:rPr>
          <w:rFonts w:ascii="Times New Roman" w:hAnsi="Times New Roman"/>
          <w:lang w:eastAsia="zh-CN"/>
        </w:rPr>
        <w:t>TSG RAN WG2 Meeting #125</w:t>
      </w:r>
      <w:r w:rsidRPr="00282348">
        <w:rPr>
          <w:rFonts w:ascii="Times New Roman" w:hAnsi="Times New Roman"/>
          <w:lang w:eastAsia="zh-CN"/>
        </w:rPr>
        <w:tab/>
        <w:t xml:space="preserve">February 26 – March 1, </w:t>
      </w:r>
      <w:r w:rsidR="00A5360C" w:rsidRPr="00282348">
        <w:rPr>
          <w:rFonts w:ascii="Times New Roman" w:hAnsi="Times New Roman"/>
          <w:lang w:eastAsia="zh-CN"/>
        </w:rPr>
        <w:t>2024,</w:t>
      </w:r>
      <w:r w:rsidRPr="00282348">
        <w:rPr>
          <w:rFonts w:ascii="Times New Roman" w:hAnsi="Times New Roman"/>
          <w:lang w:eastAsia="zh-CN"/>
        </w:rPr>
        <w:tab/>
        <w:t>Athens, GR</w:t>
      </w:r>
    </w:p>
    <w:p w14:paraId="525D879C" w14:textId="5F7BCCE0" w:rsidR="00B56759" w:rsidRPr="00282348" w:rsidRDefault="00B56759" w:rsidP="002D7AE8">
      <w:pPr>
        <w:spacing w:afterLines="50" w:after="120" w:line="216" w:lineRule="auto"/>
        <w:contextualSpacing/>
        <w:jc w:val="both"/>
        <w:rPr>
          <w:lang w:eastAsia="zh-CN"/>
        </w:rPr>
      </w:pPr>
      <w:r w:rsidRPr="00282348">
        <w:rPr>
          <w:lang w:eastAsia="zh-CN"/>
        </w:rPr>
        <w:t>TSG RAN WG2 Meeting #12</w:t>
      </w:r>
      <w:r w:rsidR="00463917">
        <w:rPr>
          <w:lang w:eastAsia="zh-CN"/>
        </w:rPr>
        <w:t>5bis</w:t>
      </w:r>
      <w:r w:rsidRPr="00282348">
        <w:rPr>
          <w:lang w:eastAsia="zh-CN"/>
        </w:rPr>
        <w:tab/>
      </w:r>
      <w:r w:rsidR="00463917">
        <w:rPr>
          <w:lang w:eastAsia="zh-CN"/>
        </w:rPr>
        <w:t>April</w:t>
      </w:r>
      <w:r w:rsidRPr="00282348">
        <w:rPr>
          <w:lang w:eastAsia="zh-CN"/>
        </w:rPr>
        <w:t xml:space="preserve"> 1</w:t>
      </w:r>
      <w:r w:rsidR="00463917">
        <w:rPr>
          <w:lang w:eastAsia="zh-CN"/>
        </w:rPr>
        <w:t>5</w:t>
      </w:r>
      <w:r w:rsidRPr="00282348">
        <w:rPr>
          <w:lang w:eastAsia="zh-CN"/>
        </w:rPr>
        <w:t xml:space="preserve"> – </w:t>
      </w:r>
      <w:r w:rsidR="00463917">
        <w:rPr>
          <w:lang w:eastAsia="zh-CN"/>
        </w:rPr>
        <w:t>April</w:t>
      </w:r>
      <w:r w:rsidRPr="00282348">
        <w:rPr>
          <w:lang w:eastAsia="zh-CN"/>
        </w:rPr>
        <w:t xml:space="preserve"> 1</w:t>
      </w:r>
      <w:r w:rsidR="00463917">
        <w:rPr>
          <w:lang w:eastAsia="zh-CN"/>
        </w:rPr>
        <w:t>9</w:t>
      </w:r>
      <w:r w:rsidRPr="00282348">
        <w:rPr>
          <w:lang w:eastAsia="zh-CN"/>
        </w:rPr>
        <w:t>, 202</w:t>
      </w:r>
      <w:r w:rsidR="00A5360C">
        <w:rPr>
          <w:lang w:eastAsia="zh-CN"/>
        </w:rPr>
        <w:t>4,</w:t>
      </w:r>
      <w:r>
        <w:rPr>
          <w:lang w:eastAsia="zh-CN"/>
        </w:rPr>
        <w:tab/>
      </w:r>
      <w:r w:rsidR="00463917" w:rsidRPr="00463917">
        <w:rPr>
          <w:lang w:eastAsia="zh-CN"/>
        </w:rPr>
        <w:t>China (TBC), CN</w:t>
      </w:r>
    </w:p>
    <w:p w14:paraId="54688F9D" w14:textId="77777777" w:rsidR="00B56759" w:rsidRPr="00B56759" w:rsidRDefault="00B56759" w:rsidP="00282348">
      <w:pPr>
        <w:pStyle w:val="af9"/>
        <w:spacing w:line="216" w:lineRule="auto"/>
        <w:ind w:left="0"/>
        <w:contextualSpacing/>
        <w:jc w:val="both"/>
        <w:rPr>
          <w:rFonts w:ascii="Times New Roman" w:hAnsi="Times New Roman"/>
          <w:lang w:eastAsia="zh-CN"/>
        </w:rPr>
      </w:pPr>
    </w:p>
    <w:sectPr w:rsidR="00B56759" w:rsidRPr="00B56759" w:rsidSect="006721B4">
      <w:headerReference w:type="even" r:id="rId13"/>
      <w:footerReference w:type="even" r:id="rId14"/>
      <w:footerReference w:type="default" r:id="rId15"/>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367F2" w14:textId="77777777" w:rsidR="00243878" w:rsidRDefault="00243878">
      <w:r>
        <w:separator/>
      </w:r>
    </w:p>
  </w:endnote>
  <w:endnote w:type="continuationSeparator" w:id="0">
    <w:p w14:paraId="6934D601" w14:textId="77777777" w:rsidR="00243878" w:rsidRDefault="00243878">
      <w:r>
        <w:continuationSeparator/>
      </w:r>
    </w:p>
  </w:endnote>
  <w:endnote w:type="continuationNotice" w:id="1">
    <w:p w14:paraId="285AE81C" w14:textId="77777777" w:rsidR="00243878" w:rsidRDefault="0024387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5EAF7" w14:textId="40BC4A94" w:rsidR="00DE51D0" w:rsidRDefault="00DE51D0" w:rsidP="00F837DD">
    <w:pPr>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1173FA52" w14:textId="77777777" w:rsidR="00DE51D0" w:rsidRDefault="00DE51D0" w:rsidP="00505E39">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8B7A" w14:textId="451FC66E" w:rsidR="00DE51D0" w:rsidRDefault="00DE51D0" w:rsidP="00450D3B">
    <w:pPr>
      <w:ind w:right="360"/>
    </w:pPr>
    <w:r>
      <w:rPr>
        <w:rStyle w:val="ab"/>
      </w:rPr>
      <w:fldChar w:fldCharType="begin"/>
    </w:r>
    <w:r>
      <w:rPr>
        <w:rStyle w:val="ab"/>
      </w:rPr>
      <w:instrText xml:space="preserve"> PAGE </w:instrText>
    </w:r>
    <w:r>
      <w:rPr>
        <w:rStyle w:val="ab"/>
      </w:rPr>
      <w:fldChar w:fldCharType="separate"/>
    </w:r>
    <w:r>
      <w:rPr>
        <w:rStyle w:val="ab"/>
      </w:rPr>
      <w:t>7</w:t>
    </w:r>
    <w:r>
      <w:rPr>
        <w:rStyle w:val="ab"/>
      </w:rPr>
      <w:fldChar w:fldCharType="end"/>
    </w:r>
    <w:r>
      <w:rPr>
        <w:rStyle w:val="ab"/>
      </w:rPr>
      <w:t>/</w:t>
    </w:r>
    <w:r>
      <w:rPr>
        <w:rStyle w:val="ab"/>
      </w:rPr>
      <w:fldChar w:fldCharType="begin"/>
    </w:r>
    <w:r>
      <w:rPr>
        <w:rStyle w:val="ab"/>
      </w:rPr>
      <w:instrText xml:space="preserve"> NUMPAGES </w:instrText>
    </w:r>
    <w:r>
      <w:rPr>
        <w:rStyle w:val="ab"/>
      </w:rPr>
      <w:fldChar w:fldCharType="separate"/>
    </w:r>
    <w:r>
      <w:rPr>
        <w:rStyle w:val="ab"/>
      </w:rPr>
      <w:t>7</w:t>
    </w:r>
    <w:r>
      <w:rPr>
        <w:rStyle w:val="a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9DB13" w14:textId="77777777" w:rsidR="00243878" w:rsidRDefault="00243878">
      <w:r>
        <w:separator/>
      </w:r>
    </w:p>
  </w:footnote>
  <w:footnote w:type="continuationSeparator" w:id="0">
    <w:p w14:paraId="74F1D1E9" w14:textId="77777777" w:rsidR="00243878" w:rsidRDefault="00243878">
      <w:r>
        <w:continuationSeparator/>
      </w:r>
    </w:p>
  </w:footnote>
  <w:footnote w:type="continuationNotice" w:id="1">
    <w:p w14:paraId="5D763471" w14:textId="77777777" w:rsidR="00243878" w:rsidRDefault="0024387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39958" w14:textId="7F40D38E" w:rsidR="00DE51D0" w:rsidRDefault="00DE51D0">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250011"/>
    <w:multiLevelType w:val="multilevel"/>
    <w:tmpl w:val="6390F9DE"/>
    <w:lvl w:ilvl="0">
      <w:start w:val="1"/>
      <w:numFmt w:val="decimal"/>
      <w:lvlText w:val="[%1]"/>
      <w:lvlJc w:val="left"/>
      <w:pPr>
        <w:tabs>
          <w:tab w:val="num" w:pos="996"/>
        </w:tabs>
        <w:ind w:left="996" w:hanging="420"/>
      </w:pPr>
      <w:rPr>
        <w:rFonts w:hint="default"/>
      </w:rPr>
    </w:lvl>
    <w:lvl w:ilvl="1">
      <w:start w:val="1"/>
      <w:numFmt w:val="aiueoFullWidth"/>
      <w:lvlText w:val="(%2)"/>
      <w:lvlJc w:val="left"/>
      <w:pPr>
        <w:tabs>
          <w:tab w:val="num" w:pos="1416"/>
        </w:tabs>
        <w:ind w:left="1416" w:hanging="420"/>
      </w:pPr>
    </w:lvl>
    <w:lvl w:ilvl="2">
      <w:start w:val="1"/>
      <w:numFmt w:val="decimalEnclosedCircle"/>
      <w:lvlText w:val="%3"/>
      <w:lvlJc w:val="left"/>
      <w:pPr>
        <w:tabs>
          <w:tab w:val="num" w:pos="1836"/>
        </w:tabs>
        <w:ind w:left="1836" w:hanging="420"/>
      </w:pPr>
    </w:lvl>
    <w:lvl w:ilvl="3">
      <w:start w:val="1"/>
      <w:numFmt w:val="decimal"/>
      <w:lvlText w:val="%4."/>
      <w:lvlJc w:val="left"/>
      <w:pPr>
        <w:tabs>
          <w:tab w:val="num" w:pos="2256"/>
        </w:tabs>
        <w:ind w:left="2256" w:hanging="420"/>
      </w:pPr>
    </w:lvl>
    <w:lvl w:ilvl="4">
      <w:start w:val="1"/>
      <w:numFmt w:val="aiueoFullWidth"/>
      <w:lvlText w:val="(%5)"/>
      <w:lvlJc w:val="left"/>
      <w:pPr>
        <w:tabs>
          <w:tab w:val="num" w:pos="2676"/>
        </w:tabs>
        <w:ind w:left="2676" w:hanging="420"/>
      </w:pPr>
    </w:lvl>
    <w:lvl w:ilvl="5">
      <w:start w:val="1"/>
      <w:numFmt w:val="decimalEnclosedCircle"/>
      <w:lvlText w:val="%6"/>
      <w:lvlJc w:val="left"/>
      <w:pPr>
        <w:tabs>
          <w:tab w:val="num" w:pos="3096"/>
        </w:tabs>
        <w:ind w:left="3096" w:hanging="420"/>
      </w:pPr>
    </w:lvl>
    <w:lvl w:ilvl="6">
      <w:start w:val="1"/>
      <w:numFmt w:val="decimal"/>
      <w:lvlText w:val="%7."/>
      <w:lvlJc w:val="left"/>
      <w:pPr>
        <w:tabs>
          <w:tab w:val="num" w:pos="3516"/>
        </w:tabs>
        <w:ind w:left="3516" w:hanging="420"/>
      </w:pPr>
    </w:lvl>
    <w:lvl w:ilvl="7">
      <w:start w:val="1"/>
      <w:numFmt w:val="aiueoFullWidth"/>
      <w:lvlText w:val="(%8)"/>
      <w:lvlJc w:val="left"/>
      <w:pPr>
        <w:tabs>
          <w:tab w:val="num" w:pos="3936"/>
        </w:tabs>
        <w:ind w:left="3936" w:hanging="420"/>
      </w:pPr>
    </w:lvl>
    <w:lvl w:ilvl="8">
      <w:start w:val="1"/>
      <w:numFmt w:val="decimalEnclosedCircle"/>
      <w:lvlText w:val="%9"/>
      <w:lvlJc w:val="left"/>
      <w:pPr>
        <w:tabs>
          <w:tab w:val="num" w:pos="4356"/>
        </w:tabs>
        <w:ind w:left="4356" w:hanging="420"/>
      </w:pPr>
    </w:lvl>
  </w:abstractNum>
  <w:abstractNum w:abstractNumId="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BE453F1"/>
    <w:multiLevelType w:val="hybridMultilevel"/>
    <w:tmpl w:val="21E48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B12B72"/>
    <w:multiLevelType w:val="multilevel"/>
    <w:tmpl w:val="7A906378"/>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7" w15:restartNumberingAfterBreak="0">
    <w:nsid w:val="44314597"/>
    <w:multiLevelType w:val="hybridMultilevel"/>
    <w:tmpl w:val="A21EF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057E22"/>
    <w:multiLevelType w:val="hybridMultilevel"/>
    <w:tmpl w:val="EAB6C68C"/>
    <w:lvl w:ilvl="0" w:tplc="DE2CDB9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0" w15:restartNumberingAfterBreak="0">
    <w:nsid w:val="5C22506D"/>
    <w:multiLevelType w:val="hybridMultilevel"/>
    <w:tmpl w:val="AB54592A"/>
    <w:lvl w:ilvl="0" w:tplc="6FEABCC6">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8B12C7D"/>
    <w:multiLevelType w:val="multilevel"/>
    <w:tmpl w:val="68B12C7D"/>
    <w:lvl w:ilvl="0">
      <w:start w:val="1"/>
      <w:numFmt w:val="bullet"/>
      <w:lvlText w:val=""/>
      <w:lvlJc w:val="left"/>
      <w:pPr>
        <w:tabs>
          <w:tab w:val="left" w:pos="0"/>
        </w:tabs>
        <w:ind w:left="360" w:hanging="360"/>
      </w:pPr>
      <w:rPr>
        <w:rFonts w:ascii="Symbol" w:hAnsi="Symbol" w:cs="Symbol" w:hint="default"/>
        <w:color w:val="auto"/>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2" w15:restartNumberingAfterBreak="0">
    <w:nsid w:val="7AE20652"/>
    <w:multiLevelType w:val="multilevel"/>
    <w:tmpl w:val="448AD952"/>
    <w:lvl w:ilvl="0">
      <w:start w:val="1"/>
      <w:numFmt w:val="decimal"/>
      <w:lvlText w:val="%1"/>
      <w:lvlJc w:val="left"/>
      <w:pPr>
        <w:ind w:left="88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7BC62234"/>
    <w:multiLevelType w:val="hybridMultilevel"/>
    <w:tmpl w:val="C45ED596"/>
    <w:lvl w:ilvl="0" w:tplc="6FF80C50">
      <w:start w:val="1"/>
      <w:numFmt w:val="bullet"/>
      <w:lvlText w:val="-"/>
      <w:lvlJc w:val="left"/>
      <w:pPr>
        <w:ind w:left="720" w:hanging="360"/>
      </w:pPr>
      <w:rPr>
        <w:rFonts w:ascii="Arial" w:eastAsiaTheme="minorEastAsia" w:hAnsi="Arial" w:cs="Arial"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num w:numId="1">
    <w:abstractNumId w:val="3"/>
  </w:num>
  <w:num w:numId="2">
    <w:abstractNumId w:val="1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
  </w:num>
  <w:num w:numId="6">
    <w:abstractNumId w:val="4"/>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5"/>
  </w:num>
  <w:num w:numId="10">
    <w:abstractNumId w:val="6"/>
  </w:num>
  <w:num w:numId="11">
    <w:abstractNumId w:val="10"/>
  </w:num>
  <w:num w:numId="12">
    <w:abstractNumId w:val="11"/>
  </w:num>
  <w:num w:numId="13">
    <w:abstractNumId w:val="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intFractionalCharacterWidth/>
  <w:embedSystemFonts/>
  <w:bordersDoNotSurroundHeader/>
  <w:bordersDoNotSurroundFooter/>
  <w:activeWritingStyle w:appName="MSWord" w:lang="ru-RU" w:vendorID="64" w:dllVersion="0"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9"/>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A2"/>
    <w:rsid w:val="000000FC"/>
    <w:rsid w:val="0000015F"/>
    <w:rsid w:val="00000404"/>
    <w:rsid w:val="000004CA"/>
    <w:rsid w:val="00000515"/>
    <w:rsid w:val="000005E6"/>
    <w:rsid w:val="0000064C"/>
    <w:rsid w:val="00000825"/>
    <w:rsid w:val="00000848"/>
    <w:rsid w:val="00000ECA"/>
    <w:rsid w:val="00000F2A"/>
    <w:rsid w:val="000010F1"/>
    <w:rsid w:val="00001103"/>
    <w:rsid w:val="000011A9"/>
    <w:rsid w:val="000012ED"/>
    <w:rsid w:val="000018BB"/>
    <w:rsid w:val="000019D3"/>
    <w:rsid w:val="00001AD4"/>
    <w:rsid w:val="00001E9F"/>
    <w:rsid w:val="00001F84"/>
    <w:rsid w:val="00001FC3"/>
    <w:rsid w:val="0000206C"/>
    <w:rsid w:val="00002319"/>
    <w:rsid w:val="00002375"/>
    <w:rsid w:val="00002459"/>
    <w:rsid w:val="00002586"/>
    <w:rsid w:val="0000271F"/>
    <w:rsid w:val="00002837"/>
    <w:rsid w:val="00002B0E"/>
    <w:rsid w:val="00002BD1"/>
    <w:rsid w:val="00002ECF"/>
    <w:rsid w:val="00002FB9"/>
    <w:rsid w:val="0000300B"/>
    <w:rsid w:val="00003090"/>
    <w:rsid w:val="00003131"/>
    <w:rsid w:val="00003176"/>
    <w:rsid w:val="0000323F"/>
    <w:rsid w:val="00003443"/>
    <w:rsid w:val="00003697"/>
    <w:rsid w:val="00003707"/>
    <w:rsid w:val="00003772"/>
    <w:rsid w:val="000037FB"/>
    <w:rsid w:val="00003977"/>
    <w:rsid w:val="00003AD3"/>
    <w:rsid w:val="00003D77"/>
    <w:rsid w:val="00004406"/>
    <w:rsid w:val="000045AD"/>
    <w:rsid w:val="000045CD"/>
    <w:rsid w:val="00004863"/>
    <w:rsid w:val="00004885"/>
    <w:rsid w:val="00004890"/>
    <w:rsid w:val="00004AB8"/>
    <w:rsid w:val="00004BD3"/>
    <w:rsid w:val="00004CD0"/>
    <w:rsid w:val="00004D56"/>
    <w:rsid w:val="00004D8C"/>
    <w:rsid w:val="00004DCB"/>
    <w:rsid w:val="00004E21"/>
    <w:rsid w:val="00004E83"/>
    <w:rsid w:val="000050C5"/>
    <w:rsid w:val="00005146"/>
    <w:rsid w:val="000051F0"/>
    <w:rsid w:val="00005327"/>
    <w:rsid w:val="0000553B"/>
    <w:rsid w:val="0000562B"/>
    <w:rsid w:val="00005A88"/>
    <w:rsid w:val="00005A91"/>
    <w:rsid w:val="00005CD7"/>
    <w:rsid w:val="00005EB5"/>
    <w:rsid w:val="00005F5D"/>
    <w:rsid w:val="0000605B"/>
    <w:rsid w:val="00006780"/>
    <w:rsid w:val="00006870"/>
    <w:rsid w:val="0000691C"/>
    <w:rsid w:val="00006C7A"/>
    <w:rsid w:val="00007012"/>
    <w:rsid w:val="00007255"/>
    <w:rsid w:val="000072BD"/>
    <w:rsid w:val="00007309"/>
    <w:rsid w:val="000073DB"/>
    <w:rsid w:val="000074F2"/>
    <w:rsid w:val="0000759D"/>
    <w:rsid w:val="0000789C"/>
    <w:rsid w:val="0000792C"/>
    <w:rsid w:val="00007AFF"/>
    <w:rsid w:val="00007CEF"/>
    <w:rsid w:val="00007CF2"/>
    <w:rsid w:val="00007F29"/>
    <w:rsid w:val="000101EF"/>
    <w:rsid w:val="000105C6"/>
    <w:rsid w:val="000105DC"/>
    <w:rsid w:val="00010B4A"/>
    <w:rsid w:val="00010BEF"/>
    <w:rsid w:val="00010E97"/>
    <w:rsid w:val="00010EF1"/>
    <w:rsid w:val="00010F88"/>
    <w:rsid w:val="00010FD1"/>
    <w:rsid w:val="00011009"/>
    <w:rsid w:val="0001109B"/>
    <w:rsid w:val="0001124E"/>
    <w:rsid w:val="000112EB"/>
    <w:rsid w:val="000113EE"/>
    <w:rsid w:val="00011703"/>
    <w:rsid w:val="00011754"/>
    <w:rsid w:val="00011777"/>
    <w:rsid w:val="00011F10"/>
    <w:rsid w:val="00012014"/>
    <w:rsid w:val="0001208A"/>
    <w:rsid w:val="000122CE"/>
    <w:rsid w:val="000123DF"/>
    <w:rsid w:val="000124D1"/>
    <w:rsid w:val="0001282B"/>
    <w:rsid w:val="00012856"/>
    <w:rsid w:val="00012906"/>
    <w:rsid w:val="00012A11"/>
    <w:rsid w:val="00012D90"/>
    <w:rsid w:val="0001321B"/>
    <w:rsid w:val="00013587"/>
    <w:rsid w:val="000137FF"/>
    <w:rsid w:val="0001397C"/>
    <w:rsid w:val="00013A6C"/>
    <w:rsid w:val="00013B63"/>
    <w:rsid w:val="00014001"/>
    <w:rsid w:val="000140AC"/>
    <w:rsid w:val="000140EF"/>
    <w:rsid w:val="00014150"/>
    <w:rsid w:val="000141F0"/>
    <w:rsid w:val="0001438B"/>
    <w:rsid w:val="000145DB"/>
    <w:rsid w:val="0001461C"/>
    <w:rsid w:val="00014663"/>
    <w:rsid w:val="00014F78"/>
    <w:rsid w:val="00014F81"/>
    <w:rsid w:val="00014FCB"/>
    <w:rsid w:val="00015285"/>
    <w:rsid w:val="00015549"/>
    <w:rsid w:val="000156A9"/>
    <w:rsid w:val="000157C4"/>
    <w:rsid w:val="000157CD"/>
    <w:rsid w:val="00015BCB"/>
    <w:rsid w:val="00015C7B"/>
    <w:rsid w:val="00015D47"/>
    <w:rsid w:val="00015F43"/>
    <w:rsid w:val="00015F5C"/>
    <w:rsid w:val="000162B2"/>
    <w:rsid w:val="00016616"/>
    <w:rsid w:val="000167AF"/>
    <w:rsid w:val="0001686C"/>
    <w:rsid w:val="00016970"/>
    <w:rsid w:val="00016BD7"/>
    <w:rsid w:val="00016D46"/>
    <w:rsid w:val="00016DCE"/>
    <w:rsid w:val="00016F62"/>
    <w:rsid w:val="00017000"/>
    <w:rsid w:val="00017171"/>
    <w:rsid w:val="0001729B"/>
    <w:rsid w:val="00017309"/>
    <w:rsid w:val="00017393"/>
    <w:rsid w:val="00017536"/>
    <w:rsid w:val="000176DE"/>
    <w:rsid w:val="00017AC6"/>
    <w:rsid w:val="00017B59"/>
    <w:rsid w:val="00017EF4"/>
    <w:rsid w:val="00017F71"/>
    <w:rsid w:val="000201EF"/>
    <w:rsid w:val="0002031C"/>
    <w:rsid w:val="00020331"/>
    <w:rsid w:val="000204D2"/>
    <w:rsid w:val="000205C1"/>
    <w:rsid w:val="000205F3"/>
    <w:rsid w:val="0002076B"/>
    <w:rsid w:val="00020782"/>
    <w:rsid w:val="000207B3"/>
    <w:rsid w:val="000208B8"/>
    <w:rsid w:val="000208C9"/>
    <w:rsid w:val="00020D5E"/>
    <w:rsid w:val="00020D61"/>
    <w:rsid w:val="00020D70"/>
    <w:rsid w:val="00020D84"/>
    <w:rsid w:val="0002130A"/>
    <w:rsid w:val="00021380"/>
    <w:rsid w:val="000214B0"/>
    <w:rsid w:val="0002165C"/>
    <w:rsid w:val="00021A2F"/>
    <w:rsid w:val="00021C2D"/>
    <w:rsid w:val="00021C67"/>
    <w:rsid w:val="00021DEC"/>
    <w:rsid w:val="00021E12"/>
    <w:rsid w:val="0002204B"/>
    <w:rsid w:val="000222F7"/>
    <w:rsid w:val="000228C4"/>
    <w:rsid w:val="000229C9"/>
    <w:rsid w:val="00022DD0"/>
    <w:rsid w:val="00022E46"/>
    <w:rsid w:val="00023400"/>
    <w:rsid w:val="00023435"/>
    <w:rsid w:val="00023547"/>
    <w:rsid w:val="000239E6"/>
    <w:rsid w:val="00023A25"/>
    <w:rsid w:val="00023C29"/>
    <w:rsid w:val="00023CA4"/>
    <w:rsid w:val="00023F8A"/>
    <w:rsid w:val="000244A3"/>
    <w:rsid w:val="000248D8"/>
    <w:rsid w:val="00024CEE"/>
    <w:rsid w:val="00024D3E"/>
    <w:rsid w:val="00024DE0"/>
    <w:rsid w:val="00024E37"/>
    <w:rsid w:val="00024E57"/>
    <w:rsid w:val="00024F16"/>
    <w:rsid w:val="0002506A"/>
    <w:rsid w:val="000250E8"/>
    <w:rsid w:val="0002511C"/>
    <w:rsid w:val="000251E2"/>
    <w:rsid w:val="00025281"/>
    <w:rsid w:val="00025312"/>
    <w:rsid w:val="000255A1"/>
    <w:rsid w:val="000257A3"/>
    <w:rsid w:val="000258DD"/>
    <w:rsid w:val="0002591B"/>
    <w:rsid w:val="000259A8"/>
    <w:rsid w:val="00025AFC"/>
    <w:rsid w:val="00025B82"/>
    <w:rsid w:val="00025D9D"/>
    <w:rsid w:val="0002603C"/>
    <w:rsid w:val="000260B5"/>
    <w:rsid w:val="0002622E"/>
    <w:rsid w:val="00026235"/>
    <w:rsid w:val="000264E8"/>
    <w:rsid w:val="000265F3"/>
    <w:rsid w:val="000266AE"/>
    <w:rsid w:val="00026717"/>
    <w:rsid w:val="00026723"/>
    <w:rsid w:val="00026905"/>
    <w:rsid w:val="00026977"/>
    <w:rsid w:val="00026A4C"/>
    <w:rsid w:val="00026AF7"/>
    <w:rsid w:val="00026E9D"/>
    <w:rsid w:val="00026ED3"/>
    <w:rsid w:val="00026EF9"/>
    <w:rsid w:val="000270F8"/>
    <w:rsid w:val="00027333"/>
    <w:rsid w:val="00027555"/>
    <w:rsid w:val="00027614"/>
    <w:rsid w:val="00027616"/>
    <w:rsid w:val="00027697"/>
    <w:rsid w:val="00027835"/>
    <w:rsid w:val="0002790C"/>
    <w:rsid w:val="00027930"/>
    <w:rsid w:val="00027D93"/>
    <w:rsid w:val="00027DC9"/>
    <w:rsid w:val="00027EF6"/>
    <w:rsid w:val="000300BF"/>
    <w:rsid w:val="000300FE"/>
    <w:rsid w:val="00030387"/>
    <w:rsid w:val="00030473"/>
    <w:rsid w:val="00030540"/>
    <w:rsid w:val="00030766"/>
    <w:rsid w:val="00030903"/>
    <w:rsid w:val="0003099F"/>
    <w:rsid w:val="000309C0"/>
    <w:rsid w:val="00030B4E"/>
    <w:rsid w:val="00030ED5"/>
    <w:rsid w:val="00030F74"/>
    <w:rsid w:val="00031242"/>
    <w:rsid w:val="0003125B"/>
    <w:rsid w:val="000313CB"/>
    <w:rsid w:val="00031E61"/>
    <w:rsid w:val="00031EA0"/>
    <w:rsid w:val="00031EDD"/>
    <w:rsid w:val="0003204A"/>
    <w:rsid w:val="00032164"/>
    <w:rsid w:val="0003216D"/>
    <w:rsid w:val="000321DC"/>
    <w:rsid w:val="000326D3"/>
    <w:rsid w:val="000327DF"/>
    <w:rsid w:val="000329B0"/>
    <w:rsid w:val="00032A64"/>
    <w:rsid w:val="00032F9E"/>
    <w:rsid w:val="000331E3"/>
    <w:rsid w:val="0003320C"/>
    <w:rsid w:val="000334D2"/>
    <w:rsid w:val="00033834"/>
    <w:rsid w:val="00033A55"/>
    <w:rsid w:val="00033AE8"/>
    <w:rsid w:val="00033C1B"/>
    <w:rsid w:val="00033E5C"/>
    <w:rsid w:val="0003421C"/>
    <w:rsid w:val="00034342"/>
    <w:rsid w:val="00034416"/>
    <w:rsid w:val="00034483"/>
    <w:rsid w:val="000349B7"/>
    <w:rsid w:val="00034DC2"/>
    <w:rsid w:val="00034E53"/>
    <w:rsid w:val="00034EE3"/>
    <w:rsid w:val="00034EEC"/>
    <w:rsid w:val="000350B6"/>
    <w:rsid w:val="00035133"/>
    <w:rsid w:val="00035390"/>
    <w:rsid w:val="0003540B"/>
    <w:rsid w:val="000358AE"/>
    <w:rsid w:val="00035B7A"/>
    <w:rsid w:val="00035CAB"/>
    <w:rsid w:val="00035D4F"/>
    <w:rsid w:val="00036015"/>
    <w:rsid w:val="000360D4"/>
    <w:rsid w:val="0003628A"/>
    <w:rsid w:val="000363A8"/>
    <w:rsid w:val="00036416"/>
    <w:rsid w:val="00036991"/>
    <w:rsid w:val="00036A16"/>
    <w:rsid w:val="00036B6F"/>
    <w:rsid w:val="00036BCD"/>
    <w:rsid w:val="00036BDE"/>
    <w:rsid w:val="00036BE6"/>
    <w:rsid w:val="00036C45"/>
    <w:rsid w:val="00036CDD"/>
    <w:rsid w:val="00036D9D"/>
    <w:rsid w:val="00036EFD"/>
    <w:rsid w:val="00036FA7"/>
    <w:rsid w:val="00036FC6"/>
    <w:rsid w:val="00037118"/>
    <w:rsid w:val="00037579"/>
    <w:rsid w:val="00037628"/>
    <w:rsid w:val="000377E3"/>
    <w:rsid w:val="00037910"/>
    <w:rsid w:val="0003798F"/>
    <w:rsid w:val="00037A21"/>
    <w:rsid w:val="00037AA2"/>
    <w:rsid w:val="00037DA1"/>
    <w:rsid w:val="00037F3F"/>
    <w:rsid w:val="000401C5"/>
    <w:rsid w:val="00040235"/>
    <w:rsid w:val="00040316"/>
    <w:rsid w:val="00040411"/>
    <w:rsid w:val="000404F2"/>
    <w:rsid w:val="00040B0D"/>
    <w:rsid w:val="00040C0A"/>
    <w:rsid w:val="00040C41"/>
    <w:rsid w:val="00040DBC"/>
    <w:rsid w:val="00040F7A"/>
    <w:rsid w:val="000412B7"/>
    <w:rsid w:val="000412DE"/>
    <w:rsid w:val="000413B8"/>
    <w:rsid w:val="0004182E"/>
    <w:rsid w:val="000418B0"/>
    <w:rsid w:val="000418C8"/>
    <w:rsid w:val="000419C4"/>
    <w:rsid w:val="00041AA6"/>
    <w:rsid w:val="00041ACC"/>
    <w:rsid w:val="00041BBF"/>
    <w:rsid w:val="00041FBC"/>
    <w:rsid w:val="0004200E"/>
    <w:rsid w:val="00042522"/>
    <w:rsid w:val="000426B1"/>
    <w:rsid w:val="00042AE8"/>
    <w:rsid w:val="00042BFC"/>
    <w:rsid w:val="00042D41"/>
    <w:rsid w:val="00042D7A"/>
    <w:rsid w:val="0004304B"/>
    <w:rsid w:val="000430CF"/>
    <w:rsid w:val="000433A8"/>
    <w:rsid w:val="00043703"/>
    <w:rsid w:val="0004388D"/>
    <w:rsid w:val="00043A9A"/>
    <w:rsid w:val="00043C71"/>
    <w:rsid w:val="00043D69"/>
    <w:rsid w:val="00043E65"/>
    <w:rsid w:val="00043E81"/>
    <w:rsid w:val="00043ED5"/>
    <w:rsid w:val="0004403C"/>
    <w:rsid w:val="00044225"/>
    <w:rsid w:val="00044359"/>
    <w:rsid w:val="00044576"/>
    <w:rsid w:val="00044692"/>
    <w:rsid w:val="000448BC"/>
    <w:rsid w:val="000449AC"/>
    <w:rsid w:val="00044C99"/>
    <w:rsid w:val="00044CD4"/>
    <w:rsid w:val="00044E14"/>
    <w:rsid w:val="00044E26"/>
    <w:rsid w:val="00044FC4"/>
    <w:rsid w:val="000451CF"/>
    <w:rsid w:val="000451E5"/>
    <w:rsid w:val="000453F6"/>
    <w:rsid w:val="0004557F"/>
    <w:rsid w:val="00045B10"/>
    <w:rsid w:val="00045FCC"/>
    <w:rsid w:val="000461D9"/>
    <w:rsid w:val="0004660D"/>
    <w:rsid w:val="000468E3"/>
    <w:rsid w:val="00046CD6"/>
    <w:rsid w:val="00046CE4"/>
    <w:rsid w:val="00046D4A"/>
    <w:rsid w:val="00046F9A"/>
    <w:rsid w:val="00047130"/>
    <w:rsid w:val="0004713D"/>
    <w:rsid w:val="000472F3"/>
    <w:rsid w:val="000475B5"/>
    <w:rsid w:val="000477BB"/>
    <w:rsid w:val="000477EC"/>
    <w:rsid w:val="00047862"/>
    <w:rsid w:val="00047A6F"/>
    <w:rsid w:val="00047A82"/>
    <w:rsid w:val="00050152"/>
    <w:rsid w:val="00050290"/>
    <w:rsid w:val="0005055B"/>
    <w:rsid w:val="000505E0"/>
    <w:rsid w:val="000507B7"/>
    <w:rsid w:val="0005094F"/>
    <w:rsid w:val="00050B45"/>
    <w:rsid w:val="0005100F"/>
    <w:rsid w:val="0005108D"/>
    <w:rsid w:val="00051135"/>
    <w:rsid w:val="00051586"/>
    <w:rsid w:val="00051770"/>
    <w:rsid w:val="00051AE1"/>
    <w:rsid w:val="00051B86"/>
    <w:rsid w:val="00051C93"/>
    <w:rsid w:val="00051F55"/>
    <w:rsid w:val="0005201C"/>
    <w:rsid w:val="000526E0"/>
    <w:rsid w:val="0005289C"/>
    <w:rsid w:val="0005291A"/>
    <w:rsid w:val="0005295D"/>
    <w:rsid w:val="00052A0D"/>
    <w:rsid w:val="00052A87"/>
    <w:rsid w:val="00052AE3"/>
    <w:rsid w:val="00052C5D"/>
    <w:rsid w:val="00052C8D"/>
    <w:rsid w:val="00052D4E"/>
    <w:rsid w:val="00052DD8"/>
    <w:rsid w:val="00052F00"/>
    <w:rsid w:val="0005307A"/>
    <w:rsid w:val="000531A8"/>
    <w:rsid w:val="000531D8"/>
    <w:rsid w:val="00053269"/>
    <w:rsid w:val="000532B6"/>
    <w:rsid w:val="000536D7"/>
    <w:rsid w:val="000537B6"/>
    <w:rsid w:val="00053849"/>
    <w:rsid w:val="00053965"/>
    <w:rsid w:val="00053A47"/>
    <w:rsid w:val="00053FCC"/>
    <w:rsid w:val="000541DC"/>
    <w:rsid w:val="000543AA"/>
    <w:rsid w:val="0005456E"/>
    <w:rsid w:val="00054634"/>
    <w:rsid w:val="0005468A"/>
    <w:rsid w:val="00054763"/>
    <w:rsid w:val="0005481F"/>
    <w:rsid w:val="00054ACE"/>
    <w:rsid w:val="00054D6B"/>
    <w:rsid w:val="00054DAB"/>
    <w:rsid w:val="0005504C"/>
    <w:rsid w:val="00055083"/>
    <w:rsid w:val="00055161"/>
    <w:rsid w:val="0005525F"/>
    <w:rsid w:val="000552F8"/>
    <w:rsid w:val="00055302"/>
    <w:rsid w:val="0005539C"/>
    <w:rsid w:val="000553F2"/>
    <w:rsid w:val="00055537"/>
    <w:rsid w:val="000556B1"/>
    <w:rsid w:val="00055751"/>
    <w:rsid w:val="0005585B"/>
    <w:rsid w:val="00055873"/>
    <w:rsid w:val="00055A24"/>
    <w:rsid w:val="00055AA3"/>
    <w:rsid w:val="00055AAB"/>
    <w:rsid w:val="00055AD2"/>
    <w:rsid w:val="00055B8E"/>
    <w:rsid w:val="00055E10"/>
    <w:rsid w:val="0005602E"/>
    <w:rsid w:val="00056057"/>
    <w:rsid w:val="0005605F"/>
    <w:rsid w:val="00056197"/>
    <w:rsid w:val="00056465"/>
    <w:rsid w:val="0005651C"/>
    <w:rsid w:val="0005684B"/>
    <w:rsid w:val="00056B15"/>
    <w:rsid w:val="0005720F"/>
    <w:rsid w:val="000572A7"/>
    <w:rsid w:val="00057460"/>
    <w:rsid w:val="0005746E"/>
    <w:rsid w:val="00057511"/>
    <w:rsid w:val="00057512"/>
    <w:rsid w:val="000575FB"/>
    <w:rsid w:val="0005781A"/>
    <w:rsid w:val="00057AD4"/>
    <w:rsid w:val="00057BE4"/>
    <w:rsid w:val="00057CF5"/>
    <w:rsid w:val="00057DF9"/>
    <w:rsid w:val="00057F2C"/>
    <w:rsid w:val="00057F68"/>
    <w:rsid w:val="00057F6C"/>
    <w:rsid w:val="00057FE7"/>
    <w:rsid w:val="0006004B"/>
    <w:rsid w:val="000602FA"/>
    <w:rsid w:val="0006036D"/>
    <w:rsid w:val="00060552"/>
    <w:rsid w:val="00060586"/>
    <w:rsid w:val="00060662"/>
    <w:rsid w:val="00060A1B"/>
    <w:rsid w:val="00060A88"/>
    <w:rsid w:val="00060C0A"/>
    <w:rsid w:val="00060D63"/>
    <w:rsid w:val="00060F18"/>
    <w:rsid w:val="00060F6C"/>
    <w:rsid w:val="00060F76"/>
    <w:rsid w:val="00060FDB"/>
    <w:rsid w:val="000610C5"/>
    <w:rsid w:val="0006122F"/>
    <w:rsid w:val="000612C5"/>
    <w:rsid w:val="0006131F"/>
    <w:rsid w:val="00061429"/>
    <w:rsid w:val="000614A3"/>
    <w:rsid w:val="000615AB"/>
    <w:rsid w:val="000616B3"/>
    <w:rsid w:val="00061799"/>
    <w:rsid w:val="000617DB"/>
    <w:rsid w:val="0006187A"/>
    <w:rsid w:val="000618B1"/>
    <w:rsid w:val="00061ACF"/>
    <w:rsid w:val="00061E34"/>
    <w:rsid w:val="0006216C"/>
    <w:rsid w:val="00062191"/>
    <w:rsid w:val="000621A9"/>
    <w:rsid w:val="000625CF"/>
    <w:rsid w:val="0006263A"/>
    <w:rsid w:val="00062903"/>
    <w:rsid w:val="0006291D"/>
    <w:rsid w:val="00062A91"/>
    <w:rsid w:val="00062F95"/>
    <w:rsid w:val="00063024"/>
    <w:rsid w:val="0006308B"/>
    <w:rsid w:val="000633AC"/>
    <w:rsid w:val="00063485"/>
    <w:rsid w:val="000638CD"/>
    <w:rsid w:val="0006399C"/>
    <w:rsid w:val="000639C7"/>
    <w:rsid w:val="00063D87"/>
    <w:rsid w:val="00063F57"/>
    <w:rsid w:val="0006406C"/>
    <w:rsid w:val="00064139"/>
    <w:rsid w:val="0006416A"/>
    <w:rsid w:val="000641F7"/>
    <w:rsid w:val="00064352"/>
    <w:rsid w:val="0006436D"/>
    <w:rsid w:val="000643CD"/>
    <w:rsid w:val="0006480B"/>
    <w:rsid w:val="00064850"/>
    <w:rsid w:val="000648A7"/>
    <w:rsid w:val="000649E9"/>
    <w:rsid w:val="000649EA"/>
    <w:rsid w:val="00064A2B"/>
    <w:rsid w:val="00064CCE"/>
    <w:rsid w:val="00065100"/>
    <w:rsid w:val="0006518E"/>
    <w:rsid w:val="00065463"/>
    <w:rsid w:val="0006549C"/>
    <w:rsid w:val="0006584D"/>
    <w:rsid w:val="00065B83"/>
    <w:rsid w:val="00065D64"/>
    <w:rsid w:val="00065E53"/>
    <w:rsid w:val="00066356"/>
    <w:rsid w:val="000665D1"/>
    <w:rsid w:val="000667AD"/>
    <w:rsid w:val="000667D1"/>
    <w:rsid w:val="00066C4C"/>
    <w:rsid w:val="00066CE9"/>
    <w:rsid w:val="00066D6D"/>
    <w:rsid w:val="00066E05"/>
    <w:rsid w:val="00066FAE"/>
    <w:rsid w:val="00066FB6"/>
    <w:rsid w:val="00067087"/>
    <w:rsid w:val="000670FF"/>
    <w:rsid w:val="000671F8"/>
    <w:rsid w:val="000672D8"/>
    <w:rsid w:val="0006739D"/>
    <w:rsid w:val="000673FD"/>
    <w:rsid w:val="00067436"/>
    <w:rsid w:val="000674DD"/>
    <w:rsid w:val="0006777C"/>
    <w:rsid w:val="000677AA"/>
    <w:rsid w:val="00067FE2"/>
    <w:rsid w:val="000701B7"/>
    <w:rsid w:val="00070378"/>
    <w:rsid w:val="00070522"/>
    <w:rsid w:val="00070532"/>
    <w:rsid w:val="0007055F"/>
    <w:rsid w:val="000705CB"/>
    <w:rsid w:val="000709F7"/>
    <w:rsid w:val="00070FC5"/>
    <w:rsid w:val="00070FD0"/>
    <w:rsid w:val="0007118F"/>
    <w:rsid w:val="00071204"/>
    <w:rsid w:val="000713C1"/>
    <w:rsid w:val="000713DE"/>
    <w:rsid w:val="00071498"/>
    <w:rsid w:val="000715CF"/>
    <w:rsid w:val="000715E6"/>
    <w:rsid w:val="000716AF"/>
    <w:rsid w:val="000716FB"/>
    <w:rsid w:val="000718D9"/>
    <w:rsid w:val="00071C3F"/>
    <w:rsid w:val="00071CE0"/>
    <w:rsid w:val="00071E9B"/>
    <w:rsid w:val="00072125"/>
    <w:rsid w:val="00072519"/>
    <w:rsid w:val="00072540"/>
    <w:rsid w:val="000725AD"/>
    <w:rsid w:val="00072AB4"/>
    <w:rsid w:val="00072D4E"/>
    <w:rsid w:val="00072D69"/>
    <w:rsid w:val="00072E75"/>
    <w:rsid w:val="00072EFA"/>
    <w:rsid w:val="00073097"/>
    <w:rsid w:val="0007364E"/>
    <w:rsid w:val="00073785"/>
    <w:rsid w:val="000738D7"/>
    <w:rsid w:val="00073F77"/>
    <w:rsid w:val="00074375"/>
    <w:rsid w:val="000743A0"/>
    <w:rsid w:val="00074475"/>
    <w:rsid w:val="00074691"/>
    <w:rsid w:val="000747F9"/>
    <w:rsid w:val="000748E8"/>
    <w:rsid w:val="00074B80"/>
    <w:rsid w:val="00074BF5"/>
    <w:rsid w:val="00074C31"/>
    <w:rsid w:val="00074EAA"/>
    <w:rsid w:val="000752CD"/>
    <w:rsid w:val="000755A6"/>
    <w:rsid w:val="00075680"/>
    <w:rsid w:val="0007590A"/>
    <w:rsid w:val="00075999"/>
    <w:rsid w:val="00075BFE"/>
    <w:rsid w:val="00075E9B"/>
    <w:rsid w:val="00075FB1"/>
    <w:rsid w:val="0007615F"/>
    <w:rsid w:val="000763B8"/>
    <w:rsid w:val="00076903"/>
    <w:rsid w:val="00076C52"/>
    <w:rsid w:val="00076DDA"/>
    <w:rsid w:val="00076DEE"/>
    <w:rsid w:val="00076FD2"/>
    <w:rsid w:val="000774E3"/>
    <w:rsid w:val="00077579"/>
    <w:rsid w:val="00077EBA"/>
    <w:rsid w:val="00077EE8"/>
    <w:rsid w:val="0008022B"/>
    <w:rsid w:val="000802A2"/>
    <w:rsid w:val="00080477"/>
    <w:rsid w:val="000804B1"/>
    <w:rsid w:val="000805B2"/>
    <w:rsid w:val="00080757"/>
    <w:rsid w:val="00080786"/>
    <w:rsid w:val="0008082F"/>
    <w:rsid w:val="00080946"/>
    <w:rsid w:val="00080B5D"/>
    <w:rsid w:val="00080BA7"/>
    <w:rsid w:val="00080D74"/>
    <w:rsid w:val="00081457"/>
    <w:rsid w:val="000819A2"/>
    <w:rsid w:val="00081B40"/>
    <w:rsid w:val="00081CDB"/>
    <w:rsid w:val="00081D44"/>
    <w:rsid w:val="0008200A"/>
    <w:rsid w:val="00082152"/>
    <w:rsid w:val="0008221F"/>
    <w:rsid w:val="00082311"/>
    <w:rsid w:val="0008254A"/>
    <w:rsid w:val="00082607"/>
    <w:rsid w:val="000826FF"/>
    <w:rsid w:val="000827D8"/>
    <w:rsid w:val="000829FE"/>
    <w:rsid w:val="00082A49"/>
    <w:rsid w:val="00082DD2"/>
    <w:rsid w:val="00082E14"/>
    <w:rsid w:val="00083205"/>
    <w:rsid w:val="00083322"/>
    <w:rsid w:val="0008354B"/>
    <w:rsid w:val="00083788"/>
    <w:rsid w:val="00083C04"/>
    <w:rsid w:val="00083C4F"/>
    <w:rsid w:val="00083E3C"/>
    <w:rsid w:val="0008418D"/>
    <w:rsid w:val="00084255"/>
    <w:rsid w:val="000842E8"/>
    <w:rsid w:val="000844CD"/>
    <w:rsid w:val="00084515"/>
    <w:rsid w:val="000845CA"/>
    <w:rsid w:val="000847DC"/>
    <w:rsid w:val="00084A54"/>
    <w:rsid w:val="00084CE4"/>
    <w:rsid w:val="00084D2E"/>
    <w:rsid w:val="00085239"/>
    <w:rsid w:val="000855FF"/>
    <w:rsid w:val="00085703"/>
    <w:rsid w:val="00085860"/>
    <w:rsid w:val="00085A20"/>
    <w:rsid w:val="00085C0E"/>
    <w:rsid w:val="00085CFF"/>
    <w:rsid w:val="00085D6D"/>
    <w:rsid w:val="00085D76"/>
    <w:rsid w:val="00085E1C"/>
    <w:rsid w:val="00085E75"/>
    <w:rsid w:val="000862BA"/>
    <w:rsid w:val="000868E4"/>
    <w:rsid w:val="000868F4"/>
    <w:rsid w:val="00086A1B"/>
    <w:rsid w:val="00086B2E"/>
    <w:rsid w:val="00086B50"/>
    <w:rsid w:val="00086BF8"/>
    <w:rsid w:val="00086C4D"/>
    <w:rsid w:val="00086CF2"/>
    <w:rsid w:val="00086D50"/>
    <w:rsid w:val="0008731C"/>
    <w:rsid w:val="000873C6"/>
    <w:rsid w:val="0008760B"/>
    <w:rsid w:val="00087881"/>
    <w:rsid w:val="0008794B"/>
    <w:rsid w:val="00087BAB"/>
    <w:rsid w:val="00087DBB"/>
    <w:rsid w:val="00087E29"/>
    <w:rsid w:val="00087F5E"/>
    <w:rsid w:val="00087F91"/>
    <w:rsid w:val="0009030A"/>
    <w:rsid w:val="000903AC"/>
    <w:rsid w:val="000904BE"/>
    <w:rsid w:val="00090555"/>
    <w:rsid w:val="00090573"/>
    <w:rsid w:val="00090586"/>
    <w:rsid w:val="000906E3"/>
    <w:rsid w:val="0009105E"/>
    <w:rsid w:val="00091606"/>
    <w:rsid w:val="0009163A"/>
    <w:rsid w:val="00091714"/>
    <w:rsid w:val="0009176C"/>
    <w:rsid w:val="0009176E"/>
    <w:rsid w:val="00091D0A"/>
    <w:rsid w:val="000921E3"/>
    <w:rsid w:val="00092218"/>
    <w:rsid w:val="00092334"/>
    <w:rsid w:val="00092455"/>
    <w:rsid w:val="000924C4"/>
    <w:rsid w:val="000924E0"/>
    <w:rsid w:val="0009269A"/>
    <w:rsid w:val="00092792"/>
    <w:rsid w:val="0009286A"/>
    <w:rsid w:val="000928BE"/>
    <w:rsid w:val="0009295D"/>
    <w:rsid w:val="00092CE9"/>
    <w:rsid w:val="00092D06"/>
    <w:rsid w:val="00092F09"/>
    <w:rsid w:val="00093097"/>
    <w:rsid w:val="000931C3"/>
    <w:rsid w:val="000937FA"/>
    <w:rsid w:val="00093807"/>
    <w:rsid w:val="00093842"/>
    <w:rsid w:val="0009399E"/>
    <w:rsid w:val="00093F37"/>
    <w:rsid w:val="000941D0"/>
    <w:rsid w:val="0009437A"/>
    <w:rsid w:val="00094503"/>
    <w:rsid w:val="000945FC"/>
    <w:rsid w:val="0009476D"/>
    <w:rsid w:val="000947B7"/>
    <w:rsid w:val="000949A9"/>
    <w:rsid w:val="00094A07"/>
    <w:rsid w:val="00094F89"/>
    <w:rsid w:val="0009564D"/>
    <w:rsid w:val="00095661"/>
    <w:rsid w:val="0009566D"/>
    <w:rsid w:val="00095671"/>
    <w:rsid w:val="00095920"/>
    <w:rsid w:val="00095930"/>
    <w:rsid w:val="00095B4A"/>
    <w:rsid w:val="00095F53"/>
    <w:rsid w:val="0009612D"/>
    <w:rsid w:val="0009653B"/>
    <w:rsid w:val="00096702"/>
    <w:rsid w:val="0009680E"/>
    <w:rsid w:val="000968D8"/>
    <w:rsid w:val="00096A4C"/>
    <w:rsid w:val="00096D1F"/>
    <w:rsid w:val="00096EFA"/>
    <w:rsid w:val="00096F12"/>
    <w:rsid w:val="0009709B"/>
    <w:rsid w:val="00097233"/>
    <w:rsid w:val="000972DF"/>
    <w:rsid w:val="00097530"/>
    <w:rsid w:val="000975E8"/>
    <w:rsid w:val="00097620"/>
    <w:rsid w:val="00097939"/>
    <w:rsid w:val="000979DA"/>
    <w:rsid w:val="000979F0"/>
    <w:rsid w:val="00097AE8"/>
    <w:rsid w:val="00097BFB"/>
    <w:rsid w:val="00097CCC"/>
    <w:rsid w:val="000A02DC"/>
    <w:rsid w:val="000A0439"/>
    <w:rsid w:val="000A0702"/>
    <w:rsid w:val="000A070B"/>
    <w:rsid w:val="000A0C9D"/>
    <w:rsid w:val="000A0CA1"/>
    <w:rsid w:val="000A0E99"/>
    <w:rsid w:val="000A0EC0"/>
    <w:rsid w:val="000A131D"/>
    <w:rsid w:val="000A14CD"/>
    <w:rsid w:val="000A166A"/>
    <w:rsid w:val="000A1AD3"/>
    <w:rsid w:val="000A1B41"/>
    <w:rsid w:val="000A1CF2"/>
    <w:rsid w:val="000A1D49"/>
    <w:rsid w:val="000A1DC9"/>
    <w:rsid w:val="000A1F63"/>
    <w:rsid w:val="000A21FD"/>
    <w:rsid w:val="000A22DC"/>
    <w:rsid w:val="000A23B7"/>
    <w:rsid w:val="000A2994"/>
    <w:rsid w:val="000A2A09"/>
    <w:rsid w:val="000A2C15"/>
    <w:rsid w:val="000A2CC9"/>
    <w:rsid w:val="000A2CF9"/>
    <w:rsid w:val="000A2D70"/>
    <w:rsid w:val="000A2F43"/>
    <w:rsid w:val="000A33FC"/>
    <w:rsid w:val="000A33FE"/>
    <w:rsid w:val="000A3556"/>
    <w:rsid w:val="000A3685"/>
    <w:rsid w:val="000A36CA"/>
    <w:rsid w:val="000A3A3A"/>
    <w:rsid w:val="000A3ACB"/>
    <w:rsid w:val="000A3C2B"/>
    <w:rsid w:val="000A4064"/>
    <w:rsid w:val="000A4492"/>
    <w:rsid w:val="000A47D6"/>
    <w:rsid w:val="000A49DE"/>
    <w:rsid w:val="000A4B74"/>
    <w:rsid w:val="000A4D73"/>
    <w:rsid w:val="000A4E44"/>
    <w:rsid w:val="000A5116"/>
    <w:rsid w:val="000A5186"/>
    <w:rsid w:val="000A5204"/>
    <w:rsid w:val="000A52B9"/>
    <w:rsid w:val="000A53BB"/>
    <w:rsid w:val="000A54DF"/>
    <w:rsid w:val="000A54EE"/>
    <w:rsid w:val="000A58B7"/>
    <w:rsid w:val="000A5AE2"/>
    <w:rsid w:val="000A5B0E"/>
    <w:rsid w:val="000A5CE6"/>
    <w:rsid w:val="000A5E0A"/>
    <w:rsid w:val="000A5E3D"/>
    <w:rsid w:val="000A5ED8"/>
    <w:rsid w:val="000A60FC"/>
    <w:rsid w:val="000A61CB"/>
    <w:rsid w:val="000A64B8"/>
    <w:rsid w:val="000A66E7"/>
    <w:rsid w:val="000A6788"/>
    <w:rsid w:val="000A67DE"/>
    <w:rsid w:val="000A6AC6"/>
    <w:rsid w:val="000A6AD7"/>
    <w:rsid w:val="000A6CFE"/>
    <w:rsid w:val="000A6D27"/>
    <w:rsid w:val="000A7063"/>
    <w:rsid w:val="000A72B4"/>
    <w:rsid w:val="000A739F"/>
    <w:rsid w:val="000A7471"/>
    <w:rsid w:val="000A7575"/>
    <w:rsid w:val="000A75CE"/>
    <w:rsid w:val="000A7786"/>
    <w:rsid w:val="000A785F"/>
    <w:rsid w:val="000A7C60"/>
    <w:rsid w:val="000A7C88"/>
    <w:rsid w:val="000A7E17"/>
    <w:rsid w:val="000A7ECA"/>
    <w:rsid w:val="000A7F09"/>
    <w:rsid w:val="000B00EA"/>
    <w:rsid w:val="000B0182"/>
    <w:rsid w:val="000B0292"/>
    <w:rsid w:val="000B02C2"/>
    <w:rsid w:val="000B0424"/>
    <w:rsid w:val="000B058C"/>
    <w:rsid w:val="000B065E"/>
    <w:rsid w:val="000B081C"/>
    <w:rsid w:val="000B0CA0"/>
    <w:rsid w:val="000B0DB5"/>
    <w:rsid w:val="000B1061"/>
    <w:rsid w:val="000B10AB"/>
    <w:rsid w:val="000B1383"/>
    <w:rsid w:val="000B1429"/>
    <w:rsid w:val="000B1491"/>
    <w:rsid w:val="000B14C3"/>
    <w:rsid w:val="000B16A2"/>
    <w:rsid w:val="000B17A1"/>
    <w:rsid w:val="000B17A8"/>
    <w:rsid w:val="000B1A5E"/>
    <w:rsid w:val="000B1B59"/>
    <w:rsid w:val="000B1CD3"/>
    <w:rsid w:val="000B1D58"/>
    <w:rsid w:val="000B1EA2"/>
    <w:rsid w:val="000B1FF7"/>
    <w:rsid w:val="000B2155"/>
    <w:rsid w:val="000B256B"/>
    <w:rsid w:val="000B26FB"/>
    <w:rsid w:val="000B2883"/>
    <w:rsid w:val="000B2B2B"/>
    <w:rsid w:val="000B2DA3"/>
    <w:rsid w:val="000B2E38"/>
    <w:rsid w:val="000B30A0"/>
    <w:rsid w:val="000B3237"/>
    <w:rsid w:val="000B32CA"/>
    <w:rsid w:val="000B32D4"/>
    <w:rsid w:val="000B33A6"/>
    <w:rsid w:val="000B3489"/>
    <w:rsid w:val="000B36A6"/>
    <w:rsid w:val="000B36FF"/>
    <w:rsid w:val="000B38DA"/>
    <w:rsid w:val="000B3BF8"/>
    <w:rsid w:val="000B3D0B"/>
    <w:rsid w:val="000B3D53"/>
    <w:rsid w:val="000B3F37"/>
    <w:rsid w:val="000B4079"/>
    <w:rsid w:val="000B40B9"/>
    <w:rsid w:val="000B40CA"/>
    <w:rsid w:val="000B422A"/>
    <w:rsid w:val="000B4445"/>
    <w:rsid w:val="000B454C"/>
    <w:rsid w:val="000B45EE"/>
    <w:rsid w:val="000B479A"/>
    <w:rsid w:val="000B4851"/>
    <w:rsid w:val="000B48F5"/>
    <w:rsid w:val="000B49D7"/>
    <w:rsid w:val="000B4B13"/>
    <w:rsid w:val="000B4C72"/>
    <w:rsid w:val="000B4D97"/>
    <w:rsid w:val="000B4E43"/>
    <w:rsid w:val="000B520D"/>
    <w:rsid w:val="000B53AF"/>
    <w:rsid w:val="000B546F"/>
    <w:rsid w:val="000B5EAC"/>
    <w:rsid w:val="000B60B9"/>
    <w:rsid w:val="000B65B6"/>
    <w:rsid w:val="000B65BE"/>
    <w:rsid w:val="000B68A5"/>
    <w:rsid w:val="000B6A44"/>
    <w:rsid w:val="000B6BDF"/>
    <w:rsid w:val="000B6C21"/>
    <w:rsid w:val="000B6C26"/>
    <w:rsid w:val="000B7190"/>
    <w:rsid w:val="000B71B6"/>
    <w:rsid w:val="000B7387"/>
    <w:rsid w:val="000B7585"/>
    <w:rsid w:val="000B75A8"/>
    <w:rsid w:val="000B76BB"/>
    <w:rsid w:val="000B78AF"/>
    <w:rsid w:val="000B7D5E"/>
    <w:rsid w:val="000C0202"/>
    <w:rsid w:val="000C030C"/>
    <w:rsid w:val="000C0680"/>
    <w:rsid w:val="000C0786"/>
    <w:rsid w:val="000C0882"/>
    <w:rsid w:val="000C09A5"/>
    <w:rsid w:val="000C09BD"/>
    <w:rsid w:val="000C09F9"/>
    <w:rsid w:val="000C0A3D"/>
    <w:rsid w:val="000C0E39"/>
    <w:rsid w:val="000C0E80"/>
    <w:rsid w:val="000C133A"/>
    <w:rsid w:val="000C134E"/>
    <w:rsid w:val="000C164B"/>
    <w:rsid w:val="000C1B80"/>
    <w:rsid w:val="000C1BE4"/>
    <w:rsid w:val="000C1D63"/>
    <w:rsid w:val="000C1DBD"/>
    <w:rsid w:val="000C1F69"/>
    <w:rsid w:val="000C2483"/>
    <w:rsid w:val="000C261A"/>
    <w:rsid w:val="000C2A34"/>
    <w:rsid w:val="000C2A62"/>
    <w:rsid w:val="000C2A8D"/>
    <w:rsid w:val="000C2C53"/>
    <w:rsid w:val="000C2D31"/>
    <w:rsid w:val="000C2DE1"/>
    <w:rsid w:val="000C2E32"/>
    <w:rsid w:val="000C2FA1"/>
    <w:rsid w:val="000C335D"/>
    <w:rsid w:val="000C33D0"/>
    <w:rsid w:val="000C33E4"/>
    <w:rsid w:val="000C361B"/>
    <w:rsid w:val="000C361E"/>
    <w:rsid w:val="000C393F"/>
    <w:rsid w:val="000C3987"/>
    <w:rsid w:val="000C3C64"/>
    <w:rsid w:val="000C3F16"/>
    <w:rsid w:val="000C408A"/>
    <w:rsid w:val="000C4367"/>
    <w:rsid w:val="000C43B4"/>
    <w:rsid w:val="000C43C8"/>
    <w:rsid w:val="000C4686"/>
    <w:rsid w:val="000C47AD"/>
    <w:rsid w:val="000C47E3"/>
    <w:rsid w:val="000C4824"/>
    <w:rsid w:val="000C4A29"/>
    <w:rsid w:val="000C4AAB"/>
    <w:rsid w:val="000C4C76"/>
    <w:rsid w:val="000C5046"/>
    <w:rsid w:val="000C511C"/>
    <w:rsid w:val="000C521E"/>
    <w:rsid w:val="000C5287"/>
    <w:rsid w:val="000C547D"/>
    <w:rsid w:val="000C550B"/>
    <w:rsid w:val="000C570E"/>
    <w:rsid w:val="000C5759"/>
    <w:rsid w:val="000C575E"/>
    <w:rsid w:val="000C595C"/>
    <w:rsid w:val="000C5A03"/>
    <w:rsid w:val="000C5A71"/>
    <w:rsid w:val="000C5B16"/>
    <w:rsid w:val="000C5C09"/>
    <w:rsid w:val="000C5C2F"/>
    <w:rsid w:val="000C5E7D"/>
    <w:rsid w:val="000C5F6B"/>
    <w:rsid w:val="000C65FD"/>
    <w:rsid w:val="000C6672"/>
    <w:rsid w:val="000C66CD"/>
    <w:rsid w:val="000C673C"/>
    <w:rsid w:val="000C69F8"/>
    <w:rsid w:val="000C6BD0"/>
    <w:rsid w:val="000C7045"/>
    <w:rsid w:val="000C70C9"/>
    <w:rsid w:val="000C70CE"/>
    <w:rsid w:val="000C71D9"/>
    <w:rsid w:val="000C73A3"/>
    <w:rsid w:val="000C765C"/>
    <w:rsid w:val="000C7994"/>
    <w:rsid w:val="000C7A2A"/>
    <w:rsid w:val="000C7A84"/>
    <w:rsid w:val="000C7C3E"/>
    <w:rsid w:val="000C7E0B"/>
    <w:rsid w:val="000C7F3D"/>
    <w:rsid w:val="000D037E"/>
    <w:rsid w:val="000D0400"/>
    <w:rsid w:val="000D04AC"/>
    <w:rsid w:val="000D079A"/>
    <w:rsid w:val="000D0923"/>
    <w:rsid w:val="000D09D2"/>
    <w:rsid w:val="000D0A0F"/>
    <w:rsid w:val="000D0AB8"/>
    <w:rsid w:val="000D0BCC"/>
    <w:rsid w:val="000D0E4F"/>
    <w:rsid w:val="000D0E8A"/>
    <w:rsid w:val="000D0F44"/>
    <w:rsid w:val="000D0F9A"/>
    <w:rsid w:val="000D117E"/>
    <w:rsid w:val="000D11D7"/>
    <w:rsid w:val="000D148D"/>
    <w:rsid w:val="000D14EB"/>
    <w:rsid w:val="000D1610"/>
    <w:rsid w:val="000D1634"/>
    <w:rsid w:val="000D1717"/>
    <w:rsid w:val="000D1737"/>
    <w:rsid w:val="000D174E"/>
    <w:rsid w:val="000D17D3"/>
    <w:rsid w:val="000D17FE"/>
    <w:rsid w:val="000D192B"/>
    <w:rsid w:val="000D1E5D"/>
    <w:rsid w:val="000D206C"/>
    <w:rsid w:val="000D23C1"/>
    <w:rsid w:val="000D25CB"/>
    <w:rsid w:val="000D2641"/>
    <w:rsid w:val="000D28CC"/>
    <w:rsid w:val="000D2A54"/>
    <w:rsid w:val="000D2AE0"/>
    <w:rsid w:val="000D2B74"/>
    <w:rsid w:val="000D2D04"/>
    <w:rsid w:val="000D2D11"/>
    <w:rsid w:val="000D2EA5"/>
    <w:rsid w:val="000D2EF5"/>
    <w:rsid w:val="000D2F92"/>
    <w:rsid w:val="000D301C"/>
    <w:rsid w:val="000D3342"/>
    <w:rsid w:val="000D33C4"/>
    <w:rsid w:val="000D35D4"/>
    <w:rsid w:val="000D362A"/>
    <w:rsid w:val="000D376C"/>
    <w:rsid w:val="000D37CE"/>
    <w:rsid w:val="000D37FA"/>
    <w:rsid w:val="000D3A1D"/>
    <w:rsid w:val="000D3A6C"/>
    <w:rsid w:val="000D3AB8"/>
    <w:rsid w:val="000D42E0"/>
    <w:rsid w:val="000D4324"/>
    <w:rsid w:val="000D44CC"/>
    <w:rsid w:val="000D45BC"/>
    <w:rsid w:val="000D45D4"/>
    <w:rsid w:val="000D46EE"/>
    <w:rsid w:val="000D487C"/>
    <w:rsid w:val="000D487E"/>
    <w:rsid w:val="000D4ABD"/>
    <w:rsid w:val="000D4D20"/>
    <w:rsid w:val="000D4DE6"/>
    <w:rsid w:val="000D4DFF"/>
    <w:rsid w:val="000D5153"/>
    <w:rsid w:val="000D51BA"/>
    <w:rsid w:val="000D55EA"/>
    <w:rsid w:val="000D5711"/>
    <w:rsid w:val="000D5718"/>
    <w:rsid w:val="000D58D2"/>
    <w:rsid w:val="000D58FA"/>
    <w:rsid w:val="000D59D6"/>
    <w:rsid w:val="000D5AB0"/>
    <w:rsid w:val="000D5AD1"/>
    <w:rsid w:val="000D5C0C"/>
    <w:rsid w:val="000D5D6A"/>
    <w:rsid w:val="000D5E4D"/>
    <w:rsid w:val="000D6108"/>
    <w:rsid w:val="000D612C"/>
    <w:rsid w:val="000D6304"/>
    <w:rsid w:val="000D6377"/>
    <w:rsid w:val="000D6434"/>
    <w:rsid w:val="000D649F"/>
    <w:rsid w:val="000D66D2"/>
    <w:rsid w:val="000D6730"/>
    <w:rsid w:val="000D697E"/>
    <w:rsid w:val="000D6B2E"/>
    <w:rsid w:val="000D6B4D"/>
    <w:rsid w:val="000D6DCE"/>
    <w:rsid w:val="000D6E96"/>
    <w:rsid w:val="000D6EF2"/>
    <w:rsid w:val="000D706F"/>
    <w:rsid w:val="000D7268"/>
    <w:rsid w:val="000D742E"/>
    <w:rsid w:val="000D75CC"/>
    <w:rsid w:val="000D7631"/>
    <w:rsid w:val="000D7783"/>
    <w:rsid w:val="000D7C2D"/>
    <w:rsid w:val="000D7C7C"/>
    <w:rsid w:val="000D7FF4"/>
    <w:rsid w:val="000E011D"/>
    <w:rsid w:val="000E03D4"/>
    <w:rsid w:val="000E052F"/>
    <w:rsid w:val="000E064A"/>
    <w:rsid w:val="000E0940"/>
    <w:rsid w:val="000E0B6D"/>
    <w:rsid w:val="000E0C13"/>
    <w:rsid w:val="000E1059"/>
    <w:rsid w:val="000E107A"/>
    <w:rsid w:val="000E10A2"/>
    <w:rsid w:val="000E123F"/>
    <w:rsid w:val="000E1344"/>
    <w:rsid w:val="000E14B9"/>
    <w:rsid w:val="000E182B"/>
    <w:rsid w:val="000E1848"/>
    <w:rsid w:val="000E1B16"/>
    <w:rsid w:val="000E1D19"/>
    <w:rsid w:val="000E1E8E"/>
    <w:rsid w:val="000E20CF"/>
    <w:rsid w:val="000E2504"/>
    <w:rsid w:val="000E25F1"/>
    <w:rsid w:val="000E261A"/>
    <w:rsid w:val="000E279B"/>
    <w:rsid w:val="000E2913"/>
    <w:rsid w:val="000E2941"/>
    <w:rsid w:val="000E2A4C"/>
    <w:rsid w:val="000E2CA7"/>
    <w:rsid w:val="000E2F75"/>
    <w:rsid w:val="000E3042"/>
    <w:rsid w:val="000E3075"/>
    <w:rsid w:val="000E325A"/>
    <w:rsid w:val="000E3358"/>
    <w:rsid w:val="000E33FC"/>
    <w:rsid w:val="000E34B7"/>
    <w:rsid w:val="000E35DD"/>
    <w:rsid w:val="000E38ED"/>
    <w:rsid w:val="000E3B87"/>
    <w:rsid w:val="000E3DCE"/>
    <w:rsid w:val="000E3EB6"/>
    <w:rsid w:val="000E3EF0"/>
    <w:rsid w:val="000E3F84"/>
    <w:rsid w:val="000E4182"/>
    <w:rsid w:val="000E4665"/>
    <w:rsid w:val="000E471D"/>
    <w:rsid w:val="000E48CD"/>
    <w:rsid w:val="000E4BF7"/>
    <w:rsid w:val="000E4C9B"/>
    <w:rsid w:val="000E4D01"/>
    <w:rsid w:val="000E5468"/>
    <w:rsid w:val="000E55D2"/>
    <w:rsid w:val="000E5794"/>
    <w:rsid w:val="000E580A"/>
    <w:rsid w:val="000E5830"/>
    <w:rsid w:val="000E58A8"/>
    <w:rsid w:val="000E5AF7"/>
    <w:rsid w:val="000E5C36"/>
    <w:rsid w:val="000E5C4E"/>
    <w:rsid w:val="000E5DBF"/>
    <w:rsid w:val="000E5F22"/>
    <w:rsid w:val="000E6049"/>
    <w:rsid w:val="000E606C"/>
    <w:rsid w:val="000E65A7"/>
    <w:rsid w:val="000E65FA"/>
    <w:rsid w:val="000E6635"/>
    <w:rsid w:val="000E69B1"/>
    <w:rsid w:val="000E6D8D"/>
    <w:rsid w:val="000E6ECD"/>
    <w:rsid w:val="000E6F31"/>
    <w:rsid w:val="000E6F62"/>
    <w:rsid w:val="000E6F7E"/>
    <w:rsid w:val="000E71DF"/>
    <w:rsid w:val="000E7535"/>
    <w:rsid w:val="000E75BB"/>
    <w:rsid w:val="000E783F"/>
    <w:rsid w:val="000E784A"/>
    <w:rsid w:val="000E793C"/>
    <w:rsid w:val="000E7C7A"/>
    <w:rsid w:val="000E7D6B"/>
    <w:rsid w:val="000E7F51"/>
    <w:rsid w:val="000E7FAC"/>
    <w:rsid w:val="000E7FEE"/>
    <w:rsid w:val="000F00D8"/>
    <w:rsid w:val="000F02B4"/>
    <w:rsid w:val="000F04CE"/>
    <w:rsid w:val="000F07D0"/>
    <w:rsid w:val="000F084A"/>
    <w:rsid w:val="000F0884"/>
    <w:rsid w:val="000F095B"/>
    <w:rsid w:val="000F0989"/>
    <w:rsid w:val="000F0CFA"/>
    <w:rsid w:val="000F0DC3"/>
    <w:rsid w:val="000F13C4"/>
    <w:rsid w:val="000F13D7"/>
    <w:rsid w:val="000F157D"/>
    <w:rsid w:val="000F17E4"/>
    <w:rsid w:val="000F1B0F"/>
    <w:rsid w:val="000F1CF3"/>
    <w:rsid w:val="000F1EAE"/>
    <w:rsid w:val="000F1F12"/>
    <w:rsid w:val="000F203A"/>
    <w:rsid w:val="000F2072"/>
    <w:rsid w:val="000F20CD"/>
    <w:rsid w:val="000F21A9"/>
    <w:rsid w:val="000F21C3"/>
    <w:rsid w:val="000F24C7"/>
    <w:rsid w:val="000F2503"/>
    <w:rsid w:val="000F27FD"/>
    <w:rsid w:val="000F2965"/>
    <w:rsid w:val="000F29CD"/>
    <w:rsid w:val="000F29FE"/>
    <w:rsid w:val="000F2A05"/>
    <w:rsid w:val="000F2DD4"/>
    <w:rsid w:val="000F2E20"/>
    <w:rsid w:val="000F2F00"/>
    <w:rsid w:val="000F2F1A"/>
    <w:rsid w:val="000F2F22"/>
    <w:rsid w:val="000F30CB"/>
    <w:rsid w:val="000F30F5"/>
    <w:rsid w:val="000F315B"/>
    <w:rsid w:val="000F32AB"/>
    <w:rsid w:val="000F3475"/>
    <w:rsid w:val="000F34C1"/>
    <w:rsid w:val="000F34C7"/>
    <w:rsid w:val="000F363A"/>
    <w:rsid w:val="000F3B40"/>
    <w:rsid w:val="000F3FFF"/>
    <w:rsid w:val="000F428E"/>
    <w:rsid w:val="000F42EA"/>
    <w:rsid w:val="000F4832"/>
    <w:rsid w:val="000F4C07"/>
    <w:rsid w:val="000F4CAF"/>
    <w:rsid w:val="000F4D36"/>
    <w:rsid w:val="000F4E20"/>
    <w:rsid w:val="000F4F44"/>
    <w:rsid w:val="000F53CB"/>
    <w:rsid w:val="000F5531"/>
    <w:rsid w:val="000F57A9"/>
    <w:rsid w:val="000F59CB"/>
    <w:rsid w:val="000F60C4"/>
    <w:rsid w:val="000F61C4"/>
    <w:rsid w:val="000F6646"/>
    <w:rsid w:val="000F6881"/>
    <w:rsid w:val="000F68B6"/>
    <w:rsid w:val="000F697D"/>
    <w:rsid w:val="000F6C32"/>
    <w:rsid w:val="000F6C66"/>
    <w:rsid w:val="000F6D77"/>
    <w:rsid w:val="000F70C7"/>
    <w:rsid w:val="000F71A3"/>
    <w:rsid w:val="000F7763"/>
    <w:rsid w:val="000F77C9"/>
    <w:rsid w:val="000F7989"/>
    <w:rsid w:val="000F7D9F"/>
    <w:rsid w:val="000F7F05"/>
    <w:rsid w:val="000F7F74"/>
    <w:rsid w:val="00100016"/>
    <w:rsid w:val="00100097"/>
    <w:rsid w:val="001000DB"/>
    <w:rsid w:val="001000E9"/>
    <w:rsid w:val="00100148"/>
    <w:rsid w:val="00100169"/>
    <w:rsid w:val="0010020C"/>
    <w:rsid w:val="001002CC"/>
    <w:rsid w:val="00100324"/>
    <w:rsid w:val="00100343"/>
    <w:rsid w:val="0010067A"/>
    <w:rsid w:val="0010085F"/>
    <w:rsid w:val="001009E8"/>
    <w:rsid w:val="00100ADF"/>
    <w:rsid w:val="00100C0C"/>
    <w:rsid w:val="00100D1F"/>
    <w:rsid w:val="00101042"/>
    <w:rsid w:val="00101489"/>
    <w:rsid w:val="00101513"/>
    <w:rsid w:val="00101A0E"/>
    <w:rsid w:val="00101A63"/>
    <w:rsid w:val="00101A70"/>
    <w:rsid w:val="00101ACE"/>
    <w:rsid w:val="00101BF7"/>
    <w:rsid w:val="00102144"/>
    <w:rsid w:val="00102147"/>
    <w:rsid w:val="00102448"/>
    <w:rsid w:val="00102557"/>
    <w:rsid w:val="00102C02"/>
    <w:rsid w:val="00102C68"/>
    <w:rsid w:val="00102D2E"/>
    <w:rsid w:val="00102F43"/>
    <w:rsid w:val="00103331"/>
    <w:rsid w:val="00103516"/>
    <w:rsid w:val="00103658"/>
    <w:rsid w:val="0010366C"/>
    <w:rsid w:val="00103904"/>
    <w:rsid w:val="00103A99"/>
    <w:rsid w:val="00103D03"/>
    <w:rsid w:val="00103E86"/>
    <w:rsid w:val="00104058"/>
    <w:rsid w:val="0010405D"/>
    <w:rsid w:val="00104228"/>
    <w:rsid w:val="001044E1"/>
    <w:rsid w:val="001045BD"/>
    <w:rsid w:val="0010476D"/>
    <w:rsid w:val="0010493E"/>
    <w:rsid w:val="00104A80"/>
    <w:rsid w:val="00104CA7"/>
    <w:rsid w:val="001050B7"/>
    <w:rsid w:val="001050DB"/>
    <w:rsid w:val="00105159"/>
    <w:rsid w:val="0010521E"/>
    <w:rsid w:val="001052CF"/>
    <w:rsid w:val="0010568A"/>
    <w:rsid w:val="00105748"/>
    <w:rsid w:val="00105820"/>
    <w:rsid w:val="0010586F"/>
    <w:rsid w:val="0010593E"/>
    <w:rsid w:val="00105A99"/>
    <w:rsid w:val="00105BB8"/>
    <w:rsid w:val="00105CEE"/>
    <w:rsid w:val="00105D69"/>
    <w:rsid w:val="00105DE0"/>
    <w:rsid w:val="001060F3"/>
    <w:rsid w:val="0010660E"/>
    <w:rsid w:val="0010672A"/>
    <w:rsid w:val="00106876"/>
    <w:rsid w:val="001068A1"/>
    <w:rsid w:val="001068C6"/>
    <w:rsid w:val="00106A95"/>
    <w:rsid w:val="00106AAD"/>
    <w:rsid w:val="00106CC3"/>
    <w:rsid w:val="00106CE0"/>
    <w:rsid w:val="00106E7E"/>
    <w:rsid w:val="001074C1"/>
    <w:rsid w:val="001074D1"/>
    <w:rsid w:val="0010762C"/>
    <w:rsid w:val="00107636"/>
    <w:rsid w:val="0010791F"/>
    <w:rsid w:val="001079AD"/>
    <w:rsid w:val="00107A16"/>
    <w:rsid w:val="00107C6E"/>
    <w:rsid w:val="00107CC7"/>
    <w:rsid w:val="00110148"/>
    <w:rsid w:val="001102C2"/>
    <w:rsid w:val="00110370"/>
    <w:rsid w:val="0011049B"/>
    <w:rsid w:val="00110563"/>
    <w:rsid w:val="00110696"/>
    <w:rsid w:val="00110B6C"/>
    <w:rsid w:val="00110BB6"/>
    <w:rsid w:val="00110C1F"/>
    <w:rsid w:val="00110E9C"/>
    <w:rsid w:val="00110F68"/>
    <w:rsid w:val="00110FD8"/>
    <w:rsid w:val="0011126A"/>
    <w:rsid w:val="001115C0"/>
    <w:rsid w:val="001115F4"/>
    <w:rsid w:val="001118AA"/>
    <w:rsid w:val="00111AD9"/>
    <w:rsid w:val="00111CAB"/>
    <w:rsid w:val="00111D5C"/>
    <w:rsid w:val="00111DC7"/>
    <w:rsid w:val="00111EAF"/>
    <w:rsid w:val="001122CF"/>
    <w:rsid w:val="001124B2"/>
    <w:rsid w:val="001124C3"/>
    <w:rsid w:val="001124FB"/>
    <w:rsid w:val="001127A2"/>
    <w:rsid w:val="00112A64"/>
    <w:rsid w:val="00112ABF"/>
    <w:rsid w:val="00112B8F"/>
    <w:rsid w:val="00112BDD"/>
    <w:rsid w:val="00112CF6"/>
    <w:rsid w:val="00112D41"/>
    <w:rsid w:val="00112F02"/>
    <w:rsid w:val="00113138"/>
    <w:rsid w:val="0011343C"/>
    <w:rsid w:val="001134DA"/>
    <w:rsid w:val="00113517"/>
    <w:rsid w:val="0011372B"/>
    <w:rsid w:val="00113749"/>
    <w:rsid w:val="00113D8F"/>
    <w:rsid w:val="001140FA"/>
    <w:rsid w:val="001141CF"/>
    <w:rsid w:val="00114379"/>
    <w:rsid w:val="001144AA"/>
    <w:rsid w:val="001146A3"/>
    <w:rsid w:val="001146C6"/>
    <w:rsid w:val="001147B8"/>
    <w:rsid w:val="00114887"/>
    <w:rsid w:val="00114949"/>
    <w:rsid w:val="00114A39"/>
    <w:rsid w:val="00114D15"/>
    <w:rsid w:val="00114E61"/>
    <w:rsid w:val="00114EA7"/>
    <w:rsid w:val="00114EF9"/>
    <w:rsid w:val="0011504C"/>
    <w:rsid w:val="00115194"/>
    <w:rsid w:val="0011536C"/>
    <w:rsid w:val="00115546"/>
    <w:rsid w:val="001156FA"/>
    <w:rsid w:val="00115716"/>
    <w:rsid w:val="0011584C"/>
    <w:rsid w:val="00115C7C"/>
    <w:rsid w:val="00115D19"/>
    <w:rsid w:val="00115D1F"/>
    <w:rsid w:val="00115EE9"/>
    <w:rsid w:val="0011609A"/>
    <w:rsid w:val="001162D3"/>
    <w:rsid w:val="00116B79"/>
    <w:rsid w:val="00116CA6"/>
    <w:rsid w:val="001171DF"/>
    <w:rsid w:val="001171EA"/>
    <w:rsid w:val="0011780A"/>
    <w:rsid w:val="00117957"/>
    <w:rsid w:val="00117AA7"/>
    <w:rsid w:val="00117B90"/>
    <w:rsid w:val="00117D77"/>
    <w:rsid w:val="00117F5C"/>
    <w:rsid w:val="0012015A"/>
    <w:rsid w:val="001201C9"/>
    <w:rsid w:val="001201E2"/>
    <w:rsid w:val="001203DB"/>
    <w:rsid w:val="00120579"/>
    <w:rsid w:val="0012065B"/>
    <w:rsid w:val="0012079F"/>
    <w:rsid w:val="001207F3"/>
    <w:rsid w:val="00120BAB"/>
    <w:rsid w:val="00120D2E"/>
    <w:rsid w:val="00120D53"/>
    <w:rsid w:val="00120FF0"/>
    <w:rsid w:val="001213AC"/>
    <w:rsid w:val="00121897"/>
    <w:rsid w:val="001218DE"/>
    <w:rsid w:val="00121E4C"/>
    <w:rsid w:val="00121F5D"/>
    <w:rsid w:val="001223B5"/>
    <w:rsid w:val="00122581"/>
    <w:rsid w:val="00122842"/>
    <w:rsid w:val="00122865"/>
    <w:rsid w:val="00122EB3"/>
    <w:rsid w:val="00122EEC"/>
    <w:rsid w:val="00123132"/>
    <w:rsid w:val="0012328F"/>
    <w:rsid w:val="0012345C"/>
    <w:rsid w:val="001235B2"/>
    <w:rsid w:val="001235C4"/>
    <w:rsid w:val="00123827"/>
    <w:rsid w:val="001238D0"/>
    <w:rsid w:val="00123975"/>
    <w:rsid w:val="00123A67"/>
    <w:rsid w:val="00123C13"/>
    <w:rsid w:val="00123C3C"/>
    <w:rsid w:val="00123D9D"/>
    <w:rsid w:val="00123DED"/>
    <w:rsid w:val="00124030"/>
    <w:rsid w:val="0012461F"/>
    <w:rsid w:val="0012467D"/>
    <w:rsid w:val="001246EC"/>
    <w:rsid w:val="001249D7"/>
    <w:rsid w:val="00124A00"/>
    <w:rsid w:val="00124C4A"/>
    <w:rsid w:val="00124D5B"/>
    <w:rsid w:val="00124E10"/>
    <w:rsid w:val="00125078"/>
    <w:rsid w:val="00125292"/>
    <w:rsid w:val="001252FE"/>
    <w:rsid w:val="001255FD"/>
    <w:rsid w:val="001257E6"/>
    <w:rsid w:val="00125BE5"/>
    <w:rsid w:val="00125DAC"/>
    <w:rsid w:val="00125DC1"/>
    <w:rsid w:val="0012625F"/>
    <w:rsid w:val="00126344"/>
    <w:rsid w:val="0012654B"/>
    <w:rsid w:val="00126983"/>
    <w:rsid w:val="001272AA"/>
    <w:rsid w:val="00127445"/>
    <w:rsid w:val="001274AC"/>
    <w:rsid w:val="001275E6"/>
    <w:rsid w:val="0012784F"/>
    <w:rsid w:val="001278DC"/>
    <w:rsid w:val="00127912"/>
    <w:rsid w:val="00127B0E"/>
    <w:rsid w:val="00127C38"/>
    <w:rsid w:val="00127DE2"/>
    <w:rsid w:val="00127E15"/>
    <w:rsid w:val="00127F28"/>
    <w:rsid w:val="001301E5"/>
    <w:rsid w:val="00130347"/>
    <w:rsid w:val="00130607"/>
    <w:rsid w:val="001306D0"/>
    <w:rsid w:val="00130714"/>
    <w:rsid w:val="00130953"/>
    <w:rsid w:val="001309E4"/>
    <w:rsid w:val="001309F3"/>
    <w:rsid w:val="00130A7E"/>
    <w:rsid w:val="00130AC1"/>
    <w:rsid w:val="00130DD8"/>
    <w:rsid w:val="00130F6C"/>
    <w:rsid w:val="0013109C"/>
    <w:rsid w:val="0013113C"/>
    <w:rsid w:val="00131254"/>
    <w:rsid w:val="00131393"/>
    <w:rsid w:val="00131683"/>
    <w:rsid w:val="001319B4"/>
    <w:rsid w:val="00131AC6"/>
    <w:rsid w:val="00131AD5"/>
    <w:rsid w:val="00131FCF"/>
    <w:rsid w:val="00131FD6"/>
    <w:rsid w:val="001321CE"/>
    <w:rsid w:val="001322B0"/>
    <w:rsid w:val="001324EE"/>
    <w:rsid w:val="00132767"/>
    <w:rsid w:val="00132794"/>
    <w:rsid w:val="0013279C"/>
    <w:rsid w:val="00132917"/>
    <w:rsid w:val="00132A5D"/>
    <w:rsid w:val="00132C3B"/>
    <w:rsid w:val="00132D74"/>
    <w:rsid w:val="00132E7E"/>
    <w:rsid w:val="00132FF8"/>
    <w:rsid w:val="001332F6"/>
    <w:rsid w:val="0013334C"/>
    <w:rsid w:val="0013344F"/>
    <w:rsid w:val="0013359C"/>
    <w:rsid w:val="00133934"/>
    <w:rsid w:val="001339BE"/>
    <w:rsid w:val="00133EBD"/>
    <w:rsid w:val="00133FF3"/>
    <w:rsid w:val="00134012"/>
    <w:rsid w:val="001342E4"/>
    <w:rsid w:val="001342E7"/>
    <w:rsid w:val="0013436C"/>
    <w:rsid w:val="00134438"/>
    <w:rsid w:val="00134441"/>
    <w:rsid w:val="001345D5"/>
    <w:rsid w:val="00134686"/>
    <w:rsid w:val="00134E73"/>
    <w:rsid w:val="00135015"/>
    <w:rsid w:val="00135095"/>
    <w:rsid w:val="001350E4"/>
    <w:rsid w:val="001351FF"/>
    <w:rsid w:val="001352A6"/>
    <w:rsid w:val="001352C5"/>
    <w:rsid w:val="001354B0"/>
    <w:rsid w:val="0013581C"/>
    <w:rsid w:val="00135829"/>
    <w:rsid w:val="001358A7"/>
    <w:rsid w:val="001358F4"/>
    <w:rsid w:val="0013591E"/>
    <w:rsid w:val="00135AFE"/>
    <w:rsid w:val="00135B91"/>
    <w:rsid w:val="0013612A"/>
    <w:rsid w:val="00136177"/>
    <w:rsid w:val="0013639B"/>
    <w:rsid w:val="00136466"/>
    <w:rsid w:val="00136601"/>
    <w:rsid w:val="00136617"/>
    <w:rsid w:val="0013692B"/>
    <w:rsid w:val="00136998"/>
    <w:rsid w:val="00136A4C"/>
    <w:rsid w:val="00136AAD"/>
    <w:rsid w:val="00136B7B"/>
    <w:rsid w:val="00136BA1"/>
    <w:rsid w:val="00136BA8"/>
    <w:rsid w:val="00136D7A"/>
    <w:rsid w:val="00136DF8"/>
    <w:rsid w:val="00136E5F"/>
    <w:rsid w:val="00137080"/>
    <w:rsid w:val="001370A9"/>
    <w:rsid w:val="0013721B"/>
    <w:rsid w:val="00137280"/>
    <w:rsid w:val="00137288"/>
    <w:rsid w:val="001373A7"/>
    <w:rsid w:val="00137480"/>
    <w:rsid w:val="001374A7"/>
    <w:rsid w:val="00137637"/>
    <w:rsid w:val="00137653"/>
    <w:rsid w:val="001376F7"/>
    <w:rsid w:val="00137A97"/>
    <w:rsid w:val="00137BA7"/>
    <w:rsid w:val="00137BE2"/>
    <w:rsid w:val="00137E00"/>
    <w:rsid w:val="00137EB6"/>
    <w:rsid w:val="00140118"/>
    <w:rsid w:val="00140608"/>
    <w:rsid w:val="0014073C"/>
    <w:rsid w:val="0014073D"/>
    <w:rsid w:val="00140762"/>
    <w:rsid w:val="00140782"/>
    <w:rsid w:val="001408F7"/>
    <w:rsid w:val="00140945"/>
    <w:rsid w:val="00140C78"/>
    <w:rsid w:val="00140E5E"/>
    <w:rsid w:val="00140F69"/>
    <w:rsid w:val="001410F1"/>
    <w:rsid w:val="00141164"/>
    <w:rsid w:val="001411A1"/>
    <w:rsid w:val="001411F6"/>
    <w:rsid w:val="001412EB"/>
    <w:rsid w:val="001418C8"/>
    <w:rsid w:val="001418FE"/>
    <w:rsid w:val="00141BB7"/>
    <w:rsid w:val="00141DE4"/>
    <w:rsid w:val="00141E46"/>
    <w:rsid w:val="0014201F"/>
    <w:rsid w:val="0014206B"/>
    <w:rsid w:val="00142093"/>
    <w:rsid w:val="0014226A"/>
    <w:rsid w:val="00142343"/>
    <w:rsid w:val="00142939"/>
    <w:rsid w:val="00142E42"/>
    <w:rsid w:val="001431CE"/>
    <w:rsid w:val="0014324D"/>
    <w:rsid w:val="00143363"/>
    <w:rsid w:val="001433C9"/>
    <w:rsid w:val="001435F2"/>
    <w:rsid w:val="0014371C"/>
    <w:rsid w:val="0014393F"/>
    <w:rsid w:val="00143AF7"/>
    <w:rsid w:val="00143E78"/>
    <w:rsid w:val="00143FFE"/>
    <w:rsid w:val="001445E8"/>
    <w:rsid w:val="0014471E"/>
    <w:rsid w:val="0014491B"/>
    <w:rsid w:val="00144B2D"/>
    <w:rsid w:val="00144B3F"/>
    <w:rsid w:val="00144BAC"/>
    <w:rsid w:val="00144E04"/>
    <w:rsid w:val="0014521C"/>
    <w:rsid w:val="001454C4"/>
    <w:rsid w:val="0014550F"/>
    <w:rsid w:val="00145545"/>
    <w:rsid w:val="00145E0F"/>
    <w:rsid w:val="00145E66"/>
    <w:rsid w:val="00146129"/>
    <w:rsid w:val="0014624C"/>
    <w:rsid w:val="0014652F"/>
    <w:rsid w:val="001469BF"/>
    <w:rsid w:val="00146AE8"/>
    <w:rsid w:val="00146BC8"/>
    <w:rsid w:val="00146EA4"/>
    <w:rsid w:val="0014706A"/>
    <w:rsid w:val="0014742B"/>
    <w:rsid w:val="001476DE"/>
    <w:rsid w:val="001479AB"/>
    <w:rsid w:val="00147D65"/>
    <w:rsid w:val="00147D91"/>
    <w:rsid w:val="00150135"/>
    <w:rsid w:val="00150261"/>
    <w:rsid w:val="001503DF"/>
    <w:rsid w:val="00150403"/>
    <w:rsid w:val="0015041E"/>
    <w:rsid w:val="00150691"/>
    <w:rsid w:val="001507F7"/>
    <w:rsid w:val="001508E1"/>
    <w:rsid w:val="0015094C"/>
    <w:rsid w:val="001509F1"/>
    <w:rsid w:val="00150A9C"/>
    <w:rsid w:val="00150BAF"/>
    <w:rsid w:val="00150CD5"/>
    <w:rsid w:val="00150FA9"/>
    <w:rsid w:val="00151096"/>
    <w:rsid w:val="001510B6"/>
    <w:rsid w:val="001510BE"/>
    <w:rsid w:val="001510ED"/>
    <w:rsid w:val="00151379"/>
    <w:rsid w:val="001514D3"/>
    <w:rsid w:val="00151805"/>
    <w:rsid w:val="001518AA"/>
    <w:rsid w:val="001519B9"/>
    <w:rsid w:val="00151B8E"/>
    <w:rsid w:val="00151D1A"/>
    <w:rsid w:val="00152066"/>
    <w:rsid w:val="00152164"/>
    <w:rsid w:val="00152290"/>
    <w:rsid w:val="00152446"/>
    <w:rsid w:val="0015255A"/>
    <w:rsid w:val="00152761"/>
    <w:rsid w:val="0015289B"/>
    <w:rsid w:val="001528A9"/>
    <w:rsid w:val="00152A3B"/>
    <w:rsid w:val="00152A94"/>
    <w:rsid w:val="00152D5E"/>
    <w:rsid w:val="00152D62"/>
    <w:rsid w:val="00152FF8"/>
    <w:rsid w:val="00153021"/>
    <w:rsid w:val="001531FD"/>
    <w:rsid w:val="0015347E"/>
    <w:rsid w:val="0015366D"/>
    <w:rsid w:val="00153843"/>
    <w:rsid w:val="00153A48"/>
    <w:rsid w:val="00153A6B"/>
    <w:rsid w:val="00153EEF"/>
    <w:rsid w:val="00153F29"/>
    <w:rsid w:val="001540E7"/>
    <w:rsid w:val="001542EF"/>
    <w:rsid w:val="00154464"/>
    <w:rsid w:val="001544A9"/>
    <w:rsid w:val="001544AB"/>
    <w:rsid w:val="001544D2"/>
    <w:rsid w:val="0015466E"/>
    <w:rsid w:val="001548BD"/>
    <w:rsid w:val="00154B50"/>
    <w:rsid w:val="00154BC4"/>
    <w:rsid w:val="00154E4C"/>
    <w:rsid w:val="00154F8C"/>
    <w:rsid w:val="00155219"/>
    <w:rsid w:val="00155698"/>
    <w:rsid w:val="001557D9"/>
    <w:rsid w:val="00155917"/>
    <w:rsid w:val="00155956"/>
    <w:rsid w:val="00155A10"/>
    <w:rsid w:val="00155F7A"/>
    <w:rsid w:val="00155FCE"/>
    <w:rsid w:val="00156260"/>
    <w:rsid w:val="00156286"/>
    <w:rsid w:val="0015650F"/>
    <w:rsid w:val="001565E1"/>
    <w:rsid w:val="0015674F"/>
    <w:rsid w:val="00156988"/>
    <w:rsid w:val="00156B74"/>
    <w:rsid w:val="0015725F"/>
    <w:rsid w:val="00157315"/>
    <w:rsid w:val="00157593"/>
    <w:rsid w:val="001579CD"/>
    <w:rsid w:val="00157D69"/>
    <w:rsid w:val="00157F5F"/>
    <w:rsid w:val="0016019C"/>
    <w:rsid w:val="001603F2"/>
    <w:rsid w:val="001604D3"/>
    <w:rsid w:val="00160526"/>
    <w:rsid w:val="00160674"/>
    <w:rsid w:val="00160785"/>
    <w:rsid w:val="00160786"/>
    <w:rsid w:val="00160813"/>
    <w:rsid w:val="001608D8"/>
    <w:rsid w:val="001609EB"/>
    <w:rsid w:val="00160C5A"/>
    <w:rsid w:val="00160F8F"/>
    <w:rsid w:val="0016109A"/>
    <w:rsid w:val="0016109E"/>
    <w:rsid w:val="001613D3"/>
    <w:rsid w:val="001615D8"/>
    <w:rsid w:val="00161752"/>
    <w:rsid w:val="001618A3"/>
    <w:rsid w:val="00161BEA"/>
    <w:rsid w:val="00161C13"/>
    <w:rsid w:val="00162262"/>
    <w:rsid w:val="001623B2"/>
    <w:rsid w:val="001623D9"/>
    <w:rsid w:val="0016285C"/>
    <w:rsid w:val="00162A07"/>
    <w:rsid w:val="00162BD5"/>
    <w:rsid w:val="00162CF1"/>
    <w:rsid w:val="00162F03"/>
    <w:rsid w:val="00162F82"/>
    <w:rsid w:val="001630E4"/>
    <w:rsid w:val="001632D2"/>
    <w:rsid w:val="001632D7"/>
    <w:rsid w:val="00163345"/>
    <w:rsid w:val="00163542"/>
    <w:rsid w:val="00163587"/>
    <w:rsid w:val="00163686"/>
    <w:rsid w:val="001636D4"/>
    <w:rsid w:val="00163770"/>
    <w:rsid w:val="001639BC"/>
    <w:rsid w:val="00163AFC"/>
    <w:rsid w:val="00163C1C"/>
    <w:rsid w:val="00163D81"/>
    <w:rsid w:val="00163F71"/>
    <w:rsid w:val="00163F91"/>
    <w:rsid w:val="001640CD"/>
    <w:rsid w:val="00164622"/>
    <w:rsid w:val="00164646"/>
    <w:rsid w:val="00164666"/>
    <w:rsid w:val="001647FA"/>
    <w:rsid w:val="001649D4"/>
    <w:rsid w:val="00164E14"/>
    <w:rsid w:val="00165001"/>
    <w:rsid w:val="00165137"/>
    <w:rsid w:val="0016513E"/>
    <w:rsid w:val="00165278"/>
    <w:rsid w:val="0016546A"/>
    <w:rsid w:val="0016562F"/>
    <w:rsid w:val="00165668"/>
    <w:rsid w:val="0016572A"/>
    <w:rsid w:val="00165751"/>
    <w:rsid w:val="00165BD5"/>
    <w:rsid w:val="00165E85"/>
    <w:rsid w:val="00166098"/>
    <w:rsid w:val="0016634F"/>
    <w:rsid w:val="00166377"/>
    <w:rsid w:val="001669F9"/>
    <w:rsid w:val="00166ABA"/>
    <w:rsid w:val="00166B5C"/>
    <w:rsid w:val="00166DB6"/>
    <w:rsid w:val="0016700E"/>
    <w:rsid w:val="0016711A"/>
    <w:rsid w:val="00167614"/>
    <w:rsid w:val="0016764C"/>
    <w:rsid w:val="001676FF"/>
    <w:rsid w:val="00167709"/>
    <w:rsid w:val="00167B05"/>
    <w:rsid w:val="00167BD9"/>
    <w:rsid w:val="0017002A"/>
    <w:rsid w:val="00170397"/>
    <w:rsid w:val="001703F5"/>
    <w:rsid w:val="001706E4"/>
    <w:rsid w:val="001708D0"/>
    <w:rsid w:val="0017093A"/>
    <w:rsid w:val="00170C49"/>
    <w:rsid w:val="00170D60"/>
    <w:rsid w:val="0017128F"/>
    <w:rsid w:val="00171297"/>
    <w:rsid w:val="001716A7"/>
    <w:rsid w:val="0017189B"/>
    <w:rsid w:val="001718DD"/>
    <w:rsid w:val="00171944"/>
    <w:rsid w:val="001719F9"/>
    <w:rsid w:val="00171D7E"/>
    <w:rsid w:val="00171F14"/>
    <w:rsid w:val="00172236"/>
    <w:rsid w:val="0017226B"/>
    <w:rsid w:val="001722FC"/>
    <w:rsid w:val="0017231D"/>
    <w:rsid w:val="00172557"/>
    <w:rsid w:val="00172903"/>
    <w:rsid w:val="001729E1"/>
    <w:rsid w:val="00172B61"/>
    <w:rsid w:val="00172C20"/>
    <w:rsid w:val="00172CCD"/>
    <w:rsid w:val="00172D8A"/>
    <w:rsid w:val="00172E20"/>
    <w:rsid w:val="00172F31"/>
    <w:rsid w:val="00172F75"/>
    <w:rsid w:val="00173076"/>
    <w:rsid w:val="00173192"/>
    <w:rsid w:val="00173862"/>
    <w:rsid w:val="00173869"/>
    <w:rsid w:val="001738A5"/>
    <w:rsid w:val="00173A00"/>
    <w:rsid w:val="00173CC4"/>
    <w:rsid w:val="00173FD0"/>
    <w:rsid w:val="001741DE"/>
    <w:rsid w:val="00174344"/>
    <w:rsid w:val="00174456"/>
    <w:rsid w:val="0017455A"/>
    <w:rsid w:val="0017464D"/>
    <w:rsid w:val="0017474E"/>
    <w:rsid w:val="00174794"/>
    <w:rsid w:val="001749F7"/>
    <w:rsid w:val="00174B06"/>
    <w:rsid w:val="00174CA7"/>
    <w:rsid w:val="00174DDB"/>
    <w:rsid w:val="00174E64"/>
    <w:rsid w:val="00174EAA"/>
    <w:rsid w:val="00174ECB"/>
    <w:rsid w:val="00174F2F"/>
    <w:rsid w:val="00175196"/>
    <w:rsid w:val="0017523F"/>
    <w:rsid w:val="001752CE"/>
    <w:rsid w:val="001752EC"/>
    <w:rsid w:val="0017545C"/>
    <w:rsid w:val="0017568A"/>
    <w:rsid w:val="00175ADB"/>
    <w:rsid w:val="00175B5A"/>
    <w:rsid w:val="00175B66"/>
    <w:rsid w:val="0017629E"/>
    <w:rsid w:val="001762D2"/>
    <w:rsid w:val="0017634F"/>
    <w:rsid w:val="00176414"/>
    <w:rsid w:val="00176491"/>
    <w:rsid w:val="001765DA"/>
    <w:rsid w:val="001768F5"/>
    <w:rsid w:val="00176A07"/>
    <w:rsid w:val="00176F4C"/>
    <w:rsid w:val="00176FEC"/>
    <w:rsid w:val="00177036"/>
    <w:rsid w:val="0017708E"/>
    <w:rsid w:val="0017714C"/>
    <w:rsid w:val="001771DE"/>
    <w:rsid w:val="0017722E"/>
    <w:rsid w:val="00177704"/>
    <w:rsid w:val="00177711"/>
    <w:rsid w:val="00177780"/>
    <w:rsid w:val="0017783E"/>
    <w:rsid w:val="00177897"/>
    <w:rsid w:val="00177A0D"/>
    <w:rsid w:val="00177A16"/>
    <w:rsid w:val="00177B28"/>
    <w:rsid w:val="00177B3D"/>
    <w:rsid w:val="00177DFF"/>
    <w:rsid w:val="00177EBD"/>
    <w:rsid w:val="0018005A"/>
    <w:rsid w:val="001800DB"/>
    <w:rsid w:val="00180147"/>
    <w:rsid w:val="00180149"/>
    <w:rsid w:val="0018016C"/>
    <w:rsid w:val="00180460"/>
    <w:rsid w:val="001804E0"/>
    <w:rsid w:val="001807B8"/>
    <w:rsid w:val="001807FE"/>
    <w:rsid w:val="001809C0"/>
    <w:rsid w:val="00180E37"/>
    <w:rsid w:val="00180E60"/>
    <w:rsid w:val="00181104"/>
    <w:rsid w:val="00181406"/>
    <w:rsid w:val="001817BA"/>
    <w:rsid w:val="00181951"/>
    <w:rsid w:val="00181B3A"/>
    <w:rsid w:val="00181EC0"/>
    <w:rsid w:val="001820B2"/>
    <w:rsid w:val="001821E9"/>
    <w:rsid w:val="001824B9"/>
    <w:rsid w:val="00182608"/>
    <w:rsid w:val="001826C1"/>
    <w:rsid w:val="001826E6"/>
    <w:rsid w:val="001827FE"/>
    <w:rsid w:val="00182A19"/>
    <w:rsid w:val="00182A77"/>
    <w:rsid w:val="00182B5E"/>
    <w:rsid w:val="00182C9D"/>
    <w:rsid w:val="00182E75"/>
    <w:rsid w:val="001833E7"/>
    <w:rsid w:val="001836DF"/>
    <w:rsid w:val="00183878"/>
    <w:rsid w:val="00183BFC"/>
    <w:rsid w:val="00183CC6"/>
    <w:rsid w:val="00183D8A"/>
    <w:rsid w:val="00183E8B"/>
    <w:rsid w:val="00183F11"/>
    <w:rsid w:val="00184043"/>
    <w:rsid w:val="001840D6"/>
    <w:rsid w:val="001840F5"/>
    <w:rsid w:val="00184304"/>
    <w:rsid w:val="00184396"/>
    <w:rsid w:val="00184681"/>
    <w:rsid w:val="0018468A"/>
    <w:rsid w:val="00184792"/>
    <w:rsid w:val="00184DAB"/>
    <w:rsid w:val="00184F51"/>
    <w:rsid w:val="0018518D"/>
    <w:rsid w:val="00185257"/>
    <w:rsid w:val="00185730"/>
    <w:rsid w:val="00185898"/>
    <w:rsid w:val="00185A0F"/>
    <w:rsid w:val="00185E59"/>
    <w:rsid w:val="00185F10"/>
    <w:rsid w:val="0018633D"/>
    <w:rsid w:val="00186395"/>
    <w:rsid w:val="001864C2"/>
    <w:rsid w:val="00186519"/>
    <w:rsid w:val="00186643"/>
    <w:rsid w:val="00186864"/>
    <w:rsid w:val="00186AAC"/>
    <w:rsid w:val="00186B4D"/>
    <w:rsid w:val="00186C4A"/>
    <w:rsid w:val="00186D3B"/>
    <w:rsid w:val="00186FD6"/>
    <w:rsid w:val="00187290"/>
    <w:rsid w:val="001872A2"/>
    <w:rsid w:val="0018748A"/>
    <w:rsid w:val="0018767B"/>
    <w:rsid w:val="00187A15"/>
    <w:rsid w:val="00187D65"/>
    <w:rsid w:val="001900AB"/>
    <w:rsid w:val="00190205"/>
    <w:rsid w:val="00190307"/>
    <w:rsid w:val="00190705"/>
    <w:rsid w:val="00190733"/>
    <w:rsid w:val="001907B7"/>
    <w:rsid w:val="00190927"/>
    <w:rsid w:val="00190B66"/>
    <w:rsid w:val="00190BD5"/>
    <w:rsid w:val="00190BE0"/>
    <w:rsid w:val="00190FB0"/>
    <w:rsid w:val="00191326"/>
    <w:rsid w:val="00191719"/>
    <w:rsid w:val="00191727"/>
    <w:rsid w:val="00191765"/>
    <w:rsid w:val="0019189A"/>
    <w:rsid w:val="00191A2B"/>
    <w:rsid w:val="00191B41"/>
    <w:rsid w:val="00191EBF"/>
    <w:rsid w:val="00191EC3"/>
    <w:rsid w:val="00191F47"/>
    <w:rsid w:val="0019213A"/>
    <w:rsid w:val="001925E5"/>
    <w:rsid w:val="001926F1"/>
    <w:rsid w:val="0019283D"/>
    <w:rsid w:val="001929C8"/>
    <w:rsid w:val="00192C50"/>
    <w:rsid w:val="00192D98"/>
    <w:rsid w:val="00193150"/>
    <w:rsid w:val="00193173"/>
    <w:rsid w:val="0019350F"/>
    <w:rsid w:val="001935F1"/>
    <w:rsid w:val="0019370B"/>
    <w:rsid w:val="0019372C"/>
    <w:rsid w:val="001937CF"/>
    <w:rsid w:val="00193927"/>
    <w:rsid w:val="00193935"/>
    <w:rsid w:val="00193987"/>
    <w:rsid w:val="00193BAF"/>
    <w:rsid w:val="00193D96"/>
    <w:rsid w:val="00193F79"/>
    <w:rsid w:val="00194059"/>
    <w:rsid w:val="0019427B"/>
    <w:rsid w:val="00194502"/>
    <w:rsid w:val="00194514"/>
    <w:rsid w:val="001946CE"/>
    <w:rsid w:val="001947E7"/>
    <w:rsid w:val="00194F6C"/>
    <w:rsid w:val="00195272"/>
    <w:rsid w:val="00195416"/>
    <w:rsid w:val="00195483"/>
    <w:rsid w:val="0019573B"/>
    <w:rsid w:val="0019592C"/>
    <w:rsid w:val="001959DB"/>
    <w:rsid w:val="00195AFD"/>
    <w:rsid w:val="00195B4F"/>
    <w:rsid w:val="00195E4A"/>
    <w:rsid w:val="00195EF4"/>
    <w:rsid w:val="00195F3B"/>
    <w:rsid w:val="0019603E"/>
    <w:rsid w:val="00196085"/>
    <w:rsid w:val="0019642A"/>
    <w:rsid w:val="00196582"/>
    <w:rsid w:val="001965EA"/>
    <w:rsid w:val="00196697"/>
    <w:rsid w:val="0019687B"/>
    <w:rsid w:val="00196980"/>
    <w:rsid w:val="00196A48"/>
    <w:rsid w:val="00196AB3"/>
    <w:rsid w:val="00196ACF"/>
    <w:rsid w:val="00196B90"/>
    <w:rsid w:val="00196C36"/>
    <w:rsid w:val="00196D92"/>
    <w:rsid w:val="00196D96"/>
    <w:rsid w:val="00196DC7"/>
    <w:rsid w:val="00196DCB"/>
    <w:rsid w:val="00196E75"/>
    <w:rsid w:val="00196FED"/>
    <w:rsid w:val="00196FF4"/>
    <w:rsid w:val="001970CD"/>
    <w:rsid w:val="0019723A"/>
    <w:rsid w:val="0019734F"/>
    <w:rsid w:val="001974E5"/>
    <w:rsid w:val="0019780C"/>
    <w:rsid w:val="0019785D"/>
    <w:rsid w:val="00197A0B"/>
    <w:rsid w:val="001A00CC"/>
    <w:rsid w:val="001A012C"/>
    <w:rsid w:val="001A0303"/>
    <w:rsid w:val="001A032E"/>
    <w:rsid w:val="001A03EC"/>
    <w:rsid w:val="001A0421"/>
    <w:rsid w:val="001A067A"/>
    <w:rsid w:val="001A0C3F"/>
    <w:rsid w:val="001A0EFE"/>
    <w:rsid w:val="001A11BD"/>
    <w:rsid w:val="001A1323"/>
    <w:rsid w:val="001A145C"/>
    <w:rsid w:val="001A1A41"/>
    <w:rsid w:val="001A1A4B"/>
    <w:rsid w:val="001A1CFE"/>
    <w:rsid w:val="001A1EDB"/>
    <w:rsid w:val="001A1FF1"/>
    <w:rsid w:val="001A258A"/>
    <w:rsid w:val="001A263A"/>
    <w:rsid w:val="001A2904"/>
    <w:rsid w:val="001A2939"/>
    <w:rsid w:val="001A2AA1"/>
    <w:rsid w:val="001A2AFE"/>
    <w:rsid w:val="001A2B04"/>
    <w:rsid w:val="001A2CBC"/>
    <w:rsid w:val="001A2EB2"/>
    <w:rsid w:val="001A2FD5"/>
    <w:rsid w:val="001A3037"/>
    <w:rsid w:val="001A30B0"/>
    <w:rsid w:val="001A30FB"/>
    <w:rsid w:val="001A32FC"/>
    <w:rsid w:val="001A35B2"/>
    <w:rsid w:val="001A369A"/>
    <w:rsid w:val="001A36CF"/>
    <w:rsid w:val="001A373D"/>
    <w:rsid w:val="001A3841"/>
    <w:rsid w:val="001A3974"/>
    <w:rsid w:val="001A39C8"/>
    <w:rsid w:val="001A3B18"/>
    <w:rsid w:val="001A3EB5"/>
    <w:rsid w:val="001A3F0F"/>
    <w:rsid w:val="001A3FA5"/>
    <w:rsid w:val="001A4160"/>
    <w:rsid w:val="001A4394"/>
    <w:rsid w:val="001A4DE3"/>
    <w:rsid w:val="001A4EDF"/>
    <w:rsid w:val="001A5070"/>
    <w:rsid w:val="001A50FB"/>
    <w:rsid w:val="001A5174"/>
    <w:rsid w:val="001A527B"/>
    <w:rsid w:val="001A53BF"/>
    <w:rsid w:val="001A5577"/>
    <w:rsid w:val="001A57C1"/>
    <w:rsid w:val="001A5AB8"/>
    <w:rsid w:val="001A5B32"/>
    <w:rsid w:val="001A5C82"/>
    <w:rsid w:val="001A6027"/>
    <w:rsid w:val="001A6028"/>
    <w:rsid w:val="001A60FC"/>
    <w:rsid w:val="001A6114"/>
    <w:rsid w:val="001A61A0"/>
    <w:rsid w:val="001A628F"/>
    <w:rsid w:val="001A639C"/>
    <w:rsid w:val="001A6575"/>
    <w:rsid w:val="001A65B2"/>
    <w:rsid w:val="001A6664"/>
    <w:rsid w:val="001A66F6"/>
    <w:rsid w:val="001A671D"/>
    <w:rsid w:val="001A6728"/>
    <w:rsid w:val="001A6AFE"/>
    <w:rsid w:val="001A6BBA"/>
    <w:rsid w:val="001A6C9F"/>
    <w:rsid w:val="001A6F38"/>
    <w:rsid w:val="001A6FE7"/>
    <w:rsid w:val="001A706D"/>
    <w:rsid w:val="001A71EB"/>
    <w:rsid w:val="001A72EE"/>
    <w:rsid w:val="001A73C8"/>
    <w:rsid w:val="001A742B"/>
    <w:rsid w:val="001A7601"/>
    <w:rsid w:val="001A77EE"/>
    <w:rsid w:val="001A7912"/>
    <w:rsid w:val="001A7924"/>
    <w:rsid w:val="001A7AE6"/>
    <w:rsid w:val="001A7BF4"/>
    <w:rsid w:val="001A7C23"/>
    <w:rsid w:val="001A7CBD"/>
    <w:rsid w:val="001A7E7D"/>
    <w:rsid w:val="001A7EA4"/>
    <w:rsid w:val="001A7EE7"/>
    <w:rsid w:val="001A7F9D"/>
    <w:rsid w:val="001B00A2"/>
    <w:rsid w:val="001B00B2"/>
    <w:rsid w:val="001B0149"/>
    <w:rsid w:val="001B0163"/>
    <w:rsid w:val="001B0224"/>
    <w:rsid w:val="001B0251"/>
    <w:rsid w:val="001B08D8"/>
    <w:rsid w:val="001B0A66"/>
    <w:rsid w:val="001B0ED7"/>
    <w:rsid w:val="001B0F1F"/>
    <w:rsid w:val="001B112D"/>
    <w:rsid w:val="001B13BD"/>
    <w:rsid w:val="001B14C9"/>
    <w:rsid w:val="001B1565"/>
    <w:rsid w:val="001B17D9"/>
    <w:rsid w:val="001B185C"/>
    <w:rsid w:val="001B18DE"/>
    <w:rsid w:val="001B199F"/>
    <w:rsid w:val="001B1F17"/>
    <w:rsid w:val="001B1F29"/>
    <w:rsid w:val="001B2085"/>
    <w:rsid w:val="001B25D1"/>
    <w:rsid w:val="001B26EE"/>
    <w:rsid w:val="001B2993"/>
    <w:rsid w:val="001B2A79"/>
    <w:rsid w:val="001B2CF4"/>
    <w:rsid w:val="001B2F10"/>
    <w:rsid w:val="001B2FFF"/>
    <w:rsid w:val="001B3134"/>
    <w:rsid w:val="001B319F"/>
    <w:rsid w:val="001B36A9"/>
    <w:rsid w:val="001B3754"/>
    <w:rsid w:val="001B3985"/>
    <w:rsid w:val="001B3B23"/>
    <w:rsid w:val="001B3CA5"/>
    <w:rsid w:val="001B3E2F"/>
    <w:rsid w:val="001B4186"/>
    <w:rsid w:val="001B4206"/>
    <w:rsid w:val="001B447D"/>
    <w:rsid w:val="001B45F7"/>
    <w:rsid w:val="001B483B"/>
    <w:rsid w:val="001B485D"/>
    <w:rsid w:val="001B48D6"/>
    <w:rsid w:val="001B48E4"/>
    <w:rsid w:val="001B4974"/>
    <w:rsid w:val="001B4A2D"/>
    <w:rsid w:val="001B4B95"/>
    <w:rsid w:val="001B4BAB"/>
    <w:rsid w:val="001B4C7F"/>
    <w:rsid w:val="001B4E81"/>
    <w:rsid w:val="001B4F56"/>
    <w:rsid w:val="001B5332"/>
    <w:rsid w:val="001B53B3"/>
    <w:rsid w:val="001B54E9"/>
    <w:rsid w:val="001B587D"/>
    <w:rsid w:val="001B5EA5"/>
    <w:rsid w:val="001B5F67"/>
    <w:rsid w:val="001B6080"/>
    <w:rsid w:val="001B6369"/>
    <w:rsid w:val="001B6488"/>
    <w:rsid w:val="001B67CD"/>
    <w:rsid w:val="001B6893"/>
    <w:rsid w:val="001B6ACB"/>
    <w:rsid w:val="001B6AF3"/>
    <w:rsid w:val="001B6C77"/>
    <w:rsid w:val="001B70CF"/>
    <w:rsid w:val="001B716B"/>
    <w:rsid w:val="001B71E9"/>
    <w:rsid w:val="001B748B"/>
    <w:rsid w:val="001C002C"/>
    <w:rsid w:val="001C0085"/>
    <w:rsid w:val="001C0471"/>
    <w:rsid w:val="001C047F"/>
    <w:rsid w:val="001C04E1"/>
    <w:rsid w:val="001C063F"/>
    <w:rsid w:val="001C0883"/>
    <w:rsid w:val="001C1066"/>
    <w:rsid w:val="001C15E5"/>
    <w:rsid w:val="001C16A9"/>
    <w:rsid w:val="001C1838"/>
    <w:rsid w:val="001C1A14"/>
    <w:rsid w:val="001C1A38"/>
    <w:rsid w:val="001C1E53"/>
    <w:rsid w:val="001C1EE3"/>
    <w:rsid w:val="001C211D"/>
    <w:rsid w:val="001C25B3"/>
    <w:rsid w:val="001C2D00"/>
    <w:rsid w:val="001C2DFA"/>
    <w:rsid w:val="001C2E60"/>
    <w:rsid w:val="001C2EB7"/>
    <w:rsid w:val="001C3177"/>
    <w:rsid w:val="001C325A"/>
    <w:rsid w:val="001C325B"/>
    <w:rsid w:val="001C3275"/>
    <w:rsid w:val="001C3324"/>
    <w:rsid w:val="001C3474"/>
    <w:rsid w:val="001C3486"/>
    <w:rsid w:val="001C3663"/>
    <w:rsid w:val="001C3AFA"/>
    <w:rsid w:val="001C3DC6"/>
    <w:rsid w:val="001C3EAE"/>
    <w:rsid w:val="001C41BF"/>
    <w:rsid w:val="001C43A2"/>
    <w:rsid w:val="001C46D1"/>
    <w:rsid w:val="001C470C"/>
    <w:rsid w:val="001C49EE"/>
    <w:rsid w:val="001C4C17"/>
    <w:rsid w:val="001C4F5F"/>
    <w:rsid w:val="001C4F99"/>
    <w:rsid w:val="001C518A"/>
    <w:rsid w:val="001C562E"/>
    <w:rsid w:val="001C589B"/>
    <w:rsid w:val="001C58A6"/>
    <w:rsid w:val="001C595C"/>
    <w:rsid w:val="001C5B04"/>
    <w:rsid w:val="001C5B96"/>
    <w:rsid w:val="001C5EAC"/>
    <w:rsid w:val="001C5F88"/>
    <w:rsid w:val="001C606B"/>
    <w:rsid w:val="001C60AA"/>
    <w:rsid w:val="001C60C4"/>
    <w:rsid w:val="001C619C"/>
    <w:rsid w:val="001C625F"/>
    <w:rsid w:val="001C63A3"/>
    <w:rsid w:val="001C68E6"/>
    <w:rsid w:val="001C7185"/>
    <w:rsid w:val="001C7269"/>
    <w:rsid w:val="001C73A6"/>
    <w:rsid w:val="001C76D7"/>
    <w:rsid w:val="001C7995"/>
    <w:rsid w:val="001C7AB6"/>
    <w:rsid w:val="001C7AE8"/>
    <w:rsid w:val="001C7F47"/>
    <w:rsid w:val="001C7FD0"/>
    <w:rsid w:val="001D006C"/>
    <w:rsid w:val="001D024A"/>
    <w:rsid w:val="001D0319"/>
    <w:rsid w:val="001D0335"/>
    <w:rsid w:val="001D0474"/>
    <w:rsid w:val="001D0578"/>
    <w:rsid w:val="001D0593"/>
    <w:rsid w:val="001D05AA"/>
    <w:rsid w:val="001D0A23"/>
    <w:rsid w:val="001D0D8F"/>
    <w:rsid w:val="001D0E29"/>
    <w:rsid w:val="001D1258"/>
    <w:rsid w:val="001D13B0"/>
    <w:rsid w:val="001D1502"/>
    <w:rsid w:val="001D19F8"/>
    <w:rsid w:val="001D1B60"/>
    <w:rsid w:val="001D1C76"/>
    <w:rsid w:val="001D1CFF"/>
    <w:rsid w:val="001D1F12"/>
    <w:rsid w:val="001D205E"/>
    <w:rsid w:val="001D23A6"/>
    <w:rsid w:val="001D24B5"/>
    <w:rsid w:val="001D2851"/>
    <w:rsid w:val="001D2ABE"/>
    <w:rsid w:val="001D2B3C"/>
    <w:rsid w:val="001D2BB2"/>
    <w:rsid w:val="001D2DBE"/>
    <w:rsid w:val="001D2E64"/>
    <w:rsid w:val="001D2E6C"/>
    <w:rsid w:val="001D2ECD"/>
    <w:rsid w:val="001D2EED"/>
    <w:rsid w:val="001D2FD3"/>
    <w:rsid w:val="001D30BE"/>
    <w:rsid w:val="001D3277"/>
    <w:rsid w:val="001D329E"/>
    <w:rsid w:val="001D3414"/>
    <w:rsid w:val="001D3572"/>
    <w:rsid w:val="001D3C68"/>
    <w:rsid w:val="001D413C"/>
    <w:rsid w:val="001D4315"/>
    <w:rsid w:val="001D43C0"/>
    <w:rsid w:val="001D477D"/>
    <w:rsid w:val="001D47F5"/>
    <w:rsid w:val="001D491D"/>
    <w:rsid w:val="001D4947"/>
    <w:rsid w:val="001D4969"/>
    <w:rsid w:val="001D499E"/>
    <w:rsid w:val="001D4A25"/>
    <w:rsid w:val="001D4AF0"/>
    <w:rsid w:val="001D4C73"/>
    <w:rsid w:val="001D4DDE"/>
    <w:rsid w:val="001D4F24"/>
    <w:rsid w:val="001D4F6A"/>
    <w:rsid w:val="001D4FCC"/>
    <w:rsid w:val="001D506F"/>
    <w:rsid w:val="001D525D"/>
    <w:rsid w:val="001D531A"/>
    <w:rsid w:val="001D57BC"/>
    <w:rsid w:val="001D5992"/>
    <w:rsid w:val="001D59CA"/>
    <w:rsid w:val="001D5BF1"/>
    <w:rsid w:val="001D6162"/>
    <w:rsid w:val="001D61BD"/>
    <w:rsid w:val="001D64BC"/>
    <w:rsid w:val="001D66CA"/>
    <w:rsid w:val="001D66EF"/>
    <w:rsid w:val="001D6E61"/>
    <w:rsid w:val="001D6F30"/>
    <w:rsid w:val="001D6F40"/>
    <w:rsid w:val="001D719C"/>
    <w:rsid w:val="001D7260"/>
    <w:rsid w:val="001D738C"/>
    <w:rsid w:val="001D7473"/>
    <w:rsid w:val="001D759F"/>
    <w:rsid w:val="001D75E8"/>
    <w:rsid w:val="001D76FE"/>
    <w:rsid w:val="001D7816"/>
    <w:rsid w:val="001D791F"/>
    <w:rsid w:val="001D79A0"/>
    <w:rsid w:val="001D7B96"/>
    <w:rsid w:val="001D7F3C"/>
    <w:rsid w:val="001D7FE2"/>
    <w:rsid w:val="001E00FC"/>
    <w:rsid w:val="001E01B9"/>
    <w:rsid w:val="001E03E2"/>
    <w:rsid w:val="001E0453"/>
    <w:rsid w:val="001E05C7"/>
    <w:rsid w:val="001E0602"/>
    <w:rsid w:val="001E09BA"/>
    <w:rsid w:val="001E09F4"/>
    <w:rsid w:val="001E09F5"/>
    <w:rsid w:val="001E0A73"/>
    <w:rsid w:val="001E0C80"/>
    <w:rsid w:val="001E111F"/>
    <w:rsid w:val="001E1164"/>
    <w:rsid w:val="001E1284"/>
    <w:rsid w:val="001E13E0"/>
    <w:rsid w:val="001E147E"/>
    <w:rsid w:val="001E1524"/>
    <w:rsid w:val="001E1756"/>
    <w:rsid w:val="001E1B81"/>
    <w:rsid w:val="001E1D3C"/>
    <w:rsid w:val="001E220A"/>
    <w:rsid w:val="001E251E"/>
    <w:rsid w:val="001E266E"/>
    <w:rsid w:val="001E2737"/>
    <w:rsid w:val="001E29C1"/>
    <w:rsid w:val="001E2AB7"/>
    <w:rsid w:val="001E2EEF"/>
    <w:rsid w:val="001E3188"/>
    <w:rsid w:val="001E31D1"/>
    <w:rsid w:val="001E32BE"/>
    <w:rsid w:val="001E37BD"/>
    <w:rsid w:val="001E3A45"/>
    <w:rsid w:val="001E3A77"/>
    <w:rsid w:val="001E3DAB"/>
    <w:rsid w:val="001E3DD3"/>
    <w:rsid w:val="001E3E98"/>
    <w:rsid w:val="001E3F63"/>
    <w:rsid w:val="001E401D"/>
    <w:rsid w:val="001E4033"/>
    <w:rsid w:val="001E420B"/>
    <w:rsid w:val="001E4583"/>
    <w:rsid w:val="001E4704"/>
    <w:rsid w:val="001E4724"/>
    <w:rsid w:val="001E48BC"/>
    <w:rsid w:val="001E4C13"/>
    <w:rsid w:val="001E504C"/>
    <w:rsid w:val="001E50CB"/>
    <w:rsid w:val="001E5108"/>
    <w:rsid w:val="001E5234"/>
    <w:rsid w:val="001E5612"/>
    <w:rsid w:val="001E5674"/>
    <w:rsid w:val="001E5BB2"/>
    <w:rsid w:val="001E5D1F"/>
    <w:rsid w:val="001E5EA2"/>
    <w:rsid w:val="001E5F10"/>
    <w:rsid w:val="001E6395"/>
    <w:rsid w:val="001E6419"/>
    <w:rsid w:val="001E6446"/>
    <w:rsid w:val="001E648D"/>
    <w:rsid w:val="001E64E2"/>
    <w:rsid w:val="001E67DD"/>
    <w:rsid w:val="001E684F"/>
    <w:rsid w:val="001E6929"/>
    <w:rsid w:val="001E6C1B"/>
    <w:rsid w:val="001E6DE6"/>
    <w:rsid w:val="001E6F14"/>
    <w:rsid w:val="001E6F1B"/>
    <w:rsid w:val="001E719A"/>
    <w:rsid w:val="001E72B2"/>
    <w:rsid w:val="001E73D8"/>
    <w:rsid w:val="001E750C"/>
    <w:rsid w:val="001E7A06"/>
    <w:rsid w:val="001E7C10"/>
    <w:rsid w:val="001E7D0E"/>
    <w:rsid w:val="001E7F2F"/>
    <w:rsid w:val="001E7FC7"/>
    <w:rsid w:val="001F00D1"/>
    <w:rsid w:val="001F0457"/>
    <w:rsid w:val="001F0546"/>
    <w:rsid w:val="001F085E"/>
    <w:rsid w:val="001F0964"/>
    <w:rsid w:val="001F0B49"/>
    <w:rsid w:val="001F0CCE"/>
    <w:rsid w:val="001F0DDF"/>
    <w:rsid w:val="001F0EE7"/>
    <w:rsid w:val="001F0FCD"/>
    <w:rsid w:val="001F0FEE"/>
    <w:rsid w:val="001F14C7"/>
    <w:rsid w:val="001F14F7"/>
    <w:rsid w:val="001F16FD"/>
    <w:rsid w:val="001F1879"/>
    <w:rsid w:val="001F1B0D"/>
    <w:rsid w:val="001F1B1E"/>
    <w:rsid w:val="001F1DFA"/>
    <w:rsid w:val="001F204D"/>
    <w:rsid w:val="001F214B"/>
    <w:rsid w:val="001F22A9"/>
    <w:rsid w:val="001F2536"/>
    <w:rsid w:val="001F264A"/>
    <w:rsid w:val="001F26E9"/>
    <w:rsid w:val="001F28EE"/>
    <w:rsid w:val="001F2E08"/>
    <w:rsid w:val="001F2EB0"/>
    <w:rsid w:val="001F2EFB"/>
    <w:rsid w:val="001F30F0"/>
    <w:rsid w:val="001F3507"/>
    <w:rsid w:val="001F3760"/>
    <w:rsid w:val="001F37ED"/>
    <w:rsid w:val="001F3841"/>
    <w:rsid w:val="001F39AB"/>
    <w:rsid w:val="001F3E5E"/>
    <w:rsid w:val="001F406B"/>
    <w:rsid w:val="001F45E8"/>
    <w:rsid w:val="001F45FD"/>
    <w:rsid w:val="001F4986"/>
    <w:rsid w:val="001F4AE1"/>
    <w:rsid w:val="001F4E57"/>
    <w:rsid w:val="001F5076"/>
    <w:rsid w:val="001F53A2"/>
    <w:rsid w:val="001F552B"/>
    <w:rsid w:val="001F5538"/>
    <w:rsid w:val="001F55FD"/>
    <w:rsid w:val="001F56CA"/>
    <w:rsid w:val="001F5939"/>
    <w:rsid w:val="001F5AF6"/>
    <w:rsid w:val="001F5C95"/>
    <w:rsid w:val="001F5C9E"/>
    <w:rsid w:val="001F5E73"/>
    <w:rsid w:val="001F5ED8"/>
    <w:rsid w:val="001F5EF3"/>
    <w:rsid w:val="001F5EFD"/>
    <w:rsid w:val="001F5F07"/>
    <w:rsid w:val="001F5F10"/>
    <w:rsid w:val="001F6146"/>
    <w:rsid w:val="001F6192"/>
    <w:rsid w:val="001F6258"/>
    <w:rsid w:val="001F6408"/>
    <w:rsid w:val="001F644E"/>
    <w:rsid w:val="001F6457"/>
    <w:rsid w:val="001F6965"/>
    <w:rsid w:val="001F6E45"/>
    <w:rsid w:val="001F715C"/>
    <w:rsid w:val="001F72B8"/>
    <w:rsid w:val="001F7308"/>
    <w:rsid w:val="001F7317"/>
    <w:rsid w:val="001F73C3"/>
    <w:rsid w:val="001F757C"/>
    <w:rsid w:val="001F77B7"/>
    <w:rsid w:val="001F784C"/>
    <w:rsid w:val="001F798D"/>
    <w:rsid w:val="001F7AD4"/>
    <w:rsid w:val="001F7D7A"/>
    <w:rsid w:val="001F7DD6"/>
    <w:rsid w:val="00200056"/>
    <w:rsid w:val="002000F2"/>
    <w:rsid w:val="002000FC"/>
    <w:rsid w:val="0020037C"/>
    <w:rsid w:val="00200492"/>
    <w:rsid w:val="00200925"/>
    <w:rsid w:val="00200A2E"/>
    <w:rsid w:val="00200A86"/>
    <w:rsid w:val="00200A92"/>
    <w:rsid w:val="00200AC4"/>
    <w:rsid w:val="00200BF9"/>
    <w:rsid w:val="00200C25"/>
    <w:rsid w:val="002011B8"/>
    <w:rsid w:val="002012B1"/>
    <w:rsid w:val="00201736"/>
    <w:rsid w:val="00201A87"/>
    <w:rsid w:val="00201C7E"/>
    <w:rsid w:val="00201D7D"/>
    <w:rsid w:val="00201D85"/>
    <w:rsid w:val="00201DC9"/>
    <w:rsid w:val="002020EB"/>
    <w:rsid w:val="00202201"/>
    <w:rsid w:val="00202294"/>
    <w:rsid w:val="002022F7"/>
    <w:rsid w:val="0020266A"/>
    <w:rsid w:val="00202764"/>
    <w:rsid w:val="00202A9E"/>
    <w:rsid w:val="00202D2E"/>
    <w:rsid w:val="00202EA9"/>
    <w:rsid w:val="00202ED8"/>
    <w:rsid w:val="00202F23"/>
    <w:rsid w:val="00203159"/>
    <w:rsid w:val="002032CE"/>
    <w:rsid w:val="002036B4"/>
    <w:rsid w:val="0020374D"/>
    <w:rsid w:val="002038DE"/>
    <w:rsid w:val="002039A0"/>
    <w:rsid w:val="00203A6E"/>
    <w:rsid w:val="00203C7E"/>
    <w:rsid w:val="00203CEF"/>
    <w:rsid w:val="00203D96"/>
    <w:rsid w:val="00203DA1"/>
    <w:rsid w:val="00203DBA"/>
    <w:rsid w:val="00203EBF"/>
    <w:rsid w:val="00203F00"/>
    <w:rsid w:val="00203F5C"/>
    <w:rsid w:val="0020407A"/>
    <w:rsid w:val="00204088"/>
    <w:rsid w:val="0020416B"/>
    <w:rsid w:val="0020437D"/>
    <w:rsid w:val="002043AB"/>
    <w:rsid w:val="002044F9"/>
    <w:rsid w:val="002047A4"/>
    <w:rsid w:val="002047DE"/>
    <w:rsid w:val="00204926"/>
    <w:rsid w:val="00204A5A"/>
    <w:rsid w:val="00204AAD"/>
    <w:rsid w:val="00204BBF"/>
    <w:rsid w:val="00204C12"/>
    <w:rsid w:val="00204CDA"/>
    <w:rsid w:val="00204D92"/>
    <w:rsid w:val="002055CA"/>
    <w:rsid w:val="00205635"/>
    <w:rsid w:val="002058DC"/>
    <w:rsid w:val="00205940"/>
    <w:rsid w:val="00205A34"/>
    <w:rsid w:val="00205A56"/>
    <w:rsid w:val="00205AB2"/>
    <w:rsid w:val="00205CB2"/>
    <w:rsid w:val="00205DBF"/>
    <w:rsid w:val="00206009"/>
    <w:rsid w:val="00206067"/>
    <w:rsid w:val="0020610B"/>
    <w:rsid w:val="00206133"/>
    <w:rsid w:val="002061AF"/>
    <w:rsid w:val="0020639C"/>
    <w:rsid w:val="002063A7"/>
    <w:rsid w:val="0020659F"/>
    <w:rsid w:val="002065B7"/>
    <w:rsid w:val="00206600"/>
    <w:rsid w:val="0020674D"/>
    <w:rsid w:val="00206799"/>
    <w:rsid w:val="00206A5D"/>
    <w:rsid w:val="00206AB9"/>
    <w:rsid w:val="00206E54"/>
    <w:rsid w:val="00206E5A"/>
    <w:rsid w:val="002070D1"/>
    <w:rsid w:val="00207300"/>
    <w:rsid w:val="0020742D"/>
    <w:rsid w:val="00207613"/>
    <w:rsid w:val="00207847"/>
    <w:rsid w:val="002078E5"/>
    <w:rsid w:val="00207AF9"/>
    <w:rsid w:val="00207BB9"/>
    <w:rsid w:val="00207D51"/>
    <w:rsid w:val="00207DCA"/>
    <w:rsid w:val="00207EB6"/>
    <w:rsid w:val="00210018"/>
    <w:rsid w:val="00210058"/>
    <w:rsid w:val="00210174"/>
    <w:rsid w:val="0021043B"/>
    <w:rsid w:val="002105F8"/>
    <w:rsid w:val="00210976"/>
    <w:rsid w:val="002109D5"/>
    <w:rsid w:val="00210A2E"/>
    <w:rsid w:val="00210BF3"/>
    <w:rsid w:val="00210C84"/>
    <w:rsid w:val="00210C91"/>
    <w:rsid w:val="00210CE8"/>
    <w:rsid w:val="00210F42"/>
    <w:rsid w:val="00211042"/>
    <w:rsid w:val="0021105D"/>
    <w:rsid w:val="00211345"/>
    <w:rsid w:val="00211390"/>
    <w:rsid w:val="002114FA"/>
    <w:rsid w:val="002117F8"/>
    <w:rsid w:val="00211D31"/>
    <w:rsid w:val="00211D50"/>
    <w:rsid w:val="00211DD9"/>
    <w:rsid w:val="00211E32"/>
    <w:rsid w:val="00212274"/>
    <w:rsid w:val="0021239E"/>
    <w:rsid w:val="00212569"/>
    <w:rsid w:val="002125B4"/>
    <w:rsid w:val="00212816"/>
    <w:rsid w:val="002128BD"/>
    <w:rsid w:val="00212A99"/>
    <w:rsid w:val="00212ACA"/>
    <w:rsid w:val="00212B4D"/>
    <w:rsid w:val="00212D30"/>
    <w:rsid w:val="00213001"/>
    <w:rsid w:val="00213050"/>
    <w:rsid w:val="002130BD"/>
    <w:rsid w:val="0021332B"/>
    <w:rsid w:val="0021348C"/>
    <w:rsid w:val="00213851"/>
    <w:rsid w:val="00213A2D"/>
    <w:rsid w:val="00213C8F"/>
    <w:rsid w:val="00213F12"/>
    <w:rsid w:val="00213FB7"/>
    <w:rsid w:val="00214076"/>
    <w:rsid w:val="00214250"/>
    <w:rsid w:val="002144DF"/>
    <w:rsid w:val="002149A7"/>
    <w:rsid w:val="00214C9B"/>
    <w:rsid w:val="00214CCC"/>
    <w:rsid w:val="00214E0D"/>
    <w:rsid w:val="0021545D"/>
    <w:rsid w:val="0021550D"/>
    <w:rsid w:val="00215575"/>
    <w:rsid w:val="00215777"/>
    <w:rsid w:val="00215863"/>
    <w:rsid w:val="0021586D"/>
    <w:rsid w:val="00215B63"/>
    <w:rsid w:val="00215CBA"/>
    <w:rsid w:val="00215FC6"/>
    <w:rsid w:val="002162EA"/>
    <w:rsid w:val="0021659F"/>
    <w:rsid w:val="002165F9"/>
    <w:rsid w:val="00216685"/>
    <w:rsid w:val="002167BA"/>
    <w:rsid w:val="002167E0"/>
    <w:rsid w:val="0021684D"/>
    <w:rsid w:val="00216A4E"/>
    <w:rsid w:val="00216B17"/>
    <w:rsid w:val="00216BBF"/>
    <w:rsid w:val="00216C0E"/>
    <w:rsid w:val="00216E50"/>
    <w:rsid w:val="00217033"/>
    <w:rsid w:val="00217135"/>
    <w:rsid w:val="00217241"/>
    <w:rsid w:val="0021737B"/>
    <w:rsid w:val="002173C7"/>
    <w:rsid w:val="00217713"/>
    <w:rsid w:val="002179B3"/>
    <w:rsid w:val="00217A98"/>
    <w:rsid w:val="00217AD8"/>
    <w:rsid w:val="00217CE8"/>
    <w:rsid w:val="00217D4B"/>
    <w:rsid w:val="00220155"/>
    <w:rsid w:val="002202EC"/>
    <w:rsid w:val="0022048D"/>
    <w:rsid w:val="002204ED"/>
    <w:rsid w:val="00220724"/>
    <w:rsid w:val="0022095B"/>
    <w:rsid w:val="00220E92"/>
    <w:rsid w:val="002210B6"/>
    <w:rsid w:val="002211DD"/>
    <w:rsid w:val="0022135D"/>
    <w:rsid w:val="00221623"/>
    <w:rsid w:val="0022175B"/>
    <w:rsid w:val="0022185B"/>
    <w:rsid w:val="0022198D"/>
    <w:rsid w:val="00221B1A"/>
    <w:rsid w:val="00221D24"/>
    <w:rsid w:val="00221EB5"/>
    <w:rsid w:val="002222A4"/>
    <w:rsid w:val="0022231E"/>
    <w:rsid w:val="00222FC9"/>
    <w:rsid w:val="0022310A"/>
    <w:rsid w:val="0022337A"/>
    <w:rsid w:val="002234D1"/>
    <w:rsid w:val="0022355F"/>
    <w:rsid w:val="002235A2"/>
    <w:rsid w:val="00223833"/>
    <w:rsid w:val="002239C1"/>
    <w:rsid w:val="00223ACD"/>
    <w:rsid w:val="00223ADC"/>
    <w:rsid w:val="00223F34"/>
    <w:rsid w:val="00223F57"/>
    <w:rsid w:val="002241C9"/>
    <w:rsid w:val="002245C7"/>
    <w:rsid w:val="00224951"/>
    <w:rsid w:val="0022497A"/>
    <w:rsid w:val="00224A9B"/>
    <w:rsid w:val="00224C25"/>
    <w:rsid w:val="00224C61"/>
    <w:rsid w:val="00224D1D"/>
    <w:rsid w:val="00224EEA"/>
    <w:rsid w:val="002250D2"/>
    <w:rsid w:val="00225344"/>
    <w:rsid w:val="002253D8"/>
    <w:rsid w:val="00225593"/>
    <w:rsid w:val="0022571B"/>
    <w:rsid w:val="002259BC"/>
    <w:rsid w:val="00225CA2"/>
    <w:rsid w:val="00225FDD"/>
    <w:rsid w:val="002263BC"/>
    <w:rsid w:val="0022657F"/>
    <w:rsid w:val="002269A7"/>
    <w:rsid w:val="00226BD3"/>
    <w:rsid w:val="00226F21"/>
    <w:rsid w:val="00227061"/>
    <w:rsid w:val="002270BB"/>
    <w:rsid w:val="00227358"/>
    <w:rsid w:val="0022735A"/>
    <w:rsid w:val="002273D1"/>
    <w:rsid w:val="0022745C"/>
    <w:rsid w:val="00227557"/>
    <w:rsid w:val="002275A8"/>
    <w:rsid w:val="0022763A"/>
    <w:rsid w:val="002276F3"/>
    <w:rsid w:val="00227873"/>
    <w:rsid w:val="002279D2"/>
    <w:rsid w:val="00227B1B"/>
    <w:rsid w:val="00227BDC"/>
    <w:rsid w:val="00227D96"/>
    <w:rsid w:val="00227F9E"/>
    <w:rsid w:val="00227FD9"/>
    <w:rsid w:val="00230040"/>
    <w:rsid w:val="002300E1"/>
    <w:rsid w:val="002304AB"/>
    <w:rsid w:val="0023058B"/>
    <w:rsid w:val="002305EF"/>
    <w:rsid w:val="002306C0"/>
    <w:rsid w:val="002306E4"/>
    <w:rsid w:val="0023092B"/>
    <w:rsid w:val="00230944"/>
    <w:rsid w:val="00230AD3"/>
    <w:rsid w:val="00230BB1"/>
    <w:rsid w:val="00230CDF"/>
    <w:rsid w:val="00230F2F"/>
    <w:rsid w:val="0023101D"/>
    <w:rsid w:val="002313E4"/>
    <w:rsid w:val="002314EE"/>
    <w:rsid w:val="00231740"/>
    <w:rsid w:val="00231929"/>
    <w:rsid w:val="0023193A"/>
    <w:rsid w:val="00231A54"/>
    <w:rsid w:val="00231D67"/>
    <w:rsid w:val="00231F88"/>
    <w:rsid w:val="00232050"/>
    <w:rsid w:val="00232191"/>
    <w:rsid w:val="00232390"/>
    <w:rsid w:val="00232439"/>
    <w:rsid w:val="0023259A"/>
    <w:rsid w:val="00232983"/>
    <w:rsid w:val="00232E9D"/>
    <w:rsid w:val="00232EA4"/>
    <w:rsid w:val="0023305D"/>
    <w:rsid w:val="00233069"/>
    <w:rsid w:val="002331C2"/>
    <w:rsid w:val="0023349A"/>
    <w:rsid w:val="002335DF"/>
    <w:rsid w:val="002336FC"/>
    <w:rsid w:val="00233880"/>
    <w:rsid w:val="00233895"/>
    <w:rsid w:val="00233B04"/>
    <w:rsid w:val="00233D15"/>
    <w:rsid w:val="00233E28"/>
    <w:rsid w:val="00233E3D"/>
    <w:rsid w:val="00233ECA"/>
    <w:rsid w:val="00233F45"/>
    <w:rsid w:val="00233FE7"/>
    <w:rsid w:val="00234004"/>
    <w:rsid w:val="00234063"/>
    <w:rsid w:val="002340FA"/>
    <w:rsid w:val="00234175"/>
    <w:rsid w:val="002344C8"/>
    <w:rsid w:val="00234575"/>
    <w:rsid w:val="0023464A"/>
    <w:rsid w:val="002347FC"/>
    <w:rsid w:val="002348E2"/>
    <w:rsid w:val="00234967"/>
    <w:rsid w:val="002349C5"/>
    <w:rsid w:val="00234B44"/>
    <w:rsid w:val="00234C98"/>
    <w:rsid w:val="00234CDE"/>
    <w:rsid w:val="0023535C"/>
    <w:rsid w:val="002354A3"/>
    <w:rsid w:val="00235534"/>
    <w:rsid w:val="00235581"/>
    <w:rsid w:val="00235698"/>
    <w:rsid w:val="00235724"/>
    <w:rsid w:val="0023580E"/>
    <w:rsid w:val="002358EC"/>
    <w:rsid w:val="002362BC"/>
    <w:rsid w:val="002366E1"/>
    <w:rsid w:val="00236754"/>
    <w:rsid w:val="0023681E"/>
    <w:rsid w:val="00236C57"/>
    <w:rsid w:val="00236D95"/>
    <w:rsid w:val="00236F55"/>
    <w:rsid w:val="00236F71"/>
    <w:rsid w:val="002373FC"/>
    <w:rsid w:val="002374FF"/>
    <w:rsid w:val="002375A3"/>
    <w:rsid w:val="0023768D"/>
    <w:rsid w:val="0023776F"/>
    <w:rsid w:val="002377D6"/>
    <w:rsid w:val="00237B35"/>
    <w:rsid w:val="00237C6F"/>
    <w:rsid w:val="00237D22"/>
    <w:rsid w:val="00237D27"/>
    <w:rsid w:val="00237DB3"/>
    <w:rsid w:val="00240240"/>
    <w:rsid w:val="00240387"/>
    <w:rsid w:val="00240784"/>
    <w:rsid w:val="002407DD"/>
    <w:rsid w:val="002409A3"/>
    <w:rsid w:val="00240B4E"/>
    <w:rsid w:val="00240B73"/>
    <w:rsid w:val="00240B7D"/>
    <w:rsid w:val="00240C17"/>
    <w:rsid w:val="00240F76"/>
    <w:rsid w:val="0024103F"/>
    <w:rsid w:val="002415FF"/>
    <w:rsid w:val="002419BB"/>
    <w:rsid w:val="002419FB"/>
    <w:rsid w:val="00241ACA"/>
    <w:rsid w:val="00241C7B"/>
    <w:rsid w:val="00241F1E"/>
    <w:rsid w:val="002421F2"/>
    <w:rsid w:val="00242954"/>
    <w:rsid w:val="00242A7E"/>
    <w:rsid w:val="00242B2A"/>
    <w:rsid w:val="00242CAE"/>
    <w:rsid w:val="00242E34"/>
    <w:rsid w:val="0024306F"/>
    <w:rsid w:val="002435A0"/>
    <w:rsid w:val="002436E0"/>
    <w:rsid w:val="00243878"/>
    <w:rsid w:val="00243ACD"/>
    <w:rsid w:val="00243BFC"/>
    <w:rsid w:val="00243C61"/>
    <w:rsid w:val="00243DCC"/>
    <w:rsid w:val="002443C2"/>
    <w:rsid w:val="0024444F"/>
    <w:rsid w:val="00244606"/>
    <w:rsid w:val="0024476B"/>
    <w:rsid w:val="00244924"/>
    <w:rsid w:val="00244A72"/>
    <w:rsid w:val="00244BA7"/>
    <w:rsid w:val="00244FE0"/>
    <w:rsid w:val="00245048"/>
    <w:rsid w:val="00245083"/>
    <w:rsid w:val="00245492"/>
    <w:rsid w:val="00245557"/>
    <w:rsid w:val="0024565F"/>
    <w:rsid w:val="00245A41"/>
    <w:rsid w:val="00245B70"/>
    <w:rsid w:val="00245D7D"/>
    <w:rsid w:val="00245E39"/>
    <w:rsid w:val="00245FBA"/>
    <w:rsid w:val="002460FD"/>
    <w:rsid w:val="0024610C"/>
    <w:rsid w:val="0024616B"/>
    <w:rsid w:val="00246377"/>
    <w:rsid w:val="002463CD"/>
    <w:rsid w:val="0024668A"/>
    <w:rsid w:val="002466A0"/>
    <w:rsid w:val="002466E3"/>
    <w:rsid w:val="00246C52"/>
    <w:rsid w:val="00246EB6"/>
    <w:rsid w:val="002471AB"/>
    <w:rsid w:val="00247232"/>
    <w:rsid w:val="00247707"/>
    <w:rsid w:val="0024775B"/>
    <w:rsid w:val="0024785A"/>
    <w:rsid w:val="00247869"/>
    <w:rsid w:val="00247B11"/>
    <w:rsid w:val="00247C82"/>
    <w:rsid w:val="00247D8E"/>
    <w:rsid w:val="00247DD1"/>
    <w:rsid w:val="00247E35"/>
    <w:rsid w:val="00247EA5"/>
    <w:rsid w:val="00247F8B"/>
    <w:rsid w:val="00247FB6"/>
    <w:rsid w:val="002500C7"/>
    <w:rsid w:val="002503D5"/>
    <w:rsid w:val="00250A93"/>
    <w:rsid w:val="00250D9C"/>
    <w:rsid w:val="00251117"/>
    <w:rsid w:val="00251129"/>
    <w:rsid w:val="00251231"/>
    <w:rsid w:val="00251237"/>
    <w:rsid w:val="0025129A"/>
    <w:rsid w:val="002512A9"/>
    <w:rsid w:val="002513F9"/>
    <w:rsid w:val="0025169E"/>
    <w:rsid w:val="002516F2"/>
    <w:rsid w:val="00251929"/>
    <w:rsid w:val="002519BD"/>
    <w:rsid w:val="00251F5E"/>
    <w:rsid w:val="002521CC"/>
    <w:rsid w:val="0025223A"/>
    <w:rsid w:val="002522F8"/>
    <w:rsid w:val="002522FA"/>
    <w:rsid w:val="002522FF"/>
    <w:rsid w:val="00252354"/>
    <w:rsid w:val="0025262B"/>
    <w:rsid w:val="00252965"/>
    <w:rsid w:val="002529A9"/>
    <w:rsid w:val="002529BE"/>
    <w:rsid w:val="00252E52"/>
    <w:rsid w:val="00252E79"/>
    <w:rsid w:val="00252F66"/>
    <w:rsid w:val="00252FE8"/>
    <w:rsid w:val="00253046"/>
    <w:rsid w:val="002530CC"/>
    <w:rsid w:val="002530D6"/>
    <w:rsid w:val="002530D9"/>
    <w:rsid w:val="0025325D"/>
    <w:rsid w:val="002533FF"/>
    <w:rsid w:val="00253400"/>
    <w:rsid w:val="00253468"/>
    <w:rsid w:val="00253764"/>
    <w:rsid w:val="002537F5"/>
    <w:rsid w:val="002538A4"/>
    <w:rsid w:val="00253912"/>
    <w:rsid w:val="002539C2"/>
    <w:rsid w:val="00253A89"/>
    <w:rsid w:val="00253D64"/>
    <w:rsid w:val="00253EC3"/>
    <w:rsid w:val="002540B3"/>
    <w:rsid w:val="0025410C"/>
    <w:rsid w:val="002547E4"/>
    <w:rsid w:val="00254F42"/>
    <w:rsid w:val="0025542E"/>
    <w:rsid w:val="002554A7"/>
    <w:rsid w:val="002554EF"/>
    <w:rsid w:val="0025584E"/>
    <w:rsid w:val="0025585C"/>
    <w:rsid w:val="00255A99"/>
    <w:rsid w:val="00255BD7"/>
    <w:rsid w:val="00255C71"/>
    <w:rsid w:val="002560F5"/>
    <w:rsid w:val="002562A9"/>
    <w:rsid w:val="002563B9"/>
    <w:rsid w:val="0025692A"/>
    <w:rsid w:val="00256F02"/>
    <w:rsid w:val="00256F21"/>
    <w:rsid w:val="002571C8"/>
    <w:rsid w:val="002571D8"/>
    <w:rsid w:val="002572F1"/>
    <w:rsid w:val="00257424"/>
    <w:rsid w:val="00257730"/>
    <w:rsid w:val="00257A62"/>
    <w:rsid w:val="00257B64"/>
    <w:rsid w:val="002600F1"/>
    <w:rsid w:val="00260156"/>
    <w:rsid w:val="0026029A"/>
    <w:rsid w:val="002606C7"/>
    <w:rsid w:val="0026075E"/>
    <w:rsid w:val="002607AB"/>
    <w:rsid w:val="00260A6F"/>
    <w:rsid w:val="00260C74"/>
    <w:rsid w:val="00260E1C"/>
    <w:rsid w:val="00260F59"/>
    <w:rsid w:val="00260FAD"/>
    <w:rsid w:val="002611B5"/>
    <w:rsid w:val="002612A1"/>
    <w:rsid w:val="00261351"/>
    <w:rsid w:val="00261383"/>
    <w:rsid w:val="002619F7"/>
    <w:rsid w:val="00261D05"/>
    <w:rsid w:val="002621F8"/>
    <w:rsid w:val="002623AC"/>
    <w:rsid w:val="002623B5"/>
    <w:rsid w:val="002624CA"/>
    <w:rsid w:val="002625BE"/>
    <w:rsid w:val="002626E2"/>
    <w:rsid w:val="00262979"/>
    <w:rsid w:val="00262B2E"/>
    <w:rsid w:val="00262CAB"/>
    <w:rsid w:val="00262CEB"/>
    <w:rsid w:val="00262DA8"/>
    <w:rsid w:val="00262E69"/>
    <w:rsid w:val="00262F3E"/>
    <w:rsid w:val="00263038"/>
    <w:rsid w:val="0026306E"/>
    <w:rsid w:val="0026313D"/>
    <w:rsid w:val="002634A4"/>
    <w:rsid w:val="00263602"/>
    <w:rsid w:val="002637D5"/>
    <w:rsid w:val="002638E1"/>
    <w:rsid w:val="00263961"/>
    <w:rsid w:val="00263A9A"/>
    <w:rsid w:val="00263B02"/>
    <w:rsid w:val="00263DC4"/>
    <w:rsid w:val="00263DD9"/>
    <w:rsid w:val="00263EF7"/>
    <w:rsid w:val="00264371"/>
    <w:rsid w:val="002643C7"/>
    <w:rsid w:val="002644AA"/>
    <w:rsid w:val="0026455A"/>
    <w:rsid w:val="00264632"/>
    <w:rsid w:val="0026468A"/>
    <w:rsid w:val="00264734"/>
    <w:rsid w:val="002649D1"/>
    <w:rsid w:val="00264C28"/>
    <w:rsid w:val="00264CC1"/>
    <w:rsid w:val="00264F78"/>
    <w:rsid w:val="0026509A"/>
    <w:rsid w:val="00265197"/>
    <w:rsid w:val="002651C3"/>
    <w:rsid w:val="002651FC"/>
    <w:rsid w:val="0026550B"/>
    <w:rsid w:val="0026564A"/>
    <w:rsid w:val="00265701"/>
    <w:rsid w:val="00265717"/>
    <w:rsid w:val="00265764"/>
    <w:rsid w:val="002658C2"/>
    <w:rsid w:val="00265AF9"/>
    <w:rsid w:val="00265BFF"/>
    <w:rsid w:val="00265E3B"/>
    <w:rsid w:val="00265E9A"/>
    <w:rsid w:val="00266210"/>
    <w:rsid w:val="00266253"/>
    <w:rsid w:val="0026628D"/>
    <w:rsid w:val="00266AAC"/>
    <w:rsid w:val="00266C96"/>
    <w:rsid w:val="0026716C"/>
    <w:rsid w:val="00267243"/>
    <w:rsid w:val="002673F0"/>
    <w:rsid w:val="0026759E"/>
    <w:rsid w:val="00267946"/>
    <w:rsid w:val="00267A1B"/>
    <w:rsid w:val="00267C1F"/>
    <w:rsid w:val="00267DAB"/>
    <w:rsid w:val="00270019"/>
    <w:rsid w:val="0027030B"/>
    <w:rsid w:val="00270429"/>
    <w:rsid w:val="002704E7"/>
    <w:rsid w:val="00270613"/>
    <w:rsid w:val="0027083A"/>
    <w:rsid w:val="00270A64"/>
    <w:rsid w:val="00270C63"/>
    <w:rsid w:val="00270C68"/>
    <w:rsid w:val="00270C98"/>
    <w:rsid w:val="00270E3E"/>
    <w:rsid w:val="00270E57"/>
    <w:rsid w:val="00270F4C"/>
    <w:rsid w:val="002711FF"/>
    <w:rsid w:val="00271586"/>
    <w:rsid w:val="00271738"/>
    <w:rsid w:val="00271777"/>
    <w:rsid w:val="00271842"/>
    <w:rsid w:val="0027193C"/>
    <w:rsid w:val="00271B1E"/>
    <w:rsid w:val="00271CC3"/>
    <w:rsid w:val="00271CE9"/>
    <w:rsid w:val="00271DEE"/>
    <w:rsid w:val="00271EEF"/>
    <w:rsid w:val="002720CA"/>
    <w:rsid w:val="002720FE"/>
    <w:rsid w:val="00272286"/>
    <w:rsid w:val="0027242C"/>
    <w:rsid w:val="00272474"/>
    <w:rsid w:val="002724B9"/>
    <w:rsid w:val="0027280F"/>
    <w:rsid w:val="00272A36"/>
    <w:rsid w:val="00272BCB"/>
    <w:rsid w:val="00272C6A"/>
    <w:rsid w:val="00272D06"/>
    <w:rsid w:val="00272E0F"/>
    <w:rsid w:val="00272E81"/>
    <w:rsid w:val="00272FEB"/>
    <w:rsid w:val="00273050"/>
    <w:rsid w:val="0027309D"/>
    <w:rsid w:val="0027338F"/>
    <w:rsid w:val="0027365D"/>
    <w:rsid w:val="0027372B"/>
    <w:rsid w:val="0027378E"/>
    <w:rsid w:val="002738C9"/>
    <w:rsid w:val="00273A8C"/>
    <w:rsid w:val="00273B2D"/>
    <w:rsid w:val="00273CFB"/>
    <w:rsid w:val="00273E9E"/>
    <w:rsid w:val="00274404"/>
    <w:rsid w:val="002745FB"/>
    <w:rsid w:val="00274641"/>
    <w:rsid w:val="0027482E"/>
    <w:rsid w:val="00274B45"/>
    <w:rsid w:val="00274D08"/>
    <w:rsid w:val="00274D77"/>
    <w:rsid w:val="00274DCB"/>
    <w:rsid w:val="00274F0C"/>
    <w:rsid w:val="00274F19"/>
    <w:rsid w:val="002751AA"/>
    <w:rsid w:val="00275435"/>
    <w:rsid w:val="00275464"/>
    <w:rsid w:val="0027548F"/>
    <w:rsid w:val="002754F7"/>
    <w:rsid w:val="00275566"/>
    <w:rsid w:val="0027568B"/>
    <w:rsid w:val="002756D5"/>
    <w:rsid w:val="0027579C"/>
    <w:rsid w:val="00275926"/>
    <w:rsid w:val="002759D1"/>
    <w:rsid w:val="00275AED"/>
    <w:rsid w:val="00276001"/>
    <w:rsid w:val="002764FB"/>
    <w:rsid w:val="00276624"/>
    <w:rsid w:val="002769E8"/>
    <w:rsid w:val="00276A8F"/>
    <w:rsid w:val="00276B51"/>
    <w:rsid w:val="00276C48"/>
    <w:rsid w:val="00276E2B"/>
    <w:rsid w:val="002772C6"/>
    <w:rsid w:val="00277505"/>
    <w:rsid w:val="0027757D"/>
    <w:rsid w:val="00277896"/>
    <w:rsid w:val="002779DC"/>
    <w:rsid w:val="00277A4A"/>
    <w:rsid w:val="00277E00"/>
    <w:rsid w:val="00277E66"/>
    <w:rsid w:val="0028005C"/>
    <w:rsid w:val="0028007E"/>
    <w:rsid w:val="002800B8"/>
    <w:rsid w:val="002800DE"/>
    <w:rsid w:val="002801E2"/>
    <w:rsid w:val="0028024B"/>
    <w:rsid w:val="002803CC"/>
    <w:rsid w:val="0028052D"/>
    <w:rsid w:val="00280664"/>
    <w:rsid w:val="00280684"/>
    <w:rsid w:val="0028073A"/>
    <w:rsid w:val="002807AF"/>
    <w:rsid w:val="00280851"/>
    <w:rsid w:val="002808D2"/>
    <w:rsid w:val="00280960"/>
    <w:rsid w:val="00280ABB"/>
    <w:rsid w:val="00280CF5"/>
    <w:rsid w:val="00280DB2"/>
    <w:rsid w:val="00280E63"/>
    <w:rsid w:val="0028134D"/>
    <w:rsid w:val="0028187E"/>
    <w:rsid w:val="0028192B"/>
    <w:rsid w:val="002819F7"/>
    <w:rsid w:val="00281C3F"/>
    <w:rsid w:val="00281DE2"/>
    <w:rsid w:val="00282241"/>
    <w:rsid w:val="00282348"/>
    <w:rsid w:val="00282468"/>
    <w:rsid w:val="002824ED"/>
    <w:rsid w:val="002825CE"/>
    <w:rsid w:val="0028263F"/>
    <w:rsid w:val="002826D0"/>
    <w:rsid w:val="002829E8"/>
    <w:rsid w:val="00283181"/>
    <w:rsid w:val="00283249"/>
    <w:rsid w:val="002832B9"/>
    <w:rsid w:val="00283376"/>
    <w:rsid w:val="00283424"/>
    <w:rsid w:val="0028344D"/>
    <w:rsid w:val="002835A5"/>
    <w:rsid w:val="002836DC"/>
    <w:rsid w:val="00283977"/>
    <w:rsid w:val="00283C7F"/>
    <w:rsid w:val="00283D6B"/>
    <w:rsid w:val="00283F70"/>
    <w:rsid w:val="00283F73"/>
    <w:rsid w:val="00284486"/>
    <w:rsid w:val="0028482E"/>
    <w:rsid w:val="002849B7"/>
    <w:rsid w:val="00284AAA"/>
    <w:rsid w:val="00284B25"/>
    <w:rsid w:val="00284E31"/>
    <w:rsid w:val="00284E7F"/>
    <w:rsid w:val="0028501B"/>
    <w:rsid w:val="00285020"/>
    <w:rsid w:val="00285084"/>
    <w:rsid w:val="0028511E"/>
    <w:rsid w:val="00285324"/>
    <w:rsid w:val="00285338"/>
    <w:rsid w:val="0028543A"/>
    <w:rsid w:val="00285520"/>
    <w:rsid w:val="0028553F"/>
    <w:rsid w:val="00285894"/>
    <w:rsid w:val="00285A35"/>
    <w:rsid w:val="00285B2E"/>
    <w:rsid w:val="00285DB9"/>
    <w:rsid w:val="00285E28"/>
    <w:rsid w:val="00285E6A"/>
    <w:rsid w:val="00285FF8"/>
    <w:rsid w:val="00286006"/>
    <w:rsid w:val="002861E0"/>
    <w:rsid w:val="002862E1"/>
    <w:rsid w:val="00286487"/>
    <w:rsid w:val="00286631"/>
    <w:rsid w:val="00286760"/>
    <w:rsid w:val="002868BA"/>
    <w:rsid w:val="00286B14"/>
    <w:rsid w:val="00286C74"/>
    <w:rsid w:val="00286CFC"/>
    <w:rsid w:val="00286D5B"/>
    <w:rsid w:val="00286DDB"/>
    <w:rsid w:val="00286EBB"/>
    <w:rsid w:val="00286F76"/>
    <w:rsid w:val="002871DE"/>
    <w:rsid w:val="00287236"/>
    <w:rsid w:val="00287376"/>
    <w:rsid w:val="002874EF"/>
    <w:rsid w:val="00287612"/>
    <w:rsid w:val="002876D5"/>
    <w:rsid w:val="0028773B"/>
    <w:rsid w:val="002877DE"/>
    <w:rsid w:val="00287A82"/>
    <w:rsid w:val="00287C28"/>
    <w:rsid w:val="00290097"/>
    <w:rsid w:val="00290106"/>
    <w:rsid w:val="0029018C"/>
    <w:rsid w:val="00290254"/>
    <w:rsid w:val="002903B3"/>
    <w:rsid w:val="002904AA"/>
    <w:rsid w:val="002913D7"/>
    <w:rsid w:val="002914FA"/>
    <w:rsid w:val="0029178F"/>
    <w:rsid w:val="00291B01"/>
    <w:rsid w:val="00291BDC"/>
    <w:rsid w:val="00291DFF"/>
    <w:rsid w:val="00292040"/>
    <w:rsid w:val="002922DD"/>
    <w:rsid w:val="00292916"/>
    <w:rsid w:val="00292DCE"/>
    <w:rsid w:val="00292DE1"/>
    <w:rsid w:val="00292E94"/>
    <w:rsid w:val="00292F1C"/>
    <w:rsid w:val="002932A8"/>
    <w:rsid w:val="002933EB"/>
    <w:rsid w:val="002934A8"/>
    <w:rsid w:val="00293504"/>
    <w:rsid w:val="00293626"/>
    <w:rsid w:val="0029378E"/>
    <w:rsid w:val="0029395E"/>
    <w:rsid w:val="00293F67"/>
    <w:rsid w:val="00294086"/>
    <w:rsid w:val="002941CE"/>
    <w:rsid w:val="0029425B"/>
    <w:rsid w:val="00294290"/>
    <w:rsid w:val="002944CA"/>
    <w:rsid w:val="002944D0"/>
    <w:rsid w:val="002944F8"/>
    <w:rsid w:val="0029450A"/>
    <w:rsid w:val="002946A4"/>
    <w:rsid w:val="00294722"/>
    <w:rsid w:val="00294950"/>
    <w:rsid w:val="00294A37"/>
    <w:rsid w:val="00294AB1"/>
    <w:rsid w:val="00294DB1"/>
    <w:rsid w:val="00294E6E"/>
    <w:rsid w:val="00294FEB"/>
    <w:rsid w:val="00295226"/>
    <w:rsid w:val="0029548C"/>
    <w:rsid w:val="00295539"/>
    <w:rsid w:val="002957A9"/>
    <w:rsid w:val="00295822"/>
    <w:rsid w:val="002959F3"/>
    <w:rsid w:val="00295E46"/>
    <w:rsid w:val="00295EBD"/>
    <w:rsid w:val="00295F1C"/>
    <w:rsid w:val="00296000"/>
    <w:rsid w:val="0029627B"/>
    <w:rsid w:val="0029636B"/>
    <w:rsid w:val="002963EC"/>
    <w:rsid w:val="002965C5"/>
    <w:rsid w:val="00296686"/>
    <w:rsid w:val="0029684B"/>
    <w:rsid w:val="002969C3"/>
    <w:rsid w:val="00296FD8"/>
    <w:rsid w:val="0029743A"/>
    <w:rsid w:val="00297499"/>
    <w:rsid w:val="002974AA"/>
    <w:rsid w:val="002977AC"/>
    <w:rsid w:val="002977D9"/>
    <w:rsid w:val="002977FD"/>
    <w:rsid w:val="00297B83"/>
    <w:rsid w:val="00297E9E"/>
    <w:rsid w:val="00297F46"/>
    <w:rsid w:val="002A0053"/>
    <w:rsid w:val="002A0317"/>
    <w:rsid w:val="002A0382"/>
    <w:rsid w:val="002A043C"/>
    <w:rsid w:val="002A0560"/>
    <w:rsid w:val="002A0581"/>
    <w:rsid w:val="002A05EF"/>
    <w:rsid w:val="002A0724"/>
    <w:rsid w:val="002A0792"/>
    <w:rsid w:val="002A07B4"/>
    <w:rsid w:val="002A099D"/>
    <w:rsid w:val="002A0B4F"/>
    <w:rsid w:val="002A0B5A"/>
    <w:rsid w:val="002A0C99"/>
    <w:rsid w:val="002A0CB6"/>
    <w:rsid w:val="002A0DF4"/>
    <w:rsid w:val="002A0FC6"/>
    <w:rsid w:val="002A1165"/>
    <w:rsid w:val="002A131C"/>
    <w:rsid w:val="002A1355"/>
    <w:rsid w:val="002A1495"/>
    <w:rsid w:val="002A14A4"/>
    <w:rsid w:val="002A1697"/>
    <w:rsid w:val="002A1737"/>
    <w:rsid w:val="002A175A"/>
    <w:rsid w:val="002A17C7"/>
    <w:rsid w:val="002A1A57"/>
    <w:rsid w:val="002A1DA1"/>
    <w:rsid w:val="002A1E0B"/>
    <w:rsid w:val="002A1FF5"/>
    <w:rsid w:val="002A205B"/>
    <w:rsid w:val="002A21F3"/>
    <w:rsid w:val="002A22F3"/>
    <w:rsid w:val="002A2305"/>
    <w:rsid w:val="002A23D0"/>
    <w:rsid w:val="002A23D8"/>
    <w:rsid w:val="002A24F5"/>
    <w:rsid w:val="002A2963"/>
    <w:rsid w:val="002A2AF0"/>
    <w:rsid w:val="002A2DC7"/>
    <w:rsid w:val="002A2FE5"/>
    <w:rsid w:val="002A310F"/>
    <w:rsid w:val="002A31FF"/>
    <w:rsid w:val="002A321B"/>
    <w:rsid w:val="002A32FC"/>
    <w:rsid w:val="002A3668"/>
    <w:rsid w:val="002A36EB"/>
    <w:rsid w:val="002A3771"/>
    <w:rsid w:val="002A3B12"/>
    <w:rsid w:val="002A3CA7"/>
    <w:rsid w:val="002A3CF2"/>
    <w:rsid w:val="002A3E38"/>
    <w:rsid w:val="002A3ED0"/>
    <w:rsid w:val="002A3F7E"/>
    <w:rsid w:val="002A4102"/>
    <w:rsid w:val="002A4239"/>
    <w:rsid w:val="002A45C7"/>
    <w:rsid w:val="002A4918"/>
    <w:rsid w:val="002A496A"/>
    <w:rsid w:val="002A4996"/>
    <w:rsid w:val="002A4A47"/>
    <w:rsid w:val="002A4D4E"/>
    <w:rsid w:val="002A4E20"/>
    <w:rsid w:val="002A4E27"/>
    <w:rsid w:val="002A4FCA"/>
    <w:rsid w:val="002A523D"/>
    <w:rsid w:val="002A5406"/>
    <w:rsid w:val="002A5488"/>
    <w:rsid w:val="002A578E"/>
    <w:rsid w:val="002A581B"/>
    <w:rsid w:val="002A5B30"/>
    <w:rsid w:val="002A5F7B"/>
    <w:rsid w:val="002A5FC1"/>
    <w:rsid w:val="002A60B6"/>
    <w:rsid w:val="002A6354"/>
    <w:rsid w:val="002A6B25"/>
    <w:rsid w:val="002A6BE8"/>
    <w:rsid w:val="002A6D9E"/>
    <w:rsid w:val="002A6E7E"/>
    <w:rsid w:val="002A732C"/>
    <w:rsid w:val="002A7554"/>
    <w:rsid w:val="002A79B4"/>
    <w:rsid w:val="002A7A6A"/>
    <w:rsid w:val="002A7AB4"/>
    <w:rsid w:val="002A7B72"/>
    <w:rsid w:val="002A7BF0"/>
    <w:rsid w:val="002A7CD5"/>
    <w:rsid w:val="002A7D91"/>
    <w:rsid w:val="002B01F2"/>
    <w:rsid w:val="002B04A7"/>
    <w:rsid w:val="002B0528"/>
    <w:rsid w:val="002B05D9"/>
    <w:rsid w:val="002B05DB"/>
    <w:rsid w:val="002B07BF"/>
    <w:rsid w:val="002B0805"/>
    <w:rsid w:val="002B0970"/>
    <w:rsid w:val="002B0AC4"/>
    <w:rsid w:val="002B0C8A"/>
    <w:rsid w:val="002B0C99"/>
    <w:rsid w:val="002B0CC3"/>
    <w:rsid w:val="002B0ED5"/>
    <w:rsid w:val="002B0EDA"/>
    <w:rsid w:val="002B10F9"/>
    <w:rsid w:val="002B1192"/>
    <w:rsid w:val="002B1353"/>
    <w:rsid w:val="002B13E9"/>
    <w:rsid w:val="002B14F7"/>
    <w:rsid w:val="002B1CA9"/>
    <w:rsid w:val="002B208F"/>
    <w:rsid w:val="002B2164"/>
    <w:rsid w:val="002B21D6"/>
    <w:rsid w:val="002B21E9"/>
    <w:rsid w:val="002B2334"/>
    <w:rsid w:val="002B242D"/>
    <w:rsid w:val="002B28B9"/>
    <w:rsid w:val="002B2C92"/>
    <w:rsid w:val="002B2F85"/>
    <w:rsid w:val="002B3081"/>
    <w:rsid w:val="002B30D0"/>
    <w:rsid w:val="002B318B"/>
    <w:rsid w:val="002B323C"/>
    <w:rsid w:val="002B32BC"/>
    <w:rsid w:val="002B339C"/>
    <w:rsid w:val="002B340B"/>
    <w:rsid w:val="002B34AE"/>
    <w:rsid w:val="002B35FB"/>
    <w:rsid w:val="002B3709"/>
    <w:rsid w:val="002B389F"/>
    <w:rsid w:val="002B3956"/>
    <w:rsid w:val="002B3AB4"/>
    <w:rsid w:val="002B3D90"/>
    <w:rsid w:val="002B3F93"/>
    <w:rsid w:val="002B4708"/>
    <w:rsid w:val="002B471F"/>
    <w:rsid w:val="002B4836"/>
    <w:rsid w:val="002B4A2D"/>
    <w:rsid w:val="002B4B0D"/>
    <w:rsid w:val="002B4C39"/>
    <w:rsid w:val="002B5555"/>
    <w:rsid w:val="002B569B"/>
    <w:rsid w:val="002B5797"/>
    <w:rsid w:val="002B5976"/>
    <w:rsid w:val="002B5BC3"/>
    <w:rsid w:val="002B5C44"/>
    <w:rsid w:val="002B5D01"/>
    <w:rsid w:val="002B5E9B"/>
    <w:rsid w:val="002B5EE0"/>
    <w:rsid w:val="002B635D"/>
    <w:rsid w:val="002B6397"/>
    <w:rsid w:val="002B64FE"/>
    <w:rsid w:val="002B651D"/>
    <w:rsid w:val="002B6890"/>
    <w:rsid w:val="002B694E"/>
    <w:rsid w:val="002B6FEE"/>
    <w:rsid w:val="002B70E4"/>
    <w:rsid w:val="002B744A"/>
    <w:rsid w:val="002B7681"/>
    <w:rsid w:val="002C0002"/>
    <w:rsid w:val="002C014C"/>
    <w:rsid w:val="002C04C2"/>
    <w:rsid w:val="002C05CA"/>
    <w:rsid w:val="002C0818"/>
    <w:rsid w:val="002C0975"/>
    <w:rsid w:val="002C0B47"/>
    <w:rsid w:val="002C0DD0"/>
    <w:rsid w:val="002C0E0A"/>
    <w:rsid w:val="002C122B"/>
    <w:rsid w:val="002C14F9"/>
    <w:rsid w:val="002C1780"/>
    <w:rsid w:val="002C1963"/>
    <w:rsid w:val="002C1C1B"/>
    <w:rsid w:val="002C1DF1"/>
    <w:rsid w:val="002C1ED4"/>
    <w:rsid w:val="002C203A"/>
    <w:rsid w:val="002C235C"/>
    <w:rsid w:val="002C281D"/>
    <w:rsid w:val="002C289F"/>
    <w:rsid w:val="002C2B0A"/>
    <w:rsid w:val="002C2D50"/>
    <w:rsid w:val="002C2E8A"/>
    <w:rsid w:val="002C2FCD"/>
    <w:rsid w:val="002C3060"/>
    <w:rsid w:val="002C307D"/>
    <w:rsid w:val="002C3240"/>
    <w:rsid w:val="002C3329"/>
    <w:rsid w:val="002C34DA"/>
    <w:rsid w:val="002C36D3"/>
    <w:rsid w:val="002C3788"/>
    <w:rsid w:val="002C3883"/>
    <w:rsid w:val="002C38B2"/>
    <w:rsid w:val="002C3994"/>
    <w:rsid w:val="002C3AE4"/>
    <w:rsid w:val="002C3BE1"/>
    <w:rsid w:val="002C3C99"/>
    <w:rsid w:val="002C3E89"/>
    <w:rsid w:val="002C3FE2"/>
    <w:rsid w:val="002C403F"/>
    <w:rsid w:val="002C409F"/>
    <w:rsid w:val="002C45DC"/>
    <w:rsid w:val="002C474D"/>
    <w:rsid w:val="002C4758"/>
    <w:rsid w:val="002C487B"/>
    <w:rsid w:val="002C4886"/>
    <w:rsid w:val="002C48ED"/>
    <w:rsid w:val="002C4950"/>
    <w:rsid w:val="002C4959"/>
    <w:rsid w:val="002C4B81"/>
    <w:rsid w:val="002C50DC"/>
    <w:rsid w:val="002C514C"/>
    <w:rsid w:val="002C518D"/>
    <w:rsid w:val="002C5533"/>
    <w:rsid w:val="002C557B"/>
    <w:rsid w:val="002C5620"/>
    <w:rsid w:val="002C58F1"/>
    <w:rsid w:val="002C5A6B"/>
    <w:rsid w:val="002C5AA7"/>
    <w:rsid w:val="002C5AE6"/>
    <w:rsid w:val="002C6030"/>
    <w:rsid w:val="002C60E1"/>
    <w:rsid w:val="002C61E0"/>
    <w:rsid w:val="002C635E"/>
    <w:rsid w:val="002C6480"/>
    <w:rsid w:val="002C65E4"/>
    <w:rsid w:val="002C6682"/>
    <w:rsid w:val="002C674D"/>
    <w:rsid w:val="002C6B1C"/>
    <w:rsid w:val="002C6C24"/>
    <w:rsid w:val="002C6D50"/>
    <w:rsid w:val="002C6FF6"/>
    <w:rsid w:val="002C718F"/>
    <w:rsid w:val="002C71C3"/>
    <w:rsid w:val="002C7201"/>
    <w:rsid w:val="002C7230"/>
    <w:rsid w:val="002C7509"/>
    <w:rsid w:val="002C7615"/>
    <w:rsid w:val="002C7749"/>
    <w:rsid w:val="002C778F"/>
    <w:rsid w:val="002C782F"/>
    <w:rsid w:val="002C7A17"/>
    <w:rsid w:val="002C7A1B"/>
    <w:rsid w:val="002C7B03"/>
    <w:rsid w:val="002C7B0D"/>
    <w:rsid w:val="002C7C54"/>
    <w:rsid w:val="002C7CF2"/>
    <w:rsid w:val="002C7D95"/>
    <w:rsid w:val="002C7DFE"/>
    <w:rsid w:val="002D001E"/>
    <w:rsid w:val="002D0298"/>
    <w:rsid w:val="002D04DC"/>
    <w:rsid w:val="002D0657"/>
    <w:rsid w:val="002D09B3"/>
    <w:rsid w:val="002D0B87"/>
    <w:rsid w:val="002D0C69"/>
    <w:rsid w:val="002D0C99"/>
    <w:rsid w:val="002D0CF4"/>
    <w:rsid w:val="002D0E7C"/>
    <w:rsid w:val="002D10A4"/>
    <w:rsid w:val="002D10D8"/>
    <w:rsid w:val="002D1371"/>
    <w:rsid w:val="002D13B7"/>
    <w:rsid w:val="002D149B"/>
    <w:rsid w:val="002D15C0"/>
    <w:rsid w:val="002D1B3A"/>
    <w:rsid w:val="002D1D06"/>
    <w:rsid w:val="002D2057"/>
    <w:rsid w:val="002D20C5"/>
    <w:rsid w:val="002D2456"/>
    <w:rsid w:val="002D26F5"/>
    <w:rsid w:val="002D2AAA"/>
    <w:rsid w:val="002D2B4E"/>
    <w:rsid w:val="002D2BB3"/>
    <w:rsid w:val="002D2CA2"/>
    <w:rsid w:val="002D2CF2"/>
    <w:rsid w:val="002D2E3C"/>
    <w:rsid w:val="002D2F36"/>
    <w:rsid w:val="002D302E"/>
    <w:rsid w:val="002D312A"/>
    <w:rsid w:val="002D31CA"/>
    <w:rsid w:val="002D3231"/>
    <w:rsid w:val="002D3249"/>
    <w:rsid w:val="002D34F4"/>
    <w:rsid w:val="002D3599"/>
    <w:rsid w:val="002D3968"/>
    <w:rsid w:val="002D3CEC"/>
    <w:rsid w:val="002D3EDE"/>
    <w:rsid w:val="002D3FB0"/>
    <w:rsid w:val="002D41D2"/>
    <w:rsid w:val="002D425A"/>
    <w:rsid w:val="002D4322"/>
    <w:rsid w:val="002D4561"/>
    <w:rsid w:val="002D47FC"/>
    <w:rsid w:val="002D4A54"/>
    <w:rsid w:val="002D4E37"/>
    <w:rsid w:val="002D4F1D"/>
    <w:rsid w:val="002D5005"/>
    <w:rsid w:val="002D52E0"/>
    <w:rsid w:val="002D54DA"/>
    <w:rsid w:val="002D5556"/>
    <w:rsid w:val="002D5609"/>
    <w:rsid w:val="002D580B"/>
    <w:rsid w:val="002D5942"/>
    <w:rsid w:val="002D5A5F"/>
    <w:rsid w:val="002D5B4E"/>
    <w:rsid w:val="002D5DEA"/>
    <w:rsid w:val="002D6059"/>
    <w:rsid w:val="002D6127"/>
    <w:rsid w:val="002D67B3"/>
    <w:rsid w:val="002D68C3"/>
    <w:rsid w:val="002D6926"/>
    <w:rsid w:val="002D6C3F"/>
    <w:rsid w:val="002D6C69"/>
    <w:rsid w:val="002D6ECE"/>
    <w:rsid w:val="002D6F25"/>
    <w:rsid w:val="002D70F6"/>
    <w:rsid w:val="002D772F"/>
    <w:rsid w:val="002D7AE8"/>
    <w:rsid w:val="002D7B79"/>
    <w:rsid w:val="002D7E00"/>
    <w:rsid w:val="002D7E48"/>
    <w:rsid w:val="002D7F89"/>
    <w:rsid w:val="002D7FE2"/>
    <w:rsid w:val="002E018E"/>
    <w:rsid w:val="002E01A3"/>
    <w:rsid w:val="002E04F0"/>
    <w:rsid w:val="002E0557"/>
    <w:rsid w:val="002E0647"/>
    <w:rsid w:val="002E082C"/>
    <w:rsid w:val="002E08F9"/>
    <w:rsid w:val="002E09EB"/>
    <w:rsid w:val="002E0CBD"/>
    <w:rsid w:val="002E0DA0"/>
    <w:rsid w:val="002E0E94"/>
    <w:rsid w:val="002E0F9C"/>
    <w:rsid w:val="002E10B9"/>
    <w:rsid w:val="002E115B"/>
    <w:rsid w:val="002E115D"/>
    <w:rsid w:val="002E145E"/>
    <w:rsid w:val="002E14BB"/>
    <w:rsid w:val="002E1551"/>
    <w:rsid w:val="002E16BC"/>
    <w:rsid w:val="002E17C0"/>
    <w:rsid w:val="002E1894"/>
    <w:rsid w:val="002E1941"/>
    <w:rsid w:val="002E1991"/>
    <w:rsid w:val="002E1D25"/>
    <w:rsid w:val="002E1DE0"/>
    <w:rsid w:val="002E1F2E"/>
    <w:rsid w:val="002E20C1"/>
    <w:rsid w:val="002E2190"/>
    <w:rsid w:val="002E21D5"/>
    <w:rsid w:val="002E21E0"/>
    <w:rsid w:val="002E251B"/>
    <w:rsid w:val="002E251E"/>
    <w:rsid w:val="002E2625"/>
    <w:rsid w:val="002E286F"/>
    <w:rsid w:val="002E2923"/>
    <w:rsid w:val="002E2A76"/>
    <w:rsid w:val="002E306D"/>
    <w:rsid w:val="002E30AB"/>
    <w:rsid w:val="002E333B"/>
    <w:rsid w:val="002E3624"/>
    <w:rsid w:val="002E3653"/>
    <w:rsid w:val="002E36AE"/>
    <w:rsid w:val="002E36DC"/>
    <w:rsid w:val="002E38B7"/>
    <w:rsid w:val="002E3B6F"/>
    <w:rsid w:val="002E3CDA"/>
    <w:rsid w:val="002E4049"/>
    <w:rsid w:val="002E4187"/>
    <w:rsid w:val="002E42EF"/>
    <w:rsid w:val="002E4743"/>
    <w:rsid w:val="002E4862"/>
    <w:rsid w:val="002E487E"/>
    <w:rsid w:val="002E48B4"/>
    <w:rsid w:val="002E4D5B"/>
    <w:rsid w:val="002E4FCB"/>
    <w:rsid w:val="002E51AA"/>
    <w:rsid w:val="002E5584"/>
    <w:rsid w:val="002E56E1"/>
    <w:rsid w:val="002E56ED"/>
    <w:rsid w:val="002E5802"/>
    <w:rsid w:val="002E58E1"/>
    <w:rsid w:val="002E5BDD"/>
    <w:rsid w:val="002E5C56"/>
    <w:rsid w:val="002E5C7D"/>
    <w:rsid w:val="002E5FE3"/>
    <w:rsid w:val="002E6006"/>
    <w:rsid w:val="002E60F3"/>
    <w:rsid w:val="002E614C"/>
    <w:rsid w:val="002E63A6"/>
    <w:rsid w:val="002E6785"/>
    <w:rsid w:val="002E679D"/>
    <w:rsid w:val="002E6C1F"/>
    <w:rsid w:val="002E6CAB"/>
    <w:rsid w:val="002E6D73"/>
    <w:rsid w:val="002E6F01"/>
    <w:rsid w:val="002E72AE"/>
    <w:rsid w:val="002E7321"/>
    <w:rsid w:val="002E75A3"/>
    <w:rsid w:val="002E766A"/>
    <w:rsid w:val="002E7894"/>
    <w:rsid w:val="002E79C1"/>
    <w:rsid w:val="002E7E47"/>
    <w:rsid w:val="002F0045"/>
    <w:rsid w:val="002F00F0"/>
    <w:rsid w:val="002F0173"/>
    <w:rsid w:val="002F01DA"/>
    <w:rsid w:val="002F025B"/>
    <w:rsid w:val="002F03A9"/>
    <w:rsid w:val="002F04DD"/>
    <w:rsid w:val="002F0684"/>
    <w:rsid w:val="002F06FB"/>
    <w:rsid w:val="002F07D1"/>
    <w:rsid w:val="002F07F8"/>
    <w:rsid w:val="002F07FC"/>
    <w:rsid w:val="002F08C8"/>
    <w:rsid w:val="002F090F"/>
    <w:rsid w:val="002F0ADB"/>
    <w:rsid w:val="002F11DA"/>
    <w:rsid w:val="002F165E"/>
    <w:rsid w:val="002F16BB"/>
    <w:rsid w:val="002F17A3"/>
    <w:rsid w:val="002F1929"/>
    <w:rsid w:val="002F193F"/>
    <w:rsid w:val="002F1DE5"/>
    <w:rsid w:val="002F1EBD"/>
    <w:rsid w:val="002F1FB5"/>
    <w:rsid w:val="002F2193"/>
    <w:rsid w:val="002F236A"/>
    <w:rsid w:val="002F2508"/>
    <w:rsid w:val="002F2AE0"/>
    <w:rsid w:val="002F3784"/>
    <w:rsid w:val="002F381A"/>
    <w:rsid w:val="002F3893"/>
    <w:rsid w:val="002F3B3C"/>
    <w:rsid w:val="002F3E17"/>
    <w:rsid w:val="002F3F16"/>
    <w:rsid w:val="002F3FF8"/>
    <w:rsid w:val="002F40FE"/>
    <w:rsid w:val="002F4125"/>
    <w:rsid w:val="002F413F"/>
    <w:rsid w:val="002F4239"/>
    <w:rsid w:val="002F44AD"/>
    <w:rsid w:val="002F45D3"/>
    <w:rsid w:val="002F4934"/>
    <w:rsid w:val="002F4A1A"/>
    <w:rsid w:val="002F4A52"/>
    <w:rsid w:val="002F4CF5"/>
    <w:rsid w:val="002F4F39"/>
    <w:rsid w:val="002F4FC5"/>
    <w:rsid w:val="002F509E"/>
    <w:rsid w:val="002F52BE"/>
    <w:rsid w:val="002F5422"/>
    <w:rsid w:val="002F5634"/>
    <w:rsid w:val="002F5B9F"/>
    <w:rsid w:val="002F5BAC"/>
    <w:rsid w:val="002F5FDA"/>
    <w:rsid w:val="002F6105"/>
    <w:rsid w:val="002F619C"/>
    <w:rsid w:val="002F62DD"/>
    <w:rsid w:val="002F6319"/>
    <w:rsid w:val="002F6666"/>
    <w:rsid w:val="002F68D8"/>
    <w:rsid w:val="002F6BDA"/>
    <w:rsid w:val="002F6D30"/>
    <w:rsid w:val="002F6EA2"/>
    <w:rsid w:val="002F7120"/>
    <w:rsid w:val="002F73A4"/>
    <w:rsid w:val="002F73BF"/>
    <w:rsid w:val="002F7493"/>
    <w:rsid w:val="002F76BA"/>
    <w:rsid w:val="002F77CF"/>
    <w:rsid w:val="002F7B6D"/>
    <w:rsid w:val="002F7BD6"/>
    <w:rsid w:val="002F7D48"/>
    <w:rsid w:val="002F7EC5"/>
    <w:rsid w:val="003003AD"/>
    <w:rsid w:val="003004CC"/>
    <w:rsid w:val="003004DB"/>
    <w:rsid w:val="00300795"/>
    <w:rsid w:val="00300823"/>
    <w:rsid w:val="003008F1"/>
    <w:rsid w:val="003009A9"/>
    <w:rsid w:val="00300C71"/>
    <w:rsid w:val="00300CDD"/>
    <w:rsid w:val="00300E78"/>
    <w:rsid w:val="003011A7"/>
    <w:rsid w:val="003011C0"/>
    <w:rsid w:val="0030126F"/>
    <w:rsid w:val="0030132A"/>
    <w:rsid w:val="0030159E"/>
    <w:rsid w:val="00301827"/>
    <w:rsid w:val="00301877"/>
    <w:rsid w:val="00301A34"/>
    <w:rsid w:val="00301C12"/>
    <w:rsid w:val="00301D8F"/>
    <w:rsid w:val="00301EE4"/>
    <w:rsid w:val="003020E9"/>
    <w:rsid w:val="00302188"/>
    <w:rsid w:val="00302457"/>
    <w:rsid w:val="0030245A"/>
    <w:rsid w:val="003024AF"/>
    <w:rsid w:val="003024DE"/>
    <w:rsid w:val="00302595"/>
    <w:rsid w:val="0030259E"/>
    <w:rsid w:val="00302701"/>
    <w:rsid w:val="00302739"/>
    <w:rsid w:val="003027C3"/>
    <w:rsid w:val="003027D5"/>
    <w:rsid w:val="003029F3"/>
    <w:rsid w:val="00302FE6"/>
    <w:rsid w:val="00303164"/>
    <w:rsid w:val="0030361B"/>
    <w:rsid w:val="00303722"/>
    <w:rsid w:val="0030384E"/>
    <w:rsid w:val="003038A0"/>
    <w:rsid w:val="00303BFB"/>
    <w:rsid w:val="00303E57"/>
    <w:rsid w:val="00303FB7"/>
    <w:rsid w:val="00304388"/>
    <w:rsid w:val="00304549"/>
    <w:rsid w:val="0030476C"/>
    <w:rsid w:val="00304AC5"/>
    <w:rsid w:val="00304FCA"/>
    <w:rsid w:val="003053B3"/>
    <w:rsid w:val="003054D3"/>
    <w:rsid w:val="0030575D"/>
    <w:rsid w:val="0030577F"/>
    <w:rsid w:val="0030578F"/>
    <w:rsid w:val="003057FD"/>
    <w:rsid w:val="0030599E"/>
    <w:rsid w:val="00305F56"/>
    <w:rsid w:val="00306218"/>
    <w:rsid w:val="003065F9"/>
    <w:rsid w:val="003065FB"/>
    <w:rsid w:val="00306671"/>
    <w:rsid w:val="00306AD2"/>
    <w:rsid w:val="00306AFA"/>
    <w:rsid w:val="00306DDE"/>
    <w:rsid w:val="003070B3"/>
    <w:rsid w:val="0030715B"/>
    <w:rsid w:val="003071CF"/>
    <w:rsid w:val="00307278"/>
    <w:rsid w:val="00307332"/>
    <w:rsid w:val="0030743A"/>
    <w:rsid w:val="003078E1"/>
    <w:rsid w:val="00307B27"/>
    <w:rsid w:val="00307F04"/>
    <w:rsid w:val="00307F28"/>
    <w:rsid w:val="00307FA9"/>
    <w:rsid w:val="00310095"/>
    <w:rsid w:val="0031012A"/>
    <w:rsid w:val="003101DC"/>
    <w:rsid w:val="0031035A"/>
    <w:rsid w:val="003105D1"/>
    <w:rsid w:val="00310798"/>
    <w:rsid w:val="003107F3"/>
    <w:rsid w:val="00310CC6"/>
    <w:rsid w:val="00310F32"/>
    <w:rsid w:val="00311294"/>
    <w:rsid w:val="003113D9"/>
    <w:rsid w:val="00311642"/>
    <w:rsid w:val="00311653"/>
    <w:rsid w:val="00311761"/>
    <w:rsid w:val="00311941"/>
    <w:rsid w:val="00311951"/>
    <w:rsid w:val="00311F43"/>
    <w:rsid w:val="003120C3"/>
    <w:rsid w:val="003121B8"/>
    <w:rsid w:val="0031233C"/>
    <w:rsid w:val="00312AA8"/>
    <w:rsid w:val="00312CBB"/>
    <w:rsid w:val="00312E09"/>
    <w:rsid w:val="00312F30"/>
    <w:rsid w:val="003130D8"/>
    <w:rsid w:val="003132E5"/>
    <w:rsid w:val="00313339"/>
    <w:rsid w:val="00313565"/>
    <w:rsid w:val="0031356E"/>
    <w:rsid w:val="003135AC"/>
    <w:rsid w:val="003137A0"/>
    <w:rsid w:val="003137ED"/>
    <w:rsid w:val="0031391C"/>
    <w:rsid w:val="00313AF9"/>
    <w:rsid w:val="00313C33"/>
    <w:rsid w:val="00313C4F"/>
    <w:rsid w:val="00313F0D"/>
    <w:rsid w:val="003141C2"/>
    <w:rsid w:val="0031434F"/>
    <w:rsid w:val="00314371"/>
    <w:rsid w:val="00314541"/>
    <w:rsid w:val="0031458C"/>
    <w:rsid w:val="003145CE"/>
    <w:rsid w:val="00314627"/>
    <w:rsid w:val="00314629"/>
    <w:rsid w:val="003148AF"/>
    <w:rsid w:val="00314A57"/>
    <w:rsid w:val="00314C68"/>
    <w:rsid w:val="00314E26"/>
    <w:rsid w:val="00315016"/>
    <w:rsid w:val="003151EA"/>
    <w:rsid w:val="0031567D"/>
    <w:rsid w:val="00315814"/>
    <w:rsid w:val="0031599D"/>
    <w:rsid w:val="00315F49"/>
    <w:rsid w:val="00315F72"/>
    <w:rsid w:val="00315FE7"/>
    <w:rsid w:val="00316072"/>
    <w:rsid w:val="003161E8"/>
    <w:rsid w:val="00316265"/>
    <w:rsid w:val="0031642D"/>
    <w:rsid w:val="00316548"/>
    <w:rsid w:val="00316AAA"/>
    <w:rsid w:val="00316C58"/>
    <w:rsid w:val="00316C5F"/>
    <w:rsid w:val="00316E46"/>
    <w:rsid w:val="00316F9A"/>
    <w:rsid w:val="00317050"/>
    <w:rsid w:val="00317295"/>
    <w:rsid w:val="003173D6"/>
    <w:rsid w:val="003173FE"/>
    <w:rsid w:val="0031779C"/>
    <w:rsid w:val="00317884"/>
    <w:rsid w:val="00317B24"/>
    <w:rsid w:val="00317C70"/>
    <w:rsid w:val="00317F65"/>
    <w:rsid w:val="003200D5"/>
    <w:rsid w:val="00320218"/>
    <w:rsid w:val="0032045E"/>
    <w:rsid w:val="0032079C"/>
    <w:rsid w:val="0032085E"/>
    <w:rsid w:val="00320A3D"/>
    <w:rsid w:val="00320B1B"/>
    <w:rsid w:val="00320CE3"/>
    <w:rsid w:val="00320E4B"/>
    <w:rsid w:val="00320FB7"/>
    <w:rsid w:val="003210E8"/>
    <w:rsid w:val="0032165D"/>
    <w:rsid w:val="0032172E"/>
    <w:rsid w:val="00321822"/>
    <w:rsid w:val="003218EB"/>
    <w:rsid w:val="00321920"/>
    <w:rsid w:val="00321A65"/>
    <w:rsid w:val="00321B02"/>
    <w:rsid w:val="00321B5B"/>
    <w:rsid w:val="00321D8F"/>
    <w:rsid w:val="003220FD"/>
    <w:rsid w:val="00322131"/>
    <w:rsid w:val="0032227D"/>
    <w:rsid w:val="003222E4"/>
    <w:rsid w:val="003225D1"/>
    <w:rsid w:val="00322A6A"/>
    <w:rsid w:val="00322BC3"/>
    <w:rsid w:val="00322CD1"/>
    <w:rsid w:val="00322D9D"/>
    <w:rsid w:val="00322E3B"/>
    <w:rsid w:val="00323123"/>
    <w:rsid w:val="003232A8"/>
    <w:rsid w:val="00323887"/>
    <w:rsid w:val="00323A1F"/>
    <w:rsid w:val="00323B8E"/>
    <w:rsid w:val="00323FAA"/>
    <w:rsid w:val="00323FAD"/>
    <w:rsid w:val="00323FE8"/>
    <w:rsid w:val="0032427E"/>
    <w:rsid w:val="00324473"/>
    <w:rsid w:val="00324539"/>
    <w:rsid w:val="00324731"/>
    <w:rsid w:val="0032497E"/>
    <w:rsid w:val="003249F8"/>
    <w:rsid w:val="0032510C"/>
    <w:rsid w:val="003254C5"/>
    <w:rsid w:val="003254D9"/>
    <w:rsid w:val="0032550E"/>
    <w:rsid w:val="00325C71"/>
    <w:rsid w:val="00325CB2"/>
    <w:rsid w:val="00325F6D"/>
    <w:rsid w:val="00326164"/>
    <w:rsid w:val="0032628C"/>
    <w:rsid w:val="0032649F"/>
    <w:rsid w:val="00326635"/>
    <w:rsid w:val="003266EF"/>
    <w:rsid w:val="0032695B"/>
    <w:rsid w:val="00326B0F"/>
    <w:rsid w:val="00326BBA"/>
    <w:rsid w:val="003271AB"/>
    <w:rsid w:val="003271E3"/>
    <w:rsid w:val="003272D0"/>
    <w:rsid w:val="003273DE"/>
    <w:rsid w:val="003273F1"/>
    <w:rsid w:val="00327470"/>
    <w:rsid w:val="003275B5"/>
    <w:rsid w:val="003276DA"/>
    <w:rsid w:val="003278C7"/>
    <w:rsid w:val="0032793B"/>
    <w:rsid w:val="00327947"/>
    <w:rsid w:val="00327AEA"/>
    <w:rsid w:val="00327E76"/>
    <w:rsid w:val="00330362"/>
    <w:rsid w:val="0033039B"/>
    <w:rsid w:val="00330548"/>
    <w:rsid w:val="003305C8"/>
    <w:rsid w:val="003305EE"/>
    <w:rsid w:val="00330747"/>
    <w:rsid w:val="003308C4"/>
    <w:rsid w:val="0033092F"/>
    <w:rsid w:val="00330BA5"/>
    <w:rsid w:val="00330C26"/>
    <w:rsid w:val="00330C30"/>
    <w:rsid w:val="00330DE8"/>
    <w:rsid w:val="00330FC2"/>
    <w:rsid w:val="003311DC"/>
    <w:rsid w:val="003311FC"/>
    <w:rsid w:val="0033146B"/>
    <w:rsid w:val="003314FA"/>
    <w:rsid w:val="00331644"/>
    <w:rsid w:val="00331746"/>
    <w:rsid w:val="00331776"/>
    <w:rsid w:val="00331812"/>
    <w:rsid w:val="00331AF9"/>
    <w:rsid w:val="00331BCC"/>
    <w:rsid w:val="00331D8D"/>
    <w:rsid w:val="00331DFF"/>
    <w:rsid w:val="00332117"/>
    <w:rsid w:val="003321C3"/>
    <w:rsid w:val="00332238"/>
    <w:rsid w:val="00332908"/>
    <w:rsid w:val="00332962"/>
    <w:rsid w:val="00332CB2"/>
    <w:rsid w:val="00332D85"/>
    <w:rsid w:val="00333027"/>
    <w:rsid w:val="0033319F"/>
    <w:rsid w:val="003334A2"/>
    <w:rsid w:val="003334AC"/>
    <w:rsid w:val="003335C5"/>
    <w:rsid w:val="00333625"/>
    <w:rsid w:val="0033381F"/>
    <w:rsid w:val="00333F3A"/>
    <w:rsid w:val="003340BD"/>
    <w:rsid w:val="00334417"/>
    <w:rsid w:val="00334984"/>
    <w:rsid w:val="00334A59"/>
    <w:rsid w:val="00334B32"/>
    <w:rsid w:val="003350B5"/>
    <w:rsid w:val="00335250"/>
    <w:rsid w:val="00335441"/>
    <w:rsid w:val="003356E7"/>
    <w:rsid w:val="0033592C"/>
    <w:rsid w:val="00335A00"/>
    <w:rsid w:val="00335B43"/>
    <w:rsid w:val="00335B54"/>
    <w:rsid w:val="00335E2A"/>
    <w:rsid w:val="00335E81"/>
    <w:rsid w:val="0033618B"/>
    <w:rsid w:val="00336225"/>
    <w:rsid w:val="003362EA"/>
    <w:rsid w:val="00336337"/>
    <w:rsid w:val="00336449"/>
    <w:rsid w:val="00336599"/>
    <w:rsid w:val="00336780"/>
    <w:rsid w:val="003367C5"/>
    <w:rsid w:val="003367FE"/>
    <w:rsid w:val="00336933"/>
    <w:rsid w:val="00336BE8"/>
    <w:rsid w:val="00336CDB"/>
    <w:rsid w:val="00336E7A"/>
    <w:rsid w:val="00337058"/>
    <w:rsid w:val="003370D3"/>
    <w:rsid w:val="00337156"/>
    <w:rsid w:val="00337350"/>
    <w:rsid w:val="003377DD"/>
    <w:rsid w:val="003378EC"/>
    <w:rsid w:val="00337A4A"/>
    <w:rsid w:val="00337C18"/>
    <w:rsid w:val="00337C71"/>
    <w:rsid w:val="0034013F"/>
    <w:rsid w:val="003402B7"/>
    <w:rsid w:val="003407F5"/>
    <w:rsid w:val="0034089A"/>
    <w:rsid w:val="00340A17"/>
    <w:rsid w:val="00340B3B"/>
    <w:rsid w:val="00340BCC"/>
    <w:rsid w:val="00340E16"/>
    <w:rsid w:val="00340E58"/>
    <w:rsid w:val="00340E83"/>
    <w:rsid w:val="00341087"/>
    <w:rsid w:val="00341738"/>
    <w:rsid w:val="00341ABC"/>
    <w:rsid w:val="00341B18"/>
    <w:rsid w:val="00341C47"/>
    <w:rsid w:val="00341C55"/>
    <w:rsid w:val="00341CDF"/>
    <w:rsid w:val="00341D07"/>
    <w:rsid w:val="00341FF7"/>
    <w:rsid w:val="0034212D"/>
    <w:rsid w:val="003421E6"/>
    <w:rsid w:val="0034243C"/>
    <w:rsid w:val="0034246D"/>
    <w:rsid w:val="003426DE"/>
    <w:rsid w:val="0034278E"/>
    <w:rsid w:val="00342921"/>
    <w:rsid w:val="00342A8E"/>
    <w:rsid w:val="00342B56"/>
    <w:rsid w:val="00342D78"/>
    <w:rsid w:val="00342D8C"/>
    <w:rsid w:val="00342E6A"/>
    <w:rsid w:val="00342E9E"/>
    <w:rsid w:val="0034305B"/>
    <w:rsid w:val="00343075"/>
    <w:rsid w:val="00343091"/>
    <w:rsid w:val="003430E0"/>
    <w:rsid w:val="00343113"/>
    <w:rsid w:val="0034315F"/>
    <w:rsid w:val="003432D4"/>
    <w:rsid w:val="00343752"/>
    <w:rsid w:val="00343969"/>
    <w:rsid w:val="00343998"/>
    <w:rsid w:val="00343BEF"/>
    <w:rsid w:val="00343C24"/>
    <w:rsid w:val="00343D24"/>
    <w:rsid w:val="00343EC7"/>
    <w:rsid w:val="00343F16"/>
    <w:rsid w:val="00343FBD"/>
    <w:rsid w:val="00344118"/>
    <w:rsid w:val="0034413D"/>
    <w:rsid w:val="0034414A"/>
    <w:rsid w:val="00344434"/>
    <w:rsid w:val="00344725"/>
    <w:rsid w:val="0034478C"/>
    <w:rsid w:val="00344AD6"/>
    <w:rsid w:val="00344BD2"/>
    <w:rsid w:val="00344E45"/>
    <w:rsid w:val="00345001"/>
    <w:rsid w:val="0034511B"/>
    <w:rsid w:val="0034527C"/>
    <w:rsid w:val="00345308"/>
    <w:rsid w:val="00345C5B"/>
    <w:rsid w:val="00345D68"/>
    <w:rsid w:val="00345DDA"/>
    <w:rsid w:val="00345E76"/>
    <w:rsid w:val="00345EB6"/>
    <w:rsid w:val="00346045"/>
    <w:rsid w:val="00346324"/>
    <w:rsid w:val="00346AFF"/>
    <w:rsid w:val="00346EB0"/>
    <w:rsid w:val="00347080"/>
    <w:rsid w:val="00347127"/>
    <w:rsid w:val="003471DC"/>
    <w:rsid w:val="0034740D"/>
    <w:rsid w:val="0034745C"/>
    <w:rsid w:val="003477E8"/>
    <w:rsid w:val="00347885"/>
    <w:rsid w:val="00347B9B"/>
    <w:rsid w:val="00347DF9"/>
    <w:rsid w:val="00347F2E"/>
    <w:rsid w:val="00347F5C"/>
    <w:rsid w:val="00347FBA"/>
    <w:rsid w:val="003500F4"/>
    <w:rsid w:val="0035011D"/>
    <w:rsid w:val="00350194"/>
    <w:rsid w:val="0035025F"/>
    <w:rsid w:val="003502DF"/>
    <w:rsid w:val="00350380"/>
    <w:rsid w:val="003503F4"/>
    <w:rsid w:val="0035041A"/>
    <w:rsid w:val="003504EC"/>
    <w:rsid w:val="003505AD"/>
    <w:rsid w:val="00350631"/>
    <w:rsid w:val="0035066E"/>
    <w:rsid w:val="003506F4"/>
    <w:rsid w:val="00350901"/>
    <w:rsid w:val="00350932"/>
    <w:rsid w:val="0035098A"/>
    <w:rsid w:val="00350B90"/>
    <w:rsid w:val="00350C31"/>
    <w:rsid w:val="00350C54"/>
    <w:rsid w:val="00350F4E"/>
    <w:rsid w:val="00351017"/>
    <w:rsid w:val="00351120"/>
    <w:rsid w:val="0035121E"/>
    <w:rsid w:val="0035121F"/>
    <w:rsid w:val="003513BA"/>
    <w:rsid w:val="00351675"/>
    <w:rsid w:val="0035180B"/>
    <w:rsid w:val="0035193C"/>
    <w:rsid w:val="00351C47"/>
    <w:rsid w:val="00351C98"/>
    <w:rsid w:val="00351CB9"/>
    <w:rsid w:val="00351D04"/>
    <w:rsid w:val="00351F0C"/>
    <w:rsid w:val="0035216E"/>
    <w:rsid w:val="003522A3"/>
    <w:rsid w:val="003525F1"/>
    <w:rsid w:val="0035265C"/>
    <w:rsid w:val="00352759"/>
    <w:rsid w:val="00352806"/>
    <w:rsid w:val="00352828"/>
    <w:rsid w:val="0035287B"/>
    <w:rsid w:val="00352952"/>
    <w:rsid w:val="00352CC9"/>
    <w:rsid w:val="00352DAE"/>
    <w:rsid w:val="00352E09"/>
    <w:rsid w:val="00352F27"/>
    <w:rsid w:val="00352FD6"/>
    <w:rsid w:val="003530A0"/>
    <w:rsid w:val="0035311B"/>
    <w:rsid w:val="003531B0"/>
    <w:rsid w:val="003532D2"/>
    <w:rsid w:val="003536C6"/>
    <w:rsid w:val="0035378E"/>
    <w:rsid w:val="003537EC"/>
    <w:rsid w:val="003539B2"/>
    <w:rsid w:val="00353AF9"/>
    <w:rsid w:val="00353C9A"/>
    <w:rsid w:val="00353EB9"/>
    <w:rsid w:val="00353F9F"/>
    <w:rsid w:val="00354034"/>
    <w:rsid w:val="00354091"/>
    <w:rsid w:val="00354096"/>
    <w:rsid w:val="003540AC"/>
    <w:rsid w:val="00354116"/>
    <w:rsid w:val="0035414B"/>
    <w:rsid w:val="003544AD"/>
    <w:rsid w:val="00354754"/>
    <w:rsid w:val="003547A0"/>
    <w:rsid w:val="00354B86"/>
    <w:rsid w:val="00354E13"/>
    <w:rsid w:val="00354FA6"/>
    <w:rsid w:val="0035507C"/>
    <w:rsid w:val="003552C6"/>
    <w:rsid w:val="00355342"/>
    <w:rsid w:val="00355381"/>
    <w:rsid w:val="00355612"/>
    <w:rsid w:val="003556A1"/>
    <w:rsid w:val="003557B7"/>
    <w:rsid w:val="003558E9"/>
    <w:rsid w:val="00355910"/>
    <w:rsid w:val="00355A83"/>
    <w:rsid w:val="00355DF1"/>
    <w:rsid w:val="00355FA6"/>
    <w:rsid w:val="003560B8"/>
    <w:rsid w:val="0035624D"/>
    <w:rsid w:val="003562D7"/>
    <w:rsid w:val="00356353"/>
    <w:rsid w:val="00356507"/>
    <w:rsid w:val="003567C9"/>
    <w:rsid w:val="00356ADC"/>
    <w:rsid w:val="00356CEC"/>
    <w:rsid w:val="00356EEE"/>
    <w:rsid w:val="00356FFF"/>
    <w:rsid w:val="003572DE"/>
    <w:rsid w:val="00357379"/>
    <w:rsid w:val="00357556"/>
    <w:rsid w:val="00357658"/>
    <w:rsid w:val="00357659"/>
    <w:rsid w:val="00357712"/>
    <w:rsid w:val="00357D39"/>
    <w:rsid w:val="00357D8A"/>
    <w:rsid w:val="00357E3E"/>
    <w:rsid w:val="00357FD8"/>
    <w:rsid w:val="0036012E"/>
    <w:rsid w:val="0036027B"/>
    <w:rsid w:val="00360485"/>
    <w:rsid w:val="003604DB"/>
    <w:rsid w:val="0036056F"/>
    <w:rsid w:val="003605BD"/>
    <w:rsid w:val="003606F2"/>
    <w:rsid w:val="00360D1F"/>
    <w:rsid w:val="00360EC0"/>
    <w:rsid w:val="00361014"/>
    <w:rsid w:val="00361031"/>
    <w:rsid w:val="00361418"/>
    <w:rsid w:val="003617B5"/>
    <w:rsid w:val="0036185C"/>
    <w:rsid w:val="00361A85"/>
    <w:rsid w:val="00361F9F"/>
    <w:rsid w:val="0036223E"/>
    <w:rsid w:val="00362244"/>
    <w:rsid w:val="0036230D"/>
    <w:rsid w:val="00362425"/>
    <w:rsid w:val="0036259D"/>
    <w:rsid w:val="0036262C"/>
    <w:rsid w:val="00362A46"/>
    <w:rsid w:val="00362C0C"/>
    <w:rsid w:val="00362C32"/>
    <w:rsid w:val="00362C5A"/>
    <w:rsid w:val="00362D57"/>
    <w:rsid w:val="00362FD6"/>
    <w:rsid w:val="00363175"/>
    <w:rsid w:val="0036322D"/>
    <w:rsid w:val="003632D7"/>
    <w:rsid w:val="003634FA"/>
    <w:rsid w:val="003635DD"/>
    <w:rsid w:val="00363E61"/>
    <w:rsid w:val="00364230"/>
    <w:rsid w:val="00364288"/>
    <w:rsid w:val="003647E5"/>
    <w:rsid w:val="00364800"/>
    <w:rsid w:val="00364A63"/>
    <w:rsid w:val="00364ABC"/>
    <w:rsid w:val="00364C14"/>
    <w:rsid w:val="00364F8A"/>
    <w:rsid w:val="00364FB1"/>
    <w:rsid w:val="00365480"/>
    <w:rsid w:val="00365540"/>
    <w:rsid w:val="00365935"/>
    <w:rsid w:val="003659B0"/>
    <w:rsid w:val="00365F75"/>
    <w:rsid w:val="00366108"/>
    <w:rsid w:val="00366324"/>
    <w:rsid w:val="00366430"/>
    <w:rsid w:val="0036659C"/>
    <w:rsid w:val="00366B71"/>
    <w:rsid w:val="0036710F"/>
    <w:rsid w:val="00367110"/>
    <w:rsid w:val="0036730A"/>
    <w:rsid w:val="003674E3"/>
    <w:rsid w:val="003674F2"/>
    <w:rsid w:val="00367516"/>
    <w:rsid w:val="00367529"/>
    <w:rsid w:val="003677F2"/>
    <w:rsid w:val="00367A44"/>
    <w:rsid w:val="00367BF0"/>
    <w:rsid w:val="00367D2F"/>
    <w:rsid w:val="00367E60"/>
    <w:rsid w:val="00370063"/>
    <w:rsid w:val="003700A7"/>
    <w:rsid w:val="0037021E"/>
    <w:rsid w:val="00370285"/>
    <w:rsid w:val="003704EE"/>
    <w:rsid w:val="00370845"/>
    <w:rsid w:val="00370880"/>
    <w:rsid w:val="00370A0E"/>
    <w:rsid w:val="00370D4E"/>
    <w:rsid w:val="00370E3D"/>
    <w:rsid w:val="00370EFD"/>
    <w:rsid w:val="00370FBB"/>
    <w:rsid w:val="003710F0"/>
    <w:rsid w:val="00371137"/>
    <w:rsid w:val="003714EB"/>
    <w:rsid w:val="00371584"/>
    <w:rsid w:val="00371766"/>
    <w:rsid w:val="00371831"/>
    <w:rsid w:val="003719A2"/>
    <w:rsid w:val="003719F5"/>
    <w:rsid w:val="00371CA0"/>
    <w:rsid w:val="00371DD6"/>
    <w:rsid w:val="00371DFA"/>
    <w:rsid w:val="00372029"/>
    <w:rsid w:val="003720FC"/>
    <w:rsid w:val="003724A1"/>
    <w:rsid w:val="0037262A"/>
    <w:rsid w:val="0037276C"/>
    <w:rsid w:val="00372836"/>
    <w:rsid w:val="00372A6B"/>
    <w:rsid w:val="00372CEF"/>
    <w:rsid w:val="00372DB8"/>
    <w:rsid w:val="00372FD7"/>
    <w:rsid w:val="0037350B"/>
    <w:rsid w:val="003735AC"/>
    <w:rsid w:val="003735FE"/>
    <w:rsid w:val="0037369C"/>
    <w:rsid w:val="00373702"/>
    <w:rsid w:val="003738E7"/>
    <w:rsid w:val="00373C8C"/>
    <w:rsid w:val="00373E10"/>
    <w:rsid w:val="00373EC6"/>
    <w:rsid w:val="00373F2C"/>
    <w:rsid w:val="0037406C"/>
    <w:rsid w:val="00374096"/>
    <w:rsid w:val="003740B1"/>
    <w:rsid w:val="003741D2"/>
    <w:rsid w:val="0037449B"/>
    <w:rsid w:val="003744CB"/>
    <w:rsid w:val="00374670"/>
    <w:rsid w:val="00374788"/>
    <w:rsid w:val="00374804"/>
    <w:rsid w:val="00374CDB"/>
    <w:rsid w:val="00374F06"/>
    <w:rsid w:val="00374F99"/>
    <w:rsid w:val="0037502B"/>
    <w:rsid w:val="00375513"/>
    <w:rsid w:val="003755F4"/>
    <w:rsid w:val="003757C7"/>
    <w:rsid w:val="0037588C"/>
    <w:rsid w:val="00375B88"/>
    <w:rsid w:val="00375C2B"/>
    <w:rsid w:val="00375C60"/>
    <w:rsid w:val="00375FFC"/>
    <w:rsid w:val="003760A5"/>
    <w:rsid w:val="003764FA"/>
    <w:rsid w:val="003765CE"/>
    <w:rsid w:val="00376991"/>
    <w:rsid w:val="00376B07"/>
    <w:rsid w:val="00376E1C"/>
    <w:rsid w:val="00376E52"/>
    <w:rsid w:val="00376ECF"/>
    <w:rsid w:val="00376F5F"/>
    <w:rsid w:val="0037709A"/>
    <w:rsid w:val="00377146"/>
    <w:rsid w:val="00377397"/>
    <w:rsid w:val="003774FB"/>
    <w:rsid w:val="003774FD"/>
    <w:rsid w:val="003775BD"/>
    <w:rsid w:val="00377AEE"/>
    <w:rsid w:val="00377CC1"/>
    <w:rsid w:val="00377EA1"/>
    <w:rsid w:val="003806E0"/>
    <w:rsid w:val="0038070C"/>
    <w:rsid w:val="00380818"/>
    <w:rsid w:val="0038084F"/>
    <w:rsid w:val="00380892"/>
    <w:rsid w:val="00380A9C"/>
    <w:rsid w:val="00381242"/>
    <w:rsid w:val="00381685"/>
    <w:rsid w:val="003816C2"/>
    <w:rsid w:val="0038182F"/>
    <w:rsid w:val="00381A4C"/>
    <w:rsid w:val="00381AB0"/>
    <w:rsid w:val="00381C6D"/>
    <w:rsid w:val="00381C77"/>
    <w:rsid w:val="00381DB2"/>
    <w:rsid w:val="00381DF8"/>
    <w:rsid w:val="003821B6"/>
    <w:rsid w:val="003821BB"/>
    <w:rsid w:val="003821E7"/>
    <w:rsid w:val="00382321"/>
    <w:rsid w:val="00382858"/>
    <w:rsid w:val="00382903"/>
    <w:rsid w:val="00382B41"/>
    <w:rsid w:val="00382C69"/>
    <w:rsid w:val="00382DD6"/>
    <w:rsid w:val="003831FE"/>
    <w:rsid w:val="00383292"/>
    <w:rsid w:val="0038342D"/>
    <w:rsid w:val="00383483"/>
    <w:rsid w:val="00383731"/>
    <w:rsid w:val="00383812"/>
    <w:rsid w:val="0038398B"/>
    <w:rsid w:val="00383B2A"/>
    <w:rsid w:val="00383B7B"/>
    <w:rsid w:val="00383CA5"/>
    <w:rsid w:val="00383D4B"/>
    <w:rsid w:val="00383DDB"/>
    <w:rsid w:val="00384132"/>
    <w:rsid w:val="0038418F"/>
    <w:rsid w:val="003842A8"/>
    <w:rsid w:val="003848D9"/>
    <w:rsid w:val="003849D4"/>
    <w:rsid w:val="00384BCB"/>
    <w:rsid w:val="00384BE9"/>
    <w:rsid w:val="00384D0F"/>
    <w:rsid w:val="00384EE5"/>
    <w:rsid w:val="00384F14"/>
    <w:rsid w:val="0038501E"/>
    <w:rsid w:val="00385192"/>
    <w:rsid w:val="00385266"/>
    <w:rsid w:val="003852CC"/>
    <w:rsid w:val="0038540C"/>
    <w:rsid w:val="0038556E"/>
    <w:rsid w:val="00385823"/>
    <w:rsid w:val="0038594A"/>
    <w:rsid w:val="00385BD7"/>
    <w:rsid w:val="00385ED3"/>
    <w:rsid w:val="00385F8C"/>
    <w:rsid w:val="00386050"/>
    <w:rsid w:val="003861D5"/>
    <w:rsid w:val="003862D5"/>
    <w:rsid w:val="0038643F"/>
    <w:rsid w:val="00386440"/>
    <w:rsid w:val="00386516"/>
    <w:rsid w:val="00386633"/>
    <w:rsid w:val="00386A15"/>
    <w:rsid w:val="00386B71"/>
    <w:rsid w:val="00386E19"/>
    <w:rsid w:val="00386E22"/>
    <w:rsid w:val="00386E35"/>
    <w:rsid w:val="0038702D"/>
    <w:rsid w:val="003870BC"/>
    <w:rsid w:val="003870D8"/>
    <w:rsid w:val="0038732E"/>
    <w:rsid w:val="0038735C"/>
    <w:rsid w:val="00387675"/>
    <w:rsid w:val="00387771"/>
    <w:rsid w:val="00387B2B"/>
    <w:rsid w:val="00387BB5"/>
    <w:rsid w:val="00387CA7"/>
    <w:rsid w:val="00387DB9"/>
    <w:rsid w:val="003904B1"/>
    <w:rsid w:val="00390632"/>
    <w:rsid w:val="003907D2"/>
    <w:rsid w:val="00390896"/>
    <w:rsid w:val="00390A8D"/>
    <w:rsid w:val="00390A95"/>
    <w:rsid w:val="00390B2E"/>
    <w:rsid w:val="00390B57"/>
    <w:rsid w:val="00390B8F"/>
    <w:rsid w:val="00390C32"/>
    <w:rsid w:val="00390C56"/>
    <w:rsid w:val="00390CCA"/>
    <w:rsid w:val="0039122C"/>
    <w:rsid w:val="0039124D"/>
    <w:rsid w:val="00391446"/>
    <w:rsid w:val="003914C2"/>
    <w:rsid w:val="0039150B"/>
    <w:rsid w:val="00391A92"/>
    <w:rsid w:val="00391D05"/>
    <w:rsid w:val="00391DDC"/>
    <w:rsid w:val="00391FC2"/>
    <w:rsid w:val="00392077"/>
    <w:rsid w:val="003921A1"/>
    <w:rsid w:val="00392368"/>
    <w:rsid w:val="0039245B"/>
    <w:rsid w:val="003924A1"/>
    <w:rsid w:val="00392523"/>
    <w:rsid w:val="003925B8"/>
    <w:rsid w:val="003926BE"/>
    <w:rsid w:val="00392700"/>
    <w:rsid w:val="003927B8"/>
    <w:rsid w:val="003927DD"/>
    <w:rsid w:val="00392A90"/>
    <w:rsid w:val="00392C4F"/>
    <w:rsid w:val="00392D61"/>
    <w:rsid w:val="00392DB8"/>
    <w:rsid w:val="00392E1F"/>
    <w:rsid w:val="00393021"/>
    <w:rsid w:val="003931F0"/>
    <w:rsid w:val="00393357"/>
    <w:rsid w:val="00393555"/>
    <w:rsid w:val="0039365A"/>
    <w:rsid w:val="003936D6"/>
    <w:rsid w:val="00393B78"/>
    <w:rsid w:val="00394070"/>
    <w:rsid w:val="0039412B"/>
    <w:rsid w:val="0039418B"/>
    <w:rsid w:val="00394689"/>
    <w:rsid w:val="00394775"/>
    <w:rsid w:val="00394A48"/>
    <w:rsid w:val="00394B44"/>
    <w:rsid w:val="00394C77"/>
    <w:rsid w:val="00394D05"/>
    <w:rsid w:val="00394E77"/>
    <w:rsid w:val="0039502C"/>
    <w:rsid w:val="00395359"/>
    <w:rsid w:val="003955F0"/>
    <w:rsid w:val="003956CC"/>
    <w:rsid w:val="003956EA"/>
    <w:rsid w:val="003956FE"/>
    <w:rsid w:val="0039572B"/>
    <w:rsid w:val="00395960"/>
    <w:rsid w:val="0039598F"/>
    <w:rsid w:val="003959AA"/>
    <w:rsid w:val="00395CAB"/>
    <w:rsid w:val="00396087"/>
    <w:rsid w:val="003960BE"/>
    <w:rsid w:val="003960D5"/>
    <w:rsid w:val="003960F3"/>
    <w:rsid w:val="0039610F"/>
    <w:rsid w:val="00396510"/>
    <w:rsid w:val="0039665F"/>
    <w:rsid w:val="0039678D"/>
    <w:rsid w:val="00396B70"/>
    <w:rsid w:val="0039714D"/>
    <w:rsid w:val="003971C9"/>
    <w:rsid w:val="00397240"/>
    <w:rsid w:val="0039732F"/>
    <w:rsid w:val="00397409"/>
    <w:rsid w:val="00397426"/>
    <w:rsid w:val="003974A9"/>
    <w:rsid w:val="0039754A"/>
    <w:rsid w:val="00397682"/>
    <w:rsid w:val="003978B8"/>
    <w:rsid w:val="00397B96"/>
    <w:rsid w:val="00397C89"/>
    <w:rsid w:val="00397FF4"/>
    <w:rsid w:val="003A0306"/>
    <w:rsid w:val="003A0311"/>
    <w:rsid w:val="003A04E0"/>
    <w:rsid w:val="003A063C"/>
    <w:rsid w:val="003A0736"/>
    <w:rsid w:val="003A07F5"/>
    <w:rsid w:val="003A0894"/>
    <w:rsid w:val="003A09A3"/>
    <w:rsid w:val="003A0E93"/>
    <w:rsid w:val="003A1135"/>
    <w:rsid w:val="003A1341"/>
    <w:rsid w:val="003A162C"/>
    <w:rsid w:val="003A18BD"/>
    <w:rsid w:val="003A19E0"/>
    <w:rsid w:val="003A1A69"/>
    <w:rsid w:val="003A1DD5"/>
    <w:rsid w:val="003A2019"/>
    <w:rsid w:val="003A20FB"/>
    <w:rsid w:val="003A2359"/>
    <w:rsid w:val="003A23FB"/>
    <w:rsid w:val="003A2647"/>
    <w:rsid w:val="003A271C"/>
    <w:rsid w:val="003A298A"/>
    <w:rsid w:val="003A2B24"/>
    <w:rsid w:val="003A2C70"/>
    <w:rsid w:val="003A2D39"/>
    <w:rsid w:val="003A2F8A"/>
    <w:rsid w:val="003A2FE7"/>
    <w:rsid w:val="003A362C"/>
    <w:rsid w:val="003A3697"/>
    <w:rsid w:val="003A378B"/>
    <w:rsid w:val="003A39C4"/>
    <w:rsid w:val="003A3A49"/>
    <w:rsid w:val="003A3A89"/>
    <w:rsid w:val="003A3B48"/>
    <w:rsid w:val="003A3D2A"/>
    <w:rsid w:val="003A3D36"/>
    <w:rsid w:val="003A4031"/>
    <w:rsid w:val="003A4047"/>
    <w:rsid w:val="003A410E"/>
    <w:rsid w:val="003A42BB"/>
    <w:rsid w:val="003A4372"/>
    <w:rsid w:val="003A43A1"/>
    <w:rsid w:val="003A45FB"/>
    <w:rsid w:val="003A47C8"/>
    <w:rsid w:val="003A48FC"/>
    <w:rsid w:val="003A4E82"/>
    <w:rsid w:val="003A4FCD"/>
    <w:rsid w:val="003A505B"/>
    <w:rsid w:val="003A506C"/>
    <w:rsid w:val="003A5358"/>
    <w:rsid w:val="003A540C"/>
    <w:rsid w:val="003A567A"/>
    <w:rsid w:val="003A590E"/>
    <w:rsid w:val="003A5E98"/>
    <w:rsid w:val="003A5EF9"/>
    <w:rsid w:val="003A6066"/>
    <w:rsid w:val="003A6088"/>
    <w:rsid w:val="003A6330"/>
    <w:rsid w:val="003A67EA"/>
    <w:rsid w:val="003A6B90"/>
    <w:rsid w:val="003A6BC9"/>
    <w:rsid w:val="003A6EE3"/>
    <w:rsid w:val="003A70CC"/>
    <w:rsid w:val="003A7239"/>
    <w:rsid w:val="003A748F"/>
    <w:rsid w:val="003A7513"/>
    <w:rsid w:val="003A762E"/>
    <w:rsid w:val="003A76A9"/>
    <w:rsid w:val="003A7747"/>
    <w:rsid w:val="003A7B7E"/>
    <w:rsid w:val="003A7D76"/>
    <w:rsid w:val="003A7D90"/>
    <w:rsid w:val="003B003E"/>
    <w:rsid w:val="003B012A"/>
    <w:rsid w:val="003B015D"/>
    <w:rsid w:val="003B0271"/>
    <w:rsid w:val="003B0299"/>
    <w:rsid w:val="003B02FB"/>
    <w:rsid w:val="003B08D5"/>
    <w:rsid w:val="003B0901"/>
    <w:rsid w:val="003B0B4D"/>
    <w:rsid w:val="003B0D51"/>
    <w:rsid w:val="003B101E"/>
    <w:rsid w:val="003B1046"/>
    <w:rsid w:val="003B112E"/>
    <w:rsid w:val="003B127A"/>
    <w:rsid w:val="003B14B8"/>
    <w:rsid w:val="003B14CB"/>
    <w:rsid w:val="003B1575"/>
    <w:rsid w:val="003B180E"/>
    <w:rsid w:val="003B188F"/>
    <w:rsid w:val="003B1C76"/>
    <w:rsid w:val="003B1CC2"/>
    <w:rsid w:val="003B2010"/>
    <w:rsid w:val="003B21B1"/>
    <w:rsid w:val="003B2218"/>
    <w:rsid w:val="003B2306"/>
    <w:rsid w:val="003B2358"/>
    <w:rsid w:val="003B2494"/>
    <w:rsid w:val="003B2852"/>
    <w:rsid w:val="003B294F"/>
    <w:rsid w:val="003B2B79"/>
    <w:rsid w:val="003B2E4E"/>
    <w:rsid w:val="003B2E9E"/>
    <w:rsid w:val="003B30CA"/>
    <w:rsid w:val="003B379F"/>
    <w:rsid w:val="003B37E4"/>
    <w:rsid w:val="003B38BE"/>
    <w:rsid w:val="003B3AF8"/>
    <w:rsid w:val="003B3D57"/>
    <w:rsid w:val="003B4060"/>
    <w:rsid w:val="003B4159"/>
    <w:rsid w:val="003B4482"/>
    <w:rsid w:val="003B484B"/>
    <w:rsid w:val="003B4AA5"/>
    <w:rsid w:val="003B4FC5"/>
    <w:rsid w:val="003B4FC8"/>
    <w:rsid w:val="003B52F1"/>
    <w:rsid w:val="003B5447"/>
    <w:rsid w:val="003B5567"/>
    <w:rsid w:val="003B5620"/>
    <w:rsid w:val="003B570F"/>
    <w:rsid w:val="003B584D"/>
    <w:rsid w:val="003B5925"/>
    <w:rsid w:val="003B5B57"/>
    <w:rsid w:val="003B5B5A"/>
    <w:rsid w:val="003B5B7E"/>
    <w:rsid w:val="003B5C3E"/>
    <w:rsid w:val="003B5D98"/>
    <w:rsid w:val="003B5E30"/>
    <w:rsid w:val="003B5E45"/>
    <w:rsid w:val="003B6194"/>
    <w:rsid w:val="003B6465"/>
    <w:rsid w:val="003B65F3"/>
    <w:rsid w:val="003B668F"/>
    <w:rsid w:val="003B6784"/>
    <w:rsid w:val="003B6A7A"/>
    <w:rsid w:val="003B6B11"/>
    <w:rsid w:val="003B6BE1"/>
    <w:rsid w:val="003B6C41"/>
    <w:rsid w:val="003B6D15"/>
    <w:rsid w:val="003B6F75"/>
    <w:rsid w:val="003B6FCB"/>
    <w:rsid w:val="003B7020"/>
    <w:rsid w:val="003B7271"/>
    <w:rsid w:val="003B7294"/>
    <w:rsid w:val="003B73C9"/>
    <w:rsid w:val="003B76FE"/>
    <w:rsid w:val="003B7794"/>
    <w:rsid w:val="003B7C1B"/>
    <w:rsid w:val="003B7E6D"/>
    <w:rsid w:val="003C009A"/>
    <w:rsid w:val="003C021F"/>
    <w:rsid w:val="003C03BE"/>
    <w:rsid w:val="003C03DC"/>
    <w:rsid w:val="003C0536"/>
    <w:rsid w:val="003C07D7"/>
    <w:rsid w:val="003C0985"/>
    <w:rsid w:val="003C0C88"/>
    <w:rsid w:val="003C0C99"/>
    <w:rsid w:val="003C0CDF"/>
    <w:rsid w:val="003C0D37"/>
    <w:rsid w:val="003C0D63"/>
    <w:rsid w:val="003C11C7"/>
    <w:rsid w:val="003C12EA"/>
    <w:rsid w:val="003C16F1"/>
    <w:rsid w:val="003C1969"/>
    <w:rsid w:val="003C1974"/>
    <w:rsid w:val="003C19F0"/>
    <w:rsid w:val="003C1D1B"/>
    <w:rsid w:val="003C1EC9"/>
    <w:rsid w:val="003C2045"/>
    <w:rsid w:val="003C21C6"/>
    <w:rsid w:val="003C2312"/>
    <w:rsid w:val="003C241F"/>
    <w:rsid w:val="003C2643"/>
    <w:rsid w:val="003C2791"/>
    <w:rsid w:val="003C279F"/>
    <w:rsid w:val="003C2973"/>
    <w:rsid w:val="003C2C9D"/>
    <w:rsid w:val="003C2E65"/>
    <w:rsid w:val="003C2FD9"/>
    <w:rsid w:val="003C32DF"/>
    <w:rsid w:val="003C3479"/>
    <w:rsid w:val="003C37EA"/>
    <w:rsid w:val="003C389F"/>
    <w:rsid w:val="003C3B45"/>
    <w:rsid w:val="003C3B73"/>
    <w:rsid w:val="003C3CA4"/>
    <w:rsid w:val="003C3EF9"/>
    <w:rsid w:val="003C4250"/>
    <w:rsid w:val="003C4952"/>
    <w:rsid w:val="003C4AF7"/>
    <w:rsid w:val="003C4BCF"/>
    <w:rsid w:val="003C4D16"/>
    <w:rsid w:val="003C4D8C"/>
    <w:rsid w:val="003C4E51"/>
    <w:rsid w:val="003C4F25"/>
    <w:rsid w:val="003C5153"/>
    <w:rsid w:val="003C5693"/>
    <w:rsid w:val="003C57EE"/>
    <w:rsid w:val="003C5A49"/>
    <w:rsid w:val="003C5CE6"/>
    <w:rsid w:val="003C6232"/>
    <w:rsid w:val="003C6580"/>
    <w:rsid w:val="003C6D12"/>
    <w:rsid w:val="003C7459"/>
    <w:rsid w:val="003C77A5"/>
    <w:rsid w:val="003C7800"/>
    <w:rsid w:val="003C78C0"/>
    <w:rsid w:val="003C79A4"/>
    <w:rsid w:val="003C7B18"/>
    <w:rsid w:val="003C7DD2"/>
    <w:rsid w:val="003D023D"/>
    <w:rsid w:val="003D0306"/>
    <w:rsid w:val="003D0884"/>
    <w:rsid w:val="003D08E2"/>
    <w:rsid w:val="003D09DA"/>
    <w:rsid w:val="003D0A97"/>
    <w:rsid w:val="003D0D75"/>
    <w:rsid w:val="003D0E68"/>
    <w:rsid w:val="003D0E7B"/>
    <w:rsid w:val="003D1163"/>
    <w:rsid w:val="003D13FD"/>
    <w:rsid w:val="003D1453"/>
    <w:rsid w:val="003D16DF"/>
    <w:rsid w:val="003D1727"/>
    <w:rsid w:val="003D1CC6"/>
    <w:rsid w:val="003D1E87"/>
    <w:rsid w:val="003D2050"/>
    <w:rsid w:val="003D2127"/>
    <w:rsid w:val="003D21DA"/>
    <w:rsid w:val="003D22D3"/>
    <w:rsid w:val="003D2339"/>
    <w:rsid w:val="003D24E8"/>
    <w:rsid w:val="003D26AA"/>
    <w:rsid w:val="003D28C1"/>
    <w:rsid w:val="003D2A2B"/>
    <w:rsid w:val="003D2BFB"/>
    <w:rsid w:val="003D2E8F"/>
    <w:rsid w:val="003D31BC"/>
    <w:rsid w:val="003D34B4"/>
    <w:rsid w:val="003D34EC"/>
    <w:rsid w:val="003D34F0"/>
    <w:rsid w:val="003D37C7"/>
    <w:rsid w:val="003D37CA"/>
    <w:rsid w:val="003D3915"/>
    <w:rsid w:val="003D39A6"/>
    <w:rsid w:val="003D3C73"/>
    <w:rsid w:val="003D4056"/>
    <w:rsid w:val="003D4330"/>
    <w:rsid w:val="003D4350"/>
    <w:rsid w:val="003D4409"/>
    <w:rsid w:val="003D49FC"/>
    <w:rsid w:val="003D4C2F"/>
    <w:rsid w:val="003D4FB8"/>
    <w:rsid w:val="003D50AE"/>
    <w:rsid w:val="003D5176"/>
    <w:rsid w:val="003D52A8"/>
    <w:rsid w:val="003D545C"/>
    <w:rsid w:val="003D5717"/>
    <w:rsid w:val="003D5878"/>
    <w:rsid w:val="003D59A3"/>
    <w:rsid w:val="003D59FE"/>
    <w:rsid w:val="003D5C2E"/>
    <w:rsid w:val="003D5FEC"/>
    <w:rsid w:val="003D60B0"/>
    <w:rsid w:val="003D60D5"/>
    <w:rsid w:val="003D614F"/>
    <w:rsid w:val="003D622D"/>
    <w:rsid w:val="003D62E5"/>
    <w:rsid w:val="003D6369"/>
    <w:rsid w:val="003D63BA"/>
    <w:rsid w:val="003D65E7"/>
    <w:rsid w:val="003D680E"/>
    <w:rsid w:val="003D6872"/>
    <w:rsid w:val="003D6968"/>
    <w:rsid w:val="003D6A22"/>
    <w:rsid w:val="003D6FBC"/>
    <w:rsid w:val="003D70C9"/>
    <w:rsid w:val="003D73AC"/>
    <w:rsid w:val="003D7562"/>
    <w:rsid w:val="003D7645"/>
    <w:rsid w:val="003D77CC"/>
    <w:rsid w:val="003D79E8"/>
    <w:rsid w:val="003D7AF0"/>
    <w:rsid w:val="003D7BE4"/>
    <w:rsid w:val="003D7D28"/>
    <w:rsid w:val="003D7D8E"/>
    <w:rsid w:val="003D7EA3"/>
    <w:rsid w:val="003D7EAB"/>
    <w:rsid w:val="003E0076"/>
    <w:rsid w:val="003E0245"/>
    <w:rsid w:val="003E0436"/>
    <w:rsid w:val="003E0478"/>
    <w:rsid w:val="003E089F"/>
    <w:rsid w:val="003E092B"/>
    <w:rsid w:val="003E0AC7"/>
    <w:rsid w:val="003E0ADB"/>
    <w:rsid w:val="003E0C05"/>
    <w:rsid w:val="003E0CE4"/>
    <w:rsid w:val="003E0D78"/>
    <w:rsid w:val="003E0E75"/>
    <w:rsid w:val="003E0F83"/>
    <w:rsid w:val="003E1304"/>
    <w:rsid w:val="003E1473"/>
    <w:rsid w:val="003E16CF"/>
    <w:rsid w:val="003E1748"/>
    <w:rsid w:val="003E17FB"/>
    <w:rsid w:val="003E196A"/>
    <w:rsid w:val="003E19F7"/>
    <w:rsid w:val="003E1C62"/>
    <w:rsid w:val="003E1CF4"/>
    <w:rsid w:val="003E1F91"/>
    <w:rsid w:val="003E1FDB"/>
    <w:rsid w:val="003E2340"/>
    <w:rsid w:val="003E23BA"/>
    <w:rsid w:val="003E240A"/>
    <w:rsid w:val="003E25D1"/>
    <w:rsid w:val="003E28B8"/>
    <w:rsid w:val="003E2BF4"/>
    <w:rsid w:val="003E2E7A"/>
    <w:rsid w:val="003E321E"/>
    <w:rsid w:val="003E327A"/>
    <w:rsid w:val="003E34E1"/>
    <w:rsid w:val="003E3524"/>
    <w:rsid w:val="003E3731"/>
    <w:rsid w:val="003E38D4"/>
    <w:rsid w:val="003E3A71"/>
    <w:rsid w:val="003E3A86"/>
    <w:rsid w:val="003E3A98"/>
    <w:rsid w:val="003E3B71"/>
    <w:rsid w:val="003E3C5B"/>
    <w:rsid w:val="003E3D11"/>
    <w:rsid w:val="003E3DFA"/>
    <w:rsid w:val="003E3F43"/>
    <w:rsid w:val="003E40A9"/>
    <w:rsid w:val="003E40C9"/>
    <w:rsid w:val="003E41CD"/>
    <w:rsid w:val="003E41F7"/>
    <w:rsid w:val="003E4222"/>
    <w:rsid w:val="003E4345"/>
    <w:rsid w:val="003E46D8"/>
    <w:rsid w:val="003E4882"/>
    <w:rsid w:val="003E48B1"/>
    <w:rsid w:val="003E4ADF"/>
    <w:rsid w:val="003E4B0F"/>
    <w:rsid w:val="003E4B9E"/>
    <w:rsid w:val="003E4CDB"/>
    <w:rsid w:val="003E4E8E"/>
    <w:rsid w:val="003E52EB"/>
    <w:rsid w:val="003E55EC"/>
    <w:rsid w:val="003E5941"/>
    <w:rsid w:val="003E5961"/>
    <w:rsid w:val="003E5B36"/>
    <w:rsid w:val="003E5D0E"/>
    <w:rsid w:val="003E5D6A"/>
    <w:rsid w:val="003E5D76"/>
    <w:rsid w:val="003E5E95"/>
    <w:rsid w:val="003E5EF0"/>
    <w:rsid w:val="003E6157"/>
    <w:rsid w:val="003E6592"/>
    <w:rsid w:val="003E67B0"/>
    <w:rsid w:val="003E7016"/>
    <w:rsid w:val="003E703E"/>
    <w:rsid w:val="003E7055"/>
    <w:rsid w:val="003E71C5"/>
    <w:rsid w:val="003E7219"/>
    <w:rsid w:val="003E73BC"/>
    <w:rsid w:val="003E7749"/>
    <w:rsid w:val="003E7A07"/>
    <w:rsid w:val="003E7B0D"/>
    <w:rsid w:val="003E7CB9"/>
    <w:rsid w:val="003E7D27"/>
    <w:rsid w:val="003E7F71"/>
    <w:rsid w:val="003F057D"/>
    <w:rsid w:val="003F0656"/>
    <w:rsid w:val="003F0905"/>
    <w:rsid w:val="003F0D0E"/>
    <w:rsid w:val="003F0E51"/>
    <w:rsid w:val="003F0EA6"/>
    <w:rsid w:val="003F0F9F"/>
    <w:rsid w:val="003F12DE"/>
    <w:rsid w:val="003F161E"/>
    <w:rsid w:val="003F16E1"/>
    <w:rsid w:val="003F1B6D"/>
    <w:rsid w:val="003F1D73"/>
    <w:rsid w:val="003F1F82"/>
    <w:rsid w:val="003F1F9B"/>
    <w:rsid w:val="003F1F9E"/>
    <w:rsid w:val="003F20E2"/>
    <w:rsid w:val="003F2244"/>
    <w:rsid w:val="003F233E"/>
    <w:rsid w:val="003F23A7"/>
    <w:rsid w:val="003F23EB"/>
    <w:rsid w:val="003F2408"/>
    <w:rsid w:val="003F2564"/>
    <w:rsid w:val="003F2624"/>
    <w:rsid w:val="003F2678"/>
    <w:rsid w:val="003F2711"/>
    <w:rsid w:val="003F271D"/>
    <w:rsid w:val="003F28A7"/>
    <w:rsid w:val="003F296B"/>
    <w:rsid w:val="003F2A56"/>
    <w:rsid w:val="003F2BA3"/>
    <w:rsid w:val="003F2C5D"/>
    <w:rsid w:val="003F2D8C"/>
    <w:rsid w:val="003F2FF9"/>
    <w:rsid w:val="003F3278"/>
    <w:rsid w:val="003F3687"/>
    <w:rsid w:val="003F3788"/>
    <w:rsid w:val="003F3865"/>
    <w:rsid w:val="003F3AF9"/>
    <w:rsid w:val="003F3C92"/>
    <w:rsid w:val="003F3F80"/>
    <w:rsid w:val="003F40D0"/>
    <w:rsid w:val="003F4100"/>
    <w:rsid w:val="003F4591"/>
    <w:rsid w:val="003F45B7"/>
    <w:rsid w:val="003F4620"/>
    <w:rsid w:val="003F47EC"/>
    <w:rsid w:val="003F4933"/>
    <w:rsid w:val="003F4977"/>
    <w:rsid w:val="003F49E9"/>
    <w:rsid w:val="003F4D02"/>
    <w:rsid w:val="003F4E1C"/>
    <w:rsid w:val="003F4E39"/>
    <w:rsid w:val="003F4FD1"/>
    <w:rsid w:val="003F5047"/>
    <w:rsid w:val="003F50BF"/>
    <w:rsid w:val="003F52C9"/>
    <w:rsid w:val="003F5305"/>
    <w:rsid w:val="003F536B"/>
    <w:rsid w:val="003F547D"/>
    <w:rsid w:val="003F585E"/>
    <w:rsid w:val="003F586D"/>
    <w:rsid w:val="003F58CF"/>
    <w:rsid w:val="003F5FEE"/>
    <w:rsid w:val="003F60EE"/>
    <w:rsid w:val="003F60EF"/>
    <w:rsid w:val="003F62B4"/>
    <w:rsid w:val="003F6303"/>
    <w:rsid w:val="003F642B"/>
    <w:rsid w:val="003F6575"/>
    <w:rsid w:val="003F6853"/>
    <w:rsid w:val="003F6930"/>
    <w:rsid w:val="003F696F"/>
    <w:rsid w:val="003F6C12"/>
    <w:rsid w:val="003F6DD0"/>
    <w:rsid w:val="003F6F1A"/>
    <w:rsid w:val="003F73A0"/>
    <w:rsid w:val="003F75DD"/>
    <w:rsid w:val="003F7670"/>
    <w:rsid w:val="003F7D89"/>
    <w:rsid w:val="003F7DFF"/>
    <w:rsid w:val="003F7E2F"/>
    <w:rsid w:val="003F7E81"/>
    <w:rsid w:val="0040015E"/>
    <w:rsid w:val="0040017A"/>
    <w:rsid w:val="004003B2"/>
    <w:rsid w:val="004003D4"/>
    <w:rsid w:val="00400427"/>
    <w:rsid w:val="004004DF"/>
    <w:rsid w:val="0040088E"/>
    <w:rsid w:val="0040097B"/>
    <w:rsid w:val="00400DB5"/>
    <w:rsid w:val="00400EF2"/>
    <w:rsid w:val="004010CF"/>
    <w:rsid w:val="004011B4"/>
    <w:rsid w:val="004011BF"/>
    <w:rsid w:val="004012FA"/>
    <w:rsid w:val="00401554"/>
    <w:rsid w:val="0040163F"/>
    <w:rsid w:val="0040177C"/>
    <w:rsid w:val="004017C6"/>
    <w:rsid w:val="00401E7B"/>
    <w:rsid w:val="00402252"/>
    <w:rsid w:val="004022A0"/>
    <w:rsid w:val="00402375"/>
    <w:rsid w:val="004024AB"/>
    <w:rsid w:val="00402644"/>
    <w:rsid w:val="0040292D"/>
    <w:rsid w:val="00402EB7"/>
    <w:rsid w:val="00402EE0"/>
    <w:rsid w:val="00402EEB"/>
    <w:rsid w:val="00402F2C"/>
    <w:rsid w:val="0040303D"/>
    <w:rsid w:val="00403063"/>
    <w:rsid w:val="00403252"/>
    <w:rsid w:val="004032EC"/>
    <w:rsid w:val="0040347A"/>
    <w:rsid w:val="0040353E"/>
    <w:rsid w:val="0040376D"/>
    <w:rsid w:val="0040379F"/>
    <w:rsid w:val="004037C1"/>
    <w:rsid w:val="00403805"/>
    <w:rsid w:val="00403824"/>
    <w:rsid w:val="004038DA"/>
    <w:rsid w:val="00403F25"/>
    <w:rsid w:val="00404401"/>
    <w:rsid w:val="004044F5"/>
    <w:rsid w:val="004048E1"/>
    <w:rsid w:val="0040495B"/>
    <w:rsid w:val="00404AE9"/>
    <w:rsid w:val="00404B9D"/>
    <w:rsid w:val="00404E08"/>
    <w:rsid w:val="00404E54"/>
    <w:rsid w:val="004050D0"/>
    <w:rsid w:val="00405194"/>
    <w:rsid w:val="004052F2"/>
    <w:rsid w:val="0040556C"/>
    <w:rsid w:val="00405635"/>
    <w:rsid w:val="0040570A"/>
    <w:rsid w:val="00405898"/>
    <w:rsid w:val="004058C0"/>
    <w:rsid w:val="00405970"/>
    <w:rsid w:val="00405CDC"/>
    <w:rsid w:val="00405D95"/>
    <w:rsid w:val="00405EF3"/>
    <w:rsid w:val="00405F90"/>
    <w:rsid w:val="004060CB"/>
    <w:rsid w:val="00406108"/>
    <w:rsid w:val="00406166"/>
    <w:rsid w:val="0040618C"/>
    <w:rsid w:val="004062A4"/>
    <w:rsid w:val="00406412"/>
    <w:rsid w:val="004064E2"/>
    <w:rsid w:val="004066B4"/>
    <w:rsid w:val="0040670D"/>
    <w:rsid w:val="00406715"/>
    <w:rsid w:val="004068A5"/>
    <w:rsid w:val="00406B48"/>
    <w:rsid w:val="00406B68"/>
    <w:rsid w:val="00406F4B"/>
    <w:rsid w:val="00406FBD"/>
    <w:rsid w:val="00407166"/>
    <w:rsid w:val="004073B0"/>
    <w:rsid w:val="00407612"/>
    <w:rsid w:val="00407761"/>
    <w:rsid w:val="0040786D"/>
    <w:rsid w:val="00407878"/>
    <w:rsid w:val="00407A66"/>
    <w:rsid w:val="00407AF0"/>
    <w:rsid w:val="00407AFC"/>
    <w:rsid w:val="00407B1C"/>
    <w:rsid w:val="00407B4C"/>
    <w:rsid w:val="00407B9B"/>
    <w:rsid w:val="00407C9E"/>
    <w:rsid w:val="00407D27"/>
    <w:rsid w:val="00407F3D"/>
    <w:rsid w:val="00410035"/>
    <w:rsid w:val="004101CE"/>
    <w:rsid w:val="0041029D"/>
    <w:rsid w:val="00410333"/>
    <w:rsid w:val="004103A4"/>
    <w:rsid w:val="004103B3"/>
    <w:rsid w:val="0041041A"/>
    <w:rsid w:val="004105BB"/>
    <w:rsid w:val="00410722"/>
    <w:rsid w:val="00410A95"/>
    <w:rsid w:val="00410AB4"/>
    <w:rsid w:val="00410D50"/>
    <w:rsid w:val="00410F18"/>
    <w:rsid w:val="00411230"/>
    <w:rsid w:val="004112DD"/>
    <w:rsid w:val="00411570"/>
    <w:rsid w:val="004115FF"/>
    <w:rsid w:val="0041183E"/>
    <w:rsid w:val="004118C9"/>
    <w:rsid w:val="0041195D"/>
    <w:rsid w:val="00411C8C"/>
    <w:rsid w:val="004122D9"/>
    <w:rsid w:val="00412619"/>
    <w:rsid w:val="00412697"/>
    <w:rsid w:val="00412763"/>
    <w:rsid w:val="00412920"/>
    <w:rsid w:val="00412951"/>
    <w:rsid w:val="004129FA"/>
    <w:rsid w:val="00412A27"/>
    <w:rsid w:val="00412D40"/>
    <w:rsid w:val="00412F8D"/>
    <w:rsid w:val="00412FA0"/>
    <w:rsid w:val="00412FD1"/>
    <w:rsid w:val="004130BA"/>
    <w:rsid w:val="00413369"/>
    <w:rsid w:val="004134E3"/>
    <w:rsid w:val="00413627"/>
    <w:rsid w:val="0041367B"/>
    <w:rsid w:val="00413B95"/>
    <w:rsid w:val="00413D65"/>
    <w:rsid w:val="00413FD1"/>
    <w:rsid w:val="00414057"/>
    <w:rsid w:val="00414129"/>
    <w:rsid w:val="004141FA"/>
    <w:rsid w:val="00414307"/>
    <w:rsid w:val="004145AE"/>
    <w:rsid w:val="004149B6"/>
    <w:rsid w:val="00414A95"/>
    <w:rsid w:val="00414AA1"/>
    <w:rsid w:val="00414F50"/>
    <w:rsid w:val="00415038"/>
    <w:rsid w:val="004154B1"/>
    <w:rsid w:val="004155FC"/>
    <w:rsid w:val="0041566F"/>
    <w:rsid w:val="00415746"/>
    <w:rsid w:val="0041577E"/>
    <w:rsid w:val="004157F6"/>
    <w:rsid w:val="00415812"/>
    <w:rsid w:val="0041583A"/>
    <w:rsid w:val="00415861"/>
    <w:rsid w:val="004159D3"/>
    <w:rsid w:val="00415A14"/>
    <w:rsid w:val="00415B80"/>
    <w:rsid w:val="00415BF9"/>
    <w:rsid w:val="00415E8A"/>
    <w:rsid w:val="00415ED6"/>
    <w:rsid w:val="0041608B"/>
    <w:rsid w:val="0041616C"/>
    <w:rsid w:val="004163C8"/>
    <w:rsid w:val="004166EA"/>
    <w:rsid w:val="00416815"/>
    <w:rsid w:val="00416963"/>
    <w:rsid w:val="00416A5F"/>
    <w:rsid w:val="00416A66"/>
    <w:rsid w:val="00416C26"/>
    <w:rsid w:val="00416DCB"/>
    <w:rsid w:val="004171EF"/>
    <w:rsid w:val="004172EA"/>
    <w:rsid w:val="004174E1"/>
    <w:rsid w:val="00417678"/>
    <w:rsid w:val="00417803"/>
    <w:rsid w:val="00417980"/>
    <w:rsid w:val="00417A46"/>
    <w:rsid w:val="00417F4B"/>
    <w:rsid w:val="00420126"/>
    <w:rsid w:val="004203B8"/>
    <w:rsid w:val="004203CF"/>
    <w:rsid w:val="004204C1"/>
    <w:rsid w:val="0042050C"/>
    <w:rsid w:val="00420755"/>
    <w:rsid w:val="00420BD8"/>
    <w:rsid w:val="00420CB7"/>
    <w:rsid w:val="00420D75"/>
    <w:rsid w:val="00420F26"/>
    <w:rsid w:val="00420FCE"/>
    <w:rsid w:val="00421078"/>
    <w:rsid w:val="0042110F"/>
    <w:rsid w:val="00421258"/>
    <w:rsid w:val="00421268"/>
    <w:rsid w:val="0042134E"/>
    <w:rsid w:val="004213E8"/>
    <w:rsid w:val="004214F2"/>
    <w:rsid w:val="0042156E"/>
    <w:rsid w:val="004216F1"/>
    <w:rsid w:val="0042199C"/>
    <w:rsid w:val="004219D8"/>
    <w:rsid w:val="00421E69"/>
    <w:rsid w:val="00421EC5"/>
    <w:rsid w:val="00421ED7"/>
    <w:rsid w:val="00421EE2"/>
    <w:rsid w:val="004222BF"/>
    <w:rsid w:val="00422399"/>
    <w:rsid w:val="0042281B"/>
    <w:rsid w:val="004228B8"/>
    <w:rsid w:val="004228F5"/>
    <w:rsid w:val="00422951"/>
    <w:rsid w:val="004229CF"/>
    <w:rsid w:val="00422A01"/>
    <w:rsid w:val="00422AC4"/>
    <w:rsid w:val="00422CF6"/>
    <w:rsid w:val="00422DB5"/>
    <w:rsid w:val="00422E86"/>
    <w:rsid w:val="0042307B"/>
    <w:rsid w:val="00423326"/>
    <w:rsid w:val="004233B8"/>
    <w:rsid w:val="00424403"/>
    <w:rsid w:val="00424A31"/>
    <w:rsid w:val="00424D58"/>
    <w:rsid w:val="00424EA2"/>
    <w:rsid w:val="00424F3F"/>
    <w:rsid w:val="00425167"/>
    <w:rsid w:val="0042522D"/>
    <w:rsid w:val="004256D8"/>
    <w:rsid w:val="00425710"/>
    <w:rsid w:val="0042579D"/>
    <w:rsid w:val="004258FC"/>
    <w:rsid w:val="00425954"/>
    <w:rsid w:val="00425C97"/>
    <w:rsid w:val="00425E9C"/>
    <w:rsid w:val="00425FFD"/>
    <w:rsid w:val="004262C7"/>
    <w:rsid w:val="004262F8"/>
    <w:rsid w:val="00426403"/>
    <w:rsid w:val="00426442"/>
    <w:rsid w:val="0042654A"/>
    <w:rsid w:val="00426A93"/>
    <w:rsid w:val="00426B08"/>
    <w:rsid w:val="00426B77"/>
    <w:rsid w:val="00426C72"/>
    <w:rsid w:val="00426CA6"/>
    <w:rsid w:val="00426DFA"/>
    <w:rsid w:val="00426E12"/>
    <w:rsid w:val="004272DB"/>
    <w:rsid w:val="004273E6"/>
    <w:rsid w:val="004276E3"/>
    <w:rsid w:val="00427701"/>
    <w:rsid w:val="004279ED"/>
    <w:rsid w:val="00427A23"/>
    <w:rsid w:val="00427BBA"/>
    <w:rsid w:val="00427C6B"/>
    <w:rsid w:val="00427D8C"/>
    <w:rsid w:val="00427E67"/>
    <w:rsid w:val="004300B1"/>
    <w:rsid w:val="00430172"/>
    <w:rsid w:val="00430178"/>
    <w:rsid w:val="00430495"/>
    <w:rsid w:val="004304ED"/>
    <w:rsid w:val="00430680"/>
    <w:rsid w:val="00430773"/>
    <w:rsid w:val="004307C6"/>
    <w:rsid w:val="00430A72"/>
    <w:rsid w:val="00430C4E"/>
    <w:rsid w:val="004310B6"/>
    <w:rsid w:val="00431151"/>
    <w:rsid w:val="004312B5"/>
    <w:rsid w:val="004312DC"/>
    <w:rsid w:val="004314E7"/>
    <w:rsid w:val="00431531"/>
    <w:rsid w:val="00431626"/>
    <w:rsid w:val="0043185D"/>
    <w:rsid w:val="0043189C"/>
    <w:rsid w:val="00431CB1"/>
    <w:rsid w:val="00431D7C"/>
    <w:rsid w:val="00431DB5"/>
    <w:rsid w:val="00431FE8"/>
    <w:rsid w:val="0043270B"/>
    <w:rsid w:val="00432780"/>
    <w:rsid w:val="004327CE"/>
    <w:rsid w:val="00432A76"/>
    <w:rsid w:val="00432DB9"/>
    <w:rsid w:val="00432E64"/>
    <w:rsid w:val="00432E9F"/>
    <w:rsid w:val="00432F3D"/>
    <w:rsid w:val="00432F8F"/>
    <w:rsid w:val="00432F9E"/>
    <w:rsid w:val="00433106"/>
    <w:rsid w:val="00433356"/>
    <w:rsid w:val="004334AD"/>
    <w:rsid w:val="00433722"/>
    <w:rsid w:val="00433735"/>
    <w:rsid w:val="00433751"/>
    <w:rsid w:val="00433C6F"/>
    <w:rsid w:val="00433E82"/>
    <w:rsid w:val="00433F09"/>
    <w:rsid w:val="0043453F"/>
    <w:rsid w:val="00434583"/>
    <w:rsid w:val="0043458D"/>
    <w:rsid w:val="00434717"/>
    <w:rsid w:val="00434754"/>
    <w:rsid w:val="0043480E"/>
    <w:rsid w:val="00434819"/>
    <w:rsid w:val="00434A45"/>
    <w:rsid w:val="00434D46"/>
    <w:rsid w:val="00434D49"/>
    <w:rsid w:val="00435248"/>
    <w:rsid w:val="004353C1"/>
    <w:rsid w:val="0043542F"/>
    <w:rsid w:val="004355EB"/>
    <w:rsid w:val="00435602"/>
    <w:rsid w:val="004356FA"/>
    <w:rsid w:val="00435842"/>
    <w:rsid w:val="00435B86"/>
    <w:rsid w:val="00435CCF"/>
    <w:rsid w:val="00435E84"/>
    <w:rsid w:val="00435FF2"/>
    <w:rsid w:val="00436430"/>
    <w:rsid w:val="00436480"/>
    <w:rsid w:val="0043648B"/>
    <w:rsid w:val="004367E9"/>
    <w:rsid w:val="00436A3B"/>
    <w:rsid w:val="00436D36"/>
    <w:rsid w:val="00436EEB"/>
    <w:rsid w:val="00436FF6"/>
    <w:rsid w:val="00437027"/>
    <w:rsid w:val="004371AB"/>
    <w:rsid w:val="0043755F"/>
    <w:rsid w:val="00437AB4"/>
    <w:rsid w:val="00437B0A"/>
    <w:rsid w:val="00437B76"/>
    <w:rsid w:val="00437C16"/>
    <w:rsid w:val="00437C99"/>
    <w:rsid w:val="00437FF2"/>
    <w:rsid w:val="004402A7"/>
    <w:rsid w:val="0044035D"/>
    <w:rsid w:val="00440373"/>
    <w:rsid w:val="004404A8"/>
    <w:rsid w:val="00440540"/>
    <w:rsid w:val="0044064A"/>
    <w:rsid w:val="00440EA5"/>
    <w:rsid w:val="00440F13"/>
    <w:rsid w:val="004411FF"/>
    <w:rsid w:val="0044131C"/>
    <w:rsid w:val="004413A0"/>
    <w:rsid w:val="0044142F"/>
    <w:rsid w:val="0044153F"/>
    <w:rsid w:val="004416F6"/>
    <w:rsid w:val="0044170D"/>
    <w:rsid w:val="004417ED"/>
    <w:rsid w:val="00441851"/>
    <w:rsid w:val="004418A8"/>
    <w:rsid w:val="00442369"/>
    <w:rsid w:val="0044241B"/>
    <w:rsid w:val="004425C2"/>
    <w:rsid w:val="0044272B"/>
    <w:rsid w:val="00442824"/>
    <w:rsid w:val="00442AED"/>
    <w:rsid w:val="00442BB5"/>
    <w:rsid w:val="00442BD9"/>
    <w:rsid w:val="00442C98"/>
    <w:rsid w:val="00442FFB"/>
    <w:rsid w:val="004430FD"/>
    <w:rsid w:val="0044351D"/>
    <w:rsid w:val="00443713"/>
    <w:rsid w:val="00443753"/>
    <w:rsid w:val="00443A63"/>
    <w:rsid w:val="00444069"/>
    <w:rsid w:val="00444086"/>
    <w:rsid w:val="004442A7"/>
    <w:rsid w:val="0044432C"/>
    <w:rsid w:val="00444486"/>
    <w:rsid w:val="00444508"/>
    <w:rsid w:val="00444901"/>
    <w:rsid w:val="00444934"/>
    <w:rsid w:val="00444A60"/>
    <w:rsid w:val="00444F5E"/>
    <w:rsid w:val="00445316"/>
    <w:rsid w:val="0044538E"/>
    <w:rsid w:val="0044540F"/>
    <w:rsid w:val="00445494"/>
    <w:rsid w:val="00445513"/>
    <w:rsid w:val="00445907"/>
    <w:rsid w:val="00445A3B"/>
    <w:rsid w:val="00445CFF"/>
    <w:rsid w:val="004462AF"/>
    <w:rsid w:val="0044639B"/>
    <w:rsid w:val="00446446"/>
    <w:rsid w:val="0044662A"/>
    <w:rsid w:val="0044666E"/>
    <w:rsid w:val="004468D6"/>
    <w:rsid w:val="004469FA"/>
    <w:rsid w:val="00446B66"/>
    <w:rsid w:val="0044710C"/>
    <w:rsid w:val="00447195"/>
    <w:rsid w:val="00447283"/>
    <w:rsid w:val="0044733E"/>
    <w:rsid w:val="0044738F"/>
    <w:rsid w:val="00447486"/>
    <w:rsid w:val="00447720"/>
    <w:rsid w:val="004479FC"/>
    <w:rsid w:val="00447B3F"/>
    <w:rsid w:val="00447B78"/>
    <w:rsid w:val="00447CD1"/>
    <w:rsid w:val="00447D11"/>
    <w:rsid w:val="00447D57"/>
    <w:rsid w:val="00447D79"/>
    <w:rsid w:val="00447EE3"/>
    <w:rsid w:val="004500BE"/>
    <w:rsid w:val="0045053A"/>
    <w:rsid w:val="0045058F"/>
    <w:rsid w:val="00450778"/>
    <w:rsid w:val="004507F7"/>
    <w:rsid w:val="00450BB9"/>
    <w:rsid w:val="00450D3B"/>
    <w:rsid w:val="00450F50"/>
    <w:rsid w:val="00450F7D"/>
    <w:rsid w:val="004517EF"/>
    <w:rsid w:val="004518D5"/>
    <w:rsid w:val="004518EE"/>
    <w:rsid w:val="004519BF"/>
    <w:rsid w:val="00451B06"/>
    <w:rsid w:val="00451B3C"/>
    <w:rsid w:val="00451BEB"/>
    <w:rsid w:val="00452092"/>
    <w:rsid w:val="00452133"/>
    <w:rsid w:val="004526EB"/>
    <w:rsid w:val="00452706"/>
    <w:rsid w:val="004527C0"/>
    <w:rsid w:val="00452A80"/>
    <w:rsid w:val="0045302D"/>
    <w:rsid w:val="0045357A"/>
    <w:rsid w:val="00453871"/>
    <w:rsid w:val="004539A3"/>
    <w:rsid w:val="00453A93"/>
    <w:rsid w:val="00453BB6"/>
    <w:rsid w:val="00453CF1"/>
    <w:rsid w:val="00453DEF"/>
    <w:rsid w:val="00453E37"/>
    <w:rsid w:val="004540ED"/>
    <w:rsid w:val="00454140"/>
    <w:rsid w:val="004543E4"/>
    <w:rsid w:val="004547BE"/>
    <w:rsid w:val="004547F5"/>
    <w:rsid w:val="004548E5"/>
    <w:rsid w:val="004549A3"/>
    <w:rsid w:val="00454BA5"/>
    <w:rsid w:val="00454C4E"/>
    <w:rsid w:val="00454CFD"/>
    <w:rsid w:val="00454E72"/>
    <w:rsid w:val="00454F08"/>
    <w:rsid w:val="00454FB1"/>
    <w:rsid w:val="00455099"/>
    <w:rsid w:val="00455105"/>
    <w:rsid w:val="004551B8"/>
    <w:rsid w:val="0045549F"/>
    <w:rsid w:val="0045552A"/>
    <w:rsid w:val="00455557"/>
    <w:rsid w:val="00455B4F"/>
    <w:rsid w:val="00455C09"/>
    <w:rsid w:val="00455CC2"/>
    <w:rsid w:val="00455E17"/>
    <w:rsid w:val="00456114"/>
    <w:rsid w:val="0045639F"/>
    <w:rsid w:val="00456440"/>
    <w:rsid w:val="00456784"/>
    <w:rsid w:val="00456971"/>
    <w:rsid w:val="00456B9B"/>
    <w:rsid w:val="00456CBA"/>
    <w:rsid w:val="00456EFA"/>
    <w:rsid w:val="0045708D"/>
    <w:rsid w:val="004570FE"/>
    <w:rsid w:val="0045739C"/>
    <w:rsid w:val="0045742D"/>
    <w:rsid w:val="00457560"/>
    <w:rsid w:val="0045765A"/>
    <w:rsid w:val="004576DF"/>
    <w:rsid w:val="00457709"/>
    <w:rsid w:val="00457771"/>
    <w:rsid w:val="004579AB"/>
    <w:rsid w:val="00457C3B"/>
    <w:rsid w:val="00457C5E"/>
    <w:rsid w:val="00457F98"/>
    <w:rsid w:val="0046026D"/>
    <w:rsid w:val="0046027A"/>
    <w:rsid w:val="00460295"/>
    <w:rsid w:val="00460300"/>
    <w:rsid w:val="004605CC"/>
    <w:rsid w:val="004605F2"/>
    <w:rsid w:val="0046072D"/>
    <w:rsid w:val="00460921"/>
    <w:rsid w:val="00460958"/>
    <w:rsid w:val="00460978"/>
    <w:rsid w:val="0046097C"/>
    <w:rsid w:val="004609AC"/>
    <w:rsid w:val="00460A9A"/>
    <w:rsid w:val="00460F27"/>
    <w:rsid w:val="00460F57"/>
    <w:rsid w:val="0046110A"/>
    <w:rsid w:val="004612C8"/>
    <w:rsid w:val="00461465"/>
    <w:rsid w:val="004614A1"/>
    <w:rsid w:val="004614B2"/>
    <w:rsid w:val="0046162F"/>
    <w:rsid w:val="0046164D"/>
    <w:rsid w:val="004616E5"/>
    <w:rsid w:val="004616FF"/>
    <w:rsid w:val="00461716"/>
    <w:rsid w:val="0046172B"/>
    <w:rsid w:val="004617A0"/>
    <w:rsid w:val="0046194F"/>
    <w:rsid w:val="00461AA5"/>
    <w:rsid w:val="00461BED"/>
    <w:rsid w:val="00461C00"/>
    <w:rsid w:val="00461F5E"/>
    <w:rsid w:val="004622A1"/>
    <w:rsid w:val="004622D0"/>
    <w:rsid w:val="00462420"/>
    <w:rsid w:val="00462492"/>
    <w:rsid w:val="00462A9C"/>
    <w:rsid w:val="00462B09"/>
    <w:rsid w:val="00462C3F"/>
    <w:rsid w:val="00462EF0"/>
    <w:rsid w:val="00462FAD"/>
    <w:rsid w:val="00462FC4"/>
    <w:rsid w:val="004631AF"/>
    <w:rsid w:val="004631DB"/>
    <w:rsid w:val="00463356"/>
    <w:rsid w:val="0046335F"/>
    <w:rsid w:val="004633D0"/>
    <w:rsid w:val="00463444"/>
    <w:rsid w:val="00463448"/>
    <w:rsid w:val="00463745"/>
    <w:rsid w:val="00463891"/>
    <w:rsid w:val="0046390F"/>
    <w:rsid w:val="00463917"/>
    <w:rsid w:val="0046394E"/>
    <w:rsid w:val="00463A8C"/>
    <w:rsid w:val="00463AE8"/>
    <w:rsid w:val="00463C3A"/>
    <w:rsid w:val="00463F45"/>
    <w:rsid w:val="004642F1"/>
    <w:rsid w:val="0046432C"/>
    <w:rsid w:val="0046434B"/>
    <w:rsid w:val="00464391"/>
    <w:rsid w:val="004643DF"/>
    <w:rsid w:val="00464513"/>
    <w:rsid w:val="0046451D"/>
    <w:rsid w:val="00464919"/>
    <w:rsid w:val="00464927"/>
    <w:rsid w:val="004649FF"/>
    <w:rsid w:val="00464EE0"/>
    <w:rsid w:val="004650EB"/>
    <w:rsid w:val="00465393"/>
    <w:rsid w:val="00465461"/>
    <w:rsid w:val="00465467"/>
    <w:rsid w:val="00465504"/>
    <w:rsid w:val="00465545"/>
    <w:rsid w:val="00465573"/>
    <w:rsid w:val="004658C3"/>
    <w:rsid w:val="00465A6E"/>
    <w:rsid w:val="00465AF0"/>
    <w:rsid w:val="00465B38"/>
    <w:rsid w:val="00465BDE"/>
    <w:rsid w:val="00465E86"/>
    <w:rsid w:val="00465EB3"/>
    <w:rsid w:val="0046645E"/>
    <w:rsid w:val="004664EC"/>
    <w:rsid w:val="0046655D"/>
    <w:rsid w:val="00466634"/>
    <w:rsid w:val="004670D5"/>
    <w:rsid w:val="0046730B"/>
    <w:rsid w:val="00467640"/>
    <w:rsid w:val="004676D2"/>
    <w:rsid w:val="0046775C"/>
    <w:rsid w:val="00467838"/>
    <w:rsid w:val="0046791F"/>
    <w:rsid w:val="00467C27"/>
    <w:rsid w:val="00467DC0"/>
    <w:rsid w:val="00467DD7"/>
    <w:rsid w:val="00467F9B"/>
    <w:rsid w:val="00467FA7"/>
    <w:rsid w:val="00470136"/>
    <w:rsid w:val="0047028B"/>
    <w:rsid w:val="0047041E"/>
    <w:rsid w:val="00470594"/>
    <w:rsid w:val="0047061B"/>
    <w:rsid w:val="004706FD"/>
    <w:rsid w:val="00470750"/>
    <w:rsid w:val="00470893"/>
    <w:rsid w:val="004708E2"/>
    <w:rsid w:val="004709FC"/>
    <w:rsid w:val="00470BF1"/>
    <w:rsid w:val="00470E35"/>
    <w:rsid w:val="00470E47"/>
    <w:rsid w:val="00471244"/>
    <w:rsid w:val="004712E5"/>
    <w:rsid w:val="0047166D"/>
    <w:rsid w:val="00471769"/>
    <w:rsid w:val="00471856"/>
    <w:rsid w:val="004719A1"/>
    <w:rsid w:val="00471C83"/>
    <w:rsid w:val="00471DB0"/>
    <w:rsid w:val="00471EB6"/>
    <w:rsid w:val="00471F3B"/>
    <w:rsid w:val="00471FAB"/>
    <w:rsid w:val="004720DF"/>
    <w:rsid w:val="00472101"/>
    <w:rsid w:val="00472295"/>
    <w:rsid w:val="004724EE"/>
    <w:rsid w:val="004725FC"/>
    <w:rsid w:val="00472672"/>
    <w:rsid w:val="00472ACB"/>
    <w:rsid w:val="00472B1D"/>
    <w:rsid w:val="00472C2B"/>
    <w:rsid w:val="00472E42"/>
    <w:rsid w:val="00473BD7"/>
    <w:rsid w:val="00473E9A"/>
    <w:rsid w:val="00473F5F"/>
    <w:rsid w:val="00474085"/>
    <w:rsid w:val="0047410D"/>
    <w:rsid w:val="004749DF"/>
    <w:rsid w:val="004749EB"/>
    <w:rsid w:val="00474A57"/>
    <w:rsid w:val="00474B6C"/>
    <w:rsid w:val="00474FB4"/>
    <w:rsid w:val="00474FC2"/>
    <w:rsid w:val="00475036"/>
    <w:rsid w:val="004750C0"/>
    <w:rsid w:val="00475131"/>
    <w:rsid w:val="00475260"/>
    <w:rsid w:val="00475368"/>
    <w:rsid w:val="00475398"/>
    <w:rsid w:val="004755A5"/>
    <w:rsid w:val="004755CC"/>
    <w:rsid w:val="004755D5"/>
    <w:rsid w:val="0047571E"/>
    <w:rsid w:val="0047574D"/>
    <w:rsid w:val="004759BE"/>
    <w:rsid w:val="00475A1B"/>
    <w:rsid w:val="00475C9D"/>
    <w:rsid w:val="00475D3E"/>
    <w:rsid w:val="00475E3F"/>
    <w:rsid w:val="00475E50"/>
    <w:rsid w:val="00475F90"/>
    <w:rsid w:val="004761B1"/>
    <w:rsid w:val="0047625F"/>
    <w:rsid w:val="004762F1"/>
    <w:rsid w:val="00476908"/>
    <w:rsid w:val="00476D52"/>
    <w:rsid w:val="00476D8B"/>
    <w:rsid w:val="00476DFA"/>
    <w:rsid w:val="00476E2B"/>
    <w:rsid w:val="00476EAE"/>
    <w:rsid w:val="00476F23"/>
    <w:rsid w:val="00477064"/>
    <w:rsid w:val="00477393"/>
    <w:rsid w:val="004774C5"/>
    <w:rsid w:val="004775ED"/>
    <w:rsid w:val="004777C7"/>
    <w:rsid w:val="00477B19"/>
    <w:rsid w:val="00477D81"/>
    <w:rsid w:val="00477FBA"/>
    <w:rsid w:val="004801FB"/>
    <w:rsid w:val="00480266"/>
    <w:rsid w:val="004803A9"/>
    <w:rsid w:val="00480568"/>
    <w:rsid w:val="004805D8"/>
    <w:rsid w:val="004807D5"/>
    <w:rsid w:val="00480848"/>
    <w:rsid w:val="00480A1F"/>
    <w:rsid w:val="00480B03"/>
    <w:rsid w:val="00480B37"/>
    <w:rsid w:val="00480C23"/>
    <w:rsid w:val="004810EC"/>
    <w:rsid w:val="004814F6"/>
    <w:rsid w:val="00481607"/>
    <w:rsid w:val="0048198C"/>
    <w:rsid w:val="00481CE2"/>
    <w:rsid w:val="00481FA9"/>
    <w:rsid w:val="0048220F"/>
    <w:rsid w:val="00482389"/>
    <w:rsid w:val="00482943"/>
    <w:rsid w:val="00482ADC"/>
    <w:rsid w:val="00482B1F"/>
    <w:rsid w:val="00482BAD"/>
    <w:rsid w:val="00483253"/>
    <w:rsid w:val="0048351D"/>
    <w:rsid w:val="00483805"/>
    <w:rsid w:val="00483B58"/>
    <w:rsid w:val="00483D11"/>
    <w:rsid w:val="00483D20"/>
    <w:rsid w:val="00483E75"/>
    <w:rsid w:val="00483FA7"/>
    <w:rsid w:val="0048406D"/>
    <w:rsid w:val="004840FB"/>
    <w:rsid w:val="0048410E"/>
    <w:rsid w:val="0048416D"/>
    <w:rsid w:val="004841C4"/>
    <w:rsid w:val="004841C8"/>
    <w:rsid w:val="00484652"/>
    <w:rsid w:val="00484C46"/>
    <w:rsid w:val="00484C74"/>
    <w:rsid w:val="00484DC0"/>
    <w:rsid w:val="00485288"/>
    <w:rsid w:val="0048541C"/>
    <w:rsid w:val="004855A5"/>
    <w:rsid w:val="004855E2"/>
    <w:rsid w:val="004855EB"/>
    <w:rsid w:val="00485780"/>
    <w:rsid w:val="00485969"/>
    <w:rsid w:val="0048598C"/>
    <w:rsid w:val="00485A3A"/>
    <w:rsid w:val="00485B97"/>
    <w:rsid w:val="00485CCB"/>
    <w:rsid w:val="00485E56"/>
    <w:rsid w:val="00485E8A"/>
    <w:rsid w:val="0048620B"/>
    <w:rsid w:val="004862DE"/>
    <w:rsid w:val="00486CF2"/>
    <w:rsid w:val="00486D5E"/>
    <w:rsid w:val="00486EC5"/>
    <w:rsid w:val="00486FF7"/>
    <w:rsid w:val="00487029"/>
    <w:rsid w:val="0048708A"/>
    <w:rsid w:val="00487442"/>
    <w:rsid w:val="0048765A"/>
    <w:rsid w:val="004879FA"/>
    <w:rsid w:val="00487BB8"/>
    <w:rsid w:val="00487D7B"/>
    <w:rsid w:val="00487F28"/>
    <w:rsid w:val="00487F56"/>
    <w:rsid w:val="00487F5A"/>
    <w:rsid w:val="00490001"/>
    <w:rsid w:val="00490195"/>
    <w:rsid w:val="0049023D"/>
    <w:rsid w:val="004905EC"/>
    <w:rsid w:val="00490649"/>
    <w:rsid w:val="00490881"/>
    <w:rsid w:val="0049093B"/>
    <w:rsid w:val="00490A65"/>
    <w:rsid w:val="00490B13"/>
    <w:rsid w:val="00490BA7"/>
    <w:rsid w:val="00490CB9"/>
    <w:rsid w:val="00490D59"/>
    <w:rsid w:val="00490E94"/>
    <w:rsid w:val="00490EE3"/>
    <w:rsid w:val="004911C6"/>
    <w:rsid w:val="0049143D"/>
    <w:rsid w:val="0049149D"/>
    <w:rsid w:val="004914D4"/>
    <w:rsid w:val="00491547"/>
    <w:rsid w:val="004918A0"/>
    <w:rsid w:val="004919B7"/>
    <w:rsid w:val="00491A98"/>
    <w:rsid w:val="00491B91"/>
    <w:rsid w:val="004920BC"/>
    <w:rsid w:val="00492131"/>
    <w:rsid w:val="00492339"/>
    <w:rsid w:val="00492474"/>
    <w:rsid w:val="004924E5"/>
    <w:rsid w:val="0049260C"/>
    <w:rsid w:val="00492619"/>
    <w:rsid w:val="00492995"/>
    <w:rsid w:val="00492B71"/>
    <w:rsid w:val="00492CA9"/>
    <w:rsid w:val="004930F2"/>
    <w:rsid w:val="0049329F"/>
    <w:rsid w:val="00493330"/>
    <w:rsid w:val="0049345B"/>
    <w:rsid w:val="0049347E"/>
    <w:rsid w:val="0049349F"/>
    <w:rsid w:val="004935A4"/>
    <w:rsid w:val="004937C0"/>
    <w:rsid w:val="00493BD8"/>
    <w:rsid w:val="00493C04"/>
    <w:rsid w:val="00493D08"/>
    <w:rsid w:val="00493D31"/>
    <w:rsid w:val="00493DE6"/>
    <w:rsid w:val="004943C6"/>
    <w:rsid w:val="0049454F"/>
    <w:rsid w:val="0049457E"/>
    <w:rsid w:val="0049467A"/>
    <w:rsid w:val="004946A6"/>
    <w:rsid w:val="00494840"/>
    <w:rsid w:val="00494B14"/>
    <w:rsid w:val="00494BA0"/>
    <w:rsid w:val="00494E20"/>
    <w:rsid w:val="00494E75"/>
    <w:rsid w:val="00494FE8"/>
    <w:rsid w:val="00495071"/>
    <w:rsid w:val="00495145"/>
    <w:rsid w:val="00495227"/>
    <w:rsid w:val="00495411"/>
    <w:rsid w:val="00495510"/>
    <w:rsid w:val="00495586"/>
    <w:rsid w:val="004958EB"/>
    <w:rsid w:val="00495907"/>
    <w:rsid w:val="004959B0"/>
    <w:rsid w:val="00495BD8"/>
    <w:rsid w:val="00496181"/>
    <w:rsid w:val="004961DB"/>
    <w:rsid w:val="004964DF"/>
    <w:rsid w:val="00496522"/>
    <w:rsid w:val="0049653E"/>
    <w:rsid w:val="0049682B"/>
    <w:rsid w:val="0049682E"/>
    <w:rsid w:val="004969DF"/>
    <w:rsid w:val="00496BEF"/>
    <w:rsid w:val="0049778C"/>
    <w:rsid w:val="0049792C"/>
    <w:rsid w:val="00497ECC"/>
    <w:rsid w:val="004A0184"/>
    <w:rsid w:val="004A01E1"/>
    <w:rsid w:val="004A06AF"/>
    <w:rsid w:val="004A07EF"/>
    <w:rsid w:val="004A0A2D"/>
    <w:rsid w:val="004A0A78"/>
    <w:rsid w:val="004A0AD0"/>
    <w:rsid w:val="004A0DA7"/>
    <w:rsid w:val="004A0E00"/>
    <w:rsid w:val="004A15F7"/>
    <w:rsid w:val="004A1600"/>
    <w:rsid w:val="004A1B20"/>
    <w:rsid w:val="004A1D2B"/>
    <w:rsid w:val="004A201F"/>
    <w:rsid w:val="004A215B"/>
    <w:rsid w:val="004A23B8"/>
    <w:rsid w:val="004A23C0"/>
    <w:rsid w:val="004A23D0"/>
    <w:rsid w:val="004A2447"/>
    <w:rsid w:val="004A2720"/>
    <w:rsid w:val="004A2796"/>
    <w:rsid w:val="004A28D4"/>
    <w:rsid w:val="004A2908"/>
    <w:rsid w:val="004A29E4"/>
    <w:rsid w:val="004A29F7"/>
    <w:rsid w:val="004A2AD4"/>
    <w:rsid w:val="004A2B20"/>
    <w:rsid w:val="004A2B3D"/>
    <w:rsid w:val="004A2B94"/>
    <w:rsid w:val="004A2BE1"/>
    <w:rsid w:val="004A2E44"/>
    <w:rsid w:val="004A30C6"/>
    <w:rsid w:val="004A30F7"/>
    <w:rsid w:val="004A313F"/>
    <w:rsid w:val="004A318B"/>
    <w:rsid w:val="004A366E"/>
    <w:rsid w:val="004A36C0"/>
    <w:rsid w:val="004A370A"/>
    <w:rsid w:val="004A3AA3"/>
    <w:rsid w:val="004A3D05"/>
    <w:rsid w:val="004A3D2C"/>
    <w:rsid w:val="004A3D55"/>
    <w:rsid w:val="004A40F3"/>
    <w:rsid w:val="004A41F4"/>
    <w:rsid w:val="004A4247"/>
    <w:rsid w:val="004A447C"/>
    <w:rsid w:val="004A4635"/>
    <w:rsid w:val="004A46B5"/>
    <w:rsid w:val="004A4767"/>
    <w:rsid w:val="004A4900"/>
    <w:rsid w:val="004A4A2D"/>
    <w:rsid w:val="004A4D38"/>
    <w:rsid w:val="004A4E7E"/>
    <w:rsid w:val="004A4E95"/>
    <w:rsid w:val="004A5149"/>
    <w:rsid w:val="004A5212"/>
    <w:rsid w:val="004A5270"/>
    <w:rsid w:val="004A54BA"/>
    <w:rsid w:val="004A5667"/>
    <w:rsid w:val="004A579C"/>
    <w:rsid w:val="004A57FC"/>
    <w:rsid w:val="004A59DE"/>
    <w:rsid w:val="004A658A"/>
    <w:rsid w:val="004A6BBA"/>
    <w:rsid w:val="004A6D1F"/>
    <w:rsid w:val="004A6D23"/>
    <w:rsid w:val="004A6E1F"/>
    <w:rsid w:val="004A6FC6"/>
    <w:rsid w:val="004A705C"/>
    <w:rsid w:val="004A717D"/>
    <w:rsid w:val="004A7276"/>
    <w:rsid w:val="004A75E1"/>
    <w:rsid w:val="004A7EE7"/>
    <w:rsid w:val="004A7F65"/>
    <w:rsid w:val="004A7FB0"/>
    <w:rsid w:val="004B0253"/>
    <w:rsid w:val="004B0258"/>
    <w:rsid w:val="004B0603"/>
    <w:rsid w:val="004B0706"/>
    <w:rsid w:val="004B0787"/>
    <w:rsid w:val="004B0CE6"/>
    <w:rsid w:val="004B11CE"/>
    <w:rsid w:val="004B1283"/>
    <w:rsid w:val="004B1289"/>
    <w:rsid w:val="004B1310"/>
    <w:rsid w:val="004B1313"/>
    <w:rsid w:val="004B1550"/>
    <w:rsid w:val="004B169E"/>
    <w:rsid w:val="004B1B53"/>
    <w:rsid w:val="004B1C36"/>
    <w:rsid w:val="004B1C42"/>
    <w:rsid w:val="004B2157"/>
    <w:rsid w:val="004B220E"/>
    <w:rsid w:val="004B2212"/>
    <w:rsid w:val="004B2422"/>
    <w:rsid w:val="004B25F5"/>
    <w:rsid w:val="004B267A"/>
    <w:rsid w:val="004B2700"/>
    <w:rsid w:val="004B28D6"/>
    <w:rsid w:val="004B2B31"/>
    <w:rsid w:val="004B2C33"/>
    <w:rsid w:val="004B2CDB"/>
    <w:rsid w:val="004B2D06"/>
    <w:rsid w:val="004B2E38"/>
    <w:rsid w:val="004B3774"/>
    <w:rsid w:val="004B37BF"/>
    <w:rsid w:val="004B385B"/>
    <w:rsid w:val="004B3920"/>
    <w:rsid w:val="004B397C"/>
    <w:rsid w:val="004B3C3F"/>
    <w:rsid w:val="004B3FC9"/>
    <w:rsid w:val="004B4125"/>
    <w:rsid w:val="004B414B"/>
    <w:rsid w:val="004B4288"/>
    <w:rsid w:val="004B4390"/>
    <w:rsid w:val="004B43E1"/>
    <w:rsid w:val="004B45A2"/>
    <w:rsid w:val="004B45D6"/>
    <w:rsid w:val="004B49EA"/>
    <w:rsid w:val="004B4A0F"/>
    <w:rsid w:val="004B4A4F"/>
    <w:rsid w:val="004B4AA2"/>
    <w:rsid w:val="004B4BC1"/>
    <w:rsid w:val="004B4C2F"/>
    <w:rsid w:val="004B4C67"/>
    <w:rsid w:val="004B50E0"/>
    <w:rsid w:val="004B5339"/>
    <w:rsid w:val="004B55EC"/>
    <w:rsid w:val="004B57D9"/>
    <w:rsid w:val="004B57FB"/>
    <w:rsid w:val="004B5897"/>
    <w:rsid w:val="004B58C9"/>
    <w:rsid w:val="004B5BEA"/>
    <w:rsid w:val="004B5CCD"/>
    <w:rsid w:val="004B5E8A"/>
    <w:rsid w:val="004B5E8E"/>
    <w:rsid w:val="004B611A"/>
    <w:rsid w:val="004B6301"/>
    <w:rsid w:val="004B6818"/>
    <w:rsid w:val="004B68B3"/>
    <w:rsid w:val="004B6A39"/>
    <w:rsid w:val="004B6A6C"/>
    <w:rsid w:val="004B6D95"/>
    <w:rsid w:val="004B6E72"/>
    <w:rsid w:val="004B6EC5"/>
    <w:rsid w:val="004B6FFB"/>
    <w:rsid w:val="004B74AB"/>
    <w:rsid w:val="004B778F"/>
    <w:rsid w:val="004B795F"/>
    <w:rsid w:val="004B7B88"/>
    <w:rsid w:val="004B7BA5"/>
    <w:rsid w:val="004B7CC8"/>
    <w:rsid w:val="004B7F96"/>
    <w:rsid w:val="004C0125"/>
    <w:rsid w:val="004C029A"/>
    <w:rsid w:val="004C0346"/>
    <w:rsid w:val="004C03CC"/>
    <w:rsid w:val="004C0426"/>
    <w:rsid w:val="004C05B2"/>
    <w:rsid w:val="004C092C"/>
    <w:rsid w:val="004C0B5B"/>
    <w:rsid w:val="004C0B74"/>
    <w:rsid w:val="004C0D4D"/>
    <w:rsid w:val="004C0E75"/>
    <w:rsid w:val="004C0F99"/>
    <w:rsid w:val="004C0FB1"/>
    <w:rsid w:val="004C10B8"/>
    <w:rsid w:val="004C130D"/>
    <w:rsid w:val="004C1329"/>
    <w:rsid w:val="004C15BA"/>
    <w:rsid w:val="004C1624"/>
    <w:rsid w:val="004C163C"/>
    <w:rsid w:val="004C1A47"/>
    <w:rsid w:val="004C1B1B"/>
    <w:rsid w:val="004C1CB2"/>
    <w:rsid w:val="004C1D83"/>
    <w:rsid w:val="004C1DB8"/>
    <w:rsid w:val="004C2371"/>
    <w:rsid w:val="004C249C"/>
    <w:rsid w:val="004C2A1F"/>
    <w:rsid w:val="004C2C4E"/>
    <w:rsid w:val="004C2F01"/>
    <w:rsid w:val="004C30B1"/>
    <w:rsid w:val="004C3182"/>
    <w:rsid w:val="004C3472"/>
    <w:rsid w:val="004C34E8"/>
    <w:rsid w:val="004C350B"/>
    <w:rsid w:val="004C35CB"/>
    <w:rsid w:val="004C370D"/>
    <w:rsid w:val="004C398D"/>
    <w:rsid w:val="004C3A57"/>
    <w:rsid w:val="004C3C51"/>
    <w:rsid w:val="004C3DDB"/>
    <w:rsid w:val="004C3EAF"/>
    <w:rsid w:val="004C3FC3"/>
    <w:rsid w:val="004C40CC"/>
    <w:rsid w:val="004C4384"/>
    <w:rsid w:val="004C451F"/>
    <w:rsid w:val="004C47FE"/>
    <w:rsid w:val="004C4849"/>
    <w:rsid w:val="004C497C"/>
    <w:rsid w:val="004C4BCE"/>
    <w:rsid w:val="004C4BF3"/>
    <w:rsid w:val="004C4D73"/>
    <w:rsid w:val="004C4E76"/>
    <w:rsid w:val="004C4F33"/>
    <w:rsid w:val="004C521E"/>
    <w:rsid w:val="004C538E"/>
    <w:rsid w:val="004C5500"/>
    <w:rsid w:val="004C564E"/>
    <w:rsid w:val="004C5681"/>
    <w:rsid w:val="004C5B47"/>
    <w:rsid w:val="004C5C61"/>
    <w:rsid w:val="004C5DC8"/>
    <w:rsid w:val="004C5EF0"/>
    <w:rsid w:val="004C5F24"/>
    <w:rsid w:val="004C5F2B"/>
    <w:rsid w:val="004C6071"/>
    <w:rsid w:val="004C6232"/>
    <w:rsid w:val="004C63D6"/>
    <w:rsid w:val="004C660B"/>
    <w:rsid w:val="004C6627"/>
    <w:rsid w:val="004C66E3"/>
    <w:rsid w:val="004C67F3"/>
    <w:rsid w:val="004C6915"/>
    <w:rsid w:val="004C6D25"/>
    <w:rsid w:val="004C700C"/>
    <w:rsid w:val="004C70BC"/>
    <w:rsid w:val="004C730E"/>
    <w:rsid w:val="004C7739"/>
    <w:rsid w:val="004C7751"/>
    <w:rsid w:val="004C7828"/>
    <w:rsid w:val="004C7BC0"/>
    <w:rsid w:val="004C7BCB"/>
    <w:rsid w:val="004C7BDF"/>
    <w:rsid w:val="004C7CC6"/>
    <w:rsid w:val="004C7D13"/>
    <w:rsid w:val="004D0130"/>
    <w:rsid w:val="004D01BD"/>
    <w:rsid w:val="004D01F7"/>
    <w:rsid w:val="004D0200"/>
    <w:rsid w:val="004D033B"/>
    <w:rsid w:val="004D0486"/>
    <w:rsid w:val="004D0737"/>
    <w:rsid w:val="004D078E"/>
    <w:rsid w:val="004D07F6"/>
    <w:rsid w:val="004D0DA6"/>
    <w:rsid w:val="004D0E42"/>
    <w:rsid w:val="004D0E77"/>
    <w:rsid w:val="004D171F"/>
    <w:rsid w:val="004D1A33"/>
    <w:rsid w:val="004D1C6B"/>
    <w:rsid w:val="004D1CA8"/>
    <w:rsid w:val="004D1D64"/>
    <w:rsid w:val="004D1DB5"/>
    <w:rsid w:val="004D1E85"/>
    <w:rsid w:val="004D1F08"/>
    <w:rsid w:val="004D1F6B"/>
    <w:rsid w:val="004D21C3"/>
    <w:rsid w:val="004D23B0"/>
    <w:rsid w:val="004D2474"/>
    <w:rsid w:val="004D24F2"/>
    <w:rsid w:val="004D253C"/>
    <w:rsid w:val="004D27C4"/>
    <w:rsid w:val="004D2D78"/>
    <w:rsid w:val="004D2E1A"/>
    <w:rsid w:val="004D2E57"/>
    <w:rsid w:val="004D300B"/>
    <w:rsid w:val="004D311D"/>
    <w:rsid w:val="004D3242"/>
    <w:rsid w:val="004D3251"/>
    <w:rsid w:val="004D3680"/>
    <w:rsid w:val="004D371A"/>
    <w:rsid w:val="004D374D"/>
    <w:rsid w:val="004D392B"/>
    <w:rsid w:val="004D3BFA"/>
    <w:rsid w:val="004D3C02"/>
    <w:rsid w:val="004D3C31"/>
    <w:rsid w:val="004D3CFB"/>
    <w:rsid w:val="004D3DA1"/>
    <w:rsid w:val="004D427F"/>
    <w:rsid w:val="004D428F"/>
    <w:rsid w:val="004D4768"/>
    <w:rsid w:val="004D4968"/>
    <w:rsid w:val="004D4977"/>
    <w:rsid w:val="004D4A8A"/>
    <w:rsid w:val="004D4BEA"/>
    <w:rsid w:val="004D4C42"/>
    <w:rsid w:val="004D4C90"/>
    <w:rsid w:val="004D4E15"/>
    <w:rsid w:val="004D50C0"/>
    <w:rsid w:val="004D50CC"/>
    <w:rsid w:val="004D5179"/>
    <w:rsid w:val="004D55BF"/>
    <w:rsid w:val="004D5842"/>
    <w:rsid w:val="004D58B6"/>
    <w:rsid w:val="004D58D1"/>
    <w:rsid w:val="004D59F7"/>
    <w:rsid w:val="004D5A3A"/>
    <w:rsid w:val="004D5A71"/>
    <w:rsid w:val="004D5F02"/>
    <w:rsid w:val="004D610E"/>
    <w:rsid w:val="004D6170"/>
    <w:rsid w:val="004D61E6"/>
    <w:rsid w:val="004D6321"/>
    <w:rsid w:val="004D653F"/>
    <w:rsid w:val="004D68C0"/>
    <w:rsid w:val="004D6A57"/>
    <w:rsid w:val="004D6CE9"/>
    <w:rsid w:val="004D6D48"/>
    <w:rsid w:val="004D6DAC"/>
    <w:rsid w:val="004D6DD2"/>
    <w:rsid w:val="004D6FDF"/>
    <w:rsid w:val="004D704C"/>
    <w:rsid w:val="004D706C"/>
    <w:rsid w:val="004D710C"/>
    <w:rsid w:val="004D7297"/>
    <w:rsid w:val="004D734F"/>
    <w:rsid w:val="004D73C8"/>
    <w:rsid w:val="004D7448"/>
    <w:rsid w:val="004D7691"/>
    <w:rsid w:val="004D7807"/>
    <w:rsid w:val="004D7967"/>
    <w:rsid w:val="004D7B2F"/>
    <w:rsid w:val="004D7BD3"/>
    <w:rsid w:val="004D7DFC"/>
    <w:rsid w:val="004E0033"/>
    <w:rsid w:val="004E03BE"/>
    <w:rsid w:val="004E040D"/>
    <w:rsid w:val="004E06B3"/>
    <w:rsid w:val="004E0771"/>
    <w:rsid w:val="004E08BF"/>
    <w:rsid w:val="004E0A06"/>
    <w:rsid w:val="004E0B8C"/>
    <w:rsid w:val="004E0C5B"/>
    <w:rsid w:val="004E0CD0"/>
    <w:rsid w:val="004E11FE"/>
    <w:rsid w:val="004E1260"/>
    <w:rsid w:val="004E1429"/>
    <w:rsid w:val="004E18A4"/>
    <w:rsid w:val="004E1CBB"/>
    <w:rsid w:val="004E1D07"/>
    <w:rsid w:val="004E1FFC"/>
    <w:rsid w:val="004E204A"/>
    <w:rsid w:val="004E2097"/>
    <w:rsid w:val="004E209D"/>
    <w:rsid w:val="004E20F8"/>
    <w:rsid w:val="004E212C"/>
    <w:rsid w:val="004E21D3"/>
    <w:rsid w:val="004E221B"/>
    <w:rsid w:val="004E2453"/>
    <w:rsid w:val="004E2610"/>
    <w:rsid w:val="004E2664"/>
    <w:rsid w:val="004E27ED"/>
    <w:rsid w:val="004E2C41"/>
    <w:rsid w:val="004E2CA7"/>
    <w:rsid w:val="004E2CFF"/>
    <w:rsid w:val="004E2D4D"/>
    <w:rsid w:val="004E2D82"/>
    <w:rsid w:val="004E2E33"/>
    <w:rsid w:val="004E2F3A"/>
    <w:rsid w:val="004E2F51"/>
    <w:rsid w:val="004E2F60"/>
    <w:rsid w:val="004E34BD"/>
    <w:rsid w:val="004E350E"/>
    <w:rsid w:val="004E3579"/>
    <w:rsid w:val="004E35D9"/>
    <w:rsid w:val="004E380E"/>
    <w:rsid w:val="004E3892"/>
    <w:rsid w:val="004E38DD"/>
    <w:rsid w:val="004E38FA"/>
    <w:rsid w:val="004E396E"/>
    <w:rsid w:val="004E3DDE"/>
    <w:rsid w:val="004E3FD8"/>
    <w:rsid w:val="004E4102"/>
    <w:rsid w:val="004E43E1"/>
    <w:rsid w:val="004E4447"/>
    <w:rsid w:val="004E471C"/>
    <w:rsid w:val="004E491D"/>
    <w:rsid w:val="004E4D66"/>
    <w:rsid w:val="004E53AE"/>
    <w:rsid w:val="004E5449"/>
    <w:rsid w:val="004E55AB"/>
    <w:rsid w:val="004E5838"/>
    <w:rsid w:val="004E58CA"/>
    <w:rsid w:val="004E5C41"/>
    <w:rsid w:val="004E5C61"/>
    <w:rsid w:val="004E5DE5"/>
    <w:rsid w:val="004E6158"/>
    <w:rsid w:val="004E6184"/>
    <w:rsid w:val="004E62FE"/>
    <w:rsid w:val="004E63C2"/>
    <w:rsid w:val="004E63C9"/>
    <w:rsid w:val="004E675D"/>
    <w:rsid w:val="004E6B37"/>
    <w:rsid w:val="004E6B85"/>
    <w:rsid w:val="004E6BE7"/>
    <w:rsid w:val="004E6C78"/>
    <w:rsid w:val="004E6CEA"/>
    <w:rsid w:val="004E6DC0"/>
    <w:rsid w:val="004E6F96"/>
    <w:rsid w:val="004E72CC"/>
    <w:rsid w:val="004E7691"/>
    <w:rsid w:val="004E76A5"/>
    <w:rsid w:val="004E7804"/>
    <w:rsid w:val="004E782C"/>
    <w:rsid w:val="004E78C6"/>
    <w:rsid w:val="004E7AF2"/>
    <w:rsid w:val="004E7B7F"/>
    <w:rsid w:val="004E7E45"/>
    <w:rsid w:val="004F01B4"/>
    <w:rsid w:val="004F020A"/>
    <w:rsid w:val="004F028D"/>
    <w:rsid w:val="004F07C6"/>
    <w:rsid w:val="004F080C"/>
    <w:rsid w:val="004F085D"/>
    <w:rsid w:val="004F0B66"/>
    <w:rsid w:val="004F0BCD"/>
    <w:rsid w:val="004F0C05"/>
    <w:rsid w:val="004F0C82"/>
    <w:rsid w:val="004F0CFD"/>
    <w:rsid w:val="004F0E36"/>
    <w:rsid w:val="004F0E4D"/>
    <w:rsid w:val="004F132F"/>
    <w:rsid w:val="004F133C"/>
    <w:rsid w:val="004F139B"/>
    <w:rsid w:val="004F13D2"/>
    <w:rsid w:val="004F17AF"/>
    <w:rsid w:val="004F1893"/>
    <w:rsid w:val="004F1A00"/>
    <w:rsid w:val="004F1BA2"/>
    <w:rsid w:val="004F1D32"/>
    <w:rsid w:val="004F1E15"/>
    <w:rsid w:val="004F1EDB"/>
    <w:rsid w:val="004F204C"/>
    <w:rsid w:val="004F23B3"/>
    <w:rsid w:val="004F26D7"/>
    <w:rsid w:val="004F2826"/>
    <w:rsid w:val="004F28C4"/>
    <w:rsid w:val="004F2920"/>
    <w:rsid w:val="004F2AA6"/>
    <w:rsid w:val="004F2B9C"/>
    <w:rsid w:val="004F2CCE"/>
    <w:rsid w:val="004F2D47"/>
    <w:rsid w:val="004F2F88"/>
    <w:rsid w:val="004F33A9"/>
    <w:rsid w:val="004F359A"/>
    <w:rsid w:val="004F35E1"/>
    <w:rsid w:val="004F3639"/>
    <w:rsid w:val="004F38E9"/>
    <w:rsid w:val="004F38EF"/>
    <w:rsid w:val="004F3C97"/>
    <w:rsid w:val="004F3C9B"/>
    <w:rsid w:val="004F3CC7"/>
    <w:rsid w:val="004F3D94"/>
    <w:rsid w:val="004F3DD1"/>
    <w:rsid w:val="004F3E3B"/>
    <w:rsid w:val="004F40F1"/>
    <w:rsid w:val="004F41D2"/>
    <w:rsid w:val="004F42EE"/>
    <w:rsid w:val="004F4439"/>
    <w:rsid w:val="004F46BD"/>
    <w:rsid w:val="004F4760"/>
    <w:rsid w:val="004F4A52"/>
    <w:rsid w:val="004F4B35"/>
    <w:rsid w:val="004F4B4D"/>
    <w:rsid w:val="004F4E53"/>
    <w:rsid w:val="004F4FB3"/>
    <w:rsid w:val="004F5011"/>
    <w:rsid w:val="004F521C"/>
    <w:rsid w:val="004F55E1"/>
    <w:rsid w:val="004F580A"/>
    <w:rsid w:val="004F58AB"/>
    <w:rsid w:val="004F592E"/>
    <w:rsid w:val="004F5BF7"/>
    <w:rsid w:val="004F5E8B"/>
    <w:rsid w:val="004F601E"/>
    <w:rsid w:val="004F6020"/>
    <w:rsid w:val="004F66FA"/>
    <w:rsid w:val="004F67A9"/>
    <w:rsid w:val="004F6AFE"/>
    <w:rsid w:val="004F6D1D"/>
    <w:rsid w:val="004F6DC3"/>
    <w:rsid w:val="004F6F20"/>
    <w:rsid w:val="004F7373"/>
    <w:rsid w:val="004F7376"/>
    <w:rsid w:val="004F73A5"/>
    <w:rsid w:val="004F743D"/>
    <w:rsid w:val="004F75FC"/>
    <w:rsid w:val="004F76A6"/>
    <w:rsid w:val="004F77D3"/>
    <w:rsid w:val="004F789C"/>
    <w:rsid w:val="004F78C3"/>
    <w:rsid w:val="004F7C51"/>
    <w:rsid w:val="004F7CC9"/>
    <w:rsid w:val="004F7CE6"/>
    <w:rsid w:val="004F7E10"/>
    <w:rsid w:val="004F7F1A"/>
    <w:rsid w:val="0050030B"/>
    <w:rsid w:val="0050031C"/>
    <w:rsid w:val="005004F7"/>
    <w:rsid w:val="0050050F"/>
    <w:rsid w:val="0050056C"/>
    <w:rsid w:val="00500798"/>
    <w:rsid w:val="005007E7"/>
    <w:rsid w:val="00500A59"/>
    <w:rsid w:val="00500D61"/>
    <w:rsid w:val="005010BA"/>
    <w:rsid w:val="005012BB"/>
    <w:rsid w:val="0050132F"/>
    <w:rsid w:val="00501723"/>
    <w:rsid w:val="00501820"/>
    <w:rsid w:val="00501A8C"/>
    <w:rsid w:val="00501B2C"/>
    <w:rsid w:val="00501F0D"/>
    <w:rsid w:val="00501F3A"/>
    <w:rsid w:val="005020AC"/>
    <w:rsid w:val="005021FA"/>
    <w:rsid w:val="005022F5"/>
    <w:rsid w:val="0050247A"/>
    <w:rsid w:val="0050262E"/>
    <w:rsid w:val="005029A2"/>
    <w:rsid w:val="00502BE1"/>
    <w:rsid w:val="00502EDA"/>
    <w:rsid w:val="00502FCA"/>
    <w:rsid w:val="0050304F"/>
    <w:rsid w:val="005035E7"/>
    <w:rsid w:val="005036BB"/>
    <w:rsid w:val="005038A7"/>
    <w:rsid w:val="00503C12"/>
    <w:rsid w:val="00503C88"/>
    <w:rsid w:val="00503F6B"/>
    <w:rsid w:val="00503FAD"/>
    <w:rsid w:val="005041E3"/>
    <w:rsid w:val="00504639"/>
    <w:rsid w:val="005046C9"/>
    <w:rsid w:val="00504914"/>
    <w:rsid w:val="00504A45"/>
    <w:rsid w:val="00504C6A"/>
    <w:rsid w:val="00504F40"/>
    <w:rsid w:val="005050F8"/>
    <w:rsid w:val="005051F4"/>
    <w:rsid w:val="005055E8"/>
    <w:rsid w:val="00505A2A"/>
    <w:rsid w:val="00505CEF"/>
    <w:rsid w:val="00505E39"/>
    <w:rsid w:val="0050600C"/>
    <w:rsid w:val="0050614B"/>
    <w:rsid w:val="00506187"/>
    <w:rsid w:val="005062FC"/>
    <w:rsid w:val="0050638B"/>
    <w:rsid w:val="00506571"/>
    <w:rsid w:val="005067F0"/>
    <w:rsid w:val="00506A6E"/>
    <w:rsid w:val="00506A8D"/>
    <w:rsid w:val="00506C2E"/>
    <w:rsid w:val="00506CB7"/>
    <w:rsid w:val="005074C9"/>
    <w:rsid w:val="00507701"/>
    <w:rsid w:val="0050772F"/>
    <w:rsid w:val="00507754"/>
    <w:rsid w:val="0050798A"/>
    <w:rsid w:val="00507ABD"/>
    <w:rsid w:val="00507B1D"/>
    <w:rsid w:val="00507B61"/>
    <w:rsid w:val="00507BE7"/>
    <w:rsid w:val="00507CAF"/>
    <w:rsid w:val="00507D2A"/>
    <w:rsid w:val="00510006"/>
    <w:rsid w:val="0051005C"/>
    <w:rsid w:val="00510353"/>
    <w:rsid w:val="00510374"/>
    <w:rsid w:val="00510444"/>
    <w:rsid w:val="00510624"/>
    <w:rsid w:val="005106CD"/>
    <w:rsid w:val="00510838"/>
    <w:rsid w:val="00510B25"/>
    <w:rsid w:val="00510D7D"/>
    <w:rsid w:val="00510DDD"/>
    <w:rsid w:val="00510DFA"/>
    <w:rsid w:val="00510ED1"/>
    <w:rsid w:val="00510FFE"/>
    <w:rsid w:val="005117D1"/>
    <w:rsid w:val="005118A7"/>
    <w:rsid w:val="00511B03"/>
    <w:rsid w:val="00511B5A"/>
    <w:rsid w:val="00511E67"/>
    <w:rsid w:val="00511ECF"/>
    <w:rsid w:val="00511F37"/>
    <w:rsid w:val="00512047"/>
    <w:rsid w:val="005120A1"/>
    <w:rsid w:val="005120D0"/>
    <w:rsid w:val="00512465"/>
    <w:rsid w:val="005125DC"/>
    <w:rsid w:val="00512747"/>
    <w:rsid w:val="005127AD"/>
    <w:rsid w:val="0051287E"/>
    <w:rsid w:val="00512BB1"/>
    <w:rsid w:val="005130E7"/>
    <w:rsid w:val="00513133"/>
    <w:rsid w:val="00513DCB"/>
    <w:rsid w:val="00513E95"/>
    <w:rsid w:val="00513F8F"/>
    <w:rsid w:val="00514360"/>
    <w:rsid w:val="00514455"/>
    <w:rsid w:val="0051461B"/>
    <w:rsid w:val="0051465E"/>
    <w:rsid w:val="005147E7"/>
    <w:rsid w:val="00514882"/>
    <w:rsid w:val="005149A2"/>
    <w:rsid w:val="00514CEE"/>
    <w:rsid w:val="00514E28"/>
    <w:rsid w:val="005150E4"/>
    <w:rsid w:val="00515193"/>
    <w:rsid w:val="00515444"/>
    <w:rsid w:val="005156BC"/>
    <w:rsid w:val="0051579F"/>
    <w:rsid w:val="00515907"/>
    <w:rsid w:val="0051594B"/>
    <w:rsid w:val="005159ED"/>
    <w:rsid w:val="00515DC7"/>
    <w:rsid w:val="00515E2B"/>
    <w:rsid w:val="0051615B"/>
    <w:rsid w:val="005162F5"/>
    <w:rsid w:val="00516582"/>
    <w:rsid w:val="00516654"/>
    <w:rsid w:val="00516763"/>
    <w:rsid w:val="00516B4C"/>
    <w:rsid w:val="00516B96"/>
    <w:rsid w:val="00516CFB"/>
    <w:rsid w:val="00516D09"/>
    <w:rsid w:val="00516F7A"/>
    <w:rsid w:val="00517182"/>
    <w:rsid w:val="005173A4"/>
    <w:rsid w:val="00517408"/>
    <w:rsid w:val="005174F8"/>
    <w:rsid w:val="0051770E"/>
    <w:rsid w:val="00517C9B"/>
    <w:rsid w:val="0052001B"/>
    <w:rsid w:val="005200FB"/>
    <w:rsid w:val="0052019C"/>
    <w:rsid w:val="005205C8"/>
    <w:rsid w:val="00520974"/>
    <w:rsid w:val="00520AD1"/>
    <w:rsid w:val="00521292"/>
    <w:rsid w:val="005212C9"/>
    <w:rsid w:val="00521490"/>
    <w:rsid w:val="0052158F"/>
    <w:rsid w:val="00521B1F"/>
    <w:rsid w:val="00521D65"/>
    <w:rsid w:val="00521DC0"/>
    <w:rsid w:val="00521FDB"/>
    <w:rsid w:val="005221A4"/>
    <w:rsid w:val="00522281"/>
    <w:rsid w:val="005222E9"/>
    <w:rsid w:val="0052242F"/>
    <w:rsid w:val="00522765"/>
    <w:rsid w:val="00522837"/>
    <w:rsid w:val="00522A35"/>
    <w:rsid w:val="00522A81"/>
    <w:rsid w:val="00523366"/>
    <w:rsid w:val="005235E1"/>
    <w:rsid w:val="00523873"/>
    <w:rsid w:val="005238DE"/>
    <w:rsid w:val="00523CEE"/>
    <w:rsid w:val="00523D4D"/>
    <w:rsid w:val="00523E18"/>
    <w:rsid w:val="00523F32"/>
    <w:rsid w:val="00523FF2"/>
    <w:rsid w:val="005240D5"/>
    <w:rsid w:val="005240E8"/>
    <w:rsid w:val="005241E3"/>
    <w:rsid w:val="0052422C"/>
    <w:rsid w:val="005242AF"/>
    <w:rsid w:val="005244D5"/>
    <w:rsid w:val="005248C4"/>
    <w:rsid w:val="00524AD1"/>
    <w:rsid w:val="00524BBA"/>
    <w:rsid w:val="00524BD8"/>
    <w:rsid w:val="00524E6A"/>
    <w:rsid w:val="00524F47"/>
    <w:rsid w:val="005250E0"/>
    <w:rsid w:val="0052516D"/>
    <w:rsid w:val="00525187"/>
    <w:rsid w:val="005251B3"/>
    <w:rsid w:val="005251DA"/>
    <w:rsid w:val="00525407"/>
    <w:rsid w:val="005255B9"/>
    <w:rsid w:val="005257D8"/>
    <w:rsid w:val="00525AAD"/>
    <w:rsid w:val="00525D56"/>
    <w:rsid w:val="00525E81"/>
    <w:rsid w:val="00525ED9"/>
    <w:rsid w:val="00525F16"/>
    <w:rsid w:val="00525F71"/>
    <w:rsid w:val="00526040"/>
    <w:rsid w:val="0052613E"/>
    <w:rsid w:val="00526270"/>
    <w:rsid w:val="005265D8"/>
    <w:rsid w:val="0052675A"/>
    <w:rsid w:val="0052681A"/>
    <w:rsid w:val="0052682F"/>
    <w:rsid w:val="005268AE"/>
    <w:rsid w:val="005269C2"/>
    <w:rsid w:val="00526B41"/>
    <w:rsid w:val="00526C8A"/>
    <w:rsid w:val="00526EBD"/>
    <w:rsid w:val="005271AB"/>
    <w:rsid w:val="00527341"/>
    <w:rsid w:val="00527489"/>
    <w:rsid w:val="005275BD"/>
    <w:rsid w:val="00527C86"/>
    <w:rsid w:val="00527DAA"/>
    <w:rsid w:val="00527E6C"/>
    <w:rsid w:val="00527EBA"/>
    <w:rsid w:val="0053012B"/>
    <w:rsid w:val="00530143"/>
    <w:rsid w:val="0053023C"/>
    <w:rsid w:val="0053058D"/>
    <w:rsid w:val="0053082E"/>
    <w:rsid w:val="00530886"/>
    <w:rsid w:val="00530AFD"/>
    <w:rsid w:val="00530F07"/>
    <w:rsid w:val="005313A3"/>
    <w:rsid w:val="0053173A"/>
    <w:rsid w:val="00531824"/>
    <w:rsid w:val="00531AF4"/>
    <w:rsid w:val="00531B30"/>
    <w:rsid w:val="00531BE3"/>
    <w:rsid w:val="00531C5E"/>
    <w:rsid w:val="00531C74"/>
    <w:rsid w:val="00531DC0"/>
    <w:rsid w:val="00531F71"/>
    <w:rsid w:val="00532093"/>
    <w:rsid w:val="00532462"/>
    <w:rsid w:val="0053252E"/>
    <w:rsid w:val="005327B7"/>
    <w:rsid w:val="00532909"/>
    <w:rsid w:val="00532AFE"/>
    <w:rsid w:val="00532B16"/>
    <w:rsid w:val="00532C2E"/>
    <w:rsid w:val="00532C47"/>
    <w:rsid w:val="00532C9D"/>
    <w:rsid w:val="00532CA7"/>
    <w:rsid w:val="00532D67"/>
    <w:rsid w:val="00532DBB"/>
    <w:rsid w:val="00532FA1"/>
    <w:rsid w:val="00532FDD"/>
    <w:rsid w:val="00533215"/>
    <w:rsid w:val="0053329A"/>
    <w:rsid w:val="00533390"/>
    <w:rsid w:val="005334E4"/>
    <w:rsid w:val="005335F1"/>
    <w:rsid w:val="00533745"/>
    <w:rsid w:val="005338BD"/>
    <w:rsid w:val="0053394F"/>
    <w:rsid w:val="005339A4"/>
    <w:rsid w:val="005339E7"/>
    <w:rsid w:val="00533F05"/>
    <w:rsid w:val="0053403C"/>
    <w:rsid w:val="00534355"/>
    <w:rsid w:val="0053445C"/>
    <w:rsid w:val="00534654"/>
    <w:rsid w:val="005347FB"/>
    <w:rsid w:val="0053482D"/>
    <w:rsid w:val="00534869"/>
    <w:rsid w:val="005348B0"/>
    <w:rsid w:val="005349EB"/>
    <w:rsid w:val="005349F8"/>
    <w:rsid w:val="00534AA6"/>
    <w:rsid w:val="00534B62"/>
    <w:rsid w:val="00534C56"/>
    <w:rsid w:val="00534C83"/>
    <w:rsid w:val="005354A2"/>
    <w:rsid w:val="00535635"/>
    <w:rsid w:val="00535643"/>
    <w:rsid w:val="005357A4"/>
    <w:rsid w:val="00535A27"/>
    <w:rsid w:val="00535EC8"/>
    <w:rsid w:val="00535F37"/>
    <w:rsid w:val="005360CD"/>
    <w:rsid w:val="005362D4"/>
    <w:rsid w:val="0053637E"/>
    <w:rsid w:val="00536578"/>
    <w:rsid w:val="005368D1"/>
    <w:rsid w:val="00536A5D"/>
    <w:rsid w:val="00536AEE"/>
    <w:rsid w:val="00536AF8"/>
    <w:rsid w:val="00536C9A"/>
    <w:rsid w:val="00537265"/>
    <w:rsid w:val="005372A6"/>
    <w:rsid w:val="00537436"/>
    <w:rsid w:val="00537943"/>
    <w:rsid w:val="00537AEA"/>
    <w:rsid w:val="00537B8E"/>
    <w:rsid w:val="00537BE9"/>
    <w:rsid w:val="00537D52"/>
    <w:rsid w:val="00537E22"/>
    <w:rsid w:val="00537F06"/>
    <w:rsid w:val="00540053"/>
    <w:rsid w:val="00540147"/>
    <w:rsid w:val="00540188"/>
    <w:rsid w:val="0054050B"/>
    <w:rsid w:val="00540517"/>
    <w:rsid w:val="005406DB"/>
    <w:rsid w:val="00540748"/>
    <w:rsid w:val="00540A63"/>
    <w:rsid w:val="00540D69"/>
    <w:rsid w:val="00540E36"/>
    <w:rsid w:val="00540E63"/>
    <w:rsid w:val="00540EB6"/>
    <w:rsid w:val="005410D3"/>
    <w:rsid w:val="00541144"/>
    <w:rsid w:val="005411D3"/>
    <w:rsid w:val="0054121F"/>
    <w:rsid w:val="005416C9"/>
    <w:rsid w:val="005416E2"/>
    <w:rsid w:val="0054172D"/>
    <w:rsid w:val="005417A0"/>
    <w:rsid w:val="005417F5"/>
    <w:rsid w:val="00541B2F"/>
    <w:rsid w:val="00541E2B"/>
    <w:rsid w:val="00541F0B"/>
    <w:rsid w:val="00541FA4"/>
    <w:rsid w:val="00542099"/>
    <w:rsid w:val="005421B3"/>
    <w:rsid w:val="00542285"/>
    <w:rsid w:val="00542347"/>
    <w:rsid w:val="00542A75"/>
    <w:rsid w:val="00542D6F"/>
    <w:rsid w:val="00543277"/>
    <w:rsid w:val="0054338F"/>
    <w:rsid w:val="005434DA"/>
    <w:rsid w:val="00543558"/>
    <w:rsid w:val="005436D7"/>
    <w:rsid w:val="00543703"/>
    <w:rsid w:val="00543A66"/>
    <w:rsid w:val="00543A83"/>
    <w:rsid w:val="00543F82"/>
    <w:rsid w:val="00543FB7"/>
    <w:rsid w:val="00544220"/>
    <w:rsid w:val="005444D2"/>
    <w:rsid w:val="0054462D"/>
    <w:rsid w:val="005446CC"/>
    <w:rsid w:val="00544C33"/>
    <w:rsid w:val="00544CF9"/>
    <w:rsid w:val="00544DD7"/>
    <w:rsid w:val="00544E2C"/>
    <w:rsid w:val="005451A6"/>
    <w:rsid w:val="005452EC"/>
    <w:rsid w:val="005454B6"/>
    <w:rsid w:val="0054556F"/>
    <w:rsid w:val="0054559F"/>
    <w:rsid w:val="00545680"/>
    <w:rsid w:val="0054583D"/>
    <w:rsid w:val="00545987"/>
    <w:rsid w:val="00545AA5"/>
    <w:rsid w:val="00545C3D"/>
    <w:rsid w:val="00545E6A"/>
    <w:rsid w:val="005461F9"/>
    <w:rsid w:val="00546310"/>
    <w:rsid w:val="00546738"/>
    <w:rsid w:val="0054673E"/>
    <w:rsid w:val="005467D6"/>
    <w:rsid w:val="00546942"/>
    <w:rsid w:val="00546AAD"/>
    <w:rsid w:val="00546E79"/>
    <w:rsid w:val="00546F05"/>
    <w:rsid w:val="00546FCA"/>
    <w:rsid w:val="00547020"/>
    <w:rsid w:val="00547093"/>
    <w:rsid w:val="00547123"/>
    <w:rsid w:val="0054725D"/>
    <w:rsid w:val="005472E7"/>
    <w:rsid w:val="00547385"/>
    <w:rsid w:val="00547588"/>
    <w:rsid w:val="00547A85"/>
    <w:rsid w:val="00547B32"/>
    <w:rsid w:val="00547B35"/>
    <w:rsid w:val="00547D00"/>
    <w:rsid w:val="0055018D"/>
    <w:rsid w:val="005504D9"/>
    <w:rsid w:val="005505BC"/>
    <w:rsid w:val="005506EE"/>
    <w:rsid w:val="0055084D"/>
    <w:rsid w:val="00550BDB"/>
    <w:rsid w:val="00550C80"/>
    <w:rsid w:val="00550C9A"/>
    <w:rsid w:val="00550D6F"/>
    <w:rsid w:val="00550E94"/>
    <w:rsid w:val="00550E97"/>
    <w:rsid w:val="005511B1"/>
    <w:rsid w:val="00551711"/>
    <w:rsid w:val="00551751"/>
    <w:rsid w:val="005517FC"/>
    <w:rsid w:val="00551904"/>
    <w:rsid w:val="00551B2A"/>
    <w:rsid w:val="00551E1E"/>
    <w:rsid w:val="00551E52"/>
    <w:rsid w:val="00552038"/>
    <w:rsid w:val="00552210"/>
    <w:rsid w:val="0055233E"/>
    <w:rsid w:val="005524C5"/>
    <w:rsid w:val="00552569"/>
    <w:rsid w:val="005526F2"/>
    <w:rsid w:val="00552CEA"/>
    <w:rsid w:val="00552FF4"/>
    <w:rsid w:val="00553191"/>
    <w:rsid w:val="005531A5"/>
    <w:rsid w:val="00553334"/>
    <w:rsid w:val="005534A5"/>
    <w:rsid w:val="005534EE"/>
    <w:rsid w:val="00553534"/>
    <w:rsid w:val="0055354D"/>
    <w:rsid w:val="005536AE"/>
    <w:rsid w:val="00553879"/>
    <w:rsid w:val="00553C4B"/>
    <w:rsid w:val="00553D10"/>
    <w:rsid w:val="00553E78"/>
    <w:rsid w:val="00553ED3"/>
    <w:rsid w:val="00553F42"/>
    <w:rsid w:val="0055410A"/>
    <w:rsid w:val="005542C7"/>
    <w:rsid w:val="0055442B"/>
    <w:rsid w:val="005545E0"/>
    <w:rsid w:val="00554653"/>
    <w:rsid w:val="005547CB"/>
    <w:rsid w:val="00554975"/>
    <w:rsid w:val="005549D6"/>
    <w:rsid w:val="00554A1F"/>
    <w:rsid w:val="00554CB5"/>
    <w:rsid w:val="00554DF7"/>
    <w:rsid w:val="00554E9E"/>
    <w:rsid w:val="00555675"/>
    <w:rsid w:val="00555713"/>
    <w:rsid w:val="00555772"/>
    <w:rsid w:val="005559EE"/>
    <w:rsid w:val="00555AF7"/>
    <w:rsid w:val="00555B2E"/>
    <w:rsid w:val="00555C0A"/>
    <w:rsid w:val="00555D49"/>
    <w:rsid w:val="00555D6F"/>
    <w:rsid w:val="00555DC4"/>
    <w:rsid w:val="00555ECC"/>
    <w:rsid w:val="005562B9"/>
    <w:rsid w:val="005562F1"/>
    <w:rsid w:val="0055664A"/>
    <w:rsid w:val="00556680"/>
    <w:rsid w:val="005567AA"/>
    <w:rsid w:val="005567BF"/>
    <w:rsid w:val="005568DA"/>
    <w:rsid w:val="005569D2"/>
    <w:rsid w:val="00556D8E"/>
    <w:rsid w:val="005570E7"/>
    <w:rsid w:val="0055718D"/>
    <w:rsid w:val="00557209"/>
    <w:rsid w:val="005572DD"/>
    <w:rsid w:val="00557464"/>
    <w:rsid w:val="0055758B"/>
    <w:rsid w:val="005575E3"/>
    <w:rsid w:val="0055771C"/>
    <w:rsid w:val="00557A08"/>
    <w:rsid w:val="00557CAB"/>
    <w:rsid w:val="005600E7"/>
    <w:rsid w:val="005607E8"/>
    <w:rsid w:val="0056086C"/>
    <w:rsid w:val="00560971"/>
    <w:rsid w:val="00560AC9"/>
    <w:rsid w:val="00560BEB"/>
    <w:rsid w:val="00560DDA"/>
    <w:rsid w:val="00560E78"/>
    <w:rsid w:val="00561250"/>
    <w:rsid w:val="0056134D"/>
    <w:rsid w:val="00561453"/>
    <w:rsid w:val="00561470"/>
    <w:rsid w:val="00561726"/>
    <w:rsid w:val="0056173A"/>
    <w:rsid w:val="005617E8"/>
    <w:rsid w:val="0056182E"/>
    <w:rsid w:val="00561A8D"/>
    <w:rsid w:val="00561A95"/>
    <w:rsid w:val="00561BF6"/>
    <w:rsid w:val="00561CE2"/>
    <w:rsid w:val="00561E00"/>
    <w:rsid w:val="00561E4A"/>
    <w:rsid w:val="00562159"/>
    <w:rsid w:val="00562901"/>
    <w:rsid w:val="00562980"/>
    <w:rsid w:val="005629CB"/>
    <w:rsid w:val="00562B03"/>
    <w:rsid w:val="00562CDC"/>
    <w:rsid w:val="00562D29"/>
    <w:rsid w:val="00563298"/>
    <w:rsid w:val="00563561"/>
    <w:rsid w:val="005636A2"/>
    <w:rsid w:val="0056371C"/>
    <w:rsid w:val="005637C4"/>
    <w:rsid w:val="00563821"/>
    <w:rsid w:val="00563855"/>
    <w:rsid w:val="005639EA"/>
    <w:rsid w:val="00563FD2"/>
    <w:rsid w:val="0056434D"/>
    <w:rsid w:val="005643BD"/>
    <w:rsid w:val="005647E0"/>
    <w:rsid w:val="00564E44"/>
    <w:rsid w:val="00564FF9"/>
    <w:rsid w:val="00565078"/>
    <w:rsid w:val="005650BE"/>
    <w:rsid w:val="00565109"/>
    <w:rsid w:val="00565254"/>
    <w:rsid w:val="005654FA"/>
    <w:rsid w:val="00565679"/>
    <w:rsid w:val="005656BF"/>
    <w:rsid w:val="0056587B"/>
    <w:rsid w:val="00565D7A"/>
    <w:rsid w:val="00565FAB"/>
    <w:rsid w:val="0056627E"/>
    <w:rsid w:val="005663F4"/>
    <w:rsid w:val="00566C0A"/>
    <w:rsid w:val="00566EEB"/>
    <w:rsid w:val="00566FBF"/>
    <w:rsid w:val="0056719E"/>
    <w:rsid w:val="0056726B"/>
    <w:rsid w:val="005675C1"/>
    <w:rsid w:val="00567650"/>
    <w:rsid w:val="00567700"/>
    <w:rsid w:val="00567B89"/>
    <w:rsid w:val="00567BDB"/>
    <w:rsid w:val="00567C54"/>
    <w:rsid w:val="00567DBF"/>
    <w:rsid w:val="0057003F"/>
    <w:rsid w:val="00570158"/>
    <w:rsid w:val="005701C5"/>
    <w:rsid w:val="00570303"/>
    <w:rsid w:val="005703E3"/>
    <w:rsid w:val="00570507"/>
    <w:rsid w:val="0057054C"/>
    <w:rsid w:val="005706C1"/>
    <w:rsid w:val="00570825"/>
    <w:rsid w:val="005708C3"/>
    <w:rsid w:val="005708C6"/>
    <w:rsid w:val="00570B56"/>
    <w:rsid w:val="00570C83"/>
    <w:rsid w:val="00570D63"/>
    <w:rsid w:val="00570F7F"/>
    <w:rsid w:val="00570F9A"/>
    <w:rsid w:val="005711ED"/>
    <w:rsid w:val="00571353"/>
    <w:rsid w:val="00571358"/>
    <w:rsid w:val="00571374"/>
    <w:rsid w:val="00571382"/>
    <w:rsid w:val="00571470"/>
    <w:rsid w:val="00571694"/>
    <w:rsid w:val="0057192F"/>
    <w:rsid w:val="00571982"/>
    <w:rsid w:val="00571989"/>
    <w:rsid w:val="00571AB7"/>
    <w:rsid w:val="00571CE5"/>
    <w:rsid w:val="00571DE6"/>
    <w:rsid w:val="0057227B"/>
    <w:rsid w:val="00572583"/>
    <w:rsid w:val="00572643"/>
    <w:rsid w:val="005728FD"/>
    <w:rsid w:val="00572956"/>
    <w:rsid w:val="00572B22"/>
    <w:rsid w:val="00572B2E"/>
    <w:rsid w:val="00572D18"/>
    <w:rsid w:val="00572E58"/>
    <w:rsid w:val="00572F26"/>
    <w:rsid w:val="00572F5D"/>
    <w:rsid w:val="005730FF"/>
    <w:rsid w:val="00573486"/>
    <w:rsid w:val="005734AB"/>
    <w:rsid w:val="005736EC"/>
    <w:rsid w:val="0057380A"/>
    <w:rsid w:val="00573892"/>
    <w:rsid w:val="00573948"/>
    <w:rsid w:val="0057398B"/>
    <w:rsid w:val="00573A4B"/>
    <w:rsid w:val="00573BB0"/>
    <w:rsid w:val="00573D2B"/>
    <w:rsid w:val="00573D76"/>
    <w:rsid w:val="00573F24"/>
    <w:rsid w:val="00573F31"/>
    <w:rsid w:val="00574167"/>
    <w:rsid w:val="005742A5"/>
    <w:rsid w:val="005744DD"/>
    <w:rsid w:val="00574886"/>
    <w:rsid w:val="00574969"/>
    <w:rsid w:val="00574A83"/>
    <w:rsid w:val="00574B86"/>
    <w:rsid w:val="00574C67"/>
    <w:rsid w:val="00574DE5"/>
    <w:rsid w:val="00574F1A"/>
    <w:rsid w:val="00574FB9"/>
    <w:rsid w:val="00575075"/>
    <w:rsid w:val="005751CC"/>
    <w:rsid w:val="005753DB"/>
    <w:rsid w:val="00575489"/>
    <w:rsid w:val="00575663"/>
    <w:rsid w:val="005758BA"/>
    <w:rsid w:val="00575B4B"/>
    <w:rsid w:val="00575E27"/>
    <w:rsid w:val="00575EC1"/>
    <w:rsid w:val="00575FA2"/>
    <w:rsid w:val="00576561"/>
    <w:rsid w:val="005765CF"/>
    <w:rsid w:val="00576A37"/>
    <w:rsid w:val="00576B02"/>
    <w:rsid w:val="00576FC7"/>
    <w:rsid w:val="00577307"/>
    <w:rsid w:val="00577368"/>
    <w:rsid w:val="005777AC"/>
    <w:rsid w:val="00577E47"/>
    <w:rsid w:val="00577EB4"/>
    <w:rsid w:val="00577F3D"/>
    <w:rsid w:val="00577F79"/>
    <w:rsid w:val="00580089"/>
    <w:rsid w:val="005800C1"/>
    <w:rsid w:val="005800CA"/>
    <w:rsid w:val="00580100"/>
    <w:rsid w:val="005802CA"/>
    <w:rsid w:val="005806ED"/>
    <w:rsid w:val="005809EB"/>
    <w:rsid w:val="00580BF4"/>
    <w:rsid w:val="00580D2A"/>
    <w:rsid w:val="00580DB2"/>
    <w:rsid w:val="00580E45"/>
    <w:rsid w:val="00580FBC"/>
    <w:rsid w:val="005811FD"/>
    <w:rsid w:val="0058154E"/>
    <w:rsid w:val="005815D2"/>
    <w:rsid w:val="005817F6"/>
    <w:rsid w:val="005818D4"/>
    <w:rsid w:val="005819D7"/>
    <w:rsid w:val="00581A91"/>
    <w:rsid w:val="00581B32"/>
    <w:rsid w:val="00581BB0"/>
    <w:rsid w:val="00581C06"/>
    <w:rsid w:val="00581C30"/>
    <w:rsid w:val="00581C37"/>
    <w:rsid w:val="00581E4B"/>
    <w:rsid w:val="00581F00"/>
    <w:rsid w:val="00581F1A"/>
    <w:rsid w:val="00581F40"/>
    <w:rsid w:val="0058200D"/>
    <w:rsid w:val="00582794"/>
    <w:rsid w:val="00582967"/>
    <w:rsid w:val="005829CC"/>
    <w:rsid w:val="00582B9E"/>
    <w:rsid w:val="00582D3F"/>
    <w:rsid w:val="00582D91"/>
    <w:rsid w:val="00582E3D"/>
    <w:rsid w:val="00582F84"/>
    <w:rsid w:val="00583147"/>
    <w:rsid w:val="005831CB"/>
    <w:rsid w:val="0058321D"/>
    <w:rsid w:val="00583464"/>
    <w:rsid w:val="0058351D"/>
    <w:rsid w:val="005836D0"/>
    <w:rsid w:val="0058390E"/>
    <w:rsid w:val="00583C6C"/>
    <w:rsid w:val="00583E1D"/>
    <w:rsid w:val="00583E78"/>
    <w:rsid w:val="00583E95"/>
    <w:rsid w:val="00584372"/>
    <w:rsid w:val="00584496"/>
    <w:rsid w:val="0058479A"/>
    <w:rsid w:val="00584801"/>
    <w:rsid w:val="00584924"/>
    <w:rsid w:val="00585197"/>
    <w:rsid w:val="005852F9"/>
    <w:rsid w:val="005853C7"/>
    <w:rsid w:val="0058551A"/>
    <w:rsid w:val="00585932"/>
    <w:rsid w:val="00585A4B"/>
    <w:rsid w:val="00585C3A"/>
    <w:rsid w:val="00585DB8"/>
    <w:rsid w:val="0058602D"/>
    <w:rsid w:val="0058624E"/>
    <w:rsid w:val="0058628A"/>
    <w:rsid w:val="00586312"/>
    <w:rsid w:val="00586364"/>
    <w:rsid w:val="005863AF"/>
    <w:rsid w:val="0058640D"/>
    <w:rsid w:val="0058652A"/>
    <w:rsid w:val="00586897"/>
    <w:rsid w:val="00587117"/>
    <w:rsid w:val="0058759B"/>
    <w:rsid w:val="0058764D"/>
    <w:rsid w:val="00587995"/>
    <w:rsid w:val="00587A26"/>
    <w:rsid w:val="00587EF4"/>
    <w:rsid w:val="0059002C"/>
    <w:rsid w:val="005901E8"/>
    <w:rsid w:val="00590203"/>
    <w:rsid w:val="00590A95"/>
    <w:rsid w:val="00590AAB"/>
    <w:rsid w:val="00590BF6"/>
    <w:rsid w:val="00590CDC"/>
    <w:rsid w:val="00590EBD"/>
    <w:rsid w:val="00590F23"/>
    <w:rsid w:val="00590FAF"/>
    <w:rsid w:val="00590FE9"/>
    <w:rsid w:val="00591317"/>
    <w:rsid w:val="00591434"/>
    <w:rsid w:val="00591777"/>
    <w:rsid w:val="00591950"/>
    <w:rsid w:val="00591A27"/>
    <w:rsid w:val="00591B9C"/>
    <w:rsid w:val="005920B7"/>
    <w:rsid w:val="00592160"/>
    <w:rsid w:val="005923C9"/>
    <w:rsid w:val="00592492"/>
    <w:rsid w:val="0059284F"/>
    <w:rsid w:val="0059292F"/>
    <w:rsid w:val="00592CBE"/>
    <w:rsid w:val="00592DA4"/>
    <w:rsid w:val="00592E60"/>
    <w:rsid w:val="005930D2"/>
    <w:rsid w:val="005931A8"/>
    <w:rsid w:val="005934B6"/>
    <w:rsid w:val="00593819"/>
    <w:rsid w:val="00593A83"/>
    <w:rsid w:val="00593AA5"/>
    <w:rsid w:val="00593B38"/>
    <w:rsid w:val="00593C54"/>
    <w:rsid w:val="00593F74"/>
    <w:rsid w:val="00594131"/>
    <w:rsid w:val="00594343"/>
    <w:rsid w:val="005943C6"/>
    <w:rsid w:val="00594543"/>
    <w:rsid w:val="005946E5"/>
    <w:rsid w:val="0059474E"/>
    <w:rsid w:val="00594ABF"/>
    <w:rsid w:val="00594B79"/>
    <w:rsid w:val="00594C3A"/>
    <w:rsid w:val="005950DA"/>
    <w:rsid w:val="005954C0"/>
    <w:rsid w:val="005954C8"/>
    <w:rsid w:val="005954F2"/>
    <w:rsid w:val="00595777"/>
    <w:rsid w:val="00595D50"/>
    <w:rsid w:val="00595E99"/>
    <w:rsid w:val="00596308"/>
    <w:rsid w:val="0059686B"/>
    <w:rsid w:val="005968C4"/>
    <w:rsid w:val="005968F0"/>
    <w:rsid w:val="00596A56"/>
    <w:rsid w:val="00596D71"/>
    <w:rsid w:val="00597029"/>
    <w:rsid w:val="00597076"/>
    <w:rsid w:val="0059715B"/>
    <w:rsid w:val="00597290"/>
    <w:rsid w:val="005973C7"/>
    <w:rsid w:val="005974D5"/>
    <w:rsid w:val="00597605"/>
    <w:rsid w:val="00597A36"/>
    <w:rsid w:val="00597B29"/>
    <w:rsid w:val="00597BFE"/>
    <w:rsid w:val="00597D3A"/>
    <w:rsid w:val="00597E86"/>
    <w:rsid w:val="00597EAA"/>
    <w:rsid w:val="00597FD7"/>
    <w:rsid w:val="005A0080"/>
    <w:rsid w:val="005A0163"/>
    <w:rsid w:val="005A0386"/>
    <w:rsid w:val="005A0453"/>
    <w:rsid w:val="005A0518"/>
    <w:rsid w:val="005A05C6"/>
    <w:rsid w:val="005A05DF"/>
    <w:rsid w:val="005A0649"/>
    <w:rsid w:val="005A0714"/>
    <w:rsid w:val="005A0753"/>
    <w:rsid w:val="005A089D"/>
    <w:rsid w:val="005A0CB6"/>
    <w:rsid w:val="005A1015"/>
    <w:rsid w:val="005A11C2"/>
    <w:rsid w:val="005A1284"/>
    <w:rsid w:val="005A12F2"/>
    <w:rsid w:val="005A13CC"/>
    <w:rsid w:val="005A16CF"/>
    <w:rsid w:val="005A17B1"/>
    <w:rsid w:val="005A17BC"/>
    <w:rsid w:val="005A1CB7"/>
    <w:rsid w:val="005A1D03"/>
    <w:rsid w:val="005A1F25"/>
    <w:rsid w:val="005A1FCA"/>
    <w:rsid w:val="005A216F"/>
    <w:rsid w:val="005A2229"/>
    <w:rsid w:val="005A2288"/>
    <w:rsid w:val="005A274B"/>
    <w:rsid w:val="005A2B7F"/>
    <w:rsid w:val="005A316F"/>
    <w:rsid w:val="005A320D"/>
    <w:rsid w:val="005A36E3"/>
    <w:rsid w:val="005A39C0"/>
    <w:rsid w:val="005A39C3"/>
    <w:rsid w:val="005A39D0"/>
    <w:rsid w:val="005A3A31"/>
    <w:rsid w:val="005A3A9D"/>
    <w:rsid w:val="005A3ACB"/>
    <w:rsid w:val="005A3B1E"/>
    <w:rsid w:val="005A3B81"/>
    <w:rsid w:val="005A3C4F"/>
    <w:rsid w:val="005A3EBC"/>
    <w:rsid w:val="005A3FF2"/>
    <w:rsid w:val="005A40D5"/>
    <w:rsid w:val="005A41A6"/>
    <w:rsid w:val="005A41E5"/>
    <w:rsid w:val="005A423B"/>
    <w:rsid w:val="005A430E"/>
    <w:rsid w:val="005A431B"/>
    <w:rsid w:val="005A4364"/>
    <w:rsid w:val="005A4569"/>
    <w:rsid w:val="005A4999"/>
    <w:rsid w:val="005A49EE"/>
    <w:rsid w:val="005A4D76"/>
    <w:rsid w:val="005A4E10"/>
    <w:rsid w:val="005A4E38"/>
    <w:rsid w:val="005A50CE"/>
    <w:rsid w:val="005A51C6"/>
    <w:rsid w:val="005A52B6"/>
    <w:rsid w:val="005A54B7"/>
    <w:rsid w:val="005A5705"/>
    <w:rsid w:val="005A588D"/>
    <w:rsid w:val="005A59CF"/>
    <w:rsid w:val="005A5A9D"/>
    <w:rsid w:val="005A5B04"/>
    <w:rsid w:val="005A5C1C"/>
    <w:rsid w:val="005A5E9F"/>
    <w:rsid w:val="005A61B0"/>
    <w:rsid w:val="005A64E5"/>
    <w:rsid w:val="005A66AC"/>
    <w:rsid w:val="005A672C"/>
    <w:rsid w:val="005A6769"/>
    <w:rsid w:val="005A690A"/>
    <w:rsid w:val="005A6A3A"/>
    <w:rsid w:val="005A6DD1"/>
    <w:rsid w:val="005A6FA1"/>
    <w:rsid w:val="005A6FEB"/>
    <w:rsid w:val="005A76D0"/>
    <w:rsid w:val="005A7F72"/>
    <w:rsid w:val="005B01CA"/>
    <w:rsid w:val="005B0856"/>
    <w:rsid w:val="005B0D0C"/>
    <w:rsid w:val="005B11F1"/>
    <w:rsid w:val="005B1555"/>
    <w:rsid w:val="005B169A"/>
    <w:rsid w:val="005B174A"/>
    <w:rsid w:val="005B1920"/>
    <w:rsid w:val="005B1B12"/>
    <w:rsid w:val="005B1CB5"/>
    <w:rsid w:val="005B2C12"/>
    <w:rsid w:val="005B2C70"/>
    <w:rsid w:val="005B2D4D"/>
    <w:rsid w:val="005B2EB8"/>
    <w:rsid w:val="005B2EF8"/>
    <w:rsid w:val="005B3021"/>
    <w:rsid w:val="005B30CC"/>
    <w:rsid w:val="005B310C"/>
    <w:rsid w:val="005B3159"/>
    <w:rsid w:val="005B31F2"/>
    <w:rsid w:val="005B355C"/>
    <w:rsid w:val="005B3BD1"/>
    <w:rsid w:val="005B3C58"/>
    <w:rsid w:val="005B3C7C"/>
    <w:rsid w:val="005B3D69"/>
    <w:rsid w:val="005B3F02"/>
    <w:rsid w:val="005B4191"/>
    <w:rsid w:val="005B448C"/>
    <w:rsid w:val="005B4911"/>
    <w:rsid w:val="005B4B14"/>
    <w:rsid w:val="005B4C4E"/>
    <w:rsid w:val="005B4C5C"/>
    <w:rsid w:val="005B4CE0"/>
    <w:rsid w:val="005B4D9D"/>
    <w:rsid w:val="005B4E3D"/>
    <w:rsid w:val="005B4E83"/>
    <w:rsid w:val="005B4FD2"/>
    <w:rsid w:val="005B5127"/>
    <w:rsid w:val="005B528C"/>
    <w:rsid w:val="005B52CE"/>
    <w:rsid w:val="005B53B9"/>
    <w:rsid w:val="005B53C8"/>
    <w:rsid w:val="005B541A"/>
    <w:rsid w:val="005B5425"/>
    <w:rsid w:val="005B5479"/>
    <w:rsid w:val="005B54FE"/>
    <w:rsid w:val="005B58FB"/>
    <w:rsid w:val="005B5A55"/>
    <w:rsid w:val="005B5A7F"/>
    <w:rsid w:val="005B5DE0"/>
    <w:rsid w:val="005B5F7B"/>
    <w:rsid w:val="005B6361"/>
    <w:rsid w:val="005B640B"/>
    <w:rsid w:val="005B6467"/>
    <w:rsid w:val="005B677E"/>
    <w:rsid w:val="005B6819"/>
    <w:rsid w:val="005B6850"/>
    <w:rsid w:val="005B68E6"/>
    <w:rsid w:val="005B6AD3"/>
    <w:rsid w:val="005B6FAE"/>
    <w:rsid w:val="005B703E"/>
    <w:rsid w:val="005B70BD"/>
    <w:rsid w:val="005B70E8"/>
    <w:rsid w:val="005B73C8"/>
    <w:rsid w:val="005B7824"/>
    <w:rsid w:val="005B79B7"/>
    <w:rsid w:val="005B7AA3"/>
    <w:rsid w:val="005B7B95"/>
    <w:rsid w:val="005C0377"/>
    <w:rsid w:val="005C0487"/>
    <w:rsid w:val="005C04BA"/>
    <w:rsid w:val="005C0625"/>
    <w:rsid w:val="005C0904"/>
    <w:rsid w:val="005C09BF"/>
    <w:rsid w:val="005C0C85"/>
    <w:rsid w:val="005C0CF0"/>
    <w:rsid w:val="005C0D52"/>
    <w:rsid w:val="005C0D61"/>
    <w:rsid w:val="005C0DDE"/>
    <w:rsid w:val="005C0EB1"/>
    <w:rsid w:val="005C0FDB"/>
    <w:rsid w:val="005C11DA"/>
    <w:rsid w:val="005C1225"/>
    <w:rsid w:val="005C12FD"/>
    <w:rsid w:val="005C132F"/>
    <w:rsid w:val="005C1468"/>
    <w:rsid w:val="005C16C9"/>
    <w:rsid w:val="005C1752"/>
    <w:rsid w:val="005C1FD4"/>
    <w:rsid w:val="005C2121"/>
    <w:rsid w:val="005C2144"/>
    <w:rsid w:val="005C2592"/>
    <w:rsid w:val="005C2B7D"/>
    <w:rsid w:val="005C2C84"/>
    <w:rsid w:val="005C30E3"/>
    <w:rsid w:val="005C32B2"/>
    <w:rsid w:val="005C3534"/>
    <w:rsid w:val="005C376D"/>
    <w:rsid w:val="005C3A26"/>
    <w:rsid w:val="005C3A65"/>
    <w:rsid w:val="005C3CDF"/>
    <w:rsid w:val="005C3D27"/>
    <w:rsid w:val="005C3ECA"/>
    <w:rsid w:val="005C3EFD"/>
    <w:rsid w:val="005C40DC"/>
    <w:rsid w:val="005C463C"/>
    <w:rsid w:val="005C4826"/>
    <w:rsid w:val="005C4849"/>
    <w:rsid w:val="005C4881"/>
    <w:rsid w:val="005C4B05"/>
    <w:rsid w:val="005C4B4D"/>
    <w:rsid w:val="005C4C3D"/>
    <w:rsid w:val="005C4C62"/>
    <w:rsid w:val="005C4D35"/>
    <w:rsid w:val="005C4DD0"/>
    <w:rsid w:val="005C4DE3"/>
    <w:rsid w:val="005C4EB0"/>
    <w:rsid w:val="005C4F1F"/>
    <w:rsid w:val="005C5073"/>
    <w:rsid w:val="005C510D"/>
    <w:rsid w:val="005C51F5"/>
    <w:rsid w:val="005C5271"/>
    <w:rsid w:val="005C5379"/>
    <w:rsid w:val="005C5413"/>
    <w:rsid w:val="005C54E9"/>
    <w:rsid w:val="005C557E"/>
    <w:rsid w:val="005C55B7"/>
    <w:rsid w:val="005C5849"/>
    <w:rsid w:val="005C5942"/>
    <w:rsid w:val="005C5A47"/>
    <w:rsid w:val="005C5D7E"/>
    <w:rsid w:val="005C6233"/>
    <w:rsid w:val="005C6310"/>
    <w:rsid w:val="005C65F1"/>
    <w:rsid w:val="005C67F3"/>
    <w:rsid w:val="005C686F"/>
    <w:rsid w:val="005C6F7D"/>
    <w:rsid w:val="005C6FA9"/>
    <w:rsid w:val="005C7340"/>
    <w:rsid w:val="005C776B"/>
    <w:rsid w:val="005C7A53"/>
    <w:rsid w:val="005C7A54"/>
    <w:rsid w:val="005C7CAD"/>
    <w:rsid w:val="005C7EF8"/>
    <w:rsid w:val="005C7F1B"/>
    <w:rsid w:val="005D0102"/>
    <w:rsid w:val="005D02FA"/>
    <w:rsid w:val="005D038C"/>
    <w:rsid w:val="005D0435"/>
    <w:rsid w:val="005D047B"/>
    <w:rsid w:val="005D06EC"/>
    <w:rsid w:val="005D0790"/>
    <w:rsid w:val="005D0860"/>
    <w:rsid w:val="005D0BC3"/>
    <w:rsid w:val="005D0ED3"/>
    <w:rsid w:val="005D0F12"/>
    <w:rsid w:val="005D0FBD"/>
    <w:rsid w:val="005D12EB"/>
    <w:rsid w:val="005D17F7"/>
    <w:rsid w:val="005D1862"/>
    <w:rsid w:val="005D1B12"/>
    <w:rsid w:val="005D1C1B"/>
    <w:rsid w:val="005D1C54"/>
    <w:rsid w:val="005D20FC"/>
    <w:rsid w:val="005D22FC"/>
    <w:rsid w:val="005D2365"/>
    <w:rsid w:val="005D23AE"/>
    <w:rsid w:val="005D241F"/>
    <w:rsid w:val="005D24A2"/>
    <w:rsid w:val="005D2639"/>
    <w:rsid w:val="005D26D7"/>
    <w:rsid w:val="005D2771"/>
    <w:rsid w:val="005D2A3E"/>
    <w:rsid w:val="005D2A49"/>
    <w:rsid w:val="005D2B7E"/>
    <w:rsid w:val="005D2B88"/>
    <w:rsid w:val="005D2C66"/>
    <w:rsid w:val="005D2D61"/>
    <w:rsid w:val="005D2D8F"/>
    <w:rsid w:val="005D2EE8"/>
    <w:rsid w:val="005D3098"/>
    <w:rsid w:val="005D3171"/>
    <w:rsid w:val="005D31B1"/>
    <w:rsid w:val="005D31D3"/>
    <w:rsid w:val="005D31DC"/>
    <w:rsid w:val="005D341B"/>
    <w:rsid w:val="005D368D"/>
    <w:rsid w:val="005D3723"/>
    <w:rsid w:val="005D37C5"/>
    <w:rsid w:val="005D3C99"/>
    <w:rsid w:val="005D3FE5"/>
    <w:rsid w:val="005D4226"/>
    <w:rsid w:val="005D4764"/>
    <w:rsid w:val="005D49C3"/>
    <w:rsid w:val="005D4F63"/>
    <w:rsid w:val="005D4F93"/>
    <w:rsid w:val="005D5060"/>
    <w:rsid w:val="005D50FB"/>
    <w:rsid w:val="005D5152"/>
    <w:rsid w:val="005D51F1"/>
    <w:rsid w:val="005D5499"/>
    <w:rsid w:val="005D54F0"/>
    <w:rsid w:val="005D55C1"/>
    <w:rsid w:val="005D571B"/>
    <w:rsid w:val="005D576B"/>
    <w:rsid w:val="005D58E7"/>
    <w:rsid w:val="005D594D"/>
    <w:rsid w:val="005D5C0F"/>
    <w:rsid w:val="005D5C29"/>
    <w:rsid w:val="005D5DC4"/>
    <w:rsid w:val="005D5E46"/>
    <w:rsid w:val="005D601B"/>
    <w:rsid w:val="005D609E"/>
    <w:rsid w:val="005D610B"/>
    <w:rsid w:val="005D61F5"/>
    <w:rsid w:val="005D6262"/>
    <w:rsid w:val="005D63AD"/>
    <w:rsid w:val="005D64A5"/>
    <w:rsid w:val="005D64F5"/>
    <w:rsid w:val="005D6792"/>
    <w:rsid w:val="005D6814"/>
    <w:rsid w:val="005D68BD"/>
    <w:rsid w:val="005D6929"/>
    <w:rsid w:val="005D6A41"/>
    <w:rsid w:val="005D6AF0"/>
    <w:rsid w:val="005D6B30"/>
    <w:rsid w:val="005D6E1C"/>
    <w:rsid w:val="005D6EDE"/>
    <w:rsid w:val="005D6FFB"/>
    <w:rsid w:val="005D7089"/>
    <w:rsid w:val="005D7741"/>
    <w:rsid w:val="005D7814"/>
    <w:rsid w:val="005D7A2C"/>
    <w:rsid w:val="005D7E04"/>
    <w:rsid w:val="005E0082"/>
    <w:rsid w:val="005E044B"/>
    <w:rsid w:val="005E0840"/>
    <w:rsid w:val="005E0ADB"/>
    <w:rsid w:val="005E0DCB"/>
    <w:rsid w:val="005E0E61"/>
    <w:rsid w:val="005E0FBB"/>
    <w:rsid w:val="005E1082"/>
    <w:rsid w:val="005E1125"/>
    <w:rsid w:val="005E113F"/>
    <w:rsid w:val="005E1385"/>
    <w:rsid w:val="005E1393"/>
    <w:rsid w:val="005E1546"/>
    <w:rsid w:val="005E169C"/>
    <w:rsid w:val="005E1736"/>
    <w:rsid w:val="005E173B"/>
    <w:rsid w:val="005E18D3"/>
    <w:rsid w:val="005E191E"/>
    <w:rsid w:val="005E1A58"/>
    <w:rsid w:val="005E1B3A"/>
    <w:rsid w:val="005E1C06"/>
    <w:rsid w:val="005E1DD5"/>
    <w:rsid w:val="005E1E18"/>
    <w:rsid w:val="005E1EC8"/>
    <w:rsid w:val="005E1ECD"/>
    <w:rsid w:val="005E206A"/>
    <w:rsid w:val="005E228B"/>
    <w:rsid w:val="005E2656"/>
    <w:rsid w:val="005E2697"/>
    <w:rsid w:val="005E26EB"/>
    <w:rsid w:val="005E288C"/>
    <w:rsid w:val="005E28D0"/>
    <w:rsid w:val="005E2C18"/>
    <w:rsid w:val="005E2E2C"/>
    <w:rsid w:val="005E2F61"/>
    <w:rsid w:val="005E35C3"/>
    <w:rsid w:val="005E35FD"/>
    <w:rsid w:val="005E3660"/>
    <w:rsid w:val="005E3678"/>
    <w:rsid w:val="005E3699"/>
    <w:rsid w:val="005E383F"/>
    <w:rsid w:val="005E3B58"/>
    <w:rsid w:val="005E3F9A"/>
    <w:rsid w:val="005E4114"/>
    <w:rsid w:val="005E4255"/>
    <w:rsid w:val="005E437A"/>
    <w:rsid w:val="005E48F7"/>
    <w:rsid w:val="005E48FD"/>
    <w:rsid w:val="005E4D11"/>
    <w:rsid w:val="005E4DBD"/>
    <w:rsid w:val="005E4EE5"/>
    <w:rsid w:val="005E4F80"/>
    <w:rsid w:val="005E4F98"/>
    <w:rsid w:val="005E4FBD"/>
    <w:rsid w:val="005E5009"/>
    <w:rsid w:val="005E51A5"/>
    <w:rsid w:val="005E5274"/>
    <w:rsid w:val="005E52B4"/>
    <w:rsid w:val="005E5563"/>
    <w:rsid w:val="005E56D0"/>
    <w:rsid w:val="005E57E7"/>
    <w:rsid w:val="005E580A"/>
    <w:rsid w:val="005E5834"/>
    <w:rsid w:val="005E598B"/>
    <w:rsid w:val="005E59D3"/>
    <w:rsid w:val="005E5AE8"/>
    <w:rsid w:val="005E5C8C"/>
    <w:rsid w:val="005E5E83"/>
    <w:rsid w:val="005E6070"/>
    <w:rsid w:val="005E60DD"/>
    <w:rsid w:val="005E63DF"/>
    <w:rsid w:val="005E6512"/>
    <w:rsid w:val="005E66F1"/>
    <w:rsid w:val="005E6888"/>
    <w:rsid w:val="005E6AFB"/>
    <w:rsid w:val="005E6B6A"/>
    <w:rsid w:val="005E7698"/>
    <w:rsid w:val="005E7752"/>
    <w:rsid w:val="005E790D"/>
    <w:rsid w:val="005E7947"/>
    <w:rsid w:val="005E7AED"/>
    <w:rsid w:val="005E7AFE"/>
    <w:rsid w:val="005E7FB1"/>
    <w:rsid w:val="005F0056"/>
    <w:rsid w:val="005F0150"/>
    <w:rsid w:val="005F031E"/>
    <w:rsid w:val="005F0343"/>
    <w:rsid w:val="005F03AC"/>
    <w:rsid w:val="005F047F"/>
    <w:rsid w:val="005F06AF"/>
    <w:rsid w:val="005F0765"/>
    <w:rsid w:val="005F0840"/>
    <w:rsid w:val="005F0B4C"/>
    <w:rsid w:val="005F0B53"/>
    <w:rsid w:val="005F0C46"/>
    <w:rsid w:val="005F0CBC"/>
    <w:rsid w:val="005F0CCF"/>
    <w:rsid w:val="005F0E83"/>
    <w:rsid w:val="005F1154"/>
    <w:rsid w:val="005F14D3"/>
    <w:rsid w:val="005F1CC9"/>
    <w:rsid w:val="005F1FE4"/>
    <w:rsid w:val="005F1FF2"/>
    <w:rsid w:val="005F200A"/>
    <w:rsid w:val="005F202C"/>
    <w:rsid w:val="005F232C"/>
    <w:rsid w:val="005F24C3"/>
    <w:rsid w:val="005F2594"/>
    <w:rsid w:val="005F2733"/>
    <w:rsid w:val="005F27A4"/>
    <w:rsid w:val="005F280D"/>
    <w:rsid w:val="005F2BB6"/>
    <w:rsid w:val="005F2F20"/>
    <w:rsid w:val="005F2F79"/>
    <w:rsid w:val="005F301B"/>
    <w:rsid w:val="005F3069"/>
    <w:rsid w:val="005F3144"/>
    <w:rsid w:val="005F327D"/>
    <w:rsid w:val="005F34CC"/>
    <w:rsid w:val="005F34FC"/>
    <w:rsid w:val="005F369B"/>
    <w:rsid w:val="005F38E5"/>
    <w:rsid w:val="005F391C"/>
    <w:rsid w:val="005F392B"/>
    <w:rsid w:val="005F3BCD"/>
    <w:rsid w:val="005F3D92"/>
    <w:rsid w:val="005F3F7F"/>
    <w:rsid w:val="005F40E5"/>
    <w:rsid w:val="005F4188"/>
    <w:rsid w:val="005F4288"/>
    <w:rsid w:val="005F46D9"/>
    <w:rsid w:val="005F4725"/>
    <w:rsid w:val="005F4927"/>
    <w:rsid w:val="005F4950"/>
    <w:rsid w:val="005F4BAE"/>
    <w:rsid w:val="005F4BB2"/>
    <w:rsid w:val="005F4C15"/>
    <w:rsid w:val="005F509E"/>
    <w:rsid w:val="005F5126"/>
    <w:rsid w:val="005F53DD"/>
    <w:rsid w:val="005F5420"/>
    <w:rsid w:val="005F57D8"/>
    <w:rsid w:val="005F5956"/>
    <w:rsid w:val="005F5C44"/>
    <w:rsid w:val="005F5D5F"/>
    <w:rsid w:val="005F5DCD"/>
    <w:rsid w:val="005F60D0"/>
    <w:rsid w:val="005F6310"/>
    <w:rsid w:val="005F655F"/>
    <w:rsid w:val="005F6563"/>
    <w:rsid w:val="005F660A"/>
    <w:rsid w:val="005F6647"/>
    <w:rsid w:val="005F6697"/>
    <w:rsid w:val="005F66EF"/>
    <w:rsid w:val="005F6976"/>
    <w:rsid w:val="005F69BA"/>
    <w:rsid w:val="005F69BC"/>
    <w:rsid w:val="005F69E3"/>
    <w:rsid w:val="005F6C90"/>
    <w:rsid w:val="005F6D54"/>
    <w:rsid w:val="005F6F9C"/>
    <w:rsid w:val="005F6FFC"/>
    <w:rsid w:val="005F72BF"/>
    <w:rsid w:val="005F7316"/>
    <w:rsid w:val="005F7342"/>
    <w:rsid w:val="005F742E"/>
    <w:rsid w:val="005F74BC"/>
    <w:rsid w:val="005F7687"/>
    <w:rsid w:val="005F77F0"/>
    <w:rsid w:val="005F7BE4"/>
    <w:rsid w:val="005F7F11"/>
    <w:rsid w:val="005F7F82"/>
    <w:rsid w:val="0060007C"/>
    <w:rsid w:val="006000EF"/>
    <w:rsid w:val="00600169"/>
    <w:rsid w:val="00600327"/>
    <w:rsid w:val="0060034E"/>
    <w:rsid w:val="0060036F"/>
    <w:rsid w:val="006004DE"/>
    <w:rsid w:val="00600608"/>
    <w:rsid w:val="00600773"/>
    <w:rsid w:val="006008D2"/>
    <w:rsid w:val="00600CDF"/>
    <w:rsid w:val="00600EB5"/>
    <w:rsid w:val="00600F82"/>
    <w:rsid w:val="00601072"/>
    <w:rsid w:val="0060144E"/>
    <w:rsid w:val="00601594"/>
    <w:rsid w:val="0060164C"/>
    <w:rsid w:val="00601754"/>
    <w:rsid w:val="0060188B"/>
    <w:rsid w:val="00601D4D"/>
    <w:rsid w:val="00601E95"/>
    <w:rsid w:val="00601F6E"/>
    <w:rsid w:val="00601FCD"/>
    <w:rsid w:val="00602354"/>
    <w:rsid w:val="00602364"/>
    <w:rsid w:val="00602404"/>
    <w:rsid w:val="0060254B"/>
    <w:rsid w:val="00602640"/>
    <w:rsid w:val="0060268D"/>
    <w:rsid w:val="006027A0"/>
    <w:rsid w:val="00602883"/>
    <w:rsid w:val="00602A0C"/>
    <w:rsid w:val="00602D7B"/>
    <w:rsid w:val="006032D3"/>
    <w:rsid w:val="0060369A"/>
    <w:rsid w:val="0060395C"/>
    <w:rsid w:val="006039C5"/>
    <w:rsid w:val="00603B1B"/>
    <w:rsid w:val="00603BB2"/>
    <w:rsid w:val="00603E73"/>
    <w:rsid w:val="00603EAA"/>
    <w:rsid w:val="00603EF6"/>
    <w:rsid w:val="00604148"/>
    <w:rsid w:val="006043D7"/>
    <w:rsid w:val="00604594"/>
    <w:rsid w:val="00604708"/>
    <w:rsid w:val="00604A74"/>
    <w:rsid w:val="00604A7F"/>
    <w:rsid w:val="00604AAE"/>
    <w:rsid w:val="00604CFF"/>
    <w:rsid w:val="00604D93"/>
    <w:rsid w:val="00605179"/>
    <w:rsid w:val="00605207"/>
    <w:rsid w:val="00605214"/>
    <w:rsid w:val="006052C6"/>
    <w:rsid w:val="00605399"/>
    <w:rsid w:val="00605425"/>
    <w:rsid w:val="00605438"/>
    <w:rsid w:val="006054EC"/>
    <w:rsid w:val="006054EE"/>
    <w:rsid w:val="00605850"/>
    <w:rsid w:val="0060591D"/>
    <w:rsid w:val="006059EC"/>
    <w:rsid w:val="00605B5D"/>
    <w:rsid w:val="00605C30"/>
    <w:rsid w:val="00605C3F"/>
    <w:rsid w:val="00605D6D"/>
    <w:rsid w:val="00605EBE"/>
    <w:rsid w:val="00606305"/>
    <w:rsid w:val="00606453"/>
    <w:rsid w:val="00606533"/>
    <w:rsid w:val="0060660B"/>
    <w:rsid w:val="00606704"/>
    <w:rsid w:val="006069A7"/>
    <w:rsid w:val="00606AAE"/>
    <w:rsid w:val="00606DEE"/>
    <w:rsid w:val="00606E97"/>
    <w:rsid w:val="00606FEB"/>
    <w:rsid w:val="00607039"/>
    <w:rsid w:val="006071C8"/>
    <w:rsid w:val="00607243"/>
    <w:rsid w:val="006073FB"/>
    <w:rsid w:val="0060746F"/>
    <w:rsid w:val="006074B1"/>
    <w:rsid w:val="006078A1"/>
    <w:rsid w:val="006078A6"/>
    <w:rsid w:val="0060797B"/>
    <w:rsid w:val="006079D8"/>
    <w:rsid w:val="006079F0"/>
    <w:rsid w:val="00607ADE"/>
    <w:rsid w:val="00607B7E"/>
    <w:rsid w:val="00607C80"/>
    <w:rsid w:val="00607E68"/>
    <w:rsid w:val="00610155"/>
    <w:rsid w:val="006102C6"/>
    <w:rsid w:val="006103F0"/>
    <w:rsid w:val="00610B74"/>
    <w:rsid w:val="00610C58"/>
    <w:rsid w:val="00610D7E"/>
    <w:rsid w:val="00610F53"/>
    <w:rsid w:val="0061135C"/>
    <w:rsid w:val="006113A9"/>
    <w:rsid w:val="0061169F"/>
    <w:rsid w:val="00611917"/>
    <w:rsid w:val="00611AA7"/>
    <w:rsid w:val="00611C52"/>
    <w:rsid w:val="00611D11"/>
    <w:rsid w:val="00611F32"/>
    <w:rsid w:val="00611F49"/>
    <w:rsid w:val="00612C73"/>
    <w:rsid w:val="00612DBE"/>
    <w:rsid w:val="00612E07"/>
    <w:rsid w:val="00613036"/>
    <w:rsid w:val="00613276"/>
    <w:rsid w:val="006134B0"/>
    <w:rsid w:val="006134CE"/>
    <w:rsid w:val="00613862"/>
    <w:rsid w:val="006138D8"/>
    <w:rsid w:val="00613FBC"/>
    <w:rsid w:val="00614064"/>
    <w:rsid w:val="006141D8"/>
    <w:rsid w:val="0061453F"/>
    <w:rsid w:val="0061470B"/>
    <w:rsid w:val="006147EC"/>
    <w:rsid w:val="00614BDA"/>
    <w:rsid w:val="00614CB4"/>
    <w:rsid w:val="00614D1E"/>
    <w:rsid w:val="00614EB9"/>
    <w:rsid w:val="0061524B"/>
    <w:rsid w:val="006154E1"/>
    <w:rsid w:val="0061565F"/>
    <w:rsid w:val="00615759"/>
    <w:rsid w:val="006158D9"/>
    <w:rsid w:val="0061597A"/>
    <w:rsid w:val="00615BDB"/>
    <w:rsid w:val="00615E00"/>
    <w:rsid w:val="00615E66"/>
    <w:rsid w:val="0061607B"/>
    <w:rsid w:val="00616100"/>
    <w:rsid w:val="00616183"/>
    <w:rsid w:val="0061663F"/>
    <w:rsid w:val="00616880"/>
    <w:rsid w:val="00616885"/>
    <w:rsid w:val="006168B9"/>
    <w:rsid w:val="00616AA7"/>
    <w:rsid w:val="00617110"/>
    <w:rsid w:val="0061712F"/>
    <w:rsid w:val="0061717F"/>
    <w:rsid w:val="006171DC"/>
    <w:rsid w:val="00617294"/>
    <w:rsid w:val="006175CF"/>
    <w:rsid w:val="00617652"/>
    <w:rsid w:val="006178A3"/>
    <w:rsid w:val="0061798A"/>
    <w:rsid w:val="00617C5B"/>
    <w:rsid w:val="006200C3"/>
    <w:rsid w:val="006201A2"/>
    <w:rsid w:val="00620254"/>
    <w:rsid w:val="006203AC"/>
    <w:rsid w:val="00620561"/>
    <w:rsid w:val="0062060B"/>
    <w:rsid w:val="00620686"/>
    <w:rsid w:val="0062069A"/>
    <w:rsid w:val="0062085A"/>
    <w:rsid w:val="00620894"/>
    <w:rsid w:val="006209E8"/>
    <w:rsid w:val="00620B1C"/>
    <w:rsid w:val="00620F00"/>
    <w:rsid w:val="00621208"/>
    <w:rsid w:val="00621229"/>
    <w:rsid w:val="006214DB"/>
    <w:rsid w:val="0062178B"/>
    <w:rsid w:val="00621A9A"/>
    <w:rsid w:val="00621B6A"/>
    <w:rsid w:val="00621BC4"/>
    <w:rsid w:val="00621C0B"/>
    <w:rsid w:val="00621C43"/>
    <w:rsid w:val="00621C72"/>
    <w:rsid w:val="00621CAD"/>
    <w:rsid w:val="00621E7A"/>
    <w:rsid w:val="0062285D"/>
    <w:rsid w:val="0062286B"/>
    <w:rsid w:val="00622B56"/>
    <w:rsid w:val="00622ED7"/>
    <w:rsid w:val="00622F1B"/>
    <w:rsid w:val="00623196"/>
    <w:rsid w:val="00623427"/>
    <w:rsid w:val="00623449"/>
    <w:rsid w:val="0062387A"/>
    <w:rsid w:val="00623A6D"/>
    <w:rsid w:val="00623E95"/>
    <w:rsid w:val="00623EF3"/>
    <w:rsid w:val="00623FDD"/>
    <w:rsid w:val="0062405B"/>
    <w:rsid w:val="0062437B"/>
    <w:rsid w:val="00624448"/>
    <w:rsid w:val="006248A1"/>
    <w:rsid w:val="00624A29"/>
    <w:rsid w:val="00624AFA"/>
    <w:rsid w:val="00624C6E"/>
    <w:rsid w:val="00624D11"/>
    <w:rsid w:val="00624F4F"/>
    <w:rsid w:val="00624F54"/>
    <w:rsid w:val="00624FB3"/>
    <w:rsid w:val="0062530D"/>
    <w:rsid w:val="0062558E"/>
    <w:rsid w:val="006255C4"/>
    <w:rsid w:val="0062590B"/>
    <w:rsid w:val="00625A7D"/>
    <w:rsid w:val="00625B24"/>
    <w:rsid w:val="00625C9B"/>
    <w:rsid w:val="0062602E"/>
    <w:rsid w:val="00626217"/>
    <w:rsid w:val="006262C6"/>
    <w:rsid w:val="006262DA"/>
    <w:rsid w:val="00626379"/>
    <w:rsid w:val="00626481"/>
    <w:rsid w:val="0062657C"/>
    <w:rsid w:val="006267F5"/>
    <w:rsid w:val="006268C9"/>
    <w:rsid w:val="00626C25"/>
    <w:rsid w:val="00626E64"/>
    <w:rsid w:val="00627072"/>
    <w:rsid w:val="006270A6"/>
    <w:rsid w:val="006272FB"/>
    <w:rsid w:val="00627471"/>
    <w:rsid w:val="00627699"/>
    <w:rsid w:val="00627BA3"/>
    <w:rsid w:val="00627C14"/>
    <w:rsid w:val="00627C39"/>
    <w:rsid w:val="00627DC3"/>
    <w:rsid w:val="00627E44"/>
    <w:rsid w:val="006300D7"/>
    <w:rsid w:val="0063038B"/>
    <w:rsid w:val="00630404"/>
    <w:rsid w:val="00630867"/>
    <w:rsid w:val="00630913"/>
    <w:rsid w:val="00630D36"/>
    <w:rsid w:val="00630D65"/>
    <w:rsid w:val="00630E0D"/>
    <w:rsid w:val="00630FC5"/>
    <w:rsid w:val="00631007"/>
    <w:rsid w:val="0063110B"/>
    <w:rsid w:val="00631826"/>
    <w:rsid w:val="0063185D"/>
    <w:rsid w:val="0063192B"/>
    <w:rsid w:val="006319E5"/>
    <w:rsid w:val="00631C6E"/>
    <w:rsid w:val="00631E17"/>
    <w:rsid w:val="00631F12"/>
    <w:rsid w:val="006320C6"/>
    <w:rsid w:val="00632443"/>
    <w:rsid w:val="006324A4"/>
    <w:rsid w:val="00632507"/>
    <w:rsid w:val="006326BC"/>
    <w:rsid w:val="00632737"/>
    <w:rsid w:val="0063290A"/>
    <w:rsid w:val="00632927"/>
    <w:rsid w:val="00632A0E"/>
    <w:rsid w:val="00632A4C"/>
    <w:rsid w:val="00632B6C"/>
    <w:rsid w:val="00633559"/>
    <w:rsid w:val="00633702"/>
    <w:rsid w:val="006337D0"/>
    <w:rsid w:val="00633951"/>
    <w:rsid w:val="00633965"/>
    <w:rsid w:val="00633B5E"/>
    <w:rsid w:val="00633C0A"/>
    <w:rsid w:val="00633CDD"/>
    <w:rsid w:val="00633D62"/>
    <w:rsid w:val="00634001"/>
    <w:rsid w:val="0063405E"/>
    <w:rsid w:val="006341AD"/>
    <w:rsid w:val="00634230"/>
    <w:rsid w:val="00634708"/>
    <w:rsid w:val="00634753"/>
    <w:rsid w:val="006347F5"/>
    <w:rsid w:val="006348B9"/>
    <w:rsid w:val="006348F0"/>
    <w:rsid w:val="006349C0"/>
    <w:rsid w:val="00634CDB"/>
    <w:rsid w:val="00634F12"/>
    <w:rsid w:val="00634FCF"/>
    <w:rsid w:val="00635369"/>
    <w:rsid w:val="006353A5"/>
    <w:rsid w:val="006353FA"/>
    <w:rsid w:val="006355D1"/>
    <w:rsid w:val="006356C1"/>
    <w:rsid w:val="00635908"/>
    <w:rsid w:val="00635AD4"/>
    <w:rsid w:val="00635B91"/>
    <w:rsid w:val="00635EDC"/>
    <w:rsid w:val="00635F56"/>
    <w:rsid w:val="00635FAD"/>
    <w:rsid w:val="00635FCC"/>
    <w:rsid w:val="00636094"/>
    <w:rsid w:val="00636144"/>
    <w:rsid w:val="006363C0"/>
    <w:rsid w:val="00636755"/>
    <w:rsid w:val="0063681F"/>
    <w:rsid w:val="00636A76"/>
    <w:rsid w:val="00636B56"/>
    <w:rsid w:val="00636C3E"/>
    <w:rsid w:val="00636EC8"/>
    <w:rsid w:val="006373C7"/>
    <w:rsid w:val="00637410"/>
    <w:rsid w:val="00637472"/>
    <w:rsid w:val="006374F0"/>
    <w:rsid w:val="00637708"/>
    <w:rsid w:val="006377A3"/>
    <w:rsid w:val="006378BB"/>
    <w:rsid w:val="00637E00"/>
    <w:rsid w:val="00640076"/>
    <w:rsid w:val="006401C6"/>
    <w:rsid w:val="00640207"/>
    <w:rsid w:val="00640222"/>
    <w:rsid w:val="00640373"/>
    <w:rsid w:val="00640529"/>
    <w:rsid w:val="00640582"/>
    <w:rsid w:val="0064079E"/>
    <w:rsid w:val="006409F3"/>
    <w:rsid w:val="00640DE0"/>
    <w:rsid w:val="00640E1C"/>
    <w:rsid w:val="00640E8C"/>
    <w:rsid w:val="00640EA5"/>
    <w:rsid w:val="00641061"/>
    <w:rsid w:val="00641126"/>
    <w:rsid w:val="0064134D"/>
    <w:rsid w:val="006416D1"/>
    <w:rsid w:val="006419ED"/>
    <w:rsid w:val="00641CFF"/>
    <w:rsid w:val="00641EF7"/>
    <w:rsid w:val="006422E4"/>
    <w:rsid w:val="006428F9"/>
    <w:rsid w:val="0064298B"/>
    <w:rsid w:val="00642A13"/>
    <w:rsid w:val="00642D10"/>
    <w:rsid w:val="00642D56"/>
    <w:rsid w:val="00643335"/>
    <w:rsid w:val="006436EB"/>
    <w:rsid w:val="00643766"/>
    <w:rsid w:val="00643769"/>
    <w:rsid w:val="006437A9"/>
    <w:rsid w:val="00643973"/>
    <w:rsid w:val="00643B8D"/>
    <w:rsid w:val="00643D47"/>
    <w:rsid w:val="00643D8C"/>
    <w:rsid w:val="00644078"/>
    <w:rsid w:val="00644200"/>
    <w:rsid w:val="0064428B"/>
    <w:rsid w:val="0064435E"/>
    <w:rsid w:val="006444A1"/>
    <w:rsid w:val="00644511"/>
    <w:rsid w:val="0064467B"/>
    <w:rsid w:val="0064486C"/>
    <w:rsid w:val="0064490A"/>
    <w:rsid w:val="00644C92"/>
    <w:rsid w:val="00644CAB"/>
    <w:rsid w:val="00644E60"/>
    <w:rsid w:val="00644EF0"/>
    <w:rsid w:val="00644F35"/>
    <w:rsid w:val="00644F3F"/>
    <w:rsid w:val="00645059"/>
    <w:rsid w:val="00645119"/>
    <w:rsid w:val="00645188"/>
    <w:rsid w:val="006453F6"/>
    <w:rsid w:val="006456DC"/>
    <w:rsid w:val="006457B7"/>
    <w:rsid w:val="00645A64"/>
    <w:rsid w:val="00645E8B"/>
    <w:rsid w:val="006465E3"/>
    <w:rsid w:val="00646668"/>
    <w:rsid w:val="0064672E"/>
    <w:rsid w:val="00646B87"/>
    <w:rsid w:val="00646D08"/>
    <w:rsid w:val="00646E23"/>
    <w:rsid w:val="00646F68"/>
    <w:rsid w:val="0064706A"/>
    <w:rsid w:val="00647265"/>
    <w:rsid w:val="0064741D"/>
    <w:rsid w:val="00647421"/>
    <w:rsid w:val="00647AE3"/>
    <w:rsid w:val="00647C60"/>
    <w:rsid w:val="00647CB3"/>
    <w:rsid w:val="00647CFC"/>
    <w:rsid w:val="00647D60"/>
    <w:rsid w:val="00647D8F"/>
    <w:rsid w:val="00647EC8"/>
    <w:rsid w:val="00650000"/>
    <w:rsid w:val="0065014E"/>
    <w:rsid w:val="00650150"/>
    <w:rsid w:val="006501F6"/>
    <w:rsid w:val="006506C9"/>
    <w:rsid w:val="00650854"/>
    <w:rsid w:val="00650CF1"/>
    <w:rsid w:val="00650D1E"/>
    <w:rsid w:val="00650EB8"/>
    <w:rsid w:val="00650F7C"/>
    <w:rsid w:val="00650FBE"/>
    <w:rsid w:val="00650FFD"/>
    <w:rsid w:val="00651347"/>
    <w:rsid w:val="006513D5"/>
    <w:rsid w:val="00651888"/>
    <w:rsid w:val="006518B1"/>
    <w:rsid w:val="00651AD3"/>
    <w:rsid w:val="00651B41"/>
    <w:rsid w:val="00651D35"/>
    <w:rsid w:val="00651F55"/>
    <w:rsid w:val="00651F7D"/>
    <w:rsid w:val="00651FA0"/>
    <w:rsid w:val="00652186"/>
    <w:rsid w:val="006521D6"/>
    <w:rsid w:val="006522B3"/>
    <w:rsid w:val="006522DC"/>
    <w:rsid w:val="006523E4"/>
    <w:rsid w:val="00652536"/>
    <w:rsid w:val="00652570"/>
    <w:rsid w:val="00652729"/>
    <w:rsid w:val="00652AC6"/>
    <w:rsid w:val="00652BB4"/>
    <w:rsid w:val="00652DD8"/>
    <w:rsid w:val="00652F85"/>
    <w:rsid w:val="0065304C"/>
    <w:rsid w:val="00653273"/>
    <w:rsid w:val="00653870"/>
    <w:rsid w:val="00653B54"/>
    <w:rsid w:val="00653F75"/>
    <w:rsid w:val="00654213"/>
    <w:rsid w:val="00654346"/>
    <w:rsid w:val="006544F6"/>
    <w:rsid w:val="0065496B"/>
    <w:rsid w:val="00654A16"/>
    <w:rsid w:val="00654A77"/>
    <w:rsid w:val="00654AF4"/>
    <w:rsid w:val="00654B42"/>
    <w:rsid w:val="00654C81"/>
    <w:rsid w:val="00654FCD"/>
    <w:rsid w:val="00655070"/>
    <w:rsid w:val="00655223"/>
    <w:rsid w:val="00655235"/>
    <w:rsid w:val="00655583"/>
    <w:rsid w:val="00655780"/>
    <w:rsid w:val="0065579F"/>
    <w:rsid w:val="0065594D"/>
    <w:rsid w:val="00655AAD"/>
    <w:rsid w:val="00655DCB"/>
    <w:rsid w:val="00655DD5"/>
    <w:rsid w:val="00655EF3"/>
    <w:rsid w:val="00655F41"/>
    <w:rsid w:val="0065609D"/>
    <w:rsid w:val="006561FF"/>
    <w:rsid w:val="006562C4"/>
    <w:rsid w:val="00656407"/>
    <w:rsid w:val="0065657E"/>
    <w:rsid w:val="006565D8"/>
    <w:rsid w:val="00656600"/>
    <w:rsid w:val="0065675F"/>
    <w:rsid w:val="00656945"/>
    <w:rsid w:val="00656C06"/>
    <w:rsid w:val="00656C57"/>
    <w:rsid w:val="00656D6F"/>
    <w:rsid w:val="00656F89"/>
    <w:rsid w:val="00657005"/>
    <w:rsid w:val="00657736"/>
    <w:rsid w:val="0065774E"/>
    <w:rsid w:val="006577D1"/>
    <w:rsid w:val="006578D9"/>
    <w:rsid w:val="00657AF2"/>
    <w:rsid w:val="00657B72"/>
    <w:rsid w:val="00657B91"/>
    <w:rsid w:val="00657F67"/>
    <w:rsid w:val="00657F8C"/>
    <w:rsid w:val="00657FA4"/>
    <w:rsid w:val="006601F9"/>
    <w:rsid w:val="006602D1"/>
    <w:rsid w:val="00660426"/>
    <w:rsid w:val="0066050A"/>
    <w:rsid w:val="006605DC"/>
    <w:rsid w:val="0066070A"/>
    <w:rsid w:val="006608A7"/>
    <w:rsid w:val="00660E7A"/>
    <w:rsid w:val="00661180"/>
    <w:rsid w:val="00661487"/>
    <w:rsid w:val="00661636"/>
    <w:rsid w:val="00661A0A"/>
    <w:rsid w:val="00661B9F"/>
    <w:rsid w:val="00661BFE"/>
    <w:rsid w:val="00661CB2"/>
    <w:rsid w:val="00661CC2"/>
    <w:rsid w:val="00661D28"/>
    <w:rsid w:val="00662166"/>
    <w:rsid w:val="006628B0"/>
    <w:rsid w:val="00662FA2"/>
    <w:rsid w:val="0066318B"/>
    <w:rsid w:val="0066324B"/>
    <w:rsid w:val="00663302"/>
    <w:rsid w:val="006633C0"/>
    <w:rsid w:val="0066340F"/>
    <w:rsid w:val="006635DC"/>
    <w:rsid w:val="00663908"/>
    <w:rsid w:val="00663AA0"/>
    <w:rsid w:val="00663B3E"/>
    <w:rsid w:val="00663B43"/>
    <w:rsid w:val="00663D19"/>
    <w:rsid w:val="00663D4A"/>
    <w:rsid w:val="00663E19"/>
    <w:rsid w:val="0066402E"/>
    <w:rsid w:val="00664505"/>
    <w:rsid w:val="0066452D"/>
    <w:rsid w:val="00664682"/>
    <w:rsid w:val="006646D2"/>
    <w:rsid w:val="006646ED"/>
    <w:rsid w:val="006646F4"/>
    <w:rsid w:val="006647A7"/>
    <w:rsid w:val="006648B9"/>
    <w:rsid w:val="00664A9E"/>
    <w:rsid w:val="00664C73"/>
    <w:rsid w:val="00665229"/>
    <w:rsid w:val="00665316"/>
    <w:rsid w:val="0066531A"/>
    <w:rsid w:val="006654E8"/>
    <w:rsid w:val="00665578"/>
    <w:rsid w:val="0066568F"/>
    <w:rsid w:val="006656E6"/>
    <w:rsid w:val="00665870"/>
    <w:rsid w:val="00665B6F"/>
    <w:rsid w:val="00665B9B"/>
    <w:rsid w:val="00665CCE"/>
    <w:rsid w:val="00665DFD"/>
    <w:rsid w:val="00665F4D"/>
    <w:rsid w:val="00665FC8"/>
    <w:rsid w:val="00666265"/>
    <w:rsid w:val="006663BA"/>
    <w:rsid w:val="0066698F"/>
    <w:rsid w:val="006669CF"/>
    <w:rsid w:val="00666A55"/>
    <w:rsid w:val="00666B74"/>
    <w:rsid w:val="006672FC"/>
    <w:rsid w:val="006674B3"/>
    <w:rsid w:val="00667720"/>
    <w:rsid w:val="00667A27"/>
    <w:rsid w:val="00667A76"/>
    <w:rsid w:val="0067000E"/>
    <w:rsid w:val="006704BF"/>
    <w:rsid w:val="006705FD"/>
    <w:rsid w:val="00670942"/>
    <w:rsid w:val="00670AD6"/>
    <w:rsid w:val="00670D03"/>
    <w:rsid w:val="00670ECD"/>
    <w:rsid w:val="00671122"/>
    <w:rsid w:val="00671237"/>
    <w:rsid w:val="00671878"/>
    <w:rsid w:val="00671C3B"/>
    <w:rsid w:val="00671C8F"/>
    <w:rsid w:val="00671EEB"/>
    <w:rsid w:val="006721B4"/>
    <w:rsid w:val="00672303"/>
    <w:rsid w:val="006725F8"/>
    <w:rsid w:val="00672645"/>
    <w:rsid w:val="00672670"/>
    <w:rsid w:val="006726C7"/>
    <w:rsid w:val="006728FF"/>
    <w:rsid w:val="00672966"/>
    <w:rsid w:val="006729A2"/>
    <w:rsid w:val="006729D7"/>
    <w:rsid w:val="00672C07"/>
    <w:rsid w:val="00672D10"/>
    <w:rsid w:val="00672D17"/>
    <w:rsid w:val="00672E61"/>
    <w:rsid w:val="00672F44"/>
    <w:rsid w:val="00673133"/>
    <w:rsid w:val="0067330E"/>
    <w:rsid w:val="006735BC"/>
    <w:rsid w:val="006737DD"/>
    <w:rsid w:val="00673BDE"/>
    <w:rsid w:val="00673E3D"/>
    <w:rsid w:val="00673EB7"/>
    <w:rsid w:val="00673FBF"/>
    <w:rsid w:val="00673FCB"/>
    <w:rsid w:val="00674072"/>
    <w:rsid w:val="0067409B"/>
    <w:rsid w:val="0067421F"/>
    <w:rsid w:val="00674460"/>
    <w:rsid w:val="00674839"/>
    <w:rsid w:val="0067486C"/>
    <w:rsid w:val="00674ABA"/>
    <w:rsid w:val="00674B38"/>
    <w:rsid w:val="0067517B"/>
    <w:rsid w:val="00675652"/>
    <w:rsid w:val="006757DC"/>
    <w:rsid w:val="0067595F"/>
    <w:rsid w:val="00675AE6"/>
    <w:rsid w:val="00675F25"/>
    <w:rsid w:val="006764B4"/>
    <w:rsid w:val="00676508"/>
    <w:rsid w:val="0067671B"/>
    <w:rsid w:val="0067674C"/>
    <w:rsid w:val="006767B8"/>
    <w:rsid w:val="006769C3"/>
    <w:rsid w:val="00676CF1"/>
    <w:rsid w:val="00676D4C"/>
    <w:rsid w:val="00676F5C"/>
    <w:rsid w:val="00677142"/>
    <w:rsid w:val="006771BB"/>
    <w:rsid w:val="006775FF"/>
    <w:rsid w:val="00677725"/>
    <w:rsid w:val="00677738"/>
    <w:rsid w:val="0067798D"/>
    <w:rsid w:val="0068013A"/>
    <w:rsid w:val="00680184"/>
    <w:rsid w:val="00680A97"/>
    <w:rsid w:val="00680CDA"/>
    <w:rsid w:val="00680ED2"/>
    <w:rsid w:val="00680ED4"/>
    <w:rsid w:val="00680F30"/>
    <w:rsid w:val="00680F81"/>
    <w:rsid w:val="0068102D"/>
    <w:rsid w:val="00681271"/>
    <w:rsid w:val="00681347"/>
    <w:rsid w:val="00681464"/>
    <w:rsid w:val="006814D8"/>
    <w:rsid w:val="006817CE"/>
    <w:rsid w:val="006819F6"/>
    <w:rsid w:val="006819F8"/>
    <w:rsid w:val="00681BA8"/>
    <w:rsid w:val="00681F5E"/>
    <w:rsid w:val="0068226B"/>
    <w:rsid w:val="00682318"/>
    <w:rsid w:val="00682571"/>
    <w:rsid w:val="006825E4"/>
    <w:rsid w:val="006826D6"/>
    <w:rsid w:val="006827F6"/>
    <w:rsid w:val="00682A4A"/>
    <w:rsid w:val="00682B36"/>
    <w:rsid w:val="00682ED3"/>
    <w:rsid w:val="00682ED7"/>
    <w:rsid w:val="006832D3"/>
    <w:rsid w:val="006836D8"/>
    <w:rsid w:val="00683742"/>
    <w:rsid w:val="00683776"/>
    <w:rsid w:val="00683811"/>
    <w:rsid w:val="0068397F"/>
    <w:rsid w:val="00683993"/>
    <w:rsid w:val="00683A6F"/>
    <w:rsid w:val="00683BA0"/>
    <w:rsid w:val="00683BAE"/>
    <w:rsid w:val="00683C43"/>
    <w:rsid w:val="00683D7F"/>
    <w:rsid w:val="00684000"/>
    <w:rsid w:val="0068405E"/>
    <w:rsid w:val="0068406A"/>
    <w:rsid w:val="00684079"/>
    <w:rsid w:val="006840D5"/>
    <w:rsid w:val="00684222"/>
    <w:rsid w:val="00684258"/>
    <w:rsid w:val="00684B8D"/>
    <w:rsid w:val="0068501A"/>
    <w:rsid w:val="006850AA"/>
    <w:rsid w:val="006850D0"/>
    <w:rsid w:val="0068523E"/>
    <w:rsid w:val="006852FE"/>
    <w:rsid w:val="00685547"/>
    <w:rsid w:val="00685725"/>
    <w:rsid w:val="006859D7"/>
    <w:rsid w:val="00685AE8"/>
    <w:rsid w:val="00685C58"/>
    <w:rsid w:val="00685D3B"/>
    <w:rsid w:val="00685F82"/>
    <w:rsid w:val="0068616B"/>
    <w:rsid w:val="0068623E"/>
    <w:rsid w:val="00686366"/>
    <w:rsid w:val="0068649D"/>
    <w:rsid w:val="0068653A"/>
    <w:rsid w:val="00686594"/>
    <w:rsid w:val="0068673B"/>
    <w:rsid w:val="0068673E"/>
    <w:rsid w:val="006867C8"/>
    <w:rsid w:val="00686AE6"/>
    <w:rsid w:val="00686B6E"/>
    <w:rsid w:val="00686C51"/>
    <w:rsid w:val="00686CEF"/>
    <w:rsid w:val="00686DF3"/>
    <w:rsid w:val="00686E06"/>
    <w:rsid w:val="00686F01"/>
    <w:rsid w:val="00686F2B"/>
    <w:rsid w:val="0068704C"/>
    <w:rsid w:val="00687070"/>
    <w:rsid w:val="0068718C"/>
    <w:rsid w:val="0068721F"/>
    <w:rsid w:val="006875FF"/>
    <w:rsid w:val="006876C8"/>
    <w:rsid w:val="00687A21"/>
    <w:rsid w:val="00687EA2"/>
    <w:rsid w:val="0069012A"/>
    <w:rsid w:val="0069013E"/>
    <w:rsid w:val="00690703"/>
    <w:rsid w:val="00690966"/>
    <w:rsid w:val="00690CEC"/>
    <w:rsid w:val="00690D12"/>
    <w:rsid w:val="00690E65"/>
    <w:rsid w:val="00690F0E"/>
    <w:rsid w:val="00691317"/>
    <w:rsid w:val="006915B6"/>
    <w:rsid w:val="006916B1"/>
    <w:rsid w:val="006916C1"/>
    <w:rsid w:val="006919C5"/>
    <w:rsid w:val="00691CB3"/>
    <w:rsid w:val="00691D43"/>
    <w:rsid w:val="00691D51"/>
    <w:rsid w:val="00692284"/>
    <w:rsid w:val="0069239E"/>
    <w:rsid w:val="00692602"/>
    <w:rsid w:val="00692799"/>
    <w:rsid w:val="006927F0"/>
    <w:rsid w:val="00692842"/>
    <w:rsid w:val="00692854"/>
    <w:rsid w:val="00692899"/>
    <w:rsid w:val="00692979"/>
    <w:rsid w:val="00692A0D"/>
    <w:rsid w:val="00692D14"/>
    <w:rsid w:val="00692E5F"/>
    <w:rsid w:val="00693077"/>
    <w:rsid w:val="00693295"/>
    <w:rsid w:val="006936FE"/>
    <w:rsid w:val="0069378E"/>
    <w:rsid w:val="00693958"/>
    <w:rsid w:val="00693B03"/>
    <w:rsid w:val="00693CA1"/>
    <w:rsid w:val="00693D86"/>
    <w:rsid w:val="00693F33"/>
    <w:rsid w:val="00694048"/>
    <w:rsid w:val="006940E3"/>
    <w:rsid w:val="0069417D"/>
    <w:rsid w:val="0069434D"/>
    <w:rsid w:val="006943ED"/>
    <w:rsid w:val="0069447C"/>
    <w:rsid w:val="00694555"/>
    <w:rsid w:val="006945AE"/>
    <w:rsid w:val="00694835"/>
    <w:rsid w:val="006949AD"/>
    <w:rsid w:val="00694B1F"/>
    <w:rsid w:val="00695849"/>
    <w:rsid w:val="0069589C"/>
    <w:rsid w:val="00695964"/>
    <w:rsid w:val="00695AA2"/>
    <w:rsid w:val="00695E56"/>
    <w:rsid w:val="00695E95"/>
    <w:rsid w:val="00696244"/>
    <w:rsid w:val="00696416"/>
    <w:rsid w:val="00696621"/>
    <w:rsid w:val="006966AB"/>
    <w:rsid w:val="006969D6"/>
    <w:rsid w:val="00696CF7"/>
    <w:rsid w:val="00697214"/>
    <w:rsid w:val="0069748B"/>
    <w:rsid w:val="0069755C"/>
    <w:rsid w:val="006976A7"/>
    <w:rsid w:val="00697739"/>
    <w:rsid w:val="00697846"/>
    <w:rsid w:val="00697923"/>
    <w:rsid w:val="006979DC"/>
    <w:rsid w:val="00697A3C"/>
    <w:rsid w:val="00697A5C"/>
    <w:rsid w:val="00697C2C"/>
    <w:rsid w:val="00697CE1"/>
    <w:rsid w:val="00697E98"/>
    <w:rsid w:val="006A0101"/>
    <w:rsid w:val="006A01A1"/>
    <w:rsid w:val="006A02B3"/>
    <w:rsid w:val="006A037A"/>
    <w:rsid w:val="006A05EF"/>
    <w:rsid w:val="006A0942"/>
    <w:rsid w:val="006A0B40"/>
    <w:rsid w:val="006A0BC7"/>
    <w:rsid w:val="006A0CDC"/>
    <w:rsid w:val="006A0D10"/>
    <w:rsid w:val="006A1483"/>
    <w:rsid w:val="006A1748"/>
    <w:rsid w:val="006A1784"/>
    <w:rsid w:val="006A1785"/>
    <w:rsid w:val="006A18CF"/>
    <w:rsid w:val="006A18DD"/>
    <w:rsid w:val="006A196A"/>
    <w:rsid w:val="006A1B19"/>
    <w:rsid w:val="006A1B50"/>
    <w:rsid w:val="006A1D17"/>
    <w:rsid w:val="006A1DBB"/>
    <w:rsid w:val="006A1E85"/>
    <w:rsid w:val="006A206E"/>
    <w:rsid w:val="006A2347"/>
    <w:rsid w:val="006A24B3"/>
    <w:rsid w:val="006A2D0E"/>
    <w:rsid w:val="006A2DDC"/>
    <w:rsid w:val="006A2E66"/>
    <w:rsid w:val="006A2EEC"/>
    <w:rsid w:val="006A3227"/>
    <w:rsid w:val="006A3396"/>
    <w:rsid w:val="006A3574"/>
    <w:rsid w:val="006A35A2"/>
    <w:rsid w:val="006A35E9"/>
    <w:rsid w:val="006A3623"/>
    <w:rsid w:val="006A3855"/>
    <w:rsid w:val="006A3878"/>
    <w:rsid w:val="006A39FC"/>
    <w:rsid w:val="006A3F94"/>
    <w:rsid w:val="006A3FB6"/>
    <w:rsid w:val="006A4113"/>
    <w:rsid w:val="006A4364"/>
    <w:rsid w:val="006A457B"/>
    <w:rsid w:val="006A457C"/>
    <w:rsid w:val="006A4584"/>
    <w:rsid w:val="006A46FF"/>
    <w:rsid w:val="006A4784"/>
    <w:rsid w:val="006A484F"/>
    <w:rsid w:val="006A49B5"/>
    <w:rsid w:val="006A5185"/>
    <w:rsid w:val="006A5186"/>
    <w:rsid w:val="006A5302"/>
    <w:rsid w:val="006A5527"/>
    <w:rsid w:val="006A55F3"/>
    <w:rsid w:val="006A58A5"/>
    <w:rsid w:val="006A58C1"/>
    <w:rsid w:val="006A5987"/>
    <w:rsid w:val="006A5A45"/>
    <w:rsid w:val="006A5BDF"/>
    <w:rsid w:val="006A5CA3"/>
    <w:rsid w:val="006A5CE9"/>
    <w:rsid w:val="006A5E23"/>
    <w:rsid w:val="006A5E26"/>
    <w:rsid w:val="006A5F28"/>
    <w:rsid w:val="006A6273"/>
    <w:rsid w:val="006A63BE"/>
    <w:rsid w:val="006A64D6"/>
    <w:rsid w:val="006A6529"/>
    <w:rsid w:val="006A6725"/>
    <w:rsid w:val="006A6810"/>
    <w:rsid w:val="006A68A5"/>
    <w:rsid w:val="006A68F2"/>
    <w:rsid w:val="006A6A57"/>
    <w:rsid w:val="006A6B69"/>
    <w:rsid w:val="006A6ED5"/>
    <w:rsid w:val="006A714F"/>
    <w:rsid w:val="006A71F4"/>
    <w:rsid w:val="006A7574"/>
    <w:rsid w:val="006A78AF"/>
    <w:rsid w:val="006A793C"/>
    <w:rsid w:val="006A7BF2"/>
    <w:rsid w:val="006A7C40"/>
    <w:rsid w:val="006A7FDD"/>
    <w:rsid w:val="006B01AB"/>
    <w:rsid w:val="006B0489"/>
    <w:rsid w:val="006B04DC"/>
    <w:rsid w:val="006B04F5"/>
    <w:rsid w:val="006B05AC"/>
    <w:rsid w:val="006B0C66"/>
    <w:rsid w:val="006B0C9C"/>
    <w:rsid w:val="006B0CB3"/>
    <w:rsid w:val="006B0D20"/>
    <w:rsid w:val="006B0ED2"/>
    <w:rsid w:val="006B12D1"/>
    <w:rsid w:val="006B1356"/>
    <w:rsid w:val="006B135D"/>
    <w:rsid w:val="006B14F4"/>
    <w:rsid w:val="006B15E9"/>
    <w:rsid w:val="006B163E"/>
    <w:rsid w:val="006B166A"/>
    <w:rsid w:val="006B166D"/>
    <w:rsid w:val="006B16EB"/>
    <w:rsid w:val="006B17FC"/>
    <w:rsid w:val="006B18B8"/>
    <w:rsid w:val="006B19B2"/>
    <w:rsid w:val="006B1AB8"/>
    <w:rsid w:val="006B1B01"/>
    <w:rsid w:val="006B1B22"/>
    <w:rsid w:val="006B1B90"/>
    <w:rsid w:val="006B1BE5"/>
    <w:rsid w:val="006B1C18"/>
    <w:rsid w:val="006B1DA2"/>
    <w:rsid w:val="006B1F5F"/>
    <w:rsid w:val="006B20F8"/>
    <w:rsid w:val="006B21E9"/>
    <w:rsid w:val="006B242D"/>
    <w:rsid w:val="006B25AD"/>
    <w:rsid w:val="006B263B"/>
    <w:rsid w:val="006B288B"/>
    <w:rsid w:val="006B2C3D"/>
    <w:rsid w:val="006B314E"/>
    <w:rsid w:val="006B35A8"/>
    <w:rsid w:val="006B38CD"/>
    <w:rsid w:val="006B38FB"/>
    <w:rsid w:val="006B393F"/>
    <w:rsid w:val="006B3B94"/>
    <w:rsid w:val="006B3DB3"/>
    <w:rsid w:val="006B3E55"/>
    <w:rsid w:val="006B4242"/>
    <w:rsid w:val="006B444E"/>
    <w:rsid w:val="006B4520"/>
    <w:rsid w:val="006B4D4E"/>
    <w:rsid w:val="006B4F55"/>
    <w:rsid w:val="006B5029"/>
    <w:rsid w:val="006B589A"/>
    <w:rsid w:val="006B589C"/>
    <w:rsid w:val="006B5A1D"/>
    <w:rsid w:val="006B5A72"/>
    <w:rsid w:val="006B5EE6"/>
    <w:rsid w:val="006B6111"/>
    <w:rsid w:val="006B630E"/>
    <w:rsid w:val="006B644B"/>
    <w:rsid w:val="006B64D1"/>
    <w:rsid w:val="006B68C6"/>
    <w:rsid w:val="006B6992"/>
    <w:rsid w:val="006B6AB1"/>
    <w:rsid w:val="006B6AD0"/>
    <w:rsid w:val="006B6ADE"/>
    <w:rsid w:val="006B6B99"/>
    <w:rsid w:val="006B6BA3"/>
    <w:rsid w:val="006B6C95"/>
    <w:rsid w:val="006B6FB1"/>
    <w:rsid w:val="006B708E"/>
    <w:rsid w:val="006B7228"/>
    <w:rsid w:val="006B725C"/>
    <w:rsid w:val="006B75BD"/>
    <w:rsid w:val="006B7744"/>
    <w:rsid w:val="006B7864"/>
    <w:rsid w:val="006B789D"/>
    <w:rsid w:val="006B7B92"/>
    <w:rsid w:val="006B7C24"/>
    <w:rsid w:val="006C0020"/>
    <w:rsid w:val="006C0274"/>
    <w:rsid w:val="006C03B2"/>
    <w:rsid w:val="006C03F9"/>
    <w:rsid w:val="006C0702"/>
    <w:rsid w:val="006C074A"/>
    <w:rsid w:val="006C07B0"/>
    <w:rsid w:val="006C09DD"/>
    <w:rsid w:val="006C0A1A"/>
    <w:rsid w:val="006C0D76"/>
    <w:rsid w:val="006C0E9C"/>
    <w:rsid w:val="006C0FB9"/>
    <w:rsid w:val="006C1159"/>
    <w:rsid w:val="006C1509"/>
    <w:rsid w:val="006C1934"/>
    <w:rsid w:val="006C19B4"/>
    <w:rsid w:val="006C1B3F"/>
    <w:rsid w:val="006C1E73"/>
    <w:rsid w:val="006C1ED8"/>
    <w:rsid w:val="006C27D6"/>
    <w:rsid w:val="006C2E2A"/>
    <w:rsid w:val="006C2F3E"/>
    <w:rsid w:val="006C3033"/>
    <w:rsid w:val="006C375B"/>
    <w:rsid w:val="006C377A"/>
    <w:rsid w:val="006C397D"/>
    <w:rsid w:val="006C3A23"/>
    <w:rsid w:val="006C3C13"/>
    <w:rsid w:val="006C3C14"/>
    <w:rsid w:val="006C3EE2"/>
    <w:rsid w:val="006C3EF6"/>
    <w:rsid w:val="006C3F2B"/>
    <w:rsid w:val="006C3F40"/>
    <w:rsid w:val="006C4109"/>
    <w:rsid w:val="006C41D2"/>
    <w:rsid w:val="006C44D3"/>
    <w:rsid w:val="006C45C1"/>
    <w:rsid w:val="006C46F6"/>
    <w:rsid w:val="006C4B0F"/>
    <w:rsid w:val="006C4B11"/>
    <w:rsid w:val="006C4B4F"/>
    <w:rsid w:val="006C4D69"/>
    <w:rsid w:val="006C4E64"/>
    <w:rsid w:val="006C504D"/>
    <w:rsid w:val="006C50C3"/>
    <w:rsid w:val="006C50CB"/>
    <w:rsid w:val="006C5166"/>
    <w:rsid w:val="006C5215"/>
    <w:rsid w:val="006C5260"/>
    <w:rsid w:val="006C566C"/>
    <w:rsid w:val="006C57EC"/>
    <w:rsid w:val="006C58C9"/>
    <w:rsid w:val="006C5A4C"/>
    <w:rsid w:val="006C5C20"/>
    <w:rsid w:val="006C5C83"/>
    <w:rsid w:val="006C5E8E"/>
    <w:rsid w:val="006C5FF1"/>
    <w:rsid w:val="006C6287"/>
    <w:rsid w:val="006C6382"/>
    <w:rsid w:val="006C63F5"/>
    <w:rsid w:val="006C657C"/>
    <w:rsid w:val="006C6706"/>
    <w:rsid w:val="006C677C"/>
    <w:rsid w:val="006C6B21"/>
    <w:rsid w:val="006C6E5C"/>
    <w:rsid w:val="006C6E92"/>
    <w:rsid w:val="006C7093"/>
    <w:rsid w:val="006C71A8"/>
    <w:rsid w:val="006C72E6"/>
    <w:rsid w:val="006C75C9"/>
    <w:rsid w:val="006C7983"/>
    <w:rsid w:val="006C7A26"/>
    <w:rsid w:val="006C7ACF"/>
    <w:rsid w:val="006D0182"/>
    <w:rsid w:val="006D0233"/>
    <w:rsid w:val="006D03CD"/>
    <w:rsid w:val="006D04EC"/>
    <w:rsid w:val="006D051E"/>
    <w:rsid w:val="006D067C"/>
    <w:rsid w:val="006D0806"/>
    <w:rsid w:val="006D090E"/>
    <w:rsid w:val="006D0910"/>
    <w:rsid w:val="006D0A70"/>
    <w:rsid w:val="006D0AD9"/>
    <w:rsid w:val="006D0B11"/>
    <w:rsid w:val="006D0D9F"/>
    <w:rsid w:val="006D0DED"/>
    <w:rsid w:val="006D0FC3"/>
    <w:rsid w:val="006D107A"/>
    <w:rsid w:val="006D12D3"/>
    <w:rsid w:val="006D1507"/>
    <w:rsid w:val="006D159F"/>
    <w:rsid w:val="006D15D5"/>
    <w:rsid w:val="006D18DD"/>
    <w:rsid w:val="006D19ED"/>
    <w:rsid w:val="006D1A23"/>
    <w:rsid w:val="006D1AAA"/>
    <w:rsid w:val="006D1C6F"/>
    <w:rsid w:val="006D1D48"/>
    <w:rsid w:val="006D1F1A"/>
    <w:rsid w:val="006D2072"/>
    <w:rsid w:val="006D208D"/>
    <w:rsid w:val="006D21FF"/>
    <w:rsid w:val="006D2584"/>
    <w:rsid w:val="006D2627"/>
    <w:rsid w:val="006D267F"/>
    <w:rsid w:val="006D2832"/>
    <w:rsid w:val="006D2D80"/>
    <w:rsid w:val="006D3017"/>
    <w:rsid w:val="006D31AF"/>
    <w:rsid w:val="006D31DD"/>
    <w:rsid w:val="006D32A3"/>
    <w:rsid w:val="006D37A8"/>
    <w:rsid w:val="006D37C7"/>
    <w:rsid w:val="006D3B05"/>
    <w:rsid w:val="006D3F60"/>
    <w:rsid w:val="006D40D0"/>
    <w:rsid w:val="006D4427"/>
    <w:rsid w:val="006D4428"/>
    <w:rsid w:val="006D446C"/>
    <w:rsid w:val="006D45C2"/>
    <w:rsid w:val="006D46D0"/>
    <w:rsid w:val="006D492A"/>
    <w:rsid w:val="006D493C"/>
    <w:rsid w:val="006D4E29"/>
    <w:rsid w:val="006D4F72"/>
    <w:rsid w:val="006D517C"/>
    <w:rsid w:val="006D5324"/>
    <w:rsid w:val="006D53DB"/>
    <w:rsid w:val="006D5601"/>
    <w:rsid w:val="006D5623"/>
    <w:rsid w:val="006D5664"/>
    <w:rsid w:val="006D57C4"/>
    <w:rsid w:val="006D5819"/>
    <w:rsid w:val="006D5991"/>
    <w:rsid w:val="006D59BF"/>
    <w:rsid w:val="006D5AE7"/>
    <w:rsid w:val="006D5BD9"/>
    <w:rsid w:val="006D5C14"/>
    <w:rsid w:val="006D5CD3"/>
    <w:rsid w:val="006D5E30"/>
    <w:rsid w:val="006D5E7E"/>
    <w:rsid w:val="006D5EC2"/>
    <w:rsid w:val="006D5FEF"/>
    <w:rsid w:val="006D615D"/>
    <w:rsid w:val="006D62D0"/>
    <w:rsid w:val="006D6342"/>
    <w:rsid w:val="006D6489"/>
    <w:rsid w:val="006D6567"/>
    <w:rsid w:val="006D67A2"/>
    <w:rsid w:val="006D6A13"/>
    <w:rsid w:val="006D6A1B"/>
    <w:rsid w:val="006D6ADB"/>
    <w:rsid w:val="006D6CD1"/>
    <w:rsid w:val="006D6D94"/>
    <w:rsid w:val="006D7396"/>
    <w:rsid w:val="006D7518"/>
    <w:rsid w:val="006D7598"/>
    <w:rsid w:val="006D7706"/>
    <w:rsid w:val="006D7850"/>
    <w:rsid w:val="006D78B6"/>
    <w:rsid w:val="006D7B09"/>
    <w:rsid w:val="006D7B93"/>
    <w:rsid w:val="006D7B97"/>
    <w:rsid w:val="006D7DAD"/>
    <w:rsid w:val="006E04DF"/>
    <w:rsid w:val="006E0570"/>
    <w:rsid w:val="006E0743"/>
    <w:rsid w:val="006E07FB"/>
    <w:rsid w:val="006E092E"/>
    <w:rsid w:val="006E096D"/>
    <w:rsid w:val="006E0B16"/>
    <w:rsid w:val="006E0C8A"/>
    <w:rsid w:val="006E0D1F"/>
    <w:rsid w:val="006E0E11"/>
    <w:rsid w:val="006E0E25"/>
    <w:rsid w:val="006E0E60"/>
    <w:rsid w:val="006E0ED0"/>
    <w:rsid w:val="006E130D"/>
    <w:rsid w:val="006E1348"/>
    <w:rsid w:val="006E176F"/>
    <w:rsid w:val="006E17CB"/>
    <w:rsid w:val="006E182F"/>
    <w:rsid w:val="006E1B1C"/>
    <w:rsid w:val="006E2031"/>
    <w:rsid w:val="006E22CC"/>
    <w:rsid w:val="006E23F1"/>
    <w:rsid w:val="006E23F6"/>
    <w:rsid w:val="006E28AC"/>
    <w:rsid w:val="006E2AA6"/>
    <w:rsid w:val="006E2AFB"/>
    <w:rsid w:val="006E2D83"/>
    <w:rsid w:val="006E3276"/>
    <w:rsid w:val="006E32FA"/>
    <w:rsid w:val="006E33E2"/>
    <w:rsid w:val="006E3613"/>
    <w:rsid w:val="006E3AC0"/>
    <w:rsid w:val="006E3D3A"/>
    <w:rsid w:val="006E3D49"/>
    <w:rsid w:val="006E3DC3"/>
    <w:rsid w:val="006E3DCD"/>
    <w:rsid w:val="006E3F7E"/>
    <w:rsid w:val="006E451B"/>
    <w:rsid w:val="006E459B"/>
    <w:rsid w:val="006E477B"/>
    <w:rsid w:val="006E487B"/>
    <w:rsid w:val="006E4F96"/>
    <w:rsid w:val="006E512D"/>
    <w:rsid w:val="006E5151"/>
    <w:rsid w:val="006E530E"/>
    <w:rsid w:val="006E54EC"/>
    <w:rsid w:val="006E554E"/>
    <w:rsid w:val="006E5A60"/>
    <w:rsid w:val="006E5EAD"/>
    <w:rsid w:val="006E5F24"/>
    <w:rsid w:val="006E5FF5"/>
    <w:rsid w:val="006E6138"/>
    <w:rsid w:val="006E61B4"/>
    <w:rsid w:val="006E64A6"/>
    <w:rsid w:val="006E6882"/>
    <w:rsid w:val="006E6A05"/>
    <w:rsid w:val="006E6B61"/>
    <w:rsid w:val="006E6C7D"/>
    <w:rsid w:val="006E6DA9"/>
    <w:rsid w:val="006E6F03"/>
    <w:rsid w:val="006E7080"/>
    <w:rsid w:val="006E71A8"/>
    <w:rsid w:val="006E71FB"/>
    <w:rsid w:val="006E72E5"/>
    <w:rsid w:val="006E7320"/>
    <w:rsid w:val="006E7496"/>
    <w:rsid w:val="006E7670"/>
    <w:rsid w:val="006E792F"/>
    <w:rsid w:val="006E7969"/>
    <w:rsid w:val="006E799F"/>
    <w:rsid w:val="006E7ADD"/>
    <w:rsid w:val="006E7C16"/>
    <w:rsid w:val="006E7C96"/>
    <w:rsid w:val="006E7E49"/>
    <w:rsid w:val="006E7F71"/>
    <w:rsid w:val="006F00B1"/>
    <w:rsid w:val="006F01B6"/>
    <w:rsid w:val="006F05C2"/>
    <w:rsid w:val="006F07A6"/>
    <w:rsid w:val="006F090B"/>
    <w:rsid w:val="006F0A4D"/>
    <w:rsid w:val="006F0A7B"/>
    <w:rsid w:val="006F0C12"/>
    <w:rsid w:val="006F0C7F"/>
    <w:rsid w:val="006F0EB1"/>
    <w:rsid w:val="006F0EC2"/>
    <w:rsid w:val="006F0F17"/>
    <w:rsid w:val="006F0FCE"/>
    <w:rsid w:val="006F0FD4"/>
    <w:rsid w:val="006F1008"/>
    <w:rsid w:val="006F1159"/>
    <w:rsid w:val="006F11BA"/>
    <w:rsid w:val="006F13CD"/>
    <w:rsid w:val="006F149E"/>
    <w:rsid w:val="006F16C3"/>
    <w:rsid w:val="006F17EE"/>
    <w:rsid w:val="006F195C"/>
    <w:rsid w:val="006F1A70"/>
    <w:rsid w:val="006F1D86"/>
    <w:rsid w:val="006F218B"/>
    <w:rsid w:val="006F22CB"/>
    <w:rsid w:val="006F2710"/>
    <w:rsid w:val="006F291E"/>
    <w:rsid w:val="006F2E21"/>
    <w:rsid w:val="006F3052"/>
    <w:rsid w:val="006F314D"/>
    <w:rsid w:val="006F31DF"/>
    <w:rsid w:val="006F3245"/>
    <w:rsid w:val="006F33BA"/>
    <w:rsid w:val="006F3738"/>
    <w:rsid w:val="006F374E"/>
    <w:rsid w:val="006F38E5"/>
    <w:rsid w:val="006F3B01"/>
    <w:rsid w:val="006F3BDF"/>
    <w:rsid w:val="006F3E24"/>
    <w:rsid w:val="006F3EBF"/>
    <w:rsid w:val="006F4000"/>
    <w:rsid w:val="006F4072"/>
    <w:rsid w:val="006F4189"/>
    <w:rsid w:val="006F419A"/>
    <w:rsid w:val="006F426B"/>
    <w:rsid w:val="006F42C3"/>
    <w:rsid w:val="006F4528"/>
    <w:rsid w:val="006F45C8"/>
    <w:rsid w:val="006F473F"/>
    <w:rsid w:val="006F4787"/>
    <w:rsid w:val="006F4A19"/>
    <w:rsid w:val="006F4EB2"/>
    <w:rsid w:val="006F4F1A"/>
    <w:rsid w:val="006F5065"/>
    <w:rsid w:val="006F5247"/>
    <w:rsid w:val="006F5306"/>
    <w:rsid w:val="006F546C"/>
    <w:rsid w:val="006F5477"/>
    <w:rsid w:val="006F54B9"/>
    <w:rsid w:val="006F557B"/>
    <w:rsid w:val="006F55E6"/>
    <w:rsid w:val="006F56EE"/>
    <w:rsid w:val="006F5890"/>
    <w:rsid w:val="006F58F5"/>
    <w:rsid w:val="006F5B41"/>
    <w:rsid w:val="006F651D"/>
    <w:rsid w:val="006F65F5"/>
    <w:rsid w:val="006F6689"/>
    <w:rsid w:val="006F6740"/>
    <w:rsid w:val="006F68C0"/>
    <w:rsid w:val="006F68D6"/>
    <w:rsid w:val="006F6A75"/>
    <w:rsid w:val="006F6E25"/>
    <w:rsid w:val="006F6FDC"/>
    <w:rsid w:val="006F72FA"/>
    <w:rsid w:val="006F732D"/>
    <w:rsid w:val="006F7384"/>
    <w:rsid w:val="006F746D"/>
    <w:rsid w:val="006F74D2"/>
    <w:rsid w:val="006F7611"/>
    <w:rsid w:val="006F793F"/>
    <w:rsid w:val="006F7A92"/>
    <w:rsid w:val="006F7B32"/>
    <w:rsid w:val="006F7B60"/>
    <w:rsid w:val="006F7C53"/>
    <w:rsid w:val="006F7E42"/>
    <w:rsid w:val="006F7F91"/>
    <w:rsid w:val="006F7FD8"/>
    <w:rsid w:val="00700042"/>
    <w:rsid w:val="0070023A"/>
    <w:rsid w:val="007003E6"/>
    <w:rsid w:val="007006EE"/>
    <w:rsid w:val="0070152A"/>
    <w:rsid w:val="0070177B"/>
    <w:rsid w:val="007017EA"/>
    <w:rsid w:val="0070181F"/>
    <w:rsid w:val="0070193E"/>
    <w:rsid w:val="00701B27"/>
    <w:rsid w:val="00701F8A"/>
    <w:rsid w:val="007022C1"/>
    <w:rsid w:val="007025A6"/>
    <w:rsid w:val="00702A5F"/>
    <w:rsid w:val="00702B56"/>
    <w:rsid w:val="00702BFC"/>
    <w:rsid w:val="00702E30"/>
    <w:rsid w:val="007034BC"/>
    <w:rsid w:val="007035F6"/>
    <w:rsid w:val="007036B2"/>
    <w:rsid w:val="007036E5"/>
    <w:rsid w:val="00703723"/>
    <w:rsid w:val="0070387F"/>
    <w:rsid w:val="00703886"/>
    <w:rsid w:val="00703D75"/>
    <w:rsid w:val="00703FDA"/>
    <w:rsid w:val="00704487"/>
    <w:rsid w:val="007045B8"/>
    <w:rsid w:val="0070465C"/>
    <w:rsid w:val="007046DA"/>
    <w:rsid w:val="007047A7"/>
    <w:rsid w:val="0070485E"/>
    <w:rsid w:val="00704A33"/>
    <w:rsid w:val="00704CA2"/>
    <w:rsid w:val="00704DEB"/>
    <w:rsid w:val="00704E40"/>
    <w:rsid w:val="007054A4"/>
    <w:rsid w:val="00705584"/>
    <w:rsid w:val="00705653"/>
    <w:rsid w:val="00705677"/>
    <w:rsid w:val="0070576F"/>
    <w:rsid w:val="007057BD"/>
    <w:rsid w:val="00705845"/>
    <w:rsid w:val="00705AE7"/>
    <w:rsid w:val="00705E54"/>
    <w:rsid w:val="00705E96"/>
    <w:rsid w:val="007060C1"/>
    <w:rsid w:val="007062E8"/>
    <w:rsid w:val="00706AB3"/>
    <w:rsid w:val="00706C3D"/>
    <w:rsid w:val="00706E08"/>
    <w:rsid w:val="00706F12"/>
    <w:rsid w:val="00707059"/>
    <w:rsid w:val="0070711F"/>
    <w:rsid w:val="007071AE"/>
    <w:rsid w:val="007072DF"/>
    <w:rsid w:val="00707439"/>
    <w:rsid w:val="0070743B"/>
    <w:rsid w:val="00707545"/>
    <w:rsid w:val="00707702"/>
    <w:rsid w:val="00707708"/>
    <w:rsid w:val="00707AAA"/>
    <w:rsid w:val="00707AB4"/>
    <w:rsid w:val="00707D5F"/>
    <w:rsid w:val="00707EB6"/>
    <w:rsid w:val="00707EEA"/>
    <w:rsid w:val="007101EE"/>
    <w:rsid w:val="007101F4"/>
    <w:rsid w:val="0071023A"/>
    <w:rsid w:val="00710576"/>
    <w:rsid w:val="0071059B"/>
    <w:rsid w:val="007107AB"/>
    <w:rsid w:val="00710816"/>
    <w:rsid w:val="007108DB"/>
    <w:rsid w:val="00710994"/>
    <w:rsid w:val="007109BE"/>
    <w:rsid w:val="007109CD"/>
    <w:rsid w:val="00710A3E"/>
    <w:rsid w:val="00710A46"/>
    <w:rsid w:val="00710ABC"/>
    <w:rsid w:val="00710D33"/>
    <w:rsid w:val="00710E49"/>
    <w:rsid w:val="00710EFD"/>
    <w:rsid w:val="007110FE"/>
    <w:rsid w:val="007111BC"/>
    <w:rsid w:val="007114E0"/>
    <w:rsid w:val="007115B4"/>
    <w:rsid w:val="00711760"/>
    <w:rsid w:val="0071196B"/>
    <w:rsid w:val="00711A0F"/>
    <w:rsid w:val="00711AE4"/>
    <w:rsid w:val="00711B42"/>
    <w:rsid w:val="00711B96"/>
    <w:rsid w:val="00711D10"/>
    <w:rsid w:val="00711D73"/>
    <w:rsid w:val="00711DB5"/>
    <w:rsid w:val="00711E0C"/>
    <w:rsid w:val="007122CB"/>
    <w:rsid w:val="00712701"/>
    <w:rsid w:val="00712909"/>
    <w:rsid w:val="00712925"/>
    <w:rsid w:val="00712986"/>
    <w:rsid w:val="00712A0F"/>
    <w:rsid w:val="00712E09"/>
    <w:rsid w:val="00712FDB"/>
    <w:rsid w:val="0071302B"/>
    <w:rsid w:val="007130B8"/>
    <w:rsid w:val="007135FC"/>
    <w:rsid w:val="00713671"/>
    <w:rsid w:val="0071374D"/>
    <w:rsid w:val="0071391A"/>
    <w:rsid w:val="00713A16"/>
    <w:rsid w:val="00713BDE"/>
    <w:rsid w:val="00713E26"/>
    <w:rsid w:val="00713F4E"/>
    <w:rsid w:val="00714008"/>
    <w:rsid w:val="007142D8"/>
    <w:rsid w:val="00714312"/>
    <w:rsid w:val="0071463C"/>
    <w:rsid w:val="00714661"/>
    <w:rsid w:val="00714722"/>
    <w:rsid w:val="0071480B"/>
    <w:rsid w:val="00714884"/>
    <w:rsid w:val="0071490E"/>
    <w:rsid w:val="00714BB1"/>
    <w:rsid w:val="00714C0F"/>
    <w:rsid w:val="00714D6A"/>
    <w:rsid w:val="00714EBB"/>
    <w:rsid w:val="007153D2"/>
    <w:rsid w:val="007158E9"/>
    <w:rsid w:val="00715A72"/>
    <w:rsid w:val="00715BBE"/>
    <w:rsid w:val="00715CC6"/>
    <w:rsid w:val="00715DC0"/>
    <w:rsid w:val="00715DCC"/>
    <w:rsid w:val="00715DD7"/>
    <w:rsid w:val="00715F49"/>
    <w:rsid w:val="00715FBA"/>
    <w:rsid w:val="007162F2"/>
    <w:rsid w:val="0071636C"/>
    <w:rsid w:val="00716382"/>
    <w:rsid w:val="007163BF"/>
    <w:rsid w:val="0071649C"/>
    <w:rsid w:val="007165C6"/>
    <w:rsid w:val="00716B5E"/>
    <w:rsid w:val="00716FC0"/>
    <w:rsid w:val="0071705F"/>
    <w:rsid w:val="0071710F"/>
    <w:rsid w:val="00717267"/>
    <w:rsid w:val="00717300"/>
    <w:rsid w:val="0071747B"/>
    <w:rsid w:val="00717504"/>
    <w:rsid w:val="007176B8"/>
    <w:rsid w:val="00717750"/>
    <w:rsid w:val="007177EB"/>
    <w:rsid w:val="00717885"/>
    <w:rsid w:val="007178EE"/>
    <w:rsid w:val="00717971"/>
    <w:rsid w:val="00717B0A"/>
    <w:rsid w:val="00717D2F"/>
    <w:rsid w:val="00717D78"/>
    <w:rsid w:val="00717EDC"/>
    <w:rsid w:val="00720042"/>
    <w:rsid w:val="00720368"/>
    <w:rsid w:val="00720455"/>
    <w:rsid w:val="007204C6"/>
    <w:rsid w:val="00720576"/>
    <w:rsid w:val="0072074C"/>
    <w:rsid w:val="00720759"/>
    <w:rsid w:val="007208DB"/>
    <w:rsid w:val="00720AEA"/>
    <w:rsid w:val="00720BD4"/>
    <w:rsid w:val="00720E6C"/>
    <w:rsid w:val="007210A8"/>
    <w:rsid w:val="007213F8"/>
    <w:rsid w:val="007215A9"/>
    <w:rsid w:val="007216CE"/>
    <w:rsid w:val="0072179D"/>
    <w:rsid w:val="007217EA"/>
    <w:rsid w:val="007218A9"/>
    <w:rsid w:val="0072190B"/>
    <w:rsid w:val="00721931"/>
    <w:rsid w:val="00721BAF"/>
    <w:rsid w:val="00721D96"/>
    <w:rsid w:val="00721E1D"/>
    <w:rsid w:val="0072225E"/>
    <w:rsid w:val="00722875"/>
    <w:rsid w:val="00722903"/>
    <w:rsid w:val="00722B72"/>
    <w:rsid w:val="00722C4A"/>
    <w:rsid w:val="00722F12"/>
    <w:rsid w:val="00722F5B"/>
    <w:rsid w:val="00723208"/>
    <w:rsid w:val="00723218"/>
    <w:rsid w:val="0072321C"/>
    <w:rsid w:val="00723343"/>
    <w:rsid w:val="007233AA"/>
    <w:rsid w:val="007234ED"/>
    <w:rsid w:val="00723701"/>
    <w:rsid w:val="00723806"/>
    <w:rsid w:val="00723808"/>
    <w:rsid w:val="00723825"/>
    <w:rsid w:val="007239FB"/>
    <w:rsid w:val="00723B34"/>
    <w:rsid w:val="00723D1F"/>
    <w:rsid w:val="00723D25"/>
    <w:rsid w:val="00723EC3"/>
    <w:rsid w:val="00724148"/>
    <w:rsid w:val="00724340"/>
    <w:rsid w:val="00724426"/>
    <w:rsid w:val="00724446"/>
    <w:rsid w:val="00724515"/>
    <w:rsid w:val="00724644"/>
    <w:rsid w:val="00725068"/>
    <w:rsid w:val="00725294"/>
    <w:rsid w:val="00725393"/>
    <w:rsid w:val="007254B1"/>
    <w:rsid w:val="0072560E"/>
    <w:rsid w:val="00725637"/>
    <w:rsid w:val="00725753"/>
    <w:rsid w:val="0072583C"/>
    <w:rsid w:val="00725CB6"/>
    <w:rsid w:val="00725D75"/>
    <w:rsid w:val="00725ECF"/>
    <w:rsid w:val="00725F36"/>
    <w:rsid w:val="0072602E"/>
    <w:rsid w:val="00726281"/>
    <w:rsid w:val="00726321"/>
    <w:rsid w:val="00726388"/>
    <w:rsid w:val="007263C6"/>
    <w:rsid w:val="0072662E"/>
    <w:rsid w:val="0072662F"/>
    <w:rsid w:val="0072665F"/>
    <w:rsid w:val="007269F9"/>
    <w:rsid w:val="00726C26"/>
    <w:rsid w:val="00726C57"/>
    <w:rsid w:val="00726F70"/>
    <w:rsid w:val="00726FC1"/>
    <w:rsid w:val="00727270"/>
    <w:rsid w:val="00727625"/>
    <w:rsid w:val="0072784F"/>
    <w:rsid w:val="0072798A"/>
    <w:rsid w:val="00727C18"/>
    <w:rsid w:val="00727C9D"/>
    <w:rsid w:val="00727D7A"/>
    <w:rsid w:val="00727E9F"/>
    <w:rsid w:val="00727FE0"/>
    <w:rsid w:val="007300DD"/>
    <w:rsid w:val="007302AD"/>
    <w:rsid w:val="00730302"/>
    <w:rsid w:val="00730400"/>
    <w:rsid w:val="00730505"/>
    <w:rsid w:val="00730623"/>
    <w:rsid w:val="00730A6C"/>
    <w:rsid w:val="00730AD5"/>
    <w:rsid w:val="00730B71"/>
    <w:rsid w:val="00730F5E"/>
    <w:rsid w:val="007310E0"/>
    <w:rsid w:val="0073128B"/>
    <w:rsid w:val="00731337"/>
    <w:rsid w:val="007314BE"/>
    <w:rsid w:val="00731641"/>
    <w:rsid w:val="0073171A"/>
    <w:rsid w:val="0073173F"/>
    <w:rsid w:val="007317A3"/>
    <w:rsid w:val="007317C6"/>
    <w:rsid w:val="00731837"/>
    <w:rsid w:val="007319CA"/>
    <w:rsid w:val="00731A41"/>
    <w:rsid w:val="00731C34"/>
    <w:rsid w:val="00731C99"/>
    <w:rsid w:val="00731CB2"/>
    <w:rsid w:val="00731D00"/>
    <w:rsid w:val="00731D37"/>
    <w:rsid w:val="00731E3D"/>
    <w:rsid w:val="00731E4B"/>
    <w:rsid w:val="00731E8B"/>
    <w:rsid w:val="00731E95"/>
    <w:rsid w:val="00731F7D"/>
    <w:rsid w:val="007320FA"/>
    <w:rsid w:val="007321EA"/>
    <w:rsid w:val="007322C7"/>
    <w:rsid w:val="00732321"/>
    <w:rsid w:val="007324E2"/>
    <w:rsid w:val="007324FA"/>
    <w:rsid w:val="007325C1"/>
    <w:rsid w:val="00732819"/>
    <w:rsid w:val="00732DA0"/>
    <w:rsid w:val="00732DAC"/>
    <w:rsid w:val="00732DBF"/>
    <w:rsid w:val="00732DCC"/>
    <w:rsid w:val="00733025"/>
    <w:rsid w:val="00733040"/>
    <w:rsid w:val="0073310D"/>
    <w:rsid w:val="00733315"/>
    <w:rsid w:val="007333AA"/>
    <w:rsid w:val="00733858"/>
    <w:rsid w:val="0073394E"/>
    <w:rsid w:val="00733A74"/>
    <w:rsid w:val="00733A80"/>
    <w:rsid w:val="00733AA9"/>
    <w:rsid w:val="00733D39"/>
    <w:rsid w:val="00733D89"/>
    <w:rsid w:val="00733F4E"/>
    <w:rsid w:val="0073406A"/>
    <w:rsid w:val="00734266"/>
    <w:rsid w:val="007343C7"/>
    <w:rsid w:val="0073450C"/>
    <w:rsid w:val="00734596"/>
    <w:rsid w:val="007348A0"/>
    <w:rsid w:val="007348E0"/>
    <w:rsid w:val="0073497A"/>
    <w:rsid w:val="007350CC"/>
    <w:rsid w:val="007351FD"/>
    <w:rsid w:val="00735265"/>
    <w:rsid w:val="00735276"/>
    <w:rsid w:val="007353DE"/>
    <w:rsid w:val="007355AD"/>
    <w:rsid w:val="007356D0"/>
    <w:rsid w:val="007357E4"/>
    <w:rsid w:val="00735B41"/>
    <w:rsid w:val="00735ECC"/>
    <w:rsid w:val="007361F0"/>
    <w:rsid w:val="00736347"/>
    <w:rsid w:val="0073637C"/>
    <w:rsid w:val="0073663F"/>
    <w:rsid w:val="0073694A"/>
    <w:rsid w:val="00736B49"/>
    <w:rsid w:val="00736D7B"/>
    <w:rsid w:val="007370E6"/>
    <w:rsid w:val="00737213"/>
    <w:rsid w:val="0073723D"/>
    <w:rsid w:val="00737530"/>
    <w:rsid w:val="007377ED"/>
    <w:rsid w:val="007379AB"/>
    <w:rsid w:val="007379C8"/>
    <w:rsid w:val="007379DD"/>
    <w:rsid w:val="00737ADA"/>
    <w:rsid w:val="00737CA0"/>
    <w:rsid w:val="00737DCC"/>
    <w:rsid w:val="00740072"/>
    <w:rsid w:val="00740429"/>
    <w:rsid w:val="00740479"/>
    <w:rsid w:val="0074047F"/>
    <w:rsid w:val="007404FF"/>
    <w:rsid w:val="00740698"/>
    <w:rsid w:val="007406C0"/>
    <w:rsid w:val="00740AC1"/>
    <w:rsid w:val="00740B17"/>
    <w:rsid w:val="00740C09"/>
    <w:rsid w:val="00740CD3"/>
    <w:rsid w:val="0074108B"/>
    <w:rsid w:val="00741183"/>
    <w:rsid w:val="00741678"/>
    <w:rsid w:val="007417D7"/>
    <w:rsid w:val="00741AF6"/>
    <w:rsid w:val="00741B0E"/>
    <w:rsid w:val="00741C08"/>
    <w:rsid w:val="00741DDB"/>
    <w:rsid w:val="007420C9"/>
    <w:rsid w:val="00742235"/>
    <w:rsid w:val="00742695"/>
    <w:rsid w:val="00742A51"/>
    <w:rsid w:val="00742BFB"/>
    <w:rsid w:val="00742EC0"/>
    <w:rsid w:val="007431A2"/>
    <w:rsid w:val="00743296"/>
    <w:rsid w:val="007435A4"/>
    <w:rsid w:val="00743699"/>
    <w:rsid w:val="00743757"/>
    <w:rsid w:val="00743867"/>
    <w:rsid w:val="00744055"/>
    <w:rsid w:val="00744AEC"/>
    <w:rsid w:val="00744EC9"/>
    <w:rsid w:val="00744F42"/>
    <w:rsid w:val="00744F6F"/>
    <w:rsid w:val="00744FB1"/>
    <w:rsid w:val="00745313"/>
    <w:rsid w:val="00745525"/>
    <w:rsid w:val="00745527"/>
    <w:rsid w:val="0074576E"/>
    <w:rsid w:val="00745791"/>
    <w:rsid w:val="00745854"/>
    <w:rsid w:val="007458CB"/>
    <w:rsid w:val="00745BCE"/>
    <w:rsid w:val="00745EBB"/>
    <w:rsid w:val="00745EF7"/>
    <w:rsid w:val="00745FA1"/>
    <w:rsid w:val="00746167"/>
    <w:rsid w:val="00746199"/>
    <w:rsid w:val="0074644A"/>
    <w:rsid w:val="0074669B"/>
    <w:rsid w:val="00746763"/>
    <w:rsid w:val="00746995"/>
    <w:rsid w:val="00746B0B"/>
    <w:rsid w:val="00747048"/>
    <w:rsid w:val="0074704B"/>
    <w:rsid w:val="007472C8"/>
    <w:rsid w:val="00747446"/>
    <w:rsid w:val="00747737"/>
    <w:rsid w:val="00747ABB"/>
    <w:rsid w:val="00747BD8"/>
    <w:rsid w:val="00747D38"/>
    <w:rsid w:val="00747E09"/>
    <w:rsid w:val="00747F05"/>
    <w:rsid w:val="0075006F"/>
    <w:rsid w:val="0075038A"/>
    <w:rsid w:val="007504DA"/>
    <w:rsid w:val="007509F9"/>
    <w:rsid w:val="00750A23"/>
    <w:rsid w:val="00750BE1"/>
    <w:rsid w:val="00750DFC"/>
    <w:rsid w:val="00750F26"/>
    <w:rsid w:val="0075112E"/>
    <w:rsid w:val="007511E4"/>
    <w:rsid w:val="0075146A"/>
    <w:rsid w:val="0075153A"/>
    <w:rsid w:val="007515C8"/>
    <w:rsid w:val="00751745"/>
    <w:rsid w:val="007517D1"/>
    <w:rsid w:val="0075192D"/>
    <w:rsid w:val="00751973"/>
    <w:rsid w:val="0075199F"/>
    <w:rsid w:val="007519B2"/>
    <w:rsid w:val="00751BD5"/>
    <w:rsid w:val="00751BF4"/>
    <w:rsid w:val="00751EA8"/>
    <w:rsid w:val="00751F76"/>
    <w:rsid w:val="00752497"/>
    <w:rsid w:val="007524F1"/>
    <w:rsid w:val="007525CA"/>
    <w:rsid w:val="007525D3"/>
    <w:rsid w:val="007526B1"/>
    <w:rsid w:val="0075288B"/>
    <w:rsid w:val="00752905"/>
    <w:rsid w:val="0075293D"/>
    <w:rsid w:val="00752AC4"/>
    <w:rsid w:val="00752CC0"/>
    <w:rsid w:val="00752D3A"/>
    <w:rsid w:val="00752DD9"/>
    <w:rsid w:val="00752E83"/>
    <w:rsid w:val="00752FE7"/>
    <w:rsid w:val="007532DD"/>
    <w:rsid w:val="00753367"/>
    <w:rsid w:val="00753396"/>
    <w:rsid w:val="0075356D"/>
    <w:rsid w:val="007536BB"/>
    <w:rsid w:val="007538BA"/>
    <w:rsid w:val="00753A8F"/>
    <w:rsid w:val="00753B9D"/>
    <w:rsid w:val="00753C79"/>
    <w:rsid w:val="00753D01"/>
    <w:rsid w:val="00753DDE"/>
    <w:rsid w:val="00753EC2"/>
    <w:rsid w:val="00753F01"/>
    <w:rsid w:val="0075412E"/>
    <w:rsid w:val="007543FF"/>
    <w:rsid w:val="00754606"/>
    <w:rsid w:val="00754681"/>
    <w:rsid w:val="00754698"/>
    <w:rsid w:val="007546D0"/>
    <w:rsid w:val="00754728"/>
    <w:rsid w:val="00754AAE"/>
    <w:rsid w:val="00754D64"/>
    <w:rsid w:val="00754F2C"/>
    <w:rsid w:val="00755235"/>
    <w:rsid w:val="00755357"/>
    <w:rsid w:val="007553C6"/>
    <w:rsid w:val="0075552F"/>
    <w:rsid w:val="0075554D"/>
    <w:rsid w:val="007556E3"/>
    <w:rsid w:val="00755724"/>
    <w:rsid w:val="00755AB1"/>
    <w:rsid w:val="00755AF9"/>
    <w:rsid w:val="00755B06"/>
    <w:rsid w:val="00755B09"/>
    <w:rsid w:val="00755E06"/>
    <w:rsid w:val="00756257"/>
    <w:rsid w:val="007564B4"/>
    <w:rsid w:val="007564E4"/>
    <w:rsid w:val="00756583"/>
    <w:rsid w:val="007565E2"/>
    <w:rsid w:val="007566A0"/>
    <w:rsid w:val="007569E0"/>
    <w:rsid w:val="00756A05"/>
    <w:rsid w:val="00756A73"/>
    <w:rsid w:val="00756B73"/>
    <w:rsid w:val="007570A3"/>
    <w:rsid w:val="007572E9"/>
    <w:rsid w:val="007573CE"/>
    <w:rsid w:val="00757495"/>
    <w:rsid w:val="0075764A"/>
    <w:rsid w:val="007576B9"/>
    <w:rsid w:val="007576CD"/>
    <w:rsid w:val="00757A61"/>
    <w:rsid w:val="00757AF9"/>
    <w:rsid w:val="00757CD9"/>
    <w:rsid w:val="00757D4D"/>
    <w:rsid w:val="00757D59"/>
    <w:rsid w:val="00757E8E"/>
    <w:rsid w:val="00757F35"/>
    <w:rsid w:val="00757FE8"/>
    <w:rsid w:val="0076005C"/>
    <w:rsid w:val="007600CF"/>
    <w:rsid w:val="007601A4"/>
    <w:rsid w:val="007602AB"/>
    <w:rsid w:val="00760302"/>
    <w:rsid w:val="007604E2"/>
    <w:rsid w:val="00760756"/>
    <w:rsid w:val="00760885"/>
    <w:rsid w:val="00760D79"/>
    <w:rsid w:val="00760D7C"/>
    <w:rsid w:val="00760DAA"/>
    <w:rsid w:val="00760E75"/>
    <w:rsid w:val="00760F63"/>
    <w:rsid w:val="00760F99"/>
    <w:rsid w:val="00761218"/>
    <w:rsid w:val="007613AF"/>
    <w:rsid w:val="00761530"/>
    <w:rsid w:val="007618E0"/>
    <w:rsid w:val="007619E5"/>
    <w:rsid w:val="007619FB"/>
    <w:rsid w:val="00761EAB"/>
    <w:rsid w:val="00761FEC"/>
    <w:rsid w:val="0076200C"/>
    <w:rsid w:val="007620AF"/>
    <w:rsid w:val="00762113"/>
    <w:rsid w:val="007622B3"/>
    <w:rsid w:val="007624B9"/>
    <w:rsid w:val="0076269A"/>
    <w:rsid w:val="007626A2"/>
    <w:rsid w:val="007627B0"/>
    <w:rsid w:val="00762924"/>
    <w:rsid w:val="0076292F"/>
    <w:rsid w:val="0076295C"/>
    <w:rsid w:val="00762CAB"/>
    <w:rsid w:val="00762FEC"/>
    <w:rsid w:val="00763055"/>
    <w:rsid w:val="00763061"/>
    <w:rsid w:val="00763199"/>
    <w:rsid w:val="007634CA"/>
    <w:rsid w:val="0076375B"/>
    <w:rsid w:val="00763A87"/>
    <w:rsid w:val="00763CB3"/>
    <w:rsid w:val="00763CC5"/>
    <w:rsid w:val="00763D32"/>
    <w:rsid w:val="00763E21"/>
    <w:rsid w:val="0076405B"/>
    <w:rsid w:val="007640D5"/>
    <w:rsid w:val="00764210"/>
    <w:rsid w:val="007649D7"/>
    <w:rsid w:val="00764B57"/>
    <w:rsid w:val="00764C3F"/>
    <w:rsid w:val="00764C43"/>
    <w:rsid w:val="00764E4E"/>
    <w:rsid w:val="00764EB8"/>
    <w:rsid w:val="00764FAC"/>
    <w:rsid w:val="00765098"/>
    <w:rsid w:val="0076554C"/>
    <w:rsid w:val="007655D4"/>
    <w:rsid w:val="007656B0"/>
    <w:rsid w:val="00765730"/>
    <w:rsid w:val="007658EE"/>
    <w:rsid w:val="0076598E"/>
    <w:rsid w:val="00765DE8"/>
    <w:rsid w:val="00765FDC"/>
    <w:rsid w:val="00766252"/>
    <w:rsid w:val="007662C0"/>
    <w:rsid w:val="00766395"/>
    <w:rsid w:val="0076649A"/>
    <w:rsid w:val="007664C6"/>
    <w:rsid w:val="00766559"/>
    <w:rsid w:val="0076669B"/>
    <w:rsid w:val="00766758"/>
    <w:rsid w:val="007667D5"/>
    <w:rsid w:val="0076689E"/>
    <w:rsid w:val="00766B0E"/>
    <w:rsid w:val="00766BFB"/>
    <w:rsid w:val="00766D2E"/>
    <w:rsid w:val="00766DFE"/>
    <w:rsid w:val="00766FC9"/>
    <w:rsid w:val="007671B0"/>
    <w:rsid w:val="007671E2"/>
    <w:rsid w:val="00767302"/>
    <w:rsid w:val="0076731C"/>
    <w:rsid w:val="00767416"/>
    <w:rsid w:val="0076747C"/>
    <w:rsid w:val="00767837"/>
    <w:rsid w:val="007678B6"/>
    <w:rsid w:val="00767B40"/>
    <w:rsid w:val="00767C82"/>
    <w:rsid w:val="00767DFE"/>
    <w:rsid w:val="00767E35"/>
    <w:rsid w:val="00770856"/>
    <w:rsid w:val="00770A05"/>
    <w:rsid w:val="00770B36"/>
    <w:rsid w:val="00770BD2"/>
    <w:rsid w:val="00770CA3"/>
    <w:rsid w:val="00770CEE"/>
    <w:rsid w:val="00770E21"/>
    <w:rsid w:val="00770FE4"/>
    <w:rsid w:val="00771081"/>
    <w:rsid w:val="007710DA"/>
    <w:rsid w:val="007712C7"/>
    <w:rsid w:val="007715F7"/>
    <w:rsid w:val="007716BE"/>
    <w:rsid w:val="00771871"/>
    <w:rsid w:val="007718C2"/>
    <w:rsid w:val="00771C67"/>
    <w:rsid w:val="00771C85"/>
    <w:rsid w:val="00771D3B"/>
    <w:rsid w:val="00771E4E"/>
    <w:rsid w:val="007721AD"/>
    <w:rsid w:val="00772D15"/>
    <w:rsid w:val="00772DC3"/>
    <w:rsid w:val="00772E14"/>
    <w:rsid w:val="00772F72"/>
    <w:rsid w:val="00773018"/>
    <w:rsid w:val="0077302E"/>
    <w:rsid w:val="0077316D"/>
    <w:rsid w:val="007733C4"/>
    <w:rsid w:val="00773588"/>
    <w:rsid w:val="00773738"/>
    <w:rsid w:val="007737CD"/>
    <w:rsid w:val="00773951"/>
    <w:rsid w:val="00773B7E"/>
    <w:rsid w:val="00773C11"/>
    <w:rsid w:val="007743A1"/>
    <w:rsid w:val="0077446F"/>
    <w:rsid w:val="007744EF"/>
    <w:rsid w:val="0077462B"/>
    <w:rsid w:val="00774930"/>
    <w:rsid w:val="00774EB7"/>
    <w:rsid w:val="007750DC"/>
    <w:rsid w:val="00775330"/>
    <w:rsid w:val="00775AC1"/>
    <w:rsid w:val="00775BAA"/>
    <w:rsid w:val="00775BC0"/>
    <w:rsid w:val="00775EFD"/>
    <w:rsid w:val="00775F11"/>
    <w:rsid w:val="00775FF2"/>
    <w:rsid w:val="0077604B"/>
    <w:rsid w:val="007762CD"/>
    <w:rsid w:val="00776487"/>
    <w:rsid w:val="007768F2"/>
    <w:rsid w:val="00776A5D"/>
    <w:rsid w:val="00776DE1"/>
    <w:rsid w:val="00776E9E"/>
    <w:rsid w:val="00776EE7"/>
    <w:rsid w:val="00776F0E"/>
    <w:rsid w:val="0077701D"/>
    <w:rsid w:val="00777053"/>
    <w:rsid w:val="007770E5"/>
    <w:rsid w:val="007771B5"/>
    <w:rsid w:val="0077726C"/>
    <w:rsid w:val="00777616"/>
    <w:rsid w:val="00777811"/>
    <w:rsid w:val="00777AA1"/>
    <w:rsid w:val="00777B6E"/>
    <w:rsid w:val="00777B92"/>
    <w:rsid w:val="00777C4A"/>
    <w:rsid w:val="00777CD9"/>
    <w:rsid w:val="00777EE9"/>
    <w:rsid w:val="007803FB"/>
    <w:rsid w:val="007805E2"/>
    <w:rsid w:val="00780657"/>
    <w:rsid w:val="0078070B"/>
    <w:rsid w:val="0078078D"/>
    <w:rsid w:val="00780882"/>
    <w:rsid w:val="00780980"/>
    <w:rsid w:val="007809E1"/>
    <w:rsid w:val="00780B47"/>
    <w:rsid w:val="007812F2"/>
    <w:rsid w:val="0078146E"/>
    <w:rsid w:val="007814A7"/>
    <w:rsid w:val="00781612"/>
    <w:rsid w:val="00781633"/>
    <w:rsid w:val="0078165E"/>
    <w:rsid w:val="007816C7"/>
    <w:rsid w:val="007816FD"/>
    <w:rsid w:val="00781704"/>
    <w:rsid w:val="007818F1"/>
    <w:rsid w:val="00781B35"/>
    <w:rsid w:val="00781B9A"/>
    <w:rsid w:val="00781BF4"/>
    <w:rsid w:val="00781D25"/>
    <w:rsid w:val="00781DAD"/>
    <w:rsid w:val="0078223D"/>
    <w:rsid w:val="00782266"/>
    <w:rsid w:val="00782389"/>
    <w:rsid w:val="0078243D"/>
    <w:rsid w:val="00782525"/>
    <w:rsid w:val="00782647"/>
    <w:rsid w:val="007828D1"/>
    <w:rsid w:val="00782956"/>
    <w:rsid w:val="00782A2D"/>
    <w:rsid w:val="00782AFD"/>
    <w:rsid w:val="00782B56"/>
    <w:rsid w:val="00782D4F"/>
    <w:rsid w:val="00782D8A"/>
    <w:rsid w:val="00782F22"/>
    <w:rsid w:val="007832CA"/>
    <w:rsid w:val="00783315"/>
    <w:rsid w:val="007833C3"/>
    <w:rsid w:val="0078373E"/>
    <w:rsid w:val="007837BE"/>
    <w:rsid w:val="0078380D"/>
    <w:rsid w:val="007842FE"/>
    <w:rsid w:val="007843C8"/>
    <w:rsid w:val="0078457C"/>
    <w:rsid w:val="007845B8"/>
    <w:rsid w:val="00784702"/>
    <w:rsid w:val="007847B8"/>
    <w:rsid w:val="007847F3"/>
    <w:rsid w:val="0078486B"/>
    <w:rsid w:val="00784B34"/>
    <w:rsid w:val="00784BB5"/>
    <w:rsid w:val="00784C31"/>
    <w:rsid w:val="00784E25"/>
    <w:rsid w:val="00784EA1"/>
    <w:rsid w:val="00784FA9"/>
    <w:rsid w:val="00784FC7"/>
    <w:rsid w:val="00785084"/>
    <w:rsid w:val="007850B7"/>
    <w:rsid w:val="00785561"/>
    <w:rsid w:val="0078588E"/>
    <w:rsid w:val="00785BB9"/>
    <w:rsid w:val="00785D9E"/>
    <w:rsid w:val="00786083"/>
    <w:rsid w:val="007861D1"/>
    <w:rsid w:val="00786272"/>
    <w:rsid w:val="007862D0"/>
    <w:rsid w:val="007864B2"/>
    <w:rsid w:val="00786620"/>
    <w:rsid w:val="007867E0"/>
    <w:rsid w:val="007868B7"/>
    <w:rsid w:val="00786911"/>
    <w:rsid w:val="00786A8F"/>
    <w:rsid w:val="00786B04"/>
    <w:rsid w:val="00786BC0"/>
    <w:rsid w:val="00786EE4"/>
    <w:rsid w:val="00787355"/>
    <w:rsid w:val="0078756D"/>
    <w:rsid w:val="007875C3"/>
    <w:rsid w:val="00787736"/>
    <w:rsid w:val="00787775"/>
    <w:rsid w:val="007877D6"/>
    <w:rsid w:val="00787977"/>
    <w:rsid w:val="007879B0"/>
    <w:rsid w:val="00787A55"/>
    <w:rsid w:val="00787A71"/>
    <w:rsid w:val="00787C65"/>
    <w:rsid w:val="00787CDD"/>
    <w:rsid w:val="00787EAB"/>
    <w:rsid w:val="00787FC2"/>
    <w:rsid w:val="00787FF1"/>
    <w:rsid w:val="007903EC"/>
    <w:rsid w:val="007907D2"/>
    <w:rsid w:val="007908BD"/>
    <w:rsid w:val="007908C4"/>
    <w:rsid w:val="00790A60"/>
    <w:rsid w:val="00790CC4"/>
    <w:rsid w:val="00790D16"/>
    <w:rsid w:val="00790DE7"/>
    <w:rsid w:val="00790E3C"/>
    <w:rsid w:val="00790E59"/>
    <w:rsid w:val="0079101F"/>
    <w:rsid w:val="0079157A"/>
    <w:rsid w:val="007916D2"/>
    <w:rsid w:val="00791A6D"/>
    <w:rsid w:val="00791ADE"/>
    <w:rsid w:val="00791B7F"/>
    <w:rsid w:val="00791BEA"/>
    <w:rsid w:val="00791C75"/>
    <w:rsid w:val="00791CC8"/>
    <w:rsid w:val="00791E9D"/>
    <w:rsid w:val="0079217C"/>
    <w:rsid w:val="0079232B"/>
    <w:rsid w:val="00792392"/>
    <w:rsid w:val="007924C2"/>
    <w:rsid w:val="007926B7"/>
    <w:rsid w:val="00792963"/>
    <w:rsid w:val="00792D29"/>
    <w:rsid w:val="00792E83"/>
    <w:rsid w:val="00792ECC"/>
    <w:rsid w:val="007932B0"/>
    <w:rsid w:val="0079345D"/>
    <w:rsid w:val="00793705"/>
    <w:rsid w:val="00793875"/>
    <w:rsid w:val="007939C7"/>
    <w:rsid w:val="00793CC1"/>
    <w:rsid w:val="00793CFF"/>
    <w:rsid w:val="00793F6D"/>
    <w:rsid w:val="00793F70"/>
    <w:rsid w:val="00793F90"/>
    <w:rsid w:val="0079428F"/>
    <w:rsid w:val="007942BB"/>
    <w:rsid w:val="00794459"/>
    <w:rsid w:val="0079451D"/>
    <w:rsid w:val="007945A6"/>
    <w:rsid w:val="007945F2"/>
    <w:rsid w:val="0079466C"/>
    <w:rsid w:val="007947FB"/>
    <w:rsid w:val="00794908"/>
    <w:rsid w:val="007949B6"/>
    <w:rsid w:val="00794B9F"/>
    <w:rsid w:val="007950FA"/>
    <w:rsid w:val="00795226"/>
    <w:rsid w:val="00795398"/>
    <w:rsid w:val="0079549E"/>
    <w:rsid w:val="007954AC"/>
    <w:rsid w:val="0079566E"/>
    <w:rsid w:val="00795692"/>
    <w:rsid w:val="0079585C"/>
    <w:rsid w:val="00795BF0"/>
    <w:rsid w:val="00795C51"/>
    <w:rsid w:val="00795E5B"/>
    <w:rsid w:val="00795F6A"/>
    <w:rsid w:val="00795F89"/>
    <w:rsid w:val="0079601B"/>
    <w:rsid w:val="00796114"/>
    <w:rsid w:val="00796182"/>
    <w:rsid w:val="007961C7"/>
    <w:rsid w:val="007962E1"/>
    <w:rsid w:val="007963AE"/>
    <w:rsid w:val="007963B2"/>
    <w:rsid w:val="007963B4"/>
    <w:rsid w:val="007965B0"/>
    <w:rsid w:val="0079663F"/>
    <w:rsid w:val="0079665D"/>
    <w:rsid w:val="00796862"/>
    <w:rsid w:val="00796936"/>
    <w:rsid w:val="00796CD6"/>
    <w:rsid w:val="00796D39"/>
    <w:rsid w:val="00796E61"/>
    <w:rsid w:val="00796EC9"/>
    <w:rsid w:val="00796F91"/>
    <w:rsid w:val="00796FD0"/>
    <w:rsid w:val="007975A3"/>
    <w:rsid w:val="007977CD"/>
    <w:rsid w:val="00797AF3"/>
    <w:rsid w:val="00797D0D"/>
    <w:rsid w:val="00797DAA"/>
    <w:rsid w:val="00797E6C"/>
    <w:rsid w:val="00797FCF"/>
    <w:rsid w:val="007A0239"/>
    <w:rsid w:val="007A0616"/>
    <w:rsid w:val="007A0752"/>
    <w:rsid w:val="007A0DAC"/>
    <w:rsid w:val="007A0E24"/>
    <w:rsid w:val="007A0F87"/>
    <w:rsid w:val="007A0F8A"/>
    <w:rsid w:val="007A1052"/>
    <w:rsid w:val="007A1099"/>
    <w:rsid w:val="007A1189"/>
    <w:rsid w:val="007A1256"/>
    <w:rsid w:val="007A1369"/>
    <w:rsid w:val="007A151F"/>
    <w:rsid w:val="007A15A6"/>
    <w:rsid w:val="007A15BA"/>
    <w:rsid w:val="007A166E"/>
    <w:rsid w:val="007A168E"/>
    <w:rsid w:val="007A17B3"/>
    <w:rsid w:val="007A17BC"/>
    <w:rsid w:val="007A1A04"/>
    <w:rsid w:val="007A1B63"/>
    <w:rsid w:val="007A1C01"/>
    <w:rsid w:val="007A1C78"/>
    <w:rsid w:val="007A1E58"/>
    <w:rsid w:val="007A2348"/>
    <w:rsid w:val="007A2367"/>
    <w:rsid w:val="007A2405"/>
    <w:rsid w:val="007A2439"/>
    <w:rsid w:val="007A24D9"/>
    <w:rsid w:val="007A26B8"/>
    <w:rsid w:val="007A285A"/>
    <w:rsid w:val="007A29F3"/>
    <w:rsid w:val="007A2A6D"/>
    <w:rsid w:val="007A2BFF"/>
    <w:rsid w:val="007A2C64"/>
    <w:rsid w:val="007A2DE7"/>
    <w:rsid w:val="007A2F16"/>
    <w:rsid w:val="007A300F"/>
    <w:rsid w:val="007A3040"/>
    <w:rsid w:val="007A3115"/>
    <w:rsid w:val="007A31F3"/>
    <w:rsid w:val="007A3373"/>
    <w:rsid w:val="007A3395"/>
    <w:rsid w:val="007A3505"/>
    <w:rsid w:val="007A3691"/>
    <w:rsid w:val="007A3AF3"/>
    <w:rsid w:val="007A3BF2"/>
    <w:rsid w:val="007A4046"/>
    <w:rsid w:val="007A40E1"/>
    <w:rsid w:val="007A4264"/>
    <w:rsid w:val="007A43F5"/>
    <w:rsid w:val="007A44A4"/>
    <w:rsid w:val="007A4869"/>
    <w:rsid w:val="007A4936"/>
    <w:rsid w:val="007A4959"/>
    <w:rsid w:val="007A4AE0"/>
    <w:rsid w:val="007A4AF1"/>
    <w:rsid w:val="007A4BB7"/>
    <w:rsid w:val="007A4EBE"/>
    <w:rsid w:val="007A5288"/>
    <w:rsid w:val="007A52D9"/>
    <w:rsid w:val="007A5486"/>
    <w:rsid w:val="007A552A"/>
    <w:rsid w:val="007A5CD7"/>
    <w:rsid w:val="007A5EA0"/>
    <w:rsid w:val="007A5EF1"/>
    <w:rsid w:val="007A613E"/>
    <w:rsid w:val="007A618D"/>
    <w:rsid w:val="007A6333"/>
    <w:rsid w:val="007A6477"/>
    <w:rsid w:val="007A6532"/>
    <w:rsid w:val="007A6564"/>
    <w:rsid w:val="007A65A6"/>
    <w:rsid w:val="007A65C6"/>
    <w:rsid w:val="007A66FE"/>
    <w:rsid w:val="007A67E5"/>
    <w:rsid w:val="007A6909"/>
    <w:rsid w:val="007A6913"/>
    <w:rsid w:val="007A6A08"/>
    <w:rsid w:val="007A6D0F"/>
    <w:rsid w:val="007A6F1C"/>
    <w:rsid w:val="007A75A3"/>
    <w:rsid w:val="007A7862"/>
    <w:rsid w:val="007A79C1"/>
    <w:rsid w:val="007A7BF7"/>
    <w:rsid w:val="007A7DF7"/>
    <w:rsid w:val="007A7F07"/>
    <w:rsid w:val="007B021D"/>
    <w:rsid w:val="007B0253"/>
    <w:rsid w:val="007B073B"/>
    <w:rsid w:val="007B074A"/>
    <w:rsid w:val="007B0865"/>
    <w:rsid w:val="007B09ED"/>
    <w:rsid w:val="007B0B92"/>
    <w:rsid w:val="007B0BD2"/>
    <w:rsid w:val="007B0DAC"/>
    <w:rsid w:val="007B1061"/>
    <w:rsid w:val="007B1333"/>
    <w:rsid w:val="007B16AF"/>
    <w:rsid w:val="007B16F9"/>
    <w:rsid w:val="007B1F6A"/>
    <w:rsid w:val="007B1F9A"/>
    <w:rsid w:val="007B21A9"/>
    <w:rsid w:val="007B222B"/>
    <w:rsid w:val="007B2340"/>
    <w:rsid w:val="007B2354"/>
    <w:rsid w:val="007B235D"/>
    <w:rsid w:val="007B2627"/>
    <w:rsid w:val="007B2638"/>
    <w:rsid w:val="007B2A77"/>
    <w:rsid w:val="007B2F8B"/>
    <w:rsid w:val="007B314C"/>
    <w:rsid w:val="007B31B2"/>
    <w:rsid w:val="007B322B"/>
    <w:rsid w:val="007B3476"/>
    <w:rsid w:val="007B34BF"/>
    <w:rsid w:val="007B35A9"/>
    <w:rsid w:val="007B36F7"/>
    <w:rsid w:val="007B3A2E"/>
    <w:rsid w:val="007B3D55"/>
    <w:rsid w:val="007B3DDE"/>
    <w:rsid w:val="007B3FFF"/>
    <w:rsid w:val="007B40AD"/>
    <w:rsid w:val="007B4157"/>
    <w:rsid w:val="007B448A"/>
    <w:rsid w:val="007B44DC"/>
    <w:rsid w:val="007B4543"/>
    <w:rsid w:val="007B4603"/>
    <w:rsid w:val="007B46B0"/>
    <w:rsid w:val="007B4937"/>
    <w:rsid w:val="007B4944"/>
    <w:rsid w:val="007B4AC0"/>
    <w:rsid w:val="007B4D0C"/>
    <w:rsid w:val="007B4D36"/>
    <w:rsid w:val="007B50AB"/>
    <w:rsid w:val="007B51CE"/>
    <w:rsid w:val="007B54DE"/>
    <w:rsid w:val="007B599A"/>
    <w:rsid w:val="007B59B7"/>
    <w:rsid w:val="007B5A66"/>
    <w:rsid w:val="007B5D75"/>
    <w:rsid w:val="007B5E8E"/>
    <w:rsid w:val="007B5F82"/>
    <w:rsid w:val="007B630D"/>
    <w:rsid w:val="007B633B"/>
    <w:rsid w:val="007B63CD"/>
    <w:rsid w:val="007B6693"/>
    <w:rsid w:val="007B6704"/>
    <w:rsid w:val="007B697F"/>
    <w:rsid w:val="007B69E2"/>
    <w:rsid w:val="007B6ABD"/>
    <w:rsid w:val="007B6D97"/>
    <w:rsid w:val="007B6DEB"/>
    <w:rsid w:val="007B6E17"/>
    <w:rsid w:val="007B6EBB"/>
    <w:rsid w:val="007B7121"/>
    <w:rsid w:val="007B7238"/>
    <w:rsid w:val="007B7477"/>
    <w:rsid w:val="007B747A"/>
    <w:rsid w:val="007B78C4"/>
    <w:rsid w:val="007B78D3"/>
    <w:rsid w:val="007B78FE"/>
    <w:rsid w:val="007C061C"/>
    <w:rsid w:val="007C06E5"/>
    <w:rsid w:val="007C074F"/>
    <w:rsid w:val="007C0880"/>
    <w:rsid w:val="007C0A58"/>
    <w:rsid w:val="007C0B0B"/>
    <w:rsid w:val="007C0B7B"/>
    <w:rsid w:val="007C0BD2"/>
    <w:rsid w:val="007C0D49"/>
    <w:rsid w:val="007C0F3A"/>
    <w:rsid w:val="007C1065"/>
    <w:rsid w:val="007C131D"/>
    <w:rsid w:val="007C1537"/>
    <w:rsid w:val="007C1546"/>
    <w:rsid w:val="007C184A"/>
    <w:rsid w:val="007C199E"/>
    <w:rsid w:val="007C1A2D"/>
    <w:rsid w:val="007C1B37"/>
    <w:rsid w:val="007C1B94"/>
    <w:rsid w:val="007C1C2F"/>
    <w:rsid w:val="007C1D39"/>
    <w:rsid w:val="007C2297"/>
    <w:rsid w:val="007C22C3"/>
    <w:rsid w:val="007C2736"/>
    <w:rsid w:val="007C29A7"/>
    <w:rsid w:val="007C2A39"/>
    <w:rsid w:val="007C2A80"/>
    <w:rsid w:val="007C32A0"/>
    <w:rsid w:val="007C3439"/>
    <w:rsid w:val="007C3910"/>
    <w:rsid w:val="007C39E4"/>
    <w:rsid w:val="007C3A94"/>
    <w:rsid w:val="007C3ABD"/>
    <w:rsid w:val="007C3D26"/>
    <w:rsid w:val="007C3D88"/>
    <w:rsid w:val="007C3DD6"/>
    <w:rsid w:val="007C3EA7"/>
    <w:rsid w:val="007C3F14"/>
    <w:rsid w:val="007C3F4B"/>
    <w:rsid w:val="007C41CF"/>
    <w:rsid w:val="007C433D"/>
    <w:rsid w:val="007C44F6"/>
    <w:rsid w:val="007C4758"/>
    <w:rsid w:val="007C493F"/>
    <w:rsid w:val="007C4944"/>
    <w:rsid w:val="007C4A11"/>
    <w:rsid w:val="007C4A55"/>
    <w:rsid w:val="007C506C"/>
    <w:rsid w:val="007C508D"/>
    <w:rsid w:val="007C515A"/>
    <w:rsid w:val="007C52ED"/>
    <w:rsid w:val="007C533A"/>
    <w:rsid w:val="007C5453"/>
    <w:rsid w:val="007C56CE"/>
    <w:rsid w:val="007C57A5"/>
    <w:rsid w:val="007C57EE"/>
    <w:rsid w:val="007C5886"/>
    <w:rsid w:val="007C59A1"/>
    <w:rsid w:val="007C5AB0"/>
    <w:rsid w:val="007C5CE6"/>
    <w:rsid w:val="007C5DB6"/>
    <w:rsid w:val="007C5EF0"/>
    <w:rsid w:val="007C5F2A"/>
    <w:rsid w:val="007C60B9"/>
    <w:rsid w:val="007C61AD"/>
    <w:rsid w:val="007C61E0"/>
    <w:rsid w:val="007C63A2"/>
    <w:rsid w:val="007C63BE"/>
    <w:rsid w:val="007C64AE"/>
    <w:rsid w:val="007C64BC"/>
    <w:rsid w:val="007C6939"/>
    <w:rsid w:val="007C6941"/>
    <w:rsid w:val="007C69B5"/>
    <w:rsid w:val="007C6C21"/>
    <w:rsid w:val="007C6CF6"/>
    <w:rsid w:val="007C6D8A"/>
    <w:rsid w:val="007C6F4E"/>
    <w:rsid w:val="007C7073"/>
    <w:rsid w:val="007C70BB"/>
    <w:rsid w:val="007C70E8"/>
    <w:rsid w:val="007C7626"/>
    <w:rsid w:val="007C7AAD"/>
    <w:rsid w:val="007C7AFB"/>
    <w:rsid w:val="007C7EA8"/>
    <w:rsid w:val="007C7EF3"/>
    <w:rsid w:val="007D0123"/>
    <w:rsid w:val="007D015E"/>
    <w:rsid w:val="007D020B"/>
    <w:rsid w:val="007D02EC"/>
    <w:rsid w:val="007D04B4"/>
    <w:rsid w:val="007D0677"/>
    <w:rsid w:val="007D0779"/>
    <w:rsid w:val="007D096E"/>
    <w:rsid w:val="007D098C"/>
    <w:rsid w:val="007D09F7"/>
    <w:rsid w:val="007D0ACB"/>
    <w:rsid w:val="007D1018"/>
    <w:rsid w:val="007D10D8"/>
    <w:rsid w:val="007D11B6"/>
    <w:rsid w:val="007D13C8"/>
    <w:rsid w:val="007D1403"/>
    <w:rsid w:val="007D149C"/>
    <w:rsid w:val="007D1558"/>
    <w:rsid w:val="007D1901"/>
    <w:rsid w:val="007D192E"/>
    <w:rsid w:val="007D1A8B"/>
    <w:rsid w:val="007D1B7C"/>
    <w:rsid w:val="007D1C16"/>
    <w:rsid w:val="007D1C83"/>
    <w:rsid w:val="007D1FBC"/>
    <w:rsid w:val="007D20C7"/>
    <w:rsid w:val="007D214A"/>
    <w:rsid w:val="007D218E"/>
    <w:rsid w:val="007D2216"/>
    <w:rsid w:val="007D2600"/>
    <w:rsid w:val="007D2934"/>
    <w:rsid w:val="007D34B6"/>
    <w:rsid w:val="007D357E"/>
    <w:rsid w:val="007D363C"/>
    <w:rsid w:val="007D3762"/>
    <w:rsid w:val="007D3889"/>
    <w:rsid w:val="007D389C"/>
    <w:rsid w:val="007D3921"/>
    <w:rsid w:val="007D39A2"/>
    <w:rsid w:val="007D39D7"/>
    <w:rsid w:val="007D3E49"/>
    <w:rsid w:val="007D3FCC"/>
    <w:rsid w:val="007D40A7"/>
    <w:rsid w:val="007D4131"/>
    <w:rsid w:val="007D4161"/>
    <w:rsid w:val="007D41A4"/>
    <w:rsid w:val="007D4312"/>
    <w:rsid w:val="007D47E5"/>
    <w:rsid w:val="007D4C4A"/>
    <w:rsid w:val="007D4CBD"/>
    <w:rsid w:val="007D4F80"/>
    <w:rsid w:val="007D4FF2"/>
    <w:rsid w:val="007D512C"/>
    <w:rsid w:val="007D51AD"/>
    <w:rsid w:val="007D526F"/>
    <w:rsid w:val="007D554B"/>
    <w:rsid w:val="007D5B9A"/>
    <w:rsid w:val="007D6104"/>
    <w:rsid w:val="007D6226"/>
    <w:rsid w:val="007D626C"/>
    <w:rsid w:val="007D6310"/>
    <w:rsid w:val="007D647B"/>
    <w:rsid w:val="007D65EC"/>
    <w:rsid w:val="007D673F"/>
    <w:rsid w:val="007D6836"/>
    <w:rsid w:val="007D68D7"/>
    <w:rsid w:val="007D68F4"/>
    <w:rsid w:val="007D6AAF"/>
    <w:rsid w:val="007D6C44"/>
    <w:rsid w:val="007D6C84"/>
    <w:rsid w:val="007D6CE5"/>
    <w:rsid w:val="007D6D26"/>
    <w:rsid w:val="007D6EF0"/>
    <w:rsid w:val="007D7042"/>
    <w:rsid w:val="007D7059"/>
    <w:rsid w:val="007D70B7"/>
    <w:rsid w:val="007D7101"/>
    <w:rsid w:val="007D794A"/>
    <w:rsid w:val="007D7CE3"/>
    <w:rsid w:val="007D7E94"/>
    <w:rsid w:val="007E0162"/>
    <w:rsid w:val="007E02CC"/>
    <w:rsid w:val="007E0453"/>
    <w:rsid w:val="007E054B"/>
    <w:rsid w:val="007E067C"/>
    <w:rsid w:val="007E0789"/>
    <w:rsid w:val="007E07FD"/>
    <w:rsid w:val="007E08A0"/>
    <w:rsid w:val="007E08E8"/>
    <w:rsid w:val="007E0981"/>
    <w:rsid w:val="007E0986"/>
    <w:rsid w:val="007E09BC"/>
    <w:rsid w:val="007E0BBA"/>
    <w:rsid w:val="007E0C8C"/>
    <w:rsid w:val="007E0C8E"/>
    <w:rsid w:val="007E0CEB"/>
    <w:rsid w:val="007E0DB2"/>
    <w:rsid w:val="007E1479"/>
    <w:rsid w:val="007E1495"/>
    <w:rsid w:val="007E152B"/>
    <w:rsid w:val="007E16CE"/>
    <w:rsid w:val="007E1A55"/>
    <w:rsid w:val="007E1CB1"/>
    <w:rsid w:val="007E1E4B"/>
    <w:rsid w:val="007E201B"/>
    <w:rsid w:val="007E2146"/>
    <w:rsid w:val="007E21D1"/>
    <w:rsid w:val="007E21E1"/>
    <w:rsid w:val="007E21F0"/>
    <w:rsid w:val="007E2416"/>
    <w:rsid w:val="007E25AD"/>
    <w:rsid w:val="007E25C2"/>
    <w:rsid w:val="007E26C5"/>
    <w:rsid w:val="007E2AAD"/>
    <w:rsid w:val="007E2B64"/>
    <w:rsid w:val="007E3031"/>
    <w:rsid w:val="007E318B"/>
    <w:rsid w:val="007E3192"/>
    <w:rsid w:val="007E3BB7"/>
    <w:rsid w:val="007E414C"/>
    <w:rsid w:val="007E4278"/>
    <w:rsid w:val="007E47E7"/>
    <w:rsid w:val="007E48CD"/>
    <w:rsid w:val="007E48E4"/>
    <w:rsid w:val="007E4AD1"/>
    <w:rsid w:val="007E4C12"/>
    <w:rsid w:val="007E4C97"/>
    <w:rsid w:val="007E4F02"/>
    <w:rsid w:val="007E4F0D"/>
    <w:rsid w:val="007E51DF"/>
    <w:rsid w:val="007E525E"/>
    <w:rsid w:val="007E531F"/>
    <w:rsid w:val="007E5726"/>
    <w:rsid w:val="007E58E3"/>
    <w:rsid w:val="007E5A14"/>
    <w:rsid w:val="007E5C9C"/>
    <w:rsid w:val="007E5D37"/>
    <w:rsid w:val="007E5DF1"/>
    <w:rsid w:val="007E5F3C"/>
    <w:rsid w:val="007E5F4E"/>
    <w:rsid w:val="007E5FFD"/>
    <w:rsid w:val="007E6151"/>
    <w:rsid w:val="007E619F"/>
    <w:rsid w:val="007E6323"/>
    <w:rsid w:val="007E6735"/>
    <w:rsid w:val="007E6775"/>
    <w:rsid w:val="007E67F4"/>
    <w:rsid w:val="007E6878"/>
    <w:rsid w:val="007E6919"/>
    <w:rsid w:val="007E6995"/>
    <w:rsid w:val="007E69B6"/>
    <w:rsid w:val="007E6EF1"/>
    <w:rsid w:val="007E7B2B"/>
    <w:rsid w:val="007E7CBA"/>
    <w:rsid w:val="007E7F66"/>
    <w:rsid w:val="007F0129"/>
    <w:rsid w:val="007F039E"/>
    <w:rsid w:val="007F04BC"/>
    <w:rsid w:val="007F05B7"/>
    <w:rsid w:val="007F05E0"/>
    <w:rsid w:val="007F0834"/>
    <w:rsid w:val="007F0B77"/>
    <w:rsid w:val="007F0BB5"/>
    <w:rsid w:val="007F0DD3"/>
    <w:rsid w:val="007F0F23"/>
    <w:rsid w:val="007F10CF"/>
    <w:rsid w:val="007F1285"/>
    <w:rsid w:val="007F134E"/>
    <w:rsid w:val="007F18C0"/>
    <w:rsid w:val="007F1C9D"/>
    <w:rsid w:val="007F1EC0"/>
    <w:rsid w:val="007F20BD"/>
    <w:rsid w:val="007F215E"/>
    <w:rsid w:val="007F22A5"/>
    <w:rsid w:val="007F2333"/>
    <w:rsid w:val="007F276A"/>
    <w:rsid w:val="007F27CF"/>
    <w:rsid w:val="007F2867"/>
    <w:rsid w:val="007F28AA"/>
    <w:rsid w:val="007F2DBB"/>
    <w:rsid w:val="007F2ED4"/>
    <w:rsid w:val="007F2F64"/>
    <w:rsid w:val="007F30CC"/>
    <w:rsid w:val="007F3255"/>
    <w:rsid w:val="007F325F"/>
    <w:rsid w:val="007F371A"/>
    <w:rsid w:val="007F3D55"/>
    <w:rsid w:val="007F3FB0"/>
    <w:rsid w:val="007F400B"/>
    <w:rsid w:val="007F42AD"/>
    <w:rsid w:val="007F43A9"/>
    <w:rsid w:val="007F44EB"/>
    <w:rsid w:val="007F45CF"/>
    <w:rsid w:val="007F4BDB"/>
    <w:rsid w:val="007F5093"/>
    <w:rsid w:val="007F50F6"/>
    <w:rsid w:val="007F55F1"/>
    <w:rsid w:val="007F55FE"/>
    <w:rsid w:val="007F5608"/>
    <w:rsid w:val="007F5874"/>
    <w:rsid w:val="007F58C1"/>
    <w:rsid w:val="007F59E8"/>
    <w:rsid w:val="007F5A12"/>
    <w:rsid w:val="007F5BC8"/>
    <w:rsid w:val="007F5D4A"/>
    <w:rsid w:val="007F62C1"/>
    <w:rsid w:val="007F6446"/>
    <w:rsid w:val="007F6562"/>
    <w:rsid w:val="007F65F2"/>
    <w:rsid w:val="007F6985"/>
    <w:rsid w:val="007F69FD"/>
    <w:rsid w:val="007F6A18"/>
    <w:rsid w:val="007F6ED7"/>
    <w:rsid w:val="007F70D6"/>
    <w:rsid w:val="007F778A"/>
    <w:rsid w:val="007F7864"/>
    <w:rsid w:val="007F7931"/>
    <w:rsid w:val="007F795B"/>
    <w:rsid w:val="007F7AF7"/>
    <w:rsid w:val="007F7B6D"/>
    <w:rsid w:val="007F7B72"/>
    <w:rsid w:val="007F7C2F"/>
    <w:rsid w:val="007F7E0D"/>
    <w:rsid w:val="00800104"/>
    <w:rsid w:val="00800184"/>
    <w:rsid w:val="00800994"/>
    <w:rsid w:val="00800D5F"/>
    <w:rsid w:val="00800D94"/>
    <w:rsid w:val="0080109A"/>
    <w:rsid w:val="00801100"/>
    <w:rsid w:val="008013B8"/>
    <w:rsid w:val="0080179D"/>
    <w:rsid w:val="00801838"/>
    <w:rsid w:val="0080192B"/>
    <w:rsid w:val="00801A46"/>
    <w:rsid w:val="00801CD0"/>
    <w:rsid w:val="00801FA6"/>
    <w:rsid w:val="00801FBC"/>
    <w:rsid w:val="00802410"/>
    <w:rsid w:val="0080259B"/>
    <w:rsid w:val="008027BA"/>
    <w:rsid w:val="00802A28"/>
    <w:rsid w:val="00802C79"/>
    <w:rsid w:val="00802FD7"/>
    <w:rsid w:val="00802FF8"/>
    <w:rsid w:val="0080310E"/>
    <w:rsid w:val="008033F8"/>
    <w:rsid w:val="0080358A"/>
    <w:rsid w:val="0080362C"/>
    <w:rsid w:val="00803643"/>
    <w:rsid w:val="00803DBB"/>
    <w:rsid w:val="00803DD8"/>
    <w:rsid w:val="00803E2E"/>
    <w:rsid w:val="00803F2E"/>
    <w:rsid w:val="00804029"/>
    <w:rsid w:val="008041A4"/>
    <w:rsid w:val="008041E1"/>
    <w:rsid w:val="00804667"/>
    <w:rsid w:val="0080471C"/>
    <w:rsid w:val="0080473E"/>
    <w:rsid w:val="00804777"/>
    <w:rsid w:val="00804867"/>
    <w:rsid w:val="00804879"/>
    <w:rsid w:val="00804B2F"/>
    <w:rsid w:val="00804B32"/>
    <w:rsid w:val="00804C7E"/>
    <w:rsid w:val="00805250"/>
    <w:rsid w:val="00805285"/>
    <w:rsid w:val="008052E8"/>
    <w:rsid w:val="0080568C"/>
    <w:rsid w:val="0080572A"/>
    <w:rsid w:val="0080576C"/>
    <w:rsid w:val="00805A40"/>
    <w:rsid w:val="00805BC1"/>
    <w:rsid w:val="00805E4C"/>
    <w:rsid w:val="00805F00"/>
    <w:rsid w:val="00806199"/>
    <w:rsid w:val="00806873"/>
    <w:rsid w:val="00806979"/>
    <w:rsid w:val="0080699F"/>
    <w:rsid w:val="00806D29"/>
    <w:rsid w:val="00806F0E"/>
    <w:rsid w:val="00807065"/>
    <w:rsid w:val="00807136"/>
    <w:rsid w:val="0080748C"/>
    <w:rsid w:val="0080767F"/>
    <w:rsid w:val="0080770D"/>
    <w:rsid w:val="0080799A"/>
    <w:rsid w:val="00807AD2"/>
    <w:rsid w:val="00807B4E"/>
    <w:rsid w:val="00807B99"/>
    <w:rsid w:val="00807C6A"/>
    <w:rsid w:val="00807CBD"/>
    <w:rsid w:val="00807D28"/>
    <w:rsid w:val="00807D5E"/>
    <w:rsid w:val="00807E1B"/>
    <w:rsid w:val="00807F60"/>
    <w:rsid w:val="00810073"/>
    <w:rsid w:val="008100B9"/>
    <w:rsid w:val="0081012C"/>
    <w:rsid w:val="00810204"/>
    <w:rsid w:val="00810243"/>
    <w:rsid w:val="008103CF"/>
    <w:rsid w:val="0081043C"/>
    <w:rsid w:val="008108B5"/>
    <w:rsid w:val="00810A86"/>
    <w:rsid w:val="00810C3E"/>
    <w:rsid w:val="00810DE9"/>
    <w:rsid w:val="00810E1D"/>
    <w:rsid w:val="00810EAE"/>
    <w:rsid w:val="00811036"/>
    <w:rsid w:val="00811414"/>
    <w:rsid w:val="00811EF6"/>
    <w:rsid w:val="00811F9E"/>
    <w:rsid w:val="00812344"/>
    <w:rsid w:val="008123D5"/>
    <w:rsid w:val="0081249E"/>
    <w:rsid w:val="008124FE"/>
    <w:rsid w:val="008127B0"/>
    <w:rsid w:val="00812958"/>
    <w:rsid w:val="00812EDF"/>
    <w:rsid w:val="0081300D"/>
    <w:rsid w:val="0081339C"/>
    <w:rsid w:val="00813701"/>
    <w:rsid w:val="0081389D"/>
    <w:rsid w:val="008138B9"/>
    <w:rsid w:val="008138F2"/>
    <w:rsid w:val="008139A7"/>
    <w:rsid w:val="00813CE0"/>
    <w:rsid w:val="00813D3E"/>
    <w:rsid w:val="008140E2"/>
    <w:rsid w:val="0081411B"/>
    <w:rsid w:val="008142A2"/>
    <w:rsid w:val="0081433F"/>
    <w:rsid w:val="008143A0"/>
    <w:rsid w:val="008143A8"/>
    <w:rsid w:val="008144B2"/>
    <w:rsid w:val="00814563"/>
    <w:rsid w:val="00814592"/>
    <w:rsid w:val="00814834"/>
    <w:rsid w:val="00814912"/>
    <w:rsid w:val="00814A14"/>
    <w:rsid w:val="00814A2B"/>
    <w:rsid w:val="00814A6E"/>
    <w:rsid w:val="00814ADA"/>
    <w:rsid w:val="00814B38"/>
    <w:rsid w:val="00814B65"/>
    <w:rsid w:val="00814C34"/>
    <w:rsid w:val="00814D2B"/>
    <w:rsid w:val="00814D87"/>
    <w:rsid w:val="008150F4"/>
    <w:rsid w:val="0081543F"/>
    <w:rsid w:val="008154B6"/>
    <w:rsid w:val="008155E8"/>
    <w:rsid w:val="008156AC"/>
    <w:rsid w:val="00815706"/>
    <w:rsid w:val="00815B92"/>
    <w:rsid w:val="00815CAE"/>
    <w:rsid w:val="00815F85"/>
    <w:rsid w:val="00816191"/>
    <w:rsid w:val="00816344"/>
    <w:rsid w:val="00816469"/>
    <w:rsid w:val="0081656F"/>
    <w:rsid w:val="00816654"/>
    <w:rsid w:val="008167AC"/>
    <w:rsid w:val="00816A54"/>
    <w:rsid w:val="00816D94"/>
    <w:rsid w:val="00817084"/>
    <w:rsid w:val="0081713C"/>
    <w:rsid w:val="00817375"/>
    <w:rsid w:val="008173E1"/>
    <w:rsid w:val="00817508"/>
    <w:rsid w:val="00817742"/>
    <w:rsid w:val="008177D3"/>
    <w:rsid w:val="0081787C"/>
    <w:rsid w:val="008179F0"/>
    <w:rsid w:val="00817B8F"/>
    <w:rsid w:val="00817C00"/>
    <w:rsid w:val="00817C96"/>
    <w:rsid w:val="00817CFF"/>
    <w:rsid w:val="00817D2A"/>
    <w:rsid w:val="00817F27"/>
    <w:rsid w:val="00817F79"/>
    <w:rsid w:val="0082005F"/>
    <w:rsid w:val="008200E7"/>
    <w:rsid w:val="0082021D"/>
    <w:rsid w:val="00820391"/>
    <w:rsid w:val="008208FD"/>
    <w:rsid w:val="00820B54"/>
    <w:rsid w:val="00820BD1"/>
    <w:rsid w:val="00820DA1"/>
    <w:rsid w:val="00820DA7"/>
    <w:rsid w:val="00820DF1"/>
    <w:rsid w:val="00820E0F"/>
    <w:rsid w:val="00820EEC"/>
    <w:rsid w:val="008216A4"/>
    <w:rsid w:val="0082172C"/>
    <w:rsid w:val="00821BA8"/>
    <w:rsid w:val="00821D1A"/>
    <w:rsid w:val="00821E04"/>
    <w:rsid w:val="00821FFD"/>
    <w:rsid w:val="00822027"/>
    <w:rsid w:val="00822084"/>
    <w:rsid w:val="00822264"/>
    <w:rsid w:val="008222F3"/>
    <w:rsid w:val="008224BD"/>
    <w:rsid w:val="008229E5"/>
    <w:rsid w:val="00822DAE"/>
    <w:rsid w:val="00822DF7"/>
    <w:rsid w:val="00823277"/>
    <w:rsid w:val="00823335"/>
    <w:rsid w:val="00823515"/>
    <w:rsid w:val="008237B2"/>
    <w:rsid w:val="008238A1"/>
    <w:rsid w:val="00823916"/>
    <w:rsid w:val="00823945"/>
    <w:rsid w:val="00823A4D"/>
    <w:rsid w:val="00823AE0"/>
    <w:rsid w:val="00823CBD"/>
    <w:rsid w:val="00823F61"/>
    <w:rsid w:val="008240CA"/>
    <w:rsid w:val="0082449E"/>
    <w:rsid w:val="008249FF"/>
    <w:rsid w:val="00824C6B"/>
    <w:rsid w:val="00824D34"/>
    <w:rsid w:val="0082502E"/>
    <w:rsid w:val="0082503B"/>
    <w:rsid w:val="008251EC"/>
    <w:rsid w:val="00825367"/>
    <w:rsid w:val="0082559C"/>
    <w:rsid w:val="00825A13"/>
    <w:rsid w:val="00825B15"/>
    <w:rsid w:val="00825C90"/>
    <w:rsid w:val="00825DD4"/>
    <w:rsid w:val="00825F79"/>
    <w:rsid w:val="00826032"/>
    <w:rsid w:val="00826204"/>
    <w:rsid w:val="008263AB"/>
    <w:rsid w:val="00826464"/>
    <w:rsid w:val="008267DE"/>
    <w:rsid w:val="0082683D"/>
    <w:rsid w:val="00826AF1"/>
    <w:rsid w:val="00826D90"/>
    <w:rsid w:val="00827015"/>
    <w:rsid w:val="00827109"/>
    <w:rsid w:val="00827262"/>
    <w:rsid w:val="0082729B"/>
    <w:rsid w:val="00827648"/>
    <w:rsid w:val="00827667"/>
    <w:rsid w:val="00827704"/>
    <w:rsid w:val="008277A6"/>
    <w:rsid w:val="008279BE"/>
    <w:rsid w:val="00827A41"/>
    <w:rsid w:val="00827AD1"/>
    <w:rsid w:val="00827AF3"/>
    <w:rsid w:val="00830269"/>
    <w:rsid w:val="008302E0"/>
    <w:rsid w:val="008304CC"/>
    <w:rsid w:val="0083056F"/>
    <w:rsid w:val="0083064B"/>
    <w:rsid w:val="0083085A"/>
    <w:rsid w:val="00830C81"/>
    <w:rsid w:val="00830ED8"/>
    <w:rsid w:val="00830F16"/>
    <w:rsid w:val="00830FCD"/>
    <w:rsid w:val="00830FF9"/>
    <w:rsid w:val="0083102E"/>
    <w:rsid w:val="00831188"/>
    <w:rsid w:val="00831198"/>
    <w:rsid w:val="00831267"/>
    <w:rsid w:val="008314BC"/>
    <w:rsid w:val="00831AB5"/>
    <w:rsid w:val="00831C76"/>
    <w:rsid w:val="00831D85"/>
    <w:rsid w:val="00831E51"/>
    <w:rsid w:val="00831EB8"/>
    <w:rsid w:val="00832142"/>
    <w:rsid w:val="008328B4"/>
    <w:rsid w:val="00832C18"/>
    <w:rsid w:val="00832CAF"/>
    <w:rsid w:val="00832E49"/>
    <w:rsid w:val="008330DB"/>
    <w:rsid w:val="00833750"/>
    <w:rsid w:val="00833766"/>
    <w:rsid w:val="00833927"/>
    <w:rsid w:val="00833EF5"/>
    <w:rsid w:val="00834018"/>
    <w:rsid w:val="008340D4"/>
    <w:rsid w:val="0083417A"/>
    <w:rsid w:val="0083420C"/>
    <w:rsid w:val="008343D8"/>
    <w:rsid w:val="00834512"/>
    <w:rsid w:val="00834746"/>
    <w:rsid w:val="008349E7"/>
    <w:rsid w:val="00834AA3"/>
    <w:rsid w:val="00834B51"/>
    <w:rsid w:val="00834BD7"/>
    <w:rsid w:val="00834F7F"/>
    <w:rsid w:val="00835363"/>
    <w:rsid w:val="008354CB"/>
    <w:rsid w:val="0083576E"/>
    <w:rsid w:val="00835A14"/>
    <w:rsid w:val="00835B0A"/>
    <w:rsid w:val="00835B82"/>
    <w:rsid w:val="00835E6C"/>
    <w:rsid w:val="0083605E"/>
    <w:rsid w:val="00836133"/>
    <w:rsid w:val="00836282"/>
    <w:rsid w:val="0083657B"/>
    <w:rsid w:val="00836959"/>
    <w:rsid w:val="00836B5B"/>
    <w:rsid w:val="00836D09"/>
    <w:rsid w:val="00836EC7"/>
    <w:rsid w:val="00836EE4"/>
    <w:rsid w:val="00836FC2"/>
    <w:rsid w:val="00837006"/>
    <w:rsid w:val="00837034"/>
    <w:rsid w:val="0083768C"/>
    <w:rsid w:val="0083768D"/>
    <w:rsid w:val="00837799"/>
    <w:rsid w:val="00837876"/>
    <w:rsid w:val="00837D12"/>
    <w:rsid w:val="00837D49"/>
    <w:rsid w:val="008401C3"/>
    <w:rsid w:val="008403BA"/>
    <w:rsid w:val="0084042A"/>
    <w:rsid w:val="008404D7"/>
    <w:rsid w:val="008404F4"/>
    <w:rsid w:val="00840634"/>
    <w:rsid w:val="008406CF"/>
    <w:rsid w:val="00840869"/>
    <w:rsid w:val="00840954"/>
    <w:rsid w:val="00840A68"/>
    <w:rsid w:val="00840A83"/>
    <w:rsid w:val="00840D46"/>
    <w:rsid w:val="00841167"/>
    <w:rsid w:val="00841230"/>
    <w:rsid w:val="00841573"/>
    <w:rsid w:val="0084191A"/>
    <w:rsid w:val="008419A1"/>
    <w:rsid w:val="00841E18"/>
    <w:rsid w:val="00841E9D"/>
    <w:rsid w:val="00841EB3"/>
    <w:rsid w:val="00842061"/>
    <w:rsid w:val="00842368"/>
    <w:rsid w:val="008426C0"/>
    <w:rsid w:val="00842A5C"/>
    <w:rsid w:val="00842BFE"/>
    <w:rsid w:val="00842CD2"/>
    <w:rsid w:val="00842D59"/>
    <w:rsid w:val="00842DB7"/>
    <w:rsid w:val="00843196"/>
    <w:rsid w:val="008433AE"/>
    <w:rsid w:val="008433BC"/>
    <w:rsid w:val="008435C7"/>
    <w:rsid w:val="00843653"/>
    <w:rsid w:val="0084387F"/>
    <w:rsid w:val="0084394B"/>
    <w:rsid w:val="00843AFD"/>
    <w:rsid w:val="00843D5C"/>
    <w:rsid w:val="00843D83"/>
    <w:rsid w:val="00843E6F"/>
    <w:rsid w:val="008440B1"/>
    <w:rsid w:val="00844199"/>
    <w:rsid w:val="008444F8"/>
    <w:rsid w:val="00844535"/>
    <w:rsid w:val="008445AD"/>
    <w:rsid w:val="00844750"/>
    <w:rsid w:val="0084495F"/>
    <w:rsid w:val="00844A87"/>
    <w:rsid w:val="00844CE3"/>
    <w:rsid w:val="00844E3D"/>
    <w:rsid w:val="00844EEB"/>
    <w:rsid w:val="0084504C"/>
    <w:rsid w:val="00845310"/>
    <w:rsid w:val="0084545A"/>
    <w:rsid w:val="008458F6"/>
    <w:rsid w:val="00845A2B"/>
    <w:rsid w:val="00845B49"/>
    <w:rsid w:val="00845BC1"/>
    <w:rsid w:val="00845F51"/>
    <w:rsid w:val="00845F6D"/>
    <w:rsid w:val="00846004"/>
    <w:rsid w:val="008460E5"/>
    <w:rsid w:val="00846106"/>
    <w:rsid w:val="008461AD"/>
    <w:rsid w:val="008462E7"/>
    <w:rsid w:val="00846463"/>
    <w:rsid w:val="00846467"/>
    <w:rsid w:val="00846790"/>
    <w:rsid w:val="0084687A"/>
    <w:rsid w:val="008468A8"/>
    <w:rsid w:val="0084693C"/>
    <w:rsid w:val="008469BF"/>
    <w:rsid w:val="00846A23"/>
    <w:rsid w:val="00846CA1"/>
    <w:rsid w:val="00846DA6"/>
    <w:rsid w:val="00846DFD"/>
    <w:rsid w:val="00846FB2"/>
    <w:rsid w:val="008473AC"/>
    <w:rsid w:val="0084745A"/>
    <w:rsid w:val="0084794F"/>
    <w:rsid w:val="00847991"/>
    <w:rsid w:val="00847C4E"/>
    <w:rsid w:val="00847C6F"/>
    <w:rsid w:val="00847FB1"/>
    <w:rsid w:val="008500A5"/>
    <w:rsid w:val="008502C4"/>
    <w:rsid w:val="008503CB"/>
    <w:rsid w:val="00850A09"/>
    <w:rsid w:val="00850B30"/>
    <w:rsid w:val="00850C22"/>
    <w:rsid w:val="00850D1C"/>
    <w:rsid w:val="00850E1B"/>
    <w:rsid w:val="00850FF6"/>
    <w:rsid w:val="0085130C"/>
    <w:rsid w:val="00851389"/>
    <w:rsid w:val="0085154E"/>
    <w:rsid w:val="008516DC"/>
    <w:rsid w:val="00851991"/>
    <w:rsid w:val="00851AD3"/>
    <w:rsid w:val="00851B22"/>
    <w:rsid w:val="0085202C"/>
    <w:rsid w:val="008521C5"/>
    <w:rsid w:val="008521FB"/>
    <w:rsid w:val="00852338"/>
    <w:rsid w:val="00852472"/>
    <w:rsid w:val="00852772"/>
    <w:rsid w:val="00852D37"/>
    <w:rsid w:val="00852D96"/>
    <w:rsid w:val="00852F3B"/>
    <w:rsid w:val="00853382"/>
    <w:rsid w:val="0085399A"/>
    <w:rsid w:val="00853AB8"/>
    <w:rsid w:val="00853B2A"/>
    <w:rsid w:val="00853BC8"/>
    <w:rsid w:val="00853C09"/>
    <w:rsid w:val="00853C45"/>
    <w:rsid w:val="00853D82"/>
    <w:rsid w:val="00854090"/>
    <w:rsid w:val="008540E5"/>
    <w:rsid w:val="00854188"/>
    <w:rsid w:val="008542D7"/>
    <w:rsid w:val="008543E2"/>
    <w:rsid w:val="00854585"/>
    <w:rsid w:val="0085459E"/>
    <w:rsid w:val="008548BF"/>
    <w:rsid w:val="0085495F"/>
    <w:rsid w:val="00854983"/>
    <w:rsid w:val="008549B8"/>
    <w:rsid w:val="00854B60"/>
    <w:rsid w:val="008553C2"/>
    <w:rsid w:val="00855710"/>
    <w:rsid w:val="00855929"/>
    <w:rsid w:val="00855B4B"/>
    <w:rsid w:val="00855BC9"/>
    <w:rsid w:val="0085603C"/>
    <w:rsid w:val="00856094"/>
    <w:rsid w:val="00856171"/>
    <w:rsid w:val="00856301"/>
    <w:rsid w:val="00856562"/>
    <w:rsid w:val="008566E7"/>
    <w:rsid w:val="008569DF"/>
    <w:rsid w:val="00856B73"/>
    <w:rsid w:val="00856DB5"/>
    <w:rsid w:val="00856E4A"/>
    <w:rsid w:val="00856FF3"/>
    <w:rsid w:val="0085722A"/>
    <w:rsid w:val="00857572"/>
    <w:rsid w:val="008577BE"/>
    <w:rsid w:val="00857C34"/>
    <w:rsid w:val="00857E9A"/>
    <w:rsid w:val="00857F94"/>
    <w:rsid w:val="0086002D"/>
    <w:rsid w:val="00860211"/>
    <w:rsid w:val="00860315"/>
    <w:rsid w:val="0086037F"/>
    <w:rsid w:val="008607DC"/>
    <w:rsid w:val="00860A66"/>
    <w:rsid w:val="00860B49"/>
    <w:rsid w:val="00860DA9"/>
    <w:rsid w:val="00860E90"/>
    <w:rsid w:val="0086105E"/>
    <w:rsid w:val="008612BA"/>
    <w:rsid w:val="0086130C"/>
    <w:rsid w:val="008613B4"/>
    <w:rsid w:val="008614C0"/>
    <w:rsid w:val="008615AD"/>
    <w:rsid w:val="00861B03"/>
    <w:rsid w:val="00861B41"/>
    <w:rsid w:val="00861BB1"/>
    <w:rsid w:val="00861CA8"/>
    <w:rsid w:val="00861D65"/>
    <w:rsid w:val="00861DA1"/>
    <w:rsid w:val="00861DC0"/>
    <w:rsid w:val="008620C2"/>
    <w:rsid w:val="00862173"/>
    <w:rsid w:val="00862290"/>
    <w:rsid w:val="0086248C"/>
    <w:rsid w:val="0086259E"/>
    <w:rsid w:val="008626B0"/>
    <w:rsid w:val="008626D9"/>
    <w:rsid w:val="00862988"/>
    <w:rsid w:val="008632BF"/>
    <w:rsid w:val="008633FD"/>
    <w:rsid w:val="00863479"/>
    <w:rsid w:val="00863741"/>
    <w:rsid w:val="0086383A"/>
    <w:rsid w:val="00863AA0"/>
    <w:rsid w:val="00863ECC"/>
    <w:rsid w:val="0086435F"/>
    <w:rsid w:val="008644E0"/>
    <w:rsid w:val="00864A9F"/>
    <w:rsid w:val="00864C35"/>
    <w:rsid w:val="008650AB"/>
    <w:rsid w:val="008650DE"/>
    <w:rsid w:val="00865103"/>
    <w:rsid w:val="00865139"/>
    <w:rsid w:val="008652FA"/>
    <w:rsid w:val="008653E0"/>
    <w:rsid w:val="008654D5"/>
    <w:rsid w:val="00865696"/>
    <w:rsid w:val="008658A3"/>
    <w:rsid w:val="00865B1C"/>
    <w:rsid w:val="00865D23"/>
    <w:rsid w:val="00865D4C"/>
    <w:rsid w:val="00865DE1"/>
    <w:rsid w:val="00865F2F"/>
    <w:rsid w:val="00865F4B"/>
    <w:rsid w:val="00866203"/>
    <w:rsid w:val="00866453"/>
    <w:rsid w:val="00866781"/>
    <w:rsid w:val="008667A0"/>
    <w:rsid w:val="00866902"/>
    <w:rsid w:val="00866D48"/>
    <w:rsid w:val="00866E8E"/>
    <w:rsid w:val="00866FCF"/>
    <w:rsid w:val="00867314"/>
    <w:rsid w:val="00867847"/>
    <w:rsid w:val="00867967"/>
    <w:rsid w:val="00867E2C"/>
    <w:rsid w:val="00867F66"/>
    <w:rsid w:val="00870018"/>
    <w:rsid w:val="00870332"/>
    <w:rsid w:val="008704DC"/>
    <w:rsid w:val="008706B4"/>
    <w:rsid w:val="008706B5"/>
    <w:rsid w:val="00870793"/>
    <w:rsid w:val="00870A1C"/>
    <w:rsid w:val="00870A76"/>
    <w:rsid w:val="00870E13"/>
    <w:rsid w:val="00870E59"/>
    <w:rsid w:val="00870E67"/>
    <w:rsid w:val="00871029"/>
    <w:rsid w:val="00871096"/>
    <w:rsid w:val="008710EF"/>
    <w:rsid w:val="00871171"/>
    <w:rsid w:val="00871258"/>
    <w:rsid w:val="008712B8"/>
    <w:rsid w:val="008716B8"/>
    <w:rsid w:val="008716DD"/>
    <w:rsid w:val="00871815"/>
    <w:rsid w:val="008719FE"/>
    <w:rsid w:val="00871BB1"/>
    <w:rsid w:val="00871CDF"/>
    <w:rsid w:val="00871D14"/>
    <w:rsid w:val="00872048"/>
    <w:rsid w:val="0087208C"/>
    <w:rsid w:val="008720E4"/>
    <w:rsid w:val="0087229F"/>
    <w:rsid w:val="008722B0"/>
    <w:rsid w:val="0087243E"/>
    <w:rsid w:val="0087250F"/>
    <w:rsid w:val="008728D0"/>
    <w:rsid w:val="00872B9D"/>
    <w:rsid w:val="00872EFE"/>
    <w:rsid w:val="00872F58"/>
    <w:rsid w:val="008734E7"/>
    <w:rsid w:val="00873754"/>
    <w:rsid w:val="00873BF0"/>
    <w:rsid w:val="00873C18"/>
    <w:rsid w:val="00873D47"/>
    <w:rsid w:val="00874200"/>
    <w:rsid w:val="00874386"/>
    <w:rsid w:val="008743EC"/>
    <w:rsid w:val="00874446"/>
    <w:rsid w:val="00874681"/>
    <w:rsid w:val="008746F2"/>
    <w:rsid w:val="00874964"/>
    <w:rsid w:val="00874C13"/>
    <w:rsid w:val="00874D5F"/>
    <w:rsid w:val="00874DBC"/>
    <w:rsid w:val="00874E33"/>
    <w:rsid w:val="00874FAC"/>
    <w:rsid w:val="0087504C"/>
    <w:rsid w:val="00875087"/>
    <w:rsid w:val="00875095"/>
    <w:rsid w:val="0087531D"/>
    <w:rsid w:val="00875379"/>
    <w:rsid w:val="00875503"/>
    <w:rsid w:val="0087560B"/>
    <w:rsid w:val="0087561A"/>
    <w:rsid w:val="00875693"/>
    <w:rsid w:val="00875905"/>
    <w:rsid w:val="008759FC"/>
    <w:rsid w:val="00875AF1"/>
    <w:rsid w:val="00875DE9"/>
    <w:rsid w:val="00875E7F"/>
    <w:rsid w:val="00875F79"/>
    <w:rsid w:val="00875FBD"/>
    <w:rsid w:val="008760C7"/>
    <w:rsid w:val="00876365"/>
    <w:rsid w:val="0087649A"/>
    <w:rsid w:val="008767B6"/>
    <w:rsid w:val="0087693D"/>
    <w:rsid w:val="00876AC7"/>
    <w:rsid w:val="00876B64"/>
    <w:rsid w:val="00876EB0"/>
    <w:rsid w:val="0087721D"/>
    <w:rsid w:val="00877273"/>
    <w:rsid w:val="0087746C"/>
    <w:rsid w:val="0087799A"/>
    <w:rsid w:val="00877B54"/>
    <w:rsid w:val="00877BC2"/>
    <w:rsid w:val="00877C57"/>
    <w:rsid w:val="00877CDC"/>
    <w:rsid w:val="00877FA3"/>
    <w:rsid w:val="0088011E"/>
    <w:rsid w:val="008801EC"/>
    <w:rsid w:val="00880227"/>
    <w:rsid w:val="008802DA"/>
    <w:rsid w:val="00880412"/>
    <w:rsid w:val="008804BF"/>
    <w:rsid w:val="008804C9"/>
    <w:rsid w:val="0088052B"/>
    <w:rsid w:val="00880742"/>
    <w:rsid w:val="008807FD"/>
    <w:rsid w:val="00880B3D"/>
    <w:rsid w:val="00880D84"/>
    <w:rsid w:val="00880D85"/>
    <w:rsid w:val="00880E3E"/>
    <w:rsid w:val="008810DF"/>
    <w:rsid w:val="008810FA"/>
    <w:rsid w:val="0088111B"/>
    <w:rsid w:val="00881611"/>
    <w:rsid w:val="008817A7"/>
    <w:rsid w:val="00881842"/>
    <w:rsid w:val="00881996"/>
    <w:rsid w:val="00881D5C"/>
    <w:rsid w:val="00881DAB"/>
    <w:rsid w:val="00881E94"/>
    <w:rsid w:val="00881F28"/>
    <w:rsid w:val="00882611"/>
    <w:rsid w:val="0088261A"/>
    <w:rsid w:val="00882735"/>
    <w:rsid w:val="00882A40"/>
    <w:rsid w:val="00882A5C"/>
    <w:rsid w:val="00882BB1"/>
    <w:rsid w:val="00882D39"/>
    <w:rsid w:val="00882DF2"/>
    <w:rsid w:val="00882ED6"/>
    <w:rsid w:val="00883004"/>
    <w:rsid w:val="0088320F"/>
    <w:rsid w:val="00883548"/>
    <w:rsid w:val="00883882"/>
    <w:rsid w:val="00883C61"/>
    <w:rsid w:val="00883D18"/>
    <w:rsid w:val="00883D73"/>
    <w:rsid w:val="00883DB1"/>
    <w:rsid w:val="00883ED6"/>
    <w:rsid w:val="00883F1F"/>
    <w:rsid w:val="00883F8F"/>
    <w:rsid w:val="00883FB4"/>
    <w:rsid w:val="008840F6"/>
    <w:rsid w:val="0088412F"/>
    <w:rsid w:val="00884255"/>
    <w:rsid w:val="0088425B"/>
    <w:rsid w:val="008842DD"/>
    <w:rsid w:val="00884501"/>
    <w:rsid w:val="00884545"/>
    <w:rsid w:val="00884593"/>
    <w:rsid w:val="008848C6"/>
    <w:rsid w:val="00884A77"/>
    <w:rsid w:val="00884BAC"/>
    <w:rsid w:val="00884C29"/>
    <w:rsid w:val="00884F3F"/>
    <w:rsid w:val="008852B0"/>
    <w:rsid w:val="008853D6"/>
    <w:rsid w:val="0088549B"/>
    <w:rsid w:val="0088550E"/>
    <w:rsid w:val="0088562C"/>
    <w:rsid w:val="0088579F"/>
    <w:rsid w:val="008858BD"/>
    <w:rsid w:val="0088599D"/>
    <w:rsid w:val="00885C2A"/>
    <w:rsid w:val="00885D5D"/>
    <w:rsid w:val="00885F46"/>
    <w:rsid w:val="00886116"/>
    <w:rsid w:val="0088638F"/>
    <w:rsid w:val="008863F1"/>
    <w:rsid w:val="0088651F"/>
    <w:rsid w:val="0088655F"/>
    <w:rsid w:val="00886654"/>
    <w:rsid w:val="008866EB"/>
    <w:rsid w:val="00886B88"/>
    <w:rsid w:val="00886CC9"/>
    <w:rsid w:val="00887476"/>
    <w:rsid w:val="00887675"/>
    <w:rsid w:val="00887771"/>
    <w:rsid w:val="008877A0"/>
    <w:rsid w:val="00887918"/>
    <w:rsid w:val="00887958"/>
    <w:rsid w:val="00887B88"/>
    <w:rsid w:val="00887E05"/>
    <w:rsid w:val="0089035C"/>
    <w:rsid w:val="0089035F"/>
    <w:rsid w:val="008903B1"/>
    <w:rsid w:val="008904A4"/>
    <w:rsid w:val="008905CC"/>
    <w:rsid w:val="0089071A"/>
    <w:rsid w:val="0089076B"/>
    <w:rsid w:val="008907B2"/>
    <w:rsid w:val="008908AB"/>
    <w:rsid w:val="00890B03"/>
    <w:rsid w:val="00890BCD"/>
    <w:rsid w:val="00890D9B"/>
    <w:rsid w:val="00890E81"/>
    <w:rsid w:val="00890F04"/>
    <w:rsid w:val="00890F2B"/>
    <w:rsid w:val="008911A2"/>
    <w:rsid w:val="0089136F"/>
    <w:rsid w:val="00891737"/>
    <w:rsid w:val="00891F63"/>
    <w:rsid w:val="008922DC"/>
    <w:rsid w:val="008922DF"/>
    <w:rsid w:val="0089257F"/>
    <w:rsid w:val="008928E8"/>
    <w:rsid w:val="00892BF2"/>
    <w:rsid w:val="00892D90"/>
    <w:rsid w:val="00893024"/>
    <w:rsid w:val="0089308B"/>
    <w:rsid w:val="00893163"/>
    <w:rsid w:val="00893230"/>
    <w:rsid w:val="0089333C"/>
    <w:rsid w:val="008935A7"/>
    <w:rsid w:val="00893653"/>
    <w:rsid w:val="00893AB7"/>
    <w:rsid w:val="00893B3B"/>
    <w:rsid w:val="00893B59"/>
    <w:rsid w:val="00893BC1"/>
    <w:rsid w:val="00893D63"/>
    <w:rsid w:val="00893FB3"/>
    <w:rsid w:val="0089421A"/>
    <w:rsid w:val="00894304"/>
    <w:rsid w:val="0089434E"/>
    <w:rsid w:val="008949A3"/>
    <w:rsid w:val="00894C96"/>
    <w:rsid w:val="00895028"/>
    <w:rsid w:val="00895243"/>
    <w:rsid w:val="0089550A"/>
    <w:rsid w:val="0089563D"/>
    <w:rsid w:val="00895A0C"/>
    <w:rsid w:val="00895C10"/>
    <w:rsid w:val="00895C7B"/>
    <w:rsid w:val="00895CD5"/>
    <w:rsid w:val="00896292"/>
    <w:rsid w:val="0089634A"/>
    <w:rsid w:val="00896542"/>
    <w:rsid w:val="0089666F"/>
    <w:rsid w:val="008966EA"/>
    <w:rsid w:val="008966FE"/>
    <w:rsid w:val="0089695E"/>
    <w:rsid w:val="0089697D"/>
    <w:rsid w:val="00896A6F"/>
    <w:rsid w:val="00896C06"/>
    <w:rsid w:val="00896D10"/>
    <w:rsid w:val="00896DF5"/>
    <w:rsid w:val="0089724C"/>
    <w:rsid w:val="008973FC"/>
    <w:rsid w:val="00897518"/>
    <w:rsid w:val="0089796F"/>
    <w:rsid w:val="00897999"/>
    <w:rsid w:val="00897A46"/>
    <w:rsid w:val="00897D36"/>
    <w:rsid w:val="008A0173"/>
    <w:rsid w:val="008A021C"/>
    <w:rsid w:val="008A0339"/>
    <w:rsid w:val="008A038B"/>
    <w:rsid w:val="008A03A0"/>
    <w:rsid w:val="008A0471"/>
    <w:rsid w:val="008A0473"/>
    <w:rsid w:val="008A04C7"/>
    <w:rsid w:val="008A0595"/>
    <w:rsid w:val="008A08B6"/>
    <w:rsid w:val="008A0911"/>
    <w:rsid w:val="008A0FCC"/>
    <w:rsid w:val="008A10F9"/>
    <w:rsid w:val="008A111D"/>
    <w:rsid w:val="008A17AE"/>
    <w:rsid w:val="008A18F9"/>
    <w:rsid w:val="008A197B"/>
    <w:rsid w:val="008A19FD"/>
    <w:rsid w:val="008A1C17"/>
    <w:rsid w:val="008A1C65"/>
    <w:rsid w:val="008A1C6C"/>
    <w:rsid w:val="008A1EA1"/>
    <w:rsid w:val="008A1ECB"/>
    <w:rsid w:val="008A1F0D"/>
    <w:rsid w:val="008A2034"/>
    <w:rsid w:val="008A2082"/>
    <w:rsid w:val="008A2182"/>
    <w:rsid w:val="008A23EE"/>
    <w:rsid w:val="008A247C"/>
    <w:rsid w:val="008A24BD"/>
    <w:rsid w:val="008A28DB"/>
    <w:rsid w:val="008A2AAE"/>
    <w:rsid w:val="008A2BB5"/>
    <w:rsid w:val="008A2C4F"/>
    <w:rsid w:val="008A2CF5"/>
    <w:rsid w:val="008A2EE4"/>
    <w:rsid w:val="008A2F26"/>
    <w:rsid w:val="008A2F9B"/>
    <w:rsid w:val="008A3220"/>
    <w:rsid w:val="008A36ED"/>
    <w:rsid w:val="008A3898"/>
    <w:rsid w:val="008A38E9"/>
    <w:rsid w:val="008A40B5"/>
    <w:rsid w:val="008A4241"/>
    <w:rsid w:val="008A42D8"/>
    <w:rsid w:val="008A4334"/>
    <w:rsid w:val="008A4472"/>
    <w:rsid w:val="008A4492"/>
    <w:rsid w:val="008A457F"/>
    <w:rsid w:val="008A45B0"/>
    <w:rsid w:val="008A468B"/>
    <w:rsid w:val="008A475C"/>
    <w:rsid w:val="008A490D"/>
    <w:rsid w:val="008A4A92"/>
    <w:rsid w:val="008A4B14"/>
    <w:rsid w:val="008A4C5F"/>
    <w:rsid w:val="008A4C6B"/>
    <w:rsid w:val="008A4C79"/>
    <w:rsid w:val="008A4E49"/>
    <w:rsid w:val="008A4FC3"/>
    <w:rsid w:val="008A520D"/>
    <w:rsid w:val="008A5354"/>
    <w:rsid w:val="008A53C3"/>
    <w:rsid w:val="008A5460"/>
    <w:rsid w:val="008A5557"/>
    <w:rsid w:val="008A560D"/>
    <w:rsid w:val="008A5696"/>
    <w:rsid w:val="008A588D"/>
    <w:rsid w:val="008A59E9"/>
    <w:rsid w:val="008A5A68"/>
    <w:rsid w:val="008A5B98"/>
    <w:rsid w:val="008A5D9D"/>
    <w:rsid w:val="008A5EA4"/>
    <w:rsid w:val="008A5FC8"/>
    <w:rsid w:val="008A607A"/>
    <w:rsid w:val="008A61E2"/>
    <w:rsid w:val="008A631F"/>
    <w:rsid w:val="008A64A6"/>
    <w:rsid w:val="008A658E"/>
    <w:rsid w:val="008A6600"/>
    <w:rsid w:val="008A668F"/>
    <w:rsid w:val="008A66C0"/>
    <w:rsid w:val="008A68C2"/>
    <w:rsid w:val="008A6B31"/>
    <w:rsid w:val="008A6DC5"/>
    <w:rsid w:val="008A7166"/>
    <w:rsid w:val="008A729B"/>
    <w:rsid w:val="008A72A4"/>
    <w:rsid w:val="008A7432"/>
    <w:rsid w:val="008A753E"/>
    <w:rsid w:val="008A758D"/>
    <w:rsid w:val="008A75C5"/>
    <w:rsid w:val="008A7669"/>
    <w:rsid w:val="008A773B"/>
    <w:rsid w:val="008A7819"/>
    <w:rsid w:val="008A7BA4"/>
    <w:rsid w:val="008A7BEA"/>
    <w:rsid w:val="008A7C09"/>
    <w:rsid w:val="008B01A2"/>
    <w:rsid w:val="008B02E8"/>
    <w:rsid w:val="008B0442"/>
    <w:rsid w:val="008B097E"/>
    <w:rsid w:val="008B098D"/>
    <w:rsid w:val="008B0B88"/>
    <w:rsid w:val="008B0C49"/>
    <w:rsid w:val="008B0CD0"/>
    <w:rsid w:val="008B0FE8"/>
    <w:rsid w:val="008B130E"/>
    <w:rsid w:val="008B164E"/>
    <w:rsid w:val="008B1651"/>
    <w:rsid w:val="008B175A"/>
    <w:rsid w:val="008B19FE"/>
    <w:rsid w:val="008B1A51"/>
    <w:rsid w:val="008B1AF3"/>
    <w:rsid w:val="008B1EFF"/>
    <w:rsid w:val="008B20C5"/>
    <w:rsid w:val="008B21F5"/>
    <w:rsid w:val="008B269F"/>
    <w:rsid w:val="008B28CB"/>
    <w:rsid w:val="008B2A2E"/>
    <w:rsid w:val="008B2BFF"/>
    <w:rsid w:val="008B2C4B"/>
    <w:rsid w:val="008B2D1D"/>
    <w:rsid w:val="008B2DC2"/>
    <w:rsid w:val="008B2DEB"/>
    <w:rsid w:val="008B2F66"/>
    <w:rsid w:val="008B2FA7"/>
    <w:rsid w:val="008B30C8"/>
    <w:rsid w:val="008B35ED"/>
    <w:rsid w:val="008B37A6"/>
    <w:rsid w:val="008B388F"/>
    <w:rsid w:val="008B393E"/>
    <w:rsid w:val="008B3C74"/>
    <w:rsid w:val="008B3EC2"/>
    <w:rsid w:val="008B3F36"/>
    <w:rsid w:val="008B41EF"/>
    <w:rsid w:val="008B4230"/>
    <w:rsid w:val="008B447F"/>
    <w:rsid w:val="008B45A1"/>
    <w:rsid w:val="008B4606"/>
    <w:rsid w:val="008B48F4"/>
    <w:rsid w:val="008B4B0D"/>
    <w:rsid w:val="008B4B33"/>
    <w:rsid w:val="008B51AF"/>
    <w:rsid w:val="008B53AF"/>
    <w:rsid w:val="008B540C"/>
    <w:rsid w:val="008B5577"/>
    <w:rsid w:val="008B55AB"/>
    <w:rsid w:val="008B55FE"/>
    <w:rsid w:val="008B5784"/>
    <w:rsid w:val="008B5B20"/>
    <w:rsid w:val="008B5BCA"/>
    <w:rsid w:val="008B5F8F"/>
    <w:rsid w:val="008B60E9"/>
    <w:rsid w:val="008B60ED"/>
    <w:rsid w:val="008B6107"/>
    <w:rsid w:val="008B6247"/>
    <w:rsid w:val="008B626E"/>
    <w:rsid w:val="008B6562"/>
    <w:rsid w:val="008B6612"/>
    <w:rsid w:val="008B69EC"/>
    <w:rsid w:val="008B6C39"/>
    <w:rsid w:val="008B6CA5"/>
    <w:rsid w:val="008B6E5C"/>
    <w:rsid w:val="008B7083"/>
    <w:rsid w:val="008B70C1"/>
    <w:rsid w:val="008B7435"/>
    <w:rsid w:val="008B7524"/>
    <w:rsid w:val="008B766A"/>
    <w:rsid w:val="008B78B2"/>
    <w:rsid w:val="008B7970"/>
    <w:rsid w:val="008B7A0E"/>
    <w:rsid w:val="008B7B72"/>
    <w:rsid w:val="008B7B96"/>
    <w:rsid w:val="008C02D0"/>
    <w:rsid w:val="008C09A7"/>
    <w:rsid w:val="008C0CF6"/>
    <w:rsid w:val="008C0D8D"/>
    <w:rsid w:val="008C0DC3"/>
    <w:rsid w:val="008C0F14"/>
    <w:rsid w:val="008C1317"/>
    <w:rsid w:val="008C1423"/>
    <w:rsid w:val="008C1729"/>
    <w:rsid w:val="008C18D2"/>
    <w:rsid w:val="008C1DD6"/>
    <w:rsid w:val="008C2426"/>
    <w:rsid w:val="008C242A"/>
    <w:rsid w:val="008C2453"/>
    <w:rsid w:val="008C2512"/>
    <w:rsid w:val="008C262C"/>
    <w:rsid w:val="008C26B4"/>
    <w:rsid w:val="008C2742"/>
    <w:rsid w:val="008C28BA"/>
    <w:rsid w:val="008C2974"/>
    <w:rsid w:val="008C2BA6"/>
    <w:rsid w:val="008C2C62"/>
    <w:rsid w:val="008C2F6C"/>
    <w:rsid w:val="008C302B"/>
    <w:rsid w:val="008C3033"/>
    <w:rsid w:val="008C3240"/>
    <w:rsid w:val="008C3417"/>
    <w:rsid w:val="008C37CD"/>
    <w:rsid w:val="008C3A87"/>
    <w:rsid w:val="008C3AD2"/>
    <w:rsid w:val="008C4064"/>
    <w:rsid w:val="008C4188"/>
    <w:rsid w:val="008C45C2"/>
    <w:rsid w:val="008C4620"/>
    <w:rsid w:val="008C4B47"/>
    <w:rsid w:val="008C4CB9"/>
    <w:rsid w:val="008C4ED8"/>
    <w:rsid w:val="008C5002"/>
    <w:rsid w:val="008C510F"/>
    <w:rsid w:val="008C513F"/>
    <w:rsid w:val="008C5246"/>
    <w:rsid w:val="008C53E3"/>
    <w:rsid w:val="008C58D1"/>
    <w:rsid w:val="008C59D5"/>
    <w:rsid w:val="008C5B10"/>
    <w:rsid w:val="008C5B7B"/>
    <w:rsid w:val="008C5D58"/>
    <w:rsid w:val="008C5F1B"/>
    <w:rsid w:val="008C5F73"/>
    <w:rsid w:val="008C5FC9"/>
    <w:rsid w:val="008C603C"/>
    <w:rsid w:val="008C6353"/>
    <w:rsid w:val="008C6884"/>
    <w:rsid w:val="008C6C7A"/>
    <w:rsid w:val="008C6F4F"/>
    <w:rsid w:val="008C70DE"/>
    <w:rsid w:val="008C70F5"/>
    <w:rsid w:val="008C7290"/>
    <w:rsid w:val="008C74CC"/>
    <w:rsid w:val="008C7651"/>
    <w:rsid w:val="008C7821"/>
    <w:rsid w:val="008C7A7C"/>
    <w:rsid w:val="008C7CEF"/>
    <w:rsid w:val="008C7F77"/>
    <w:rsid w:val="008D02CB"/>
    <w:rsid w:val="008D03C6"/>
    <w:rsid w:val="008D0459"/>
    <w:rsid w:val="008D058A"/>
    <w:rsid w:val="008D05D2"/>
    <w:rsid w:val="008D0875"/>
    <w:rsid w:val="008D09D9"/>
    <w:rsid w:val="008D0A5C"/>
    <w:rsid w:val="008D1105"/>
    <w:rsid w:val="008D115D"/>
    <w:rsid w:val="008D13DC"/>
    <w:rsid w:val="008D149D"/>
    <w:rsid w:val="008D1BB5"/>
    <w:rsid w:val="008D1C69"/>
    <w:rsid w:val="008D1D05"/>
    <w:rsid w:val="008D1D11"/>
    <w:rsid w:val="008D1E1A"/>
    <w:rsid w:val="008D1E23"/>
    <w:rsid w:val="008D22B3"/>
    <w:rsid w:val="008D22C4"/>
    <w:rsid w:val="008D2368"/>
    <w:rsid w:val="008D2461"/>
    <w:rsid w:val="008D256E"/>
    <w:rsid w:val="008D2794"/>
    <w:rsid w:val="008D279A"/>
    <w:rsid w:val="008D28B3"/>
    <w:rsid w:val="008D29D2"/>
    <w:rsid w:val="008D2B73"/>
    <w:rsid w:val="008D2C65"/>
    <w:rsid w:val="008D3015"/>
    <w:rsid w:val="008D31FC"/>
    <w:rsid w:val="008D3208"/>
    <w:rsid w:val="008D3561"/>
    <w:rsid w:val="008D390B"/>
    <w:rsid w:val="008D3CCE"/>
    <w:rsid w:val="008D3F21"/>
    <w:rsid w:val="008D4277"/>
    <w:rsid w:val="008D453F"/>
    <w:rsid w:val="008D454D"/>
    <w:rsid w:val="008D4579"/>
    <w:rsid w:val="008D48EE"/>
    <w:rsid w:val="008D49D7"/>
    <w:rsid w:val="008D4CBB"/>
    <w:rsid w:val="008D4CD8"/>
    <w:rsid w:val="008D4D9C"/>
    <w:rsid w:val="008D4ECC"/>
    <w:rsid w:val="008D4FB1"/>
    <w:rsid w:val="008D500E"/>
    <w:rsid w:val="008D508F"/>
    <w:rsid w:val="008D51DB"/>
    <w:rsid w:val="008D51EA"/>
    <w:rsid w:val="008D538D"/>
    <w:rsid w:val="008D5529"/>
    <w:rsid w:val="008D592F"/>
    <w:rsid w:val="008D5F68"/>
    <w:rsid w:val="008D5FCD"/>
    <w:rsid w:val="008D6012"/>
    <w:rsid w:val="008D61BE"/>
    <w:rsid w:val="008D6733"/>
    <w:rsid w:val="008D69ED"/>
    <w:rsid w:val="008D6AF2"/>
    <w:rsid w:val="008D6B78"/>
    <w:rsid w:val="008D6BB7"/>
    <w:rsid w:val="008D6BE3"/>
    <w:rsid w:val="008D6CF6"/>
    <w:rsid w:val="008D6EB3"/>
    <w:rsid w:val="008D6F90"/>
    <w:rsid w:val="008D726D"/>
    <w:rsid w:val="008D72A4"/>
    <w:rsid w:val="008D7378"/>
    <w:rsid w:val="008D7554"/>
    <w:rsid w:val="008D7615"/>
    <w:rsid w:val="008D76A0"/>
    <w:rsid w:val="008D78C3"/>
    <w:rsid w:val="008D78D2"/>
    <w:rsid w:val="008D7960"/>
    <w:rsid w:val="008D7D47"/>
    <w:rsid w:val="008D7DCB"/>
    <w:rsid w:val="008D7DEB"/>
    <w:rsid w:val="008D7EB5"/>
    <w:rsid w:val="008E037E"/>
    <w:rsid w:val="008E04B5"/>
    <w:rsid w:val="008E059E"/>
    <w:rsid w:val="008E06FF"/>
    <w:rsid w:val="008E07C5"/>
    <w:rsid w:val="008E0925"/>
    <w:rsid w:val="008E0B1B"/>
    <w:rsid w:val="008E0CDD"/>
    <w:rsid w:val="008E0DB4"/>
    <w:rsid w:val="008E0E89"/>
    <w:rsid w:val="008E0E8C"/>
    <w:rsid w:val="008E0FEC"/>
    <w:rsid w:val="008E1217"/>
    <w:rsid w:val="008E1368"/>
    <w:rsid w:val="008E18EB"/>
    <w:rsid w:val="008E1D54"/>
    <w:rsid w:val="008E1FB0"/>
    <w:rsid w:val="008E1FDF"/>
    <w:rsid w:val="008E2040"/>
    <w:rsid w:val="008E2051"/>
    <w:rsid w:val="008E20EC"/>
    <w:rsid w:val="008E2262"/>
    <w:rsid w:val="008E2308"/>
    <w:rsid w:val="008E2562"/>
    <w:rsid w:val="008E290D"/>
    <w:rsid w:val="008E2B47"/>
    <w:rsid w:val="008E2BC6"/>
    <w:rsid w:val="008E2C59"/>
    <w:rsid w:val="008E30C3"/>
    <w:rsid w:val="008E3130"/>
    <w:rsid w:val="008E329C"/>
    <w:rsid w:val="008E347F"/>
    <w:rsid w:val="008E3587"/>
    <w:rsid w:val="008E35C0"/>
    <w:rsid w:val="008E3677"/>
    <w:rsid w:val="008E370A"/>
    <w:rsid w:val="008E378A"/>
    <w:rsid w:val="008E388C"/>
    <w:rsid w:val="008E39BA"/>
    <w:rsid w:val="008E3A42"/>
    <w:rsid w:val="008E3CAD"/>
    <w:rsid w:val="008E3DF0"/>
    <w:rsid w:val="008E3EA2"/>
    <w:rsid w:val="008E3F52"/>
    <w:rsid w:val="008E4024"/>
    <w:rsid w:val="008E4043"/>
    <w:rsid w:val="008E40B1"/>
    <w:rsid w:val="008E412D"/>
    <w:rsid w:val="008E427C"/>
    <w:rsid w:val="008E451A"/>
    <w:rsid w:val="008E4625"/>
    <w:rsid w:val="008E47E6"/>
    <w:rsid w:val="008E4820"/>
    <w:rsid w:val="008E4E32"/>
    <w:rsid w:val="008E4E3E"/>
    <w:rsid w:val="008E5B5F"/>
    <w:rsid w:val="008E5C82"/>
    <w:rsid w:val="008E5CCD"/>
    <w:rsid w:val="008E5CED"/>
    <w:rsid w:val="008E5D5A"/>
    <w:rsid w:val="008E5DE6"/>
    <w:rsid w:val="008E6333"/>
    <w:rsid w:val="008E6696"/>
    <w:rsid w:val="008E6788"/>
    <w:rsid w:val="008E68BB"/>
    <w:rsid w:val="008E69C8"/>
    <w:rsid w:val="008E6DEC"/>
    <w:rsid w:val="008E710C"/>
    <w:rsid w:val="008E714E"/>
    <w:rsid w:val="008E7410"/>
    <w:rsid w:val="008E7537"/>
    <w:rsid w:val="008E777B"/>
    <w:rsid w:val="008E7853"/>
    <w:rsid w:val="008E789D"/>
    <w:rsid w:val="008E7978"/>
    <w:rsid w:val="008E79FB"/>
    <w:rsid w:val="008E7A05"/>
    <w:rsid w:val="008E7DB3"/>
    <w:rsid w:val="008F01AB"/>
    <w:rsid w:val="008F0460"/>
    <w:rsid w:val="008F07A1"/>
    <w:rsid w:val="008F07AA"/>
    <w:rsid w:val="008F0C4E"/>
    <w:rsid w:val="008F0CEA"/>
    <w:rsid w:val="008F0D27"/>
    <w:rsid w:val="008F0DD9"/>
    <w:rsid w:val="008F1240"/>
    <w:rsid w:val="008F1617"/>
    <w:rsid w:val="008F18D4"/>
    <w:rsid w:val="008F1996"/>
    <w:rsid w:val="008F1A4E"/>
    <w:rsid w:val="008F1CF8"/>
    <w:rsid w:val="008F2036"/>
    <w:rsid w:val="008F2201"/>
    <w:rsid w:val="008F2595"/>
    <w:rsid w:val="008F2658"/>
    <w:rsid w:val="008F26E8"/>
    <w:rsid w:val="008F2792"/>
    <w:rsid w:val="008F2A4B"/>
    <w:rsid w:val="008F2B4B"/>
    <w:rsid w:val="008F2B6D"/>
    <w:rsid w:val="008F2D29"/>
    <w:rsid w:val="008F30FC"/>
    <w:rsid w:val="008F315F"/>
    <w:rsid w:val="008F325E"/>
    <w:rsid w:val="008F32A7"/>
    <w:rsid w:val="008F3617"/>
    <w:rsid w:val="008F39C9"/>
    <w:rsid w:val="008F3D2D"/>
    <w:rsid w:val="008F3D7C"/>
    <w:rsid w:val="008F3DC9"/>
    <w:rsid w:val="008F3E65"/>
    <w:rsid w:val="008F4107"/>
    <w:rsid w:val="008F4150"/>
    <w:rsid w:val="008F42D5"/>
    <w:rsid w:val="008F473A"/>
    <w:rsid w:val="008F48C2"/>
    <w:rsid w:val="008F4BFE"/>
    <w:rsid w:val="008F4D97"/>
    <w:rsid w:val="008F4E3F"/>
    <w:rsid w:val="008F5184"/>
    <w:rsid w:val="008F51DC"/>
    <w:rsid w:val="008F5495"/>
    <w:rsid w:val="008F555E"/>
    <w:rsid w:val="008F56E6"/>
    <w:rsid w:val="008F56F9"/>
    <w:rsid w:val="008F595E"/>
    <w:rsid w:val="008F5B66"/>
    <w:rsid w:val="008F5E1B"/>
    <w:rsid w:val="008F6188"/>
    <w:rsid w:val="008F6649"/>
    <w:rsid w:val="008F6ACF"/>
    <w:rsid w:val="008F6CD1"/>
    <w:rsid w:val="008F70FF"/>
    <w:rsid w:val="008F75B2"/>
    <w:rsid w:val="008F7919"/>
    <w:rsid w:val="008F7925"/>
    <w:rsid w:val="008F7BD6"/>
    <w:rsid w:val="008F7CEF"/>
    <w:rsid w:val="008F7D1F"/>
    <w:rsid w:val="008F7D67"/>
    <w:rsid w:val="008F7DFA"/>
    <w:rsid w:val="008F7E7E"/>
    <w:rsid w:val="008F7F2E"/>
    <w:rsid w:val="009000FD"/>
    <w:rsid w:val="0090012D"/>
    <w:rsid w:val="0090021E"/>
    <w:rsid w:val="00900445"/>
    <w:rsid w:val="009004A2"/>
    <w:rsid w:val="009004BC"/>
    <w:rsid w:val="0090050C"/>
    <w:rsid w:val="0090085B"/>
    <w:rsid w:val="00900C94"/>
    <w:rsid w:val="00900DDE"/>
    <w:rsid w:val="00900DF1"/>
    <w:rsid w:val="00900EFF"/>
    <w:rsid w:val="00901246"/>
    <w:rsid w:val="0090181C"/>
    <w:rsid w:val="00901845"/>
    <w:rsid w:val="009019B0"/>
    <w:rsid w:val="009019EF"/>
    <w:rsid w:val="00901CBC"/>
    <w:rsid w:val="00901EAC"/>
    <w:rsid w:val="00901EBB"/>
    <w:rsid w:val="009021D4"/>
    <w:rsid w:val="009022BC"/>
    <w:rsid w:val="009024FA"/>
    <w:rsid w:val="0090255A"/>
    <w:rsid w:val="00902734"/>
    <w:rsid w:val="009027FA"/>
    <w:rsid w:val="00902890"/>
    <w:rsid w:val="00902997"/>
    <w:rsid w:val="009029A8"/>
    <w:rsid w:val="00902C9E"/>
    <w:rsid w:val="00902F2C"/>
    <w:rsid w:val="009031C6"/>
    <w:rsid w:val="00903281"/>
    <w:rsid w:val="009032DB"/>
    <w:rsid w:val="009033EB"/>
    <w:rsid w:val="00903636"/>
    <w:rsid w:val="00903653"/>
    <w:rsid w:val="00903661"/>
    <w:rsid w:val="0090392E"/>
    <w:rsid w:val="00903BED"/>
    <w:rsid w:val="00903D5F"/>
    <w:rsid w:val="00903DDF"/>
    <w:rsid w:val="00903F59"/>
    <w:rsid w:val="00903FA4"/>
    <w:rsid w:val="0090411E"/>
    <w:rsid w:val="009045C7"/>
    <w:rsid w:val="0090480E"/>
    <w:rsid w:val="009049A0"/>
    <w:rsid w:val="00904A52"/>
    <w:rsid w:val="00904A62"/>
    <w:rsid w:val="00904B6D"/>
    <w:rsid w:val="00905537"/>
    <w:rsid w:val="0090580D"/>
    <w:rsid w:val="009059A2"/>
    <w:rsid w:val="00905A06"/>
    <w:rsid w:val="00905B9D"/>
    <w:rsid w:val="00905FC5"/>
    <w:rsid w:val="009060E8"/>
    <w:rsid w:val="00906100"/>
    <w:rsid w:val="00906486"/>
    <w:rsid w:val="00906517"/>
    <w:rsid w:val="0090674C"/>
    <w:rsid w:val="009067B8"/>
    <w:rsid w:val="00906987"/>
    <w:rsid w:val="00906A8E"/>
    <w:rsid w:val="00906DD0"/>
    <w:rsid w:val="00906EED"/>
    <w:rsid w:val="00907071"/>
    <w:rsid w:val="0090715C"/>
    <w:rsid w:val="00907352"/>
    <w:rsid w:val="00907880"/>
    <w:rsid w:val="009078EA"/>
    <w:rsid w:val="00907B4A"/>
    <w:rsid w:val="00907D99"/>
    <w:rsid w:val="0091004D"/>
    <w:rsid w:val="009100F9"/>
    <w:rsid w:val="009101BF"/>
    <w:rsid w:val="0091027A"/>
    <w:rsid w:val="00910334"/>
    <w:rsid w:val="00910384"/>
    <w:rsid w:val="009105E7"/>
    <w:rsid w:val="00910671"/>
    <w:rsid w:val="009108A7"/>
    <w:rsid w:val="00910ED6"/>
    <w:rsid w:val="009112E5"/>
    <w:rsid w:val="009113C1"/>
    <w:rsid w:val="009113C6"/>
    <w:rsid w:val="009116DE"/>
    <w:rsid w:val="00911BCC"/>
    <w:rsid w:val="00911E1A"/>
    <w:rsid w:val="00912232"/>
    <w:rsid w:val="0091235B"/>
    <w:rsid w:val="009123B9"/>
    <w:rsid w:val="00912597"/>
    <w:rsid w:val="0091298F"/>
    <w:rsid w:val="009129A5"/>
    <w:rsid w:val="00912A7A"/>
    <w:rsid w:val="00912B7D"/>
    <w:rsid w:val="00912B92"/>
    <w:rsid w:val="00912CB8"/>
    <w:rsid w:val="0091311F"/>
    <w:rsid w:val="0091345B"/>
    <w:rsid w:val="0091396C"/>
    <w:rsid w:val="00913975"/>
    <w:rsid w:val="00913E1C"/>
    <w:rsid w:val="00913F4C"/>
    <w:rsid w:val="00914013"/>
    <w:rsid w:val="00914047"/>
    <w:rsid w:val="0091404B"/>
    <w:rsid w:val="0091423A"/>
    <w:rsid w:val="009145C6"/>
    <w:rsid w:val="00914A5D"/>
    <w:rsid w:val="00914F86"/>
    <w:rsid w:val="00915032"/>
    <w:rsid w:val="00915272"/>
    <w:rsid w:val="0091537E"/>
    <w:rsid w:val="009154BD"/>
    <w:rsid w:val="00915665"/>
    <w:rsid w:val="0091610F"/>
    <w:rsid w:val="009161BA"/>
    <w:rsid w:val="00916328"/>
    <w:rsid w:val="00916433"/>
    <w:rsid w:val="0091647F"/>
    <w:rsid w:val="00916827"/>
    <w:rsid w:val="00916996"/>
    <w:rsid w:val="00916C60"/>
    <w:rsid w:val="009170A8"/>
    <w:rsid w:val="009170BC"/>
    <w:rsid w:val="009173EB"/>
    <w:rsid w:val="009174FA"/>
    <w:rsid w:val="00917810"/>
    <w:rsid w:val="00917A5D"/>
    <w:rsid w:val="00917AD9"/>
    <w:rsid w:val="00917CA8"/>
    <w:rsid w:val="00917CCB"/>
    <w:rsid w:val="00917CDF"/>
    <w:rsid w:val="00917DE4"/>
    <w:rsid w:val="00917FD3"/>
    <w:rsid w:val="00920259"/>
    <w:rsid w:val="00920434"/>
    <w:rsid w:val="0092053A"/>
    <w:rsid w:val="009206E3"/>
    <w:rsid w:val="00920FE4"/>
    <w:rsid w:val="00921140"/>
    <w:rsid w:val="00921666"/>
    <w:rsid w:val="009216BF"/>
    <w:rsid w:val="009218A0"/>
    <w:rsid w:val="009218D2"/>
    <w:rsid w:val="0092194E"/>
    <w:rsid w:val="00921A74"/>
    <w:rsid w:val="00921BDA"/>
    <w:rsid w:val="00921C9F"/>
    <w:rsid w:val="00921D89"/>
    <w:rsid w:val="00921ECE"/>
    <w:rsid w:val="00921ED5"/>
    <w:rsid w:val="00921FA1"/>
    <w:rsid w:val="0092203C"/>
    <w:rsid w:val="009225B6"/>
    <w:rsid w:val="0092286C"/>
    <w:rsid w:val="00922B7A"/>
    <w:rsid w:val="00922E83"/>
    <w:rsid w:val="00923151"/>
    <w:rsid w:val="0092337E"/>
    <w:rsid w:val="00923619"/>
    <w:rsid w:val="009236DE"/>
    <w:rsid w:val="00923768"/>
    <w:rsid w:val="00923977"/>
    <w:rsid w:val="00923ABA"/>
    <w:rsid w:val="00923BC9"/>
    <w:rsid w:val="00923D18"/>
    <w:rsid w:val="00923D3F"/>
    <w:rsid w:val="00923D44"/>
    <w:rsid w:val="00923E83"/>
    <w:rsid w:val="00923E8C"/>
    <w:rsid w:val="00924108"/>
    <w:rsid w:val="0092434B"/>
    <w:rsid w:val="0092464E"/>
    <w:rsid w:val="009246D1"/>
    <w:rsid w:val="0092471C"/>
    <w:rsid w:val="009247D8"/>
    <w:rsid w:val="00924E08"/>
    <w:rsid w:val="00924F5D"/>
    <w:rsid w:val="0092507E"/>
    <w:rsid w:val="00925470"/>
    <w:rsid w:val="00925511"/>
    <w:rsid w:val="00925526"/>
    <w:rsid w:val="0092570C"/>
    <w:rsid w:val="00925836"/>
    <w:rsid w:val="00925869"/>
    <w:rsid w:val="00925DD1"/>
    <w:rsid w:val="009260EC"/>
    <w:rsid w:val="00926264"/>
    <w:rsid w:val="00926595"/>
    <w:rsid w:val="009265CC"/>
    <w:rsid w:val="00926681"/>
    <w:rsid w:val="00926947"/>
    <w:rsid w:val="0092698B"/>
    <w:rsid w:val="009269EB"/>
    <w:rsid w:val="00926D81"/>
    <w:rsid w:val="00926EBB"/>
    <w:rsid w:val="00926F83"/>
    <w:rsid w:val="00926FA5"/>
    <w:rsid w:val="0092720B"/>
    <w:rsid w:val="00927211"/>
    <w:rsid w:val="00927752"/>
    <w:rsid w:val="009278C1"/>
    <w:rsid w:val="00927A29"/>
    <w:rsid w:val="00927CAF"/>
    <w:rsid w:val="009300CB"/>
    <w:rsid w:val="00930305"/>
    <w:rsid w:val="009304C8"/>
    <w:rsid w:val="0093059F"/>
    <w:rsid w:val="0093063D"/>
    <w:rsid w:val="0093088A"/>
    <w:rsid w:val="009309DC"/>
    <w:rsid w:val="00930BDC"/>
    <w:rsid w:val="00930DFB"/>
    <w:rsid w:val="009311E0"/>
    <w:rsid w:val="009312A4"/>
    <w:rsid w:val="009312DB"/>
    <w:rsid w:val="0093134B"/>
    <w:rsid w:val="0093135E"/>
    <w:rsid w:val="009313BB"/>
    <w:rsid w:val="0093195D"/>
    <w:rsid w:val="00931A43"/>
    <w:rsid w:val="00931B3D"/>
    <w:rsid w:val="00932109"/>
    <w:rsid w:val="0093214F"/>
    <w:rsid w:val="009321F1"/>
    <w:rsid w:val="00932202"/>
    <w:rsid w:val="0093221B"/>
    <w:rsid w:val="00932251"/>
    <w:rsid w:val="009322AC"/>
    <w:rsid w:val="009324AA"/>
    <w:rsid w:val="009324B1"/>
    <w:rsid w:val="0093278A"/>
    <w:rsid w:val="009327B5"/>
    <w:rsid w:val="0093281F"/>
    <w:rsid w:val="00932907"/>
    <w:rsid w:val="00932A16"/>
    <w:rsid w:val="00932A20"/>
    <w:rsid w:val="00932E14"/>
    <w:rsid w:val="0093307D"/>
    <w:rsid w:val="0093311E"/>
    <w:rsid w:val="0093312A"/>
    <w:rsid w:val="00933326"/>
    <w:rsid w:val="00933B1B"/>
    <w:rsid w:val="00933D01"/>
    <w:rsid w:val="00933D61"/>
    <w:rsid w:val="00933DE4"/>
    <w:rsid w:val="00933E25"/>
    <w:rsid w:val="00933F7F"/>
    <w:rsid w:val="00933FAB"/>
    <w:rsid w:val="009343B2"/>
    <w:rsid w:val="0093457F"/>
    <w:rsid w:val="00934753"/>
    <w:rsid w:val="00934BDE"/>
    <w:rsid w:val="00934CF7"/>
    <w:rsid w:val="00935105"/>
    <w:rsid w:val="00935490"/>
    <w:rsid w:val="009354D1"/>
    <w:rsid w:val="00935521"/>
    <w:rsid w:val="009355F0"/>
    <w:rsid w:val="00935B52"/>
    <w:rsid w:val="00935D87"/>
    <w:rsid w:val="00935E77"/>
    <w:rsid w:val="00936951"/>
    <w:rsid w:val="00936A90"/>
    <w:rsid w:val="00936AC4"/>
    <w:rsid w:val="00936D86"/>
    <w:rsid w:val="00936FA2"/>
    <w:rsid w:val="009370A6"/>
    <w:rsid w:val="009373D6"/>
    <w:rsid w:val="0093751F"/>
    <w:rsid w:val="0093752F"/>
    <w:rsid w:val="00937AC7"/>
    <w:rsid w:val="00937D15"/>
    <w:rsid w:val="00940063"/>
    <w:rsid w:val="009400D9"/>
    <w:rsid w:val="0094023B"/>
    <w:rsid w:val="0094027D"/>
    <w:rsid w:val="00940398"/>
    <w:rsid w:val="00940455"/>
    <w:rsid w:val="009406F4"/>
    <w:rsid w:val="00940732"/>
    <w:rsid w:val="00940799"/>
    <w:rsid w:val="00940A5D"/>
    <w:rsid w:val="00940BCB"/>
    <w:rsid w:val="00940D85"/>
    <w:rsid w:val="00940DC1"/>
    <w:rsid w:val="00940DF4"/>
    <w:rsid w:val="00940FB5"/>
    <w:rsid w:val="00941091"/>
    <w:rsid w:val="0094124C"/>
    <w:rsid w:val="009412CA"/>
    <w:rsid w:val="00941428"/>
    <w:rsid w:val="0094148B"/>
    <w:rsid w:val="00941A1C"/>
    <w:rsid w:val="00941B97"/>
    <w:rsid w:val="00941CDD"/>
    <w:rsid w:val="00941DA0"/>
    <w:rsid w:val="009420AB"/>
    <w:rsid w:val="0094212A"/>
    <w:rsid w:val="009423D2"/>
    <w:rsid w:val="009424D1"/>
    <w:rsid w:val="0094263D"/>
    <w:rsid w:val="0094272A"/>
    <w:rsid w:val="00942743"/>
    <w:rsid w:val="00942BB8"/>
    <w:rsid w:val="00943108"/>
    <w:rsid w:val="009431CF"/>
    <w:rsid w:val="009431DA"/>
    <w:rsid w:val="009431F0"/>
    <w:rsid w:val="00943256"/>
    <w:rsid w:val="00943289"/>
    <w:rsid w:val="0094335F"/>
    <w:rsid w:val="00943D09"/>
    <w:rsid w:val="00943D89"/>
    <w:rsid w:val="00943FA9"/>
    <w:rsid w:val="009441CA"/>
    <w:rsid w:val="009441D7"/>
    <w:rsid w:val="00944202"/>
    <w:rsid w:val="00944237"/>
    <w:rsid w:val="00944335"/>
    <w:rsid w:val="0094433C"/>
    <w:rsid w:val="00944381"/>
    <w:rsid w:val="00944710"/>
    <w:rsid w:val="0094474D"/>
    <w:rsid w:val="00944816"/>
    <w:rsid w:val="00944AF4"/>
    <w:rsid w:val="00944CF5"/>
    <w:rsid w:val="00944D54"/>
    <w:rsid w:val="00944DDE"/>
    <w:rsid w:val="0094540F"/>
    <w:rsid w:val="009459ED"/>
    <w:rsid w:val="00945A25"/>
    <w:rsid w:val="00945CEE"/>
    <w:rsid w:val="00945E11"/>
    <w:rsid w:val="00945E49"/>
    <w:rsid w:val="00945E73"/>
    <w:rsid w:val="009461C4"/>
    <w:rsid w:val="00946229"/>
    <w:rsid w:val="009462D8"/>
    <w:rsid w:val="00946388"/>
    <w:rsid w:val="009463A9"/>
    <w:rsid w:val="00946979"/>
    <w:rsid w:val="009469CD"/>
    <w:rsid w:val="00946A65"/>
    <w:rsid w:val="00946ADF"/>
    <w:rsid w:val="00946B49"/>
    <w:rsid w:val="00946C6F"/>
    <w:rsid w:val="00946CC9"/>
    <w:rsid w:val="00947140"/>
    <w:rsid w:val="00947215"/>
    <w:rsid w:val="00947454"/>
    <w:rsid w:val="0094751D"/>
    <w:rsid w:val="0094758B"/>
    <w:rsid w:val="009475CD"/>
    <w:rsid w:val="0094768B"/>
    <w:rsid w:val="00947882"/>
    <w:rsid w:val="00947A3A"/>
    <w:rsid w:val="00947AC5"/>
    <w:rsid w:val="00947AD1"/>
    <w:rsid w:val="00947DF1"/>
    <w:rsid w:val="00947E2A"/>
    <w:rsid w:val="009502C3"/>
    <w:rsid w:val="0095049C"/>
    <w:rsid w:val="00950751"/>
    <w:rsid w:val="00950799"/>
    <w:rsid w:val="009507B5"/>
    <w:rsid w:val="00950819"/>
    <w:rsid w:val="0095092C"/>
    <w:rsid w:val="00950951"/>
    <w:rsid w:val="0095096B"/>
    <w:rsid w:val="009509D7"/>
    <w:rsid w:val="00950B09"/>
    <w:rsid w:val="00950B21"/>
    <w:rsid w:val="00950DD1"/>
    <w:rsid w:val="00951417"/>
    <w:rsid w:val="0095154C"/>
    <w:rsid w:val="009515C9"/>
    <w:rsid w:val="009517A9"/>
    <w:rsid w:val="009518BD"/>
    <w:rsid w:val="00951995"/>
    <w:rsid w:val="00951A1E"/>
    <w:rsid w:val="00951BC9"/>
    <w:rsid w:val="00951BD4"/>
    <w:rsid w:val="00951C7E"/>
    <w:rsid w:val="00951CF6"/>
    <w:rsid w:val="00951E1C"/>
    <w:rsid w:val="00951F7E"/>
    <w:rsid w:val="0095225E"/>
    <w:rsid w:val="00952264"/>
    <w:rsid w:val="00952283"/>
    <w:rsid w:val="00952530"/>
    <w:rsid w:val="009526CD"/>
    <w:rsid w:val="009527A4"/>
    <w:rsid w:val="00952999"/>
    <w:rsid w:val="00952ACA"/>
    <w:rsid w:val="00952D4F"/>
    <w:rsid w:val="00952FFA"/>
    <w:rsid w:val="009532CD"/>
    <w:rsid w:val="009535FF"/>
    <w:rsid w:val="009537A7"/>
    <w:rsid w:val="00953850"/>
    <w:rsid w:val="009539E6"/>
    <w:rsid w:val="00953AFB"/>
    <w:rsid w:val="00953B1F"/>
    <w:rsid w:val="00953C94"/>
    <w:rsid w:val="0095402A"/>
    <w:rsid w:val="009545B4"/>
    <w:rsid w:val="0095462E"/>
    <w:rsid w:val="009548C3"/>
    <w:rsid w:val="009548C4"/>
    <w:rsid w:val="00954B61"/>
    <w:rsid w:val="00954BC4"/>
    <w:rsid w:val="00954E04"/>
    <w:rsid w:val="00954FB7"/>
    <w:rsid w:val="0095506D"/>
    <w:rsid w:val="0095524E"/>
    <w:rsid w:val="009552AB"/>
    <w:rsid w:val="00955514"/>
    <w:rsid w:val="009555E2"/>
    <w:rsid w:val="009557DF"/>
    <w:rsid w:val="00955849"/>
    <w:rsid w:val="00955A2E"/>
    <w:rsid w:val="00955E35"/>
    <w:rsid w:val="00956101"/>
    <w:rsid w:val="00956361"/>
    <w:rsid w:val="00956537"/>
    <w:rsid w:val="009566DA"/>
    <w:rsid w:val="009569B6"/>
    <w:rsid w:val="00956AEE"/>
    <w:rsid w:val="00956BB2"/>
    <w:rsid w:val="00956C61"/>
    <w:rsid w:val="00956D0B"/>
    <w:rsid w:val="00956EBF"/>
    <w:rsid w:val="00956F90"/>
    <w:rsid w:val="00957060"/>
    <w:rsid w:val="009571BB"/>
    <w:rsid w:val="00957284"/>
    <w:rsid w:val="00957316"/>
    <w:rsid w:val="00957487"/>
    <w:rsid w:val="0095750A"/>
    <w:rsid w:val="009576A0"/>
    <w:rsid w:val="009577CB"/>
    <w:rsid w:val="00957944"/>
    <w:rsid w:val="00957A1D"/>
    <w:rsid w:val="00957D9C"/>
    <w:rsid w:val="009600BE"/>
    <w:rsid w:val="00960353"/>
    <w:rsid w:val="009603AB"/>
    <w:rsid w:val="0096042B"/>
    <w:rsid w:val="009607AF"/>
    <w:rsid w:val="00960A88"/>
    <w:rsid w:val="00960C30"/>
    <w:rsid w:val="00960C68"/>
    <w:rsid w:val="00960CB6"/>
    <w:rsid w:val="00960D27"/>
    <w:rsid w:val="00960E76"/>
    <w:rsid w:val="00960EAE"/>
    <w:rsid w:val="00961023"/>
    <w:rsid w:val="009612F1"/>
    <w:rsid w:val="009613DF"/>
    <w:rsid w:val="00961478"/>
    <w:rsid w:val="009615A6"/>
    <w:rsid w:val="009616FA"/>
    <w:rsid w:val="0096190F"/>
    <w:rsid w:val="00961933"/>
    <w:rsid w:val="00961B67"/>
    <w:rsid w:val="00961D0A"/>
    <w:rsid w:val="00961D44"/>
    <w:rsid w:val="00961D5C"/>
    <w:rsid w:val="00961E6D"/>
    <w:rsid w:val="00961F21"/>
    <w:rsid w:val="009621FF"/>
    <w:rsid w:val="00962378"/>
    <w:rsid w:val="0096256E"/>
    <w:rsid w:val="009625FC"/>
    <w:rsid w:val="0096292B"/>
    <w:rsid w:val="009629CF"/>
    <w:rsid w:val="00962B22"/>
    <w:rsid w:val="00962C96"/>
    <w:rsid w:val="00962E7C"/>
    <w:rsid w:val="00962F82"/>
    <w:rsid w:val="00962FB2"/>
    <w:rsid w:val="00963020"/>
    <w:rsid w:val="009630E1"/>
    <w:rsid w:val="00963291"/>
    <w:rsid w:val="0096336E"/>
    <w:rsid w:val="0096371A"/>
    <w:rsid w:val="00963917"/>
    <w:rsid w:val="0096392B"/>
    <w:rsid w:val="00963953"/>
    <w:rsid w:val="0096397B"/>
    <w:rsid w:val="009639DE"/>
    <w:rsid w:val="00963A4C"/>
    <w:rsid w:val="00963A61"/>
    <w:rsid w:val="00963AEB"/>
    <w:rsid w:val="00963C75"/>
    <w:rsid w:val="00963CAC"/>
    <w:rsid w:val="009640A7"/>
    <w:rsid w:val="009640B8"/>
    <w:rsid w:val="009640C7"/>
    <w:rsid w:val="0096410C"/>
    <w:rsid w:val="00964111"/>
    <w:rsid w:val="00964611"/>
    <w:rsid w:val="00964B17"/>
    <w:rsid w:val="00964E3C"/>
    <w:rsid w:val="00964E69"/>
    <w:rsid w:val="00964E9A"/>
    <w:rsid w:val="0096504D"/>
    <w:rsid w:val="0096517D"/>
    <w:rsid w:val="00965235"/>
    <w:rsid w:val="009653C7"/>
    <w:rsid w:val="009654F0"/>
    <w:rsid w:val="009656BC"/>
    <w:rsid w:val="009659EA"/>
    <w:rsid w:val="00965C28"/>
    <w:rsid w:val="00965FA6"/>
    <w:rsid w:val="00966515"/>
    <w:rsid w:val="0096673E"/>
    <w:rsid w:val="009668E8"/>
    <w:rsid w:val="0096691D"/>
    <w:rsid w:val="00966B75"/>
    <w:rsid w:val="00966EC4"/>
    <w:rsid w:val="00966F9C"/>
    <w:rsid w:val="00966FF5"/>
    <w:rsid w:val="00967056"/>
    <w:rsid w:val="00967095"/>
    <w:rsid w:val="0096748D"/>
    <w:rsid w:val="0096766C"/>
    <w:rsid w:val="00967782"/>
    <w:rsid w:val="009677F1"/>
    <w:rsid w:val="00967851"/>
    <w:rsid w:val="009679B3"/>
    <w:rsid w:val="00967C94"/>
    <w:rsid w:val="00967D2D"/>
    <w:rsid w:val="00967EAA"/>
    <w:rsid w:val="00970387"/>
    <w:rsid w:val="009706CE"/>
    <w:rsid w:val="00970757"/>
    <w:rsid w:val="00970879"/>
    <w:rsid w:val="00970958"/>
    <w:rsid w:val="00970B12"/>
    <w:rsid w:val="00970DEC"/>
    <w:rsid w:val="00970F7A"/>
    <w:rsid w:val="00970FE3"/>
    <w:rsid w:val="00971190"/>
    <w:rsid w:val="00971210"/>
    <w:rsid w:val="0097182A"/>
    <w:rsid w:val="00971934"/>
    <w:rsid w:val="00971940"/>
    <w:rsid w:val="00971E51"/>
    <w:rsid w:val="00971EC5"/>
    <w:rsid w:val="00971F6B"/>
    <w:rsid w:val="00971FCC"/>
    <w:rsid w:val="0097280B"/>
    <w:rsid w:val="0097298A"/>
    <w:rsid w:val="00972A0B"/>
    <w:rsid w:val="00972BB7"/>
    <w:rsid w:val="00972C06"/>
    <w:rsid w:val="00972C90"/>
    <w:rsid w:val="00972E36"/>
    <w:rsid w:val="00972EE4"/>
    <w:rsid w:val="00972F4C"/>
    <w:rsid w:val="00972FEB"/>
    <w:rsid w:val="00973257"/>
    <w:rsid w:val="0097383E"/>
    <w:rsid w:val="009738E5"/>
    <w:rsid w:val="009739F8"/>
    <w:rsid w:val="00973B3A"/>
    <w:rsid w:val="00973BC6"/>
    <w:rsid w:val="00973E47"/>
    <w:rsid w:val="00973F29"/>
    <w:rsid w:val="00973FB8"/>
    <w:rsid w:val="00974182"/>
    <w:rsid w:val="00974387"/>
    <w:rsid w:val="0097438D"/>
    <w:rsid w:val="009744FF"/>
    <w:rsid w:val="00974520"/>
    <w:rsid w:val="009745DF"/>
    <w:rsid w:val="0097462C"/>
    <w:rsid w:val="0097479F"/>
    <w:rsid w:val="00974B90"/>
    <w:rsid w:val="00974BF3"/>
    <w:rsid w:val="00974D2A"/>
    <w:rsid w:val="00974EBD"/>
    <w:rsid w:val="00975055"/>
    <w:rsid w:val="009751BA"/>
    <w:rsid w:val="009752DF"/>
    <w:rsid w:val="00975319"/>
    <w:rsid w:val="0097569A"/>
    <w:rsid w:val="009756D0"/>
    <w:rsid w:val="0097570F"/>
    <w:rsid w:val="0097574E"/>
    <w:rsid w:val="00975791"/>
    <w:rsid w:val="00975859"/>
    <w:rsid w:val="00975BCA"/>
    <w:rsid w:val="00975BE4"/>
    <w:rsid w:val="00975E36"/>
    <w:rsid w:val="00975F1B"/>
    <w:rsid w:val="0097647C"/>
    <w:rsid w:val="0097656D"/>
    <w:rsid w:val="009767DE"/>
    <w:rsid w:val="00976B17"/>
    <w:rsid w:val="00976D63"/>
    <w:rsid w:val="00977214"/>
    <w:rsid w:val="009773A0"/>
    <w:rsid w:val="009773AF"/>
    <w:rsid w:val="00977528"/>
    <w:rsid w:val="009775C2"/>
    <w:rsid w:val="00977852"/>
    <w:rsid w:val="009778AB"/>
    <w:rsid w:val="00977D68"/>
    <w:rsid w:val="00980070"/>
    <w:rsid w:val="00980183"/>
    <w:rsid w:val="00980337"/>
    <w:rsid w:val="009803E4"/>
    <w:rsid w:val="00980403"/>
    <w:rsid w:val="009804C2"/>
    <w:rsid w:val="009804CB"/>
    <w:rsid w:val="00980612"/>
    <w:rsid w:val="00980655"/>
    <w:rsid w:val="009807C2"/>
    <w:rsid w:val="009809DD"/>
    <w:rsid w:val="00980DF6"/>
    <w:rsid w:val="00980F14"/>
    <w:rsid w:val="00981151"/>
    <w:rsid w:val="0098120B"/>
    <w:rsid w:val="0098131D"/>
    <w:rsid w:val="009816F8"/>
    <w:rsid w:val="0098170A"/>
    <w:rsid w:val="0098172B"/>
    <w:rsid w:val="009817F9"/>
    <w:rsid w:val="0098183B"/>
    <w:rsid w:val="00981D27"/>
    <w:rsid w:val="00981F96"/>
    <w:rsid w:val="009820C4"/>
    <w:rsid w:val="009821E5"/>
    <w:rsid w:val="009822AF"/>
    <w:rsid w:val="009823A3"/>
    <w:rsid w:val="009823E5"/>
    <w:rsid w:val="009825F9"/>
    <w:rsid w:val="009826DE"/>
    <w:rsid w:val="00982A26"/>
    <w:rsid w:val="00982AB4"/>
    <w:rsid w:val="00982B3A"/>
    <w:rsid w:val="00982D34"/>
    <w:rsid w:val="00982E67"/>
    <w:rsid w:val="00982F06"/>
    <w:rsid w:val="00983061"/>
    <w:rsid w:val="0098308A"/>
    <w:rsid w:val="00983151"/>
    <w:rsid w:val="00983153"/>
    <w:rsid w:val="00983223"/>
    <w:rsid w:val="009832B9"/>
    <w:rsid w:val="009834EC"/>
    <w:rsid w:val="009834FF"/>
    <w:rsid w:val="00983709"/>
    <w:rsid w:val="0098389B"/>
    <w:rsid w:val="009838CE"/>
    <w:rsid w:val="00983B52"/>
    <w:rsid w:val="00983C41"/>
    <w:rsid w:val="00983D5D"/>
    <w:rsid w:val="00983DF2"/>
    <w:rsid w:val="00983F36"/>
    <w:rsid w:val="00984206"/>
    <w:rsid w:val="009843FC"/>
    <w:rsid w:val="009845BC"/>
    <w:rsid w:val="00984621"/>
    <w:rsid w:val="009846DB"/>
    <w:rsid w:val="00984A5C"/>
    <w:rsid w:val="00984EA2"/>
    <w:rsid w:val="00984F16"/>
    <w:rsid w:val="00984F41"/>
    <w:rsid w:val="0098511E"/>
    <w:rsid w:val="00985165"/>
    <w:rsid w:val="009852B3"/>
    <w:rsid w:val="0098537C"/>
    <w:rsid w:val="0098541D"/>
    <w:rsid w:val="00985892"/>
    <w:rsid w:val="009858C0"/>
    <w:rsid w:val="009859FE"/>
    <w:rsid w:val="00985CA4"/>
    <w:rsid w:val="0098601C"/>
    <w:rsid w:val="0098602D"/>
    <w:rsid w:val="00986172"/>
    <w:rsid w:val="009864C7"/>
    <w:rsid w:val="0098666F"/>
    <w:rsid w:val="00986956"/>
    <w:rsid w:val="009869AB"/>
    <w:rsid w:val="009869D9"/>
    <w:rsid w:val="00986A83"/>
    <w:rsid w:val="00986AA1"/>
    <w:rsid w:val="00987005"/>
    <w:rsid w:val="00987282"/>
    <w:rsid w:val="009875BB"/>
    <w:rsid w:val="009876A0"/>
    <w:rsid w:val="00987847"/>
    <w:rsid w:val="009878EE"/>
    <w:rsid w:val="009879B5"/>
    <w:rsid w:val="009879F3"/>
    <w:rsid w:val="009879F4"/>
    <w:rsid w:val="00987C37"/>
    <w:rsid w:val="009900A4"/>
    <w:rsid w:val="00990238"/>
    <w:rsid w:val="0099039B"/>
    <w:rsid w:val="0099052C"/>
    <w:rsid w:val="009905C5"/>
    <w:rsid w:val="009906BA"/>
    <w:rsid w:val="0099085D"/>
    <w:rsid w:val="009908F2"/>
    <w:rsid w:val="00990AAD"/>
    <w:rsid w:val="00990CE9"/>
    <w:rsid w:val="00990EBA"/>
    <w:rsid w:val="00990F0B"/>
    <w:rsid w:val="009911E9"/>
    <w:rsid w:val="00991296"/>
    <w:rsid w:val="00991611"/>
    <w:rsid w:val="0099175E"/>
    <w:rsid w:val="009917F3"/>
    <w:rsid w:val="0099185C"/>
    <w:rsid w:val="00991A38"/>
    <w:rsid w:val="00991D54"/>
    <w:rsid w:val="00991DB3"/>
    <w:rsid w:val="00991F39"/>
    <w:rsid w:val="00992159"/>
    <w:rsid w:val="009925AF"/>
    <w:rsid w:val="00992624"/>
    <w:rsid w:val="009927C4"/>
    <w:rsid w:val="00992A61"/>
    <w:rsid w:val="00992B42"/>
    <w:rsid w:val="00992D1C"/>
    <w:rsid w:val="00992E20"/>
    <w:rsid w:val="009930C0"/>
    <w:rsid w:val="009931C3"/>
    <w:rsid w:val="0099324C"/>
    <w:rsid w:val="00993266"/>
    <w:rsid w:val="009935FC"/>
    <w:rsid w:val="00993627"/>
    <w:rsid w:val="00993658"/>
    <w:rsid w:val="0099367D"/>
    <w:rsid w:val="009936F0"/>
    <w:rsid w:val="00993ACF"/>
    <w:rsid w:val="00993B90"/>
    <w:rsid w:val="00993DA5"/>
    <w:rsid w:val="00993E03"/>
    <w:rsid w:val="00993E4D"/>
    <w:rsid w:val="009940C7"/>
    <w:rsid w:val="00994BD1"/>
    <w:rsid w:val="00994F40"/>
    <w:rsid w:val="00995263"/>
    <w:rsid w:val="00995360"/>
    <w:rsid w:val="009954AD"/>
    <w:rsid w:val="0099567F"/>
    <w:rsid w:val="009956EB"/>
    <w:rsid w:val="00995880"/>
    <w:rsid w:val="00995C37"/>
    <w:rsid w:val="00996428"/>
    <w:rsid w:val="00996546"/>
    <w:rsid w:val="0099676E"/>
    <w:rsid w:val="00996A8B"/>
    <w:rsid w:val="00996BF3"/>
    <w:rsid w:val="00996CD1"/>
    <w:rsid w:val="00996CD4"/>
    <w:rsid w:val="00996D35"/>
    <w:rsid w:val="00997026"/>
    <w:rsid w:val="0099713E"/>
    <w:rsid w:val="0099714B"/>
    <w:rsid w:val="009972A9"/>
    <w:rsid w:val="0099731A"/>
    <w:rsid w:val="00997327"/>
    <w:rsid w:val="00997341"/>
    <w:rsid w:val="0099742C"/>
    <w:rsid w:val="0099749C"/>
    <w:rsid w:val="00997877"/>
    <w:rsid w:val="009979D6"/>
    <w:rsid w:val="00997B89"/>
    <w:rsid w:val="00997CA3"/>
    <w:rsid w:val="00997CFD"/>
    <w:rsid w:val="00997D17"/>
    <w:rsid w:val="009A00BE"/>
    <w:rsid w:val="009A0212"/>
    <w:rsid w:val="009A02E1"/>
    <w:rsid w:val="009A031F"/>
    <w:rsid w:val="009A041C"/>
    <w:rsid w:val="009A0A97"/>
    <w:rsid w:val="009A12D1"/>
    <w:rsid w:val="009A15B6"/>
    <w:rsid w:val="009A187B"/>
    <w:rsid w:val="009A1D58"/>
    <w:rsid w:val="009A1DD9"/>
    <w:rsid w:val="009A1E27"/>
    <w:rsid w:val="009A1E77"/>
    <w:rsid w:val="009A20F1"/>
    <w:rsid w:val="009A2180"/>
    <w:rsid w:val="009A2255"/>
    <w:rsid w:val="009A231F"/>
    <w:rsid w:val="009A246A"/>
    <w:rsid w:val="009A24F2"/>
    <w:rsid w:val="009A2913"/>
    <w:rsid w:val="009A2CDE"/>
    <w:rsid w:val="009A2EAE"/>
    <w:rsid w:val="009A30D3"/>
    <w:rsid w:val="009A3183"/>
    <w:rsid w:val="009A3279"/>
    <w:rsid w:val="009A37AC"/>
    <w:rsid w:val="009A38EB"/>
    <w:rsid w:val="009A3A5F"/>
    <w:rsid w:val="009A3AB5"/>
    <w:rsid w:val="009A3B88"/>
    <w:rsid w:val="009A3DBA"/>
    <w:rsid w:val="009A4100"/>
    <w:rsid w:val="009A4293"/>
    <w:rsid w:val="009A45BB"/>
    <w:rsid w:val="009A468D"/>
    <w:rsid w:val="009A46AB"/>
    <w:rsid w:val="009A4C1E"/>
    <w:rsid w:val="009A4CF3"/>
    <w:rsid w:val="009A4F4C"/>
    <w:rsid w:val="009A516A"/>
    <w:rsid w:val="009A528E"/>
    <w:rsid w:val="009A5389"/>
    <w:rsid w:val="009A542D"/>
    <w:rsid w:val="009A5BA0"/>
    <w:rsid w:val="009A5BD4"/>
    <w:rsid w:val="009A5C2D"/>
    <w:rsid w:val="009A5F5D"/>
    <w:rsid w:val="009A5FE5"/>
    <w:rsid w:val="009A6073"/>
    <w:rsid w:val="009A6126"/>
    <w:rsid w:val="009A6127"/>
    <w:rsid w:val="009A637B"/>
    <w:rsid w:val="009A6456"/>
    <w:rsid w:val="009A659D"/>
    <w:rsid w:val="009A67F3"/>
    <w:rsid w:val="009A6978"/>
    <w:rsid w:val="009A6A14"/>
    <w:rsid w:val="009A6BAA"/>
    <w:rsid w:val="009A6C74"/>
    <w:rsid w:val="009A6EEC"/>
    <w:rsid w:val="009A7154"/>
    <w:rsid w:val="009A7187"/>
    <w:rsid w:val="009A72D0"/>
    <w:rsid w:val="009A74E9"/>
    <w:rsid w:val="009A78D1"/>
    <w:rsid w:val="009A7B82"/>
    <w:rsid w:val="009A7B91"/>
    <w:rsid w:val="009A7D6E"/>
    <w:rsid w:val="009A7E9C"/>
    <w:rsid w:val="009B003C"/>
    <w:rsid w:val="009B0097"/>
    <w:rsid w:val="009B0373"/>
    <w:rsid w:val="009B0542"/>
    <w:rsid w:val="009B0B9A"/>
    <w:rsid w:val="009B0C68"/>
    <w:rsid w:val="009B0DA0"/>
    <w:rsid w:val="009B0DD2"/>
    <w:rsid w:val="009B13A1"/>
    <w:rsid w:val="009B1513"/>
    <w:rsid w:val="009B1677"/>
    <w:rsid w:val="009B1A01"/>
    <w:rsid w:val="009B1AF7"/>
    <w:rsid w:val="009B2092"/>
    <w:rsid w:val="009B245E"/>
    <w:rsid w:val="009B24E9"/>
    <w:rsid w:val="009B2532"/>
    <w:rsid w:val="009B2655"/>
    <w:rsid w:val="009B3221"/>
    <w:rsid w:val="009B346F"/>
    <w:rsid w:val="009B34A5"/>
    <w:rsid w:val="009B358D"/>
    <w:rsid w:val="009B3745"/>
    <w:rsid w:val="009B38B6"/>
    <w:rsid w:val="009B3A8F"/>
    <w:rsid w:val="009B3BF5"/>
    <w:rsid w:val="009B3C79"/>
    <w:rsid w:val="009B3D0C"/>
    <w:rsid w:val="009B42DA"/>
    <w:rsid w:val="009B4821"/>
    <w:rsid w:val="009B4963"/>
    <w:rsid w:val="009B4B05"/>
    <w:rsid w:val="009B4BED"/>
    <w:rsid w:val="009B4C24"/>
    <w:rsid w:val="009B4C7A"/>
    <w:rsid w:val="009B4CC6"/>
    <w:rsid w:val="009B4D28"/>
    <w:rsid w:val="009B4DC7"/>
    <w:rsid w:val="009B5039"/>
    <w:rsid w:val="009B5497"/>
    <w:rsid w:val="009B5590"/>
    <w:rsid w:val="009B55C0"/>
    <w:rsid w:val="009B5821"/>
    <w:rsid w:val="009B58E8"/>
    <w:rsid w:val="009B591E"/>
    <w:rsid w:val="009B59B0"/>
    <w:rsid w:val="009B5C08"/>
    <w:rsid w:val="009B6157"/>
    <w:rsid w:val="009B616B"/>
    <w:rsid w:val="009B62F9"/>
    <w:rsid w:val="009B633E"/>
    <w:rsid w:val="009B6403"/>
    <w:rsid w:val="009B66A0"/>
    <w:rsid w:val="009B68AD"/>
    <w:rsid w:val="009B6C13"/>
    <w:rsid w:val="009B6D01"/>
    <w:rsid w:val="009B6F64"/>
    <w:rsid w:val="009B6F7E"/>
    <w:rsid w:val="009B7100"/>
    <w:rsid w:val="009B717B"/>
    <w:rsid w:val="009B7235"/>
    <w:rsid w:val="009B75CE"/>
    <w:rsid w:val="009B79C4"/>
    <w:rsid w:val="009B79D6"/>
    <w:rsid w:val="009B7B53"/>
    <w:rsid w:val="009B7BB7"/>
    <w:rsid w:val="009B7BF0"/>
    <w:rsid w:val="009B7FFA"/>
    <w:rsid w:val="009C00EF"/>
    <w:rsid w:val="009C010D"/>
    <w:rsid w:val="009C01F7"/>
    <w:rsid w:val="009C047A"/>
    <w:rsid w:val="009C0554"/>
    <w:rsid w:val="009C0582"/>
    <w:rsid w:val="009C0606"/>
    <w:rsid w:val="009C0692"/>
    <w:rsid w:val="009C099E"/>
    <w:rsid w:val="009C09D2"/>
    <w:rsid w:val="009C0A9F"/>
    <w:rsid w:val="009C0BC1"/>
    <w:rsid w:val="009C0D98"/>
    <w:rsid w:val="009C0DBE"/>
    <w:rsid w:val="009C1012"/>
    <w:rsid w:val="009C10DF"/>
    <w:rsid w:val="009C13A1"/>
    <w:rsid w:val="009C1848"/>
    <w:rsid w:val="009C1A35"/>
    <w:rsid w:val="009C1B93"/>
    <w:rsid w:val="009C1D4B"/>
    <w:rsid w:val="009C1E0C"/>
    <w:rsid w:val="009C20D3"/>
    <w:rsid w:val="009C2131"/>
    <w:rsid w:val="009C2358"/>
    <w:rsid w:val="009C25FA"/>
    <w:rsid w:val="009C2610"/>
    <w:rsid w:val="009C281C"/>
    <w:rsid w:val="009C2846"/>
    <w:rsid w:val="009C2C82"/>
    <w:rsid w:val="009C2F94"/>
    <w:rsid w:val="009C3027"/>
    <w:rsid w:val="009C30BF"/>
    <w:rsid w:val="009C319F"/>
    <w:rsid w:val="009C3289"/>
    <w:rsid w:val="009C36A4"/>
    <w:rsid w:val="009C3CA8"/>
    <w:rsid w:val="009C3D88"/>
    <w:rsid w:val="009C3F40"/>
    <w:rsid w:val="009C4365"/>
    <w:rsid w:val="009C460F"/>
    <w:rsid w:val="009C46A2"/>
    <w:rsid w:val="009C471A"/>
    <w:rsid w:val="009C47D1"/>
    <w:rsid w:val="009C48F6"/>
    <w:rsid w:val="009C4ACC"/>
    <w:rsid w:val="009C4D10"/>
    <w:rsid w:val="009C520B"/>
    <w:rsid w:val="009C5430"/>
    <w:rsid w:val="009C56B8"/>
    <w:rsid w:val="009C56BA"/>
    <w:rsid w:val="009C5785"/>
    <w:rsid w:val="009C5793"/>
    <w:rsid w:val="009C5874"/>
    <w:rsid w:val="009C5A0F"/>
    <w:rsid w:val="009C5B49"/>
    <w:rsid w:val="009C5F9A"/>
    <w:rsid w:val="009C6129"/>
    <w:rsid w:val="009C643D"/>
    <w:rsid w:val="009C6507"/>
    <w:rsid w:val="009C65D8"/>
    <w:rsid w:val="009C660C"/>
    <w:rsid w:val="009C6768"/>
    <w:rsid w:val="009C682E"/>
    <w:rsid w:val="009C6894"/>
    <w:rsid w:val="009C68AA"/>
    <w:rsid w:val="009C69A2"/>
    <w:rsid w:val="009C6B3B"/>
    <w:rsid w:val="009C6B7B"/>
    <w:rsid w:val="009C6CBA"/>
    <w:rsid w:val="009C6DAA"/>
    <w:rsid w:val="009C6E93"/>
    <w:rsid w:val="009C7147"/>
    <w:rsid w:val="009C7150"/>
    <w:rsid w:val="009C75A0"/>
    <w:rsid w:val="009C77A3"/>
    <w:rsid w:val="009C7887"/>
    <w:rsid w:val="009C7B7A"/>
    <w:rsid w:val="009C7E18"/>
    <w:rsid w:val="009C7F47"/>
    <w:rsid w:val="009D0361"/>
    <w:rsid w:val="009D06AE"/>
    <w:rsid w:val="009D0720"/>
    <w:rsid w:val="009D079F"/>
    <w:rsid w:val="009D07AF"/>
    <w:rsid w:val="009D0888"/>
    <w:rsid w:val="009D0897"/>
    <w:rsid w:val="009D098F"/>
    <w:rsid w:val="009D099A"/>
    <w:rsid w:val="009D09BF"/>
    <w:rsid w:val="009D105C"/>
    <w:rsid w:val="009D1205"/>
    <w:rsid w:val="009D1325"/>
    <w:rsid w:val="009D15E0"/>
    <w:rsid w:val="009D1652"/>
    <w:rsid w:val="009D16B8"/>
    <w:rsid w:val="009D1808"/>
    <w:rsid w:val="009D1B5A"/>
    <w:rsid w:val="009D2118"/>
    <w:rsid w:val="009D2246"/>
    <w:rsid w:val="009D22EA"/>
    <w:rsid w:val="009D248E"/>
    <w:rsid w:val="009D25B6"/>
    <w:rsid w:val="009D2745"/>
    <w:rsid w:val="009D2752"/>
    <w:rsid w:val="009D28C6"/>
    <w:rsid w:val="009D290A"/>
    <w:rsid w:val="009D2A05"/>
    <w:rsid w:val="009D2C43"/>
    <w:rsid w:val="009D2D28"/>
    <w:rsid w:val="009D2EDD"/>
    <w:rsid w:val="009D36B6"/>
    <w:rsid w:val="009D3B2B"/>
    <w:rsid w:val="009D3B55"/>
    <w:rsid w:val="009D3CC0"/>
    <w:rsid w:val="009D3CEB"/>
    <w:rsid w:val="009D3D45"/>
    <w:rsid w:val="009D400B"/>
    <w:rsid w:val="009D40CB"/>
    <w:rsid w:val="009D422C"/>
    <w:rsid w:val="009D4303"/>
    <w:rsid w:val="009D4367"/>
    <w:rsid w:val="009D478C"/>
    <w:rsid w:val="009D49A4"/>
    <w:rsid w:val="009D4A8E"/>
    <w:rsid w:val="009D4D1D"/>
    <w:rsid w:val="009D4DA3"/>
    <w:rsid w:val="009D50DD"/>
    <w:rsid w:val="009D5145"/>
    <w:rsid w:val="009D5199"/>
    <w:rsid w:val="009D5361"/>
    <w:rsid w:val="009D55B7"/>
    <w:rsid w:val="009D57AD"/>
    <w:rsid w:val="009D5856"/>
    <w:rsid w:val="009D59D3"/>
    <w:rsid w:val="009D5DC2"/>
    <w:rsid w:val="009D5F8C"/>
    <w:rsid w:val="009D610C"/>
    <w:rsid w:val="009D62E7"/>
    <w:rsid w:val="009D63EF"/>
    <w:rsid w:val="009D65A6"/>
    <w:rsid w:val="009D6940"/>
    <w:rsid w:val="009D69A8"/>
    <w:rsid w:val="009D69F6"/>
    <w:rsid w:val="009D71BF"/>
    <w:rsid w:val="009D7221"/>
    <w:rsid w:val="009D7341"/>
    <w:rsid w:val="009D7587"/>
    <w:rsid w:val="009D75A4"/>
    <w:rsid w:val="009D75AC"/>
    <w:rsid w:val="009D76D2"/>
    <w:rsid w:val="009D7DA3"/>
    <w:rsid w:val="009D7E8E"/>
    <w:rsid w:val="009E027E"/>
    <w:rsid w:val="009E03B4"/>
    <w:rsid w:val="009E0429"/>
    <w:rsid w:val="009E0487"/>
    <w:rsid w:val="009E0661"/>
    <w:rsid w:val="009E0698"/>
    <w:rsid w:val="009E07D7"/>
    <w:rsid w:val="009E0CFB"/>
    <w:rsid w:val="009E10C7"/>
    <w:rsid w:val="009E11A9"/>
    <w:rsid w:val="009E12D1"/>
    <w:rsid w:val="009E1408"/>
    <w:rsid w:val="009E141F"/>
    <w:rsid w:val="009E176B"/>
    <w:rsid w:val="009E1A33"/>
    <w:rsid w:val="009E1A74"/>
    <w:rsid w:val="009E1E13"/>
    <w:rsid w:val="009E1F70"/>
    <w:rsid w:val="009E1FFC"/>
    <w:rsid w:val="009E217E"/>
    <w:rsid w:val="009E226A"/>
    <w:rsid w:val="009E228F"/>
    <w:rsid w:val="009E238A"/>
    <w:rsid w:val="009E2A62"/>
    <w:rsid w:val="009E2F97"/>
    <w:rsid w:val="009E3231"/>
    <w:rsid w:val="009E3235"/>
    <w:rsid w:val="009E35BC"/>
    <w:rsid w:val="009E361F"/>
    <w:rsid w:val="009E378B"/>
    <w:rsid w:val="009E3790"/>
    <w:rsid w:val="009E3908"/>
    <w:rsid w:val="009E3AF0"/>
    <w:rsid w:val="009E3C2A"/>
    <w:rsid w:val="009E3E78"/>
    <w:rsid w:val="009E4071"/>
    <w:rsid w:val="009E41B0"/>
    <w:rsid w:val="009E44FE"/>
    <w:rsid w:val="009E4541"/>
    <w:rsid w:val="009E457F"/>
    <w:rsid w:val="009E47B9"/>
    <w:rsid w:val="009E4943"/>
    <w:rsid w:val="009E4F79"/>
    <w:rsid w:val="009E53AA"/>
    <w:rsid w:val="009E53D6"/>
    <w:rsid w:val="009E5656"/>
    <w:rsid w:val="009E56D9"/>
    <w:rsid w:val="009E5817"/>
    <w:rsid w:val="009E5AB4"/>
    <w:rsid w:val="009E605E"/>
    <w:rsid w:val="009E63B0"/>
    <w:rsid w:val="009E641D"/>
    <w:rsid w:val="009E6492"/>
    <w:rsid w:val="009E64A5"/>
    <w:rsid w:val="009E66AA"/>
    <w:rsid w:val="009E6712"/>
    <w:rsid w:val="009E69B9"/>
    <w:rsid w:val="009E6B29"/>
    <w:rsid w:val="009E6B68"/>
    <w:rsid w:val="009E6D08"/>
    <w:rsid w:val="009E6EEC"/>
    <w:rsid w:val="009E6F6E"/>
    <w:rsid w:val="009E70C6"/>
    <w:rsid w:val="009E727F"/>
    <w:rsid w:val="009E7667"/>
    <w:rsid w:val="009E798E"/>
    <w:rsid w:val="009E7B78"/>
    <w:rsid w:val="009E7D30"/>
    <w:rsid w:val="009E7F5E"/>
    <w:rsid w:val="009F0001"/>
    <w:rsid w:val="009F01B4"/>
    <w:rsid w:val="009F01FE"/>
    <w:rsid w:val="009F03C2"/>
    <w:rsid w:val="009F06F6"/>
    <w:rsid w:val="009F0C38"/>
    <w:rsid w:val="009F0CD1"/>
    <w:rsid w:val="009F1033"/>
    <w:rsid w:val="009F14D3"/>
    <w:rsid w:val="009F1544"/>
    <w:rsid w:val="009F163C"/>
    <w:rsid w:val="009F187B"/>
    <w:rsid w:val="009F1933"/>
    <w:rsid w:val="009F194D"/>
    <w:rsid w:val="009F1B40"/>
    <w:rsid w:val="009F1DFD"/>
    <w:rsid w:val="009F1E56"/>
    <w:rsid w:val="009F22D4"/>
    <w:rsid w:val="009F29A1"/>
    <w:rsid w:val="009F2C55"/>
    <w:rsid w:val="009F2C80"/>
    <w:rsid w:val="009F2E7E"/>
    <w:rsid w:val="009F32FE"/>
    <w:rsid w:val="009F383E"/>
    <w:rsid w:val="009F388A"/>
    <w:rsid w:val="009F3A4B"/>
    <w:rsid w:val="009F416E"/>
    <w:rsid w:val="009F41E1"/>
    <w:rsid w:val="009F426F"/>
    <w:rsid w:val="009F4375"/>
    <w:rsid w:val="009F4834"/>
    <w:rsid w:val="009F4AEC"/>
    <w:rsid w:val="009F4C62"/>
    <w:rsid w:val="009F4E78"/>
    <w:rsid w:val="009F4F05"/>
    <w:rsid w:val="009F5606"/>
    <w:rsid w:val="009F5C67"/>
    <w:rsid w:val="009F5C74"/>
    <w:rsid w:val="009F5CA0"/>
    <w:rsid w:val="009F5CA4"/>
    <w:rsid w:val="009F5D5A"/>
    <w:rsid w:val="009F61C4"/>
    <w:rsid w:val="009F61E4"/>
    <w:rsid w:val="009F6410"/>
    <w:rsid w:val="009F6457"/>
    <w:rsid w:val="009F665B"/>
    <w:rsid w:val="009F669B"/>
    <w:rsid w:val="009F66DF"/>
    <w:rsid w:val="009F67E2"/>
    <w:rsid w:val="009F6843"/>
    <w:rsid w:val="009F6CE1"/>
    <w:rsid w:val="009F7139"/>
    <w:rsid w:val="009F7169"/>
    <w:rsid w:val="009F71C2"/>
    <w:rsid w:val="009F73AF"/>
    <w:rsid w:val="009F744E"/>
    <w:rsid w:val="009F74DA"/>
    <w:rsid w:val="009F76CB"/>
    <w:rsid w:val="009F7883"/>
    <w:rsid w:val="009F79F3"/>
    <w:rsid w:val="009F7CFE"/>
    <w:rsid w:val="009F7D85"/>
    <w:rsid w:val="009F7E34"/>
    <w:rsid w:val="00A00519"/>
    <w:rsid w:val="00A0080D"/>
    <w:rsid w:val="00A00B7C"/>
    <w:rsid w:val="00A01006"/>
    <w:rsid w:val="00A011C6"/>
    <w:rsid w:val="00A015BC"/>
    <w:rsid w:val="00A02232"/>
    <w:rsid w:val="00A022B2"/>
    <w:rsid w:val="00A02949"/>
    <w:rsid w:val="00A02B26"/>
    <w:rsid w:val="00A02D09"/>
    <w:rsid w:val="00A02EF4"/>
    <w:rsid w:val="00A03038"/>
    <w:rsid w:val="00A032BA"/>
    <w:rsid w:val="00A03562"/>
    <w:rsid w:val="00A03725"/>
    <w:rsid w:val="00A03893"/>
    <w:rsid w:val="00A0394B"/>
    <w:rsid w:val="00A03CA5"/>
    <w:rsid w:val="00A04541"/>
    <w:rsid w:val="00A0465F"/>
    <w:rsid w:val="00A04846"/>
    <w:rsid w:val="00A04A20"/>
    <w:rsid w:val="00A04A92"/>
    <w:rsid w:val="00A04D9A"/>
    <w:rsid w:val="00A04EA3"/>
    <w:rsid w:val="00A04EBD"/>
    <w:rsid w:val="00A05194"/>
    <w:rsid w:val="00A054E7"/>
    <w:rsid w:val="00A0553E"/>
    <w:rsid w:val="00A0559E"/>
    <w:rsid w:val="00A0560E"/>
    <w:rsid w:val="00A057B4"/>
    <w:rsid w:val="00A057FF"/>
    <w:rsid w:val="00A05A1F"/>
    <w:rsid w:val="00A05B57"/>
    <w:rsid w:val="00A05BA9"/>
    <w:rsid w:val="00A05DFF"/>
    <w:rsid w:val="00A05FF8"/>
    <w:rsid w:val="00A06008"/>
    <w:rsid w:val="00A06503"/>
    <w:rsid w:val="00A06525"/>
    <w:rsid w:val="00A06687"/>
    <w:rsid w:val="00A0689E"/>
    <w:rsid w:val="00A06A88"/>
    <w:rsid w:val="00A06E7C"/>
    <w:rsid w:val="00A06F57"/>
    <w:rsid w:val="00A075FA"/>
    <w:rsid w:val="00A07654"/>
    <w:rsid w:val="00A076D6"/>
    <w:rsid w:val="00A07894"/>
    <w:rsid w:val="00A07B16"/>
    <w:rsid w:val="00A07CF2"/>
    <w:rsid w:val="00A07EA6"/>
    <w:rsid w:val="00A07F2B"/>
    <w:rsid w:val="00A105DB"/>
    <w:rsid w:val="00A106FE"/>
    <w:rsid w:val="00A109C5"/>
    <w:rsid w:val="00A10A10"/>
    <w:rsid w:val="00A10B48"/>
    <w:rsid w:val="00A10B90"/>
    <w:rsid w:val="00A10D06"/>
    <w:rsid w:val="00A10FCC"/>
    <w:rsid w:val="00A11371"/>
    <w:rsid w:val="00A114B5"/>
    <w:rsid w:val="00A115BF"/>
    <w:rsid w:val="00A117B9"/>
    <w:rsid w:val="00A11A90"/>
    <w:rsid w:val="00A11ACA"/>
    <w:rsid w:val="00A11C5F"/>
    <w:rsid w:val="00A11E0F"/>
    <w:rsid w:val="00A11EAE"/>
    <w:rsid w:val="00A120E1"/>
    <w:rsid w:val="00A121EA"/>
    <w:rsid w:val="00A12206"/>
    <w:rsid w:val="00A1228F"/>
    <w:rsid w:val="00A12301"/>
    <w:rsid w:val="00A1260C"/>
    <w:rsid w:val="00A126C3"/>
    <w:rsid w:val="00A12896"/>
    <w:rsid w:val="00A12922"/>
    <w:rsid w:val="00A12970"/>
    <w:rsid w:val="00A12A73"/>
    <w:rsid w:val="00A12BEE"/>
    <w:rsid w:val="00A12EE8"/>
    <w:rsid w:val="00A130E3"/>
    <w:rsid w:val="00A131A4"/>
    <w:rsid w:val="00A131E4"/>
    <w:rsid w:val="00A132FD"/>
    <w:rsid w:val="00A134DE"/>
    <w:rsid w:val="00A13511"/>
    <w:rsid w:val="00A135FB"/>
    <w:rsid w:val="00A13681"/>
    <w:rsid w:val="00A136F5"/>
    <w:rsid w:val="00A13715"/>
    <w:rsid w:val="00A1387C"/>
    <w:rsid w:val="00A13B51"/>
    <w:rsid w:val="00A13B5F"/>
    <w:rsid w:val="00A13BF7"/>
    <w:rsid w:val="00A13CF1"/>
    <w:rsid w:val="00A13F4C"/>
    <w:rsid w:val="00A140A9"/>
    <w:rsid w:val="00A14186"/>
    <w:rsid w:val="00A142CA"/>
    <w:rsid w:val="00A142D5"/>
    <w:rsid w:val="00A14406"/>
    <w:rsid w:val="00A145D0"/>
    <w:rsid w:val="00A1468E"/>
    <w:rsid w:val="00A14743"/>
    <w:rsid w:val="00A14A69"/>
    <w:rsid w:val="00A14AEB"/>
    <w:rsid w:val="00A14B5D"/>
    <w:rsid w:val="00A14B73"/>
    <w:rsid w:val="00A15252"/>
    <w:rsid w:val="00A152DD"/>
    <w:rsid w:val="00A1562F"/>
    <w:rsid w:val="00A157EC"/>
    <w:rsid w:val="00A15819"/>
    <w:rsid w:val="00A15A5D"/>
    <w:rsid w:val="00A15AE4"/>
    <w:rsid w:val="00A15BA6"/>
    <w:rsid w:val="00A15C81"/>
    <w:rsid w:val="00A15E06"/>
    <w:rsid w:val="00A16150"/>
    <w:rsid w:val="00A1630A"/>
    <w:rsid w:val="00A1637F"/>
    <w:rsid w:val="00A1657C"/>
    <w:rsid w:val="00A166F6"/>
    <w:rsid w:val="00A1690B"/>
    <w:rsid w:val="00A16A02"/>
    <w:rsid w:val="00A16E5E"/>
    <w:rsid w:val="00A16F99"/>
    <w:rsid w:val="00A17345"/>
    <w:rsid w:val="00A173BF"/>
    <w:rsid w:val="00A1760D"/>
    <w:rsid w:val="00A177FA"/>
    <w:rsid w:val="00A1789B"/>
    <w:rsid w:val="00A178BC"/>
    <w:rsid w:val="00A20253"/>
    <w:rsid w:val="00A2028E"/>
    <w:rsid w:val="00A20366"/>
    <w:rsid w:val="00A2049C"/>
    <w:rsid w:val="00A204F8"/>
    <w:rsid w:val="00A205BF"/>
    <w:rsid w:val="00A207DD"/>
    <w:rsid w:val="00A209DB"/>
    <w:rsid w:val="00A20A33"/>
    <w:rsid w:val="00A20C4F"/>
    <w:rsid w:val="00A20EF3"/>
    <w:rsid w:val="00A20F00"/>
    <w:rsid w:val="00A20F92"/>
    <w:rsid w:val="00A20FEC"/>
    <w:rsid w:val="00A2104B"/>
    <w:rsid w:val="00A210E9"/>
    <w:rsid w:val="00A21666"/>
    <w:rsid w:val="00A21712"/>
    <w:rsid w:val="00A218AE"/>
    <w:rsid w:val="00A21969"/>
    <w:rsid w:val="00A2199C"/>
    <w:rsid w:val="00A21A9D"/>
    <w:rsid w:val="00A21AAA"/>
    <w:rsid w:val="00A21C50"/>
    <w:rsid w:val="00A21E51"/>
    <w:rsid w:val="00A21F66"/>
    <w:rsid w:val="00A22003"/>
    <w:rsid w:val="00A220B5"/>
    <w:rsid w:val="00A22132"/>
    <w:rsid w:val="00A22207"/>
    <w:rsid w:val="00A22221"/>
    <w:rsid w:val="00A222A9"/>
    <w:rsid w:val="00A223D0"/>
    <w:rsid w:val="00A2265A"/>
    <w:rsid w:val="00A22682"/>
    <w:rsid w:val="00A22696"/>
    <w:rsid w:val="00A226BE"/>
    <w:rsid w:val="00A2275C"/>
    <w:rsid w:val="00A227E8"/>
    <w:rsid w:val="00A228BB"/>
    <w:rsid w:val="00A22A96"/>
    <w:rsid w:val="00A22CE9"/>
    <w:rsid w:val="00A22D9C"/>
    <w:rsid w:val="00A22E14"/>
    <w:rsid w:val="00A22E73"/>
    <w:rsid w:val="00A2351B"/>
    <w:rsid w:val="00A235F7"/>
    <w:rsid w:val="00A237C8"/>
    <w:rsid w:val="00A238C8"/>
    <w:rsid w:val="00A23921"/>
    <w:rsid w:val="00A23B6E"/>
    <w:rsid w:val="00A23C5C"/>
    <w:rsid w:val="00A23DDF"/>
    <w:rsid w:val="00A23EBB"/>
    <w:rsid w:val="00A23F97"/>
    <w:rsid w:val="00A24150"/>
    <w:rsid w:val="00A2417F"/>
    <w:rsid w:val="00A2425B"/>
    <w:rsid w:val="00A2440D"/>
    <w:rsid w:val="00A2445F"/>
    <w:rsid w:val="00A246BF"/>
    <w:rsid w:val="00A246FF"/>
    <w:rsid w:val="00A2470A"/>
    <w:rsid w:val="00A2481C"/>
    <w:rsid w:val="00A249DF"/>
    <w:rsid w:val="00A24BEA"/>
    <w:rsid w:val="00A24C00"/>
    <w:rsid w:val="00A24CCF"/>
    <w:rsid w:val="00A25444"/>
    <w:rsid w:val="00A2559A"/>
    <w:rsid w:val="00A2560C"/>
    <w:rsid w:val="00A25A28"/>
    <w:rsid w:val="00A25A7A"/>
    <w:rsid w:val="00A25B85"/>
    <w:rsid w:val="00A26001"/>
    <w:rsid w:val="00A261E4"/>
    <w:rsid w:val="00A26309"/>
    <w:rsid w:val="00A26622"/>
    <w:rsid w:val="00A26624"/>
    <w:rsid w:val="00A2667C"/>
    <w:rsid w:val="00A266E0"/>
    <w:rsid w:val="00A2682C"/>
    <w:rsid w:val="00A26883"/>
    <w:rsid w:val="00A26D60"/>
    <w:rsid w:val="00A26EE0"/>
    <w:rsid w:val="00A26FEE"/>
    <w:rsid w:val="00A2719B"/>
    <w:rsid w:val="00A27501"/>
    <w:rsid w:val="00A2756F"/>
    <w:rsid w:val="00A275C9"/>
    <w:rsid w:val="00A275F1"/>
    <w:rsid w:val="00A276E9"/>
    <w:rsid w:val="00A276F1"/>
    <w:rsid w:val="00A2787C"/>
    <w:rsid w:val="00A278C3"/>
    <w:rsid w:val="00A27EFE"/>
    <w:rsid w:val="00A3051C"/>
    <w:rsid w:val="00A305BF"/>
    <w:rsid w:val="00A3072C"/>
    <w:rsid w:val="00A307C5"/>
    <w:rsid w:val="00A308DB"/>
    <w:rsid w:val="00A30BAE"/>
    <w:rsid w:val="00A30CDD"/>
    <w:rsid w:val="00A313D0"/>
    <w:rsid w:val="00A3143B"/>
    <w:rsid w:val="00A314A9"/>
    <w:rsid w:val="00A31591"/>
    <w:rsid w:val="00A3170C"/>
    <w:rsid w:val="00A3177B"/>
    <w:rsid w:val="00A31900"/>
    <w:rsid w:val="00A31A06"/>
    <w:rsid w:val="00A31A4F"/>
    <w:rsid w:val="00A31C37"/>
    <w:rsid w:val="00A31E88"/>
    <w:rsid w:val="00A321EE"/>
    <w:rsid w:val="00A321F4"/>
    <w:rsid w:val="00A322B3"/>
    <w:rsid w:val="00A3246D"/>
    <w:rsid w:val="00A32546"/>
    <w:rsid w:val="00A325C2"/>
    <w:rsid w:val="00A325CC"/>
    <w:rsid w:val="00A3273C"/>
    <w:rsid w:val="00A32750"/>
    <w:rsid w:val="00A327A5"/>
    <w:rsid w:val="00A327B1"/>
    <w:rsid w:val="00A327E2"/>
    <w:rsid w:val="00A328AE"/>
    <w:rsid w:val="00A32C37"/>
    <w:rsid w:val="00A32D23"/>
    <w:rsid w:val="00A32E4C"/>
    <w:rsid w:val="00A3307F"/>
    <w:rsid w:val="00A33188"/>
    <w:rsid w:val="00A33354"/>
    <w:rsid w:val="00A338AB"/>
    <w:rsid w:val="00A339A6"/>
    <w:rsid w:val="00A33A66"/>
    <w:rsid w:val="00A33A6F"/>
    <w:rsid w:val="00A33BC1"/>
    <w:rsid w:val="00A33C3D"/>
    <w:rsid w:val="00A33C9E"/>
    <w:rsid w:val="00A34531"/>
    <w:rsid w:val="00A34558"/>
    <w:rsid w:val="00A34C68"/>
    <w:rsid w:val="00A34C88"/>
    <w:rsid w:val="00A34D69"/>
    <w:rsid w:val="00A34E5A"/>
    <w:rsid w:val="00A34EC7"/>
    <w:rsid w:val="00A35156"/>
    <w:rsid w:val="00A3547A"/>
    <w:rsid w:val="00A35735"/>
    <w:rsid w:val="00A357D0"/>
    <w:rsid w:val="00A358D7"/>
    <w:rsid w:val="00A35A0B"/>
    <w:rsid w:val="00A35B66"/>
    <w:rsid w:val="00A35C02"/>
    <w:rsid w:val="00A35F6A"/>
    <w:rsid w:val="00A361FC"/>
    <w:rsid w:val="00A362CB"/>
    <w:rsid w:val="00A36326"/>
    <w:rsid w:val="00A365F0"/>
    <w:rsid w:val="00A365F9"/>
    <w:rsid w:val="00A36694"/>
    <w:rsid w:val="00A36ADE"/>
    <w:rsid w:val="00A36DBF"/>
    <w:rsid w:val="00A36F61"/>
    <w:rsid w:val="00A3712A"/>
    <w:rsid w:val="00A3747D"/>
    <w:rsid w:val="00A3798F"/>
    <w:rsid w:val="00A37A59"/>
    <w:rsid w:val="00A404BA"/>
    <w:rsid w:val="00A40531"/>
    <w:rsid w:val="00A40567"/>
    <w:rsid w:val="00A406BF"/>
    <w:rsid w:val="00A40889"/>
    <w:rsid w:val="00A40D3C"/>
    <w:rsid w:val="00A40E90"/>
    <w:rsid w:val="00A40EA6"/>
    <w:rsid w:val="00A40F7D"/>
    <w:rsid w:val="00A41005"/>
    <w:rsid w:val="00A41009"/>
    <w:rsid w:val="00A4112D"/>
    <w:rsid w:val="00A41145"/>
    <w:rsid w:val="00A41179"/>
    <w:rsid w:val="00A4131E"/>
    <w:rsid w:val="00A41543"/>
    <w:rsid w:val="00A41772"/>
    <w:rsid w:val="00A419A4"/>
    <w:rsid w:val="00A41ABC"/>
    <w:rsid w:val="00A41C24"/>
    <w:rsid w:val="00A41F32"/>
    <w:rsid w:val="00A42121"/>
    <w:rsid w:val="00A42456"/>
    <w:rsid w:val="00A42485"/>
    <w:rsid w:val="00A42659"/>
    <w:rsid w:val="00A4265F"/>
    <w:rsid w:val="00A42721"/>
    <w:rsid w:val="00A42744"/>
    <w:rsid w:val="00A42758"/>
    <w:rsid w:val="00A42897"/>
    <w:rsid w:val="00A429DE"/>
    <w:rsid w:val="00A429F8"/>
    <w:rsid w:val="00A42A78"/>
    <w:rsid w:val="00A42C57"/>
    <w:rsid w:val="00A42D19"/>
    <w:rsid w:val="00A42D1D"/>
    <w:rsid w:val="00A42E30"/>
    <w:rsid w:val="00A43062"/>
    <w:rsid w:val="00A4311F"/>
    <w:rsid w:val="00A43146"/>
    <w:rsid w:val="00A4317F"/>
    <w:rsid w:val="00A432DA"/>
    <w:rsid w:val="00A4339C"/>
    <w:rsid w:val="00A43537"/>
    <w:rsid w:val="00A43631"/>
    <w:rsid w:val="00A4373C"/>
    <w:rsid w:val="00A437AE"/>
    <w:rsid w:val="00A4392A"/>
    <w:rsid w:val="00A43B95"/>
    <w:rsid w:val="00A43C57"/>
    <w:rsid w:val="00A43D83"/>
    <w:rsid w:val="00A43F54"/>
    <w:rsid w:val="00A43F8D"/>
    <w:rsid w:val="00A4414C"/>
    <w:rsid w:val="00A4440F"/>
    <w:rsid w:val="00A44444"/>
    <w:rsid w:val="00A44882"/>
    <w:rsid w:val="00A44AA5"/>
    <w:rsid w:val="00A44C77"/>
    <w:rsid w:val="00A44CD9"/>
    <w:rsid w:val="00A44DE9"/>
    <w:rsid w:val="00A44E28"/>
    <w:rsid w:val="00A44F82"/>
    <w:rsid w:val="00A451D0"/>
    <w:rsid w:val="00A456E3"/>
    <w:rsid w:val="00A4570E"/>
    <w:rsid w:val="00A45A32"/>
    <w:rsid w:val="00A45A3B"/>
    <w:rsid w:val="00A460D2"/>
    <w:rsid w:val="00A463C4"/>
    <w:rsid w:val="00A46456"/>
    <w:rsid w:val="00A466BF"/>
    <w:rsid w:val="00A4690A"/>
    <w:rsid w:val="00A46FAD"/>
    <w:rsid w:val="00A47037"/>
    <w:rsid w:val="00A470ED"/>
    <w:rsid w:val="00A471B1"/>
    <w:rsid w:val="00A4742F"/>
    <w:rsid w:val="00A47430"/>
    <w:rsid w:val="00A4761F"/>
    <w:rsid w:val="00A47B4B"/>
    <w:rsid w:val="00A47E48"/>
    <w:rsid w:val="00A503F5"/>
    <w:rsid w:val="00A5044D"/>
    <w:rsid w:val="00A50788"/>
    <w:rsid w:val="00A50B00"/>
    <w:rsid w:val="00A51132"/>
    <w:rsid w:val="00A511FB"/>
    <w:rsid w:val="00A51326"/>
    <w:rsid w:val="00A514A4"/>
    <w:rsid w:val="00A514CD"/>
    <w:rsid w:val="00A514EB"/>
    <w:rsid w:val="00A51566"/>
    <w:rsid w:val="00A51761"/>
    <w:rsid w:val="00A517D1"/>
    <w:rsid w:val="00A51AB0"/>
    <w:rsid w:val="00A51C02"/>
    <w:rsid w:val="00A51D5B"/>
    <w:rsid w:val="00A51D87"/>
    <w:rsid w:val="00A5213D"/>
    <w:rsid w:val="00A521E0"/>
    <w:rsid w:val="00A523FD"/>
    <w:rsid w:val="00A5262A"/>
    <w:rsid w:val="00A526BA"/>
    <w:rsid w:val="00A52ABD"/>
    <w:rsid w:val="00A52D1E"/>
    <w:rsid w:val="00A52E4C"/>
    <w:rsid w:val="00A52EF2"/>
    <w:rsid w:val="00A52F01"/>
    <w:rsid w:val="00A5301B"/>
    <w:rsid w:val="00A53085"/>
    <w:rsid w:val="00A53220"/>
    <w:rsid w:val="00A53504"/>
    <w:rsid w:val="00A5360C"/>
    <w:rsid w:val="00A53704"/>
    <w:rsid w:val="00A5381A"/>
    <w:rsid w:val="00A5420C"/>
    <w:rsid w:val="00A542FF"/>
    <w:rsid w:val="00A544BF"/>
    <w:rsid w:val="00A54508"/>
    <w:rsid w:val="00A54883"/>
    <w:rsid w:val="00A54A90"/>
    <w:rsid w:val="00A54D16"/>
    <w:rsid w:val="00A54DAA"/>
    <w:rsid w:val="00A5520A"/>
    <w:rsid w:val="00A552AE"/>
    <w:rsid w:val="00A5548B"/>
    <w:rsid w:val="00A55491"/>
    <w:rsid w:val="00A554C0"/>
    <w:rsid w:val="00A5579B"/>
    <w:rsid w:val="00A55877"/>
    <w:rsid w:val="00A55A60"/>
    <w:rsid w:val="00A55BAF"/>
    <w:rsid w:val="00A55BB7"/>
    <w:rsid w:val="00A55BE2"/>
    <w:rsid w:val="00A55CCE"/>
    <w:rsid w:val="00A55E76"/>
    <w:rsid w:val="00A562AB"/>
    <w:rsid w:val="00A5637C"/>
    <w:rsid w:val="00A563E1"/>
    <w:rsid w:val="00A56735"/>
    <w:rsid w:val="00A56C2C"/>
    <w:rsid w:val="00A56C76"/>
    <w:rsid w:val="00A56FAD"/>
    <w:rsid w:val="00A56FB0"/>
    <w:rsid w:val="00A56FCC"/>
    <w:rsid w:val="00A570E9"/>
    <w:rsid w:val="00A571D3"/>
    <w:rsid w:val="00A5723F"/>
    <w:rsid w:val="00A572BF"/>
    <w:rsid w:val="00A57311"/>
    <w:rsid w:val="00A57509"/>
    <w:rsid w:val="00A5787F"/>
    <w:rsid w:val="00A57A9C"/>
    <w:rsid w:val="00A57C08"/>
    <w:rsid w:val="00A57ECF"/>
    <w:rsid w:val="00A57F09"/>
    <w:rsid w:val="00A57F0D"/>
    <w:rsid w:val="00A57F96"/>
    <w:rsid w:val="00A603E7"/>
    <w:rsid w:val="00A607EF"/>
    <w:rsid w:val="00A6098D"/>
    <w:rsid w:val="00A60B72"/>
    <w:rsid w:val="00A60D08"/>
    <w:rsid w:val="00A60D9D"/>
    <w:rsid w:val="00A61019"/>
    <w:rsid w:val="00A6122C"/>
    <w:rsid w:val="00A6142D"/>
    <w:rsid w:val="00A61471"/>
    <w:rsid w:val="00A61828"/>
    <w:rsid w:val="00A6186F"/>
    <w:rsid w:val="00A6188E"/>
    <w:rsid w:val="00A61BC6"/>
    <w:rsid w:val="00A61BD9"/>
    <w:rsid w:val="00A61BF1"/>
    <w:rsid w:val="00A620AA"/>
    <w:rsid w:val="00A62111"/>
    <w:rsid w:val="00A622C9"/>
    <w:rsid w:val="00A6246C"/>
    <w:rsid w:val="00A62953"/>
    <w:rsid w:val="00A62961"/>
    <w:rsid w:val="00A62B90"/>
    <w:rsid w:val="00A62BCD"/>
    <w:rsid w:val="00A62CEF"/>
    <w:rsid w:val="00A62D25"/>
    <w:rsid w:val="00A630F5"/>
    <w:rsid w:val="00A63173"/>
    <w:rsid w:val="00A63573"/>
    <w:rsid w:val="00A6372F"/>
    <w:rsid w:val="00A63872"/>
    <w:rsid w:val="00A63A37"/>
    <w:rsid w:val="00A63A89"/>
    <w:rsid w:val="00A63BB4"/>
    <w:rsid w:val="00A63D4B"/>
    <w:rsid w:val="00A63D83"/>
    <w:rsid w:val="00A63FA2"/>
    <w:rsid w:val="00A64196"/>
    <w:rsid w:val="00A64422"/>
    <w:rsid w:val="00A64434"/>
    <w:rsid w:val="00A645E3"/>
    <w:rsid w:val="00A64BC7"/>
    <w:rsid w:val="00A64CAF"/>
    <w:rsid w:val="00A64EB1"/>
    <w:rsid w:val="00A65354"/>
    <w:rsid w:val="00A653E9"/>
    <w:rsid w:val="00A657CF"/>
    <w:rsid w:val="00A6590E"/>
    <w:rsid w:val="00A6598E"/>
    <w:rsid w:val="00A65BB4"/>
    <w:rsid w:val="00A65CD1"/>
    <w:rsid w:val="00A65E4B"/>
    <w:rsid w:val="00A65FBF"/>
    <w:rsid w:val="00A66089"/>
    <w:rsid w:val="00A6649F"/>
    <w:rsid w:val="00A666E7"/>
    <w:rsid w:val="00A66818"/>
    <w:rsid w:val="00A668F7"/>
    <w:rsid w:val="00A66A5A"/>
    <w:rsid w:val="00A66CEC"/>
    <w:rsid w:val="00A67059"/>
    <w:rsid w:val="00A67220"/>
    <w:rsid w:val="00A6739D"/>
    <w:rsid w:val="00A67482"/>
    <w:rsid w:val="00A675FE"/>
    <w:rsid w:val="00A67630"/>
    <w:rsid w:val="00A677C1"/>
    <w:rsid w:val="00A6789C"/>
    <w:rsid w:val="00A6795C"/>
    <w:rsid w:val="00A67A82"/>
    <w:rsid w:val="00A67A8E"/>
    <w:rsid w:val="00A67AC6"/>
    <w:rsid w:val="00A67B00"/>
    <w:rsid w:val="00A67B78"/>
    <w:rsid w:val="00A67C31"/>
    <w:rsid w:val="00A67C48"/>
    <w:rsid w:val="00A7002E"/>
    <w:rsid w:val="00A7026C"/>
    <w:rsid w:val="00A707D3"/>
    <w:rsid w:val="00A7085C"/>
    <w:rsid w:val="00A70985"/>
    <w:rsid w:val="00A70A35"/>
    <w:rsid w:val="00A70B2E"/>
    <w:rsid w:val="00A70E7A"/>
    <w:rsid w:val="00A70F9B"/>
    <w:rsid w:val="00A71241"/>
    <w:rsid w:val="00A71265"/>
    <w:rsid w:val="00A7141F"/>
    <w:rsid w:val="00A714CA"/>
    <w:rsid w:val="00A7175A"/>
    <w:rsid w:val="00A71A5F"/>
    <w:rsid w:val="00A71D6B"/>
    <w:rsid w:val="00A71DB1"/>
    <w:rsid w:val="00A71EF9"/>
    <w:rsid w:val="00A72020"/>
    <w:rsid w:val="00A720F7"/>
    <w:rsid w:val="00A72302"/>
    <w:rsid w:val="00A723D5"/>
    <w:rsid w:val="00A72B9B"/>
    <w:rsid w:val="00A72DD2"/>
    <w:rsid w:val="00A72E61"/>
    <w:rsid w:val="00A72E89"/>
    <w:rsid w:val="00A734F8"/>
    <w:rsid w:val="00A73873"/>
    <w:rsid w:val="00A7395A"/>
    <w:rsid w:val="00A739D7"/>
    <w:rsid w:val="00A73A23"/>
    <w:rsid w:val="00A73F38"/>
    <w:rsid w:val="00A73FFF"/>
    <w:rsid w:val="00A741AA"/>
    <w:rsid w:val="00A7437A"/>
    <w:rsid w:val="00A74398"/>
    <w:rsid w:val="00A744A2"/>
    <w:rsid w:val="00A745D9"/>
    <w:rsid w:val="00A74677"/>
    <w:rsid w:val="00A746E0"/>
    <w:rsid w:val="00A74C01"/>
    <w:rsid w:val="00A74DE8"/>
    <w:rsid w:val="00A74E04"/>
    <w:rsid w:val="00A74E79"/>
    <w:rsid w:val="00A74EB9"/>
    <w:rsid w:val="00A74F6C"/>
    <w:rsid w:val="00A75102"/>
    <w:rsid w:val="00A75212"/>
    <w:rsid w:val="00A7529E"/>
    <w:rsid w:val="00A75352"/>
    <w:rsid w:val="00A7538B"/>
    <w:rsid w:val="00A75466"/>
    <w:rsid w:val="00A75495"/>
    <w:rsid w:val="00A75857"/>
    <w:rsid w:val="00A75920"/>
    <w:rsid w:val="00A75992"/>
    <w:rsid w:val="00A75CA1"/>
    <w:rsid w:val="00A75D44"/>
    <w:rsid w:val="00A75D83"/>
    <w:rsid w:val="00A75DBF"/>
    <w:rsid w:val="00A75EE7"/>
    <w:rsid w:val="00A7611E"/>
    <w:rsid w:val="00A762EC"/>
    <w:rsid w:val="00A7634B"/>
    <w:rsid w:val="00A7641E"/>
    <w:rsid w:val="00A764E9"/>
    <w:rsid w:val="00A7662C"/>
    <w:rsid w:val="00A76696"/>
    <w:rsid w:val="00A7696D"/>
    <w:rsid w:val="00A76A52"/>
    <w:rsid w:val="00A76BF2"/>
    <w:rsid w:val="00A76C98"/>
    <w:rsid w:val="00A76E48"/>
    <w:rsid w:val="00A76F95"/>
    <w:rsid w:val="00A76FC0"/>
    <w:rsid w:val="00A770A5"/>
    <w:rsid w:val="00A770B5"/>
    <w:rsid w:val="00A772D9"/>
    <w:rsid w:val="00A7735F"/>
    <w:rsid w:val="00A77752"/>
    <w:rsid w:val="00A77B9E"/>
    <w:rsid w:val="00A77C0E"/>
    <w:rsid w:val="00A77E12"/>
    <w:rsid w:val="00A77F3C"/>
    <w:rsid w:val="00A77F4D"/>
    <w:rsid w:val="00A77F74"/>
    <w:rsid w:val="00A801FA"/>
    <w:rsid w:val="00A803B8"/>
    <w:rsid w:val="00A806D6"/>
    <w:rsid w:val="00A8075C"/>
    <w:rsid w:val="00A807B7"/>
    <w:rsid w:val="00A8081E"/>
    <w:rsid w:val="00A80D9C"/>
    <w:rsid w:val="00A80D9F"/>
    <w:rsid w:val="00A80E52"/>
    <w:rsid w:val="00A80EDA"/>
    <w:rsid w:val="00A812BA"/>
    <w:rsid w:val="00A812F9"/>
    <w:rsid w:val="00A8135C"/>
    <w:rsid w:val="00A81427"/>
    <w:rsid w:val="00A814AA"/>
    <w:rsid w:val="00A81633"/>
    <w:rsid w:val="00A8197D"/>
    <w:rsid w:val="00A81C4C"/>
    <w:rsid w:val="00A81E52"/>
    <w:rsid w:val="00A82171"/>
    <w:rsid w:val="00A8221B"/>
    <w:rsid w:val="00A82428"/>
    <w:rsid w:val="00A82430"/>
    <w:rsid w:val="00A824DC"/>
    <w:rsid w:val="00A82665"/>
    <w:rsid w:val="00A826E2"/>
    <w:rsid w:val="00A827C9"/>
    <w:rsid w:val="00A8294D"/>
    <w:rsid w:val="00A829B7"/>
    <w:rsid w:val="00A82A65"/>
    <w:rsid w:val="00A82BEA"/>
    <w:rsid w:val="00A82C8E"/>
    <w:rsid w:val="00A82E33"/>
    <w:rsid w:val="00A83009"/>
    <w:rsid w:val="00A830CA"/>
    <w:rsid w:val="00A83161"/>
    <w:rsid w:val="00A831F0"/>
    <w:rsid w:val="00A834EC"/>
    <w:rsid w:val="00A83521"/>
    <w:rsid w:val="00A83BF1"/>
    <w:rsid w:val="00A83C06"/>
    <w:rsid w:val="00A83CC0"/>
    <w:rsid w:val="00A83F9B"/>
    <w:rsid w:val="00A84055"/>
    <w:rsid w:val="00A84298"/>
    <w:rsid w:val="00A84731"/>
    <w:rsid w:val="00A84806"/>
    <w:rsid w:val="00A849AB"/>
    <w:rsid w:val="00A84A96"/>
    <w:rsid w:val="00A84B42"/>
    <w:rsid w:val="00A84BB1"/>
    <w:rsid w:val="00A84C5E"/>
    <w:rsid w:val="00A84DB5"/>
    <w:rsid w:val="00A84FBA"/>
    <w:rsid w:val="00A8503E"/>
    <w:rsid w:val="00A85129"/>
    <w:rsid w:val="00A8513A"/>
    <w:rsid w:val="00A85188"/>
    <w:rsid w:val="00A851D6"/>
    <w:rsid w:val="00A8523D"/>
    <w:rsid w:val="00A8536D"/>
    <w:rsid w:val="00A853DF"/>
    <w:rsid w:val="00A85521"/>
    <w:rsid w:val="00A85661"/>
    <w:rsid w:val="00A85926"/>
    <w:rsid w:val="00A85C85"/>
    <w:rsid w:val="00A85CB1"/>
    <w:rsid w:val="00A85D1E"/>
    <w:rsid w:val="00A85FFF"/>
    <w:rsid w:val="00A86121"/>
    <w:rsid w:val="00A86593"/>
    <w:rsid w:val="00A86748"/>
    <w:rsid w:val="00A86956"/>
    <w:rsid w:val="00A86ACD"/>
    <w:rsid w:val="00A86C0D"/>
    <w:rsid w:val="00A86CB2"/>
    <w:rsid w:val="00A86D4D"/>
    <w:rsid w:val="00A86DAB"/>
    <w:rsid w:val="00A86E33"/>
    <w:rsid w:val="00A86E4F"/>
    <w:rsid w:val="00A86FEF"/>
    <w:rsid w:val="00A8729C"/>
    <w:rsid w:val="00A87480"/>
    <w:rsid w:val="00A87482"/>
    <w:rsid w:val="00A876C5"/>
    <w:rsid w:val="00A878A1"/>
    <w:rsid w:val="00A87C98"/>
    <w:rsid w:val="00A9003F"/>
    <w:rsid w:val="00A9034E"/>
    <w:rsid w:val="00A904C9"/>
    <w:rsid w:val="00A905F1"/>
    <w:rsid w:val="00A906C9"/>
    <w:rsid w:val="00A907C1"/>
    <w:rsid w:val="00A907F3"/>
    <w:rsid w:val="00A90897"/>
    <w:rsid w:val="00A909F2"/>
    <w:rsid w:val="00A90BCD"/>
    <w:rsid w:val="00A90C69"/>
    <w:rsid w:val="00A90DE2"/>
    <w:rsid w:val="00A90E27"/>
    <w:rsid w:val="00A91008"/>
    <w:rsid w:val="00A91044"/>
    <w:rsid w:val="00A9109E"/>
    <w:rsid w:val="00A91140"/>
    <w:rsid w:val="00A9116A"/>
    <w:rsid w:val="00A9120E"/>
    <w:rsid w:val="00A91218"/>
    <w:rsid w:val="00A912B9"/>
    <w:rsid w:val="00A91469"/>
    <w:rsid w:val="00A91523"/>
    <w:rsid w:val="00A9159B"/>
    <w:rsid w:val="00A9164F"/>
    <w:rsid w:val="00A91701"/>
    <w:rsid w:val="00A91C6F"/>
    <w:rsid w:val="00A91DBF"/>
    <w:rsid w:val="00A91F27"/>
    <w:rsid w:val="00A91F3E"/>
    <w:rsid w:val="00A91F6E"/>
    <w:rsid w:val="00A9282C"/>
    <w:rsid w:val="00A92A45"/>
    <w:rsid w:val="00A92A9D"/>
    <w:rsid w:val="00A92B59"/>
    <w:rsid w:val="00A92CDA"/>
    <w:rsid w:val="00A92CF8"/>
    <w:rsid w:val="00A92E6E"/>
    <w:rsid w:val="00A92F82"/>
    <w:rsid w:val="00A930F3"/>
    <w:rsid w:val="00A930F9"/>
    <w:rsid w:val="00A93118"/>
    <w:rsid w:val="00A9323D"/>
    <w:rsid w:val="00A934FE"/>
    <w:rsid w:val="00A93578"/>
    <w:rsid w:val="00A93711"/>
    <w:rsid w:val="00A93715"/>
    <w:rsid w:val="00A9386A"/>
    <w:rsid w:val="00A9399B"/>
    <w:rsid w:val="00A939D3"/>
    <w:rsid w:val="00A93BB3"/>
    <w:rsid w:val="00A93BDA"/>
    <w:rsid w:val="00A93E41"/>
    <w:rsid w:val="00A93FC0"/>
    <w:rsid w:val="00A940A9"/>
    <w:rsid w:val="00A9415B"/>
    <w:rsid w:val="00A94246"/>
    <w:rsid w:val="00A94631"/>
    <w:rsid w:val="00A94675"/>
    <w:rsid w:val="00A94865"/>
    <w:rsid w:val="00A949AD"/>
    <w:rsid w:val="00A94A47"/>
    <w:rsid w:val="00A94A70"/>
    <w:rsid w:val="00A9505F"/>
    <w:rsid w:val="00A95262"/>
    <w:rsid w:val="00A9526D"/>
    <w:rsid w:val="00A95281"/>
    <w:rsid w:val="00A953AC"/>
    <w:rsid w:val="00A9545A"/>
    <w:rsid w:val="00A955B7"/>
    <w:rsid w:val="00A959D6"/>
    <w:rsid w:val="00A95A3E"/>
    <w:rsid w:val="00A95C29"/>
    <w:rsid w:val="00A95F2C"/>
    <w:rsid w:val="00A95F7A"/>
    <w:rsid w:val="00A95FCB"/>
    <w:rsid w:val="00A96058"/>
    <w:rsid w:val="00A96801"/>
    <w:rsid w:val="00A9692B"/>
    <w:rsid w:val="00A96BC0"/>
    <w:rsid w:val="00A96D56"/>
    <w:rsid w:val="00A96D7E"/>
    <w:rsid w:val="00A96DB2"/>
    <w:rsid w:val="00A9727C"/>
    <w:rsid w:val="00A97398"/>
    <w:rsid w:val="00A97666"/>
    <w:rsid w:val="00A97A28"/>
    <w:rsid w:val="00A97B8C"/>
    <w:rsid w:val="00A97E7B"/>
    <w:rsid w:val="00A97E7E"/>
    <w:rsid w:val="00A97EC2"/>
    <w:rsid w:val="00AA0003"/>
    <w:rsid w:val="00AA02AF"/>
    <w:rsid w:val="00AA051D"/>
    <w:rsid w:val="00AA05E1"/>
    <w:rsid w:val="00AA08DE"/>
    <w:rsid w:val="00AA0B96"/>
    <w:rsid w:val="00AA109F"/>
    <w:rsid w:val="00AA116F"/>
    <w:rsid w:val="00AA120E"/>
    <w:rsid w:val="00AA1399"/>
    <w:rsid w:val="00AA1420"/>
    <w:rsid w:val="00AA158B"/>
    <w:rsid w:val="00AA19D6"/>
    <w:rsid w:val="00AA1D12"/>
    <w:rsid w:val="00AA1E67"/>
    <w:rsid w:val="00AA1ED6"/>
    <w:rsid w:val="00AA1EEC"/>
    <w:rsid w:val="00AA1FEE"/>
    <w:rsid w:val="00AA2074"/>
    <w:rsid w:val="00AA210C"/>
    <w:rsid w:val="00AA22CC"/>
    <w:rsid w:val="00AA23A2"/>
    <w:rsid w:val="00AA23FF"/>
    <w:rsid w:val="00AA29F2"/>
    <w:rsid w:val="00AA2CD8"/>
    <w:rsid w:val="00AA2D01"/>
    <w:rsid w:val="00AA30A2"/>
    <w:rsid w:val="00AA348D"/>
    <w:rsid w:val="00AA34E4"/>
    <w:rsid w:val="00AA361F"/>
    <w:rsid w:val="00AA391E"/>
    <w:rsid w:val="00AA3927"/>
    <w:rsid w:val="00AA3B07"/>
    <w:rsid w:val="00AA3B44"/>
    <w:rsid w:val="00AA3C94"/>
    <w:rsid w:val="00AA3FF1"/>
    <w:rsid w:val="00AA42CD"/>
    <w:rsid w:val="00AA44E6"/>
    <w:rsid w:val="00AA45A8"/>
    <w:rsid w:val="00AA461D"/>
    <w:rsid w:val="00AA466E"/>
    <w:rsid w:val="00AA4757"/>
    <w:rsid w:val="00AA484A"/>
    <w:rsid w:val="00AA490E"/>
    <w:rsid w:val="00AA491B"/>
    <w:rsid w:val="00AA4AAA"/>
    <w:rsid w:val="00AA4B1B"/>
    <w:rsid w:val="00AA5279"/>
    <w:rsid w:val="00AA5584"/>
    <w:rsid w:val="00AA569D"/>
    <w:rsid w:val="00AA5BF1"/>
    <w:rsid w:val="00AA5C2D"/>
    <w:rsid w:val="00AA5C3C"/>
    <w:rsid w:val="00AA5EE9"/>
    <w:rsid w:val="00AA6026"/>
    <w:rsid w:val="00AA6163"/>
    <w:rsid w:val="00AA61BF"/>
    <w:rsid w:val="00AA6206"/>
    <w:rsid w:val="00AA624D"/>
    <w:rsid w:val="00AA62B8"/>
    <w:rsid w:val="00AA630A"/>
    <w:rsid w:val="00AA642A"/>
    <w:rsid w:val="00AA65F4"/>
    <w:rsid w:val="00AA661A"/>
    <w:rsid w:val="00AA69EF"/>
    <w:rsid w:val="00AA6B64"/>
    <w:rsid w:val="00AA6BDC"/>
    <w:rsid w:val="00AA6F85"/>
    <w:rsid w:val="00AA6F9A"/>
    <w:rsid w:val="00AA702C"/>
    <w:rsid w:val="00AA7130"/>
    <w:rsid w:val="00AA71B0"/>
    <w:rsid w:val="00AA7691"/>
    <w:rsid w:val="00AA78F5"/>
    <w:rsid w:val="00AA792F"/>
    <w:rsid w:val="00AA7C4F"/>
    <w:rsid w:val="00AB001C"/>
    <w:rsid w:val="00AB02C8"/>
    <w:rsid w:val="00AB06B8"/>
    <w:rsid w:val="00AB0A3C"/>
    <w:rsid w:val="00AB0ADE"/>
    <w:rsid w:val="00AB0CA0"/>
    <w:rsid w:val="00AB0E70"/>
    <w:rsid w:val="00AB0FA1"/>
    <w:rsid w:val="00AB102D"/>
    <w:rsid w:val="00AB10E4"/>
    <w:rsid w:val="00AB11EC"/>
    <w:rsid w:val="00AB13A8"/>
    <w:rsid w:val="00AB13DC"/>
    <w:rsid w:val="00AB1518"/>
    <w:rsid w:val="00AB191D"/>
    <w:rsid w:val="00AB1A33"/>
    <w:rsid w:val="00AB1B50"/>
    <w:rsid w:val="00AB1C99"/>
    <w:rsid w:val="00AB23E2"/>
    <w:rsid w:val="00AB277A"/>
    <w:rsid w:val="00AB2857"/>
    <w:rsid w:val="00AB2A04"/>
    <w:rsid w:val="00AB2B8C"/>
    <w:rsid w:val="00AB2F8A"/>
    <w:rsid w:val="00AB3299"/>
    <w:rsid w:val="00AB3310"/>
    <w:rsid w:val="00AB33A4"/>
    <w:rsid w:val="00AB3418"/>
    <w:rsid w:val="00AB3491"/>
    <w:rsid w:val="00AB38F0"/>
    <w:rsid w:val="00AB3D94"/>
    <w:rsid w:val="00AB3E16"/>
    <w:rsid w:val="00AB3E3E"/>
    <w:rsid w:val="00AB3F13"/>
    <w:rsid w:val="00AB4157"/>
    <w:rsid w:val="00AB42FF"/>
    <w:rsid w:val="00AB4EB6"/>
    <w:rsid w:val="00AB513E"/>
    <w:rsid w:val="00AB53BA"/>
    <w:rsid w:val="00AB542A"/>
    <w:rsid w:val="00AB542D"/>
    <w:rsid w:val="00AB563D"/>
    <w:rsid w:val="00AB57AD"/>
    <w:rsid w:val="00AB583A"/>
    <w:rsid w:val="00AB5931"/>
    <w:rsid w:val="00AB5A57"/>
    <w:rsid w:val="00AB5A59"/>
    <w:rsid w:val="00AB5EF3"/>
    <w:rsid w:val="00AB61EA"/>
    <w:rsid w:val="00AB6310"/>
    <w:rsid w:val="00AB642C"/>
    <w:rsid w:val="00AB65C4"/>
    <w:rsid w:val="00AB66A3"/>
    <w:rsid w:val="00AB706E"/>
    <w:rsid w:val="00AB7134"/>
    <w:rsid w:val="00AB76D5"/>
    <w:rsid w:val="00AB7787"/>
    <w:rsid w:val="00AB780C"/>
    <w:rsid w:val="00AB7868"/>
    <w:rsid w:val="00AB78AC"/>
    <w:rsid w:val="00AB79EB"/>
    <w:rsid w:val="00AB7A12"/>
    <w:rsid w:val="00AB7AA8"/>
    <w:rsid w:val="00AB7C6A"/>
    <w:rsid w:val="00AB7DBF"/>
    <w:rsid w:val="00AB7E49"/>
    <w:rsid w:val="00AB7E64"/>
    <w:rsid w:val="00AC0047"/>
    <w:rsid w:val="00AC0559"/>
    <w:rsid w:val="00AC06F1"/>
    <w:rsid w:val="00AC0893"/>
    <w:rsid w:val="00AC0A0A"/>
    <w:rsid w:val="00AC0EB6"/>
    <w:rsid w:val="00AC1191"/>
    <w:rsid w:val="00AC1281"/>
    <w:rsid w:val="00AC13F4"/>
    <w:rsid w:val="00AC1593"/>
    <w:rsid w:val="00AC18EB"/>
    <w:rsid w:val="00AC1C31"/>
    <w:rsid w:val="00AC1C33"/>
    <w:rsid w:val="00AC1CF7"/>
    <w:rsid w:val="00AC1F53"/>
    <w:rsid w:val="00AC207A"/>
    <w:rsid w:val="00AC2331"/>
    <w:rsid w:val="00AC246E"/>
    <w:rsid w:val="00AC2537"/>
    <w:rsid w:val="00AC26E1"/>
    <w:rsid w:val="00AC2A6B"/>
    <w:rsid w:val="00AC2BF1"/>
    <w:rsid w:val="00AC2D4D"/>
    <w:rsid w:val="00AC2D4E"/>
    <w:rsid w:val="00AC304B"/>
    <w:rsid w:val="00AC3084"/>
    <w:rsid w:val="00AC3431"/>
    <w:rsid w:val="00AC35A1"/>
    <w:rsid w:val="00AC35E6"/>
    <w:rsid w:val="00AC3744"/>
    <w:rsid w:val="00AC38E9"/>
    <w:rsid w:val="00AC3944"/>
    <w:rsid w:val="00AC39B0"/>
    <w:rsid w:val="00AC3E29"/>
    <w:rsid w:val="00AC45D6"/>
    <w:rsid w:val="00AC462D"/>
    <w:rsid w:val="00AC47F9"/>
    <w:rsid w:val="00AC49C3"/>
    <w:rsid w:val="00AC4D53"/>
    <w:rsid w:val="00AC4E2E"/>
    <w:rsid w:val="00AC501A"/>
    <w:rsid w:val="00AC515B"/>
    <w:rsid w:val="00AC5439"/>
    <w:rsid w:val="00AC57B9"/>
    <w:rsid w:val="00AC5A3B"/>
    <w:rsid w:val="00AC5BE9"/>
    <w:rsid w:val="00AC5D8C"/>
    <w:rsid w:val="00AC5FED"/>
    <w:rsid w:val="00AC61B3"/>
    <w:rsid w:val="00AC63F4"/>
    <w:rsid w:val="00AC6521"/>
    <w:rsid w:val="00AC66DC"/>
    <w:rsid w:val="00AC690A"/>
    <w:rsid w:val="00AC69BE"/>
    <w:rsid w:val="00AC6A26"/>
    <w:rsid w:val="00AC6A8B"/>
    <w:rsid w:val="00AC6C25"/>
    <w:rsid w:val="00AC6D0A"/>
    <w:rsid w:val="00AC71E2"/>
    <w:rsid w:val="00AC764B"/>
    <w:rsid w:val="00AC789A"/>
    <w:rsid w:val="00AC78F7"/>
    <w:rsid w:val="00AC796A"/>
    <w:rsid w:val="00AC7A2A"/>
    <w:rsid w:val="00AC7E16"/>
    <w:rsid w:val="00AD0174"/>
    <w:rsid w:val="00AD028B"/>
    <w:rsid w:val="00AD0307"/>
    <w:rsid w:val="00AD0547"/>
    <w:rsid w:val="00AD0A73"/>
    <w:rsid w:val="00AD0AF6"/>
    <w:rsid w:val="00AD11B6"/>
    <w:rsid w:val="00AD12BD"/>
    <w:rsid w:val="00AD13F3"/>
    <w:rsid w:val="00AD14EA"/>
    <w:rsid w:val="00AD15F0"/>
    <w:rsid w:val="00AD163D"/>
    <w:rsid w:val="00AD1722"/>
    <w:rsid w:val="00AD1996"/>
    <w:rsid w:val="00AD1DFE"/>
    <w:rsid w:val="00AD1F06"/>
    <w:rsid w:val="00AD1F4E"/>
    <w:rsid w:val="00AD2113"/>
    <w:rsid w:val="00AD22AB"/>
    <w:rsid w:val="00AD24C5"/>
    <w:rsid w:val="00AD2574"/>
    <w:rsid w:val="00AD2579"/>
    <w:rsid w:val="00AD26ED"/>
    <w:rsid w:val="00AD284F"/>
    <w:rsid w:val="00AD28FD"/>
    <w:rsid w:val="00AD2925"/>
    <w:rsid w:val="00AD2A2B"/>
    <w:rsid w:val="00AD2ACB"/>
    <w:rsid w:val="00AD2B01"/>
    <w:rsid w:val="00AD2BAD"/>
    <w:rsid w:val="00AD2D96"/>
    <w:rsid w:val="00AD2F03"/>
    <w:rsid w:val="00AD3042"/>
    <w:rsid w:val="00AD3047"/>
    <w:rsid w:val="00AD3055"/>
    <w:rsid w:val="00AD33C3"/>
    <w:rsid w:val="00AD33DF"/>
    <w:rsid w:val="00AD34A1"/>
    <w:rsid w:val="00AD34FC"/>
    <w:rsid w:val="00AD3619"/>
    <w:rsid w:val="00AD36F2"/>
    <w:rsid w:val="00AD3780"/>
    <w:rsid w:val="00AD3983"/>
    <w:rsid w:val="00AD3BEC"/>
    <w:rsid w:val="00AD3DFE"/>
    <w:rsid w:val="00AD3E91"/>
    <w:rsid w:val="00AD3FEB"/>
    <w:rsid w:val="00AD4207"/>
    <w:rsid w:val="00AD47B6"/>
    <w:rsid w:val="00AD48F9"/>
    <w:rsid w:val="00AD4A10"/>
    <w:rsid w:val="00AD4C22"/>
    <w:rsid w:val="00AD4C76"/>
    <w:rsid w:val="00AD4CF1"/>
    <w:rsid w:val="00AD4E45"/>
    <w:rsid w:val="00AD4E9E"/>
    <w:rsid w:val="00AD514B"/>
    <w:rsid w:val="00AD523E"/>
    <w:rsid w:val="00AD528B"/>
    <w:rsid w:val="00AD5409"/>
    <w:rsid w:val="00AD550A"/>
    <w:rsid w:val="00AD5910"/>
    <w:rsid w:val="00AD5B4C"/>
    <w:rsid w:val="00AD5D8B"/>
    <w:rsid w:val="00AD5E0A"/>
    <w:rsid w:val="00AD5F16"/>
    <w:rsid w:val="00AD6015"/>
    <w:rsid w:val="00AD63BA"/>
    <w:rsid w:val="00AD6808"/>
    <w:rsid w:val="00AD6B6F"/>
    <w:rsid w:val="00AD6C7F"/>
    <w:rsid w:val="00AD6E10"/>
    <w:rsid w:val="00AD70C9"/>
    <w:rsid w:val="00AD716C"/>
    <w:rsid w:val="00AD732B"/>
    <w:rsid w:val="00AD742D"/>
    <w:rsid w:val="00AD7599"/>
    <w:rsid w:val="00AD75A6"/>
    <w:rsid w:val="00AD7621"/>
    <w:rsid w:val="00AD7636"/>
    <w:rsid w:val="00AD7920"/>
    <w:rsid w:val="00AD7927"/>
    <w:rsid w:val="00AD7984"/>
    <w:rsid w:val="00AD7A97"/>
    <w:rsid w:val="00AD7B43"/>
    <w:rsid w:val="00AE0074"/>
    <w:rsid w:val="00AE0506"/>
    <w:rsid w:val="00AE08F3"/>
    <w:rsid w:val="00AE0CE0"/>
    <w:rsid w:val="00AE0D23"/>
    <w:rsid w:val="00AE0E9E"/>
    <w:rsid w:val="00AE0FFC"/>
    <w:rsid w:val="00AE1418"/>
    <w:rsid w:val="00AE1447"/>
    <w:rsid w:val="00AE14B7"/>
    <w:rsid w:val="00AE14CD"/>
    <w:rsid w:val="00AE168E"/>
    <w:rsid w:val="00AE1834"/>
    <w:rsid w:val="00AE1CF9"/>
    <w:rsid w:val="00AE1EA5"/>
    <w:rsid w:val="00AE2051"/>
    <w:rsid w:val="00AE2205"/>
    <w:rsid w:val="00AE232B"/>
    <w:rsid w:val="00AE27A4"/>
    <w:rsid w:val="00AE2B36"/>
    <w:rsid w:val="00AE2BFE"/>
    <w:rsid w:val="00AE2C6A"/>
    <w:rsid w:val="00AE3004"/>
    <w:rsid w:val="00AE32DC"/>
    <w:rsid w:val="00AE3A56"/>
    <w:rsid w:val="00AE3CD4"/>
    <w:rsid w:val="00AE3CE1"/>
    <w:rsid w:val="00AE43E9"/>
    <w:rsid w:val="00AE4557"/>
    <w:rsid w:val="00AE4726"/>
    <w:rsid w:val="00AE477C"/>
    <w:rsid w:val="00AE47B4"/>
    <w:rsid w:val="00AE4949"/>
    <w:rsid w:val="00AE4A1F"/>
    <w:rsid w:val="00AE4B09"/>
    <w:rsid w:val="00AE4B4B"/>
    <w:rsid w:val="00AE4B5C"/>
    <w:rsid w:val="00AE4C25"/>
    <w:rsid w:val="00AE4C51"/>
    <w:rsid w:val="00AE4C55"/>
    <w:rsid w:val="00AE4CAD"/>
    <w:rsid w:val="00AE4EBE"/>
    <w:rsid w:val="00AE4F01"/>
    <w:rsid w:val="00AE5019"/>
    <w:rsid w:val="00AE5215"/>
    <w:rsid w:val="00AE52BB"/>
    <w:rsid w:val="00AE552C"/>
    <w:rsid w:val="00AE567B"/>
    <w:rsid w:val="00AE5687"/>
    <w:rsid w:val="00AE56D5"/>
    <w:rsid w:val="00AE5749"/>
    <w:rsid w:val="00AE59D4"/>
    <w:rsid w:val="00AE5B4E"/>
    <w:rsid w:val="00AE5D51"/>
    <w:rsid w:val="00AE5D9B"/>
    <w:rsid w:val="00AE5E95"/>
    <w:rsid w:val="00AE5EDA"/>
    <w:rsid w:val="00AE5F09"/>
    <w:rsid w:val="00AE63FA"/>
    <w:rsid w:val="00AE6433"/>
    <w:rsid w:val="00AE646D"/>
    <w:rsid w:val="00AE6557"/>
    <w:rsid w:val="00AE6584"/>
    <w:rsid w:val="00AE69BD"/>
    <w:rsid w:val="00AE6D12"/>
    <w:rsid w:val="00AE6EEB"/>
    <w:rsid w:val="00AE723D"/>
    <w:rsid w:val="00AE75A9"/>
    <w:rsid w:val="00AE7992"/>
    <w:rsid w:val="00AE7D16"/>
    <w:rsid w:val="00AF01A1"/>
    <w:rsid w:val="00AF0311"/>
    <w:rsid w:val="00AF0362"/>
    <w:rsid w:val="00AF062F"/>
    <w:rsid w:val="00AF07EE"/>
    <w:rsid w:val="00AF0801"/>
    <w:rsid w:val="00AF088D"/>
    <w:rsid w:val="00AF0BB0"/>
    <w:rsid w:val="00AF0BCA"/>
    <w:rsid w:val="00AF0EF8"/>
    <w:rsid w:val="00AF10D3"/>
    <w:rsid w:val="00AF115E"/>
    <w:rsid w:val="00AF1414"/>
    <w:rsid w:val="00AF1607"/>
    <w:rsid w:val="00AF1703"/>
    <w:rsid w:val="00AF1761"/>
    <w:rsid w:val="00AF1958"/>
    <w:rsid w:val="00AF1C43"/>
    <w:rsid w:val="00AF1CBC"/>
    <w:rsid w:val="00AF1F06"/>
    <w:rsid w:val="00AF2078"/>
    <w:rsid w:val="00AF235A"/>
    <w:rsid w:val="00AF24EF"/>
    <w:rsid w:val="00AF27F2"/>
    <w:rsid w:val="00AF28B0"/>
    <w:rsid w:val="00AF299A"/>
    <w:rsid w:val="00AF2B1F"/>
    <w:rsid w:val="00AF2D42"/>
    <w:rsid w:val="00AF2DED"/>
    <w:rsid w:val="00AF2E75"/>
    <w:rsid w:val="00AF2F32"/>
    <w:rsid w:val="00AF331C"/>
    <w:rsid w:val="00AF360A"/>
    <w:rsid w:val="00AF37AD"/>
    <w:rsid w:val="00AF3987"/>
    <w:rsid w:val="00AF3A59"/>
    <w:rsid w:val="00AF3AAF"/>
    <w:rsid w:val="00AF3C80"/>
    <w:rsid w:val="00AF3C8C"/>
    <w:rsid w:val="00AF41FC"/>
    <w:rsid w:val="00AF43FE"/>
    <w:rsid w:val="00AF457C"/>
    <w:rsid w:val="00AF4648"/>
    <w:rsid w:val="00AF4B50"/>
    <w:rsid w:val="00AF4C8A"/>
    <w:rsid w:val="00AF4D4E"/>
    <w:rsid w:val="00AF5021"/>
    <w:rsid w:val="00AF519F"/>
    <w:rsid w:val="00AF531F"/>
    <w:rsid w:val="00AF5363"/>
    <w:rsid w:val="00AF53A7"/>
    <w:rsid w:val="00AF54E4"/>
    <w:rsid w:val="00AF554E"/>
    <w:rsid w:val="00AF5734"/>
    <w:rsid w:val="00AF5843"/>
    <w:rsid w:val="00AF5928"/>
    <w:rsid w:val="00AF5BBB"/>
    <w:rsid w:val="00AF5C4A"/>
    <w:rsid w:val="00AF5F78"/>
    <w:rsid w:val="00AF63A9"/>
    <w:rsid w:val="00AF6591"/>
    <w:rsid w:val="00AF66F1"/>
    <w:rsid w:val="00AF692D"/>
    <w:rsid w:val="00AF6AE3"/>
    <w:rsid w:val="00AF6B1B"/>
    <w:rsid w:val="00AF6B2F"/>
    <w:rsid w:val="00AF6DB8"/>
    <w:rsid w:val="00AF724C"/>
    <w:rsid w:val="00AF738A"/>
    <w:rsid w:val="00AF73BC"/>
    <w:rsid w:val="00AF7A91"/>
    <w:rsid w:val="00AF7CDF"/>
    <w:rsid w:val="00AF7DAB"/>
    <w:rsid w:val="00AF7E9E"/>
    <w:rsid w:val="00AF7F09"/>
    <w:rsid w:val="00AF7F1D"/>
    <w:rsid w:val="00B00059"/>
    <w:rsid w:val="00B000C3"/>
    <w:rsid w:val="00B002BA"/>
    <w:rsid w:val="00B00306"/>
    <w:rsid w:val="00B0097A"/>
    <w:rsid w:val="00B00987"/>
    <w:rsid w:val="00B009D3"/>
    <w:rsid w:val="00B00D07"/>
    <w:rsid w:val="00B00D62"/>
    <w:rsid w:val="00B010D3"/>
    <w:rsid w:val="00B01214"/>
    <w:rsid w:val="00B013EF"/>
    <w:rsid w:val="00B0158B"/>
    <w:rsid w:val="00B01669"/>
    <w:rsid w:val="00B018DD"/>
    <w:rsid w:val="00B01A7A"/>
    <w:rsid w:val="00B01BF3"/>
    <w:rsid w:val="00B01CC2"/>
    <w:rsid w:val="00B01E54"/>
    <w:rsid w:val="00B01F0D"/>
    <w:rsid w:val="00B02014"/>
    <w:rsid w:val="00B02021"/>
    <w:rsid w:val="00B021DE"/>
    <w:rsid w:val="00B0226B"/>
    <w:rsid w:val="00B0226D"/>
    <w:rsid w:val="00B0237A"/>
    <w:rsid w:val="00B023FC"/>
    <w:rsid w:val="00B02978"/>
    <w:rsid w:val="00B02A4C"/>
    <w:rsid w:val="00B02AEA"/>
    <w:rsid w:val="00B03101"/>
    <w:rsid w:val="00B031F1"/>
    <w:rsid w:val="00B032CE"/>
    <w:rsid w:val="00B03527"/>
    <w:rsid w:val="00B039CE"/>
    <w:rsid w:val="00B03A2E"/>
    <w:rsid w:val="00B03BA8"/>
    <w:rsid w:val="00B03C9A"/>
    <w:rsid w:val="00B03CF7"/>
    <w:rsid w:val="00B03D26"/>
    <w:rsid w:val="00B03E54"/>
    <w:rsid w:val="00B040BE"/>
    <w:rsid w:val="00B042A6"/>
    <w:rsid w:val="00B042CE"/>
    <w:rsid w:val="00B042E9"/>
    <w:rsid w:val="00B04455"/>
    <w:rsid w:val="00B048BD"/>
    <w:rsid w:val="00B0496C"/>
    <w:rsid w:val="00B04D36"/>
    <w:rsid w:val="00B04EEC"/>
    <w:rsid w:val="00B04F11"/>
    <w:rsid w:val="00B050D5"/>
    <w:rsid w:val="00B053F0"/>
    <w:rsid w:val="00B053F5"/>
    <w:rsid w:val="00B054CE"/>
    <w:rsid w:val="00B054DC"/>
    <w:rsid w:val="00B05629"/>
    <w:rsid w:val="00B05688"/>
    <w:rsid w:val="00B0579D"/>
    <w:rsid w:val="00B05CA3"/>
    <w:rsid w:val="00B06163"/>
    <w:rsid w:val="00B0642D"/>
    <w:rsid w:val="00B06AF4"/>
    <w:rsid w:val="00B06B44"/>
    <w:rsid w:val="00B06B70"/>
    <w:rsid w:val="00B06C77"/>
    <w:rsid w:val="00B06F7F"/>
    <w:rsid w:val="00B06F85"/>
    <w:rsid w:val="00B07286"/>
    <w:rsid w:val="00B07468"/>
    <w:rsid w:val="00B0747F"/>
    <w:rsid w:val="00B075EC"/>
    <w:rsid w:val="00B07909"/>
    <w:rsid w:val="00B07CBE"/>
    <w:rsid w:val="00B07D20"/>
    <w:rsid w:val="00B07F35"/>
    <w:rsid w:val="00B07F5F"/>
    <w:rsid w:val="00B10030"/>
    <w:rsid w:val="00B102A1"/>
    <w:rsid w:val="00B104E3"/>
    <w:rsid w:val="00B1060C"/>
    <w:rsid w:val="00B1093D"/>
    <w:rsid w:val="00B10BD1"/>
    <w:rsid w:val="00B10C13"/>
    <w:rsid w:val="00B10DDA"/>
    <w:rsid w:val="00B10E2C"/>
    <w:rsid w:val="00B10FBA"/>
    <w:rsid w:val="00B111BF"/>
    <w:rsid w:val="00B114C4"/>
    <w:rsid w:val="00B114F4"/>
    <w:rsid w:val="00B115A1"/>
    <w:rsid w:val="00B11792"/>
    <w:rsid w:val="00B11847"/>
    <w:rsid w:val="00B1187A"/>
    <w:rsid w:val="00B11882"/>
    <w:rsid w:val="00B11C98"/>
    <w:rsid w:val="00B11E29"/>
    <w:rsid w:val="00B1215A"/>
    <w:rsid w:val="00B1219E"/>
    <w:rsid w:val="00B12287"/>
    <w:rsid w:val="00B1228E"/>
    <w:rsid w:val="00B12587"/>
    <w:rsid w:val="00B12A59"/>
    <w:rsid w:val="00B12C6D"/>
    <w:rsid w:val="00B12F78"/>
    <w:rsid w:val="00B1329C"/>
    <w:rsid w:val="00B13343"/>
    <w:rsid w:val="00B133BC"/>
    <w:rsid w:val="00B13515"/>
    <w:rsid w:val="00B137B0"/>
    <w:rsid w:val="00B137BE"/>
    <w:rsid w:val="00B137D3"/>
    <w:rsid w:val="00B1388A"/>
    <w:rsid w:val="00B13B1C"/>
    <w:rsid w:val="00B13B8D"/>
    <w:rsid w:val="00B13F1F"/>
    <w:rsid w:val="00B143F4"/>
    <w:rsid w:val="00B1474D"/>
    <w:rsid w:val="00B147CC"/>
    <w:rsid w:val="00B149ED"/>
    <w:rsid w:val="00B14C28"/>
    <w:rsid w:val="00B14C80"/>
    <w:rsid w:val="00B14D86"/>
    <w:rsid w:val="00B14FF5"/>
    <w:rsid w:val="00B150B5"/>
    <w:rsid w:val="00B15141"/>
    <w:rsid w:val="00B151C6"/>
    <w:rsid w:val="00B1541D"/>
    <w:rsid w:val="00B1599E"/>
    <w:rsid w:val="00B15A0F"/>
    <w:rsid w:val="00B15DAB"/>
    <w:rsid w:val="00B15F7F"/>
    <w:rsid w:val="00B15FAA"/>
    <w:rsid w:val="00B16588"/>
    <w:rsid w:val="00B1667C"/>
    <w:rsid w:val="00B167A6"/>
    <w:rsid w:val="00B1681B"/>
    <w:rsid w:val="00B168D2"/>
    <w:rsid w:val="00B16B5F"/>
    <w:rsid w:val="00B16C5A"/>
    <w:rsid w:val="00B17155"/>
    <w:rsid w:val="00B1736C"/>
    <w:rsid w:val="00B173F1"/>
    <w:rsid w:val="00B1754E"/>
    <w:rsid w:val="00B1757D"/>
    <w:rsid w:val="00B17744"/>
    <w:rsid w:val="00B17AB5"/>
    <w:rsid w:val="00B17BE0"/>
    <w:rsid w:val="00B17CD4"/>
    <w:rsid w:val="00B17D30"/>
    <w:rsid w:val="00B17EE5"/>
    <w:rsid w:val="00B20057"/>
    <w:rsid w:val="00B201A7"/>
    <w:rsid w:val="00B2034E"/>
    <w:rsid w:val="00B2043A"/>
    <w:rsid w:val="00B2048B"/>
    <w:rsid w:val="00B205C0"/>
    <w:rsid w:val="00B205EC"/>
    <w:rsid w:val="00B20888"/>
    <w:rsid w:val="00B20C35"/>
    <w:rsid w:val="00B20CFA"/>
    <w:rsid w:val="00B20DAE"/>
    <w:rsid w:val="00B20E2B"/>
    <w:rsid w:val="00B20F9F"/>
    <w:rsid w:val="00B21016"/>
    <w:rsid w:val="00B21050"/>
    <w:rsid w:val="00B21178"/>
    <w:rsid w:val="00B212F5"/>
    <w:rsid w:val="00B21439"/>
    <w:rsid w:val="00B215F9"/>
    <w:rsid w:val="00B216FF"/>
    <w:rsid w:val="00B217C1"/>
    <w:rsid w:val="00B21913"/>
    <w:rsid w:val="00B21CA7"/>
    <w:rsid w:val="00B21D2B"/>
    <w:rsid w:val="00B21D72"/>
    <w:rsid w:val="00B21D85"/>
    <w:rsid w:val="00B21DF9"/>
    <w:rsid w:val="00B21E17"/>
    <w:rsid w:val="00B21EEE"/>
    <w:rsid w:val="00B2208F"/>
    <w:rsid w:val="00B227ED"/>
    <w:rsid w:val="00B22942"/>
    <w:rsid w:val="00B22BCF"/>
    <w:rsid w:val="00B22ED9"/>
    <w:rsid w:val="00B233A9"/>
    <w:rsid w:val="00B233E8"/>
    <w:rsid w:val="00B23529"/>
    <w:rsid w:val="00B23684"/>
    <w:rsid w:val="00B239CC"/>
    <w:rsid w:val="00B23A36"/>
    <w:rsid w:val="00B23B1C"/>
    <w:rsid w:val="00B23DB1"/>
    <w:rsid w:val="00B23FAE"/>
    <w:rsid w:val="00B23FD4"/>
    <w:rsid w:val="00B24051"/>
    <w:rsid w:val="00B24110"/>
    <w:rsid w:val="00B242E8"/>
    <w:rsid w:val="00B24363"/>
    <w:rsid w:val="00B24620"/>
    <w:rsid w:val="00B2498B"/>
    <w:rsid w:val="00B24B39"/>
    <w:rsid w:val="00B24B93"/>
    <w:rsid w:val="00B24C1C"/>
    <w:rsid w:val="00B24F49"/>
    <w:rsid w:val="00B25075"/>
    <w:rsid w:val="00B25370"/>
    <w:rsid w:val="00B253BD"/>
    <w:rsid w:val="00B2544E"/>
    <w:rsid w:val="00B254D8"/>
    <w:rsid w:val="00B254EC"/>
    <w:rsid w:val="00B25585"/>
    <w:rsid w:val="00B256FB"/>
    <w:rsid w:val="00B25870"/>
    <w:rsid w:val="00B2593C"/>
    <w:rsid w:val="00B259E8"/>
    <w:rsid w:val="00B25A45"/>
    <w:rsid w:val="00B25A70"/>
    <w:rsid w:val="00B25BD8"/>
    <w:rsid w:val="00B25E1D"/>
    <w:rsid w:val="00B25EA1"/>
    <w:rsid w:val="00B25F9A"/>
    <w:rsid w:val="00B2605F"/>
    <w:rsid w:val="00B2613A"/>
    <w:rsid w:val="00B26377"/>
    <w:rsid w:val="00B26586"/>
    <w:rsid w:val="00B269CE"/>
    <w:rsid w:val="00B26CE1"/>
    <w:rsid w:val="00B26E3F"/>
    <w:rsid w:val="00B26F6A"/>
    <w:rsid w:val="00B2757B"/>
    <w:rsid w:val="00B275BB"/>
    <w:rsid w:val="00B27C9B"/>
    <w:rsid w:val="00B27D54"/>
    <w:rsid w:val="00B27D5A"/>
    <w:rsid w:val="00B27D71"/>
    <w:rsid w:val="00B27D7F"/>
    <w:rsid w:val="00B27F30"/>
    <w:rsid w:val="00B300BD"/>
    <w:rsid w:val="00B30411"/>
    <w:rsid w:val="00B30475"/>
    <w:rsid w:val="00B305C0"/>
    <w:rsid w:val="00B307C6"/>
    <w:rsid w:val="00B30846"/>
    <w:rsid w:val="00B30E74"/>
    <w:rsid w:val="00B30F39"/>
    <w:rsid w:val="00B311CC"/>
    <w:rsid w:val="00B314EB"/>
    <w:rsid w:val="00B315BB"/>
    <w:rsid w:val="00B315CC"/>
    <w:rsid w:val="00B3187E"/>
    <w:rsid w:val="00B318EE"/>
    <w:rsid w:val="00B31905"/>
    <w:rsid w:val="00B31B7C"/>
    <w:rsid w:val="00B31E5F"/>
    <w:rsid w:val="00B32351"/>
    <w:rsid w:val="00B32569"/>
    <w:rsid w:val="00B32607"/>
    <w:rsid w:val="00B326BE"/>
    <w:rsid w:val="00B32821"/>
    <w:rsid w:val="00B32CE3"/>
    <w:rsid w:val="00B32EB2"/>
    <w:rsid w:val="00B32EC1"/>
    <w:rsid w:val="00B32EF2"/>
    <w:rsid w:val="00B32F90"/>
    <w:rsid w:val="00B3315D"/>
    <w:rsid w:val="00B3354C"/>
    <w:rsid w:val="00B33595"/>
    <w:rsid w:val="00B3376D"/>
    <w:rsid w:val="00B33802"/>
    <w:rsid w:val="00B33913"/>
    <w:rsid w:val="00B3396B"/>
    <w:rsid w:val="00B339FC"/>
    <w:rsid w:val="00B33C64"/>
    <w:rsid w:val="00B33E44"/>
    <w:rsid w:val="00B33E88"/>
    <w:rsid w:val="00B33EC1"/>
    <w:rsid w:val="00B34167"/>
    <w:rsid w:val="00B34405"/>
    <w:rsid w:val="00B34642"/>
    <w:rsid w:val="00B34681"/>
    <w:rsid w:val="00B34756"/>
    <w:rsid w:val="00B34886"/>
    <w:rsid w:val="00B3488B"/>
    <w:rsid w:val="00B34E40"/>
    <w:rsid w:val="00B35035"/>
    <w:rsid w:val="00B3511C"/>
    <w:rsid w:val="00B35148"/>
    <w:rsid w:val="00B3539A"/>
    <w:rsid w:val="00B35A49"/>
    <w:rsid w:val="00B35BA4"/>
    <w:rsid w:val="00B35CB3"/>
    <w:rsid w:val="00B35D27"/>
    <w:rsid w:val="00B35E0F"/>
    <w:rsid w:val="00B35F8E"/>
    <w:rsid w:val="00B36350"/>
    <w:rsid w:val="00B3648F"/>
    <w:rsid w:val="00B365BB"/>
    <w:rsid w:val="00B366D8"/>
    <w:rsid w:val="00B36731"/>
    <w:rsid w:val="00B3676A"/>
    <w:rsid w:val="00B36940"/>
    <w:rsid w:val="00B36A47"/>
    <w:rsid w:val="00B36B7C"/>
    <w:rsid w:val="00B36BCC"/>
    <w:rsid w:val="00B36BDE"/>
    <w:rsid w:val="00B36D5C"/>
    <w:rsid w:val="00B37121"/>
    <w:rsid w:val="00B37A61"/>
    <w:rsid w:val="00B37B62"/>
    <w:rsid w:val="00B37BB5"/>
    <w:rsid w:val="00B37CF2"/>
    <w:rsid w:val="00B37CF8"/>
    <w:rsid w:val="00B4003E"/>
    <w:rsid w:val="00B4009B"/>
    <w:rsid w:val="00B40292"/>
    <w:rsid w:val="00B4029F"/>
    <w:rsid w:val="00B4052A"/>
    <w:rsid w:val="00B406B2"/>
    <w:rsid w:val="00B40877"/>
    <w:rsid w:val="00B40956"/>
    <w:rsid w:val="00B40D73"/>
    <w:rsid w:val="00B40FBE"/>
    <w:rsid w:val="00B40FE0"/>
    <w:rsid w:val="00B41042"/>
    <w:rsid w:val="00B411A3"/>
    <w:rsid w:val="00B412CB"/>
    <w:rsid w:val="00B41351"/>
    <w:rsid w:val="00B41440"/>
    <w:rsid w:val="00B41561"/>
    <w:rsid w:val="00B415EF"/>
    <w:rsid w:val="00B41764"/>
    <w:rsid w:val="00B41831"/>
    <w:rsid w:val="00B41B34"/>
    <w:rsid w:val="00B41C4B"/>
    <w:rsid w:val="00B41C59"/>
    <w:rsid w:val="00B41E7F"/>
    <w:rsid w:val="00B42101"/>
    <w:rsid w:val="00B421F9"/>
    <w:rsid w:val="00B42218"/>
    <w:rsid w:val="00B424BB"/>
    <w:rsid w:val="00B424F2"/>
    <w:rsid w:val="00B4279C"/>
    <w:rsid w:val="00B427E4"/>
    <w:rsid w:val="00B42879"/>
    <w:rsid w:val="00B42B9A"/>
    <w:rsid w:val="00B42EBF"/>
    <w:rsid w:val="00B430D3"/>
    <w:rsid w:val="00B4317F"/>
    <w:rsid w:val="00B4326A"/>
    <w:rsid w:val="00B432D4"/>
    <w:rsid w:val="00B437BD"/>
    <w:rsid w:val="00B4385B"/>
    <w:rsid w:val="00B43985"/>
    <w:rsid w:val="00B439FA"/>
    <w:rsid w:val="00B43C60"/>
    <w:rsid w:val="00B43D4D"/>
    <w:rsid w:val="00B440CF"/>
    <w:rsid w:val="00B44195"/>
    <w:rsid w:val="00B44236"/>
    <w:rsid w:val="00B4425A"/>
    <w:rsid w:val="00B443AD"/>
    <w:rsid w:val="00B443C5"/>
    <w:rsid w:val="00B4485B"/>
    <w:rsid w:val="00B44966"/>
    <w:rsid w:val="00B44B77"/>
    <w:rsid w:val="00B44D29"/>
    <w:rsid w:val="00B44E53"/>
    <w:rsid w:val="00B45192"/>
    <w:rsid w:val="00B453A4"/>
    <w:rsid w:val="00B453FF"/>
    <w:rsid w:val="00B456C1"/>
    <w:rsid w:val="00B4581A"/>
    <w:rsid w:val="00B45A61"/>
    <w:rsid w:val="00B45BCF"/>
    <w:rsid w:val="00B45C33"/>
    <w:rsid w:val="00B4622C"/>
    <w:rsid w:val="00B462D6"/>
    <w:rsid w:val="00B46312"/>
    <w:rsid w:val="00B46544"/>
    <w:rsid w:val="00B46681"/>
    <w:rsid w:val="00B466E8"/>
    <w:rsid w:val="00B468C8"/>
    <w:rsid w:val="00B469B8"/>
    <w:rsid w:val="00B46AB6"/>
    <w:rsid w:val="00B46BBB"/>
    <w:rsid w:val="00B47137"/>
    <w:rsid w:val="00B47210"/>
    <w:rsid w:val="00B4747E"/>
    <w:rsid w:val="00B4776B"/>
    <w:rsid w:val="00B47784"/>
    <w:rsid w:val="00B4783F"/>
    <w:rsid w:val="00B47A04"/>
    <w:rsid w:val="00B47CEF"/>
    <w:rsid w:val="00B47E6F"/>
    <w:rsid w:val="00B47F1F"/>
    <w:rsid w:val="00B5020A"/>
    <w:rsid w:val="00B50353"/>
    <w:rsid w:val="00B504F7"/>
    <w:rsid w:val="00B50CB9"/>
    <w:rsid w:val="00B50CCD"/>
    <w:rsid w:val="00B50E38"/>
    <w:rsid w:val="00B511A4"/>
    <w:rsid w:val="00B51367"/>
    <w:rsid w:val="00B51420"/>
    <w:rsid w:val="00B514D6"/>
    <w:rsid w:val="00B51526"/>
    <w:rsid w:val="00B51843"/>
    <w:rsid w:val="00B51A40"/>
    <w:rsid w:val="00B51A4B"/>
    <w:rsid w:val="00B51AED"/>
    <w:rsid w:val="00B51B9E"/>
    <w:rsid w:val="00B51C7D"/>
    <w:rsid w:val="00B51E93"/>
    <w:rsid w:val="00B52078"/>
    <w:rsid w:val="00B520E8"/>
    <w:rsid w:val="00B52232"/>
    <w:rsid w:val="00B5237A"/>
    <w:rsid w:val="00B52540"/>
    <w:rsid w:val="00B52559"/>
    <w:rsid w:val="00B52646"/>
    <w:rsid w:val="00B529F2"/>
    <w:rsid w:val="00B52AAD"/>
    <w:rsid w:val="00B52E47"/>
    <w:rsid w:val="00B52F6C"/>
    <w:rsid w:val="00B52FEA"/>
    <w:rsid w:val="00B53023"/>
    <w:rsid w:val="00B5302C"/>
    <w:rsid w:val="00B530BB"/>
    <w:rsid w:val="00B53822"/>
    <w:rsid w:val="00B53827"/>
    <w:rsid w:val="00B538EE"/>
    <w:rsid w:val="00B53A1E"/>
    <w:rsid w:val="00B53D7D"/>
    <w:rsid w:val="00B53D89"/>
    <w:rsid w:val="00B53EF5"/>
    <w:rsid w:val="00B5418D"/>
    <w:rsid w:val="00B541CB"/>
    <w:rsid w:val="00B5428C"/>
    <w:rsid w:val="00B542FA"/>
    <w:rsid w:val="00B54551"/>
    <w:rsid w:val="00B54552"/>
    <w:rsid w:val="00B5475E"/>
    <w:rsid w:val="00B547AF"/>
    <w:rsid w:val="00B547DE"/>
    <w:rsid w:val="00B54989"/>
    <w:rsid w:val="00B54A47"/>
    <w:rsid w:val="00B54ADC"/>
    <w:rsid w:val="00B54D7C"/>
    <w:rsid w:val="00B54F8D"/>
    <w:rsid w:val="00B5510B"/>
    <w:rsid w:val="00B552F8"/>
    <w:rsid w:val="00B55379"/>
    <w:rsid w:val="00B553CF"/>
    <w:rsid w:val="00B555B8"/>
    <w:rsid w:val="00B557AF"/>
    <w:rsid w:val="00B5594E"/>
    <w:rsid w:val="00B55ACA"/>
    <w:rsid w:val="00B55C19"/>
    <w:rsid w:val="00B5612F"/>
    <w:rsid w:val="00B5637F"/>
    <w:rsid w:val="00B5650C"/>
    <w:rsid w:val="00B56517"/>
    <w:rsid w:val="00B566E0"/>
    <w:rsid w:val="00B56759"/>
    <w:rsid w:val="00B5685D"/>
    <w:rsid w:val="00B569E9"/>
    <w:rsid w:val="00B56AE3"/>
    <w:rsid w:val="00B56DC9"/>
    <w:rsid w:val="00B57089"/>
    <w:rsid w:val="00B571A3"/>
    <w:rsid w:val="00B5734E"/>
    <w:rsid w:val="00B5739A"/>
    <w:rsid w:val="00B5760D"/>
    <w:rsid w:val="00B57785"/>
    <w:rsid w:val="00B57861"/>
    <w:rsid w:val="00B57947"/>
    <w:rsid w:val="00B579DB"/>
    <w:rsid w:val="00B57B0C"/>
    <w:rsid w:val="00B57C89"/>
    <w:rsid w:val="00B57E54"/>
    <w:rsid w:val="00B57E5B"/>
    <w:rsid w:val="00B60219"/>
    <w:rsid w:val="00B602DD"/>
    <w:rsid w:val="00B60319"/>
    <w:rsid w:val="00B603D2"/>
    <w:rsid w:val="00B60428"/>
    <w:rsid w:val="00B6046D"/>
    <w:rsid w:val="00B60556"/>
    <w:rsid w:val="00B607AD"/>
    <w:rsid w:val="00B607B8"/>
    <w:rsid w:val="00B607CF"/>
    <w:rsid w:val="00B607D9"/>
    <w:rsid w:val="00B60847"/>
    <w:rsid w:val="00B60A34"/>
    <w:rsid w:val="00B60B06"/>
    <w:rsid w:val="00B60BB3"/>
    <w:rsid w:val="00B60E6E"/>
    <w:rsid w:val="00B61021"/>
    <w:rsid w:val="00B61051"/>
    <w:rsid w:val="00B61069"/>
    <w:rsid w:val="00B610F8"/>
    <w:rsid w:val="00B612BE"/>
    <w:rsid w:val="00B6139A"/>
    <w:rsid w:val="00B61507"/>
    <w:rsid w:val="00B6184F"/>
    <w:rsid w:val="00B618D8"/>
    <w:rsid w:val="00B61980"/>
    <w:rsid w:val="00B619AF"/>
    <w:rsid w:val="00B61B85"/>
    <w:rsid w:val="00B61CFF"/>
    <w:rsid w:val="00B61D37"/>
    <w:rsid w:val="00B61E5C"/>
    <w:rsid w:val="00B61F70"/>
    <w:rsid w:val="00B61FD8"/>
    <w:rsid w:val="00B6237B"/>
    <w:rsid w:val="00B623F3"/>
    <w:rsid w:val="00B62414"/>
    <w:rsid w:val="00B62846"/>
    <w:rsid w:val="00B62A18"/>
    <w:rsid w:val="00B62B66"/>
    <w:rsid w:val="00B6326D"/>
    <w:rsid w:val="00B63410"/>
    <w:rsid w:val="00B63787"/>
    <w:rsid w:val="00B637C4"/>
    <w:rsid w:val="00B63818"/>
    <w:rsid w:val="00B63870"/>
    <w:rsid w:val="00B63C2C"/>
    <w:rsid w:val="00B63FCE"/>
    <w:rsid w:val="00B640AB"/>
    <w:rsid w:val="00B6415B"/>
    <w:rsid w:val="00B64212"/>
    <w:rsid w:val="00B64398"/>
    <w:rsid w:val="00B64484"/>
    <w:rsid w:val="00B644EA"/>
    <w:rsid w:val="00B645D9"/>
    <w:rsid w:val="00B645EE"/>
    <w:rsid w:val="00B645F8"/>
    <w:rsid w:val="00B646A6"/>
    <w:rsid w:val="00B64A3E"/>
    <w:rsid w:val="00B64C3D"/>
    <w:rsid w:val="00B64D52"/>
    <w:rsid w:val="00B64DC2"/>
    <w:rsid w:val="00B65223"/>
    <w:rsid w:val="00B652B0"/>
    <w:rsid w:val="00B65590"/>
    <w:rsid w:val="00B657B5"/>
    <w:rsid w:val="00B65A86"/>
    <w:rsid w:val="00B65D1C"/>
    <w:rsid w:val="00B65E08"/>
    <w:rsid w:val="00B65F96"/>
    <w:rsid w:val="00B65FE9"/>
    <w:rsid w:val="00B660D8"/>
    <w:rsid w:val="00B66258"/>
    <w:rsid w:val="00B6638D"/>
    <w:rsid w:val="00B664EC"/>
    <w:rsid w:val="00B66801"/>
    <w:rsid w:val="00B66D12"/>
    <w:rsid w:val="00B66D5F"/>
    <w:rsid w:val="00B672F4"/>
    <w:rsid w:val="00B676FE"/>
    <w:rsid w:val="00B67889"/>
    <w:rsid w:val="00B678AA"/>
    <w:rsid w:val="00B6796C"/>
    <w:rsid w:val="00B67AD2"/>
    <w:rsid w:val="00B67B2B"/>
    <w:rsid w:val="00B67F1A"/>
    <w:rsid w:val="00B70046"/>
    <w:rsid w:val="00B70171"/>
    <w:rsid w:val="00B70333"/>
    <w:rsid w:val="00B7056C"/>
    <w:rsid w:val="00B70719"/>
    <w:rsid w:val="00B70A49"/>
    <w:rsid w:val="00B70B9E"/>
    <w:rsid w:val="00B70BC6"/>
    <w:rsid w:val="00B70D31"/>
    <w:rsid w:val="00B70D40"/>
    <w:rsid w:val="00B70EDB"/>
    <w:rsid w:val="00B71169"/>
    <w:rsid w:val="00B711B6"/>
    <w:rsid w:val="00B711D5"/>
    <w:rsid w:val="00B713A5"/>
    <w:rsid w:val="00B714E2"/>
    <w:rsid w:val="00B71574"/>
    <w:rsid w:val="00B71A5D"/>
    <w:rsid w:val="00B71B7D"/>
    <w:rsid w:val="00B71C7A"/>
    <w:rsid w:val="00B72056"/>
    <w:rsid w:val="00B7207A"/>
    <w:rsid w:val="00B72099"/>
    <w:rsid w:val="00B720A1"/>
    <w:rsid w:val="00B72184"/>
    <w:rsid w:val="00B721F0"/>
    <w:rsid w:val="00B7254B"/>
    <w:rsid w:val="00B7273B"/>
    <w:rsid w:val="00B7277F"/>
    <w:rsid w:val="00B727B8"/>
    <w:rsid w:val="00B72DB7"/>
    <w:rsid w:val="00B72EC3"/>
    <w:rsid w:val="00B730EA"/>
    <w:rsid w:val="00B73259"/>
    <w:rsid w:val="00B73453"/>
    <w:rsid w:val="00B734B5"/>
    <w:rsid w:val="00B735CA"/>
    <w:rsid w:val="00B73660"/>
    <w:rsid w:val="00B736D3"/>
    <w:rsid w:val="00B737C7"/>
    <w:rsid w:val="00B73954"/>
    <w:rsid w:val="00B73977"/>
    <w:rsid w:val="00B73A7B"/>
    <w:rsid w:val="00B73BB9"/>
    <w:rsid w:val="00B73C61"/>
    <w:rsid w:val="00B73CFE"/>
    <w:rsid w:val="00B73DAF"/>
    <w:rsid w:val="00B73F01"/>
    <w:rsid w:val="00B741DB"/>
    <w:rsid w:val="00B742C3"/>
    <w:rsid w:val="00B7452F"/>
    <w:rsid w:val="00B7455C"/>
    <w:rsid w:val="00B74910"/>
    <w:rsid w:val="00B74A0D"/>
    <w:rsid w:val="00B74BC9"/>
    <w:rsid w:val="00B74EC0"/>
    <w:rsid w:val="00B74ECD"/>
    <w:rsid w:val="00B75103"/>
    <w:rsid w:val="00B75303"/>
    <w:rsid w:val="00B75667"/>
    <w:rsid w:val="00B759E3"/>
    <w:rsid w:val="00B75C6D"/>
    <w:rsid w:val="00B75F2C"/>
    <w:rsid w:val="00B75F91"/>
    <w:rsid w:val="00B760B4"/>
    <w:rsid w:val="00B7623C"/>
    <w:rsid w:val="00B764A1"/>
    <w:rsid w:val="00B76727"/>
    <w:rsid w:val="00B76CCE"/>
    <w:rsid w:val="00B76CD9"/>
    <w:rsid w:val="00B7703C"/>
    <w:rsid w:val="00B77062"/>
    <w:rsid w:val="00B7709F"/>
    <w:rsid w:val="00B7717B"/>
    <w:rsid w:val="00B774CC"/>
    <w:rsid w:val="00B774D9"/>
    <w:rsid w:val="00B775E6"/>
    <w:rsid w:val="00B7763D"/>
    <w:rsid w:val="00B776FE"/>
    <w:rsid w:val="00B777E8"/>
    <w:rsid w:val="00B7784E"/>
    <w:rsid w:val="00B77D8A"/>
    <w:rsid w:val="00B77DB9"/>
    <w:rsid w:val="00B77FB0"/>
    <w:rsid w:val="00B80048"/>
    <w:rsid w:val="00B80126"/>
    <w:rsid w:val="00B80439"/>
    <w:rsid w:val="00B8053A"/>
    <w:rsid w:val="00B8053B"/>
    <w:rsid w:val="00B80733"/>
    <w:rsid w:val="00B80795"/>
    <w:rsid w:val="00B8084F"/>
    <w:rsid w:val="00B809A2"/>
    <w:rsid w:val="00B80AA2"/>
    <w:rsid w:val="00B80ABC"/>
    <w:rsid w:val="00B80C75"/>
    <w:rsid w:val="00B80F5B"/>
    <w:rsid w:val="00B8115B"/>
    <w:rsid w:val="00B81578"/>
    <w:rsid w:val="00B81671"/>
    <w:rsid w:val="00B81684"/>
    <w:rsid w:val="00B81758"/>
    <w:rsid w:val="00B817A1"/>
    <w:rsid w:val="00B817F4"/>
    <w:rsid w:val="00B81BC4"/>
    <w:rsid w:val="00B81D24"/>
    <w:rsid w:val="00B81E16"/>
    <w:rsid w:val="00B81EE0"/>
    <w:rsid w:val="00B81FEB"/>
    <w:rsid w:val="00B8206A"/>
    <w:rsid w:val="00B821A5"/>
    <w:rsid w:val="00B821AB"/>
    <w:rsid w:val="00B82282"/>
    <w:rsid w:val="00B823CA"/>
    <w:rsid w:val="00B8245D"/>
    <w:rsid w:val="00B82640"/>
    <w:rsid w:val="00B828D6"/>
    <w:rsid w:val="00B8295D"/>
    <w:rsid w:val="00B829EE"/>
    <w:rsid w:val="00B82D64"/>
    <w:rsid w:val="00B82F4C"/>
    <w:rsid w:val="00B830F7"/>
    <w:rsid w:val="00B8321E"/>
    <w:rsid w:val="00B833AF"/>
    <w:rsid w:val="00B83962"/>
    <w:rsid w:val="00B83AC3"/>
    <w:rsid w:val="00B83DF6"/>
    <w:rsid w:val="00B83EC6"/>
    <w:rsid w:val="00B8408E"/>
    <w:rsid w:val="00B84431"/>
    <w:rsid w:val="00B848A5"/>
    <w:rsid w:val="00B84B57"/>
    <w:rsid w:val="00B84BE8"/>
    <w:rsid w:val="00B853D0"/>
    <w:rsid w:val="00B853F0"/>
    <w:rsid w:val="00B85581"/>
    <w:rsid w:val="00B8564B"/>
    <w:rsid w:val="00B8569C"/>
    <w:rsid w:val="00B85740"/>
    <w:rsid w:val="00B858D9"/>
    <w:rsid w:val="00B85C34"/>
    <w:rsid w:val="00B85E03"/>
    <w:rsid w:val="00B85F67"/>
    <w:rsid w:val="00B862F5"/>
    <w:rsid w:val="00B863EC"/>
    <w:rsid w:val="00B86557"/>
    <w:rsid w:val="00B86722"/>
    <w:rsid w:val="00B86734"/>
    <w:rsid w:val="00B8692C"/>
    <w:rsid w:val="00B86992"/>
    <w:rsid w:val="00B86A4F"/>
    <w:rsid w:val="00B86A94"/>
    <w:rsid w:val="00B86BDC"/>
    <w:rsid w:val="00B86D63"/>
    <w:rsid w:val="00B86EBE"/>
    <w:rsid w:val="00B8738C"/>
    <w:rsid w:val="00B874FB"/>
    <w:rsid w:val="00B875FE"/>
    <w:rsid w:val="00B8769E"/>
    <w:rsid w:val="00B876D1"/>
    <w:rsid w:val="00B8784E"/>
    <w:rsid w:val="00B87855"/>
    <w:rsid w:val="00B87AD7"/>
    <w:rsid w:val="00B90134"/>
    <w:rsid w:val="00B903EF"/>
    <w:rsid w:val="00B9074A"/>
    <w:rsid w:val="00B90C3C"/>
    <w:rsid w:val="00B90CAB"/>
    <w:rsid w:val="00B90D75"/>
    <w:rsid w:val="00B90DC8"/>
    <w:rsid w:val="00B91259"/>
    <w:rsid w:val="00B9134E"/>
    <w:rsid w:val="00B91356"/>
    <w:rsid w:val="00B9136C"/>
    <w:rsid w:val="00B91541"/>
    <w:rsid w:val="00B91C6F"/>
    <w:rsid w:val="00B91DF1"/>
    <w:rsid w:val="00B91E0F"/>
    <w:rsid w:val="00B91FF4"/>
    <w:rsid w:val="00B922DA"/>
    <w:rsid w:val="00B9230D"/>
    <w:rsid w:val="00B92615"/>
    <w:rsid w:val="00B926E0"/>
    <w:rsid w:val="00B9289C"/>
    <w:rsid w:val="00B928B6"/>
    <w:rsid w:val="00B928D8"/>
    <w:rsid w:val="00B92D87"/>
    <w:rsid w:val="00B931E9"/>
    <w:rsid w:val="00B93256"/>
    <w:rsid w:val="00B932BD"/>
    <w:rsid w:val="00B932C7"/>
    <w:rsid w:val="00B932DA"/>
    <w:rsid w:val="00B9332D"/>
    <w:rsid w:val="00B93417"/>
    <w:rsid w:val="00B9351A"/>
    <w:rsid w:val="00B938A2"/>
    <w:rsid w:val="00B93994"/>
    <w:rsid w:val="00B93A34"/>
    <w:rsid w:val="00B93B55"/>
    <w:rsid w:val="00B93C36"/>
    <w:rsid w:val="00B93CC9"/>
    <w:rsid w:val="00B93DCA"/>
    <w:rsid w:val="00B93E45"/>
    <w:rsid w:val="00B93F03"/>
    <w:rsid w:val="00B94054"/>
    <w:rsid w:val="00B94078"/>
    <w:rsid w:val="00B94253"/>
    <w:rsid w:val="00B94265"/>
    <w:rsid w:val="00B9436E"/>
    <w:rsid w:val="00B9446C"/>
    <w:rsid w:val="00B945A6"/>
    <w:rsid w:val="00B948FA"/>
    <w:rsid w:val="00B94989"/>
    <w:rsid w:val="00B950E8"/>
    <w:rsid w:val="00B95242"/>
    <w:rsid w:val="00B954FC"/>
    <w:rsid w:val="00B954FD"/>
    <w:rsid w:val="00B95971"/>
    <w:rsid w:val="00B95A04"/>
    <w:rsid w:val="00B95B13"/>
    <w:rsid w:val="00B95C49"/>
    <w:rsid w:val="00B95D07"/>
    <w:rsid w:val="00B95EEF"/>
    <w:rsid w:val="00B96074"/>
    <w:rsid w:val="00B96228"/>
    <w:rsid w:val="00B962D6"/>
    <w:rsid w:val="00B96313"/>
    <w:rsid w:val="00B964A9"/>
    <w:rsid w:val="00B964DB"/>
    <w:rsid w:val="00B96583"/>
    <w:rsid w:val="00B9698A"/>
    <w:rsid w:val="00B96A45"/>
    <w:rsid w:val="00B96ABF"/>
    <w:rsid w:val="00B96CBF"/>
    <w:rsid w:val="00B96CF0"/>
    <w:rsid w:val="00B96DA2"/>
    <w:rsid w:val="00B97083"/>
    <w:rsid w:val="00B9713D"/>
    <w:rsid w:val="00B973D0"/>
    <w:rsid w:val="00B973DD"/>
    <w:rsid w:val="00B97454"/>
    <w:rsid w:val="00B97630"/>
    <w:rsid w:val="00B9770D"/>
    <w:rsid w:val="00B97726"/>
    <w:rsid w:val="00B9776C"/>
    <w:rsid w:val="00B977E6"/>
    <w:rsid w:val="00B97924"/>
    <w:rsid w:val="00B97AA9"/>
    <w:rsid w:val="00B97AE6"/>
    <w:rsid w:val="00B97B85"/>
    <w:rsid w:val="00B97C3D"/>
    <w:rsid w:val="00B97C80"/>
    <w:rsid w:val="00B97D66"/>
    <w:rsid w:val="00B97F04"/>
    <w:rsid w:val="00BA03F8"/>
    <w:rsid w:val="00BA04DF"/>
    <w:rsid w:val="00BA04E5"/>
    <w:rsid w:val="00BA067F"/>
    <w:rsid w:val="00BA0AAF"/>
    <w:rsid w:val="00BA0B66"/>
    <w:rsid w:val="00BA106C"/>
    <w:rsid w:val="00BA107E"/>
    <w:rsid w:val="00BA1143"/>
    <w:rsid w:val="00BA1239"/>
    <w:rsid w:val="00BA13E0"/>
    <w:rsid w:val="00BA13E5"/>
    <w:rsid w:val="00BA14E7"/>
    <w:rsid w:val="00BA17C4"/>
    <w:rsid w:val="00BA1AB6"/>
    <w:rsid w:val="00BA1ABD"/>
    <w:rsid w:val="00BA1AEA"/>
    <w:rsid w:val="00BA1B3B"/>
    <w:rsid w:val="00BA1C20"/>
    <w:rsid w:val="00BA20C7"/>
    <w:rsid w:val="00BA2213"/>
    <w:rsid w:val="00BA2381"/>
    <w:rsid w:val="00BA242B"/>
    <w:rsid w:val="00BA2589"/>
    <w:rsid w:val="00BA270E"/>
    <w:rsid w:val="00BA2729"/>
    <w:rsid w:val="00BA283C"/>
    <w:rsid w:val="00BA2AEB"/>
    <w:rsid w:val="00BA2B09"/>
    <w:rsid w:val="00BA2B57"/>
    <w:rsid w:val="00BA2DED"/>
    <w:rsid w:val="00BA30A1"/>
    <w:rsid w:val="00BA30A8"/>
    <w:rsid w:val="00BA3129"/>
    <w:rsid w:val="00BA3219"/>
    <w:rsid w:val="00BA32A7"/>
    <w:rsid w:val="00BA347F"/>
    <w:rsid w:val="00BA3974"/>
    <w:rsid w:val="00BA3A77"/>
    <w:rsid w:val="00BA3C37"/>
    <w:rsid w:val="00BA3CC9"/>
    <w:rsid w:val="00BA3E44"/>
    <w:rsid w:val="00BA3F29"/>
    <w:rsid w:val="00BA3F36"/>
    <w:rsid w:val="00BA4016"/>
    <w:rsid w:val="00BA40BE"/>
    <w:rsid w:val="00BA465E"/>
    <w:rsid w:val="00BA48D3"/>
    <w:rsid w:val="00BA48E0"/>
    <w:rsid w:val="00BA4C09"/>
    <w:rsid w:val="00BA5181"/>
    <w:rsid w:val="00BA518E"/>
    <w:rsid w:val="00BA5346"/>
    <w:rsid w:val="00BA54FB"/>
    <w:rsid w:val="00BA56DA"/>
    <w:rsid w:val="00BA590E"/>
    <w:rsid w:val="00BA5C97"/>
    <w:rsid w:val="00BA5DED"/>
    <w:rsid w:val="00BA5EFB"/>
    <w:rsid w:val="00BA5FD1"/>
    <w:rsid w:val="00BA6282"/>
    <w:rsid w:val="00BA6470"/>
    <w:rsid w:val="00BA659A"/>
    <w:rsid w:val="00BA65E7"/>
    <w:rsid w:val="00BA67CE"/>
    <w:rsid w:val="00BA67F1"/>
    <w:rsid w:val="00BA68C1"/>
    <w:rsid w:val="00BA6BC8"/>
    <w:rsid w:val="00BA6CF0"/>
    <w:rsid w:val="00BA6CFD"/>
    <w:rsid w:val="00BA6EF7"/>
    <w:rsid w:val="00BA71D0"/>
    <w:rsid w:val="00BA725F"/>
    <w:rsid w:val="00BA732F"/>
    <w:rsid w:val="00BA7423"/>
    <w:rsid w:val="00BA742E"/>
    <w:rsid w:val="00BA7541"/>
    <w:rsid w:val="00BA7688"/>
    <w:rsid w:val="00BA76DB"/>
    <w:rsid w:val="00BA76DC"/>
    <w:rsid w:val="00BA77A0"/>
    <w:rsid w:val="00BA78E9"/>
    <w:rsid w:val="00BA7C2A"/>
    <w:rsid w:val="00BA7EB0"/>
    <w:rsid w:val="00BA7ECD"/>
    <w:rsid w:val="00BB01DB"/>
    <w:rsid w:val="00BB01E9"/>
    <w:rsid w:val="00BB0201"/>
    <w:rsid w:val="00BB0337"/>
    <w:rsid w:val="00BB034A"/>
    <w:rsid w:val="00BB0528"/>
    <w:rsid w:val="00BB0681"/>
    <w:rsid w:val="00BB070E"/>
    <w:rsid w:val="00BB0806"/>
    <w:rsid w:val="00BB0B3E"/>
    <w:rsid w:val="00BB0B63"/>
    <w:rsid w:val="00BB0D75"/>
    <w:rsid w:val="00BB0E35"/>
    <w:rsid w:val="00BB1040"/>
    <w:rsid w:val="00BB1119"/>
    <w:rsid w:val="00BB1126"/>
    <w:rsid w:val="00BB148C"/>
    <w:rsid w:val="00BB172E"/>
    <w:rsid w:val="00BB173D"/>
    <w:rsid w:val="00BB1966"/>
    <w:rsid w:val="00BB1AD6"/>
    <w:rsid w:val="00BB1AF6"/>
    <w:rsid w:val="00BB1B24"/>
    <w:rsid w:val="00BB1B30"/>
    <w:rsid w:val="00BB1B3C"/>
    <w:rsid w:val="00BB1C4F"/>
    <w:rsid w:val="00BB1CB0"/>
    <w:rsid w:val="00BB1CFA"/>
    <w:rsid w:val="00BB1D50"/>
    <w:rsid w:val="00BB1F8F"/>
    <w:rsid w:val="00BB2029"/>
    <w:rsid w:val="00BB2092"/>
    <w:rsid w:val="00BB225D"/>
    <w:rsid w:val="00BB22CE"/>
    <w:rsid w:val="00BB2DD5"/>
    <w:rsid w:val="00BB2E16"/>
    <w:rsid w:val="00BB2F0E"/>
    <w:rsid w:val="00BB30F6"/>
    <w:rsid w:val="00BB3131"/>
    <w:rsid w:val="00BB3333"/>
    <w:rsid w:val="00BB3355"/>
    <w:rsid w:val="00BB3357"/>
    <w:rsid w:val="00BB3470"/>
    <w:rsid w:val="00BB365A"/>
    <w:rsid w:val="00BB3D69"/>
    <w:rsid w:val="00BB3EE8"/>
    <w:rsid w:val="00BB3F4C"/>
    <w:rsid w:val="00BB3F73"/>
    <w:rsid w:val="00BB3F8F"/>
    <w:rsid w:val="00BB3FFE"/>
    <w:rsid w:val="00BB4102"/>
    <w:rsid w:val="00BB424D"/>
    <w:rsid w:val="00BB4A42"/>
    <w:rsid w:val="00BB4B18"/>
    <w:rsid w:val="00BB4CA1"/>
    <w:rsid w:val="00BB5321"/>
    <w:rsid w:val="00BB5415"/>
    <w:rsid w:val="00BB56F2"/>
    <w:rsid w:val="00BB56F3"/>
    <w:rsid w:val="00BB5791"/>
    <w:rsid w:val="00BB5953"/>
    <w:rsid w:val="00BB5BF1"/>
    <w:rsid w:val="00BB602A"/>
    <w:rsid w:val="00BB61DC"/>
    <w:rsid w:val="00BB620B"/>
    <w:rsid w:val="00BB6431"/>
    <w:rsid w:val="00BB6472"/>
    <w:rsid w:val="00BB6854"/>
    <w:rsid w:val="00BB6A65"/>
    <w:rsid w:val="00BB6B15"/>
    <w:rsid w:val="00BB6BF5"/>
    <w:rsid w:val="00BB6C81"/>
    <w:rsid w:val="00BB71EC"/>
    <w:rsid w:val="00BB723D"/>
    <w:rsid w:val="00BB724B"/>
    <w:rsid w:val="00BB7314"/>
    <w:rsid w:val="00BB7634"/>
    <w:rsid w:val="00BB765B"/>
    <w:rsid w:val="00BB7D4C"/>
    <w:rsid w:val="00BC0105"/>
    <w:rsid w:val="00BC07F7"/>
    <w:rsid w:val="00BC0879"/>
    <w:rsid w:val="00BC0881"/>
    <w:rsid w:val="00BC0F2E"/>
    <w:rsid w:val="00BC10B0"/>
    <w:rsid w:val="00BC10D5"/>
    <w:rsid w:val="00BC1373"/>
    <w:rsid w:val="00BC13B5"/>
    <w:rsid w:val="00BC15E7"/>
    <w:rsid w:val="00BC16A7"/>
    <w:rsid w:val="00BC16BD"/>
    <w:rsid w:val="00BC16BF"/>
    <w:rsid w:val="00BC188C"/>
    <w:rsid w:val="00BC1A03"/>
    <w:rsid w:val="00BC1A99"/>
    <w:rsid w:val="00BC1BBC"/>
    <w:rsid w:val="00BC1DFE"/>
    <w:rsid w:val="00BC201A"/>
    <w:rsid w:val="00BC238E"/>
    <w:rsid w:val="00BC2517"/>
    <w:rsid w:val="00BC2830"/>
    <w:rsid w:val="00BC28F3"/>
    <w:rsid w:val="00BC2BC7"/>
    <w:rsid w:val="00BC2EC5"/>
    <w:rsid w:val="00BC2F45"/>
    <w:rsid w:val="00BC321B"/>
    <w:rsid w:val="00BC3436"/>
    <w:rsid w:val="00BC344E"/>
    <w:rsid w:val="00BC3542"/>
    <w:rsid w:val="00BC369F"/>
    <w:rsid w:val="00BC3792"/>
    <w:rsid w:val="00BC37BB"/>
    <w:rsid w:val="00BC38B8"/>
    <w:rsid w:val="00BC39FA"/>
    <w:rsid w:val="00BC3CF8"/>
    <w:rsid w:val="00BC3FB3"/>
    <w:rsid w:val="00BC3FE8"/>
    <w:rsid w:val="00BC4053"/>
    <w:rsid w:val="00BC43FF"/>
    <w:rsid w:val="00BC45CC"/>
    <w:rsid w:val="00BC47DA"/>
    <w:rsid w:val="00BC487F"/>
    <w:rsid w:val="00BC4988"/>
    <w:rsid w:val="00BC499E"/>
    <w:rsid w:val="00BC4AE8"/>
    <w:rsid w:val="00BC4B84"/>
    <w:rsid w:val="00BC50B5"/>
    <w:rsid w:val="00BC53A5"/>
    <w:rsid w:val="00BC5439"/>
    <w:rsid w:val="00BC57A5"/>
    <w:rsid w:val="00BC5B44"/>
    <w:rsid w:val="00BC5CE2"/>
    <w:rsid w:val="00BC6083"/>
    <w:rsid w:val="00BC615A"/>
    <w:rsid w:val="00BC6195"/>
    <w:rsid w:val="00BC674A"/>
    <w:rsid w:val="00BC6761"/>
    <w:rsid w:val="00BC682E"/>
    <w:rsid w:val="00BC6F90"/>
    <w:rsid w:val="00BC70D5"/>
    <w:rsid w:val="00BC71C5"/>
    <w:rsid w:val="00BC73CD"/>
    <w:rsid w:val="00BC7632"/>
    <w:rsid w:val="00BC7659"/>
    <w:rsid w:val="00BC779B"/>
    <w:rsid w:val="00BC77C9"/>
    <w:rsid w:val="00BC7812"/>
    <w:rsid w:val="00BC7A42"/>
    <w:rsid w:val="00BD013E"/>
    <w:rsid w:val="00BD0267"/>
    <w:rsid w:val="00BD0774"/>
    <w:rsid w:val="00BD082C"/>
    <w:rsid w:val="00BD0AC5"/>
    <w:rsid w:val="00BD0BFC"/>
    <w:rsid w:val="00BD0C96"/>
    <w:rsid w:val="00BD0F18"/>
    <w:rsid w:val="00BD0FC4"/>
    <w:rsid w:val="00BD140B"/>
    <w:rsid w:val="00BD1570"/>
    <w:rsid w:val="00BD173B"/>
    <w:rsid w:val="00BD17C8"/>
    <w:rsid w:val="00BD181B"/>
    <w:rsid w:val="00BD1958"/>
    <w:rsid w:val="00BD1BD5"/>
    <w:rsid w:val="00BD1CE0"/>
    <w:rsid w:val="00BD238C"/>
    <w:rsid w:val="00BD2508"/>
    <w:rsid w:val="00BD25FA"/>
    <w:rsid w:val="00BD2A08"/>
    <w:rsid w:val="00BD2A7B"/>
    <w:rsid w:val="00BD2B8C"/>
    <w:rsid w:val="00BD2BE0"/>
    <w:rsid w:val="00BD2E3B"/>
    <w:rsid w:val="00BD2F55"/>
    <w:rsid w:val="00BD344F"/>
    <w:rsid w:val="00BD3837"/>
    <w:rsid w:val="00BD386B"/>
    <w:rsid w:val="00BD3903"/>
    <w:rsid w:val="00BD3C69"/>
    <w:rsid w:val="00BD3D0D"/>
    <w:rsid w:val="00BD3D21"/>
    <w:rsid w:val="00BD3D7A"/>
    <w:rsid w:val="00BD407E"/>
    <w:rsid w:val="00BD4159"/>
    <w:rsid w:val="00BD43A8"/>
    <w:rsid w:val="00BD4586"/>
    <w:rsid w:val="00BD469A"/>
    <w:rsid w:val="00BD47C1"/>
    <w:rsid w:val="00BD4B1C"/>
    <w:rsid w:val="00BD4C74"/>
    <w:rsid w:val="00BD4DBD"/>
    <w:rsid w:val="00BD4E11"/>
    <w:rsid w:val="00BD4FC1"/>
    <w:rsid w:val="00BD50AA"/>
    <w:rsid w:val="00BD50BB"/>
    <w:rsid w:val="00BD51D9"/>
    <w:rsid w:val="00BD523D"/>
    <w:rsid w:val="00BD5249"/>
    <w:rsid w:val="00BD5752"/>
    <w:rsid w:val="00BD57AC"/>
    <w:rsid w:val="00BD5932"/>
    <w:rsid w:val="00BD594D"/>
    <w:rsid w:val="00BD5A26"/>
    <w:rsid w:val="00BD5BF3"/>
    <w:rsid w:val="00BD5C22"/>
    <w:rsid w:val="00BD5D52"/>
    <w:rsid w:val="00BD5FA4"/>
    <w:rsid w:val="00BD6509"/>
    <w:rsid w:val="00BD679C"/>
    <w:rsid w:val="00BD689C"/>
    <w:rsid w:val="00BD68F1"/>
    <w:rsid w:val="00BD6A22"/>
    <w:rsid w:val="00BD6A70"/>
    <w:rsid w:val="00BD6BF3"/>
    <w:rsid w:val="00BD6C6C"/>
    <w:rsid w:val="00BD6D70"/>
    <w:rsid w:val="00BD6D79"/>
    <w:rsid w:val="00BD6E7E"/>
    <w:rsid w:val="00BD6FE7"/>
    <w:rsid w:val="00BD702A"/>
    <w:rsid w:val="00BD70EF"/>
    <w:rsid w:val="00BD70F7"/>
    <w:rsid w:val="00BD75FF"/>
    <w:rsid w:val="00BD79DB"/>
    <w:rsid w:val="00BD7A82"/>
    <w:rsid w:val="00BD7A8E"/>
    <w:rsid w:val="00BD7BCA"/>
    <w:rsid w:val="00BD7C8C"/>
    <w:rsid w:val="00BD7F9E"/>
    <w:rsid w:val="00BE0111"/>
    <w:rsid w:val="00BE028B"/>
    <w:rsid w:val="00BE06A9"/>
    <w:rsid w:val="00BE072F"/>
    <w:rsid w:val="00BE0881"/>
    <w:rsid w:val="00BE096C"/>
    <w:rsid w:val="00BE0EA5"/>
    <w:rsid w:val="00BE13B8"/>
    <w:rsid w:val="00BE16C6"/>
    <w:rsid w:val="00BE16E2"/>
    <w:rsid w:val="00BE17C5"/>
    <w:rsid w:val="00BE1959"/>
    <w:rsid w:val="00BE197A"/>
    <w:rsid w:val="00BE1A06"/>
    <w:rsid w:val="00BE1A1A"/>
    <w:rsid w:val="00BE1CEA"/>
    <w:rsid w:val="00BE1E3E"/>
    <w:rsid w:val="00BE1EBC"/>
    <w:rsid w:val="00BE1F51"/>
    <w:rsid w:val="00BE1FF0"/>
    <w:rsid w:val="00BE2222"/>
    <w:rsid w:val="00BE254D"/>
    <w:rsid w:val="00BE269D"/>
    <w:rsid w:val="00BE28FE"/>
    <w:rsid w:val="00BE296A"/>
    <w:rsid w:val="00BE312F"/>
    <w:rsid w:val="00BE3699"/>
    <w:rsid w:val="00BE399E"/>
    <w:rsid w:val="00BE3A8E"/>
    <w:rsid w:val="00BE3E2B"/>
    <w:rsid w:val="00BE3EA0"/>
    <w:rsid w:val="00BE3F08"/>
    <w:rsid w:val="00BE403F"/>
    <w:rsid w:val="00BE4319"/>
    <w:rsid w:val="00BE45CC"/>
    <w:rsid w:val="00BE475F"/>
    <w:rsid w:val="00BE47A3"/>
    <w:rsid w:val="00BE4997"/>
    <w:rsid w:val="00BE4B1D"/>
    <w:rsid w:val="00BE4B2A"/>
    <w:rsid w:val="00BE4BB1"/>
    <w:rsid w:val="00BE4C47"/>
    <w:rsid w:val="00BE4D74"/>
    <w:rsid w:val="00BE4E83"/>
    <w:rsid w:val="00BE5110"/>
    <w:rsid w:val="00BE52A3"/>
    <w:rsid w:val="00BE5519"/>
    <w:rsid w:val="00BE5572"/>
    <w:rsid w:val="00BE56FD"/>
    <w:rsid w:val="00BE57B1"/>
    <w:rsid w:val="00BE57F5"/>
    <w:rsid w:val="00BE5813"/>
    <w:rsid w:val="00BE5C65"/>
    <w:rsid w:val="00BE5DD8"/>
    <w:rsid w:val="00BE5EE6"/>
    <w:rsid w:val="00BE5F02"/>
    <w:rsid w:val="00BE6018"/>
    <w:rsid w:val="00BE6082"/>
    <w:rsid w:val="00BE61F1"/>
    <w:rsid w:val="00BE62D6"/>
    <w:rsid w:val="00BE6468"/>
    <w:rsid w:val="00BE65B3"/>
    <w:rsid w:val="00BE65C5"/>
    <w:rsid w:val="00BE65D0"/>
    <w:rsid w:val="00BE6A6F"/>
    <w:rsid w:val="00BE6A81"/>
    <w:rsid w:val="00BE6C01"/>
    <w:rsid w:val="00BE6D8C"/>
    <w:rsid w:val="00BE6E91"/>
    <w:rsid w:val="00BE6F47"/>
    <w:rsid w:val="00BE6FE1"/>
    <w:rsid w:val="00BE70AA"/>
    <w:rsid w:val="00BE71B4"/>
    <w:rsid w:val="00BE739D"/>
    <w:rsid w:val="00BE741A"/>
    <w:rsid w:val="00BE77F5"/>
    <w:rsid w:val="00BE7973"/>
    <w:rsid w:val="00BE79C0"/>
    <w:rsid w:val="00BE7A07"/>
    <w:rsid w:val="00BE7B27"/>
    <w:rsid w:val="00BE7BB7"/>
    <w:rsid w:val="00BE7BDC"/>
    <w:rsid w:val="00BE7D42"/>
    <w:rsid w:val="00BF0058"/>
    <w:rsid w:val="00BF02E6"/>
    <w:rsid w:val="00BF0358"/>
    <w:rsid w:val="00BF08B0"/>
    <w:rsid w:val="00BF09D8"/>
    <w:rsid w:val="00BF0CEB"/>
    <w:rsid w:val="00BF0CF7"/>
    <w:rsid w:val="00BF0DD6"/>
    <w:rsid w:val="00BF0E43"/>
    <w:rsid w:val="00BF0EB4"/>
    <w:rsid w:val="00BF0F15"/>
    <w:rsid w:val="00BF1079"/>
    <w:rsid w:val="00BF10D2"/>
    <w:rsid w:val="00BF1115"/>
    <w:rsid w:val="00BF120B"/>
    <w:rsid w:val="00BF12B0"/>
    <w:rsid w:val="00BF1309"/>
    <w:rsid w:val="00BF17A3"/>
    <w:rsid w:val="00BF184C"/>
    <w:rsid w:val="00BF1A0D"/>
    <w:rsid w:val="00BF1A78"/>
    <w:rsid w:val="00BF1B09"/>
    <w:rsid w:val="00BF1EB6"/>
    <w:rsid w:val="00BF2099"/>
    <w:rsid w:val="00BF220D"/>
    <w:rsid w:val="00BF2223"/>
    <w:rsid w:val="00BF2372"/>
    <w:rsid w:val="00BF2448"/>
    <w:rsid w:val="00BF247E"/>
    <w:rsid w:val="00BF265E"/>
    <w:rsid w:val="00BF2817"/>
    <w:rsid w:val="00BF2A10"/>
    <w:rsid w:val="00BF2B47"/>
    <w:rsid w:val="00BF2B6A"/>
    <w:rsid w:val="00BF2BCB"/>
    <w:rsid w:val="00BF2C47"/>
    <w:rsid w:val="00BF303A"/>
    <w:rsid w:val="00BF31CB"/>
    <w:rsid w:val="00BF31F9"/>
    <w:rsid w:val="00BF3202"/>
    <w:rsid w:val="00BF3292"/>
    <w:rsid w:val="00BF3697"/>
    <w:rsid w:val="00BF39D9"/>
    <w:rsid w:val="00BF3B91"/>
    <w:rsid w:val="00BF3C10"/>
    <w:rsid w:val="00BF3F2C"/>
    <w:rsid w:val="00BF3F2F"/>
    <w:rsid w:val="00BF3F5D"/>
    <w:rsid w:val="00BF3FFA"/>
    <w:rsid w:val="00BF4133"/>
    <w:rsid w:val="00BF4243"/>
    <w:rsid w:val="00BF42D8"/>
    <w:rsid w:val="00BF4498"/>
    <w:rsid w:val="00BF46F1"/>
    <w:rsid w:val="00BF4842"/>
    <w:rsid w:val="00BF4B69"/>
    <w:rsid w:val="00BF4E1F"/>
    <w:rsid w:val="00BF4E32"/>
    <w:rsid w:val="00BF50FF"/>
    <w:rsid w:val="00BF56A8"/>
    <w:rsid w:val="00BF58CC"/>
    <w:rsid w:val="00BF5BFB"/>
    <w:rsid w:val="00BF5C58"/>
    <w:rsid w:val="00BF5E0E"/>
    <w:rsid w:val="00BF606E"/>
    <w:rsid w:val="00BF60E3"/>
    <w:rsid w:val="00BF663A"/>
    <w:rsid w:val="00BF68E0"/>
    <w:rsid w:val="00BF69CF"/>
    <w:rsid w:val="00BF6C19"/>
    <w:rsid w:val="00BF6DBF"/>
    <w:rsid w:val="00BF6E2B"/>
    <w:rsid w:val="00BF6E2E"/>
    <w:rsid w:val="00BF6F7F"/>
    <w:rsid w:val="00BF6FBF"/>
    <w:rsid w:val="00BF70A1"/>
    <w:rsid w:val="00BF70F8"/>
    <w:rsid w:val="00BF7680"/>
    <w:rsid w:val="00BF7C9F"/>
    <w:rsid w:val="00BF7D39"/>
    <w:rsid w:val="00BF7D43"/>
    <w:rsid w:val="00C000BB"/>
    <w:rsid w:val="00C00133"/>
    <w:rsid w:val="00C00568"/>
    <w:rsid w:val="00C0085F"/>
    <w:rsid w:val="00C00A16"/>
    <w:rsid w:val="00C00B65"/>
    <w:rsid w:val="00C00F1A"/>
    <w:rsid w:val="00C0101A"/>
    <w:rsid w:val="00C01063"/>
    <w:rsid w:val="00C010F5"/>
    <w:rsid w:val="00C013CF"/>
    <w:rsid w:val="00C0144D"/>
    <w:rsid w:val="00C0150C"/>
    <w:rsid w:val="00C01835"/>
    <w:rsid w:val="00C01A7A"/>
    <w:rsid w:val="00C01DFC"/>
    <w:rsid w:val="00C020EA"/>
    <w:rsid w:val="00C02192"/>
    <w:rsid w:val="00C023FA"/>
    <w:rsid w:val="00C024F9"/>
    <w:rsid w:val="00C0253D"/>
    <w:rsid w:val="00C0275D"/>
    <w:rsid w:val="00C02927"/>
    <w:rsid w:val="00C02B86"/>
    <w:rsid w:val="00C02CDE"/>
    <w:rsid w:val="00C02D94"/>
    <w:rsid w:val="00C0332A"/>
    <w:rsid w:val="00C035F4"/>
    <w:rsid w:val="00C03665"/>
    <w:rsid w:val="00C037C6"/>
    <w:rsid w:val="00C039B6"/>
    <w:rsid w:val="00C03AB0"/>
    <w:rsid w:val="00C03B7B"/>
    <w:rsid w:val="00C03C02"/>
    <w:rsid w:val="00C03E28"/>
    <w:rsid w:val="00C041FC"/>
    <w:rsid w:val="00C0420B"/>
    <w:rsid w:val="00C04471"/>
    <w:rsid w:val="00C0464B"/>
    <w:rsid w:val="00C047D6"/>
    <w:rsid w:val="00C04945"/>
    <w:rsid w:val="00C049F1"/>
    <w:rsid w:val="00C05009"/>
    <w:rsid w:val="00C0501B"/>
    <w:rsid w:val="00C051D8"/>
    <w:rsid w:val="00C0528A"/>
    <w:rsid w:val="00C053CD"/>
    <w:rsid w:val="00C053D3"/>
    <w:rsid w:val="00C05475"/>
    <w:rsid w:val="00C0579A"/>
    <w:rsid w:val="00C057E0"/>
    <w:rsid w:val="00C05863"/>
    <w:rsid w:val="00C05BFD"/>
    <w:rsid w:val="00C05C20"/>
    <w:rsid w:val="00C05DBE"/>
    <w:rsid w:val="00C05E55"/>
    <w:rsid w:val="00C05FC9"/>
    <w:rsid w:val="00C05FD1"/>
    <w:rsid w:val="00C06066"/>
    <w:rsid w:val="00C06135"/>
    <w:rsid w:val="00C0625E"/>
    <w:rsid w:val="00C063A6"/>
    <w:rsid w:val="00C06478"/>
    <w:rsid w:val="00C0648A"/>
    <w:rsid w:val="00C06626"/>
    <w:rsid w:val="00C067A4"/>
    <w:rsid w:val="00C0688B"/>
    <w:rsid w:val="00C06935"/>
    <w:rsid w:val="00C06ABD"/>
    <w:rsid w:val="00C06BE9"/>
    <w:rsid w:val="00C06D01"/>
    <w:rsid w:val="00C06DDD"/>
    <w:rsid w:val="00C06EDE"/>
    <w:rsid w:val="00C072AE"/>
    <w:rsid w:val="00C072D2"/>
    <w:rsid w:val="00C075AF"/>
    <w:rsid w:val="00C07712"/>
    <w:rsid w:val="00C0774F"/>
    <w:rsid w:val="00C077E3"/>
    <w:rsid w:val="00C078C6"/>
    <w:rsid w:val="00C07A6C"/>
    <w:rsid w:val="00C07AE3"/>
    <w:rsid w:val="00C07AE4"/>
    <w:rsid w:val="00C07B27"/>
    <w:rsid w:val="00C07B9F"/>
    <w:rsid w:val="00C07D3E"/>
    <w:rsid w:val="00C07F4B"/>
    <w:rsid w:val="00C07F61"/>
    <w:rsid w:val="00C07FCC"/>
    <w:rsid w:val="00C102B2"/>
    <w:rsid w:val="00C102F1"/>
    <w:rsid w:val="00C10599"/>
    <w:rsid w:val="00C10619"/>
    <w:rsid w:val="00C106DF"/>
    <w:rsid w:val="00C10858"/>
    <w:rsid w:val="00C1087B"/>
    <w:rsid w:val="00C109EF"/>
    <w:rsid w:val="00C10B24"/>
    <w:rsid w:val="00C10BA4"/>
    <w:rsid w:val="00C10C98"/>
    <w:rsid w:val="00C10FE2"/>
    <w:rsid w:val="00C1114F"/>
    <w:rsid w:val="00C11183"/>
    <w:rsid w:val="00C11197"/>
    <w:rsid w:val="00C113DE"/>
    <w:rsid w:val="00C114B5"/>
    <w:rsid w:val="00C1166F"/>
    <w:rsid w:val="00C11833"/>
    <w:rsid w:val="00C1189A"/>
    <w:rsid w:val="00C119C9"/>
    <w:rsid w:val="00C11C12"/>
    <w:rsid w:val="00C11C33"/>
    <w:rsid w:val="00C11C73"/>
    <w:rsid w:val="00C11FE5"/>
    <w:rsid w:val="00C11FF6"/>
    <w:rsid w:val="00C120C4"/>
    <w:rsid w:val="00C1249A"/>
    <w:rsid w:val="00C124B5"/>
    <w:rsid w:val="00C1286D"/>
    <w:rsid w:val="00C129C3"/>
    <w:rsid w:val="00C129FD"/>
    <w:rsid w:val="00C12B35"/>
    <w:rsid w:val="00C12BE7"/>
    <w:rsid w:val="00C12DAF"/>
    <w:rsid w:val="00C12EB5"/>
    <w:rsid w:val="00C12FF1"/>
    <w:rsid w:val="00C130E5"/>
    <w:rsid w:val="00C134D4"/>
    <w:rsid w:val="00C13504"/>
    <w:rsid w:val="00C13642"/>
    <w:rsid w:val="00C1393D"/>
    <w:rsid w:val="00C13940"/>
    <w:rsid w:val="00C13BFC"/>
    <w:rsid w:val="00C13C8A"/>
    <w:rsid w:val="00C13CBB"/>
    <w:rsid w:val="00C13DDF"/>
    <w:rsid w:val="00C13F22"/>
    <w:rsid w:val="00C13F33"/>
    <w:rsid w:val="00C140FE"/>
    <w:rsid w:val="00C1425D"/>
    <w:rsid w:val="00C146CE"/>
    <w:rsid w:val="00C14907"/>
    <w:rsid w:val="00C14A33"/>
    <w:rsid w:val="00C14C68"/>
    <w:rsid w:val="00C14DBB"/>
    <w:rsid w:val="00C14E9E"/>
    <w:rsid w:val="00C14F59"/>
    <w:rsid w:val="00C150AA"/>
    <w:rsid w:val="00C15135"/>
    <w:rsid w:val="00C15966"/>
    <w:rsid w:val="00C159ED"/>
    <w:rsid w:val="00C159FD"/>
    <w:rsid w:val="00C15BFC"/>
    <w:rsid w:val="00C15C54"/>
    <w:rsid w:val="00C15CDA"/>
    <w:rsid w:val="00C16039"/>
    <w:rsid w:val="00C16351"/>
    <w:rsid w:val="00C1662C"/>
    <w:rsid w:val="00C1700A"/>
    <w:rsid w:val="00C17099"/>
    <w:rsid w:val="00C1733B"/>
    <w:rsid w:val="00C1741D"/>
    <w:rsid w:val="00C174A8"/>
    <w:rsid w:val="00C174EC"/>
    <w:rsid w:val="00C17593"/>
    <w:rsid w:val="00C175F6"/>
    <w:rsid w:val="00C17789"/>
    <w:rsid w:val="00C1797C"/>
    <w:rsid w:val="00C17CDD"/>
    <w:rsid w:val="00C17D7E"/>
    <w:rsid w:val="00C17D89"/>
    <w:rsid w:val="00C202D5"/>
    <w:rsid w:val="00C2068D"/>
    <w:rsid w:val="00C206C4"/>
    <w:rsid w:val="00C206EC"/>
    <w:rsid w:val="00C20F77"/>
    <w:rsid w:val="00C21151"/>
    <w:rsid w:val="00C21165"/>
    <w:rsid w:val="00C211B7"/>
    <w:rsid w:val="00C218B3"/>
    <w:rsid w:val="00C21B0E"/>
    <w:rsid w:val="00C21B1D"/>
    <w:rsid w:val="00C21D33"/>
    <w:rsid w:val="00C21EB6"/>
    <w:rsid w:val="00C22244"/>
    <w:rsid w:val="00C222CD"/>
    <w:rsid w:val="00C222CF"/>
    <w:rsid w:val="00C2234F"/>
    <w:rsid w:val="00C2238B"/>
    <w:rsid w:val="00C225B4"/>
    <w:rsid w:val="00C227F8"/>
    <w:rsid w:val="00C22B7A"/>
    <w:rsid w:val="00C22F5A"/>
    <w:rsid w:val="00C232DD"/>
    <w:rsid w:val="00C2331D"/>
    <w:rsid w:val="00C23322"/>
    <w:rsid w:val="00C233DC"/>
    <w:rsid w:val="00C23965"/>
    <w:rsid w:val="00C23E33"/>
    <w:rsid w:val="00C23F40"/>
    <w:rsid w:val="00C2423A"/>
    <w:rsid w:val="00C244BF"/>
    <w:rsid w:val="00C2457D"/>
    <w:rsid w:val="00C24951"/>
    <w:rsid w:val="00C24967"/>
    <w:rsid w:val="00C24C25"/>
    <w:rsid w:val="00C24CA2"/>
    <w:rsid w:val="00C24EE5"/>
    <w:rsid w:val="00C24F74"/>
    <w:rsid w:val="00C250CF"/>
    <w:rsid w:val="00C2544D"/>
    <w:rsid w:val="00C254D9"/>
    <w:rsid w:val="00C256AE"/>
    <w:rsid w:val="00C25745"/>
    <w:rsid w:val="00C2576C"/>
    <w:rsid w:val="00C259A0"/>
    <w:rsid w:val="00C259E0"/>
    <w:rsid w:val="00C25C00"/>
    <w:rsid w:val="00C25CAF"/>
    <w:rsid w:val="00C25D3A"/>
    <w:rsid w:val="00C25D3E"/>
    <w:rsid w:val="00C25D52"/>
    <w:rsid w:val="00C25DD3"/>
    <w:rsid w:val="00C26155"/>
    <w:rsid w:val="00C261C5"/>
    <w:rsid w:val="00C263AE"/>
    <w:rsid w:val="00C264AE"/>
    <w:rsid w:val="00C267F3"/>
    <w:rsid w:val="00C26871"/>
    <w:rsid w:val="00C2695A"/>
    <w:rsid w:val="00C26998"/>
    <w:rsid w:val="00C26CEE"/>
    <w:rsid w:val="00C26E81"/>
    <w:rsid w:val="00C27258"/>
    <w:rsid w:val="00C274BE"/>
    <w:rsid w:val="00C27B2F"/>
    <w:rsid w:val="00C27D6D"/>
    <w:rsid w:val="00C27F39"/>
    <w:rsid w:val="00C30008"/>
    <w:rsid w:val="00C3006C"/>
    <w:rsid w:val="00C300E5"/>
    <w:rsid w:val="00C301C0"/>
    <w:rsid w:val="00C30325"/>
    <w:rsid w:val="00C304DC"/>
    <w:rsid w:val="00C305CC"/>
    <w:rsid w:val="00C307FA"/>
    <w:rsid w:val="00C308F8"/>
    <w:rsid w:val="00C30934"/>
    <w:rsid w:val="00C30C2E"/>
    <w:rsid w:val="00C30CD3"/>
    <w:rsid w:val="00C30D3F"/>
    <w:rsid w:val="00C30DAA"/>
    <w:rsid w:val="00C30F1F"/>
    <w:rsid w:val="00C30FB5"/>
    <w:rsid w:val="00C30FB7"/>
    <w:rsid w:val="00C31089"/>
    <w:rsid w:val="00C31101"/>
    <w:rsid w:val="00C31237"/>
    <w:rsid w:val="00C31375"/>
    <w:rsid w:val="00C314DF"/>
    <w:rsid w:val="00C31720"/>
    <w:rsid w:val="00C3175A"/>
    <w:rsid w:val="00C31839"/>
    <w:rsid w:val="00C319A2"/>
    <w:rsid w:val="00C31AD1"/>
    <w:rsid w:val="00C31C75"/>
    <w:rsid w:val="00C3208A"/>
    <w:rsid w:val="00C32417"/>
    <w:rsid w:val="00C324F0"/>
    <w:rsid w:val="00C324F3"/>
    <w:rsid w:val="00C326A7"/>
    <w:rsid w:val="00C3275A"/>
    <w:rsid w:val="00C32773"/>
    <w:rsid w:val="00C32BB7"/>
    <w:rsid w:val="00C32E21"/>
    <w:rsid w:val="00C33090"/>
    <w:rsid w:val="00C33105"/>
    <w:rsid w:val="00C332A6"/>
    <w:rsid w:val="00C33577"/>
    <w:rsid w:val="00C335C3"/>
    <w:rsid w:val="00C33652"/>
    <w:rsid w:val="00C339DE"/>
    <w:rsid w:val="00C33AA7"/>
    <w:rsid w:val="00C33DCE"/>
    <w:rsid w:val="00C33E35"/>
    <w:rsid w:val="00C33F0B"/>
    <w:rsid w:val="00C34333"/>
    <w:rsid w:val="00C3462E"/>
    <w:rsid w:val="00C3463A"/>
    <w:rsid w:val="00C346BB"/>
    <w:rsid w:val="00C346C1"/>
    <w:rsid w:val="00C34759"/>
    <w:rsid w:val="00C34872"/>
    <w:rsid w:val="00C34B2C"/>
    <w:rsid w:val="00C34C05"/>
    <w:rsid w:val="00C34D27"/>
    <w:rsid w:val="00C34F2D"/>
    <w:rsid w:val="00C35010"/>
    <w:rsid w:val="00C35013"/>
    <w:rsid w:val="00C3506B"/>
    <w:rsid w:val="00C3525B"/>
    <w:rsid w:val="00C352FA"/>
    <w:rsid w:val="00C3566A"/>
    <w:rsid w:val="00C3566B"/>
    <w:rsid w:val="00C35733"/>
    <w:rsid w:val="00C358E8"/>
    <w:rsid w:val="00C35A08"/>
    <w:rsid w:val="00C35A42"/>
    <w:rsid w:val="00C35B23"/>
    <w:rsid w:val="00C35B41"/>
    <w:rsid w:val="00C35D4F"/>
    <w:rsid w:val="00C35D7F"/>
    <w:rsid w:val="00C35E16"/>
    <w:rsid w:val="00C35F71"/>
    <w:rsid w:val="00C36346"/>
    <w:rsid w:val="00C36437"/>
    <w:rsid w:val="00C36465"/>
    <w:rsid w:val="00C364C8"/>
    <w:rsid w:val="00C36713"/>
    <w:rsid w:val="00C36BB6"/>
    <w:rsid w:val="00C36DAD"/>
    <w:rsid w:val="00C36FF4"/>
    <w:rsid w:val="00C37050"/>
    <w:rsid w:val="00C37493"/>
    <w:rsid w:val="00C375F2"/>
    <w:rsid w:val="00C37689"/>
    <w:rsid w:val="00C3796E"/>
    <w:rsid w:val="00C37C06"/>
    <w:rsid w:val="00C37F07"/>
    <w:rsid w:val="00C37F85"/>
    <w:rsid w:val="00C37F8D"/>
    <w:rsid w:val="00C40174"/>
    <w:rsid w:val="00C4018E"/>
    <w:rsid w:val="00C404D5"/>
    <w:rsid w:val="00C40547"/>
    <w:rsid w:val="00C40B7D"/>
    <w:rsid w:val="00C40D39"/>
    <w:rsid w:val="00C40FE0"/>
    <w:rsid w:val="00C41107"/>
    <w:rsid w:val="00C41492"/>
    <w:rsid w:val="00C414D8"/>
    <w:rsid w:val="00C41905"/>
    <w:rsid w:val="00C41A39"/>
    <w:rsid w:val="00C41CCF"/>
    <w:rsid w:val="00C41F37"/>
    <w:rsid w:val="00C42130"/>
    <w:rsid w:val="00C42428"/>
    <w:rsid w:val="00C4255C"/>
    <w:rsid w:val="00C42657"/>
    <w:rsid w:val="00C42784"/>
    <w:rsid w:val="00C42827"/>
    <w:rsid w:val="00C428B9"/>
    <w:rsid w:val="00C428C8"/>
    <w:rsid w:val="00C429E1"/>
    <w:rsid w:val="00C429FC"/>
    <w:rsid w:val="00C42CBA"/>
    <w:rsid w:val="00C42EDF"/>
    <w:rsid w:val="00C436AA"/>
    <w:rsid w:val="00C4378C"/>
    <w:rsid w:val="00C437F2"/>
    <w:rsid w:val="00C439F0"/>
    <w:rsid w:val="00C43C88"/>
    <w:rsid w:val="00C43CE7"/>
    <w:rsid w:val="00C43D05"/>
    <w:rsid w:val="00C43F58"/>
    <w:rsid w:val="00C43F87"/>
    <w:rsid w:val="00C44189"/>
    <w:rsid w:val="00C4464F"/>
    <w:rsid w:val="00C447FB"/>
    <w:rsid w:val="00C449AE"/>
    <w:rsid w:val="00C44A7B"/>
    <w:rsid w:val="00C44ADA"/>
    <w:rsid w:val="00C44BBA"/>
    <w:rsid w:val="00C44EB5"/>
    <w:rsid w:val="00C44F14"/>
    <w:rsid w:val="00C44FC5"/>
    <w:rsid w:val="00C45392"/>
    <w:rsid w:val="00C45557"/>
    <w:rsid w:val="00C45664"/>
    <w:rsid w:val="00C45A9C"/>
    <w:rsid w:val="00C45AE2"/>
    <w:rsid w:val="00C45C16"/>
    <w:rsid w:val="00C464CD"/>
    <w:rsid w:val="00C4651E"/>
    <w:rsid w:val="00C46B53"/>
    <w:rsid w:val="00C46D05"/>
    <w:rsid w:val="00C46EC0"/>
    <w:rsid w:val="00C470AA"/>
    <w:rsid w:val="00C47890"/>
    <w:rsid w:val="00C4797E"/>
    <w:rsid w:val="00C47A99"/>
    <w:rsid w:val="00C47AE8"/>
    <w:rsid w:val="00C47C73"/>
    <w:rsid w:val="00C50033"/>
    <w:rsid w:val="00C5004B"/>
    <w:rsid w:val="00C503ED"/>
    <w:rsid w:val="00C506EC"/>
    <w:rsid w:val="00C508B7"/>
    <w:rsid w:val="00C50E21"/>
    <w:rsid w:val="00C50EEB"/>
    <w:rsid w:val="00C5173D"/>
    <w:rsid w:val="00C518A0"/>
    <w:rsid w:val="00C518B2"/>
    <w:rsid w:val="00C51D11"/>
    <w:rsid w:val="00C52091"/>
    <w:rsid w:val="00C5257E"/>
    <w:rsid w:val="00C527B3"/>
    <w:rsid w:val="00C52C37"/>
    <w:rsid w:val="00C52D62"/>
    <w:rsid w:val="00C531B4"/>
    <w:rsid w:val="00C532F9"/>
    <w:rsid w:val="00C53376"/>
    <w:rsid w:val="00C533A2"/>
    <w:rsid w:val="00C5382F"/>
    <w:rsid w:val="00C539A2"/>
    <w:rsid w:val="00C53B9F"/>
    <w:rsid w:val="00C53D79"/>
    <w:rsid w:val="00C53E22"/>
    <w:rsid w:val="00C540A1"/>
    <w:rsid w:val="00C5463F"/>
    <w:rsid w:val="00C54762"/>
    <w:rsid w:val="00C5490D"/>
    <w:rsid w:val="00C54AA4"/>
    <w:rsid w:val="00C54B97"/>
    <w:rsid w:val="00C54C38"/>
    <w:rsid w:val="00C54C62"/>
    <w:rsid w:val="00C54CA4"/>
    <w:rsid w:val="00C55188"/>
    <w:rsid w:val="00C5530D"/>
    <w:rsid w:val="00C55319"/>
    <w:rsid w:val="00C5555F"/>
    <w:rsid w:val="00C55594"/>
    <w:rsid w:val="00C555E5"/>
    <w:rsid w:val="00C559CA"/>
    <w:rsid w:val="00C55ADC"/>
    <w:rsid w:val="00C55B09"/>
    <w:rsid w:val="00C55B31"/>
    <w:rsid w:val="00C55EF7"/>
    <w:rsid w:val="00C56110"/>
    <w:rsid w:val="00C561B4"/>
    <w:rsid w:val="00C561E1"/>
    <w:rsid w:val="00C5638E"/>
    <w:rsid w:val="00C5639A"/>
    <w:rsid w:val="00C563B4"/>
    <w:rsid w:val="00C56794"/>
    <w:rsid w:val="00C56825"/>
    <w:rsid w:val="00C56918"/>
    <w:rsid w:val="00C569CA"/>
    <w:rsid w:val="00C56B50"/>
    <w:rsid w:val="00C56CC3"/>
    <w:rsid w:val="00C56FDB"/>
    <w:rsid w:val="00C5703A"/>
    <w:rsid w:val="00C5707E"/>
    <w:rsid w:val="00C572AE"/>
    <w:rsid w:val="00C57AA3"/>
    <w:rsid w:val="00C57CC6"/>
    <w:rsid w:val="00C57EBF"/>
    <w:rsid w:val="00C601A3"/>
    <w:rsid w:val="00C601EB"/>
    <w:rsid w:val="00C602F7"/>
    <w:rsid w:val="00C60331"/>
    <w:rsid w:val="00C605CC"/>
    <w:rsid w:val="00C60822"/>
    <w:rsid w:val="00C60911"/>
    <w:rsid w:val="00C60C37"/>
    <w:rsid w:val="00C60DFD"/>
    <w:rsid w:val="00C60E80"/>
    <w:rsid w:val="00C60EC1"/>
    <w:rsid w:val="00C61299"/>
    <w:rsid w:val="00C61319"/>
    <w:rsid w:val="00C61485"/>
    <w:rsid w:val="00C614A2"/>
    <w:rsid w:val="00C61726"/>
    <w:rsid w:val="00C61807"/>
    <w:rsid w:val="00C6180D"/>
    <w:rsid w:val="00C6198A"/>
    <w:rsid w:val="00C61A5C"/>
    <w:rsid w:val="00C61A86"/>
    <w:rsid w:val="00C61D11"/>
    <w:rsid w:val="00C62027"/>
    <w:rsid w:val="00C62163"/>
    <w:rsid w:val="00C627B2"/>
    <w:rsid w:val="00C62997"/>
    <w:rsid w:val="00C629A8"/>
    <w:rsid w:val="00C62BE7"/>
    <w:rsid w:val="00C62C31"/>
    <w:rsid w:val="00C62C64"/>
    <w:rsid w:val="00C62DEF"/>
    <w:rsid w:val="00C633A9"/>
    <w:rsid w:val="00C633AB"/>
    <w:rsid w:val="00C6343A"/>
    <w:rsid w:val="00C634BE"/>
    <w:rsid w:val="00C63831"/>
    <w:rsid w:val="00C63958"/>
    <w:rsid w:val="00C63C82"/>
    <w:rsid w:val="00C63C98"/>
    <w:rsid w:val="00C63F16"/>
    <w:rsid w:val="00C6405C"/>
    <w:rsid w:val="00C64083"/>
    <w:rsid w:val="00C642BA"/>
    <w:rsid w:val="00C642CA"/>
    <w:rsid w:val="00C64334"/>
    <w:rsid w:val="00C64376"/>
    <w:rsid w:val="00C643AA"/>
    <w:rsid w:val="00C643B0"/>
    <w:rsid w:val="00C643B3"/>
    <w:rsid w:val="00C645BF"/>
    <w:rsid w:val="00C64626"/>
    <w:rsid w:val="00C647AD"/>
    <w:rsid w:val="00C64849"/>
    <w:rsid w:val="00C64BA7"/>
    <w:rsid w:val="00C64EDC"/>
    <w:rsid w:val="00C64F10"/>
    <w:rsid w:val="00C64F34"/>
    <w:rsid w:val="00C652C3"/>
    <w:rsid w:val="00C65354"/>
    <w:rsid w:val="00C65658"/>
    <w:rsid w:val="00C65AC9"/>
    <w:rsid w:val="00C65BB5"/>
    <w:rsid w:val="00C65BB8"/>
    <w:rsid w:val="00C65D21"/>
    <w:rsid w:val="00C65D24"/>
    <w:rsid w:val="00C65E26"/>
    <w:rsid w:val="00C65F58"/>
    <w:rsid w:val="00C65F5C"/>
    <w:rsid w:val="00C66141"/>
    <w:rsid w:val="00C6614D"/>
    <w:rsid w:val="00C66166"/>
    <w:rsid w:val="00C66571"/>
    <w:rsid w:val="00C666DB"/>
    <w:rsid w:val="00C6674C"/>
    <w:rsid w:val="00C667F6"/>
    <w:rsid w:val="00C66894"/>
    <w:rsid w:val="00C66916"/>
    <w:rsid w:val="00C66B89"/>
    <w:rsid w:val="00C66C34"/>
    <w:rsid w:val="00C66D58"/>
    <w:rsid w:val="00C66F14"/>
    <w:rsid w:val="00C67061"/>
    <w:rsid w:val="00C67231"/>
    <w:rsid w:val="00C6729E"/>
    <w:rsid w:val="00C673A2"/>
    <w:rsid w:val="00C676BE"/>
    <w:rsid w:val="00C676CB"/>
    <w:rsid w:val="00C6787A"/>
    <w:rsid w:val="00C67B97"/>
    <w:rsid w:val="00C67C57"/>
    <w:rsid w:val="00C70152"/>
    <w:rsid w:val="00C70259"/>
    <w:rsid w:val="00C7040D"/>
    <w:rsid w:val="00C70A67"/>
    <w:rsid w:val="00C70ACE"/>
    <w:rsid w:val="00C70B8C"/>
    <w:rsid w:val="00C71133"/>
    <w:rsid w:val="00C711DE"/>
    <w:rsid w:val="00C71468"/>
    <w:rsid w:val="00C71708"/>
    <w:rsid w:val="00C717BD"/>
    <w:rsid w:val="00C71A94"/>
    <w:rsid w:val="00C71B7F"/>
    <w:rsid w:val="00C71E82"/>
    <w:rsid w:val="00C71F29"/>
    <w:rsid w:val="00C723AF"/>
    <w:rsid w:val="00C72777"/>
    <w:rsid w:val="00C72999"/>
    <w:rsid w:val="00C72BD1"/>
    <w:rsid w:val="00C72D65"/>
    <w:rsid w:val="00C72E60"/>
    <w:rsid w:val="00C72EF5"/>
    <w:rsid w:val="00C73208"/>
    <w:rsid w:val="00C7328E"/>
    <w:rsid w:val="00C732C5"/>
    <w:rsid w:val="00C734D6"/>
    <w:rsid w:val="00C7357D"/>
    <w:rsid w:val="00C73603"/>
    <w:rsid w:val="00C736D0"/>
    <w:rsid w:val="00C73B26"/>
    <w:rsid w:val="00C740FD"/>
    <w:rsid w:val="00C74115"/>
    <w:rsid w:val="00C74157"/>
    <w:rsid w:val="00C7448E"/>
    <w:rsid w:val="00C7460A"/>
    <w:rsid w:val="00C748E2"/>
    <w:rsid w:val="00C749AC"/>
    <w:rsid w:val="00C75004"/>
    <w:rsid w:val="00C7525C"/>
    <w:rsid w:val="00C75352"/>
    <w:rsid w:val="00C755E8"/>
    <w:rsid w:val="00C75970"/>
    <w:rsid w:val="00C75AC4"/>
    <w:rsid w:val="00C75B22"/>
    <w:rsid w:val="00C75C9D"/>
    <w:rsid w:val="00C7655D"/>
    <w:rsid w:val="00C76A56"/>
    <w:rsid w:val="00C76A6B"/>
    <w:rsid w:val="00C76D8E"/>
    <w:rsid w:val="00C76EC5"/>
    <w:rsid w:val="00C76FA1"/>
    <w:rsid w:val="00C77096"/>
    <w:rsid w:val="00C770E6"/>
    <w:rsid w:val="00C7731D"/>
    <w:rsid w:val="00C7745D"/>
    <w:rsid w:val="00C774C7"/>
    <w:rsid w:val="00C774F9"/>
    <w:rsid w:val="00C7799E"/>
    <w:rsid w:val="00C77A04"/>
    <w:rsid w:val="00C77C85"/>
    <w:rsid w:val="00C77DF7"/>
    <w:rsid w:val="00C77F7C"/>
    <w:rsid w:val="00C80238"/>
    <w:rsid w:val="00C80241"/>
    <w:rsid w:val="00C803BD"/>
    <w:rsid w:val="00C80547"/>
    <w:rsid w:val="00C80854"/>
    <w:rsid w:val="00C8094D"/>
    <w:rsid w:val="00C80BB0"/>
    <w:rsid w:val="00C81351"/>
    <w:rsid w:val="00C81388"/>
    <w:rsid w:val="00C81497"/>
    <w:rsid w:val="00C815FF"/>
    <w:rsid w:val="00C817A9"/>
    <w:rsid w:val="00C8198E"/>
    <w:rsid w:val="00C81B30"/>
    <w:rsid w:val="00C822E5"/>
    <w:rsid w:val="00C82387"/>
    <w:rsid w:val="00C825AF"/>
    <w:rsid w:val="00C82716"/>
    <w:rsid w:val="00C82876"/>
    <w:rsid w:val="00C829E1"/>
    <w:rsid w:val="00C82A17"/>
    <w:rsid w:val="00C82A94"/>
    <w:rsid w:val="00C82B8F"/>
    <w:rsid w:val="00C82CEB"/>
    <w:rsid w:val="00C82D51"/>
    <w:rsid w:val="00C82D8F"/>
    <w:rsid w:val="00C82EC4"/>
    <w:rsid w:val="00C82FF3"/>
    <w:rsid w:val="00C8300B"/>
    <w:rsid w:val="00C8302A"/>
    <w:rsid w:val="00C831ED"/>
    <w:rsid w:val="00C833FB"/>
    <w:rsid w:val="00C8362B"/>
    <w:rsid w:val="00C83BBE"/>
    <w:rsid w:val="00C83BED"/>
    <w:rsid w:val="00C83E16"/>
    <w:rsid w:val="00C84186"/>
    <w:rsid w:val="00C844AB"/>
    <w:rsid w:val="00C84821"/>
    <w:rsid w:val="00C84A52"/>
    <w:rsid w:val="00C84ACC"/>
    <w:rsid w:val="00C84C91"/>
    <w:rsid w:val="00C84CAE"/>
    <w:rsid w:val="00C850BB"/>
    <w:rsid w:val="00C8534D"/>
    <w:rsid w:val="00C85556"/>
    <w:rsid w:val="00C8561F"/>
    <w:rsid w:val="00C85738"/>
    <w:rsid w:val="00C8576D"/>
    <w:rsid w:val="00C8591D"/>
    <w:rsid w:val="00C85E17"/>
    <w:rsid w:val="00C86028"/>
    <w:rsid w:val="00C861E1"/>
    <w:rsid w:val="00C8624E"/>
    <w:rsid w:val="00C8635A"/>
    <w:rsid w:val="00C86379"/>
    <w:rsid w:val="00C8644E"/>
    <w:rsid w:val="00C86486"/>
    <w:rsid w:val="00C864C3"/>
    <w:rsid w:val="00C864DB"/>
    <w:rsid w:val="00C8659F"/>
    <w:rsid w:val="00C8695E"/>
    <w:rsid w:val="00C869C9"/>
    <w:rsid w:val="00C86EA8"/>
    <w:rsid w:val="00C86EE0"/>
    <w:rsid w:val="00C86F6F"/>
    <w:rsid w:val="00C86FB3"/>
    <w:rsid w:val="00C870F0"/>
    <w:rsid w:val="00C871DA"/>
    <w:rsid w:val="00C87311"/>
    <w:rsid w:val="00C874E1"/>
    <w:rsid w:val="00C8781D"/>
    <w:rsid w:val="00C87A2F"/>
    <w:rsid w:val="00C87BF9"/>
    <w:rsid w:val="00C90059"/>
    <w:rsid w:val="00C901A9"/>
    <w:rsid w:val="00C904A4"/>
    <w:rsid w:val="00C905AC"/>
    <w:rsid w:val="00C90799"/>
    <w:rsid w:val="00C9094E"/>
    <w:rsid w:val="00C90966"/>
    <w:rsid w:val="00C90A58"/>
    <w:rsid w:val="00C90B43"/>
    <w:rsid w:val="00C90BDA"/>
    <w:rsid w:val="00C90C65"/>
    <w:rsid w:val="00C90C82"/>
    <w:rsid w:val="00C90F7A"/>
    <w:rsid w:val="00C91132"/>
    <w:rsid w:val="00C911A9"/>
    <w:rsid w:val="00C91342"/>
    <w:rsid w:val="00C91417"/>
    <w:rsid w:val="00C91707"/>
    <w:rsid w:val="00C917E1"/>
    <w:rsid w:val="00C918AF"/>
    <w:rsid w:val="00C91900"/>
    <w:rsid w:val="00C91A2E"/>
    <w:rsid w:val="00C91CFB"/>
    <w:rsid w:val="00C91F99"/>
    <w:rsid w:val="00C91FAC"/>
    <w:rsid w:val="00C91FC8"/>
    <w:rsid w:val="00C9220C"/>
    <w:rsid w:val="00C92215"/>
    <w:rsid w:val="00C922BF"/>
    <w:rsid w:val="00C922C5"/>
    <w:rsid w:val="00C92321"/>
    <w:rsid w:val="00C92352"/>
    <w:rsid w:val="00C924C4"/>
    <w:rsid w:val="00C92787"/>
    <w:rsid w:val="00C92C2A"/>
    <w:rsid w:val="00C92E1B"/>
    <w:rsid w:val="00C92F4B"/>
    <w:rsid w:val="00C93015"/>
    <w:rsid w:val="00C9318C"/>
    <w:rsid w:val="00C931BA"/>
    <w:rsid w:val="00C93297"/>
    <w:rsid w:val="00C933B5"/>
    <w:rsid w:val="00C9353F"/>
    <w:rsid w:val="00C93C92"/>
    <w:rsid w:val="00C9409D"/>
    <w:rsid w:val="00C94365"/>
    <w:rsid w:val="00C943FA"/>
    <w:rsid w:val="00C945EC"/>
    <w:rsid w:val="00C946BD"/>
    <w:rsid w:val="00C94BA6"/>
    <w:rsid w:val="00C94C81"/>
    <w:rsid w:val="00C94E45"/>
    <w:rsid w:val="00C95300"/>
    <w:rsid w:val="00C95548"/>
    <w:rsid w:val="00C95730"/>
    <w:rsid w:val="00C9579E"/>
    <w:rsid w:val="00C95962"/>
    <w:rsid w:val="00C959CB"/>
    <w:rsid w:val="00C95CD4"/>
    <w:rsid w:val="00C95D1E"/>
    <w:rsid w:val="00C95F7A"/>
    <w:rsid w:val="00C961CE"/>
    <w:rsid w:val="00C96402"/>
    <w:rsid w:val="00C964B1"/>
    <w:rsid w:val="00C9688C"/>
    <w:rsid w:val="00C969CE"/>
    <w:rsid w:val="00C96D6D"/>
    <w:rsid w:val="00C96FE0"/>
    <w:rsid w:val="00C97289"/>
    <w:rsid w:val="00C9731D"/>
    <w:rsid w:val="00C9743D"/>
    <w:rsid w:val="00C97681"/>
    <w:rsid w:val="00C97866"/>
    <w:rsid w:val="00C97928"/>
    <w:rsid w:val="00C97AF1"/>
    <w:rsid w:val="00C97B0A"/>
    <w:rsid w:val="00C97CCA"/>
    <w:rsid w:val="00C97DF4"/>
    <w:rsid w:val="00C97FDE"/>
    <w:rsid w:val="00CA0465"/>
    <w:rsid w:val="00CA07C7"/>
    <w:rsid w:val="00CA09AA"/>
    <w:rsid w:val="00CA09B1"/>
    <w:rsid w:val="00CA0B41"/>
    <w:rsid w:val="00CA0B53"/>
    <w:rsid w:val="00CA0BAF"/>
    <w:rsid w:val="00CA0DCC"/>
    <w:rsid w:val="00CA0F5C"/>
    <w:rsid w:val="00CA114D"/>
    <w:rsid w:val="00CA1225"/>
    <w:rsid w:val="00CA1303"/>
    <w:rsid w:val="00CA16B8"/>
    <w:rsid w:val="00CA17E2"/>
    <w:rsid w:val="00CA1806"/>
    <w:rsid w:val="00CA18C1"/>
    <w:rsid w:val="00CA18D2"/>
    <w:rsid w:val="00CA1C7C"/>
    <w:rsid w:val="00CA1C94"/>
    <w:rsid w:val="00CA1D96"/>
    <w:rsid w:val="00CA1E55"/>
    <w:rsid w:val="00CA1E9E"/>
    <w:rsid w:val="00CA1EEF"/>
    <w:rsid w:val="00CA215C"/>
    <w:rsid w:val="00CA2406"/>
    <w:rsid w:val="00CA27B1"/>
    <w:rsid w:val="00CA2919"/>
    <w:rsid w:val="00CA2AA8"/>
    <w:rsid w:val="00CA2C56"/>
    <w:rsid w:val="00CA3334"/>
    <w:rsid w:val="00CA36A5"/>
    <w:rsid w:val="00CA38EE"/>
    <w:rsid w:val="00CA3AF1"/>
    <w:rsid w:val="00CA3C48"/>
    <w:rsid w:val="00CA3EE8"/>
    <w:rsid w:val="00CA47C0"/>
    <w:rsid w:val="00CA48C4"/>
    <w:rsid w:val="00CA4954"/>
    <w:rsid w:val="00CA4A3F"/>
    <w:rsid w:val="00CA4C14"/>
    <w:rsid w:val="00CA4FAB"/>
    <w:rsid w:val="00CA4FE7"/>
    <w:rsid w:val="00CA507B"/>
    <w:rsid w:val="00CA51A0"/>
    <w:rsid w:val="00CA52F1"/>
    <w:rsid w:val="00CA5381"/>
    <w:rsid w:val="00CA5560"/>
    <w:rsid w:val="00CA55AF"/>
    <w:rsid w:val="00CA55FE"/>
    <w:rsid w:val="00CA58BD"/>
    <w:rsid w:val="00CA58F0"/>
    <w:rsid w:val="00CA5DF1"/>
    <w:rsid w:val="00CA6000"/>
    <w:rsid w:val="00CA6072"/>
    <w:rsid w:val="00CA6164"/>
    <w:rsid w:val="00CA623F"/>
    <w:rsid w:val="00CA6644"/>
    <w:rsid w:val="00CA6688"/>
    <w:rsid w:val="00CA68E6"/>
    <w:rsid w:val="00CA6945"/>
    <w:rsid w:val="00CA6B5F"/>
    <w:rsid w:val="00CA6C9F"/>
    <w:rsid w:val="00CA6CF8"/>
    <w:rsid w:val="00CA6FA2"/>
    <w:rsid w:val="00CA71D1"/>
    <w:rsid w:val="00CA7384"/>
    <w:rsid w:val="00CA73B2"/>
    <w:rsid w:val="00CA74E8"/>
    <w:rsid w:val="00CA7528"/>
    <w:rsid w:val="00CA7530"/>
    <w:rsid w:val="00CA757D"/>
    <w:rsid w:val="00CA77AF"/>
    <w:rsid w:val="00CA7871"/>
    <w:rsid w:val="00CA78C1"/>
    <w:rsid w:val="00CA7923"/>
    <w:rsid w:val="00CA7AFF"/>
    <w:rsid w:val="00CA7F34"/>
    <w:rsid w:val="00CB0154"/>
    <w:rsid w:val="00CB047F"/>
    <w:rsid w:val="00CB0B5A"/>
    <w:rsid w:val="00CB0C2A"/>
    <w:rsid w:val="00CB11BD"/>
    <w:rsid w:val="00CB1368"/>
    <w:rsid w:val="00CB1486"/>
    <w:rsid w:val="00CB1919"/>
    <w:rsid w:val="00CB1BE6"/>
    <w:rsid w:val="00CB1C8D"/>
    <w:rsid w:val="00CB1F2A"/>
    <w:rsid w:val="00CB24ED"/>
    <w:rsid w:val="00CB2836"/>
    <w:rsid w:val="00CB28E4"/>
    <w:rsid w:val="00CB2A2E"/>
    <w:rsid w:val="00CB2C3E"/>
    <w:rsid w:val="00CB2D00"/>
    <w:rsid w:val="00CB2F27"/>
    <w:rsid w:val="00CB2FB2"/>
    <w:rsid w:val="00CB337D"/>
    <w:rsid w:val="00CB35DA"/>
    <w:rsid w:val="00CB3989"/>
    <w:rsid w:val="00CB3CC4"/>
    <w:rsid w:val="00CB3F71"/>
    <w:rsid w:val="00CB4269"/>
    <w:rsid w:val="00CB4326"/>
    <w:rsid w:val="00CB47E2"/>
    <w:rsid w:val="00CB480A"/>
    <w:rsid w:val="00CB499B"/>
    <w:rsid w:val="00CB4FA5"/>
    <w:rsid w:val="00CB5054"/>
    <w:rsid w:val="00CB5131"/>
    <w:rsid w:val="00CB5390"/>
    <w:rsid w:val="00CB550E"/>
    <w:rsid w:val="00CB5559"/>
    <w:rsid w:val="00CB558B"/>
    <w:rsid w:val="00CB55CA"/>
    <w:rsid w:val="00CB5818"/>
    <w:rsid w:val="00CB58DD"/>
    <w:rsid w:val="00CB59DE"/>
    <w:rsid w:val="00CB5A04"/>
    <w:rsid w:val="00CB5A4E"/>
    <w:rsid w:val="00CB5A9F"/>
    <w:rsid w:val="00CB5AA1"/>
    <w:rsid w:val="00CB5B46"/>
    <w:rsid w:val="00CB5E8C"/>
    <w:rsid w:val="00CB5EF8"/>
    <w:rsid w:val="00CB6343"/>
    <w:rsid w:val="00CB656D"/>
    <w:rsid w:val="00CB67FB"/>
    <w:rsid w:val="00CB687C"/>
    <w:rsid w:val="00CB68B3"/>
    <w:rsid w:val="00CB69A8"/>
    <w:rsid w:val="00CB6A74"/>
    <w:rsid w:val="00CB6C8A"/>
    <w:rsid w:val="00CB6EB7"/>
    <w:rsid w:val="00CB6F9E"/>
    <w:rsid w:val="00CB7208"/>
    <w:rsid w:val="00CB7329"/>
    <w:rsid w:val="00CB7438"/>
    <w:rsid w:val="00CB7648"/>
    <w:rsid w:val="00CB77DC"/>
    <w:rsid w:val="00CB7A0C"/>
    <w:rsid w:val="00CB7AF1"/>
    <w:rsid w:val="00CB7B6B"/>
    <w:rsid w:val="00CB7EE6"/>
    <w:rsid w:val="00CC009C"/>
    <w:rsid w:val="00CC00B7"/>
    <w:rsid w:val="00CC0183"/>
    <w:rsid w:val="00CC026A"/>
    <w:rsid w:val="00CC034B"/>
    <w:rsid w:val="00CC07B1"/>
    <w:rsid w:val="00CC087F"/>
    <w:rsid w:val="00CC08AC"/>
    <w:rsid w:val="00CC0AA7"/>
    <w:rsid w:val="00CC0D81"/>
    <w:rsid w:val="00CC0E56"/>
    <w:rsid w:val="00CC0E6B"/>
    <w:rsid w:val="00CC1044"/>
    <w:rsid w:val="00CC10E8"/>
    <w:rsid w:val="00CC116C"/>
    <w:rsid w:val="00CC1218"/>
    <w:rsid w:val="00CC124B"/>
    <w:rsid w:val="00CC145E"/>
    <w:rsid w:val="00CC172A"/>
    <w:rsid w:val="00CC17F7"/>
    <w:rsid w:val="00CC1A18"/>
    <w:rsid w:val="00CC1B93"/>
    <w:rsid w:val="00CC1BF2"/>
    <w:rsid w:val="00CC1C32"/>
    <w:rsid w:val="00CC1C42"/>
    <w:rsid w:val="00CC1D7A"/>
    <w:rsid w:val="00CC1E3E"/>
    <w:rsid w:val="00CC1E40"/>
    <w:rsid w:val="00CC1E66"/>
    <w:rsid w:val="00CC21B4"/>
    <w:rsid w:val="00CC2559"/>
    <w:rsid w:val="00CC27F5"/>
    <w:rsid w:val="00CC2D18"/>
    <w:rsid w:val="00CC2EEB"/>
    <w:rsid w:val="00CC2EFE"/>
    <w:rsid w:val="00CC33D7"/>
    <w:rsid w:val="00CC35DE"/>
    <w:rsid w:val="00CC3AA9"/>
    <w:rsid w:val="00CC3D38"/>
    <w:rsid w:val="00CC3E8C"/>
    <w:rsid w:val="00CC3EFF"/>
    <w:rsid w:val="00CC3F37"/>
    <w:rsid w:val="00CC400F"/>
    <w:rsid w:val="00CC427F"/>
    <w:rsid w:val="00CC4365"/>
    <w:rsid w:val="00CC4422"/>
    <w:rsid w:val="00CC442E"/>
    <w:rsid w:val="00CC453B"/>
    <w:rsid w:val="00CC4716"/>
    <w:rsid w:val="00CC480E"/>
    <w:rsid w:val="00CC4A9D"/>
    <w:rsid w:val="00CC4ADE"/>
    <w:rsid w:val="00CC4AF8"/>
    <w:rsid w:val="00CC4C5E"/>
    <w:rsid w:val="00CC4CCF"/>
    <w:rsid w:val="00CC4D88"/>
    <w:rsid w:val="00CC4E19"/>
    <w:rsid w:val="00CC4F58"/>
    <w:rsid w:val="00CC5370"/>
    <w:rsid w:val="00CC5652"/>
    <w:rsid w:val="00CC57AE"/>
    <w:rsid w:val="00CC5A4E"/>
    <w:rsid w:val="00CC5AD3"/>
    <w:rsid w:val="00CC604B"/>
    <w:rsid w:val="00CC606C"/>
    <w:rsid w:val="00CC6097"/>
    <w:rsid w:val="00CC663A"/>
    <w:rsid w:val="00CC6728"/>
    <w:rsid w:val="00CC6B0F"/>
    <w:rsid w:val="00CC6BAB"/>
    <w:rsid w:val="00CC6C99"/>
    <w:rsid w:val="00CC6D8B"/>
    <w:rsid w:val="00CC6F5D"/>
    <w:rsid w:val="00CC6FE1"/>
    <w:rsid w:val="00CC7058"/>
    <w:rsid w:val="00CC7186"/>
    <w:rsid w:val="00CC7200"/>
    <w:rsid w:val="00CC728B"/>
    <w:rsid w:val="00CC7356"/>
    <w:rsid w:val="00CC739C"/>
    <w:rsid w:val="00CC74D5"/>
    <w:rsid w:val="00CC7A6D"/>
    <w:rsid w:val="00CC7BBF"/>
    <w:rsid w:val="00CC7BD9"/>
    <w:rsid w:val="00CC7D19"/>
    <w:rsid w:val="00CC7D78"/>
    <w:rsid w:val="00CC7DEC"/>
    <w:rsid w:val="00CC7DF5"/>
    <w:rsid w:val="00CD007C"/>
    <w:rsid w:val="00CD00C1"/>
    <w:rsid w:val="00CD01CA"/>
    <w:rsid w:val="00CD0209"/>
    <w:rsid w:val="00CD04B6"/>
    <w:rsid w:val="00CD04FE"/>
    <w:rsid w:val="00CD062E"/>
    <w:rsid w:val="00CD0740"/>
    <w:rsid w:val="00CD0768"/>
    <w:rsid w:val="00CD08B7"/>
    <w:rsid w:val="00CD0C06"/>
    <w:rsid w:val="00CD0FCC"/>
    <w:rsid w:val="00CD138D"/>
    <w:rsid w:val="00CD14CA"/>
    <w:rsid w:val="00CD14CB"/>
    <w:rsid w:val="00CD179D"/>
    <w:rsid w:val="00CD18C9"/>
    <w:rsid w:val="00CD197F"/>
    <w:rsid w:val="00CD1ADF"/>
    <w:rsid w:val="00CD1E74"/>
    <w:rsid w:val="00CD1E88"/>
    <w:rsid w:val="00CD1FDD"/>
    <w:rsid w:val="00CD1FF0"/>
    <w:rsid w:val="00CD20F7"/>
    <w:rsid w:val="00CD223B"/>
    <w:rsid w:val="00CD23A4"/>
    <w:rsid w:val="00CD2585"/>
    <w:rsid w:val="00CD25A6"/>
    <w:rsid w:val="00CD273C"/>
    <w:rsid w:val="00CD2809"/>
    <w:rsid w:val="00CD283A"/>
    <w:rsid w:val="00CD288E"/>
    <w:rsid w:val="00CD28B2"/>
    <w:rsid w:val="00CD29A6"/>
    <w:rsid w:val="00CD2C0A"/>
    <w:rsid w:val="00CD2D11"/>
    <w:rsid w:val="00CD2DAE"/>
    <w:rsid w:val="00CD2DCE"/>
    <w:rsid w:val="00CD309B"/>
    <w:rsid w:val="00CD3122"/>
    <w:rsid w:val="00CD317A"/>
    <w:rsid w:val="00CD325D"/>
    <w:rsid w:val="00CD3391"/>
    <w:rsid w:val="00CD3514"/>
    <w:rsid w:val="00CD35EA"/>
    <w:rsid w:val="00CD38D9"/>
    <w:rsid w:val="00CD3B61"/>
    <w:rsid w:val="00CD3D0C"/>
    <w:rsid w:val="00CD3E10"/>
    <w:rsid w:val="00CD3F09"/>
    <w:rsid w:val="00CD3FAF"/>
    <w:rsid w:val="00CD3FF5"/>
    <w:rsid w:val="00CD413C"/>
    <w:rsid w:val="00CD447F"/>
    <w:rsid w:val="00CD48B2"/>
    <w:rsid w:val="00CD492B"/>
    <w:rsid w:val="00CD49D6"/>
    <w:rsid w:val="00CD4B71"/>
    <w:rsid w:val="00CD4B91"/>
    <w:rsid w:val="00CD4D99"/>
    <w:rsid w:val="00CD4E37"/>
    <w:rsid w:val="00CD4E95"/>
    <w:rsid w:val="00CD4EC5"/>
    <w:rsid w:val="00CD4F04"/>
    <w:rsid w:val="00CD511A"/>
    <w:rsid w:val="00CD5351"/>
    <w:rsid w:val="00CD5461"/>
    <w:rsid w:val="00CD5673"/>
    <w:rsid w:val="00CD574B"/>
    <w:rsid w:val="00CD5A79"/>
    <w:rsid w:val="00CD5C02"/>
    <w:rsid w:val="00CD5D6B"/>
    <w:rsid w:val="00CD5DC7"/>
    <w:rsid w:val="00CD5E23"/>
    <w:rsid w:val="00CD5EFF"/>
    <w:rsid w:val="00CD5F39"/>
    <w:rsid w:val="00CD5FD3"/>
    <w:rsid w:val="00CD61E3"/>
    <w:rsid w:val="00CD61FD"/>
    <w:rsid w:val="00CD6413"/>
    <w:rsid w:val="00CD6469"/>
    <w:rsid w:val="00CD6578"/>
    <w:rsid w:val="00CD6776"/>
    <w:rsid w:val="00CD6799"/>
    <w:rsid w:val="00CD679E"/>
    <w:rsid w:val="00CD6814"/>
    <w:rsid w:val="00CD6966"/>
    <w:rsid w:val="00CD6E0B"/>
    <w:rsid w:val="00CD717D"/>
    <w:rsid w:val="00CD787F"/>
    <w:rsid w:val="00CD7B69"/>
    <w:rsid w:val="00CD7BA9"/>
    <w:rsid w:val="00CD7CBE"/>
    <w:rsid w:val="00CE01AE"/>
    <w:rsid w:val="00CE025E"/>
    <w:rsid w:val="00CE030D"/>
    <w:rsid w:val="00CE03B6"/>
    <w:rsid w:val="00CE05F2"/>
    <w:rsid w:val="00CE097E"/>
    <w:rsid w:val="00CE09FC"/>
    <w:rsid w:val="00CE0A8D"/>
    <w:rsid w:val="00CE0AD8"/>
    <w:rsid w:val="00CE0C33"/>
    <w:rsid w:val="00CE0CBF"/>
    <w:rsid w:val="00CE112E"/>
    <w:rsid w:val="00CE1162"/>
    <w:rsid w:val="00CE1225"/>
    <w:rsid w:val="00CE1284"/>
    <w:rsid w:val="00CE132D"/>
    <w:rsid w:val="00CE152F"/>
    <w:rsid w:val="00CE15D9"/>
    <w:rsid w:val="00CE15E3"/>
    <w:rsid w:val="00CE1EC7"/>
    <w:rsid w:val="00CE212D"/>
    <w:rsid w:val="00CE22B8"/>
    <w:rsid w:val="00CE242A"/>
    <w:rsid w:val="00CE253D"/>
    <w:rsid w:val="00CE2561"/>
    <w:rsid w:val="00CE277A"/>
    <w:rsid w:val="00CE282C"/>
    <w:rsid w:val="00CE2866"/>
    <w:rsid w:val="00CE2A7D"/>
    <w:rsid w:val="00CE2A8A"/>
    <w:rsid w:val="00CE2C1E"/>
    <w:rsid w:val="00CE2C7A"/>
    <w:rsid w:val="00CE2FE1"/>
    <w:rsid w:val="00CE2FF5"/>
    <w:rsid w:val="00CE3257"/>
    <w:rsid w:val="00CE35B7"/>
    <w:rsid w:val="00CE3784"/>
    <w:rsid w:val="00CE37F6"/>
    <w:rsid w:val="00CE39D5"/>
    <w:rsid w:val="00CE3A8A"/>
    <w:rsid w:val="00CE3C7A"/>
    <w:rsid w:val="00CE3F25"/>
    <w:rsid w:val="00CE3F8F"/>
    <w:rsid w:val="00CE40BC"/>
    <w:rsid w:val="00CE4338"/>
    <w:rsid w:val="00CE43E4"/>
    <w:rsid w:val="00CE48D4"/>
    <w:rsid w:val="00CE49FD"/>
    <w:rsid w:val="00CE4B31"/>
    <w:rsid w:val="00CE4B47"/>
    <w:rsid w:val="00CE4B5B"/>
    <w:rsid w:val="00CE4C40"/>
    <w:rsid w:val="00CE5105"/>
    <w:rsid w:val="00CE5120"/>
    <w:rsid w:val="00CE55E3"/>
    <w:rsid w:val="00CE56F8"/>
    <w:rsid w:val="00CE59AB"/>
    <w:rsid w:val="00CE5AB2"/>
    <w:rsid w:val="00CE5AC8"/>
    <w:rsid w:val="00CE5E08"/>
    <w:rsid w:val="00CE5E14"/>
    <w:rsid w:val="00CE5E50"/>
    <w:rsid w:val="00CE5F76"/>
    <w:rsid w:val="00CE697C"/>
    <w:rsid w:val="00CE69F3"/>
    <w:rsid w:val="00CE6AD5"/>
    <w:rsid w:val="00CE6AE6"/>
    <w:rsid w:val="00CE6CCC"/>
    <w:rsid w:val="00CE6D40"/>
    <w:rsid w:val="00CE6E0C"/>
    <w:rsid w:val="00CE6E24"/>
    <w:rsid w:val="00CE6EF7"/>
    <w:rsid w:val="00CE7112"/>
    <w:rsid w:val="00CE7196"/>
    <w:rsid w:val="00CE74FF"/>
    <w:rsid w:val="00CE76BD"/>
    <w:rsid w:val="00CE79BC"/>
    <w:rsid w:val="00CE7A73"/>
    <w:rsid w:val="00CE7D51"/>
    <w:rsid w:val="00CE7F7E"/>
    <w:rsid w:val="00CF0012"/>
    <w:rsid w:val="00CF002B"/>
    <w:rsid w:val="00CF02AC"/>
    <w:rsid w:val="00CF057C"/>
    <w:rsid w:val="00CF06E6"/>
    <w:rsid w:val="00CF09AF"/>
    <w:rsid w:val="00CF0AAB"/>
    <w:rsid w:val="00CF0CE3"/>
    <w:rsid w:val="00CF0E85"/>
    <w:rsid w:val="00CF129F"/>
    <w:rsid w:val="00CF14AB"/>
    <w:rsid w:val="00CF1669"/>
    <w:rsid w:val="00CF167A"/>
    <w:rsid w:val="00CF18AB"/>
    <w:rsid w:val="00CF1AA6"/>
    <w:rsid w:val="00CF1B40"/>
    <w:rsid w:val="00CF1D8C"/>
    <w:rsid w:val="00CF1DE2"/>
    <w:rsid w:val="00CF2024"/>
    <w:rsid w:val="00CF207C"/>
    <w:rsid w:val="00CF20C8"/>
    <w:rsid w:val="00CF233B"/>
    <w:rsid w:val="00CF23D5"/>
    <w:rsid w:val="00CF24F2"/>
    <w:rsid w:val="00CF2639"/>
    <w:rsid w:val="00CF264B"/>
    <w:rsid w:val="00CF277A"/>
    <w:rsid w:val="00CF2A1E"/>
    <w:rsid w:val="00CF2BE3"/>
    <w:rsid w:val="00CF2DB0"/>
    <w:rsid w:val="00CF2DD0"/>
    <w:rsid w:val="00CF2E11"/>
    <w:rsid w:val="00CF2E29"/>
    <w:rsid w:val="00CF2FBF"/>
    <w:rsid w:val="00CF33BA"/>
    <w:rsid w:val="00CF344C"/>
    <w:rsid w:val="00CF3816"/>
    <w:rsid w:val="00CF3A56"/>
    <w:rsid w:val="00CF3BBC"/>
    <w:rsid w:val="00CF3CD4"/>
    <w:rsid w:val="00CF3F01"/>
    <w:rsid w:val="00CF40D6"/>
    <w:rsid w:val="00CF4167"/>
    <w:rsid w:val="00CF41A0"/>
    <w:rsid w:val="00CF4281"/>
    <w:rsid w:val="00CF4285"/>
    <w:rsid w:val="00CF42EF"/>
    <w:rsid w:val="00CF4528"/>
    <w:rsid w:val="00CF46E1"/>
    <w:rsid w:val="00CF4A0B"/>
    <w:rsid w:val="00CF50A9"/>
    <w:rsid w:val="00CF51A8"/>
    <w:rsid w:val="00CF53FF"/>
    <w:rsid w:val="00CF56B5"/>
    <w:rsid w:val="00CF56E4"/>
    <w:rsid w:val="00CF5A24"/>
    <w:rsid w:val="00CF5B17"/>
    <w:rsid w:val="00CF5D40"/>
    <w:rsid w:val="00CF5D85"/>
    <w:rsid w:val="00CF5EBE"/>
    <w:rsid w:val="00CF61A3"/>
    <w:rsid w:val="00CF6277"/>
    <w:rsid w:val="00CF62F0"/>
    <w:rsid w:val="00CF637D"/>
    <w:rsid w:val="00CF6423"/>
    <w:rsid w:val="00CF6490"/>
    <w:rsid w:val="00CF66DE"/>
    <w:rsid w:val="00CF6848"/>
    <w:rsid w:val="00CF68E6"/>
    <w:rsid w:val="00CF6A2B"/>
    <w:rsid w:val="00CF6AF3"/>
    <w:rsid w:val="00CF6AF4"/>
    <w:rsid w:val="00CF6C66"/>
    <w:rsid w:val="00CF6C9A"/>
    <w:rsid w:val="00CF6E2B"/>
    <w:rsid w:val="00CF6EF8"/>
    <w:rsid w:val="00CF6F64"/>
    <w:rsid w:val="00CF7406"/>
    <w:rsid w:val="00CF7470"/>
    <w:rsid w:val="00CF748F"/>
    <w:rsid w:val="00CF75EA"/>
    <w:rsid w:val="00CF7620"/>
    <w:rsid w:val="00CF7798"/>
    <w:rsid w:val="00CF7C3E"/>
    <w:rsid w:val="00CF7CCF"/>
    <w:rsid w:val="00CF7FB2"/>
    <w:rsid w:val="00D000B6"/>
    <w:rsid w:val="00D003AF"/>
    <w:rsid w:val="00D00515"/>
    <w:rsid w:val="00D00522"/>
    <w:rsid w:val="00D0054D"/>
    <w:rsid w:val="00D007D5"/>
    <w:rsid w:val="00D0084D"/>
    <w:rsid w:val="00D00B22"/>
    <w:rsid w:val="00D00B71"/>
    <w:rsid w:val="00D00F79"/>
    <w:rsid w:val="00D0142C"/>
    <w:rsid w:val="00D014B4"/>
    <w:rsid w:val="00D015CF"/>
    <w:rsid w:val="00D01674"/>
    <w:rsid w:val="00D017EE"/>
    <w:rsid w:val="00D0182B"/>
    <w:rsid w:val="00D0186E"/>
    <w:rsid w:val="00D01B38"/>
    <w:rsid w:val="00D01B68"/>
    <w:rsid w:val="00D01C45"/>
    <w:rsid w:val="00D01C73"/>
    <w:rsid w:val="00D01F49"/>
    <w:rsid w:val="00D02014"/>
    <w:rsid w:val="00D02369"/>
    <w:rsid w:val="00D023A8"/>
    <w:rsid w:val="00D0278D"/>
    <w:rsid w:val="00D02A2C"/>
    <w:rsid w:val="00D02C36"/>
    <w:rsid w:val="00D02CCC"/>
    <w:rsid w:val="00D02CE7"/>
    <w:rsid w:val="00D02D5A"/>
    <w:rsid w:val="00D02E17"/>
    <w:rsid w:val="00D02F1A"/>
    <w:rsid w:val="00D02FF2"/>
    <w:rsid w:val="00D0305C"/>
    <w:rsid w:val="00D0317B"/>
    <w:rsid w:val="00D0318A"/>
    <w:rsid w:val="00D0319D"/>
    <w:rsid w:val="00D03322"/>
    <w:rsid w:val="00D03390"/>
    <w:rsid w:val="00D034C4"/>
    <w:rsid w:val="00D036B4"/>
    <w:rsid w:val="00D04394"/>
    <w:rsid w:val="00D045A0"/>
    <w:rsid w:val="00D0482E"/>
    <w:rsid w:val="00D0483E"/>
    <w:rsid w:val="00D04FC8"/>
    <w:rsid w:val="00D051E2"/>
    <w:rsid w:val="00D05393"/>
    <w:rsid w:val="00D0541C"/>
    <w:rsid w:val="00D054C9"/>
    <w:rsid w:val="00D05793"/>
    <w:rsid w:val="00D05FD4"/>
    <w:rsid w:val="00D06088"/>
    <w:rsid w:val="00D060FD"/>
    <w:rsid w:val="00D064B0"/>
    <w:rsid w:val="00D0669F"/>
    <w:rsid w:val="00D0675C"/>
    <w:rsid w:val="00D06800"/>
    <w:rsid w:val="00D06A2C"/>
    <w:rsid w:val="00D06B22"/>
    <w:rsid w:val="00D06B64"/>
    <w:rsid w:val="00D06DDB"/>
    <w:rsid w:val="00D06DDD"/>
    <w:rsid w:val="00D06DED"/>
    <w:rsid w:val="00D06F3C"/>
    <w:rsid w:val="00D0735B"/>
    <w:rsid w:val="00D07556"/>
    <w:rsid w:val="00D07599"/>
    <w:rsid w:val="00D078A9"/>
    <w:rsid w:val="00D078C9"/>
    <w:rsid w:val="00D07B52"/>
    <w:rsid w:val="00D07D3B"/>
    <w:rsid w:val="00D07DCA"/>
    <w:rsid w:val="00D07E0F"/>
    <w:rsid w:val="00D100C4"/>
    <w:rsid w:val="00D10318"/>
    <w:rsid w:val="00D1034D"/>
    <w:rsid w:val="00D10499"/>
    <w:rsid w:val="00D105EB"/>
    <w:rsid w:val="00D10721"/>
    <w:rsid w:val="00D10A49"/>
    <w:rsid w:val="00D10A83"/>
    <w:rsid w:val="00D1114D"/>
    <w:rsid w:val="00D1137C"/>
    <w:rsid w:val="00D113FC"/>
    <w:rsid w:val="00D115F3"/>
    <w:rsid w:val="00D117D0"/>
    <w:rsid w:val="00D1181C"/>
    <w:rsid w:val="00D11857"/>
    <w:rsid w:val="00D11873"/>
    <w:rsid w:val="00D11AC5"/>
    <w:rsid w:val="00D11C73"/>
    <w:rsid w:val="00D11C9D"/>
    <w:rsid w:val="00D11CA1"/>
    <w:rsid w:val="00D11D50"/>
    <w:rsid w:val="00D11DEE"/>
    <w:rsid w:val="00D11E3F"/>
    <w:rsid w:val="00D11EEE"/>
    <w:rsid w:val="00D11FAE"/>
    <w:rsid w:val="00D12103"/>
    <w:rsid w:val="00D123A2"/>
    <w:rsid w:val="00D12440"/>
    <w:rsid w:val="00D12487"/>
    <w:rsid w:val="00D12687"/>
    <w:rsid w:val="00D126E6"/>
    <w:rsid w:val="00D127ED"/>
    <w:rsid w:val="00D12AD3"/>
    <w:rsid w:val="00D12B30"/>
    <w:rsid w:val="00D12B75"/>
    <w:rsid w:val="00D12CD3"/>
    <w:rsid w:val="00D12E7C"/>
    <w:rsid w:val="00D12FF7"/>
    <w:rsid w:val="00D137FE"/>
    <w:rsid w:val="00D13880"/>
    <w:rsid w:val="00D13992"/>
    <w:rsid w:val="00D139CB"/>
    <w:rsid w:val="00D13B2E"/>
    <w:rsid w:val="00D13BBC"/>
    <w:rsid w:val="00D13BBE"/>
    <w:rsid w:val="00D13CCD"/>
    <w:rsid w:val="00D13F52"/>
    <w:rsid w:val="00D14204"/>
    <w:rsid w:val="00D1439A"/>
    <w:rsid w:val="00D143C5"/>
    <w:rsid w:val="00D14554"/>
    <w:rsid w:val="00D14F9D"/>
    <w:rsid w:val="00D150A7"/>
    <w:rsid w:val="00D1535C"/>
    <w:rsid w:val="00D15442"/>
    <w:rsid w:val="00D15514"/>
    <w:rsid w:val="00D15577"/>
    <w:rsid w:val="00D155AA"/>
    <w:rsid w:val="00D156D2"/>
    <w:rsid w:val="00D15B1D"/>
    <w:rsid w:val="00D15C5E"/>
    <w:rsid w:val="00D15D5B"/>
    <w:rsid w:val="00D15D9D"/>
    <w:rsid w:val="00D15EA4"/>
    <w:rsid w:val="00D15EAF"/>
    <w:rsid w:val="00D16002"/>
    <w:rsid w:val="00D16077"/>
    <w:rsid w:val="00D16158"/>
    <w:rsid w:val="00D1624D"/>
    <w:rsid w:val="00D1643D"/>
    <w:rsid w:val="00D169B3"/>
    <w:rsid w:val="00D16BA8"/>
    <w:rsid w:val="00D16FBB"/>
    <w:rsid w:val="00D1701C"/>
    <w:rsid w:val="00D17072"/>
    <w:rsid w:val="00D1749E"/>
    <w:rsid w:val="00D174E5"/>
    <w:rsid w:val="00D177A3"/>
    <w:rsid w:val="00D177E5"/>
    <w:rsid w:val="00D179AA"/>
    <w:rsid w:val="00D17A07"/>
    <w:rsid w:val="00D17A70"/>
    <w:rsid w:val="00D17BCB"/>
    <w:rsid w:val="00D17F37"/>
    <w:rsid w:val="00D20171"/>
    <w:rsid w:val="00D20253"/>
    <w:rsid w:val="00D20267"/>
    <w:rsid w:val="00D202D3"/>
    <w:rsid w:val="00D203A4"/>
    <w:rsid w:val="00D20898"/>
    <w:rsid w:val="00D20F77"/>
    <w:rsid w:val="00D21083"/>
    <w:rsid w:val="00D2109E"/>
    <w:rsid w:val="00D2130E"/>
    <w:rsid w:val="00D215E6"/>
    <w:rsid w:val="00D21708"/>
    <w:rsid w:val="00D2171B"/>
    <w:rsid w:val="00D217CE"/>
    <w:rsid w:val="00D218DE"/>
    <w:rsid w:val="00D219E0"/>
    <w:rsid w:val="00D21AC7"/>
    <w:rsid w:val="00D21B15"/>
    <w:rsid w:val="00D21F5C"/>
    <w:rsid w:val="00D22024"/>
    <w:rsid w:val="00D22148"/>
    <w:rsid w:val="00D222A3"/>
    <w:rsid w:val="00D222E9"/>
    <w:rsid w:val="00D222F0"/>
    <w:rsid w:val="00D22378"/>
    <w:rsid w:val="00D228F7"/>
    <w:rsid w:val="00D22A8C"/>
    <w:rsid w:val="00D22B75"/>
    <w:rsid w:val="00D22D2B"/>
    <w:rsid w:val="00D22FC9"/>
    <w:rsid w:val="00D232C8"/>
    <w:rsid w:val="00D234A3"/>
    <w:rsid w:val="00D23556"/>
    <w:rsid w:val="00D23660"/>
    <w:rsid w:val="00D2390D"/>
    <w:rsid w:val="00D23952"/>
    <w:rsid w:val="00D23A34"/>
    <w:rsid w:val="00D23A98"/>
    <w:rsid w:val="00D23AE0"/>
    <w:rsid w:val="00D23B89"/>
    <w:rsid w:val="00D23BC3"/>
    <w:rsid w:val="00D23CE2"/>
    <w:rsid w:val="00D23DFC"/>
    <w:rsid w:val="00D23EAA"/>
    <w:rsid w:val="00D24710"/>
    <w:rsid w:val="00D24A77"/>
    <w:rsid w:val="00D24C09"/>
    <w:rsid w:val="00D2505B"/>
    <w:rsid w:val="00D25077"/>
    <w:rsid w:val="00D25160"/>
    <w:rsid w:val="00D251B4"/>
    <w:rsid w:val="00D254C3"/>
    <w:rsid w:val="00D25645"/>
    <w:rsid w:val="00D25970"/>
    <w:rsid w:val="00D25A3A"/>
    <w:rsid w:val="00D25F27"/>
    <w:rsid w:val="00D261FB"/>
    <w:rsid w:val="00D26283"/>
    <w:rsid w:val="00D263B5"/>
    <w:rsid w:val="00D264B2"/>
    <w:rsid w:val="00D26586"/>
    <w:rsid w:val="00D266F7"/>
    <w:rsid w:val="00D268C4"/>
    <w:rsid w:val="00D26A9E"/>
    <w:rsid w:val="00D26B82"/>
    <w:rsid w:val="00D26DBE"/>
    <w:rsid w:val="00D26E0D"/>
    <w:rsid w:val="00D26EB1"/>
    <w:rsid w:val="00D27075"/>
    <w:rsid w:val="00D27286"/>
    <w:rsid w:val="00D277D0"/>
    <w:rsid w:val="00D279E4"/>
    <w:rsid w:val="00D27BB6"/>
    <w:rsid w:val="00D27D1D"/>
    <w:rsid w:val="00D27DD4"/>
    <w:rsid w:val="00D27E36"/>
    <w:rsid w:val="00D27ECF"/>
    <w:rsid w:val="00D27F01"/>
    <w:rsid w:val="00D300EF"/>
    <w:rsid w:val="00D301AE"/>
    <w:rsid w:val="00D305CD"/>
    <w:rsid w:val="00D3064A"/>
    <w:rsid w:val="00D308C4"/>
    <w:rsid w:val="00D30940"/>
    <w:rsid w:val="00D30C46"/>
    <w:rsid w:val="00D30FC7"/>
    <w:rsid w:val="00D30FDC"/>
    <w:rsid w:val="00D314CF"/>
    <w:rsid w:val="00D3195B"/>
    <w:rsid w:val="00D31B2B"/>
    <w:rsid w:val="00D31B69"/>
    <w:rsid w:val="00D31B73"/>
    <w:rsid w:val="00D31B9F"/>
    <w:rsid w:val="00D31BD9"/>
    <w:rsid w:val="00D31BEA"/>
    <w:rsid w:val="00D31C84"/>
    <w:rsid w:val="00D31DC4"/>
    <w:rsid w:val="00D3211C"/>
    <w:rsid w:val="00D32218"/>
    <w:rsid w:val="00D3241F"/>
    <w:rsid w:val="00D32696"/>
    <w:rsid w:val="00D326BD"/>
    <w:rsid w:val="00D327E4"/>
    <w:rsid w:val="00D32921"/>
    <w:rsid w:val="00D32B6E"/>
    <w:rsid w:val="00D32C1E"/>
    <w:rsid w:val="00D32E11"/>
    <w:rsid w:val="00D3328A"/>
    <w:rsid w:val="00D33313"/>
    <w:rsid w:val="00D33410"/>
    <w:rsid w:val="00D33AB3"/>
    <w:rsid w:val="00D33AFC"/>
    <w:rsid w:val="00D33DA3"/>
    <w:rsid w:val="00D3410B"/>
    <w:rsid w:val="00D34122"/>
    <w:rsid w:val="00D344C9"/>
    <w:rsid w:val="00D34507"/>
    <w:rsid w:val="00D34584"/>
    <w:rsid w:val="00D345BB"/>
    <w:rsid w:val="00D34848"/>
    <w:rsid w:val="00D34A42"/>
    <w:rsid w:val="00D34C49"/>
    <w:rsid w:val="00D34C53"/>
    <w:rsid w:val="00D34DFF"/>
    <w:rsid w:val="00D35089"/>
    <w:rsid w:val="00D350C0"/>
    <w:rsid w:val="00D35102"/>
    <w:rsid w:val="00D35122"/>
    <w:rsid w:val="00D3514E"/>
    <w:rsid w:val="00D352C3"/>
    <w:rsid w:val="00D353FF"/>
    <w:rsid w:val="00D3553B"/>
    <w:rsid w:val="00D358F9"/>
    <w:rsid w:val="00D35C45"/>
    <w:rsid w:val="00D35EE0"/>
    <w:rsid w:val="00D3609F"/>
    <w:rsid w:val="00D3610A"/>
    <w:rsid w:val="00D361C5"/>
    <w:rsid w:val="00D36405"/>
    <w:rsid w:val="00D3646C"/>
    <w:rsid w:val="00D3668C"/>
    <w:rsid w:val="00D369EA"/>
    <w:rsid w:val="00D36A42"/>
    <w:rsid w:val="00D36AF8"/>
    <w:rsid w:val="00D36BD8"/>
    <w:rsid w:val="00D36C8E"/>
    <w:rsid w:val="00D36CBE"/>
    <w:rsid w:val="00D37994"/>
    <w:rsid w:val="00D37AE2"/>
    <w:rsid w:val="00D37B95"/>
    <w:rsid w:val="00D37C2D"/>
    <w:rsid w:val="00D37E3C"/>
    <w:rsid w:val="00D37F72"/>
    <w:rsid w:val="00D40409"/>
    <w:rsid w:val="00D404CE"/>
    <w:rsid w:val="00D4053F"/>
    <w:rsid w:val="00D40552"/>
    <w:rsid w:val="00D406D1"/>
    <w:rsid w:val="00D409CA"/>
    <w:rsid w:val="00D40E25"/>
    <w:rsid w:val="00D40E73"/>
    <w:rsid w:val="00D40E78"/>
    <w:rsid w:val="00D40F5D"/>
    <w:rsid w:val="00D41009"/>
    <w:rsid w:val="00D41442"/>
    <w:rsid w:val="00D41492"/>
    <w:rsid w:val="00D41901"/>
    <w:rsid w:val="00D41AC9"/>
    <w:rsid w:val="00D41BBF"/>
    <w:rsid w:val="00D41CD0"/>
    <w:rsid w:val="00D421D9"/>
    <w:rsid w:val="00D422E4"/>
    <w:rsid w:val="00D42772"/>
    <w:rsid w:val="00D42805"/>
    <w:rsid w:val="00D42946"/>
    <w:rsid w:val="00D429DA"/>
    <w:rsid w:val="00D42A93"/>
    <w:rsid w:val="00D42B71"/>
    <w:rsid w:val="00D42D94"/>
    <w:rsid w:val="00D42E8B"/>
    <w:rsid w:val="00D42EB5"/>
    <w:rsid w:val="00D43188"/>
    <w:rsid w:val="00D435FC"/>
    <w:rsid w:val="00D43785"/>
    <w:rsid w:val="00D43888"/>
    <w:rsid w:val="00D43950"/>
    <w:rsid w:val="00D439B5"/>
    <w:rsid w:val="00D43A8A"/>
    <w:rsid w:val="00D43B98"/>
    <w:rsid w:val="00D43D82"/>
    <w:rsid w:val="00D43F78"/>
    <w:rsid w:val="00D440D2"/>
    <w:rsid w:val="00D4429F"/>
    <w:rsid w:val="00D44336"/>
    <w:rsid w:val="00D443E4"/>
    <w:rsid w:val="00D44685"/>
    <w:rsid w:val="00D447E0"/>
    <w:rsid w:val="00D44858"/>
    <w:rsid w:val="00D448BD"/>
    <w:rsid w:val="00D44A5C"/>
    <w:rsid w:val="00D44A69"/>
    <w:rsid w:val="00D44B3B"/>
    <w:rsid w:val="00D44B99"/>
    <w:rsid w:val="00D44DD4"/>
    <w:rsid w:val="00D44FE0"/>
    <w:rsid w:val="00D4521C"/>
    <w:rsid w:val="00D45581"/>
    <w:rsid w:val="00D455B2"/>
    <w:rsid w:val="00D45626"/>
    <w:rsid w:val="00D45979"/>
    <w:rsid w:val="00D4599C"/>
    <w:rsid w:val="00D45BD0"/>
    <w:rsid w:val="00D45C69"/>
    <w:rsid w:val="00D460D4"/>
    <w:rsid w:val="00D461BE"/>
    <w:rsid w:val="00D463D0"/>
    <w:rsid w:val="00D464E9"/>
    <w:rsid w:val="00D466E5"/>
    <w:rsid w:val="00D467C7"/>
    <w:rsid w:val="00D46811"/>
    <w:rsid w:val="00D4688E"/>
    <w:rsid w:val="00D46AF4"/>
    <w:rsid w:val="00D46CA0"/>
    <w:rsid w:val="00D46D18"/>
    <w:rsid w:val="00D46EF7"/>
    <w:rsid w:val="00D46F2D"/>
    <w:rsid w:val="00D46FE7"/>
    <w:rsid w:val="00D47079"/>
    <w:rsid w:val="00D470FE"/>
    <w:rsid w:val="00D47137"/>
    <w:rsid w:val="00D471EF"/>
    <w:rsid w:val="00D474C3"/>
    <w:rsid w:val="00D4759E"/>
    <w:rsid w:val="00D475CC"/>
    <w:rsid w:val="00D47697"/>
    <w:rsid w:val="00D477E2"/>
    <w:rsid w:val="00D478B6"/>
    <w:rsid w:val="00D479EA"/>
    <w:rsid w:val="00D501E4"/>
    <w:rsid w:val="00D50424"/>
    <w:rsid w:val="00D5044A"/>
    <w:rsid w:val="00D506A6"/>
    <w:rsid w:val="00D50AF0"/>
    <w:rsid w:val="00D50F95"/>
    <w:rsid w:val="00D5102A"/>
    <w:rsid w:val="00D51278"/>
    <w:rsid w:val="00D513F0"/>
    <w:rsid w:val="00D51411"/>
    <w:rsid w:val="00D51565"/>
    <w:rsid w:val="00D516D3"/>
    <w:rsid w:val="00D518D3"/>
    <w:rsid w:val="00D518FB"/>
    <w:rsid w:val="00D519D9"/>
    <w:rsid w:val="00D51A56"/>
    <w:rsid w:val="00D51AAF"/>
    <w:rsid w:val="00D51EF7"/>
    <w:rsid w:val="00D51F84"/>
    <w:rsid w:val="00D51FC9"/>
    <w:rsid w:val="00D52200"/>
    <w:rsid w:val="00D52579"/>
    <w:rsid w:val="00D5268C"/>
    <w:rsid w:val="00D526A5"/>
    <w:rsid w:val="00D52758"/>
    <w:rsid w:val="00D5294C"/>
    <w:rsid w:val="00D52B6A"/>
    <w:rsid w:val="00D52CCC"/>
    <w:rsid w:val="00D52E94"/>
    <w:rsid w:val="00D53768"/>
    <w:rsid w:val="00D53C63"/>
    <w:rsid w:val="00D53E0D"/>
    <w:rsid w:val="00D54159"/>
    <w:rsid w:val="00D54363"/>
    <w:rsid w:val="00D543FC"/>
    <w:rsid w:val="00D546BA"/>
    <w:rsid w:val="00D54741"/>
    <w:rsid w:val="00D5499B"/>
    <w:rsid w:val="00D54C59"/>
    <w:rsid w:val="00D54D50"/>
    <w:rsid w:val="00D54D88"/>
    <w:rsid w:val="00D55115"/>
    <w:rsid w:val="00D5513B"/>
    <w:rsid w:val="00D551FB"/>
    <w:rsid w:val="00D55218"/>
    <w:rsid w:val="00D5521C"/>
    <w:rsid w:val="00D552BA"/>
    <w:rsid w:val="00D5539F"/>
    <w:rsid w:val="00D554E6"/>
    <w:rsid w:val="00D556AD"/>
    <w:rsid w:val="00D556BD"/>
    <w:rsid w:val="00D55723"/>
    <w:rsid w:val="00D5581F"/>
    <w:rsid w:val="00D558AC"/>
    <w:rsid w:val="00D558F5"/>
    <w:rsid w:val="00D55B68"/>
    <w:rsid w:val="00D55C37"/>
    <w:rsid w:val="00D55D0C"/>
    <w:rsid w:val="00D55EC6"/>
    <w:rsid w:val="00D56234"/>
    <w:rsid w:val="00D56330"/>
    <w:rsid w:val="00D56377"/>
    <w:rsid w:val="00D563C2"/>
    <w:rsid w:val="00D56450"/>
    <w:rsid w:val="00D567E7"/>
    <w:rsid w:val="00D56C31"/>
    <w:rsid w:val="00D56C6A"/>
    <w:rsid w:val="00D56D65"/>
    <w:rsid w:val="00D56DCD"/>
    <w:rsid w:val="00D56F95"/>
    <w:rsid w:val="00D57070"/>
    <w:rsid w:val="00D572B2"/>
    <w:rsid w:val="00D573C6"/>
    <w:rsid w:val="00D574CF"/>
    <w:rsid w:val="00D57583"/>
    <w:rsid w:val="00D576D2"/>
    <w:rsid w:val="00D57721"/>
    <w:rsid w:val="00D578C5"/>
    <w:rsid w:val="00D57C20"/>
    <w:rsid w:val="00D57CEE"/>
    <w:rsid w:val="00D57D16"/>
    <w:rsid w:val="00D57D9E"/>
    <w:rsid w:val="00D57F0A"/>
    <w:rsid w:val="00D600BE"/>
    <w:rsid w:val="00D6010C"/>
    <w:rsid w:val="00D60207"/>
    <w:rsid w:val="00D602BA"/>
    <w:rsid w:val="00D604B9"/>
    <w:rsid w:val="00D605B5"/>
    <w:rsid w:val="00D6065D"/>
    <w:rsid w:val="00D60693"/>
    <w:rsid w:val="00D609A8"/>
    <w:rsid w:val="00D60AD2"/>
    <w:rsid w:val="00D60B31"/>
    <w:rsid w:val="00D60B53"/>
    <w:rsid w:val="00D60BCB"/>
    <w:rsid w:val="00D60CB2"/>
    <w:rsid w:val="00D60DD4"/>
    <w:rsid w:val="00D60E21"/>
    <w:rsid w:val="00D60FA7"/>
    <w:rsid w:val="00D613B8"/>
    <w:rsid w:val="00D613CF"/>
    <w:rsid w:val="00D61666"/>
    <w:rsid w:val="00D617F2"/>
    <w:rsid w:val="00D61A94"/>
    <w:rsid w:val="00D61D24"/>
    <w:rsid w:val="00D61F6D"/>
    <w:rsid w:val="00D61FFC"/>
    <w:rsid w:val="00D6207F"/>
    <w:rsid w:val="00D62216"/>
    <w:rsid w:val="00D62243"/>
    <w:rsid w:val="00D62297"/>
    <w:rsid w:val="00D62447"/>
    <w:rsid w:val="00D62462"/>
    <w:rsid w:val="00D626C4"/>
    <w:rsid w:val="00D62730"/>
    <w:rsid w:val="00D6278F"/>
    <w:rsid w:val="00D62949"/>
    <w:rsid w:val="00D62DEB"/>
    <w:rsid w:val="00D62DEC"/>
    <w:rsid w:val="00D6302F"/>
    <w:rsid w:val="00D6321B"/>
    <w:rsid w:val="00D63295"/>
    <w:rsid w:val="00D632A1"/>
    <w:rsid w:val="00D632DD"/>
    <w:rsid w:val="00D63939"/>
    <w:rsid w:val="00D639EC"/>
    <w:rsid w:val="00D63BAD"/>
    <w:rsid w:val="00D63C5F"/>
    <w:rsid w:val="00D63EDB"/>
    <w:rsid w:val="00D64031"/>
    <w:rsid w:val="00D6410E"/>
    <w:rsid w:val="00D6420E"/>
    <w:rsid w:val="00D6422D"/>
    <w:rsid w:val="00D6433E"/>
    <w:rsid w:val="00D64346"/>
    <w:rsid w:val="00D6447E"/>
    <w:rsid w:val="00D647F9"/>
    <w:rsid w:val="00D6485C"/>
    <w:rsid w:val="00D64917"/>
    <w:rsid w:val="00D64921"/>
    <w:rsid w:val="00D6495B"/>
    <w:rsid w:val="00D64CB8"/>
    <w:rsid w:val="00D65404"/>
    <w:rsid w:val="00D65550"/>
    <w:rsid w:val="00D655C2"/>
    <w:rsid w:val="00D6575A"/>
    <w:rsid w:val="00D6579C"/>
    <w:rsid w:val="00D65837"/>
    <w:rsid w:val="00D658B2"/>
    <w:rsid w:val="00D65A2F"/>
    <w:rsid w:val="00D65A76"/>
    <w:rsid w:val="00D65AAD"/>
    <w:rsid w:val="00D66022"/>
    <w:rsid w:val="00D66065"/>
    <w:rsid w:val="00D662E2"/>
    <w:rsid w:val="00D66DAA"/>
    <w:rsid w:val="00D66DF5"/>
    <w:rsid w:val="00D66F8A"/>
    <w:rsid w:val="00D6705F"/>
    <w:rsid w:val="00D674AF"/>
    <w:rsid w:val="00D676E6"/>
    <w:rsid w:val="00D67B67"/>
    <w:rsid w:val="00D67DF6"/>
    <w:rsid w:val="00D67ECB"/>
    <w:rsid w:val="00D700AB"/>
    <w:rsid w:val="00D700BC"/>
    <w:rsid w:val="00D7010A"/>
    <w:rsid w:val="00D7013E"/>
    <w:rsid w:val="00D70197"/>
    <w:rsid w:val="00D703E9"/>
    <w:rsid w:val="00D7040B"/>
    <w:rsid w:val="00D7076F"/>
    <w:rsid w:val="00D7090F"/>
    <w:rsid w:val="00D70E83"/>
    <w:rsid w:val="00D70F5E"/>
    <w:rsid w:val="00D70F87"/>
    <w:rsid w:val="00D7123A"/>
    <w:rsid w:val="00D71468"/>
    <w:rsid w:val="00D714D9"/>
    <w:rsid w:val="00D71554"/>
    <w:rsid w:val="00D7170B"/>
    <w:rsid w:val="00D71BC6"/>
    <w:rsid w:val="00D722B3"/>
    <w:rsid w:val="00D7269D"/>
    <w:rsid w:val="00D72946"/>
    <w:rsid w:val="00D72B6D"/>
    <w:rsid w:val="00D72C73"/>
    <w:rsid w:val="00D72E80"/>
    <w:rsid w:val="00D73019"/>
    <w:rsid w:val="00D73347"/>
    <w:rsid w:val="00D73682"/>
    <w:rsid w:val="00D736CF"/>
    <w:rsid w:val="00D73A3C"/>
    <w:rsid w:val="00D73A6B"/>
    <w:rsid w:val="00D73B8A"/>
    <w:rsid w:val="00D73C60"/>
    <w:rsid w:val="00D73DAD"/>
    <w:rsid w:val="00D73E0D"/>
    <w:rsid w:val="00D7407A"/>
    <w:rsid w:val="00D742F8"/>
    <w:rsid w:val="00D7440E"/>
    <w:rsid w:val="00D74461"/>
    <w:rsid w:val="00D74724"/>
    <w:rsid w:val="00D7480B"/>
    <w:rsid w:val="00D748B6"/>
    <w:rsid w:val="00D74AF7"/>
    <w:rsid w:val="00D74B46"/>
    <w:rsid w:val="00D74EA0"/>
    <w:rsid w:val="00D7505F"/>
    <w:rsid w:val="00D7568F"/>
    <w:rsid w:val="00D757DB"/>
    <w:rsid w:val="00D75843"/>
    <w:rsid w:val="00D758A0"/>
    <w:rsid w:val="00D758A1"/>
    <w:rsid w:val="00D7591A"/>
    <w:rsid w:val="00D75946"/>
    <w:rsid w:val="00D75CD8"/>
    <w:rsid w:val="00D75CEC"/>
    <w:rsid w:val="00D75D87"/>
    <w:rsid w:val="00D75DE8"/>
    <w:rsid w:val="00D75E85"/>
    <w:rsid w:val="00D76025"/>
    <w:rsid w:val="00D761CB"/>
    <w:rsid w:val="00D765EE"/>
    <w:rsid w:val="00D767EE"/>
    <w:rsid w:val="00D76878"/>
    <w:rsid w:val="00D76933"/>
    <w:rsid w:val="00D76A4B"/>
    <w:rsid w:val="00D76AF1"/>
    <w:rsid w:val="00D76DDA"/>
    <w:rsid w:val="00D76DEE"/>
    <w:rsid w:val="00D76E83"/>
    <w:rsid w:val="00D76EE2"/>
    <w:rsid w:val="00D771C9"/>
    <w:rsid w:val="00D7747A"/>
    <w:rsid w:val="00D77585"/>
    <w:rsid w:val="00D77702"/>
    <w:rsid w:val="00D77716"/>
    <w:rsid w:val="00D7772B"/>
    <w:rsid w:val="00D77734"/>
    <w:rsid w:val="00D778F8"/>
    <w:rsid w:val="00D77B0A"/>
    <w:rsid w:val="00D77B6A"/>
    <w:rsid w:val="00D77BF1"/>
    <w:rsid w:val="00D77C07"/>
    <w:rsid w:val="00D77C8D"/>
    <w:rsid w:val="00D77E25"/>
    <w:rsid w:val="00D800A1"/>
    <w:rsid w:val="00D8036A"/>
    <w:rsid w:val="00D803B8"/>
    <w:rsid w:val="00D806C9"/>
    <w:rsid w:val="00D80A2E"/>
    <w:rsid w:val="00D80AB8"/>
    <w:rsid w:val="00D80C93"/>
    <w:rsid w:val="00D80CCB"/>
    <w:rsid w:val="00D80D82"/>
    <w:rsid w:val="00D80F48"/>
    <w:rsid w:val="00D812E6"/>
    <w:rsid w:val="00D812FE"/>
    <w:rsid w:val="00D81307"/>
    <w:rsid w:val="00D813E0"/>
    <w:rsid w:val="00D81734"/>
    <w:rsid w:val="00D81738"/>
    <w:rsid w:val="00D817FD"/>
    <w:rsid w:val="00D81B3E"/>
    <w:rsid w:val="00D81C99"/>
    <w:rsid w:val="00D81E49"/>
    <w:rsid w:val="00D81E9C"/>
    <w:rsid w:val="00D81F99"/>
    <w:rsid w:val="00D820F3"/>
    <w:rsid w:val="00D824FD"/>
    <w:rsid w:val="00D8273D"/>
    <w:rsid w:val="00D829AC"/>
    <w:rsid w:val="00D82C31"/>
    <w:rsid w:val="00D82E00"/>
    <w:rsid w:val="00D83048"/>
    <w:rsid w:val="00D83401"/>
    <w:rsid w:val="00D835F4"/>
    <w:rsid w:val="00D838AE"/>
    <w:rsid w:val="00D83935"/>
    <w:rsid w:val="00D83E4D"/>
    <w:rsid w:val="00D84098"/>
    <w:rsid w:val="00D841F8"/>
    <w:rsid w:val="00D84268"/>
    <w:rsid w:val="00D84352"/>
    <w:rsid w:val="00D84438"/>
    <w:rsid w:val="00D8446B"/>
    <w:rsid w:val="00D844F7"/>
    <w:rsid w:val="00D846C5"/>
    <w:rsid w:val="00D84A26"/>
    <w:rsid w:val="00D84D6A"/>
    <w:rsid w:val="00D84EDC"/>
    <w:rsid w:val="00D84EF3"/>
    <w:rsid w:val="00D8519C"/>
    <w:rsid w:val="00D85292"/>
    <w:rsid w:val="00D85758"/>
    <w:rsid w:val="00D859C4"/>
    <w:rsid w:val="00D85C25"/>
    <w:rsid w:val="00D85E10"/>
    <w:rsid w:val="00D85E69"/>
    <w:rsid w:val="00D85EBE"/>
    <w:rsid w:val="00D85FE3"/>
    <w:rsid w:val="00D8669F"/>
    <w:rsid w:val="00D86A30"/>
    <w:rsid w:val="00D86B37"/>
    <w:rsid w:val="00D86B57"/>
    <w:rsid w:val="00D86C05"/>
    <w:rsid w:val="00D86C73"/>
    <w:rsid w:val="00D86CBB"/>
    <w:rsid w:val="00D86ED1"/>
    <w:rsid w:val="00D870A2"/>
    <w:rsid w:val="00D87154"/>
    <w:rsid w:val="00D87643"/>
    <w:rsid w:val="00D87673"/>
    <w:rsid w:val="00D8778A"/>
    <w:rsid w:val="00D879C8"/>
    <w:rsid w:val="00D87B27"/>
    <w:rsid w:val="00D87DA3"/>
    <w:rsid w:val="00D9014A"/>
    <w:rsid w:val="00D90238"/>
    <w:rsid w:val="00D90343"/>
    <w:rsid w:val="00D90449"/>
    <w:rsid w:val="00D9052D"/>
    <w:rsid w:val="00D909E0"/>
    <w:rsid w:val="00D90FC4"/>
    <w:rsid w:val="00D91009"/>
    <w:rsid w:val="00D91028"/>
    <w:rsid w:val="00D9114D"/>
    <w:rsid w:val="00D9120D"/>
    <w:rsid w:val="00D9126A"/>
    <w:rsid w:val="00D912DF"/>
    <w:rsid w:val="00D91431"/>
    <w:rsid w:val="00D916F9"/>
    <w:rsid w:val="00D91C54"/>
    <w:rsid w:val="00D91D7C"/>
    <w:rsid w:val="00D91D8B"/>
    <w:rsid w:val="00D91E52"/>
    <w:rsid w:val="00D91E84"/>
    <w:rsid w:val="00D91F8C"/>
    <w:rsid w:val="00D92265"/>
    <w:rsid w:val="00D9230B"/>
    <w:rsid w:val="00D923B9"/>
    <w:rsid w:val="00D92558"/>
    <w:rsid w:val="00D92633"/>
    <w:rsid w:val="00D9265D"/>
    <w:rsid w:val="00D927B4"/>
    <w:rsid w:val="00D92819"/>
    <w:rsid w:val="00D92A33"/>
    <w:rsid w:val="00D92B0D"/>
    <w:rsid w:val="00D92CB4"/>
    <w:rsid w:val="00D92CBC"/>
    <w:rsid w:val="00D92DB9"/>
    <w:rsid w:val="00D92FD3"/>
    <w:rsid w:val="00D93112"/>
    <w:rsid w:val="00D931CD"/>
    <w:rsid w:val="00D931F2"/>
    <w:rsid w:val="00D948A0"/>
    <w:rsid w:val="00D94BB0"/>
    <w:rsid w:val="00D94BEF"/>
    <w:rsid w:val="00D94D5D"/>
    <w:rsid w:val="00D94FF3"/>
    <w:rsid w:val="00D950FD"/>
    <w:rsid w:val="00D957C0"/>
    <w:rsid w:val="00D95936"/>
    <w:rsid w:val="00D95BF0"/>
    <w:rsid w:val="00D95BFF"/>
    <w:rsid w:val="00D960DF"/>
    <w:rsid w:val="00D96193"/>
    <w:rsid w:val="00D9642B"/>
    <w:rsid w:val="00D964BF"/>
    <w:rsid w:val="00D966BA"/>
    <w:rsid w:val="00D9680A"/>
    <w:rsid w:val="00D96821"/>
    <w:rsid w:val="00D96A4F"/>
    <w:rsid w:val="00D96D84"/>
    <w:rsid w:val="00D96DD2"/>
    <w:rsid w:val="00D97080"/>
    <w:rsid w:val="00D97552"/>
    <w:rsid w:val="00D9792C"/>
    <w:rsid w:val="00D97BBB"/>
    <w:rsid w:val="00D97DC1"/>
    <w:rsid w:val="00D97E86"/>
    <w:rsid w:val="00D97FE4"/>
    <w:rsid w:val="00DA0085"/>
    <w:rsid w:val="00DA029B"/>
    <w:rsid w:val="00DA06EF"/>
    <w:rsid w:val="00DA072D"/>
    <w:rsid w:val="00DA0839"/>
    <w:rsid w:val="00DA0C77"/>
    <w:rsid w:val="00DA0FC0"/>
    <w:rsid w:val="00DA10CE"/>
    <w:rsid w:val="00DA12DD"/>
    <w:rsid w:val="00DA147F"/>
    <w:rsid w:val="00DA17C6"/>
    <w:rsid w:val="00DA17C7"/>
    <w:rsid w:val="00DA1C4C"/>
    <w:rsid w:val="00DA1D80"/>
    <w:rsid w:val="00DA1D9D"/>
    <w:rsid w:val="00DA1DB2"/>
    <w:rsid w:val="00DA1F1B"/>
    <w:rsid w:val="00DA2046"/>
    <w:rsid w:val="00DA225C"/>
    <w:rsid w:val="00DA22F3"/>
    <w:rsid w:val="00DA23D2"/>
    <w:rsid w:val="00DA25B4"/>
    <w:rsid w:val="00DA29C4"/>
    <w:rsid w:val="00DA2CD7"/>
    <w:rsid w:val="00DA2D90"/>
    <w:rsid w:val="00DA2E97"/>
    <w:rsid w:val="00DA2E9D"/>
    <w:rsid w:val="00DA3041"/>
    <w:rsid w:val="00DA30AF"/>
    <w:rsid w:val="00DA30D8"/>
    <w:rsid w:val="00DA3283"/>
    <w:rsid w:val="00DA3317"/>
    <w:rsid w:val="00DA3379"/>
    <w:rsid w:val="00DA35B4"/>
    <w:rsid w:val="00DA38CD"/>
    <w:rsid w:val="00DA3B43"/>
    <w:rsid w:val="00DA3B75"/>
    <w:rsid w:val="00DA3BE7"/>
    <w:rsid w:val="00DA3F00"/>
    <w:rsid w:val="00DA3FF5"/>
    <w:rsid w:val="00DA40A2"/>
    <w:rsid w:val="00DA40C4"/>
    <w:rsid w:val="00DA43CA"/>
    <w:rsid w:val="00DA471E"/>
    <w:rsid w:val="00DA490B"/>
    <w:rsid w:val="00DA492A"/>
    <w:rsid w:val="00DA492C"/>
    <w:rsid w:val="00DA4981"/>
    <w:rsid w:val="00DA4A08"/>
    <w:rsid w:val="00DA4AB5"/>
    <w:rsid w:val="00DA4CAF"/>
    <w:rsid w:val="00DA4D11"/>
    <w:rsid w:val="00DA4D3C"/>
    <w:rsid w:val="00DA56CC"/>
    <w:rsid w:val="00DA5791"/>
    <w:rsid w:val="00DA5821"/>
    <w:rsid w:val="00DA5873"/>
    <w:rsid w:val="00DA5A53"/>
    <w:rsid w:val="00DA5AA7"/>
    <w:rsid w:val="00DA5B96"/>
    <w:rsid w:val="00DA5C8F"/>
    <w:rsid w:val="00DA5CA9"/>
    <w:rsid w:val="00DA5CB1"/>
    <w:rsid w:val="00DA5D6A"/>
    <w:rsid w:val="00DA5E5F"/>
    <w:rsid w:val="00DA5E7E"/>
    <w:rsid w:val="00DA6173"/>
    <w:rsid w:val="00DA6276"/>
    <w:rsid w:val="00DA65C2"/>
    <w:rsid w:val="00DA6905"/>
    <w:rsid w:val="00DA6BF9"/>
    <w:rsid w:val="00DA6EB5"/>
    <w:rsid w:val="00DA6F70"/>
    <w:rsid w:val="00DA714A"/>
    <w:rsid w:val="00DA71AF"/>
    <w:rsid w:val="00DA727D"/>
    <w:rsid w:val="00DA7322"/>
    <w:rsid w:val="00DA73FB"/>
    <w:rsid w:val="00DA7A85"/>
    <w:rsid w:val="00DA7BC7"/>
    <w:rsid w:val="00DA7DFC"/>
    <w:rsid w:val="00DA7E4C"/>
    <w:rsid w:val="00DB0006"/>
    <w:rsid w:val="00DB0282"/>
    <w:rsid w:val="00DB03AF"/>
    <w:rsid w:val="00DB047A"/>
    <w:rsid w:val="00DB0487"/>
    <w:rsid w:val="00DB0564"/>
    <w:rsid w:val="00DB06B7"/>
    <w:rsid w:val="00DB087E"/>
    <w:rsid w:val="00DB0983"/>
    <w:rsid w:val="00DB0B23"/>
    <w:rsid w:val="00DB0FCE"/>
    <w:rsid w:val="00DB11A4"/>
    <w:rsid w:val="00DB125D"/>
    <w:rsid w:val="00DB1539"/>
    <w:rsid w:val="00DB158B"/>
    <w:rsid w:val="00DB17DA"/>
    <w:rsid w:val="00DB17EC"/>
    <w:rsid w:val="00DB1A50"/>
    <w:rsid w:val="00DB1D38"/>
    <w:rsid w:val="00DB1ED6"/>
    <w:rsid w:val="00DB1EF1"/>
    <w:rsid w:val="00DB1F14"/>
    <w:rsid w:val="00DB1F98"/>
    <w:rsid w:val="00DB22F7"/>
    <w:rsid w:val="00DB232C"/>
    <w:rsid w:val="00DB24CB"/>
    <w:rsid w:val="00DB2551"/>
    <w:rsid w:val="00DB2676"/>
    <w:rsid w:val="00DB2D02"/>
    <w:rsid w:val="00DB2D65"/>
    <w:rsid w:val="00DB2F35"/>
    <w:rsid w:val="00DB32E5"/>
    <w:rsid w:val="00DB34C7"/>
    <w:rsid w:val="00DB35C4"/>
    <w:rsid w:val="00DB35C7"/>
    <w:rsid w:val="00DB39DE"/>
    <w:rsid w:val="00DB3A6B"/>
    <w:rsid w:val="00DB3AD2"/>
    <w:rsid w:val="00DB3ADF"/>
    <w:rsid w:val="00DB3D52"/>
    <w:rsid w:val="00DB3DA8"/>
    <w:rsid w:val="00DB3FBA"/>
    <w:rsid w:val="00DB4164"/>
    <w:rsid w:val="00DB42C3"/>
    <w:rsid w:val="00DB42C9"/>
    <w:rsid w:val="00DB431E"/>
    <w:rsid w:val="00DB4322"/>
    <w:rsid w:val="00DB4560"/>
    <w:rsid w:val="00DB477C"/>
    <w:rsid w:val="00DB4BC7"/>
    <w:rsid w:val="00DB4D30"/>
    <w:rsid w:val="00DB4F9D"/>
    <w:rsid w:val="00DB51D0"/>
    <w:rsid w:val="00DB5570"/>
    <w:rsid w:val="00DB5612"/>
    <w:rsid w:val="00DB5A21"/>
    <w:rsid w:val="00DB5BEA"/>
    <w:rsid w:val="00DB5DEB"/>
    <w:rsid w:val="00DB5EE5"/>
    <w:rsid w:val="00DB5FA5"/>
    <w:rsid w:val="00DB62A6"/>
    <w:rsid w:val="00DB6438"/>
    <w:rsid w:val="00DB64BB"/>
    <w:rsid w:val="00DB64CC"/>
    <w:rsid w:val="00DB6500"/>
    <w:rsid w:val="00DB6598"/>
    <w:rsid w:val="00DB68FF"/>
    <w:rsid w:val="00DB69B1"/>
    <w:rsid w:val="00DB6A91"/>
    <w:rsid w:val="00DB6F70"/>
    <w:rsid w:val="00DB6FA9"/>
    <w:rsid w:val="00DB6FD9"/>
    <w:rsid w:val="00DB71E9"/>
    <w:rsid w:val="00DB71FD"/>
    <w:rsid w:val="00DB7427"/>
    <w:rsid w:val="00DB749A"/>
    <w:rsid w:val="00DB74CF"/>
    <w:rsid w:val="00DB790E"/>
    <w:rsid w:val="00DB798F"/>
    <w:rsid w:val="00DB79D9"/>
    <w:rsid w:val="00DB7AFD"/>
    <w:rsid w:val="00DB7BA1"/>
    <w:rsid w:val="00DB7E8C"/>
    <w:rsid w:val="00DB7ED1"/>
    <w:rsid w:val="00DB7F53"/>
    <w:rsid w:val="00DC00E3"/>
    <w:rsid w:val="00DC00EB"/>
    <w:rsid w:val="00DC0468"/>
    <w:rsid w:val="00DC04B3"/>
    <w:rsid w:val="00DC059C"/>
    <w:rsid w:val="00DC0709"/>
    <w:rsid w:val="00DC0715"/>
    <w:rsid w:val="00DC08C3"/>
    <w:rsid w:val="00DC092D"/>
    <w:rsid w:val="00DC09E1"/>
    <w:rsid w:val="00DC0A3C"/>
    <w:rsid w:val="00DC0E44"/>
    <w:rsid w:val="00DC0ED3"/>
    <w:rsid w:val="00DC0F93"/>
    <w:rsid w:val="00DC1384"/>
    <w:rsid w:val="00DC13BB"/>
    <w:rsid w:val="00DC13D4"/>
    <w:rsid w:val="00DC1479"/>
    <w:rsid w:val="00DC1624"/>
    <w:rsid w:val="00DC1763"/>
    <w:rsid w:val="00DC17E4"/>
    <w:rsid w:val="00DC1804"/>
    <w:rsid w:val="00DC1855"/>
    <w:rsid w:val="00DC22B7"/>
    <w:rsid w:val="00DC2396"/>
    <w:rsid w:val="00DC24E6"/>
    <w:rsid w:val="00DC257F"/>
    <w:rsid w:val="00DC264E"/>
    <w:rsid w:val="00DC2898"/>
    <w:rsid w:val="00DC28A6"/>
    <w:rsid w:val="00DC28EC"/>
    <w:rsid w:val="00DC2A61"/>
    <w:rsid w:val="00DC3479"/>
    <w:rsid w:val="00DC37A5"/>
    <w:rsid w:val="00DC3A7B"/>
    <w:rsid w:val="00DC3D49"/>
    <w:rsid w:val="00DC3DE6"/>
    <w:rsid w:val="00DC3E1F"/>
    <w:rsid w:val="00DC3E9F"/>
    <w:rsid w:val="00DC4155"/>
    <w:rsid w:val="00DC43F1"/>
    <w:rsid w:val="00DC4425"/>
    <w:rsid w:val="00DC44BA"/>
    <w:rsid w:val="00DC48B1"/>
    <w:rsid w:val="00DC48F4"/>
    <w:rsid w:val="00DC4B72"/>
    <w:rsid w:val="00DC4BF9"/>
    <w:rsid w:val="00DC4D82"/>
    <w:rsid w:val="00DC4E2A"/>
    <w:rsid w:val="00DC4E9C"/>
    <w:rsid w:val="00DC522F"/>
    <w:rsid w:val="00DC5298"/>
    <w:rsid w:val="00DC5613"/>
    <w:rsid w:val="00DC588E"/>
    <w:rsid w:val="00DC5AE7"/>
    <w:rsid w:val="00DC5C46"/>
    <w:rsid w:val="00DC5C5B"/>
    <w:rsid w:val="00DC5CF8"/>
    <w:rsid w:val="00DC5D73"/>
    <w:rsid w:val="00DC60AE"/>
    <w:rsid w:val="00DC61B4"/>
    <w:rsid w:val="00DC6335"/>
    <w:rsid w:val="00DC651C"/>
    <w:rsid w:val="00DC654E"/>
    <w:rsid w:val="00DC65D8"/>
    <w:rsid w:val="00DC6A94"/>
    <w:rsid w:val="00DC6CC7"/>
    <w:rsid w:val="00DC6D71"/>
    <w:rsid w:val="00DC7073"/>
    <w:rsid w:val="00DC722C"/>
    <w:rsid w:val="00DC765F"/>
    <w:rsid w:val="00DC7722"/>
    <w:rsid w:val="00DC7890"/>
    <w:rsid w:val="00DC7BBD"/>
    <w:rsid w:val="00DC7C14"/>
    <w:rsid w:val="00DC7CE1"/>
    <w:rsid w:val="00DC7D92"/>
    <w:rsid w:val="00DC7E98"/>
    <w:rsid w:val="00DC7EE1"/>
    <w:rsid w:val="00DD0060"/>
    <w:rsid w:val="00DD02C4"/>
    <w:rsid w:val="00DD03F2"/>
    <w:rsid w:val="00DD07F9"/>
    <w:rsid w:val="00DD0913"/>
    <w:rsid w:val="00DD0926"/>
    <w:rsid w:val="00DD0A8E"/>
    <w:rsid w:val="00DD0C93"/>
    <w:rsid w:val="00DD0FFE"/>
    <w:rsid w:val="00DD11CF"/>
    <w:rsid w:val="00DD128A"/>
    <w:rsid w:val="00DD12B1"/>
    <w:rsid w:val="00DD12B5"/>
    <w:rsid w:val="00DD137F"/>
    <w:rsid w:val="00DD1422"/>
    <w:rsid w:val="00DD14A5"/>
    <w:rsid w:val="00DD14C7"/>
    <w:rsid w:val="00DD1527"/>
    <w:rsid w:val="00DD16CA"/>
    <w:rsid w:val="00DD18F0"/>
    <w:rsid w:val="00DD1947"/>
    <w:rsid w:val="00DD19F3"/>
    <w:rsid w:val="00DD1A59"/>
    <w:rsid w:val="00DD1ED7"/>
    <w:rsid w:val="00DD2022"/>
    <w:rsid w:val="00DD2121"/>
    <w:rsid w:val="00DD2376"/>
    <w:rsid w:val="00DD242B"/>
    <w:rsid w:val="00DD24F6"/>
    <w:rsid w:val="00DD25BD"/>
    <w:rsid w:val="00DD2A5B"/>
    <w:rsid w:val="00DD2FE5"/>
    <w:rsid w:val="00DD33A3"/>
    <w:rsid w:val="00DD3401"/>
    <w:rsid w:val="00DD3430"/>
    <w:rsid w:val="00DD3480"/>
    <w:rsid w:val="00DD34FD"/>
    <w:rsid w:val="00DD3508"/>
    <w:rsid w:val="00DD3565"/>
    <w:rsid w:val="00DD36EF"/>
    <w:rsid w:val="00DD397D"/>
    <w:rsid w:val="00DD39F5"/>
    <w:rsid w:val="00DD3CF2"/>
    <w:rsid w:val="00DD443F"/>
    <w:rsid w:val="00DD49D3"/>
    <w:rsid w:val="00DD4ABF"/>
    <w:rsid w:val="00DD4C55"/>
    <w:rsid w:val="00DD4CA4"/>
    <w:rsid w:val="00DD4F62"/>
    <w:rsid w:val="00DD56F7"/>
    <w:rsid w:val="00DD57BD"/>
    <w:rsid w:val="00DD6241"/>
    <w:rsid w:val="00DD634C"/>
    <w:rsid w:val="00DD6396"/>
    <w:rsid w:val="00DD6544"/>
    <w:rsid w:val="00DD65EB"/>
    <w:rsid w:val="00DD6AAE"/>
    <w:rsid w:val="00DD6B5E"/>
    <w:rsid w:val="00DD6C70"/>
    <w:rsid w:val="00DD6C7F"/>
    <w:rsid w:val="00DD6CED"/>
    <w:rsid w:val="00DD6DA2"/>
    <w:rsid w:val="00DD6E2B"/>
    <w:rsid w:val="00DD6ED6"/>
    <w:rsid w:val="00DD6FB2"/>
    <w:rsid w:val="00DD70BF"/>
    <w:rsid w:val="00DD73B8"/>
    <w:rsid w:val="00DD73D1"/>
    <w:rsid w:val="00DD761C"/>
    <w:rsid w:val="00DD766A"/>
    <w:rsid w:val="00DD7755"/>
    <w:rsid w:val="00DD7DF3"/>
    <w:rsid w:val="00DE0171"/>
    <w:rsid w:val="00DE0180"/>
    <w:rsid w:val="00DE0333"/>
    <w:rsid w:val="00DE03D8"/>
    <w:rsid w:val="00DE0455"/>
    <w:rsid w:val="00DE04C9"/>
    <w:rsid w:val="00DE0558"/>
    <w:rsid w:val="00DE05A6"/>
    <w:rsid w:val="00DE06BE"/>
    <w:rsid w:val="00DE0A5E"/>
    <w:rsid w:val="00DE0F16"/>
    <w:rsid w:val="00DE0FA1"/>
    <w:rsid w:val="00DE10E0"/>
    <w:rsid w:val="00DE1492"/>
    <w:rsid w:val="00DE153F"/>
    <w:rsid w:val="00DE15D3"/>
    <w:rsid w:val="00DE17EF"/>
    <w:rsid w:val="00DE18E5"/>
    <w:rsid w:val="00DE1949"/>
    <w:rsid w:val="00DE194D"/>
    <w:rsid w:val="00DE1B7B"/>
    <w:rsid w:val="00DE2065"/>
    <w:rsid w:val="00DE21CF"/>
    <w:rsid w:val="00DE2598"/>
    <w:rsid w:val="00DE259B"/>
    <w:rsid w:val="00DE2646"/>
    <w:rsid w:val="00DE279F"/>
    <w:rsid w:val="00DE27F7"/>
    <w:rsid w:val="00DE289E"/>
    <w:rsid w:val="00DE2962"/>
    <w:rsid w:val="00DE29D3"/>
    <w:rsid w:val="00DE2D49"/>
    <w:rsid w:val="00DE2D4B"/>
    <w:rsid w:val="00DE2DCC"/>
    <w:rsid w:val="00DE3044"/>
    <w:rsid w:val="00DE3083"/>
    <w:rsid w:val="00DE3127"/>
    <w:rsid w:val="00DE34C4"/>
    <w:rsid w:val="00DE363A"/>
    <w:rsid w:val="00DE36B5"/>
    <w:rsid w:val="00DE3832"/>
    <w:rsid w:val="00DE3840"/>
    <w:rsid w:val="00DE3C85"/>
    <w:rsid w:val="00DE3D19"/>
    <w:rsid w:val="00DE3E0E"/>
    <w:rsid w:val="00DE3E7C"/>
    <w:rsid w:val="00DE3FBF"/>
    <w:rsid w:val="00DE4003"/>
    <w:rsid w:val="00DE43E5"/>
    <w:rsid w:val="00DE464E"/>
    <w:rsid w:val="00DE4664"/>
    <w:rsid w:val="00DE47CE"/>
    <w:rsid w:val="00DE480D"/>
    <w:rsid w:val="00DE492C"/>
    <w:rsid w:val="00DE4A9D"/>
    <w:rsid w:val="00DE4AC7"/>
    <w:rsid w:val="00DE4B0C"/>
    <w:rsid w:val="00DE4BBF"/>
    <w:rsid w:val="00DE4D74"/>
    <w:rsid w:val="00DE5147"/>
    <w:rsid w:val="00DE516B"/>
    <w:rsid w:val="00DE51D0"/>
    <w:rsid w:val="00DE528D"/>
    <w:rsid w:val="00DE52DA"/>
    <w:rsid w:val="00DE54B6"/>
    <w:rsid w:val="00DE588B"/>
    <w:rsid w:val="00DE5B74"/>
    <w:rsid w:val="00DE5B8A"/>
    <w:rsid w:val="00DE5E0E"/>
    <w:rsid w:val="00DE5F40"/>
    <w:rsid w:val="00DE6079"/>
    <w:rsid w:val="00DE61AA"/>
    <w:rsid w:val="00DE62AA"/>
    <w:rsid w:val="00DE672B"/>
    <w:rsid w:val="00DE67D7"/>
    <w:rsid w:val="00DE6884"/>
    <w:rsid w:val="00DE6F2F"/>
    <w:rsid w:val="00DE6F7C"/>
    <w:rsid w:val="00DE7012"/>
    <w:rsid w:val="00DE7028"/>
    <w:rsid w:val="00DE71D3"/>
    <w:rsid w:val="00DE7294"/>
    <w:rsid w:val="00DE744B"/>
    <w:rsid w:val="00DE7481"/>
    <w:rsid w:val="00DE79F6"/>
    <w:rsid w:val="00DE7A94"/>
    <w:rsid w:val="00DE7C3C"/>
    <w:rsid w:val="00DE7D03"/>
    <w:rsid w:val="00DF02EC"/>
    <w:rsid w:val="00DF050C"/>
    <w:rsid w:val="00DF0A46"/>
    <w:rsid w:val="00DF0BB6"/>
    <w:rsid w:val="00DF0C1E"/>
    <w:rsid w:val="00DF0C88"/>
    <w:rsid w:val="00DF0D33"/>
    <w:rsid w:val="00DF0E63"/>
    <w:rsid w:val="00DF1300"/>
    <w:rsid w:val="00DF142B"/>
    <w:rsid w:val="00DF1640"/>
    <w:rsid w:val="00DF1756"/>
    <w:rsid w:val="00DF17DD"/>
    <w:rsid w:val="00DF18A3"/>
    <w:rsid w:val="00DF18FD"/>
    <w:rsid w:val="00DF19F6"/>
    <w:rsid w:val="00DF1ADA"/>
    <w:rsid w:val="00DF1B68"/>
    <w:rsid w:val="00DF1D69"/>
    <w:rsid w:val="00DF1DE2"/>
    <w:rsid w:val="00DF1F47"/>
    <w:rsid w:val="00DF1FD6"/>
    <w:rsid w:val="00DF2100"/>
    <w:rsid w:val="00DF25B0"/>
    <w:rsid w:val="00DF2DDB"/>
    <w:rsid w:val="00DF2E6D"/>
    <w:rsid w:val="00DF3195"/>
    <w:rsid w:val="00DF32AF"/>
    <w:rsid w:val="00DF3307"/>
    <w:rsid w:val="00DF336D"/>
    <w:rsid w:val="00DF3406"/>
    <w:rsid w:val="00DF3440"/>
    <w:rsid w:val="00DF3997"/>
    <w:rsid w:val="00DF3A17"/>
    <w:rsid w:val="00DF3A6C"/>
    <w:rsid w:val="00DF3ADF"/>
    <w:rsid w:val="00DF3AE8"/>
    <w:rsid w:val="00DF3B23"/>
    <w:rsid w:val="00DF3E28"/>
    <w:rsid w:val="00DF4158"/>
    <w:rsid w:val="00DF43A4"/>
    <w:rsid w:val="00DF43E8"/>
    <w:rsid w:val="00DF4430"/>
    <w:rsid w:val="00DF4537"/>
    <w:rsid w:val="00DF4640"/>
    <w:rsid w:val="00DF4802"/>
    <w:rsid w:val="00DF48A4"/>
    <w:rsid w:val="00DF4920"/>
    <w:rsid w:val="00DF495B"/>
    <w:rsid w:val="00DF4A05"/>
    <w:rsid w:val="00DF4C07"/>
    <w:rsid w:val="00DF4DEA"/>
    <w:rsid w:val="00DF4E4E"/>
    <w:rsid w:val="00DF4F19"/>
    <w:rsid w:val="00DF4FD3"/>
    <w:rsid w:val="00DF5049"/>
    <w:rsid w:val="00DF5270"/>
    <w:rsid w:val="00DF55E7"/>
    <w:rsid w:val="00DF56EF"/>
    <w:rsid w:val="00DF5C45"/>
    <w:rsid w:val="00DF6014"/>
    <w:rsid w:val="00DF623A"/>
    <w:rsid w:val="00DF65B5"/>
    <w:rsid w:val="00DF66D8"/>
    <w:rsid w:val="00DF6824"/>
    <w:rsid w:val="00DF69B7"/>
    <w:rsid w:val="00DF6B3C"/>
    <w:rsid w:val="00DF6B85"/>
    <w:rsid w:val="00DF6BEC"/>
    <w:rsid w:val="00DF6C58"/>
    <w:rsid w:val="00DF71F7"/>
    <w:rsid w:val="00DF7226"/>
    <w:rsid w:val="00DF7436"/>
    <w:rsid w:val="00DF7863"/>
    <w:rsid w:val="00DF7A93"/>
    <w:rsid w:val="00DF7ACE"/>
    <w:rsid w:val="00DF7BD5"/>
    <w:rsid w:val="00DF7D00"/>
    <w:rsid w:val="00E00138"/>
    <w:rsid w:val="00E0026A"/>
    <w:rsid w:val="00E0027E"/>
    <w:rsid w:val="00E003D5"/>
    <w:rsid w:val="00E004D1"/>
    <w:rsid w:val="00E00885"/>
    <w:rsid w:val="00E00997"/>
    <w:rsid w:val="00E00A07"/>
    <w:rsid w:val="00E00A93"/>
    <w:rsid w:val="00E00EFF"/>
    <w:rsid w:val="00E00F7F"/>
    <w:rsid w:val="00E01175"/>
    <w:rsid w:val="00E0133D"/>
    <w:rsid w:val="00E01369"/>
    <w:rsid w:val="00E013F2"/>
    <w:rsid w:val="00E0140C"/>
    <w:rsid w:val="00E0143B"/>
    <w:rsid w:val="00E014BF"/>
    <w:rsid w:val="00E01572"/>
    <w:rsid w:val="00E016AD"/>
    <w:rsid w:val="00E019EA"/>
    <w:rsid w:val="00E01A53"/>
    <w:rsid w:val="00E01A90"/>
    <w:rsid w:val="00E01B57"/>
    <w:rsid w:val="00E01FCB"/>
    <w:rsid w:val="00E020E1"/>
    <w:rsid w:val="00E021A3"/>
    <w:rsid w:val="00E02263"/>
    <w:rsid w:val="00E023A2"/>
    <w:rsid w:val="00E0245B"/>
    <w:rsid w:val="00E027E6"/>
    <w:rsid w:val="00E0287E"/>
    <w:rsid w:val="00E028E6"/>
    <w:rsid w:val="00E02C20"/>
    <w:rsid w:val="00E02C8C"/>
    <w:rsid w:val="00E02DF8"/>
    <w:rsid w:val="00E032C1"/>
    <w:rsid w:val="00E034CF"/>
    <w:rsid w:val="00E03506"/>
    <w:rsid w:val="00E03760"/>
    <w:rsid w:val="00E037A8"/>
    <w:rsid w:val="00E03806"/>
    <w:rsid w:val="00E039C0"/>
    <w:rsid w:val="00E03A93"/>
    <w:rsid w:val="00E03C49"/>
    <w:rsid w:val="00E03C78"/>
    <w:rsid w:val="00E03DCC"/>
    <w:rsid w:val="00E041B7"/>
    <w:rsid w:val="00E043BE"/>
    <w:rsid w:val="00E046C1"/>
    <w:rsid w:val="00E049EC"/>
    <w:rsid w:val="00E04E08"/>
    <w:rsid w:val="00E04E92"/>
    <w:rsid w:val="00E04ED9"/>
    <w:rsid w:val="00E04EE6"/>
    <w:rsid w:val="00E04F14"/>
    <w:rsid w:val="00E04FDD"/>
    <w:rsid w:val="00E055E6"/>
    <w:rsid w:val="00E057AB"/>
    <w:rsid w:val="00E05A43"/>
    <w:rsid w:val="00E05B03"/>
    <w:rsid w:val="00E05B24"/>
    <w:rsid w:val="00E05B2E"/>
    <w:rsid w:val="00E05C65"/>
    <w:rsid w:val="00E05FA5"/>
    <w:rsid w:val="00E064F9"/>
    <w:rsid w:val="00E0683A"/>
    <w:rsid w:val="00E06AF4"/>
    <w:rsid w:val="00E06BA7"/>
    <w:rsid w:val="00E06BB8"/>
    <w:rsid w:val="00E06E12"/>
    <w:rsid w:val="00E07391"/>
    <w:rsid w:val="00E07481"/>
    <w:rsid w:val="00E07623"/>
    <w:rsid w:val="00E07686"/>
    <w:rsid w:val="00E076BD"/>
    <w:rsid w:val="00E07856"/>
    <w:rsid w:val="00E079A8"/>
    <w:rsid w:val="00E07A3C"/>
    <w:rsid w:val="00E07AA5"/>
    <w:rsid w:val="00E07E45"/>
    <w:rsid w:val="00E1007C"/>
    <w:rsid w:val="00E10235"/>
    <w:rsid w:val="00E102BD"/>
    <w:rsid w:val="00E102F2"/>
    <w:rsid w:val="00E1039D"/>
    <w:rsid w:val="00E103F8"/>
    <w:rsid w:val="00E10408"/>
    <w:rsid w:val="00E104BF"/>
    <w:rsid w:val="00E104DE"/>
    <w:rsid w:val="00E1074E"/>
    <w:rsid w:val="00E10D4A"/>
    <w:rsid w:val="00E10E45"/>
    <w:rsid w:val="00E10F62"/>
    <w:rsid w:val="00E10F9E"/>
    <w:rsid w:val="00E11089"/>
    <w:rsid w:val="00E1125B"/>
    <w:rsid w:val="00E1150B"/>
    <w:rsid w:val="00E117A0"/>
    <w:rsid w:val="00E11C75"/>
    <w:rsid w:val="00E11EB5"/>
    <w:rsid w:val="00E11EB8"/>
    <w:rsid w:val="00E11FA5"/>
    <w:rsid w:val="00E1239E"/>
    <w:rsid w:val="00E123CC"/>
    <w:rsid w:val="00E125EE"/>
    <w:rsid w:val="00E12775"/>
    <w:rsid w:val="00E12A5A"/>
    <w:rsid w:val="00E12B5F"/>
    <w:rsid w:val="00E12C62"/>
    <w:rsid w:val="00E12DAD"/>
    <w:rsid w:val="00E12E5D"/>
    <w:rsid w:val="00E13428"/>
    <w:rsid w:val="00E134F4"/>
    <w:rsid w:val="00E136AE"/>
    <w:rsid w:val="00E139D0"/>
    <w:rsid w:val="00E13CAE"/>
    <w:rsid w:val="00E13D55"/>
    <w:rsid w:val="00E1411C"/>
    <w:rsid w:val="00E14271"/>
    <w:rsid w:val="00E142C7"/>
    <w:rsid w:val="00E143F1"/>
    <w:rsid w:val="00E14519"/>
    <w:rsid w:val="00E14532"/>
    <w:rsid w:val="00E1459A"/>
    <w:rsid w:val="00E145E0"/>
    <w:rsid w:val="00E14650"/>
    <w:rsid w:val="00E14913"/>
    <w:rsid w:val="00E14952"/>
    <w:rsid w:val="00E14AE9"/>
    <w:rsid w:val="00E14F59"/>
    <w:rsid w:val="00E150B1"/>
    <w:rsid w:val="00E1530F"/>
    <w:rsid w:val="00E15352"/>
    <w:rsid w:val="00E154A1"/>
    <w:rsid w:val="00E15D19"/>
    <w:rsid w:val="00E15D98"/>
    <w:rsid w:val="00E15E44"/>
    <w:rsid w:val="00E15EA9"/>
    <w:rsid w:val="00E1626E"/>
    <w:rsid w:val="00E163CB"/>
    <w:rsid w:val="00E1643C"/>
    <w:rsid w:val="00E164E8"/>
    <w:rsid w:val="00E1654E"/>
    <w:rsid w:val="00E166AC"/>
    <w:rsid w:val="00E167D4"/>
    <w:rsid w:val="00E16C41"/>
    <w:rsid w:val="00E16CC5"/>
    <w:rsid w:val="00E1738A"/>
    <w:rsid w:val="00E175FF"/>
    <w:rsid w:val="00E17675"/>
    <w:rsid w:val="00E17680"/>
    <w:rsid w:val="00E17720"/>
    <w:rsid w:val="00E179AA"/>
    <w:rsid w:val="00E17B81"/>
    <w:rsid w:val="00E17C3F"/>
    <w:rsid w:val="00E17CFB"/>
    <w:rsid w:val="00E17D79"/>
    <w:rsid w:val="00E17E40"/>
    <w:rsid w:val="00E200A8"/>
    <w:rsid w:val="00E202F9"/>
    <w:rsid w:val="00E203AC"/>
    <w:rsid w:val="00E204B7"/>
    <w:rsid w:val="00E205AE"/>
    <w:rsid w:val="00E20661"/>
    <w:rsid w:val="00E20719"/>
    <w:rsid w:val="00E2075A"/>
    <w:rsid w:val="00E20862"/>
    <w:rsid w:val="00E2097E"/>
    <w:rsid w:val="00E209B0"/>
    <w:rsid w:val="00E20AD1"/>
    <w:rsid w:val="00E20C90"/>
    <w:rsid w:val="00E20D02"/>
    <w:rsid w:val="00E20E6F"/>
    <w:rsid w:val="00E20E8C"/>
    <w:rsid w:val="00E20FB0"/>
    <w:rsid w:val="00E20FF9"/>
    <w:rsid w:val="00E21431"/>
    <w:rsid w:val="00E21479"/>
    <w:rsid w:val="00E214FB"/>
    <w:rsid w:val="00E21569"/>
    <w:rsid w:val="00E216A5"/>
    <w:rsid w:val="00E21733"/>
    <w:rsid w:val="00E21864"/>
    <w:rsid w:val="00E21930"/>
    <w:rsid w:val="00E21CCC"/>
    <w:rsid w:val="00E21D68"/>
    <w:rsid w:val="00E21EEC"/>
    <w:rsid w:val="00E21F70"/>
    <w:rsid w:val="00E21FD8"/>
    <w:rsid w:val="00E2217F"/>
    <w:rsid w:val="00E22485"/>
    <w:rsid w:val="00E224C9"/>
    <w:rsid w:val="00E22559"/>
    <w:rsid w:val="00E22658"/>
    <w:rsid w:val="00E226D4"/>
    <w:rsid w:val="00E229F7"/>
    <w:rsid w:val="00E22A10"/>
    <w:rsid w:val="00E22BB9"/>
    <w:rsid w:val="00E22D6C"/>
    <w:rsid w:val="00E22EE3"/>
    <w:rsid w:val="00E23042"/>
    <w:rsid w:val="00E230B8"/>
    <w:rsid w:val="00E23179"/>
    <w:rsid w:val="00E23224"/>
    <w:rsid w:val="00E234C1"/>
    <w:rsid w:val="00E23654"/>
    <w:rsid w:val="00E2370A"/>
    <w:rsid w:val="00E23851"/>
    <w:rsid w:val="00E23ACC"/>
    <w:rsid w:val="00E23ADB"/>
    <w:rsid w:val="00E23B4E"/>
    <w:rsid w:val="00E23B9C"/>
    <w:rsid w:val="00E23CD5"/>
    <w:rsid w:val="00E23E14"/>
    <w:rsid w:val="00E23EAF"/>
    <w:rsid w:val="00E24034"/>
    <w:rsid w:val="00E2446F"/>
    <w:rsid w:val="00E2452B"/>
    <w:rsid w:val="00E24717"/>
    <w:rsid w:val="00E247A7"/>
    <w:rsid w:val="00E248B5"/>
    <w:rsid w:val="00E24955"/>
    <w:rsid w:val="00E24B86"/>
    <w:rsid w:val="00E250DB"/>
    <w:rsid w:val="00E259F6"/>
    <w:rsid w:val="00E25ED0"/>
    <w:rsid w:val="00E25F49"/>
    <w:rsid w:val="00E2614A"/>
    <w:rsid w:val="00E2617B"/>
    <w:rsid w:val="00E261C8"/>
    <w:rsid w:val="00E26281"/>
    <w:rsid w:val="00E2681C"/>
    <w:rsid w:val="00E2690E"/>
    <w:rsid w:val="00E26A6F"/>
    <w:rsid w:val="00E26BB8"/>
    <w:rsid w:val="00E26EA8"/>
    <w:rsid w:val="00E26F48"/>
    <w:rsid w:val="00E2701D"/>
    <w:rsid w:val="00E2726A"/>
    <w:rsid w:val="00E272FE"/>
    <w:rsid w:val="00E27830"/>
    <w:rsid w:val="00E27CB8"/>
    <w:rsid w:val="00E27D50"/>
    <w:rsid w:val="00E27FFA"/>
    <w:rsid w:val="00E301E2"/>
    <w:rsid w:val="00E3020D"/>
    <w:rsid w:val="00E30309"/>
    <w:rsid w:val="00E30517"/>
    <w:rsid w:val="00E3070A"/>
    <w:rsid w:val="00E30919"/>
    <w:rsid w:val="00E30A72"/>
    <w:rsid w:val="00E30B5C"/>
    <w:rsid w:val="00E30BDE"/>
    <w:rsid w:val="00E30C5F"/>
    <w:rsid w:val="00E30F7F"/>
    <w:rsid w:val="00E31371"/>
    <w:rsid w:val="00E31506"/>
    <w:rsid w:val="00E3167A"/>
    <w:rsid w:val="00E316F4"/>
    <w:rsid w:val="00E317EC"/>
    <w:rsid w:val="00E31813"/>
    <w:rsid w:val="00E31C6C"/>
    <w:rsid w:val="00E31DCF"/>
    <w:rsid w:val="00E31E19"/>
    <w:rsid w:val="00E3231C"/>
    <w:rsid w:val="00E32556"/>
    <w:rsid w:val="00E32593"/>
    <w:rsid w:val="00E32705"/>
    <w:rsid w:val="00E32749"/>
    <w:rsid w:val="00E327E8"/>
    <w:rsid w:val="00E327EE"/>
    <w:rsid w:val="00E32CF4"/>
    <w:rsid w:val="00E32E0E"/>
    <w:rsid w:val="00E33032"/>
    <w:rsid w:val="00E33052"/>
    <w:rsid w:val="00E330E9"/>
    <w:rsid w:val="00E3310B"/>
    <w:rsid w:val="00E3325A"/>
    <w:rsid w:val="00E332FC"/>
    <w:rsid w:val="00E333C4"/>
    <w:rsid w:val="00E33802"/>
    <w:rsid w:val="00E33814"/>
    <w:rsid w:val="00E33863"/>
    <w:rsid w:val="00E339C6"/>
    <w:rsid w:val="00E33A45"/>
    <w:rsid w:val="00E33BB9"/>
    <w:rsid w:val="00E33E4D"/>
    <w:rsid w:val="00E34253"/>
    <w:rsid w:val="00E3436F"/>
    <w:rsid w:val="00E34472"/>
    <w:rsid w:val="00E3457A"/>
    <w:rsid w:val="00E348A3"/>
    <w:rsid w:val="00E34F08"/>
    <w:rsid w:val="00E35113"/>
    <w:rsid w:val="00E355D2"/>
    <w:rsid w:val="00E35A1F"/>
    <w:rsid w:val="00E35BDB"/>
    <w:rsid w:val="00E35C44"/>
    <w:rsid w:val="00E35DBE"/>
    <w:rsid w:val="00E35DD4"/>
    <w:rsid w:val="00E35DFD"/>
    <w:rsid w:val="00E35E79"/>
    <w:rsid w:val="00E35F47"/>
    <w:rsid w:val="00E362BC"/>
    <w:rsid w:val="00E3645D"/>
    <w:rsid w:val="00E368EF"/>
    <w:rsid w:val="00E36977"/>
    <w:rsid w:val="00E36D0F"/>
    <w:rsid w:val="00E36E49"/>
    <w:rsid w:val="00E37505"/>
    <w:rsid w:val="00E375F4"/>
    <w:rsid w:val="00E377BF"/>
    <w:rsid w:val="00E37C25"/>
    <w:rsid w:val="00E401E5"/>
    <w:rsid w:val="00E40362"/>
    <w:rsid w:val="00E405D4"/>
    <w:rsid w:val="00E40CEB"/>
    <w:rsid w:val="00E40DAE"/>
    <w:rsid w:val="00E41092"/>
    <w:rsid w:val="00E4163A"/>
    <w:rsid w:val="00E41A3E"/>
    <w:rsid w:val="00E41BEE"/>
    <w:rsid w:val="00E41C90"/>
    <w:rsid w:val="00E41D2F"/>
    <w:rsid w:val="00E42000"/>
    <w:rsid w:val="00E420CB"/>
    <w:rsid w:val="00E42114"/>
    <w:rsid w:val="00E42A25"/>
    <w:rsid w:val="00E42D58"/>
    <w:rsid w:val="00E42FF3"/>
    <w:rsid w:val="00E4306D"/>
    <w:rsid w:val="00E432AE"/>
    <w:rsid w:val="00E43375"/>
    <w:rsid w:val="00E4342A"/>
    <w:rsid w:val="00E4349A"/>
    <w:rsid w:val="00E4356E"/>
    <w:rsid w:val="00E43731"/>
    <w:rsid w:val="00E43A1E"/>
    <w:rsid w:val="00E43F1E"/>
    <w:rsid w:val="00E43FBE"/>
    <w:rsid w:val="00E44077"/>
    <w:rsid w:val="00E44228"/>
    <w:rsid w:val="00E44725"/>
    <w:rsid w:val="00E4484D"/>
    <w:rsid w:val="00E4499E"/>
    <w:rsid w:val="00E44BC9"/>
    <w:rsid w:val="00E44C33"/>
    <w:rsid w:val="00E44C36"/>
    <w:rsid w:val="00E452D0"/>
    <w:rsid w:val="00E455AD"/>
    <w:rsid w:val="00E455D5"/>
    <w:rsid w:val="00E455F3"/>
    <w:rsid w:val="00E45785"/>
    <w:rsid w:val="00E45902"/>
    <w:rsid w:val="00E45A8F"/>
    <w:rsid w:val="00E45A9D"/>
    <w:rsid w:val="00E45BF8"/>
    <w:rsid w:val="00E460A1"/>
    <w:rsid w:val="00E46149"/>
    <w:rsid w:val="00E46421"/>
    <w:rsid w:val="00E46809"/>
    <w:rsid w:val="00E46814"/>
    <w:rsid w:val="00E46833"/>
    <w:rsid w:val="00E4683C"/>
    <w:rsid w:val="00E4697D"/>
    <w:rsid w:val="00E46AFC"/>
    <w:rsid w:val="00E46CC9"/>
    <w:rsid w:val="00E46E01"/>
    <w:rsid w:val="00E4702F"/>
    <w:rsid w:val="00E4720D"/>
    <w:rsid w:val="00E47861"/>
    <w:rsid w:val="00E47878"/>
    <w:rsid w:val="00E47AA0"/>
    <w:rsid w:val="00E47AB4"/>
    <w:rsid w:val="00E47B8B"/>
    <w:rsid w:val="00E47D5F"/>
    <w:rsid w:val="00E47D95"/>
    <w:rsid w:val="00E47D96"/>
    <w:rsid w:val="00E47E35"/>
    <w:rsid w:val="00E47E6F"/>
    <w:rsid w:val="00E47EFB"/>
    <w:rsid w:val="00E47FED"/>
    <w:rsid w:val="00E501F4"/>
    <w:rsid w:val="00E50256"/>
    <w:rsid w:val="00E50357"/>
    <w:rsid w:val="00E5045A"/>
    <w:rsid w:val="00E50776"/>
    <w:rsid w:val="00E507ED"/>
    <w:rsid w:val="00E50A49"/>
    <w:rsid w:val="00E51028"/>
    <w:rsid w:val="00E510C5"/>
    <w:rsid w:val="00E511F1"/>
    <w:rsid w:val="00E51548"/>
    <w:rsid w:val="00E515A3"/>
    <w:rsid w:val="00E51AA5"/>
    <w:rsid w:val="00E51B4A"/>
    <w:rsid w:val="00E51B9E"/>
    <w:rsid w:val="00E51C94"/>
    <w:rsid w:val="00E51DA3"/>
    <w:rsid w:val="00E51E23"/>
    <w:rsid w:val="00E5210E"/>
    <w:rsid w:val="00E52122"/>
    <w:rsid w:val="00E52327"/>
    <w:rsid w:val="00E5238D"/>
    <w:rsid w:val="00E5247E"/>
    <w:rsid w:val="00E52654"/>
    <w:rsid w:val="00E52696"/>
    <w:rsid w:val="00E52C4B"/>
    <w:rsid w:val="00E52CCE"/>
    <w:rsid w:val="00E52F76"/>
    <w:rsid w:val="00E5315C"/>
    <w:rsid w:val="00E53184"/>
    <w:rsid w:val="00E53274"/>
    <w:rsid w:val="00E5342E"/>
    <w:rsid w:val="00E536FC"/>
    <w:rsid w:val="00E538E0"/>
    <w:rsid w:val="00E53B84"/>
    <w:rsid w:val="00E53C64"/>
    <w:rsid w:val="00E53D19"/>
    <w:rsid w:val="00E53F04"/>
    <w:rsid w:val="00E53F4B"/>
    <w:rsid w:val="00E540E9"/>
    <w:rsid w:val="00E541F6"/>
    <w:rsid w:val="00E549F7"/>
    <w:rsid w:val="00E54A79"/>
    <w:rsid w:val="00E54D33"/>
    <w:rsid w:val="00E55174"/>
    <w:rsid w:val="00E551E3"/>
    <w:rsid w:val="00E552B5"/>
    <w:rsid w:val="00E554F9"/>
    <w:rsid w:val="00E55E21"/>
    <w:rsid w:val="00E560FC"/>
    <w:rsid w:val="00E562E3"/>
    <w:rsid w:val="00E565B0"/>
    <w:rsid w:val="00E56CFB"/>
    <w:rsid w:val="00E56E8E"/>
    <w:rsid w:val="00E56EA1"/>
    <w:rsid w:val="00E570CE"/>
    <w:rsid w:val="00E5711F"/>
    <w:rsid w:val="00E57482"/>
    <w:rsid w:val="00E5762B"/>
    <w:rsid w:val="00E5765B"/>
    <w:rsid w:val="00E57895"/>
    <w:rsid w:val="00E578A1"/>
    <w:rsid w:val="00E57A78"/>
    <w:rsid w:val="00E57CAA"/>
    <w:rsid w:val="00E57D5A"/>
    <w:rsid w:val="00E6000E"/>
    <w:rsid w:val="00E602C9"/>
    <w:rsid w:val="00E60506"/>
    <w:rsid w:val="00E608B7"/>
    <w:rsid w:val="00E60C13"/>
    <w:rsid w:val="00E60C81"/>
    <w:rsid w:val="00E60D01"/>
    <w:rsid w:val="00E60F80"/>
    <w:rsid w:val="00E61004"/>
    <w:rsid w:val="00E61068"/>
    <w:rsid w:val="00E610CB"/>
    <w:rsid w:val="00E61163"/>
    <w:rsid w:val="00E61439"/>
    <w:rsid w:val="00E619AD"/>
    <w:rsid w:val="00E61A86"/>
    <w:rsid w:val="00E61DAC"/>
    <w:rsid w:val="00E61DAD"/>
    <w:rsid w:val="00E6239A"/>
    <w:rsid w:val="00E624DA"/>
    <w:rsid w:val="00E62856"/>
    <w:rsid w:val="00E628B2"/>
    <w:rsid w:val="00E629F9"/>
    <w:rsid w:val="00E62AF2"/>
    <w:rsid w:val="00E62D18"/>
    <w:rsid w:val="00E62DFE"/>
    <w:rsid w:val="00E630F7"/>
    <w:rsid w:val="00E63471"/>
    <w:rsid w:val="00E63563"/>
    <w:rsid w:val="00E63A6B"/>
    <w:rsid w:val="00E63E74"/>
    <w:rsid w:val="00E64054"/>
    <w:rsid w:val="00E6412A"/>
    <w:rsid w:val="00E64286"/>
    <w:rsid w:val="00E64763"/>
    <w:rsid w:val="00E647A4"/>
    <w:rsid w:val="00E647AB"/>
    <w:rsid w:val="00E64D0C"/>
    <w:rsid w:val="00E64E85"/>
    <w:rsid w:val="00E6508E"/>
    <w:rsid w:val="00E65544"/>
    <w:rsid w:val="00E657A1"/>
    <w:rsid w:val="00E657C8"/>
    <w:rsid w:val="00E65930"/>
    <w:rsid w:val="00E65B19"/>
    <w:rsid w:val="00E65B8E"/>
    <w:rsid w:val="00E65BF7"/>
    <w:rsid w:val="00E65CE9"/>
    <w:rsid w:val="00E65E6B"/>
    <w:rsid w:val="00E65EFD"/>
    <w:rsid w:val="00E66108"/>
    <w:rsid w:val="00E66262"/>
    <w:rsid w:val="00E6640D"/>
    <w:rsid w:val="00E66825"/>
    <w:rsid w:val="00E6682F"/>
    <w:rsid w:val="00E668E7"/>
    <w:rsid w:val="00E669AD"/>
    <w:rsid w:val="00E669D9"/>
    <w:rsid w:val="00E66C03"/>
    <w:rsid w:val="00E66E59"/>
    <w:rsid w:val="00E66F25"/>
    <w:rsid w:val="00E67125"/>
    <w:rsid w:val="00E67309"/>
    <w:rsid w:val="00E67536"/>
    <w:rsid w:val="00E67867"/>
    <w:rsid w:val="00E7027D"/>
    <w:rsid w:val="00E70342"/>
    <w:rsid w:val="00E704A7"/>
    <w:rsid w:val="00E705D8"/>
    <w:rsid w:val="00E705E5"/>
    <w:rsid w:val="00E7069F"/>
    <w:rsid w:val="00E706D7"/>
    <w:rsid w:val="00E70882"/>
    <w:rsid w:val="00E7090A"/>
    <w:rsid w:val="00E709FA"/>
    <w:rsid w:val="00E70B0C"/>
    <w:rsid w:val="00E70B4C"/>
    <w:rsid w:val="00E70D06"/>
    <w:rsid w:val="00E70DE2"/>
    <w:rsid w:val="00E70F9A"/>
    <w:rsid w:val="00E712F6"/>
    <w:rsid w:val="00E71418"/>
    <w:rsid w:val="00E71437"/>
    <w:rsid w:val="00E71455"/>
    <w:rsid w:val="00E717C6"/>
    <w:rsid w:val="00E71DF1"/>
    <w:rsid w:val="00E71E76"/>
    <w:rsid w:val="00E71EEE"/>
    <w:rsid w:val="00E722EF"/>
    <w:rsid w:val="00E723D3"/>
    <w:rsid w:val="00E7242A"/>
    <w:rsid w:val="00E7245A"/>
    <w:rsid w:val="00E726B6"/>
    <w:rsid w:val="00E72847"/>
    <w:rsid w:val="00E729FA"/>
    <w:rsid w:val="00E72A03"/>
    <w:rsid w:val="00E72ABE"/>
    <w:rsid w:val="00E72BCC"/>
    <w:rsid w:val="00E72C05"/>
    <w:rsid w:val="00E73065"/>
    <w:rsid w:val="00E7306F"/>
    <w:rsid w:val="00E734BC"/>
    <w:rsid w:val="00E739DE"/>
    <w:rsid w:val="00E73BD4"/>
    <w:rsid w:val="00E73E01"/>
    <w:rsid w:val="00E741C0"/>
    <w:rsid w:val="00E74428"/>
    <w:rsid w:val="00E744E0"/>
    <w:rsid w:val="00E7476B"/>
    <w:rsid w:val="00E7478C"/>
    <w:rsid w:val="00E749C0"/>
    <w:rsid w:val="00E74A0E"/>
    <w:rsid w:val="00E74B5A"/>
    <w:rsid w:val="00E74C05"/>
    <w:rsid w:val="00E74DDD"/>
    <w:rsid w:val="00E74DFA"/>
    <w:rsid w:val="00E7506E"/>
    <w:rsid w:val="00E7524F"/>
    <w:rsid w:val="00E75265"/>
    <w:rsid w:val="00E75506"/>
    <w:rsid w:val="00E7556D"/>
    <w:rsid w:val="00E756FB"/>
    <w:rsid w:val="00E7571F"/>
    <w:rsid w:val="00E75727"/>
    <w:rsid w:val="00E757A0"/>
    <w:rsid w:val="00E7593F"/>
    <w:rsid w:val="00E75C59"/>
    <w:rsid w:val="00E75F9B"/>
    <w:rsid w:val="00E76141"/>
    <w:rsid w:val="00E76270"/>
    <w:rsid w:val="00E76316"/>
    <w:rsid w:val="00E7640A"/>
    <w:rsid w:val="00E76A48"/>
    <w:rsid w:val="00E76B5A"/>
    <w:rsid w:val="00E76C80"/>
    <w:rsid w:val="00E76ED7"/>
    <w:rsid w:val="00E76EF8"/>
    <w:rsid w:val="00E77040"/>
    <w:rsid w:val="00E77143"/>
    <w:rsid w:val="00E77217"/>
    <w:rsid w:val="00E773D4"/>
    <w:rsid w:val="00E7745B"/>
    <w:rsid w:val="00E7797B"/>
    <w:rsid w:val="00E779EF"/>
    <w:rsid w:val="00E77B32"/>
    <w:rsid w:val="00E77C66"/>
    <w:rsid w:val="00E77E43"/>
    <w:rsid w:val="00E77EB8"/>
    <w:rsid w:val="00E77FBA"/>
    <w:rsid w:val="00E8016D"/>
    <w:rsid w:val="00E803C2"/>
    <w:rsid w:val="00E804BC"/>
    <w:rsid w:val="00E804DC"/>
    <w:rsid w:val="00E80566"/>
    <w:rsid w:val="00E80B75"/>
    <w:rsid w:val="00E80FAC"/>
    <w:rsid w:val="00E81045"/>
    <w:rsid w:val="00E810D1"/>
    <w:rsid w:val="00E810EC"/>
    <w:rsid w:val="00E8117B"/>
    <w:rsid w:val="00E81490"/>
    <w:rsid w:val="00E817D3"/>
    <w:rsid w:val="00E81CFB"/>
    <w:rsid w:val="00E81EBE"/>
    <w:rsid w:val="00E81F9F"/>
    <w:rsid w:val="00E81FFC"/>
    <w:rsid w:val="00E82392"/>
    <w:rsid w:val="00E824DA"/>
    <w:rsid w:val="00E826C8"/>
    <w:rsid w:val="00E828DA"/>
    <w:rsid w:val="00E82D7F"/>
    <w:rsid w:val="00E82FC3"/>
    <w:rsid w:val="00E83125"/>
    <w:rsid w:val="00E83280"/>
    <w:rsid w:val="00E832C9"/>
    <w:rsid w:val="00E83469"/>
    <w:rsid w:val="00E83599"/>
    <w:rsid w:val="00E836AB"/>
    <w:rsid w:val="00E83B86"/>
    <w:rsid w:val="00E83E5B"/>
    <w:rsid w:val="00E83E6E"/>
    <w:rsid w:val="00E840E3"/>
    <w:rsid w:val="00E84ACD"/>
    <w:rsid w:val="00E84C54"/>
    <w:rsid w:val="00E84C60"/>
    <w:rsid w:val="00E84E7D"/>
    <w:rsid w:val="00E850C5"/>
    <w:rsid w:val="00E850F7"/>
    <w:rsid w:val="00E8512E"/>
    <w:rsid w:val="00E85413"/>
    <w:rsid w:val="00E85483"/>
    <w:rsid w:val="00E856D6"/>
    <w:rsid w:val="00E85843"/>
    <w:rsid w:val="00E858AB"/>
    <w:rsid w:val="00E859CA"/>
    <w:rsid w:val="00E859F7"/>
    <w:rsid w:val="00E85D20"/>
    <w:rsid w:val="00E85DA5"/>
    <w:rsid w:val="00E85EA7"/>
    <w:rsid w:val="00E86057"/>
    <w:rsid w:val="00E861E1"/>
    <w:rsid w:val="00E861F7"/>
    <w:rsid w:val="00E8663B"/>
    <w:rsid w:val="00E86647"/>
    <w:rsid w:val="00E868F8"/>
    <w:rsid w:val="00E869C0"/>
    <w:rsid w:val="00E86B33"/>
    <w:rsid w:val="00E86BA9"/>
    <w:rsid w:val="00E86DC4"/>
    <w:rsid w:val="00E86F39"/>
    <w:rsid w:val="00E87565"/>
    <w:rsid w:val="00E875B1"/>
    <w:rsid w:val="00E876C8"/>
    <w:rsid w:val="00E879F0"/>
    <w:rsid w:val="00E87AE6"/>
    <w:rsid w:val="00E87B36"/>
    <w:rsid w:val="00E87DCE"/>
    <w:rsid w:val="00E87E18"/>
    <w:rsid w:val="00E87E8F"/>
    <w:rsid w:val="00E87FA2"/>
    <w:rsid w:val="00E90199"/>
    <w:rsid w:val="00E903B1"/>
    <w:rsid w:val="00E909FF"/>
    <w:rsid w:val="00E90E43"/>
    <w:rsid w:val="00E9100D"/>
    <w:rsid w:val="00E910AF"/>
    <w:rsid w:val="00E9131F"/>
    <w:rsid w:val="00E913F0"/>
    <w:rsid w:val="00E914B5"/>
    <w:rsid w:val="00E91514"/>
    <w:rsid w:val="00E915E1"/>
    <w:rsid w:val="00E915EF"/>
    <w:rsid w:val="00E916AC"/>
    <w:rsid w:val="00E919F0"/>
    <w:rsid w:val="00E91AD5"/>
    <w:rsid w:val="00E91BF2"/>
    <w:rsid w:val="00E91DDE"/>
    <w:rsid w:val="00E91E61"/>
    <w:rsid w:val="00E920A6"/>
    <w:rsid w:val="00E920B8"/>
    <w:rsid w:val="00E9245E"/>
    <w:rsid w:val="00E924C7"/>
    <w:rsid w:val="00E92936"/>
    <w:rsid w:val="00E92A62"/>
    <w:rsid w:val="00E92E29"/>
    <w:rsid w:val="00E92F0A"/>
    <w:rsid w:val="00E93168"/>
    <w:rsid w:val="00E9346A"/>
    <w:rsid w:val="00E93503"/>
    <w:rsid w:val="00E937A1"/>
    <w:rsid w:val="00E939DF"/>
    <w:rsid w:val="00E93A5D"/>
    <w:rsid w:val="00E93A7A"/>
    <w:rsid w:val="00E93ADD"/>
    <w:rsid w:val="00E93B3D"/>
    <w:rsid w:val="00E93CC7"/>
    <w:rsid w:val="00E93D80"/>
    <w:rsid w:val="00E93FE9"/>
    <w:rsid w:val="00E93FFD"/>
    <w:rsid w:val="00E942A2"/>
    <w:rsid w:val="00E94307"/>
    <w:rsid w:val="00E94401"/>
    <w:rsid w:val="00E944C2"/>
    <w:rsid w:val="00E94762"/>
    <w:rsid w:val="00E94867"/>
    <w:rsid w:val="00E94CE0"/>
    <w:rsid w:val="00E952FE"/>
    <w:rsid w:val="00E953E2"/>
    <w:rsid w:val="00E954DF"/>
    <w:rsid w:val="00E95611"/>
    <w:rsid w:val="00E95754"/>
    <w:rsid w:val="00E9577F"/>
    <w:rsid w:val="00E959D0"/>
    <w:rsid w:val="00E95B52"/>
    <w:rsid w:val="00E95D01"/>
    <w:rsid w:val="00E95E31"/>
    <w:rsid w:val="00E9627E"/>
    <w:rsid w:val="00E9642C"/>
    <w:rsid w:val="00E964B8"/>
    <w:rsid w:val="00E968D6"/>
    <w:rsid w:val="00E9694A"/>
    <w:rsid w:val="00E9694B"/>
    <w:rsid w:val="00E96B84"/>
    <w:rsid w:val="00E96C84"/>
    <w:rsid w:val="00E96F87"/>
    <w:rsid w:val="00E96FBC"/>
    <w:rsid w:val="00E972F3"/>
    <w:rsid w:val="00E9738B"/>
    <w:rsid w:val="00E9739A"/>
    <w:rsid w:val="00E97403"/>
    <w:rsid w:val="00E97507"/>
    <w:rsid w:val="00E97563"/>
    <w:rsid w:val="00E9763A"/>
    <w:rsid w:val="00E9792C"/>
    <w:rsid w:val="00E97D31"/>
    <w:rsid w:val="00E97F62"/>
    <w:rsid w:val="00EA00EC"/>
    <w:rsid w:val="00EA01B4"/>
    <w:rsid w:val="00EA0281"/>
    <w:rsid w:val="00EA02F7"/>
    <w:rsid w:val="00EA0682"/>
    <w:rsid w:val="00EA06B9"/>
    <w:rsid w:val="00EA0875"/>
    <w:rsid w:val="00EA0AA7"/>
    <w:rsid w:val="00EA0AE5"/>
    <w:rsid w:val="00EA0BD3"/>
    <w:rsid w:val="00EA0BFA"/>
    <w:rsid w:val="00EA0D56"/>
    <w:rsid w:val="00EA0E05"/>
    <w:rsid w:val="00EA0E10"/>
    <w:rsid w:val="00EA10F6"/>
    <w:rsid w:val="00EA1457"/>
    <w:rsid w:val="00EA1610"/>
    <w:rsid w:val="00EA1863"/>
    <w:rsid w:val="00EA196A"/>
    <w:rsid w:val="00EA1B4A"/>
    <w:rsid w:val="00EA1B90"/>
    <w:rsid w:val="00EA1C87"/>
    <w:rsid w:val="00EA1CE7"/>
    <w:rsid w:val="00EA1FC7"/>
    <w:rsid w:val="00EA2271"/>
    <w:rsid w:val="00EA2364"/>
    <w:rsid w:val="00EA23BE"/>
    <w:rsid w:val="00EA2730"/>
    <w:rsid w:val="00EA2E67"/>
    <w:rsid w:val="00EA2F99"/>
    <w:rsid w:val="00EA30AD"/>
    <w:rsid w:val="00EA30D1"/>
    <w:rsid w:val="00EA339A"/>
    <w:rsid w:val="00EA33D6"/>
    <w:rsid w:val="00EA3400"/>
    <w:rsid w:val="00EA3847"/>
    <w:rsid w:val="00EA3D67"/>
    <w:rsid w:val="00EA3DB9"/>
    <w:rsid w:val="00EA4449"/>
    <w:rsid w:val="00EA44D3"/>
    <w:rsid w:val="00EA46F2"/>
    <w:rsid w:val="00EA475F"/>
    <w:rsid w:val="00EA4877"/>
    <w:rsid w:val="00EA4883"/>
    <w:rsid w:val="00EA4AC2"/>
    <w:rsid w:val="00EA4B53"/>
    <w:rsid w:val="00EA4EDE"/>
    <w:rsid w:val="00EA4F09"/>
    <w:rsid w:val="00EA4F6D"/>
    <w:rsid w:val="00EA5029"/>
    <w:rsid w:val="00EA517B"/>
    <w:rsid w:val="00EA5335"/>
    <w:rsid w:val="00EA53A1"/>
    <w:rsid w:val="00EA53DF"/>
    <w:rsid w:val="00EA5400"/>
    <w:rsid w:val="00EA5449"/>
    <w:rsid w:val="00EA54EC"/>
    <w:rsid w:val="00EA5567"/>
    <w:rsid w:val="00EA58F3"/>
    <w:rsid w:val="00EA5A92"/>
    <w:rsid w:val="00EA5BC0"/>
    <w:rsid w:val="00EA5C9D"/>
    <w:rsid w:val="00EA6506"/>
    <w:rsid w:val="00EA6616"/>
    <w:rsid w:val="00EA66B4"/>
    <w:rsid w:val="00EA6707"/>
    <w:rsid w:val="00EA6722"/>
    <w:rsid w:val="00EA69A6"/>
    <w:rsid w:val="00EA6A41"/>
    <w:rsid w:val="00EA6E32"/>
    <w:rsid w:val="00EA6F8A"/>
    <w:rsid w:val="00EA708C"/>
    <w:rsid w:val="00EA7146"/>
    <w:rsid w:val="00EA7504"/>
    <w:rsid w:val="00EA7714"/>
    <w:rsid w:val="00EA7789"/>
    <w:rsid w:val="00EA7A7E"/>
    <w:rsid w:val="00EA7ADF"/>
    <w:rsid w:val="00EA7AF2"/>
    <w:rsid w:val="00EA7C2F"/>
    <w:rsid w:val="00EA7CE6"/>
    <w:rsid w:val="00EA7D91"/>
    <w:rsid w:val="00EA7DAB"/>
    <w:rsid w:val="00EA7E15"/>
    <w:rsid w:val="00EA7E9E"/>
    <w:rsid w:val="00EA7EF5"/>
    <w:rsid w:val="00EA7F1F"/>
    <w:rsid w:val="00EB0073"/>
    <w:rsid w:val="00EB0490"/>
    <w:rsid w:val="00EB05DC"/>
    <w:rsid w:val="00EB0A94"/>
    <w:rsid w:val="00EB0C43"/>
    <w:rsid w:val="00EB0D7F"/>
    <w:rsid w:val="00EB0EC7"/>
    <w:rsid w:val="00EB161A"/>
    <w:rsid w:val="00EB1701"/>
    <w:rsid w:val="00EB1705"/>
    <w:rsid w:val="00EB17E8"/>
    <w:rsid w:val="00EB1812"/>
    <w:rsid w:val="00EB1D0E"/>
    <w:rsid w:val="00EB1DA0"/>
    <w:rsid w:val="00EB20D0"/>
    <w:rsid w:val="00EB2186"/>
    <w:rsid w:val="00EB21AB"/>
    <w:rsid w:val="00EB2387"/>
    <w:rsid w:val="00EB2435"/>
    <w:rsid w:val="00EB269A"/>
    <w:rsid w:val="00EB2B03"/>
    <w:rsid w:val="00EB2B2A"/>
    <w:rsid w:val="00EB2C3C"/>
    <w:rsid w:val="00EB301D"/>
    <w:rsid w:val="00EB328E"/>
    <w:rsid w:val="00EB331D"/>
    <w:rsid w:val="00EB338E"/>
    <w:rsid w:val="00EB3495"/>
    <w:rsid w:val="00EB35D4"/>
    <w:rsid w:val="00EB36AA"/>
    <w:rsid w:val="00EB3953"/>
    <w:rsid w:val="00EB3A23"/>
    <w:rsid w:val="00EB3B3B"/>
    <w:rsid w:val="00EB3CC8"/>
    <w:rsid w:val="00EB3CE0"/>
    <w:rsid w:val="00EB3DB0"/>
    <w:rsid w:val="00EB3E12"/>
    <w:rsid w:val="00EB3FF4"/>
    <w:rsid w:val="00EB410B"/>
    <w:rsid w:val="00EB42B1"/>
    <w:rsid w:val="00EB42C8"/>
    <w:rsid w:val="00EB4A13"/>
    <w:rsid w:val="00EB4DEF"/>
    <w:rsid w:val="00EB4F5A"/>
    <w:rsid w:val="00EB5254"/>
    <w:rsid w:val="00EB5306"/>
    <w:rsid w:val="00EB531C"/>
    <w:rsid w:val="00EB534C"/>
    <w:rsid w:val="00EB5551"/>
    <w:rsid w:val="00EB55D2"/>
    <w:rsid w:val="00EB57B2"/>
    <w:rsid w:val="00EB57E7"/>
    <w:rsid w:val="00EB5879"/>
    <w:rsid w:val="00EB5CC3"/>
    <w:rsid w:val="00EB6440"/>
    <w:rsid w:val="00EB6625"/>
    <w:rsid w:val="00EB6698"/>
    <w:rsid w:val="00EB6A89"/>
    <w:rsid w:val="00EB6C27"/>
    <w:rsid w:val="00EB6C53"/>
    <w:rsid w:val="00EB7226"/>
    <w:rsid w:val="00EB739A"/>
    <w:rsid w:val="00EB7759"/>
    <w:rsid w:val="00EB77F2"/>
    <w:rsid w:val="00EB7832"/>
    <w:rsid w:val="00EB7A3F"/>
    <w:rsid w:val="00EB7B45"/>
    <w:rsid w:val="00EB7C50"/>
    <w:rsid w:val="00EB7D37"/>
    <w:rsid w:val="00EB7E4D"/>
    <w:rsid w:val="00EB7FE8"/>
    <w:rsid w:val="00EC0438"/>
    <w:rsid w:val="00EC0679"/>
    <w:rsid w:val="00EC10C9"/>
    <w:rsid w:val="00EC117E"/>
    <w:rsid w:val="00EC12D9"/>
    <w:rsid w:val="00EC141F"/>
    <w:rsid w:val="00EC150B"/>
    <w:rsid w:val="00EC1585"/>
    <w:rsid w:val="00EC16A5"/>
    <w:rsid w:val="00EC183D"/>
    <w:rsid w:val="00EC196A"/>
    <w:rsid w:val="00EC1D83"/>
    <w:rsid w:val="00EC1DD6"/>
    <w:rsid w:val="00EC1E17"/>
    <w:rsid w:val="00EC1F93"/>
    <w:rsid w:val="00EC23DC"/>
    <w:rsid w:val="00EC243C"/>
    <w:rsid w:val="00EC258E"/>
    <w:rsid w:val="00EC283D"/>
    <w:rsid w:val="00EC298A"/>
    <w:rsid w:val="00EC2E21"/>
    <w:rsid w:val="00EC310B"/>
    <w:rsid w:val="00EC31B8"/>
    <w:rsid w:val="00EC331F"/>
    <w:rsid w:val="00EC36DD"/>
    <w:rsid w:val="00EC36E5"/>
    <w:rsid w:val="00EC3762"/>
    <w:rsid w:val="00EC384B"/>
    <w:rsid w:val="00EC3AB4"/>
    <w:rsid w:val="00EC3B89"/>
    <w:rsid w:val="00EC3E72"/>
    <w:rsid w:val="00EC42A3"/>
    <w:rsid w:val="00EC444B"/>
    <w:rsid w:val="00EC4702"/>
    <w:rsid w:val="00EC4B1C"/>
    <w:rsid w:val="00EC4D77"/>
    <w:rsid w:val="00EC4D7B"/>
    <w:rsid w:val="00EC4E2E"/>
    <w:rsid w:val="00EC4F44"/>
    <w:rsid w:val="00EC4F70"/>
    <w:rsid w:val="00EC526A"/>
    <w:rsid w:val="00EC53F0"/>
    <w:rsid w:val="00EC555C"/>
    <w:rsid w:val="00EC558B"/>
    <w:rsid w:val="00EC55C5"/>
    <w:rsid w:val="00EC5916"/>
    <w:rsid w:val="00EC5A0B"/>
    <w:rsid w:val="00EC5A47"/>
    <w:rsid w:val="00EC5B4C"/>
    <w:rsid w:val="00EC5D35"/>
    <w:rsid w:val="00EC5DAC"/>
    <w:rsid w:val="00EC5F1A"/>
    <w:rsid w:val="00EC6301"/>
    <w:rsid w:val="00EC6337"/>
    <w:rsid w:val="00EC6838"/>
    <w:rsid w:val="00EC68BB"/>
    <w:rsid w:val="00EC6B4F"/>
    <w:rsid w:val="00EC6D68"/>
    <w:rsid w:val="00EC7183"/>
    <w:rsid w:val="00EC71AB"/>
    <w:rsid w:val="00EC7437"/>
    <w:rsid w:val="00EC7AEB"/>
    <w:rsid w:val="00EC7CB0"/>
    <w:rsid w:val="00EC7E28"/>
    <w:rsid w:val="00EC7F73"/>
    <w:rsid w:val="00ED01F6"/>
    <w:rsid w:val="00ED020F"/>
    <w:rsid w:val="00ED022F"/>
    <w:rsid w:val="00ED039F"/>
    <w:rsid w:val="00ED04CE"/>
    <w:rsid w:val="00ED0699"/>
    <w:rsid w:val="00ED0730"/>
    <w:rsid w:val="00ED0BA7"/>
    <w:rsid w:val="00ED0DE8"/>
    <w:rsid w:val="00ED0EB9"/>
    <w:rsid w:val="00ED0F88"/>
    <w:rsid w:val="00ED13D4"/>
    <w:rsid w:val="00ED1447"/>
    <w:rsid w:val="00ED19B6"/>
    <w:rsid w:val="00ED1A39"/>
    <w:rsid w:val="00ED1B18"/>
    <w:rsid w:val="00ED1DE5"/>
    <w:rsid w:val="00ED24AE"/>
    <w:rsid w:val="00ED24FC"/>
    <w:rsid w:val="00ED2939"/>
    <w:rsid w:val="00ED2BCB"/>
    <w:rsid w:val="00ED2F85"/>
    <w:rsid w:val="00ED2FF1"/>
    <w:rsid w:val="00ED3135"/>
    <w:rsid w:val="00ED3207"/>
    <w:rsid w:val="00ED32E7"/>
    <w:rsid w:val="00ED3534"/>
    <w:rsid w:val="00ED3583"/>
    <w:rsid w:val="00ED35B9"/>
    <w:rsid w:val="00ED38D7"/>
    <w:rsid w:val="00ED3B6F"/>
    <w:rsid w:val="00ED3B7D"/>
    <w:rsid w:val="00ED3C1C"/>
    <w:rsid w:val="00ED3F84"/>
    <w:rsid w:val="00ED4049"/>
    <w:rsid w:val="00ED41C1"/>
    <w:rsid w:val="00ED44D7"/>
    <w:rsid w:val="00ED4591"/>
    <w:rsid w:val="00ED4745"/>
    <w:rsid w:val="00ED4781"/>
    <w:rsid w:val="00ED4919"/>
    <w:rsid w:val="00ED497F"/>
    <w:rsid w:val="00ED4A60"/>
    <w:rsid w:val="00ED4E64"/>
    <w:rsid w:val="00ED4E6A"/>
    <w:rsid w:val="00ED4F87"/>
    <w:rsid w:val="00ED4FFB"/>
    <w:rsid w:val="00ED50C3"/>
    <w:rsid w:val="00ED5122"/>
    <w:rsid w:val="00ED5152"/>
    <w:rsid w:val="00ED54F7"/>
    <w:rsid w:val="00ED5500"/>
    <w:rsid w:val="00ED567A"/>
    <w:rsid w:val="00ED58F2"/>
    <w:rsid w:val="00ED5928"/>
    <w:rsid w:val="00ED5E96"/>
    <w:rsid w:val="00ED5ED2"/>
    <w:rsid w:val="00ED612D"/>
    <w:rsid w:val="00ED6498"/>
    <w:rsid w:val="00ED6553"/>
    <w:rsid w:val="00ED6A6C"/>
    <w:rsid w:val="00ED6DB2"/>
    <w:rsid w:val="00ED706E"/>
    <w:rsid w:val="00ED7134"/>
    <w:rsid w:val="00ED716C"/>
    <w:rsid w:val="00ED7195"/>
    <w:rsid w:val="00ED7291"/>
    <w:rsid w:val="00ED73E1"/>
    <w:rsid w:val="00ED7473"/>
    <w:rsid w:val="00ED769D"/>
    <w:rsid w:val="00ED76C7"/>
    <w:rsid w:val="00ED7865"/>
    <w:rsid w:val="00ED7ED0"/>
    <w:rsid w:val="00ED7EDC"/>
    <w:rsid w:val="00EE0077"/>
    <w:rsid w:val="00EE0681"/>
    <w:rsid w:val="00EE08BC"/>
    <w:rsid w:val="00EE09EA"/>
    <w:rsid w:val="00EE0A3C"/>
    <w:rsid w:val="00EE0A49"/>
    <w:rsid w:val="00EE0B1A"/>
    <w:rsid w:val="00EE0B39"/>
    <w:rsid w:val="00EE0E09"/>
    <w:rsid w:val="00EE0F6F"/>
    <w:rsid w:val="00EE12DA"/>
    <w:rsid w:val="00EE13FB"/>
    <w:rsid w:val="00EE14F5"/>
    <w:rsid w:val="00EE15CA"/>
    <w:rsid w:val="00EE1687"/>
    <w:rsid w:val="00EE18BB"/>
    <w:rsid w:val="00EE1ADA"/>
    <w:rsid w:val="00EE1BBF"/>
    <w:rsid w:val="00EE1CDA"/>
    <w:rsid w:val="00EE1F24"/>
    <w:rsid w:val="00EE1F60"/>
    <w:rsid w:val="00EE2265"/>
    <w:rsid w:val="00EE24B7"/>
    <w:rsid w:val="00EE2728"/>
    <w:rsid w:val="00EE2AAB"/>
    <w:rsid w:val="00EE2D69"/>
    <w:rsid w:val="00EE2F35"/>
    <w:rsid w:val="00EE30E3"/>
    <w:rsid w:val="00EE31C6"/>
    <w:rsid w:val="00EE3203"/>
    <w:rsid w:val="00EE3222"/>
    <w:rsid w:val="00EE32E2"/>
    <w:rsid w:val="00EE33A6"/>
    <w:rsid w:val="00EE35EE"/>
    <w:rsid w:val="00EE364B"/>
    <w:rsid w:val="00EE3996"/>
    <w:rsid w:val="00EE3ABF"/>
    <w:rsid w:val="00EE3B06"/>
    <w:rsid w:val="00EE3DCB"/>
    <w:rsid w:val="00EE3E2A"/>
    <w:rsid w:val="00EE3F60"/>
    <w:rsid w:val="00EE3F92"/>
    <w:rsid w:val="00EE433E"/>
    <w:rsid w:val="00EE43F3"/>
    <w:rsid w:val="00EE4400"/>
    <w:rsid w:val="00EE4AB6"/>
    <w:rsid w:val="00EE5062"/>
    <w:rsid w:val="00EE5112"/>
    <w:rsid w:val="00EE522F"/>
    <w:rsid w:val="00EE52EA"/>
    <w:rsid w:val="00EE5501"/>
    <w:rsid w:val="00EE5657"/>
    <w:rsid w:val="00EE588A"/>
    <w:rsid w:val="00EE5E6D"/>
    <w:rsid w:val="00EE5F15"/>
    <w:rsid w:val="00EE620F"/>
    <w:rsid w:val="00EE62B4"/>
    <w:rsid w:val="00EE62D1"/>
    <w:rsid w:val="00EE636D"/>
    <w:rsid w:val="00EE64A6"/>
    <w:rsid w:val="00EE64B7"/>
    <w:rsid w:val="00EE651C"/>
    <w:rsid w:val="00EE6540"/>
    <w:rsid w:val="00EE664A"/>
    <w:rsid w:val="00EE66B1"/>
    <w:rsid w:val="00EE6881"/>
    <w:rsid w:val="00EE6C09"/>
    <w:rsid w:val="00EE719C"/>
    <w:rsid w:val="00EE7260"/>
    <w:rsid w:val="00EE7449"/>
    <w:rsid w:val="00EE7542"/>
    <w:rsid w:val="00EE78B0"/>
    <w:rsid w:val="00EE7D91"/>
    <w:rsid w:val="00EE7EBD"/>
    <w:rsid w:val="00EE7ECE"/>
    <w:rsid w:val="00EE7FA3"/>
    <w:rsid w:val="00EF0225"/>
    <w:rsid w:val="00EF0382"/>
    <w:rsid w:val="00EF04A1"/>
    <w:rsid w:val="00EF0529"/>
    <w:rsid w:val="00EF064F"/>
    <w:rsid w:val="00EF082A"/>
    <w:rsid w:val="00EF09FB"/>
    <w:rsid w:val="00EF0A79"/>
    <w:rsid w:val="00EF0E50"/>
    <w:rsid w:val="00EF0F79"/>
    <w:rsid w:val="00EF118F"/>
    <w:rsid w:val="00EF13AA"/>
    <w:rsid w:val="00EF13E6"/>
    <w:rsid w:val="00EF1889"/>
    <w:rsid w:val="00EF1B64"/>
    <w:rsid w:val="00EF1EF3"/>
    <w:rsid w:val="00EF1F89"/>
    <w:rsid w:val="00EF1FFF"/>
    <w:rsid w:val="00EF20FD"/>
    <w:rsid w:val="00EF2786"/>
    <w:rsid w:val="00EF29CC"/>
    <w:rsid w:val="00EF2C3D"/>
    <w:rsid w:val="00EF2E86"/>
    <w:rsid w:val="00EF2F47"/>
    <w:rsid w:val="00EF3326"/>
    <w:rsid w:val="00EF3362"/>
    <w:rsid w:val="00EF3387"/>
    <w:rsid w:val="00EF34CD"/>
    <w:rsid w:val="00EF35D6"/>
    <w:rsid w:val="00EF3A28"/>
    <w:rsid w:val="00EF3A3D"/>
    <w:rsid w:val="00EF3A4A"/>
    <w:rsid w:val="00EF3B37"/>
    <w:rsid w:val="00EF3BCA"/>
    <w:rsid w:val="00EF3D43"/>
    <w:rsid w:val="00EF3EF2"/>
    <w:rsid w:val="00EF408D"/>
    <w:rsid w:val="00EF42BC"/>
    <w:rsid w:val="00EF4358"/>
    <w:rsid w:val="00EF447D"/>
    <w:rsid w:val="00EF44C3"/>
    <w:rsid w:val="00EF459C"/>
    <w:rsid w:val="00EF493B"/>
    <w:rsid w:val="00EF4F32"/>
    <w:rsid w:val="00EF4FF2"/>
    <w:rsid w:val="00EF523F"/>
    <w:rsid w:val="00EF5326"/>
    <w:rsid w:val="00EF544E"/>
    <w:rsid w:val="00EF54CB"/>
    <w:rsid w:val="00EF54CE"/>
    <w:rsid w:val="00EF555F"/>
    <w:rsid w:val="00EF55D7"/>
    <w:rsid w:val="00EF5846"/>
    <w:rsid w:val="00EF5861"/>
    <w:rsid w:val="00EF5CAA"/>
    <w:rsid w:val="00EF5D12"/>
    <w:rsid w:val="00EF5F0E"/>
    <w:rsid w:val="00EF5FA2"/>
    <w:rsid w:val="00EF6141"/>
    <w:rsid w:val="00EF61E1"/>
    <w:rsid w:val="00EF63B9"/>
    <w:rsid w:val="00EF63E3"/>
    <w:rsid w:val="00EF6513"/>
    <w:rsid w:val="00EF65CE"/>
    <w:rsid w:val="00EF6645"/>
    <w:rsid w:val="00EF6929"/>
    <w:rsid w:val="00EF6A07"/>
    <w:rsid w:val="00EF6C31"/>
    <w:rsid w:val="00EF6E38"/>
    <w:rsid w:val="00EF6E6E"/>
    <w:rsid w:val="00EF6EF5"/>
    <w:rsid w:val="00EF71C7"/>
    <w:rsid w:val="00EF71E3"/>
    <w:rsid w:val="00EF7614"/>
    <w:rsid w:val="00EF7762"/>
    <w:rsid w:val="00EF7878"/>
    <w:rsid w:val="00EF7C70"/>
    <w:rsid w:val="00EF7D22"/>
    <w:rsid w:val="00F000F0"/>
    <w:rsid w:val="00F00180"/>
    <w:rsid w:val="00F00278"/>
    <w:rsid w:val="00F004C8"/>
    <w:rsid w:val="00F0054C"/>
    <w:rsid w:val="00F006E4"/>
    <w:rsid w:val="00F0071B"/>
    <w:rsid w:val="00F00909"/>
    <w:rsid w:val="00F00923"/>
    <w:rsid w:val="00F00A5F"/>
    <w:rsid w:val="00F00A69"/>
    <w:rsid w:val="00F00C9D"/>
    <w:rsid w:val="00F00CCB"/>
    <w:rsid w:val="00F00D2F"/>
    <w:rsid w:val="00F00F75"/>
    <w:rsid w:val="00F01176"/>
    <w:rsid w:val="00F0125B"/>
    <w:rsid w:val="00F017CB"/>
    <w:rsid w:val="00F0197D"/>
    <w:rsid w:val="00F01A58"/>
    <w:rsid w:val="00F01EBD"/>
    <w:rsid w:val="00F02069"/>
    <w:rsid w:val="00F023A1"/>
    <w:rsid w:val="00F024E9"/>
    <w:rsid w:val="00F026AE"/>
    <w:rsid w:val="00F026EF"/>
    <w:rsid w:val="00F02789"/>
    <w:rsid w:val="00F0279F"/>
    <w:rsid w:val="00F027FF"/>
    <w:rsid w:val="00F02BE9"/>
    <w:rsid w:val="00F02F1F"/>
    <w:rsid w:val="00F0301D"/>
    <w:rsid w:val="00F032DF"/>
    <w:rsid w:val="00F03466"/>
    <w:rsid w:val="00F0348B"/>
    <w:rsid w:val="00F03490"/>
    <w:rsid w:val="00F0388F"/>
    <w:rsid w:val="00F03891"/>
    <w:rsid w:val="00F0395D"/>
    <w:rsid w:val="00F03BE2"/>
    <w:rsid w:val="00F03D33"/>
    <w:rsid w:val="00F03E6F"/>
    <w:rsid w:val="00F03E81"/>
    <w:rsid w:val="00F03F7A"/>
    <w:rsid w:val="00F04106"/>
    <w:rsid w:val="00F04129"/>
    <w:rsid w:val="00F04141"/>
    <w:rsid w:val="00F04150"/>
    <w:rsid w:val="00F0417C"/>
    <w:rsid w:val="00F04501"/>
    <w:rsid w:val="00F04551"/>
    <w:rsid w:val="00F04591"/>
    <w:rsid w:val="00F046AE"/>
    <w:rsid w:val="00F046D8"/>
    <w:rsid w:val="00F04745"/>
    <w:rsid w:val="00F04754"/>
    <w:rsid w:val="00F04847"/>
    <w:rsid w:val="00F04A6D"/>
    <w:rsid w:val="00F04CB2"/>
    <w:rsid w:val="00F04CCB"/>
    <w:rsid w:val="00F04D51"/>
    <w:rsid w:val="00F04DB0"/>
    <w:rsid w:val="00F04F3E"/>
    <w:rsid w:val="00F0522E"/>
    <w:rsid w:val="00F054C2"/>
    <w:rsid w:val="00F056E3"/>
    <w:rsid w:val="00F057A4"/>
    <w:rsid w:val="00F05A3E"/>
    <w:rsid w:val="00F05C95"/>
    <w:rsid w:val="00F05EED"/>
    <w:rsid w:val="00F060DE"/>
    <w:rsid w:val="00F06129"/>
    <w:rsid w:val="00F06778"/>
    <w:rsid w:val="00F06B2D"/>
    <w:rsid w:val="00F06CA9"/>
    <w:rsid w:val="00F06D58"/>
    <w:rsid w:val="00F06D61"/>
    <w:rsid w:val="00F06F02"/>
    <w:rsid w:val="00F071C6"/>
    <w:rsid w:val="00F07210"/>
    <w:rsid w:val="00F074BC"/>
    <w:rsid w:val="00F07764"/>
    <w:rsid w:val="00F07771"/>
    <w:rsid w:val="00F078A9"/>
    <w:rsid w:val="00F07C5E"/>
    <w:rsid w:val="00F10437"/>
    <w:rsid w:val="00F10465"/>
    <w:rsid w:val="00F1049A"/>
    <w:rsid w:val="00F10548"/>
    <w:rsid w:val="00F10864"/>
    <w:rsid w:val="00F108F5"/>
    <w:rsid w:val="00F10BC1"/>
    <w:rsid w:val="00F10FB1"/>
    <w:rsid w:val="00F1123F"/>
    <w:rsid w:val="00F1134A"/>
    <w:rsid w:val="00F11451"/>
    <w:rsid w:val="00F11644"/>
    <w:rsid w:val="00F1165E"/>
    <w:rsid w:val="00F1190B"/>
    <w:rsid w:val="00F11A76"/>
    <w:rsid w:val="00F11A80"/>
    <w:rsid w:val="00F11C61"/>
    <w:rsid w:val="00F11CF5"/>
    <w:rsid w:val="00F11D10"/>
    <w:rsid w:val="00F11F40"/>
    <w:rsid w:val="00F1205E"/>
    <w:rsid w:val="00F123DC"/>
    <w:rsid w:val="00F124CB"/>
    <w:rsid w:val="00F12949"/>
    <w:rsid w:val="00F12988"/>
    <w:rsid w:val="00F12B3D"/>
    <w:rsid w:val="00F12C7C"/>
    <w:rsid w:val="00F12D63"/>
    <w:rsid w:val="00F13176"/>
    <w:rsid w:val="00F13311"/>
    <w:rsid w:val="00F13BD0"/>
    <w:rsid w:val="00F13BF3"/>
    <w:rsid w:val="00F1403E"/>
    <w:rsid w:val="00F1415B"/>
    <w:rsid w:val="00F14179"/>
    <w:rsid w:val="00F141DA"/>
    <w:rsid w:val="00F142A0"/>
    <w:rsid w:val="00F145EC"/>
    <w:rsid w:val="00F1476B"/>
    <w:rsid w:val="00F1494F"/>
    <w:rsid w:val="00F1496A"/>
    <w:rsid w:val="00F149F8"/>
    <w:rsid w:val="00F14BF1"/>
    <w:rsid w:val="00F14C24"/>
    <w:rsid w:val="00F14C54"/>
    <w:rsid w:val="00F14DFE"/>
    <w:rsid w:val="00F14FC8"/>
    <w:rsid w:val="00F1505C"/>
    <w:rsid w:val="00F15686"/>
    <w:rsid w:val="00F15860"/>
    <w:rsid w:val="00F15D4A"/>
    <w:rsid w:val="00F15DC1"/>
    <w:rsid w:val="00F15E47"/>
    <w:rsid w:val="00F15F69"/>
    <w:rsid w:val="00F16714"/>
    <w:rsid w:val="00F16859"/>
    <w:rsid w:val="00F168D5"/>
    <w:rsid w:val="00F168E5"/>
    <w:rsid w:val="00F169AA"/>
    <w:rsid w:val="00F16BB1"/>
    <w:rsid w:val="00F16E62"/>
    <w:rsid w:val="00F16EE7"/>
    <w:rsid w:val="00F16F41"/>
    <w:rsid w:val="00F170FA"/>
    <w:rsid w:val="00F171BB"/>
    <w:rsid w:val="00F173BE"/>
    <w:rsid w:val="00F175F6"/>
    <w:rsid w:val="00F179DB"/>
    <w:rsid w:val="00F17A8F"/>
    <w:rsid w:val="00F20046"/>
    <w:rsid w:val="00F204AA"/>
    <w:rsid w:val="00F206FE"/>
    <w:rsid w:val="00F20E26"/>
    <w:rsid w:val="00F20F5B"/>
    <w:rsid w:val="00F21048"/>
    <w:rsid w:val="00F210AB"/>
    <w:rsid w:val="00F211D0"/>
    <w:rsid w:val="00F213C6"/>
    <w:rsid w:val="00F215C3"/>
    <w:rsid w:val="00F2163E"/>
    <w:rsid w:val="00F21857"/>
    <w:rsid w:val="00F218C6"/>
    <w:rsid w:val="00F218EF"/>
    <w:rsid w:val="00F218F8"/>
    <w:rsid w:val="00F21A0B"/>
    <w:rsid w:val="00F21A12"/>
    <w:rsid w:val="00F21A6F"/>
    <w:rsid w:val="00F21DE7"/>
    <w:rsid w:val="00F21F1A"/>
    <w:rsid w:val="00F21F9E"/>
    <w:rsid w:val="00F22018"/>
    <w:rsid w:val="00F222CE"/>
    <w:rsid w:val="00F22444"/>
    <w:rsid w:val="00F225C5"/>
    <w:rsid w:val="00F22787"/>
    <w:rsid w:val="00F227B6"/>
    <w:rsid w:val="00F22830"/>
    <w:rsid w:val="00F22954"/>
    <w:rsid w:val="00F22C25"/>
    <w:rsid w:val="00F22C94"/>
    <w:rsid w:val="00F22C96"/>
    <w:rsid w:val="00F23455"/>
    <w:rsid w:val="00F2357F"/>
    <w:rsid w:val="00F2378B"/>
    <w:rsid w:val="00F23BD0"/>
    <w:rsid w:val="00F23C2A"/>
    <w:rsid w:val="00F23F46"/>
    <w:rsid w:val="00F23F68"/>
    <w:rsid w:val="00F23FCA"/>
    <w:rsid w:val="00F240A4"/>
    <w:rsid w:val="00F240B5"/>
    <w:rsid w:val="00F242A7"/>
    <w:rsid w:val="00F24451"/>
    <w:rsid w:val="00F244C0"/>
    <w:rsid w:val="00F24508"/>
    <w:rsid w:val="00F2456B"/>
    <w:rsid w:val="00F24904"/>
    <w:rsid w:val="00F24A57"/>
    <w:rsid w:val="00F24CF7"/>
    <w:rsid w:val="00F24F1B"/>
    <w:rsid w:val="00F24F4D"/>
    <w:rsid w:val="00F24FA0"/>
    <w:rsid w:val="00F25036"/>
    <w:rsid w:val="00F250CE"/>
    <w:rsid w:val="00F25157"/>
    <w:rsid w:val="00F2527F"/>
    <w:rsid w:val="00F25343"/>
    <w:rsid w:val="00F2556A"/>
    <w:rsid w:val="00F25619"/>
    <w:rsid w:val="00F25BEA"/>
    <w:rsid w:val="00F25C86"/>
    <w:rsid w:val="00F25E87"/>
    <w:rsid w:val="00F25EB4"/>
    <w:rsid w:val="00F25EF6"/>
    <w:rsid w:val="00F2614C"/>
    <w:rsid w:val="00F2617C"/>
    <w:rsid w:val="00F2635D"/>
    <w:rsid w:val="00F2643A"/>
    <w:rsid w:val="00F26682"/>
    <w:rsid w:val="00F26886"/>
    <w:rsid w:val="00F2699C"/>
    <w:rsid w:val="00F26A6B"/>
    <w:rsid w:val="00F26AF5"/>
    <w:rsid w:val="00F26C74"/>
    <w:rsid w:val="00F26C98"/>
    <w:rsid w:val="00F26E9E"/>
    <w:rsid w:val="00F26FF9"/>
    <w:rsid w:val="00F2719E"/>
    <w:rsid w:val="00F27496"/>
    <w:rsid w:val="00F2757E"/>
    <w:rsid w:val="00F2770D"/>
    <w:rsid w:val="00F278F7"/>
    <w:rsid w:val="00F27970"/>
    <w:rsid w:val="00F27E0C"/>
    <w:rsid w:val="00F3002F"/>
    <w:rsid w:val="00F30031"/>
    <w:rsid w:val="00F30353"/>
    <w:rsid w:val="00F30697"/>
    <w:rsid w:val="00F306F8"/>
    <w:rsid w:val="00F308C0"/>
    <w:rsid w:val="00F309CE"/>
    <w:rsid w:val="00F30AD5"/>
    <w:rsid w:val="00F30B54"/>
    <w:rsid w:val="00F30DF7"/>
    <w:rsid w:val="00F30ED3"/>
    <w:rsid w:val="00F30F37"/>
    <w:rsid w:val="00F311F0"/>
    <w:rsid w:val="00F31357"/>
    <w:rsid w:val="00F318E7"/>
    <w:rsid w:val="00F31AB2"/>
    <w:rsid w:val="00F31C5F"/>
    <w:rsid w:val="00F31F17"/>
    <w:rsid w:val="00F3236F"/>
    <w:rsid w:val="00F32374"/>
    <w:rsid w:val="00F32608"/>
    <w:rsid w:val="00F326B7"/>
    <w:rsid w:val="00F32A49"/>
    <w:rsid w:val="00F32B29"/>
    <w:rsid w:val="00F32F0E"/>
    <w:rsid w:val="00F32F3E"/>
    <w:rsid w:val="00F33021"/>
    <w:rsid w:val="00F3318D"/>
    <w:rsid w:val="00F335A4"/>
    <w:rsid w:val="00F3383E"/>
    <w:rsid w:val="00F338B2"/>
    <w:rsid w:val="00F33CDA"/>
    <w:rsid w:val="00F33F62"/>
    <w:rsid w:val="00F34058"/>
    <w:rsid w:val="00F34286"/>
    <w:rsid w:val="00F342E5"/>
    <w:rsid w:val="00F3454D"/>
    <w:rsid w:val="00F346AF"/>
    <w:rsid w:val="00F346BC"/>
    <w:rsid w:val="00F349E6"/>
    <w:rsid w:val="00F34BB9"/>
    <w:rsid w:val="00F3521B"/>
    <w:rsid w:val="00F35561"/>
    <w:rsid w:val="00F3562E"/>
    <w:rsid w:val="00F3569F"/>
    <w:rsid w:val="00F356B6"/>
    <w:rsid w:val="00F35771"/>
    <w:rsid w:val="00F35865"/>
    <w:rsid w:val="00F35BEE"/>
    <w:rsid w:val="00F35C50"/>
    <w:rsid w:val="00F35E08"/>
    <w:rsid w:val="00F35E92"/>
    <w:rsid w:val="00F3609A"/>
    <w:rsid w:val="00F3651B"/>
    <w:rsid w:val="00F366A4"/>
    <w:rsid w:val="00F369F3"/>
    <w:rsid w:val="00F36A5A"/>
    <w:rsid w:val="00F36AC9"/>
    <w:rsid w:val="00F36B57"/>
    <w:rsid w:val="00F36D41"/>
    <w:rsid w:val="00F36EA8"/>
    <w:rsid w:val="00F37057"/>
    <w:rsid w:val="00F37098"/>
    <w:rsid w:val="00F370CB"/>
    <w:rsid w:val="00F372E9"/>
    <w:rsid w:val="00F37300"/>
    <w:rsid w:val="00F37622"/>
    <w:rsid w:val="00F377A2"/>
    <w:rsid w:val="00F378E0"/>
    <w:rsid w:val="00F37922"/>
    <w:rsid w:val="00F37AEF"/>
    <w:rsid w:val="00F37EB8"/>
    <w:rsid w:val="00F400CB"/>
    <w:rsid w:val="00F400CF"/>
    <w:rsid w:val="00F405AC"/>
    <w:rsid w:val="00F40767"/>
    <w:rsid w:val="00F409C3"/>
    <w:rsid w:val="00F40B83"/>
    <w:rsid w:val="00F4125D"/>
    <w:rsid w:val="00F412EE"/>
    <w:rsid w:val="00F41631"/>
    <w:rsid w:val="00F416C0"/>
    <w:rsid w:val="00F417CD"/>
    <w:rsid w:val="00F41816"/>
    <w:rsid w:val="00F418D0"/>
    <w:rsid w:val="00F418E9"/>
    <w:rsid w:val="00F41997"/>
    <w:rsid w:val="00F419C0"/>
    <w:rsid w:val="00F41CF7"/>
    <w:rsid w:val="00F41D48"/>
    <w:rsid w:val="00F426FA"/>
    <w:rsid w:val="00F42758"/>
    <w:rsid w:val="00F42910"/>
    <w:rsid w:val="00F42C2B"/>
    <w:rsid w:val="00F42F43"/>
    <w:rsid w:val="00F4319A"/>
    <w:rsid w:val="00F433A6"/>
    <w:rsid w:val="00F434CD"/>
    <w:rsid w:val="00F435B3"/>
    <w:rsid w:val="00F43950"/>
    <w:rsid w:val="00F439C5"/>
    <w:rsid w:val="00F43A17"/>
    <w:rsid w:val="00F43B82"/>
    <w:rsid w:val="00F43C8C"/>
    <w:rsid w:val="00F43E0D"/>
    <w:rsid w:val="00F4400E"/>
    <w:rsid w:val="00F440D4"/>
    <w:rsid w:val="00F443AE"/>
    <w:rsid w:val="00F446E1"/>
    <w:rsid w:val="00F4477A"/>
    <w:rsid w:val="00F44833"/>
    <w:rsid w:val="00F44B7A"/>
    <w:rsid w:val="00F44BAE"/>
    <w:rsid w:val="00F44E4E"/>
    <w:rsid w:val="00F44E57"/>
    <w:rsid w:val="00F44EDB"/>
    <w:rsid w:val="00F44FDB"/>
    <w:rsid w:val="00F453D2"/>
    <w:rsid w:val="00F4553A"/>
    <w:rsid w:val="00F45580"/>
    <w:rsid w:val="00F45693"/>
    <w:rsid w:val="00F4572D"/>
    <w:rsid w:val="00F45D17"/>
    <w:rsid w:val="00F45F31"/>
    <w:rsid w:val="00F461A0"/>
    <w:rsid w:val="00F461B3"/>
    <w:rsid w:val="00F465C1"/>
    <w:rsid w:val="00F46767"/>
    <w:rsid w:val="00F4678D"/>
    <w:rsid w:val="00F467B0"/>
    <w:rsid w:val="00F46869"/>
    <w:rsid w:val="00F4698A"/>
    <w:rsid w:val="00F46B3B"/>
    <w:rsid w:val="00F46DF3"/>
    <w:rsid w:val="00F46E18"/>
    <w:rsid w:val="00F46E40"/>
    <w:rsid w:val="00F46F8B"/>
    <w:rsid w:val="00F470FC"/>
    <w:rsid w:val="00F47132"/>
    <w:rsid w:val="00F47262"/>
    <w:rsid w:val="00F47338"/>
    <w:rsid w:val="00F47346"/>
    <w:rsid w:val="00F47467"/>
    <w:rsid w:val="00F47476"/>
    <w:rsid w:val="00F47524"/>
    <w:rsid w:val="00F47571"/>
    <w:rsid w:val="00F47728"/>
    <w:rsid w:val="00F47A4B"/>
    <w:rsid w:val="00F47AFE"/>
    <w:rsid w:val="00F47CBA"/>
    <w:rsid w:val="00F50020"/>
    <w:rsid w:val="00F50295"/>
    <w:rsid w:val="00F502B7"/>
    <w:rsid w:val="00F50671"/>
    <w:rsid w:val="00F50780"/>
    <w:rsid w:val="00F50849"/>
    <w:rsid w:val="00F50A88"/>
    <w:rsid w:val="00F50AD2"/>
    <w:rsid w:val="00F50B2A"/>
    <w:rsid w:val="00F50B65"/>
    <w:rsid w:val="00F51161"/>
    <w:rsid w:val="00F513BA"/>
    <w:rsid w:val="00F51447"/>
    <w:rsid w:val="00F514EF"/>
    <w:rsid w:val="00F515F5"/>
    <w:rsid w:val="00F516F4"/>
    <w:rsid w:val="00F51A5F"/>
    <w:rsid w:val="00F51AD6"/>
    <w:rsid w:val="00F51B36"/>
    <w:rsid w:val="00F51D2B"/>
    <w:rsid w:val="00F51F44"/>
    <w:rsid w:val="00F52756"/>
    <w:rsid w:val="00F527FE"/>
    <w:rsid w:val="00F52A47"/>
    <w:rsid w:val="00F52A4B"/>
    <w:rsid w:val="00F52A79"/>
    <w:rsid w:val="00F52ACA"/>
    <w:rsid w:val="00F52C6C"/>
    <w:rsid w:val="00F52E84"/>
    <w:rsid w:val="00F52F35"/>
    <w:rsid w:val="00F52FA8"/>
    <w:rsid w:val="00F53116"/>
    <w:rsid w:val="00F538CD"/>
    <w:rsid w:val="00F53FB6"/>
    <w:rsid w:val="00F54035"/>
    <w:rsid w:val="00F54192"/>
    <w:rsid w:val="00F542D8"/>
    <w:rsid w:val="00F544AA"/>
    <w:rsid w:val="00F54516"/>
    <w:rsid w:val="00F545A6"/>
    <w:rsid w:val="00F546E7"/>
    <w:rsid w:val="00F5489D"/>
    <w:rsid w:val="00F548C8"/>
    <w:rsid w:val="00F548EA"/>
    <w:rsid w:val="00F54AA0"/>
    <w:rsid w:val="00F54C9C"/>
    <w:rsid w:val="00F54CD1"/>
    <w:rsid w:val="00F5503E"/>
    <w:rsid w:val="00F55132"/>
    <w:rsid w:val="00F55183"/>
    <w:rsid w:val="00F5519E"/>
    <w:rsid w:val="00F5521D"/>
    <w:rsid w:val="00F553E1"/>
    <w:rsid w:val="00F55498"/>
    <w:rsid w:val="00F55686"/>
    <w:rsid w:val="00F55AC5"/>
    <w:rsid w:val="00F55D22"/>
    <w:rsid w:val="00F55D8C"/>
    <w:rsid w:val="00F55DD0"/>
    <w:rsid w:val="00F55F46"/>
    <w:rsid w:val="00F55F6C"/>
    <w:rsid w:val="00F563DB"/>
    <w:rsid w:val="00F568E7"/>
    <w:rsid w:val="00F568FF"/>
    <w:rsid w:val="00F56918"/>
    <w:rsid w:val="00F56921"/>
    <w:rsid w:val="00F56B25"/>
    <w:rsid w:val="00F56E91"/>
    <w:rsid w:val="00F56FB9"/>
    <w:rsid w:val="00F570D0"/>
    <w:rsid w:val="00F571A2"/>
    <w:rsid w:val="00F57631"/>
    <w:rsid w:val="00F5765A"/>
    <w:rsid w:val="00F57704"/>
    <w:rsid w:val="00F577F9"/>
    <w:rsid w:val="00F57938"/>
    <w:rsid w:val="00F5797A"/>
    <w:rsid w:val="00F57AFA"/>
    <w:rsid w:val="00F57C10"/>
    <w:rsid w:val="00F57C72"/>
    <w:rsid w:val="00F57CE1"/>
    <w:rsid w:val="00F57D09"/>
    <w:rsid w:val="00F57D8B"/>
    <w:rsid w:val="00F57D9A"/>
    <w:rsid w:val="00F57EAC"/>
    <w:rsid w:val="00F57F7C"/>
    <w:rsid w:val="00F6021A"/>
    <w:rsid w:val="00F60542"/>
    <w:rsid w:val="00F6083E"/>
    <w:rsid w:val="00F6084B"/>
    <w:rsid w:val="00F60CE3"/>
    <w:rsid w:val="00F60D13"/>
    <w:rsid w:val="00F610C9"/>
    <w:rsid w:val="00F61158"/>
    <w:rsid w:val="00F611AA"/>
    <w:rsid w:val="00F6146E"/>
    <w:rsid w:val="00F61497"/>
    <w:rsid w:val="00F61564"/>
    <w:rsid w:val="00F61701"/>
    <w:rsid w:val="00F61902"/>
    <w:rsid w:val="00F61C1D"/>
    <w:rsid w:val="00F61D69"/>
    <w:rsid w:val="00F61ED3"/>
    <w:rsid w:val="00F61F47"/>
    <w:rsid w:val="00F61FDE"/>
    <w:rsid w:val="00F622E3"/>
    <w:rsid w:val="00F62377"/>
    <w:rsid w:val="00F624E3"/>
    <w:rsid w:val="00F6264D"/>
    <w:rsid w:val="00F626B5"/>
    <w:rsid w:val="00F6288C"/>
    <w:rsid w:val="00F62AE7"/>
    <w:rsid w:val="00F62D29"/>
    <w:rsid w:val="00F63289"/>
    <w:rsid w:val="00F63332"/>
    <w:rsid w:val="00F6355E"/>
    <w:rsid w:val="00F637C6"/>
    <w:rsid w:val="00F63864"/>
    <w:rsid w:val="00F63C0A"/>
    <w:rsid w:val="00F63C7B"/>
    <w:rsid w:val="00F6404E"/>
    <w:rsid w:val="00F64225"/>
    <w:rsid w:val="00F64240"/>
    <w:rsid w:val="00F6424C"/>
    <w:rsid w:val="00F6433C"/>
    <w:rsid w:val="00F6434F"/>
    <w:rsid w:val="00F6443E"/>
    <w:rsid w:val="00F6454D"/>
    <w:rsid w:val="00F6474A"/>
    <w:rsid w:val="00F64788"/>
    <w:rsid w:val="00F647DF"/>
    <w:rsid w:val="00F648C8"/>
    <w:rsid w:val="00F64966"/>
    <w:rsid w:val="00F64E5A"/>
    <w:rsid w:val="00F64F9F"/>
    <w:rsid w:val="00F650ED"/>
    <w:rsid w:val="00F651A8"/>
    <w:rsid w:val="00F654FA"/>
    <w:rsid w:val="00F65506"/>
    <w:rsid w:val="00F65519"/>
    <w:rsid w:val="00F656BB"/>
    <w:rsid w:val="00F65808"/>
    <w:rsid w:val="00F65D14"/>
    <w:rsid w:val="00F65D88"/>
    <w:rsid w:val="00F660B8"/>
    <w:rsid w:val="00F66192"/>
    <w:rsid w:val="00F6623D"/>
    <w:rsid w:val="00F66330"/>
    <w:rsid w:val="00F667E7"/>
    <w:rsid w:val="00F668BD"/>
    <w:rsid w:val="00F669E3"/>
    <w:rsid w:val="00F66A59"/>
    <w:rsid w:val="00F66A84"/>
    <w:rsid w:val="00F66ABC"/>
    <w:rsid w:val="00F67529"/>
    <w:rsid w:val="00F6776B"/>
    <w:rsid w:val="00F67828"/>
    <w:rsid w:val="00F67A85"/>
    <w:rsid w:val="00F67EC3"/>
    <w:rsid w:val="00F67EF6"/>
    <w:rsid w:val="00F70785"/>
    <w:rsid w:val="00F709EF"/>
    <w:rsid w:val="00F70CC5"/>
    <w:rsid w:val="00F70D3B"/>
    <w:rsid w:val="00F70E33"/>
    <w:rsid w:val="00F70FF9"/>
    <w:rsid w:val="00F71026"/>
    <w:rsid w:val="00F71042"/>
    <w:rsid w:val="00F710A0"/>
    <w:rsid w:val="00F7115E"/>
    <w:rsid w:val="00F712CD"/>
    <w:rsid w:val="00F71976"/>
    <w:rsid w:val="00F7197D"/>
    <w:rsid w:val="00F71A99"/>
    <w:rsid w:val="00F71C4F"/>
    <w:rsid w:val="00F71D6B"/>
    <w:rsid w:val="00F71EF1"/>
    <w:rsid w:val="00F71F79"/>
    <w:rsid w:val="00F721A1"/>
    <w:rsid w:val="00F7232B"/>
    <w:rsid w:val="00F724E3"/>
    <w:rsid w:val="00F727AA"/>
    <w:rsid w:val="00F7292B"/>
    <w:rsid w:val="00F729CA"/>
    <w:rsid w:val="00F72C94"/>
    <w:rsid w:val="00F72D8E"/>
    <w:rsid w:val="00F73042"/>
    <w:rsid w:val="00F732E7"/>
    <w:rsid w:val="00F732FB"/>
    <w:rsid w:val="00F7337E"/>
    <w:rsid w:val="00F735DF"/>
    <w:rsid w:val="00F7361E"/>
    <w:rsid w:val="00F7365E"/>
    <w:rsid w:val="00F7390E"/>
    <w:rsid w:val="00F73AA9"/>
    <w:rsid w:val="00F73ACF"/>
    <w:rsid w:val="00F73B31"/>
    <w:rsid w:val="00F73D87"/>
    <w:rsid w:val="00F73ED1"/>
    <w:rsid w:val="00F73F43"/>
    <w:rsid w:val="00F73FD2"/>
    <w:rsid w:val="00F741B1"/>
    <w:rsid w:val="00F741F4"/>
    <w:rsid w:val="00F74384"/>
    <w:rsid w:val="00F74453"/>
    <w:rsid w:val="00F74512"/>
    <w:rsid w:val="00F74609"/>
    <w:rsid w:val="00F74664"/>
    <w:rsid w:val="00F746AA"/>
    <w:rsid w:val="00F74716"/>
    <w:rsid w:val="00F74791"/>
    <w:rsid w:val="00F747FA"/>
    <w:rsid w:val="00F74952"/>
    <w:rsid w:val="00F74A51"/>
    <w:rsid w:val="00F74A7A"/>
    <w:rsid w:val="00F74B67"/>
    <w:rsid w:val="00F74C51"/>
    <w:rsid w:val="00F74C65"/>
    <w:rsid w:val="00F7564B"/>
    <w:rsid w:val="00F7589C"/>
    <w:rsid w:val="00F758C8"/>
    <w:rsid w:val="00F75A37"/>
    <w:rsid w:val="00F75B47"/>
    <w:rsid w:val="00F75B78"/>
    <w:rsid w:val="00F75C70"/>
    <w:rsid w:val="00F75C90"/>
    <w:rsid w:val="00F76208"/>
    <w:rsid w:val="00F76246"/>
    <w:rsid w:val="00F7626A"/>
    <w:rsid w:val="00F76337"/>
    <w:rsid w:val="00F763DF"/>
    <w:rsid w:val="00F764C0"/>
    <w:rsid w:val="00F76841"/>
    <w:rsid w:val="00F7698F"/>
    <w:rsid w:val="00F76B5F"/>
    <w:rsid w:val="00F76B74"/>
    <w:rsid w:val="00F76C34"/>
    <w:rsid w:val="00F76C9C"/>
    <w:rsid w:val="00F76DB0"/>
    <w:rsid w:val="00F76DFF"/>
    <w:rsid w:val="00F771A3"/>
    <w:rsid w:val="00F771CB"/>
    <w:rsid w:val="00F77266"/>
    <w:rsid w:val="00F77348"/>
    <w:rsid w:val="00F77920"/>
    <w:rsid w:val="00F7792A"/>
    <w:rsid w:val="00F77973"/>
    <w:rsid w:val="00F77C47"/>
    <w:rsid w:val="00F77CFA"/>
    <w:rsid w:val="00F80425"/>
    <w:rsid w:val="00F80739"/>
    <w:rsid w:val="00F807C2"/>
    <w:rsid w:val="00F80848"/>
    <w:rsid w:val="00F80BC2"/>
    <w:rsid w:val="00F80D8F"/>
    <w:rsid w:val="00F80F44"/>
    <w:rsid w:val="00F812AC"/>
    <w:rsid w:val="00F812F8"/>
    <w:rsid w:val="00F81311"/>
    <w:rsid w:val="00F813B4"/>
    <w:rsid w:val="00F81507"/>
    <w:rsid w:val="00F81625"/>
    <w:rsid w:val="00F8177E"/>
    <w:rsid w:val="00F817AF"/>
    <w:rsid w:val="00F81A0B"/>
    <w:rsid w:val="00F81A14"/>
    <w:rsid w:val="00F81C47"/>
    <w:rsid w:val="00F81E0E"/>
    <w:rsid w:val="00F81E87"/>
    <w:rsid w:val="00F81F25"/>
    <w:rsid w:val="00F81F57"/>
    <w:rsid w:val="00F82253"/>
    <w:rsid w:val="00F824B3"/>
    <w:rsid w:val="00F82504"/>
    <w:rsid w:val="00F82709"/>
    <w:rsid w:val="00F828B4"/>
    <w:rsid w:val="00F82A14"/>
    <w:rsid w:val="00F82B49"/>
    <w:rsid w:val="00F82C31"/>
    <w:rsid w:val="00F82CD8"/>
    <w:rsid w:val="00F82DF1"/>
    <w:rsid w:val="00F82DFA"/>
    <w:rsid w:val="00F82F1A"/>
    <w:rsid w:val="00F832BD"/>
    <w:rsid w:val="00F83301"/>
    <w:rsid w:val="00F83419"/>
    <w:rsid w:val="00F83678"/>
    <w:rsid w:val="00F836E7"/>
    <w:rsid w:val="00F837A7"/>
    <w:rsid w:val="00F837DD"/>
    <w:rsid w:val="00F8388A"/>
    <w:rsid w:val="00F83AC2"/>
    <w:rsid w:val="00F83F53"/>
    <w:rsid w:val="00F83FFE"/>
    <w:rsid w:val="00F840B8"/>
    <w:rsid w:val="00F8428D"/>
    <w:rsid w:val="00F8463C"/>
    <w:rsid w:val="00F84849"/>
    <w:rsid w:val="00F849D7"/>
    <w:rsid w:val="00F84A2F"/>
    <w:rsid w:val="00F84BAB"/>
    <w:rsid w:val="00F84E45"/>
    <w:rsid w:val="00F850EB"/>
    <w:rsid w:val="00F85184"/>
    <w:rsid w:val="00F852D4"/>
    <w:rsid w:val="00F85406"/>
    <w:rsid w:val="00F855CB"/>
    <w:rsid w:val="00F8564A"/>
    <w:rsid w:val="00F856C8"/>
    <w:rsid w:val="00F85744"/>
    <w:rsid w:val="00F8587A"/>
    <w:rsid w:val="00F85909"/>
    <w:rsid w:val="00F85944"/>
    <w:rsid w:val="00F859A0"/>
    <w:rsid w:val="00F85A10"/>
    <w:rsid w:val="00F85D21"/>
    <w:rsid w:val="00F85EB1"/>
    <w:rsid w:val="00F85F4B"/>
    <w:rsid w:val="00F85F9B"/>
    <w:rsid w:val="00F861F7"/>
    <w:rsid w:val="00F86256"/>
    <w:rsid w:val="00F863EB"/>
    <w:rsid w:val="00F864A3"/>
    <w:rsid w:val="00F864BD"/>
    <w:rsid w:val="00F86538"/>
    <w:rsid w:val="00F867E7"/>
    <w:rsid w:val="00F8683A"/>
    <w:rsid w:val="00F8692F"/>
    <w:rsid w:val="00F86B20"/>
    <w:rsid w:val="00F86B60"/>
    <w:rsid w:val="00F86BC2"/>
    <w:rsid w:val="00F86C43"/>
    <w:rsid w:val="00F87010"/>
    <w:rsid w:val="00F8718E"/>
    <w:rsid w:val="00F87201"/>
    <w:rsid w:val="00F87317"/>
    <w:rsid w:val="00F87698"/>
    <w:rsid w:val="00F877C9"/>
    <w:rsid w:val="00F8796F"/>
    <w:rsid w:val="00F879C6"/>
    <w:rsid w:val="00F87CB7"/>
    <w:rsid w:val="00F87D07"/>
    <w:rsid w:val="00F87D7F"/>
    <w:rsid w:val="00F87E13"/>
    <w:rsid w:val="00F87E6E"/>
    <w:rsid w:val="00F87E81"/>
    <w:rsid w:val="00F87E8F"/>
    <w:rsid w:val="00F87F9C"/>
    <w:rsid w:val="00F901EE"/>
    <w:rsid w:val="00F90391"/>
    <w:rsid w:val="00F9046C"/>
    <w:rsid w:val="00F90505"/>
    <w:rsid w:val="00F90641"/>
    <w:rsid w:val="00F9075C"/>
    <w:rsid w:val="00F90842"/>
    <w:rsid w:val="00F90BEE"/>
    <w:rsid w:val="00F90C86"/>
    <w:rsid w:val="00F90CBF"/>
    <w:rsid w:val="00F90E2F"/>
    <w:rsid w:val="00F90FD6"/>
    <w:rsid w:val="00F91068"/>
    <w:rsid w:val="00F910E4"/>
    <w:rsid w:val="00F914F8"/>
    <w:rsid w:val="00F915AB"/>
    <w:rsid w:val="00F9174D"/>
    <w:rsid w:val="00F91906"/>
    <w:rsid w:val="00F9197A"/>
    <w:rsid w:val="00F91A53"/>
    <w:rsid w:val="00F91ADE"/>
    <w:rsid w:val="00F91C70"/>
    <w:rsid w:val="00F91C7D"/>
    <w:rsid w:val="00F91CA2"/>
    <w:rsid w:val="00F91CE0"/>
    <w:rsid w:val="00F91DAC"/>
    <w:rsid w:val="00F92174"/>
    <w:rsid w:val="00F92185"/>
    <w:rsid w:val="00F923DB"/>
    <w:rsid w:val="00F92497"/>
    <w:rsid w:val="00F92701"/>
    <w:rsid w:val="00F92725"/>
    <w:rsid w:val="00F9282C"/>
    <w:rsid w:val="00F928B8"/>
    <w:rsid w:val="00F928FE"/>
    <w:rsid w:val="00F92984"/>
    <w:rsid w:val="00F930E5"/>
    <w:rsid w:val="00F9317F"/>
    <w:rsid w:val="00F932AE"/>
    <w:rsid w:val="00F933D9"/>
    <w:rsid w:val="00F938B2"/>
    <w:rsid w:val="00F938EC"/>
    <w:rsid w:val="00F93A3D"/>
    <w:rsid w:val="00F93AEE"/>
    <w:rsid w:val="00F93B24"/>
    <w:rsid w:val="00F93D13"/>
    <w:rsid w:val="00F93D2A"/>
    <w:rsid w:val="00F93EE6"/>
    <w:rsid w:val="00F94003"/>
    <w:rsid w:val="00F9402F"/>
    <w:rsid w:val="00F940CE"/>
    <w:rsid w:val="00F94165"/>
    <w:rsid w:val="00F94335"/>
    <w:rsid w:val="00F94412"/>
    <w:rsid w:val="00F94571"/>
    <w:rsid w:val="00F945E4"/>
    <w:rsid w:val="00F94737"/>
    <w:rsid w:val="00F9473D"/>
    <w:rsid w:val="00F9495D"/>
    <w:rsid w:val="00F949F2"/>
    <w:rsid w:val="00F94A3B"/>
    <w:rsid w:val="00F94B03"/>
    <w:rsid w:val="00F94DC4"/>
    <w:rsid w:val="00F95013"/>
    <w:rsid w:val="00F951BD"/>
    <w:rsid w:val="00F95457"/>
    <w:rsid w:val="00F955CE"/>
    <w:rsid w:val="00F9567F"/>
    <w:rsid w:val="00F9598E"/>
    <w:rsid w:val="00F95ADA"/>
    <w:rsid w:val="00F95CFF"/>
    <w:rsid w:val="00F96299"/>
    <w:rsid w:val="00F9632D"/>
    <w:rsid w:val="00F9644F"/>
    <w:rsid w:val="00F965D9"/>
    <w:rsid w:val="00F96728"/>
    <w:rsid w:val="00F9678C"/>
    <w:rsid w:val="00F96793"/>
    <w:rsid w:val="00F967AE"/>
    <w:rsid w:val="00F968B9"/>
    <w:rsid w:val="00F96BFA"/>
    <w:rsid w:val="00F96C7A"/>
    <w:rsid w:val="00F96E7C"/>
    <w:rsid w:val="00F971E3"/>
    <w:rsid w:val="00F9721E"/>
    <w:rsid w:val="00F972AE"/>
    <w:rsid w:val="00F973C9"/>
    <w:rsid w:val="00F975B5"/>
    <w:rsid w:val="00F97654"/>
    <w:rsid w:val="00F977A6"/>
    <w:rsid w:val="00F9799C"/>
    <w:rsid w:val="00F97AB5"/>
    <w:rsid w:val="00FA02EC"/>
    <w:rsid w:val="00FA0331"/>
    <w:rsid w:val="00FA039E"/>
    <w:rsid w:val="00FA03BB"/>
    <w:rsid w:val="00FA04BE"/>
    <w:rsid w:val="00FA0509"/>
    <w:rsid w:val="00FA053A"/>
    <w:rsid w:val="00FA0E7C"/>
    <w:rsid w:val="00FA102C"/>
    <w:rsid w:val="00FA10AE"/>
    <w:rsid w:val="00FA10F7"/>
    <w:rsid w:val="00FA14C5"/>
    <w:rsid w:val="00FA1576"/>
    <w:rsid w:val="00FA16C9"/>
    <w:rsid w:val="00FA17B7"/>
    <w:rsid w:val="00FA1940"/>
    <w:rsid w:val="00FA1CBF"/>
    <w:rsid w:val="00FA1D8F"/>
    <w:rsid w:val="00FA2002"/>
    <w:rsid w:val="00FA21E1"/>
    <w:rsid w:val="00FA22F9"/>
    <w:rsid w:val="00FA234B"/>
    <w:rsid w:val="00FA2526"/>
    <w:rsid w:val="00FA25EB"/>
    <w:rsid w:val="00FA27B1"/>
    <w:rsid w:val="00FA2872"/>
    <w:rsid w:val="00FA2AB0"/>
    <w:rsid w:val="00FA2D51"/>
    <w:rsid w:val="00FA2E8F"/>
    <w:rsid w:val="00FA2E95"/>
    <w:rsid w:val="00FA2F94"/>
    <w:rsid w:val="00FA3653"/>
    <w:rsid w:val="00FA3659"/>
    <w:rsid w:val="00FA36F5"/>
    <w:rsid w:val="00FA396E"/>
    <w:rsid w:val="00FA3C84"/>
    <w:rsid w:val="00FA456D"/>
    <w:rsid w:val="00FA45EB"/>
    <w:rsid w:val="00FA46FA"/>
    <w:rsid w:val="00FA4787"/>
    <w:rsid w:val="00FA47F8"/>
    <w:rsid w:val="00FA480D"/>
    <w:rsid w:val="00FA4820"/>
    <w:rsid w:val="00FA4B74"/>
    <w:rsid w:val="00FA4EDE"/>
    <w:rsid w:val="00FA50E8"/>
    <w:rsid w:val="00FA526F"/>
    <w:rsid w:val="00FA5361"/>
    <w:rsid w:val="00FA53C1"/>
    <w:rsid w:val="00FA5527"/>
    <w:rsid w:val="00FA5576"/>
    <w:rsid w:val="00FA5871"/>
    <w:rsid w:val="00FA5897"/>
    <w:rsid w:val="00FA589E"/>
    <w:rsid w:val="00FA5962"/>
    <w:rsid w:val="00FA5995"/>
    <w:rsid w:val="00FA5A53"/>
    <w:rsid w:val="00FA5D07"/>
    <w:rsid w:val="00FA6225"/>
    <w:rsid w:val="00FA6291"/>
    <w:rsid w:val="00FA629B"/>
    <w:rsid w:val="00FA63F2"/>
    <w:rsid w:val="00FA63F6"/>
    <w:rsid w:val="00FA6526"/>
    <w:rsid w:val="00FA656D"/>
    <w:rsid w:val="00FA6686"/>
    <w:rsid w:val="00FA66C7"/>
    <w:rsid w:val="00FA6A8C"/>
    <w:rsid w:val="00FA6A98"/>
    <w:rsid w:val="00FA6C35"/>
    <w:rsid w:val="00FA6C60"/>
    <w:rsid w:val="00FA70DF"/>
    <w:rsid w:val="00FA7152"/>
    <w:rsid w:val="00FA7525"/>
    <w:rsid w:val="00FA76DE"/>
    <w:rsid w:val="00FA79E0"/>
    <w:rsid w:val="00FA7A20"/>
    <w:rsid w:val="00FA7AA6"/>
    <w:rsid w:val="00FA7C04"/>
    <w:rsid w:val="00FA7CA1"/>
    <w:rsid w:val="00FA7CC4"/>
    <w:rsid w:val="00FB007C"/>
    <w:rsid w:val="00FB0443"/>
    <w:rsid w:val="00FB06DD"/>
    <w:rsid w:val="00FB07B6"/>
    <w:rsid w:val="00FB07F1"/>
    <w:rsid w:val="00FB092A"/>
    <w:rsid w:val="00FB09F5"/>
    <w:rsid w:val="00FB0A1A"/>
    <w:rsid w:val="00FB0AC6"/>
    <w:rsid w:val="00FB0B8B"/>
    <w:rsid w:val="00FB0C8C"/>
    <w:rsid w:val="00FB108D"/>
    <w:rsid w:val="00FB11C0"/>
    <w:rsid w:val="00FB1590"/>
    <w:rsid w:val="00FB15D5"/>
    <w:rsid w:val="00FB1694"/>
    <w:rsid w:val="00FB175B"/>
    <w:rsid w:val="00FB18E8"/>
    <w:rsid w:val="00FB1936"/>
    <w:rsid w:val="00FB19D1"/>
    <w:rsid w:val="00FB19D8"/>
    <w:rsid w:val="00FB1B4A"/>
    <w:rsid w:val="00FB1C18"/>
    <w:rsid w:val="00FB1C44"/>
    <w:rsid w:val="00FB2025"/>
    <w:rsid w:val="00FB208E"/>
    <w:rsid w:val="00FB209C"/>
    <w:rsid w:val="00FB22E5"/>
    <w:rsid w:val="00FB24E1"/>
    <w:rsid w:val="00FB2864"/>
    <w:rsid w:val="00FB2A42"/>
    <w:rsid w:val="00FB2F94"/>
    <w:rsid w:val="00FB3174"/>
    <w:rsid w:val="00FB37D9"/>
    <w:rsid w:val="00FB3A7F"/>
    <w:rsid w:val="00FB3CD6"/>
    <w:rsid w:val="00FB3F1F"/>
    <w:rsid w:val="00FB4065"/>
    <w:rsid w:val="00FB420F"/>
    <w:rsid w:val="00FB4331"/>
    <w:rsid w:val="00FB43E5"/>
    <w:rsid w:val="00FB4430"/>
    <w:rsid w:val="00FB4737"/>
    <w:rsid w:val="00FB4760"/>
    <w:rsid w:val="00FB47B5"/>
    <w:rsid w:val="00FB483F"/>
    <w:rsid w:val="00FB48EF"/>
    <w:rsid w:val="00FB4AA2"/>
    <w:rsid w:val="00FB4CA8"/>
    <w:rsid w:val="00FB5032"/>
    <w:rsid w:val="00FB52FD"/>
    <w:rsid w:val="00FB531D"/>
    <w:rsid w:val="00FB5401"/>
    <w:rsid w:val="00FB5480"/>
    <w:rsid w:val="00FB5507"/>
    <w:rsid w:val="00FB5556"/>
    <w:rsid w:val="00FB573A"/>
    <w:rsid w:val="00FB57A7"/>
    <w:rsid w:val="00FB5901"/>
    <w:rsid w:val="00FB59A5"/>
    <w:rsid w:val="00FB5A6F"/>
    <w:rsid w:val="00FB5B17"/>
    <w:rsid w:val="00FB6272"/>
    <w:rsid w:val="00FB6376"/>
    <w:rsid w:val="00FB6401"/>
    <w:rsid w:val="00FB643B"/>
    <w:rsid w:val="00FB68CE"/>
    <w:rsid w:val="00FB6995"/>
    <w:rsid w:val="00FB6B35"/>
    <w:rsid w:val="00FB6B9D"/>
    <w:rsid w:val="00FB6F34"/>
    <w:rsid w:val="00FB6F83"/>
    <w:rsid w:val="00FB72CB"/>
    <w:rsid w:val="00FB769C"/>
    <w:rsid w:val="00FB77BB"/>
    <w:rsid w:val="00FB78A2"/>
    <w:rsid w:val="00FB790B"/>
    <w:rsid w:val="00FB795B"/>
    <w:rsid w:val="00FB7A9C"/>
    <w:rsid w:val="00FB7B1F"/>
    <w:rsid w:val="00FB7B35"/>
    <w:rsid w:val="00FB7C2C"/>
    <w:rsid w:val="00FB7EA4"/>
    <w:rsid w:val="00FC01CD"/>
    <w:rsid w:val="00FC04B7"/>
    <w:rsid w:val="00FC0575"/>
    <w:rsid w:val="00FC0646"/>
    <w:rsid w:val="00FC0670"/>
    <w:rsid w:val="00FC0AB4"/>
    <w:rsid w:val="00FC0B19"/>
    <w:rsid w:val="00FC0B9B"/>
    <w:rsid w:val="00FC0DFD"/>
    <w:rsid w:val="00FC0E12"/>
    <w:rsid w:val="00FC131F"/>
    <w:rsid w:val="00FC1766"/>
    <w:rsid w:val="00FC176D"/>
    <w:rsid w:val="00FC1859"/>
    <w:rsid w:val="00FC1870"/>
    <w:rsid w:val="00FC193F"/>
    <w:rsid w:val="00FC19D3"/>
    <w:rsid w:val="00FC1C7A"/>
    <w:rsid w:val="00FC1E21"/>
    <w:rsid w:val="00FC1E8C"/>
    <w:rsid w:val="00FC2075"/>
    <w:rsid w:val="00FC22FE"/>
    <w:rsid w:val="00FC23FA"/>
    <w:rsid w:val="00FC25B1"/>
    <w:rsid w:val="00FC26D8"/>
    <w:rsid w:val="00FC2742"/>
    <w:rsid w:val="00FC27D8"/>
    <w:rsid w:val="00FC2B26"/>
    <w:rsid w:val="00FC2D2D"/>
    <w:rsid w:val="00FC330F"/>
    <w:rsid w:val="00FC37F0"/>
    <w:rsid w:val="00FC384F"/>
    <w:rsid w:val="00FC390C"/>
    <w:rsid w:val="00FC3BBC"/>
    <w:rsid w:val="00FC3D7D"/>
    <w:rsid w:val="00FC3EEB"/>
    <w:rsid w:val="00FC4049"/>
    <w:rsid w:val="00FC4278"/>
    <w:rsid w:val="00FC4423"/>
    <w:rsid w:val="00FC4491"/>
    <w:rsid w:val="00FC4755"/>
    <w:rsid w:val="00FC47D1"/>
    <w:rsid w:val="00FC483B"/>
    <w:rsid w:val="00FC4CA4"/>
    <w:rsid w:val="00FC4EEA"/>
    <w:rsid w:val="00FC50B2"/>
    <w:rsid w:val="00FC529E"/>
    <w:rsid w:val="00FC545C"/>
    <w:rsid w:val="00FC553E"/>
    <w:rsid w:val="00FC5B07"/>
    <w:rsid w:val="00FC5B55"/>
    <w:rsid w:val="00FC5EA2"/>
    <w:rsid w:val="00FC5F16"/>
    <w:rsid w:val="00FC61CA"/>
    <w:rsid w:val="00FC645D"/>
    <w:rsid w:val="00FC6492"/>
    <w:rsid w:val="00FC6546"/>
    <w:rsid w:val="00FC65A0"/>
    <w:rsid w:val="00FC67A2"/>
    <w:rsid w:val="00FC6806"/>
    <w:rsid w:val="00FC6B41"/>
    <w:rsid w:val="00FC6BA7"/>
    <w:rsid w:val="00FC6E3D"/>
    <w:rsid w:val="00FC7192"/>
    <w:rsid w:val="00FC7275"/>
    <w:rsid w:val="00FC7308"/>
    <w:rsid w:val="00FC73D0"/>
    <w:rsid w:val="00FC7401"/>
    <w:rsid w:val="00FC769F"/>
    <w:rsid w:val="00FC7AD6"/>
    <w:rsid w:val="00FC7BDA"/>
    <w:rsid w:val="00FC7CE6"/>
    <w:rsid w:val="00FC7E34"/>
    <w:rsid w:val="00FC7F93"/>
    <w:rsid w:val="00FD00F8"/>
    <w:rsid w:val="00FD04CC"/>
    <w:rsid w:val="00FD04F5"/>
    <w:rsid w:val="00FD0630"/>
    <w:rsid w:val="00FD0678"/>
    <w:rsid w:val="00FD0981"/>
    <w:rsid w:val="00FD0C05"/>
    <w:rsid w:val="00FD0E8C"/>
    <w:rsid w:val="00FD0E92"/>
    <w:rsid w:val="00FD0EC5"/>
    <w:rsid w:val="00FD0FD5"/>
    <w:rsid w:val="00FD10D2"/>
    <w:rsid w:val="00FD111E"/>
    <w:rsid w:val="00FD1211"/>
    <w:rsid w:val="00FD134F"/>
    <w:rsid w:val="00FD13CC"/>
    <w:rsid w:val="00FD1428"/>
    <w:rsid w:val="00FD14E4"/>
    <w:rsid w:val="00FD1502"/>
    <w:rsid w:val="00FD1647"/>
    <w:rsid w:val="00FD1672"/>
    <w:rsid w:val="00FD1755"/>
    <w:rsid w:val="00FD1AF6"/>
    <w:rsid w:val="00FD20B2"/>
    <w:rsid w:val="00FD20EA"/>
    <w:rsid w:val="00FD2127"/>
    <w:rsid w:val="00FD2657"/>
    <w:rsid w:val="00FD2804"/>
    <w:rsid w:val="00FD282A"/>
    <w:rsid w:val="00FD2A71"/>
    <w:rsid w:val="00FD2C10"/>
    <w:rsid w:val="00FD2CAA"/>
    <w:rsid w:val="00FD2D7C"/>
    <w:rsid w:val="00FD30CE"/>
    <w:rsid w:val="00FD320C"/>
    <w:rsid w:val="00FD32CD"/>
    <w:rsid w:val="00FD32E8"/>
    <w:rsid w:val="00FD33BD"/>
    <w:rsid w:val="00FD33E6"/>
    <w:rsid w:val="00FD3618"/>
    <w:rsid w:val="00FD3905"/>
    <w:rsid w:val="00FD3951"/>
    <w:rsid w:val="00FD3A22"/>
    <w:rsid w:val="00FD3AF5"/>
    <w:rsid w:val="00FD4085"/>
    <w:rsid w:val="00FD41F9"/>
    <w:rsid w:val="00FD4620"/>
    <w:rsid w:val="00FD48FE"/>
    <w:rsid w:val="00FD4CC0"/>
    <w:rsid w:val="00FD4D83"/>
    <w:rsid w:val="00FD5202"/>
    <w:rsid w:val="00FD5209"/>
    <w:rsid w:val="00FD52F0"/>
    <w:rsid w:val="00FD54AD"/>
    <w:rsid w:val="00FD552E"/>
    <w:rsid w:val="00FD55F8"/>
    <w:rsid w:val="00FD574F"/>
    <w:rsid w:val="00FD57C5"/>
    <w:rsid w:val="00FD583D"/>
    <w:rsid w:val="00FD5BBF"/>
    <w:rsid w:val="00FD5BFD"/>
    <w:rsid w:val="00FD5DDE"/>
    <w:rsid w:val="00FD5F51"/>
    <w:rsid w:val="00FD6318"/>
    <w:rsid w:val="00FD636C"/>
    <w:rsid w:val="00FD641A"/>
    <w:rsid w:val="00FD6884"/>
    <w:rsid w:val="00FD693C"/>
    <w:rsid w:val="00FD6A3D"/>
    <w:rsid w:val="00FD6B00"/>
    <w:rsid w:val="00FD6CA3"/>
    <w:rsid w:val="00FD6D88"/>
    <w:rsid w:val="00FD6F9D"/>
    <w:rsid w:val="00FD7001"/>
    <w:rsid w:val="00FD7240"/>
    <w:rsid w:val="00FD72D9"/>
    <w:rsid w:val="00FD73AE"/>
    <w:rsid w:val="00FD7663"/>
    <w:rsid w:val="00FD7677"/>
    <w:rsid w:val="00FD786C"/>
    <w:rsid w:val="00FD794E"/>
    <w:rsid w:val="00FD7ACE"/>
    <w:rsid w:val="00FD7F6A"/>
    <w:rsid w:val="00FE02AE"/>
    <w:rsid w:val="00FE04B6"/>
    <w:rsid w:val="00FE055F"/>
    <w:rsid w:val="00FE05DD"/>
    <w:rsid w:val="00FE05E5"/>
    <w:rsid w:val="00FE0657"/>
    <w:rsid w:val="00FE0673"/>
    <w:rsid w:val="00FE0719"/>
    <w:rsid w:val="00FE0830"/>
    <w:rsid w:val="00FE09C8"/>
    <w:rsid w:val="00FE0C77"/>
    <w:rsid w:val="00FE0EEE"/>
    <w:rsid w:val="00FE125E"/>
    <w:rsid w:val="00FE12FE"/>
    <w:rsid w:val="00FE1678"/>
    <w:rsid w:val="00FE1729"/>
    <w:rsid w:val="00FE1791"/>
    <w:rsid w:val="00FE1DEB"/>
    <w:rsid w:val="00FE2001"/>
    <w:rsid w:val="00FE2055"/>
    <w:rsid w:val="00FE20AB"/>
    <w:rsid w:val="00FE22FE"/>
    <w:rsid w:val="00FE2515"/>
    <w:rsid w:val="00FE257D"/>
    <w:rsid w:val="00FE2B7B"/>
    <w:rsid w:val="00FE2BCC"/>
    <w:rsid w:val="00FE2DB5"/>
    <w:rsid w:val="00FE2E84"/>
    <w:rsid w:val="00FE2EAB"/>
    <w:rsid w:val="00FE2F32"/>
    <w:rsid w:val="00FE2FBC"/>
    <w:rsid w:val="00FE308C"/>
    <w:rsid w:val="00FE3100"/>
    <w:rsid w:val="00FE3271"/>
    <w:rsid w:val="00FE32E5"/>
    <w:rsid w:val="00FE3439"/>
    <w:rsid w:val="00FE3456"/>
    <w:rsid w:val="00FE34D4"/>
    <w:rsid w:val="00FE3768"/>
    <w:rsid w:val="00FE41F1"/>
    <w:rsid w:val="00FE4263"/>
    <w:rsid w:val="00FE4365"/>
    <w:rsid w:val="00FE455B"/>
    <w:rsid w:val="00FE4913"/>
    <w:rsid w:val="00FE4B37"/>
    <w:rsid w:val="00FE4B7F"/>
    <w:rsid w:val="00FE4B8E"/>
    <w:rsid w:val="00FE4E09"/>
    <w:rsid w:val="00FE5172"/>
    <w:rsid w:val="00FE5271"/>
    <w:rsid w:val="00FE5280"/>
    <w:rsid w:val="00FE53B8"/>
    <w:rsid w:val="00FE5410"/>
    <w:rsid w:val="00FE5470"/>
    <w:rsid w:val="00FE54F2"/>
    <w:rsid w:val="00FE56B2"/>
    <w:rsid w:val="00FE5977"/>
    <w:rsid w:val="00FE5CE8"/>
    <w:rsid w:val="00FE5DED"/>
    <w:rsid w:val="00FE5F5E"/>
    <w:rsid w:val="00FE605C"/>
    <w:rsid w:val="00FE627C"/>
    <w:rsid w:val="00FE643C"/>
    <w:rsid w:val="00FE6648"/>
    <w:rsid w:val="00FE66F1"/>
    <w:rsid w:val="00FE6A1A"/>
    <w:rsid w:val="00FE6DEC"/>
    <w:rsid w:val="00FE70FA"/>
    <w:rsid w:val="00FE74E2"/>
    <w:rsid w:val="00FE74FC"/>
    <w:rsid w:val="00FE761D"/>
    <w:rsid w:val="00FE76FA"/>
    <w:rsid w:val="00FE7802"/>
    <w:rsid w:val="00FE78B9"/>
    <w:rsid w:val="00FE79A8"/>
    <w:rsid w:val="00FE7C3E"/>
    <w:rsid w:val="00FE7C8D"/>
    <w:rsid w:val="00FE7CD4"/>
    <w:rsid w:val="00FE7F00"/>
    <w:rsid w:val="00FE7FD1"/>
    <w:rsid w:val="00FF01BD"/>
    <w:rsid w:val="00FF01C5"/>
    <w:rsid w:val="00FF0224"/>
    <w:rsid w:val="00FF0421"/>
    <w:rsid w:val="00FF0474"/>
    <w:rsid w:val="00FF0502"/>
    <w:rsid w:val="00FF06BB"/>
    <w:rsid w:val="00FF096A"/>
    <w:rsid w:val="00FF0B3B"/>
    <w:rsid w:val="00FF0BBB"/>
    <w:rsid w:val="00FF10CD"/>
    <w:rsid w:val="00FF1455"/>
    <w:rsid w:val="00FF1716"/>
    <w:rsid w:val="00FF1862"/>
    <w:rsid w:val="00FF1C19"/>
    <w:rsid w:val="00FF1D92"/>
    <w:rsid w:val="00FF1E5F"/>
    <w:rsid w:val="00FF1F5A"/>
    <w:rsid w:val="00FF1F5F"/>
    <w:rsid w:val="00FF1FA9"/>
    <w:rsid w:val="00FF2077"/>
    <w:rsid w:val="00FF25D3"/>
    <w:rsid w:val="00FF26EC"/>
    <w:rsid w:val="00FF2A4D"/>
    <w:rsid w:val="00FF2A88"/>
    <w:rsid w:val="00FF2C2E"/>
    <w:rsid w:val="00FF2E21"/>
    <w:rsid w:val="00FF2EC9"/>
    <w:rsid w:val="00FF2FD9"/>
    <w:rsid w:val="00FF305B"/>
    <w:rsid w:val="00FF305D"/>
    <w:rsid w:val="00FF3068"/>
    <w:rsid w:val="00FF316C"/>
    <w:rsid w:val="00FF3418"/>
    <w:rsid w:val="00FF3461"/>
    <w:rsid w:val="00FF3690"/>
    <w:rsid w:val="00FF37C5"/>
    <w:rsid w:val="00FF3A12"/>
    <w:rsid w:val="00FF3AEE"/>
    <w:rsid w:val="00FF3CFC"/>
    <w:rsid w:val="00FF3DAC"/>
    <w:rsid w:val="00FF3F00"/>
    <w:rsid w:val="00FF3FC6"/>
    <w:rsid w:val="00FF42AE"/>
    <w:rsid w:val="00FF43AF"/>
    <w:rsid w:val="00FF4782"/>
    <w:rsid w:val="00FF48E0"/>
    <w:rsid w:val="00FF4BC6"/>
    <w:rsid w:val="00FF4C55"/>
    <w:rsid w:val="00FF4C6F"/>
    <w:rsid w:val="00FF4D22"/>
    <w:rsid w:val="00FF4E90"/>
    <w:rsid w:val="00FF4F41"/>
    <w:rsid w:val="00FF4FCD"/>
    <w:rsid w:val="00FF5026"/>
    <w:rsid w:val="00FF5173"/>
    <w:rsid w:val="00FF51D0"/>
    <w:rsid w:val="00FF5238"/>
    <w:rsid w:val="00FF52CC"/>
    <w:rsid w:val="00FF52E3"/>
    <w:rsid w:val="00FF5591"/>
    <w:rsid w:val="00FF579D"/>
    <w:rsid w:val="00FF591D"/>
    <w:rsid w:val="00FF5EFE"/>
    <w:rsid w:val="00FF609A"/>
    <w:rsid w:val="00FF64CA"/>
    <w:rsid w:val="00FF6CF6"/>
    <w:rsid w:val="00FF707C"/>
    <w:rsid w:val="00FF71E3"/>
    <w:rsid w:val="00FF74B4"/>
    <w:rsid w:val="00FF754F"/>
    <w:rsid w:val="00FF78DB"/>
    <w:rsid w:val="00FF7E75"/>
    <w:rsid w:val="06D95FBA"/>
    <w:rsid w:val="10DC6322"/>
    <w:rsid w:val="130DFD7D"/>
    <w:rsid w:val="1B066F94"/>
    <w:rsid w:val="203E78AD"/>
    <w:rsid w:val="2AEC1486"/>
    <w:rsid w:val="4B90115B"/>
    <w:rsid w:val="4DC0AAE0"/>
    <w:rsid w:val="550F7709"/>
    <w:rsid w:val="560F84C4"/>
    <w:rsid w:val="62E87016"/>
    <w:rsid w:val="67BD608C"/>
    <w:rsid w:val="6C353E06"/>
    <w:rsid w:val="790419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9474A5"/>
  <w15:chartTrackingRefBased/>
  <w15:docId w15:val="{F60C7944-B776-4764-8EB0-FCA9E75BB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uiPriority="35" w:qFormat="1"/>
    <w:lsdException w:name="annotation reference" w:uiPriority="99" w:qFormat="1"/>
    <w:lsdException w:name="Title" w:uiPriority="10" w:qFormat="1"/>
    <w:lsdException w:name="Subtitle" w:qFormat="1"/>
    <w:lsdException w:name="Hyperlink" w:uiPriority="99"/>
    <w:lsdException w:name="Strong" w:qFormat="1"/>
    <w:lsdException w:name="Emphasis" w:qFormat="1"/>
    <w:lsdException w:name="Normal (Web)" w:uiPriority="99" w:qFormat="1"/>
    <w:lsdException w:name="HTML Preformatted" w:semiHidden="1" w:unhideWhenUsed="1"/>
    <w:lsdException w:name="HTML Typewriter"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3832"/>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qFormat/>
    <w:rsid w:val="00DE38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aliases w:val="H2,h2,Head2A,2,UNDERRUBRIK 1-2,DO NOT USE_h2,h21,H2 Char,h2 Char,Header 2,Header2,22,heading2,2nd level,H21,H22,H23,H24,H25,R2,E2,†berschrift 2,õberschrift 2"/>
    <w:basedOn w:val="1"/>
    <w:next w:val="a"/>
    <w:link w:val="20"/>
    <w:qFormat/>
    <w:rsid w:val="00DE3832"/>
    <w:pPr>
      <w:pBdr>
        <w:top w:val="none" w:sz="0" w:space="0" w:color="auto"/>
      </w:pBdr>
      <w:spacing w:before="180"/>
      <w:outlineLvl w:val="1"/>
    </w:pPr>
    <w:rPr>
      <w:sz w:val="32"/>
    </w:rPr>
  </w:style>
  <w:style w:type="paragraph" w:styleId="3">
    <w:name w:val="heading 3"/>
    <w:basedOn w:val="2"/>
    <w:next w:val="a"/>
    <w:link w:val="30"/>
    <w:qFormat/>
    <w:rsid w:val="00DE3832"/>
    <w:pPr>
      <w:spacing w:before="120"/>
      <w:outlineLvl w:val="2"/>
    </w:pPr>
    <w:rPr>
      <w:sz w:val="28"/>
    </w:rPr>
  </w:style>
  <w:style w:type="paragraph" w:styleId="4">
    <w:name w:val="heading 4"/>
    <w:aliases w:val="h4"/>
    <w:basedOn w:val="3"/>
    <w:next w:val="a"/>
    <w:link w:val="40"/>
    <w:qFormat/>
    <w:rsid w:val="00DE3832"/>
    <w:pPr>
      <w:ind w:left="1418" w:hanging="1418"/>
      <w:outlineLvl w:val="3"/>
    </w:pPr>
    <w:rPr>
      <w:sz w:val="24"/>
    </w:rPr>
  </w:style>
  <w:style w:type="paragraph" w:styleId="5">
    <w:name w:val="heading 5"/>
    <w:basedOn w:val="4"/>
    <w:next w:val="a"/>
    <w:link w:val="50"/>
    <w:qFormat/>
    <w:rsid w:val="00DE3832"/>
    <w:pPr>
      <w:ind w:left="1701" w:hanging="1701"/>
      <w:outlineLvl w:val="4"/>
    </w:pPr>
    <w:rPr>
      <w:sz w:val="22"/>
    </w:rPr>
  </w:style>
  <w:style w:type="paragraph" w:styleId="6">
    <w:name w:val="heading 6"/>
    <w:basedOn w:val="H6"/>
    <w:next w:val="a"/>
    <w:link w:val="60"/>
    <w:qFormat/>
    <w:rsid w:val="00DE3832"/>
    <w:pPr>
      <w:outlineLvl w:val="5"/>
    </w:pPr>
  </w:style>
  <w:style w:type="paragraph" w:styleId="7">
    <w:name w:val="heading 7"/>
    <w:basedOn w:val="H6"/>
    <w:next w:val="a"/>
    <w:link w:val="70"/>
    <w:qFormat/>
    <w:rsid w:val="00DE3832"/>
    <w:pPr>
      <w:outlineLvl w:val="6"/>
    </w:pPr>
  </w:style>
  <w:style w:type="paragraph" w:styleId="8">
    <w:name w:val="heading 8"/>
    <w:basedOn w:val="1"/>
    <w:next w:val="a"/>
    <w:link w:val="80"/>
    <w:qFormat/>
    <w:rsid w:val="00DE3832"/>
    <w:pPr>
      <w:ind w:left="0" w:firstLine="0"/>
      <w:outlineLvl w:val="7"/>
    </w:pPr>
  </w:style>
  <w:style w:type="paragraph" w:styleId="9">
    <w:name w:val="heading 9"/>
    <w:basedOn w:val="8"/>
    <w:next w:val="a"/>
    <w:link w:val="90"/>
    <w:qFormat/>
    <w:rsid w:val="00DE383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DE3832"/>
    <w:pPr>
      <w:spacing w:before="180"/>
      <w:ind w:left="2693" w:hanging="2693"/>
    </w:pPr>
    <w:rPr>
      <w:b/>
    </w:rPr>
  </w:style>
  <w:style w:type="paragraph" w:styleId="TOC1">
    <w:name w:val="toc 1"/>
    <w:semiHidden/>
    <w:rsid w:val="00DE38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ja-JP"/>
    </w:rPr>
  </w:style>
  <w:style w:type="paragraph" w:customStyle="1" w:styleId="ZT">
    <w:name w:val="ZT"/>
    <w:rsid w:val="00DE383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TOC5">
    <w:name w:val="toc 5"/>
    <w:basedOn w:val="TOC4"/>
    <w:semiHidden/>
    <w:rsid w:val="00DE3832"/>
    <w:pPr>
      <w:ind w:left="1701" w:hanging="1701"/>
    </w:pPr>
  </w:style>
  <w:style w:type="paragraph" w:styleId="TOC4">
    <w:name w:val="toc 4"/>
    <w:basedOn w:val="TOC3"/>
    <w:semiHidden/>
    <w:rsid w:val="00DE3832"/>
    <w:pPr>
      <w:ind w:left="1418" w:hanging="1418"/>
    </w:pPr>
  </w:style>
  <w:style w:type="paragraph" w:styleId="TOC3">
    <w:name w:val="toc 3"/>
    <w:basedOn w:val="TOC2"/>
    <w:semiHidden/>
    <w:rsid w:val="00DE3832"/>
    <w:pPr>
      <w:ind w:left="1134" w:hanging="1134"/>
    </w:pPr>
  </w:style>
  <w:style w:type="paragraph" w:styleId="TOC2">
    <w:name w:val="toc 2"/>
    <w:basedOn w:val="TOC1"/>
    <w:semiHidden/>
    <w:rsid w:val="00DE3832"/>
    <w:pPr>
      <w:keepNext w:val="0"/>
      <w:spacing w:before="0"/>
      <w:ind w:left="851" w:hanging="851"/>
    </w:pPr>
    <w:rPr>
      <w:sz w:val="20"/>
    </w:rPr>
  </w:style>
  <w:style w:type="paragraph" w:styleId="21">
    <w:name w:val="index 2"/>
    <w:basedOn w:val="10"/>
    <w:semiHidden/>
    <w:rsid w:val="00DE3832"/>
    <w:pPr>
      <w:ind w:left="284"/>
    </w:pPr>
  </w:style>
  <w:style w:type="paragraph" w:styleId="10">
    <w:name w:val="index 1"/>
    <w:basedOn w:val="a"/>
    <w:semiHidden/>
    <w:rsid w:val="00DE3832"/>
    <w:pPr>
      <w:keepLines/>
      <w:spacing w:after="0"/>
    </w:pPr>
  </w:style>
  <w:style w:type="paragraph" w:customStyle="1" w:styleId="ZH">
    <w:name w:val="ZH"/>
    <w:rsid w:val="00DE383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1"/>
    <w:next w:val="a"/>
    <w:rsid w:val="00DE3832"/>
    <w:pPr>
      <w:outlineLvl w:val="9"/>
    </w:pPr>
  </w:style>
  <w:style w:type="paragraph" w:styleId="22">
    <w:name w:val="List Number 2"/>
    <w:basedOn w:val="a3"/>
    <w:rsid w:val="00DE3832"/>
    <w:pPr>
      <w:ind w:left="851"/>
    </w:pPr>
  </w:style>
  <w:style w:type="paragraph" w:styleId="a4">
    <w:name w:val="header"/>
    <w:link w:val="a5"/>
    <w:rsid w:val="00DE3832"/>
    <w:pPr>
      <w:widowControl w:val="0"/>
      <w:overflowPunct w:val="0"/>
      <w:autoSpaceDE w:val="0"/>
      <w:autoSpaceDN w:val="0"/>
      <w:adjustRightInd w:val="0"/>
      <w:textAlignment w:val="baseline"/>
    </w:pPr>
    <w:rPr>
      <w:rFonts w:ascii="Arial" w:eastAsia="Times New Roman" w:hAnsi="Arial"/>
      <w:b/>
      <w:noProof/>
      <w:sz w:val="18"/>
      <w:lang w:val="en-GB" w:eastAsia="ja-JP"/>
    </w:rPr>
  </w:style>
  <w:style w:type="paragraph" w:styleId="a6">
    <w:name w:val="footnote text"/>
    <w:basedOn w:val="a"/>
    <w:link w:val="a7"/>
    <w:semiHidden/>
    <w:rsid w:val="00DE3832"/>
    <w:pPr>
      <w:keepLines/>
      <w:spacing w:after="0"/>
      <w:ind w:left="454" w:hanging="454"/>
    </w:pPr>
    <w:rPr>
      <w:sz w:val="16"/>
    </w:rPr>
  </w:style>
  <w:style w:type="paragraph" w:customStyle="1" w:styleId="TAH">
    <w:name w:val="TAH"/>
    <w:basedOn w:val="TAC"/>
    <w:link w:val="TAHCar"/>
    <w:rsid w:val="00DE3832"/>
    <w:rPr>
      <w:b/>
    </w:rPr>
  </w:style>
  <w:style w:type="paragraph" w:customStyle="1" w:styleId="TAC">
    <w:name w:val="TAC"/>
    <w:basedOn w:val="TAL"/>
    <w:link w:val="TACChar"/>
    <w:rsid w:val="00DE3832"/>
    <w:pPr>
      <w:jc w:val="center"/>
    </w:pPr>
  </w:style>
  <w:style w:type="paragraph" w:customStyle="1" w:styleId="TF">
    <w:name w:val="TF"/>
    <w:basedOn w:val="TH"/>
    <w:rsid w:val="00DE3832"/>
    <w:pPr>
      <w:keepNext w:val="0"/>
      <w:spacing w:before="0" w:after="240"/>
    </w:pPr>
  </w:style>
  <w:style w:type="paragraph" w:customStyle="1" w:styleId="NO">
    <w:name w:val="NO"/>
    <w:basedOn w:val="a"/>
    <w:rsid w:val="00DE3832"/>
    <w:pPr>
      <w:keepLines/>
      <w:ind w:left="1135" w:hanging="851"/>
    </w:pPr>
  </w:style>
  <w:style w:type="paragraph" w:styleId="TOC9">
    <w:name w:val="toc 9"/>
    <w:basedOn w:val="TOC8"/>
    <w:semiHidden/>
    <w:rsid w:val="00DE3832"/>
    <w:pPr>
      <w:ind w:left="1418" w:hanging="1418"/>
    </w:pPr>
  </w:style>
  <w:style w:type="paragraph" w:customStyle="1" w:styleId="EX">
    <w:name w:val="EX"/>
    <w:basedOn w:val="a"/>
    <w:link w:val="EXChar"/>
    <w:rsid w:val="00DE3832"/>
    <w:pPr>
      <w:keepLines/>
      <w:ind w:left="1702" w:hanging="1418"/>
    </w:pPr>
  </w:style>
  <w:style w:type="paragraph" w:customStyle="1" w:styleId="FP">
    <w:name w:val="FP"/>
    <w:basedOn w:val="a"/>
    <w:rsid w:val="00DE3832"/>
    <w:pPr>
      <w:spacing w:after="0"/>
    </w:pPr>
  </w:style>
  <w:style w:type="paragraph" w:customStyle="1" w:styleId="LD">
    <w:name w:val="LD"/>
    <w:rsid w:val="00DE383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rsid w:val="00DE3832"/>
    <w:pPr>
      <w:spacing w:after="0"/>
    </w:pPr>
  </w:style>
  <w:style w:type="paragraph" w:customStyle="1" w:styleId="EW">
    <w:name w:val="EW"/>
    <w:basedOn w:val="EX"/>
    <w:rsid w:val="00DE3832"/>
    <w:pPr>
      <w:spacing w:after="0"/>
    </w:pPr>
  </w:style>
  <w:style w:type="paragraph" w:styleId="TOC6">
    <w:name w:val="toc 6"/>
    <w:basedOn w:val="TOC5"/>
    <w:next w:val="a"/>
    <w:semiHidden/>
    <w:rsid w:val="00DE3832"/>
    <w:pPr>
      <w:ind w:left="1985" w:hanging="1985"/>
    </w:pPr>
  </w:style>
  <w:style w:type="paragraph" w:styleId="TOC7">
    <w:name w:val="toc 7"/>
    <w:basedOn w:val="TOC6"/>
    <w:next w:val="a"/>
    <w:semiHidden/>
    <w:rsid w:val="00DE3832"/>
    <w:pPr>
      <w:ind w:left="2268" w:hanging="2268"/>
    </w:pPr>
  </w:style>
  <w:style w:type="paragraph" w:styleId="23">
    <w:name w:val="List Bullet 2"/>
    <w:basedOn w:val="a8"/>
    <w:rsid w:val="00DE3832"/>
    <w:pPr>
      <w:ind w:left="851"/>
    </w:pPr>
  </w:style>
  <w:style w:type="paragraph" w:styleId="31">
    <w:name w:val="List Bullet 3"/>
    <w:basedOn w:val="23"/>
    <w:rsid w:val="00DE3832"/>
    <w:pPr>
      <w:ind w:left="1135"/>
    </w:pPr>
  </w:style>
  <w:style w:type="paragraph" w:styleId="a3">
    <w:name w:val="List Number"/>
    <w:basedOn w:val="a9"/>
    <w:rsid w:val="00DE3832"/>
  </w:style>
  <w:style w:type="paragraph" w:customStyle="1" w:styleId="EQ">
    <w:name w:val="EQ"/>
    <w:basedOn w:val="a"/>
    <w:next w:val="a"/>
    <w:rsid w:val="00DE3832"/>
    <w:pPr>
      <w:keepLines/>
      <w:tabs>
        <w:tab w:val="center" w:pos="4536"/>
        <w:tab w:val="right" w:pos="9072"/>
      </w:tabs>
    </w:pPr>
    <w:rPr>
      <w:noProof/>
    </w:rPr>
  </w:style>
  <w:style w:type="paragraph" w:customStyle="1" w:styleId="TH">
    <w:name w:val="TH"/>
    <w:basedOn w:val="a"/>
    <w:link w:val="THChar"/>
    <w:rsid w:val="00DE3832"/>
    <w:pPr>
      <w:keepNext/>
      <w:keepLines/>
      <w:spacing w:before="60"/>
      <w:jc w:val="center"/>
    </w:pPr>
    <w:rPr>
      <w:rFonts w:ascii="Arial" w:hAnsi="Arial"/>
      <w:b/>
    </w:rPr>
  </w:style>
  <w:style w:type="paragraph" w:customStyle="1" w:styleId="NF">
    <w:name w:val="NF"/>
    <w:basedOn w:val="NO"/>
    <w:rsid w:val="00DE3832"/>
    <w:pPr>
      <w:keepNext/>
      <w:spacing w:after="0"/>
    </w:pPr>
    <w:rPr>
      <w:rFonts w:ascii="Arial" w:hAnsi="Arial"/>
      <w:sz w:val="18"/>
    </w:rPr>
  </w:style>
  <w:style w:type="paragraph" w:customStyle="1" w:styleId="PL">
    <w:name w:val="PL"/>
    <w:link w:val="PLChar"/>
    <w:rsid w:val="00DE38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ja-JP"/>
    </w:rPr>
  </w:style>
  <w:style w:type="paragraph" w:customStyle="1" w:styleId="TAR">
    <w:name w:val="TAR"/>
    <w:basedOn w:val="TAL"/>
    <w:rsid w:val="00DE3832"/>
    <w:pPr>
      <w:jc w:val="right"/>
    </w:pPr>
  </w:style>
  <w:style w:type="paragraph" w:customStyle="1" w:styleId="H6">
    <w:name w:val="H6"/>
    <w:basedOn w:val="5"/>
    <w:next w:val="a"/>
    <w:rsid w:val="00DE3832"/>
    <w:pPr>
      <w:ind w:left="1985" w:hanging="1985"/>
      <w:outlineLvl w:val="9"/>
    </w:pPr>
    <w:rPr>
      <w:sz w:val="20"/>
    </w:rPr>
  </w:style>
  <w:style w:type="paragraph" w:customStyle="1" w:styleId="TAN">
    <w:name w:val="TAN"/>
    <w:basedOn w:val="TAL"/>
    <w:rsid w:val="00DE3832"/>
    <w:pPr>
      <w:ind w:left="851" w:hanging="851"/>
    </w:pPr>
  </w:style>
  <w:style w:type="paragraph" w:customStyle="1" w:styleId="TAL">
    <w:name w:val="TAL"/>
    <w:basedOn w:val="a"/>
    <w:link w:val="TALCar"/>
    <w:rsid w:val="00DE3832"/>
    <w:pPr>
      <w:keepNext/>
      <w:keepLines/>
      <w:spacing w:after="0"/>
    </w:pPr>
    <w:rPr>
      <w:rFonts w:ascii="Arial" w:hAnsi="Arial"/>
      <w:sz w:val="18"/>
    </w:rPr>
  </w:style>
  <w:style w:type="paragraph" w:customStyle="1" w:styleId="ZA">
    <w:name w:val="ZA"/>
    <w:rsid w:val="00DE38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DE38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rsid w:val="00DE383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rsid w:val="00DE38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rsid w:val="00DE3832"/>
    <w:pPr>
      <w:framePr w:wrap="notBeside" w:y="16161"/>
    </w:pPr>
  </w:style>
  <w:style w:type="character" w:customStyle="1" w:styleId="ZGSM">
    <w:name w:val="ZGSM"/>
    <w:rsid w:val="00DE3832"/>
  </w:style>
  <w:style w:type="paragraph" w:styleId="24">
    <w:name w:val="List 2"/>
    <w:basedOn w:val="a9"/>
    <w:rsid w:val="00DE3832"/>
    <w:pPr>
      <w:ind w:left="851"/>
    </w:pPr>
  </w:style>
  <w:style w:type="paragraph" w:customStyle="1" w:styleId="ZG">
    <w:name w:val="ZG"/>
    <w:rsid w:val="00DE383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32">
    <w:name w:val="List 3"/>
    <w:basedOn w:val="24"/>
    <w:rsid w:val="00DE3832"/>
    <w:pPr>
      <w:ind w:left="1135"/>
    </w:pPr>
  </w:style>
  <w:style w:type="paragraph" w:styleId="41">
    <w:name w:val="List 4"/>
    <w:basedOn w:val="32"/>
    <w:rsid w:val="00DE3832"/>
    <w:pPr>
      <w:ind w:left="1418"/>
    </w:pPr>
  </w:style>
  <w:style w:type="paragraph" w:styleId="51">
    <w:name w:val="List 5"/>
    <w:basedOn w:val="41"/>
    <w:rsid w:val="00DE3832"/>
    <w:pPr>
      <w:ind w:left="1702"/>
    </w:pPr>
  </w:style>
  <w:style w:type="paragraph" w:customStyle="1" w:styleId="EditorsNote">
    <w:name w:val="Editor's Note"/>
    <w:basedOn w:val="NO"/>
    <w:rsid w:val="00DE3832"/>
    <w:rPr>
      <w:color w:val="FF0000"/>
    </w:rPr>
  </w:style>
  <w:style w:type="paragraph" w:styleId="a9">
    <w:name w:val="List"/>
    <w:basedOn w:val="a"/>
    <w:rsid w:val="00DE3832"/>
    <w:pPr>
      <w:ind w:left="568" w:hanging="284"/>
    </w:pPr>
  </w:style>
  <w:style w:type="paragraph" w:styleId="a8">
    <w:name w:val="List Bullet"/>
    <w:basedOn w:val="a9"/>
    <w:rsid w:val="00DE3832"/>
  </w:style>
  <w:style w:type="paragraph" w:styleId="42">
    <w:name w:val="List Bullet 4"/>
    <w:basedOn w:val="31"/>
    <w:rsid w:val="00DE3832"/>
    <w:pPr>
      <w:ind w:left="1418"/>
    </w:pPr>
  </w:style>
  <w:style w:type="paragraph" w:styleId="52">
    <w:name w:val="List Bullet 5"/>
    <w:basedOn w:val="42"/>
    <w:rsid w:val="00DE3832"/>
    <w:pPr>
      <w:ind w:left="1702"/>
    </w:pPr>
  </w:style>
  <w:style w:type="paragraph" w:customStyle="1" w:styleId="B1">
    <w:name w:val="B1"/>
    <w:basedOn w:val="a9"/>
    <w:link w:val="B1Char1"/>
    <w:rsid w:val="00DE3832"/>
  </w:style>
  <w:style w:type="paragraph" w:customStyle="1" w:styleId="B3">
    <w:name w:val="B3"/>
    <w:basedOn w:val="32"/>
    <w:link w:val="B3Char"/>
    <w:rsid w:val="00DE3832"/>
  </w:style>
  <w:style w:type="paragraph" w:customStyle="1" w:styleId="B4">
    <w:name w:val="B4"/>
    <w:basedOn w:val="41"/>
    <w:rsid w:val="00DE3832"/>
  </w:style>
  <w:style w:type="paragraph" w:customStyle="1" w:styleId="B5">
    <w:name w:val="B5"/>
    <w:basedOn w:val="51"/>
    <w:rsid w:val="00DE3832"/>
  </w:style>
  <w:style w:type="paragraph" w:styleId="aa">
    <w:name w:val="footer"/>
    <w:basedOn w:val="a4"/>
    <w:link w:val="ab"/>
    <w:rsid w:val="00DE3832"/>
    <w:pPr>
      <w:jc w:val="center"/>
    </w:pPr>
    <w:rPr>
      <w:i/>
    </w:rPr>
  </w:style>
  <w:style w:type="paragraph" w:customStyle="1" w:styleId="ZTD">
    <w:name w:val="ZTD"/>
    <w:basedOn w:val="ZB"/>
    <w:rsid w:val="00DE383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3">
    <w:name w:val="Body Text 3"/>
    <w:basedOn w:val="a"/>
    <w:rPr>
      <w:i/>
    </w:rPr>
  </w:style>
  <w:style w:type="paragraph" w:styleId="ac">
    <w:name w:val="Document Map"/>
    <w:basedOn w:val="a"/>
    <w:semiHidden/>
    <w:pPr>
      <w:shd w:val="clear" w:color="auto" w:fill="000080"/>
    </w:pPr>
    <w:rPr>
      <w:rFonts w:ascii="Tahoma" w:hAnsi="Tahoma"/>
    </w:rPr>
  </w:style>
  <w:style w:type="paragraph" w:customStyle="1" w:styleId="Bulletedo1">
    <w:name w:val="Bulleted o 1"/>
    <w:basedOn w:val="a"/>
    <w:pPr>
      <w:numPr>
        <w:numId w:val="1"/>
      </w:numPr>
    </w:pPr>
    <w:rPr>
      <w:rFonts w:eastAsia="MS Mincho"/>
    </w:rPr>
  </w:style>
  <w:style w:type="paragraph" w:customStyle="1" w:styleId="Equation">
    <w:name w:val="Equation"/>
    <w:basedOn w:val="a"/>
    <w:next w:val="a"/>
    <w:pPr>
      <w:tabs>
        <w:tab w:val="right" w:pos="10206"/>
      </w:tabs>
      <w:spacing w:after="220"/>
      <w:ind w:left="1298"/>
    </w:pPr>
    <w:rPr>
      <w:rFonts w:ascii="Arial" w:hAnsi="Arial"/>
      <w:lang w:eastAsia="zh-CN"/>
    </w:rPr>
  </w:style>
  <w:style w:type="paragraph" w:styleId="ad">
    <w:name w:val="caption"/>
    <w:aliases w:val="cap,fig and tbl,cap Char,Caption Char1 Char,cap Char Char1,Caption Char Char1 Char,cap Char2,cap1,cap2,cap3,cap4,cap5,cap6,cap7,cap8,cap9,cap10,cap11,cap21,cap31,cap41,cap51,cap61,cap71,cap81,cap91,cap101,cap12,cap22,cap32,cap42,cap52,cap62"/>
    <w:basedOn w:val="a"/>
    <w:next w:val="a"/>
    <w:link w:val="ae"/>
    <w:uiPriority w:val="35"/>
    <w:qFormat/>
    <w:pPr>
      <w:spacing w:before="120"/>
    </w:pPr>
    <w:rPr>
      <w:b/>
      <w:bCs/>
    </w:rPr>
  </w:style>
  <w:style w:type="paragraph" w:styleId="af">
    <w:name w:val="Body Text"/>
    <w:aliases w:val="bt"/>
    <w:basedOn w:val="a"/>
    <w:link w:val="af0"/>
    <w:pPr>
      <w:jc w:val="both"/>
    </w:pPr>
    <w:rPr>
      <w:rFonts w:ascii="Times" w:hAnsi="Times"/>
      <w:szCs w:val="24"/>
      <w:lang w:val="x-none" w:eastAsia="x-none"/>
    </w:rPr>
  </w:style>
  <w:style w:type="paragraph" w:styleId="25">
    <w:name w:val="Body Text 2"/>
    <w:basedOn w:val="a"/>
    <w:pPr>
      <w:tabs>
        <w:tab w:val="left" w:pos="1985"/>
      </w:tabs>
      <w:spacing w:after="0"/>
      <w:jc w:val="both"/>
    </w:pPr>
    <w:rPr>
      <w:rFonts w:ascii="Arial" w:hAnsi="Arial"/>
    </w:rPr>
  </w:style>
  <w:style w:type="character" w:customStyle="1" w:styleId="Heading1Char">
    <w:name w:val="Heading 1 Char"/>
    <w:rPr>
      <w:rFonts w:ascii="Arial" w:hAnsi="Arial"/>
      <w:sz w:val="36"/>
      <w:lang w:val="en-GB" w:eastAsia="en-US" w:bidi="ar-SA"/>
    </w:rPr>
  </w:style>
  <w:style w:type="paragraph" w:customStyle="1" w:styleId="body">
    <w:name w:val="body"/>
    <w:basedOn w:val="a"/>
    <w:pPr>
      <w:tabs>
        <w:tab w:val="left" w:pos="2160"/>
      </w:tabs>
      <w:spacing w:before="120" w:line="280" w:lineRule="atLeast"/>
      <w:jc w:val="both"/>
    </w:pPr>
    <w:rPr>
      <w:rFonts w:ascii="New York" w:hAnsi="New York"/>
      <w:sz w:val="24"/>
    </w:rPr>
  </w:style>
  <w:style w:type="table" w:styleId="af1">
    <w:name w:val="Table Grid"/>
    <w:aliases w:val="TableGrid"/>
    <w:basedOn w:val="a1"/>
    <w:uiPriority w:val="5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505E39"/>
  </w:style>
  <w:style w:type="character" w:styleId="af3">
    <w:name w:val="annotation reference"/>
    <w:uiPriority w:val="99"/>
    <w:qFormat/>
    <w:rsid w:val="00A10B48"/>
    <w:rPr>
      <w:sz w:val="16"/>
      <w:szCs w:val="16"/>
    </w:rPr>
  </w:style>
  <w:style w:type="paragraph" w:styleId="af4">
    <w:name w:val="annotation text"/>
    <w:basedOn w:val="a"/>
    <w:link w:val="af5"/>
    <w:qFormat/>
    <w:rsid w:val="00A10B48"/>
    <w:rPr>
      <w:lang w:eastAsia="x-none"/>
    </w:rPr>
  </w:style>
  <w:style w:type="paragraph" w:styleId="af6">
    <w:name w:val="annotation subject"/>
    <w:basedOn w:val="af4"/>
    <w:next w:val="af4"/>
    <w:semiHidden/>
    <w:rsid w:val="00A10B48"/>
    <w:rPr>
      <w:b/>
      <w:bCs/>
    </w:rPr>
  </w:style>
  <w:style w:type="paragraph" w:styleId="af7">
    <w:name w:val="Balloon Text"/>
    <w:basedOn w:val="a"/>
    <w:link w:val="af8"/>
    <w:uiPriority w:val="99"/>
    <w:semiHidden/>
    <w:rsid w:val="00A10B48"/>
    <w:rPr>
      <w:rFonts w:ascii="Tahoma" w:hAnsi="Tahoma" w:cs="Tahoma"/>
      <w:sz w:val="16"/>
      <w:szCs w:val="16"/>
    </w:rPr>
  </w:style>
  <w:style w:type="character" w:customStyle="1" w:styleId="20">
    <w:name w:val="标题 2 字符"/>
    <w:aliases w:val="H2 字符,h2 字符,Head2A 字符,2 字符,UNDERRUBRIK 1-2 字符,DO NOT USE_h2 字符,h21 字符,H2 Char 字符,h2 Char 字符,Header 2 字符,Header2 字符,22 字符,heading2 字符,2nd level 字符,H21 字符,H22 字符,H23 字符,H24 字符,H25 字符,R2 字符,E2 字符,†berschrift 2 字符,õberschrift 2 字符"/>
    <w:link w:val="2"/>
    <w:rsid w:val="00184F51"/>
    <w:rPr>
      <w:rFonts w:ascii="Arial" w:eastAsia="Times New Roman" w:hAnsi="Arial"/>
      <w:sz w:val="32"/>
      <w:lang w:val="en-GB" w:eastAsia="ja-JP"/>
    </w:rPr>
  </w:style>
  <w:style w:type="character" w:customStyle="1" w:styleId="30">
    <w:name w:val="标题 3 字符"/>
    <w:link w:val="3"/>
    <w:rsid w:val="00AA1ED6"/>
    <w:rPr>
      <w:rFonts w:ascii="Arial" w:eastAsia="Times New Roman" w:hAnsi="Arial"/>
      <w:sz w:val="28"/>
      <w:lang w:val="en-GB" w:eastAsia="ja-JP"/>
    </w:rPr>
  </w:style>
  <w:style w:type="character" w:customStyle="1" w:styleId="40">
    <w:name w:val="标题 4 字符"/>
    <w:aliases w:val="h4 字符"/>
    <w:link w:val="4"/>
    <w:rsid w:val="00184F51"/>
    <w:rPr>
      <w:rFonts w:ascii="Arial" w:eastAsia="Times New Roman" w:hAnsi="Arial"/>
      <w:sz w:val="24"/>
      <w:lang w:val="en-GB" w:eastAsia="ja-JP"/>
    </w:rPr>
  </w:style>
  <w:style w:type="character" w:customStyle="1" w:styleId="50">
    <w:name w:val="标题 5 字符"/>
    <w:link w:val="5"/>
    <w:rsid w:val="00184F51"/>
    <w:rPr>
      <w:rFonts w:ascii="Arial" w:eastAsia="Times New Roman" w:hAnsi="Arial"/>
      <w:sz w:val="22"/>
      <w:lang w:val="en-GB" w:eastAsia="ja-JP"/>
    </w:rPr>
  </w:style>
  <w:style w:type="paragraph" w:styleId="af9">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列"/>
    <w:basedOn w:val="a"/>
    <w:link w:val="afa"/>
    <w:uiPriority w:val="34"/>
    <w:qFormat/>
    <w:rsid w:val="00F25EB4"/>
    <w:pPr>
      <w:overflowPunct/>
      <w:autoSpaceDE/>
      <w:autoSpaceDN/>
      <w:adjustRightInd/>
      <w:spacing w:after="0"/>
      <w:ind w:left="720"/>
      <w:textAlignment w:val="auto"/>
    </w:pPr>
    <w:rPr>
      <w:rFonts w:ascii="Calibri" w:eastAsia="Calibri" w:hAnsi="Calibri"/>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afb">
    <w:name w:val="Revision"/>
    <w:hidden/>
    <w:uiPriority w:val="99"/>
    <w:semiHidden/>
    <w:rsid w:val="00F1403E"/>
    <w:rPr>
      <w:rFonts w:ascii="Times New Roman" w:hAnsi="Times New Roman"/>
      <w:lang w:val="en-GB" w:eastAsia="en-US"/>
    </w:rPr>
  </w:style>
  <w:style w:type="paragraph" w:styleId="afc">
    <w:name w:val="Normal (Web)"/>
    <w:basedOn w:val="a"/>
    <w:uiPriority w:val="99"/>
    <w:unhideWhenUsed/>
    <w:qFormat/>
    <w:rsid w:val="00D80C93"/>
    <w:pPr>
      <w:overflowPunct/>
      <w:autoSpaceDE/>
      <w:autoSpaceDN/>
      <w:adjustRightInd/>
      <w:spacing w:before="100" w:beforeAutospacing="1" w:after="100" w:afterAutospacing="1"/>
      <w:textAlignment w:val="auto"/>
    </w:pPr>
    <w:rPr>
      <w:sz w:val="24"/>
      <w:szCs w:val="24"/>
    </w:rPr>
  </w:style>
  <w:style w:type="character" w:customStyle="1" w:styleId="af5">
    <w:name w:val="批注文字 字符"/>
    <w:link w:val="af4"/>
    <w:qFormat/>
    <w:rsid w:val="00552FF4"/>
    <w:rPr>
      <w:rFonts w:ascii="Times New Roman" w:hAnsi="Times New Roman"/>
      <w:lang w:val="en-GB"/>
    </w:rPr>
  </w:style>
  <w:style w:type="character" w:styleId="afd">
    <w:name w:val="Placeholder Text"/>
    <w:uiPriority w:val="99"/>
    <w:semiHidden/>
    <w:rsid w:val="006601F9"/>
    <w:rPr>
      <w:color w:val="808080"/>
    </w:rPr>
  </w:style>
  <w:style w:type="character" w:styleId="afe">
    <w:name w:val="Hyperlink"/>
    <w:uiPriority w:val="99"/>
    <w:rsid w:val="00EE0E09"/>
    <w:rPr>
      <w:color w:val="0000FF"/>
      <w:u w:val="single"/>
    </w:rPr>
  </w:style>
  <w:style w:type="table" w:styleId="-6">
    <w:name w:val="Dark List Accent 6"/>
    <w:basedOn w:val="a1"/>
    <w:uiPriority w:val="70"/>
    <w:rsid w:val="00D3668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ab">
    <w:name w:val="页脚 字符"/>
    <w:link w:val="aa"/>
    <w:rsid w:val="0002790C"/>
    <w:rPr>
      <w:rFonts w:ascii="Arial" w:eastAsia="Times New Roman" w:hAnsi="Arial"/>
      <w:b/>
      <w:i/>
      <w:noProof/>
      <w:sz w:val="18"/>
      <w:lang w:val="en-GB" w:eastAsia="ja-JP"/>
    </w:rPr>
  </w:style>
  <w:style w:type="character" w:customStyle="1" w:styleId="a5">
    <w:name w:val="页眉 字符"/>
    <w:link w:val="a4"/>
    <w:rsid w:val="00ED04CE"/>
    <w:rPr>
      <w:rFonts w:ascii="Arial" w:eastAsia="Times New Roman" w:hAnsi="Arial"/>
      <w:b/>
      <w:noProof/>
      <w:sz w:val="18"/>
      <w:lang w:val="en-GB" w:eastAsia="ja-JP"/>
    </w:rPr>
  </w:style>
  <w:style w:type="paragraph" w:customStyle="1" w:styleId="T1">
    <w:name w:val="T1"/>
    <w:basedOn w:val="a"/>
    <w:rsid w:val="00C14E9E"/>
    <w:pPr>
      <w:overflowPunct/>
      <w:autoSpaceDE/>
      <w:autoSpaceDN/>
      <w:adjustRightInd/>
      <w:spacing w:after="0"/>
      <w:jc w:val="center"/>
      <w:textAlignment w:val="auto"/>
    </w:pPr>
    <w:rPr>
      <w:b/>
      <w:sz w:val="28"/>
    </w:rPr>
  </w:style>
  <w:style w:type="paragraph" w:customStyle="1" w:styleId="T2">
    <w:name w:val="T2"/>
    <w:basedOn w:val="T1"/>
    <w:rsid w:val="00C14E9E"/>
    <w:pPr>
      <w:spacing w:after="240"/>
      <w:ind w:left="720" w:right="720"/>
    </w:pPr>
  </w:style>
  <w:style w:type="paragraph" w:customStyle="1" w:styleId="references0">
    <w:name w:val="references"/>
    <w:rsid w:val="00A321F4"/>
    <w:pPr>
      <w:numPr>
        <w:numId w:val="4"/>
      </w:numPr>
      <w:spacing w:after="50" w:line="180" w:lineRule="exact"/>
      <w:jc w:val="both"/>
    </w:pPr>
    <w:rPr>
      <w:rFonts w:ascii="Times New Roman" w:eastAsia="MS Mincho" w:hAnsi="Times New Roman"/>
      <w:noProof/>
      <w:szCs w:val="16"/>
      <w:lang w:eastAsia="en-US"/>
    </w:rPr>
  </w:style>
  <w:style w:type="character" w:customStyle="1" w:styleId="TACChar">
    <w:name w:val="TAC Char"/>
    <w:link w:val="TAC"/>
    <w:qFormat/>
    <w:locked/>
    <w:rsid w:val="004C538E"/>
    <w:rPr>
      <w:rFonts w:ascii="Arial" w:eastAsia="Times New Roman" w:hAnsi="Arial"/>
      <w:sz w:val="18"/>
      <w:lang w:val="en-GB" w:eastAsia="ja-JP"/>
    </w:rPr>
  </w:style>
  <w:style w:type="character" w:customStyle="1" w:styleId="af0">
    <w:name w:val="正文文本 字符"/>
    <w:aliases w:val="bt 字符"/>
    <w:link w:val="af"/>
    <w:rsid w:val="00756257"/>
    <w:rPr>
      <w:rFonts w:ascii="Times" w:hAnsi="Times"/>
      <w:sz w:val="22"/>
      <w:szCs w:val="24"/>
      <w:lang w:val="x-none" w:eastAsia="x-none"/>
    </w:rPr>
  </w:style>
  <w:style w:type="table" w:styleId="-1">
    <w:name w:val="Light List Accent 1"/>
    <w:aliases w:val="Gary"/>
    <w:basedOn w:val="a1"/>
    <w:uiPriority w:val="61"/>
    <w:rsid w:val="00884BAC"/>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11">
    <w:name w:val="Table Grid 1"/>
    <w:basedOn w:val="a1"/>
    <w:rsid w:val="00884BAC"/>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
    <w:name w:val="Light List"/>
    <w:basedOn w:val="a1"/>
    <w:uiPriority w:val="61"/>
    <w:rsid w:val="00CC6D8B"/>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aff0">
    <w:name w:val="Table Theme"/>
    <w:basedOn w:val="a1"/>
    <w:rsid w:val="00CC6D8B"/>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列表段落 字符"/>
    <w:aliases w:val="- Bullets 字符,목록 단락 字符,リスト段落 字符,列出段落 字符,?? ?? 字符,????? 字符,???? 字符,Lista1 字符,列出段落1 字符,中等深浅网格 1 - 着色 21 字符,¥¡¡¡¡ì¬º¥¹¥È¶ÎÂä 字符,ÁÐ³ö¶ÎÂä 字符,列表段落1 字符,—ño’i—Ž 字符,¥ê¥¹¥È¶ÎÂä 字符,1st level - Bullet List Paragraph 字符,Lettre d'introduction 字符,목록단락 字符,列 字符"/>
    <w:link w:val="af9"/>
    <w:uiPriority w:val="34"/>
    <w:qFormat/>
    <w:locked/>
    <w:rsid w:val="002A5F7B"/>
    <w:rPr>
      <w:rFonts w:ascii="Calibri" w:eastAsia="Calibri" w:hAnsi="Calibri"/>
      <w:sz w:val="22"/>
      <w:szCs w:val="22"/>
      <w:lang w:eastAsia="en-US"/>
    </w:rPr>
  </w:style>
  <w:style w:type="character" w:customStyle="1" w:styleId="B1Char1">
    <w:name w:val="B1 Char1"/>
    <w:link w:val="B1"/>
    <w:qFormat/>
    <w:rsid w:val="00D31BD9"/>
    <w:rPr>
      <w:rFonts w:ascii="Times New Roman" w:eastAsia="Times New Roman" w:hAnsi="Times New Roman"/>
      <w:lang w:val="en-GB" w:eastAsia="ja-JP"/>
    </w:rPr>
  </w:style>
  <w:style w:type="paragraph" w:customStyle="1" w:styleId="bullet1">
    <w:name w:val="bullet1"/>
    <w:basedOn w:val="a"/>
    <w:link w:val="bullet1Char"/>
    <w:qFormat/>
    <w:rsid w:val="00224C61"/>
  </w:style>
  <w:style w:type="paragraph" w:customStyle="1" w:styleId="Comments">
    <w:name w:val="Comments"/>
    <w:basedOn w:val="a"/>
    <w:link w:val="CommentsChar"/>
    <w:qFormat/>
    <w:rsid w:val="009E141F"/>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rsid w:val="009E141F"/>
    <w:rPr>
      <w:rFonts w:ascii="Arial" w:eastAsia="MS Mincho" w:hAnsi="Arial"/>
      <w:i/>
      <w:sz w:val="18"/>
      <w:szCs w:val="24"/>
      <w:lang w:val="en-GB" w:eastAsia="en-GB"/>
    </w:rPr>
  </w:style>
  <w:style w:type="paragraph" w:customStyle="1" w:styleId="N1">
    <w:name w:val="N1"/>
    <w:basedOn w:val="a"/>
    <w:link w:val="N1Char"/>
    <w:qFormat/>
    <w:rsid w:val="00537436"/>
    <w:pPr>
      <w:overflowPunct/>
      <w:autoSpaceDE/>
      <w:autoSpaceDN/>
      <w:adjustRightInd/>
      <w:spacing w:after="0"/>
      <w:ind w:left="634"/>
      <w:textAlignment w:val="auto"/>
    </w:pPr>
    <w:rPr>
      <w:rFonts w:asciiTheme="minorHAnsi" w:eastAsiaTheme="minorEastAsia" w:hAnsiTheme="minorHAnsi" w:cstheme="minorHAnsi"/>
      <w:szCs w:val="22"/>
      <w:lang w:eastAsia="ko-KR" w:bidi="hi-IN"/>
    </w:rPr>
  </w:style>
  <w:style w:type="character" w:customStyle="1" w:styleId="N1Char">
    <w:name w:val="N1 Char"/>
    <w:basedOn w:val="a0"/>
    <w:link w:val="N1"/>
    <w:rsid w:val="00537436"/>
    <w:rPr>
      <w:rFonts w:asciiTheme="minorHAnsi" w:eastAsiaTheme="minorEastAsia" w:hAnsiTheme="minorHAnsi" w:cstheme="minorHAnsi"/>
      <w:sz w:val="22"/>
      <w:szCs w:val="22"/>
      <w:lang w:eastAsia="ko-KR" w:bidi="hi-IN"/>
    </w:rPr>
  </w:style>
  <w:style w:type="table" w:customStyle="1" w:styleId="TableGrid1">
    <w:name w:val="Table Grid1"/>
    <w:basedOn w:val="a1"/>
    <w:next w:val="af1"/>
    <w:uiPriority w:val="59"/>
    <w:qFormat/>
    <w:rsid w:val="00605C30"/>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1"/>
    <w:rsid w:val="00E70D06"/>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1"/>
    <w:rsid w:val="00FB78A2"/>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6A037A"/>
    <w:rPr>
      <w:rFonts w:ascii="Arial" w:eastAsia="Times New Roman" w:hAnsi="Arial"/>
      <w:b/>
      <w:lang w:val="en-GB" w:eastAsia="ja-JP"/>
    </w:rPr>
  </w:style>
  <w:style w:type="character" w:styleId="aff1">
    <w:name w:val="Mention"/>
    <w:basedOn w:val="a0"/>
    <w:uiPriority w:val="99"/>
    <w:unhideWhenUsed/>
    <w:rsid w:val="00C10619"/>
    <w:rPr>
      <w:color w:val="2B579A"/>
      <w:shd w:val="clear" w:color="auto" w:fill="E1DFDD"/>
    </w:rPr>
  </w:style>
  <w:style w:type="paragraph" w:styleId="aff2">
    <w:name w:val="Bibliography"/>
    <w:basedOn w:val="a"/>
    <w:next w:val="a"/>
    <w:uiPriority w:val="37"/>
    <w:semiHidden/>
    <w:unhideWhenUsed/>
    <w:rsid w:val="00234CDE"/>
  </w:style>
  <w:style w:type="character" w:customStyle="1" w:styleId="ae">
    <w:name w:val="题注 字符"/>
    <w:aliases w:val="cap 字符,fig and tbl 字符,cap Char 字符,Caption Char1 Char 字符,cap Char Char1 字符,Caption Char Char1 Char 字符,cap Char2 字符,cap1 字符,cap2 字符,cap3 字符,cap4 字符,cap5 字符,cap6 字符,cap7 字符,cap8 字符,cap9 字符,cap10 字符,cap11 字符,cap21 字符,cap31 字符,cap41 字符,cap51 字符"/>
    <w:link w:val="ad"/>
    <w:uiPriority w:val="35"/>
    <w:locked/>
    <w:rsid w:val="00234CDE"/>
    <w:rPr>
      <w:rFonts w:ascii="Times New Roman" w:hAnsi="Times New Roman"/>
      <w:b/>
      <w:bCs/>
      <w:sz w:val="22"/>
      <w:lang w:eastAsia="en-US"/>
    </w:rPr>
  </w:style>
  <w:style w:type="character" w:customStyle="1" w:styleId="PLChar">
    <w:name w:val="PL Char"/>
    <w:link w:val="PL"/>
    <w:qFormat/>
    <w:rsid w:val="00234CDE"/>
    <w:rPr>
      <w:rFonts w:ascii="Courier New" w:eastAsia="Times New Roman" w:hAnsi="Courier New"/>
      <w:noProof/>
      <w:sz w:val="16"/>
      <w:lang w:val="en-GB" w:eastAsia="ja-JP"/>
    </w:rPr>
  </w:style>
  <w:style w:type="paragraph" w:customStyle="1" w:styleId="equation0">
    <w:name w:val="equation"/>
    <w:basedOn w:val="a"/>
    <w:uiPriority w:val="99"/>
    <w:rsid w:val="00234CDE"/>
    <w:pPr>
      <w:tabs>
        <w:tab w:val="center" w:pos="2520"/>
        <w:tab w:val="right" w:pos="5040"/>
      </w:tabs>
      <w:overflowPunct/>
      <w:autoSpaceDE/>
      <w:autoSpaceDN/>
      <w:adjustRightInd/>
      <w:spacing w:before="240" w:after="240" w:line="216" w:lineRule="auto"/>
      <w:jc w:val="center"/>
      <w:textAlignment w:val="auto"/>
    </w:pPr>
    <w:rPr>
      <w:rFonts w:ascii="Symbol" w:hAnsi="Symbol" w:cs="Symbol"/>
    </w:rPr>
  </w:style>
  <w:style w:type="character" w:customStyle="1" w:styleId="TALCar">
    <w:name w:val="TAL Car"/>
    <w:link w:val="TAL"/>
    <w:qFormat/>
    <w:rsid w:val="00234CDE"/>
    <w:rPr>
      <w:rFonts w:ascii="Arial" w:eastAsia="Times New Roman" w:hAnsi="Arial"/>
      <w:sz w:val="18"/>
      <w:lang w:val="en-GB" w:eastAsia="ja-JP"/>
    </w:rPr>
  </w:style>
  <w:style w:type="character" w:customStyle="1" w:styleId="TAHCar">
    <w:name w:val="TAH Car"/>
    <w:link w:val="TAH"/>
    <w:qFormat/>
    <w:locked/>
    <w:rsid w:val="00234CDE"/>
    <w:rPr>
      <w:rFonts w:ascii="Arial" w:eastAsia="Times New Roman" w:hAnsi="Arial"/>
      <w:b/>
      <w:sz w:val="18"/>
      <w:lang w:val="en-GB" w:eastAsia="ja-JP"/>
    </w:rPr>
  </w:style>
  <w:style w:type="paragraph" w:customStyle="1" w:styleId="bullet2">
    <w:name w:val="bullet2"/>
    <w:basedOn w:val="a"/>
    <w:link w:val="bullet2Char"/>
    <w:qFormat/>
    <w:rsid w:val="00234CDE"/>
    <w:pPr>
      <w:overflowPunct/>
      <w:autoSpaceDE/>
      <w:autoSpaceDN/>
      <w:adjustRightInd/>
      <w:spacing w:after="0"/>
      <w:ind w:left="1440" w:hanging="360"/>
      <w:textAlignment w:val="auto"/>
    </w:pPr>
    <w:rPr>
      <w:rFonts w:ascii="Times" w:hAnsi="Times"/>
      <w:kern w:val="2"/>
      <w:szCs w:val="24"/>
    </w:rPr>
  </w:style>
  <w:style w:type="character" w:customStyle="1" w:styleId="bullet1Char">
    <w:name w:val="bullet1 Char"/>
    <w:link w:val="bullet1"/>
    <w:rsid w:val="00234CDE"/>
    <w:rPr>
      <w:rFonts w:ascii="Times New Roman" w:hAnsi="Times New Roman"/>
      <w:lang w:eastAsia="en-US"/>
    </w:rPr>
  </w:style>
  <w:style w:type="paragraph" w:customStyle="1" w:styleId="bullet3">
    <w:name w:val="bullet3"/>
    <w:basedOn w:val="a"/>
    <w:qFormat/>
    <w:rsid w:val="00234CDE"/>
    <w:pPr>
      <w:overflowPunct/>
      <w:autoSpaceDE/>
      <w:autoSpaceDN/>
      <w:adjustRightInd/>
      <w:spacing w:after="0"/>
      <w:ind w:left="2160" w:hanging="360"/>
      <w:textAlignment w:val="auto"/>
    </w:pPr>
    <w:rPr>
      <w:rFonts w:ascii="Times" w:eastAsia="Batang" w:hAnsi="Times"/>
      <w:szCs w:val="24"/>
    </w:rPr>
  </w:style>
  <w:style w:type="paragraph" w:customStyle="1" w:styleId="bullet4">
    <w:name w:val="bullet4"/>
    <w:basedOn w:val="a"/>
    <w:qFormat/>
    <w:rsid w:val="00234CDE"/>
    <w:pPr>
      <w:overflowPunct/>
      <w:autoSpaceDE/>
      <w:autoSpaceDN/>
      <w:adjustRightInd/>
      <w:spacing w:after="0"/>
      <w:ind w:left="2880" w:hanging="360"/>
      <w:textAlignment w:val="auto"/>
    </w:pPr>
    <w:rPr>
      <w:rFonts w:ascii="Times" w:eastAsia="Batang" w:hAnsi="Times"/>
      <w:szCs w:val="24"/>
    </w:rPr>
  </w:style>
  <w:style w:type="character" w:customStyle="1" w:styleId="bullet2Char">
    <w:name w:val="bullet2 Char"/>
    <w:link w:val="bullet2"/>
    <w:rsid w:val="00234CDE"/>
    <w:rPr>
      <w:rFonts w:ascii="Times" w:hAnsi="Times"/>
      <w:kern w:val="2"/>
      <w:sz w:val="24"/>
      <w:szCs w:val="24"/>
      <w:lang w:val="en-GB"/>
    </w:rPr>
  </w:style>
  <w:style w:type="paragraph" w:customStyle="1" w:styleId="N3">
    <w:name w:val="N3"/>
    <w:basedOn w:val="a"/>
    <w:link w:val="N3Char"/>
    <w:qFormat/>
    <w:rsid w:val="00234CDE"/>
    <w:pPr>
      <w:overflowPunct/>
      <w:autoSpaceDE/>
      <w:autoSpaceDN/>
      <w:adjustRightInd/>
      <w:spacing w:after="0"/>
      <w:ind w:left="990"/>
      <w:textAlignment w:val="auto"/>
    </w:pPr>
    <w:rPr>
      <w:rFonts w:ascii="Calibri" w:eastAsia="MS Mincho" w:hAnsi="Calibri" w:cs="Calibri"/>
      <w:szCs w:val="22"/>
      <w:shd w:val="clear" w:color="auto" w:fill="FFFFFF"/>
      <w:lang w:eastAsia="ko-KR" w:bidi="hi-IN"/>
    </w:rPr>
  </w:style>
  <w:style w:type="character" w:customStyle="1" w:styleId="N3Char">
    <w:name w:val="N3 Char"/>
    <w:link w:val="N3"/>
    <w:rsid w:val="00234CDE"/>
    <w:rPr>
      <w:rFonts w:ascii="Calibri" w:eastAsia="MS Mincho" w:hAnsi="Calibri" w:cs="Calibri"/>
      <w:sz w:val="22"/>
      <w:szCs w:val="22"/>
      <w:lang w:eastAsia="ko-KR" w:bidi="hi-IN"/>
    </w:rPr>
  </w:style>
  <w:style w:type="character" w:customStyle="1" w:styleId="a7">
    <w:name w:val="脚注文本 字符"/>
    <w:link w:val="a6"/>
    <w:semiHidden/>
    <w:rsid w:val="00234CDE"/>
    <w:rPr>
      <w:rFonts w:ascii="Times New Roman" w:eastAsia="Times New Roman" w:hAnsi="Times New Roman"/>
      <w:sz w:val="16"/>
      <w:lang w:val="en-GB" w:eastAsia="ja-JP"/>
    </w:rPr>
  </w:style>
  <w:style w:type="paragraph" w:customStyle="1" w:styleId="Default">
    <w:name w:val="Default"/>
    <w:rsid w:val="00234CDE"/>
    <w:pPr>
      <w:autoSpaceDE w:val="0"/>
      <w:autoSpaceDN w:val="0"/>
      <w:adjustRightInd w:val="0"/>
      <w:spacing w:after="120"/>
    </w:pPr>
    <w:rPr>
      <w:rFonts w:ascii="Arial" w:hAnsi="Arial" w:cs="Arial"/>
      <w:color w:val="000000"/>
      <w:sz w:val="24"/>
      <w:szCs w:val="24"/>
      <w:lang w:eastAsia="en-US"/>
    </w:rPr>
  </w:style>
  <w:style w:type="paragraph" w:customStyle="1" w:styleId="References">
    <w:name w:val="References"/>
    <w:basedOn w:val="a"/>
    <w:qFormat/>
    <w:rsid w:val="00234CDE"/>
    <w:pPr>
      <w:numPr>
        <w:ilvl w:val="2"/>
        <w:numId w:val="5"/>
      </w:numPr>
      <w:overflowPunct/>
      <w:autoSpaceDE/>
      <w:autoSpaceDN/>
      <w:adjustRightInd/>
      <w:spacing w:after="0"/>
      <w:textAlignment w:val="auto"/>
    </w:pPr>
    <w:rPr>
      <w:szCs w:val="24"/>
    </w:rPr>
  </w:style>
  <w:style w:type="character" w:customStyle="1" w:styleId="B3Char">
    <w:name w:val="B3 Char"/>
    <w:link w:val="B3"/>
    <w:rsid w:val="00234CDE"/>
    <w:rPr>
      <w:rFonts w:ascii="Times New Roman" w:eastAsia="Times New Roman" w:hAnsi="Times New Roman"/>
      <w:lang w:val="en-GB" w:eastAsia="ja-JP"/>
    </w:rPr>
  </w:style>
  <w:style w:type="character" w:customStyle="1" w:styleId="60">
    <w:name w:val="标题 6 字符"/>
    <w:basedOn w:val="a0"/>
    <w:link w:val="6"/>
    <w:rsid w:val="00234CDE"/>
    <w:rPr>
      <w:rFonts w:ascii="Arial" w:eastAsia="Times New Roman" w:hAnsi="Arial"/>
      <w:lang w:val="en-GB" w:eastAsia="ja-JP"/>
    </w:rPr>
  </w:style>
  <w:style w:type="character" w:customStyle="1" w:styleId="EXChar">
    <w:name w:val="EX Char"/>
    <w:link w:val="EX"/>
    <w:locked/>
    <w:rsid w:val="00234CDE"/>
    <w:rPr>
      <w:rFonts w:ascii="Times New Roman" w:eastAsia="Times New Roman" w:hAnsi="Times New Roman"/>
      <w:lang w:val="en-GB" w:eastAsia="ja-JP"/>
    </w:rPr>
  </w:style>
  <w:style w:type="paragraph" w:customStyle="1" w:styleId="BN">
    <w:name w:val="BN"/>
    <w:basedOn w:val="a"/>
    <w:rsid w:val="00234CDE"/>
    <w:pPr>
      <w:numPr>
        <w:numId w:val="6"/>
      </w:numPr>
    </w:pPr>
  </w:style>
  <w:style w:type="character" w:customStyle="1" w:styleId="af8">
    <w:name w:val="批注框文本 字符"/>
    <w:basedOn w:val="a0"/>
    <w:link w:val="af7"/>
    <w:uiPriority w:val="99"/>
    <w:semiHidden/>
    <w:rsid w:val="00234CDE"/>
    <w:rPr>
      <w:rFonts w:ascii="Tahoma" w:hAnsi="Tahoma" w:cs="Tahoma"/>
      <w:sz w:val="16"/>
      <w:szCs w:val="16"/>
      <w:lang w:eastAsia="en-US"/>
    </w:rPr>
  </w:style>
  <w:style w:type="character" w:customStyle="1" w:styleId="70">
    <w:name w:val="标题 7 字符"/>
    <w:basedOn w:val="a0"/>
    <w:link w:val="7"/>
    <w:rsid w:val="00234CDE"/>
    <w:rPr>
      <w:rFonts w:ascii="Arial" w:eastAsia="Times New Roman" w:hAnsi="Arial"/>
      <w:lang w:val="en-GB" w:eastAsia="ja-JP"/>
    </w:rPr>
  </w:style>
  <w:style w:type="character" w:customStyle="1" w:styleId="80">
    <w:name w:val="标题 8 字符"/>
    <w:basedOn w:val="a0"/>
    <w:link w:val="8"/>
    <w:rsid w:val="00234CDE"/>
    <w:rPr>
      <w:rFonts w:ascii="Arial" w:eastAsia="Times New Roman" w:hAnsi="Arial"/>
      <w:sz w:val="36"/>
      <w:lang w:val="en-GB" w:eastAsia="ja-JP"/>
    </w:rPr>
  </w:style>
  <w:style w:type="character" w:customStyle="1" w:styleId="90">
    <w:name w:val="标题 9 字符"/>
    <w:basedOn w:val="a0"/>
    <w:link w:val="9"/>
    <w:rsid w:val="00234CDE"/>
    <w:rPr>
      <w:rFonts w:ascii="Arial" w:eastAsia="Times New Roman" w:hAnsi="Arial"/>
      <w:sz w:val="36"/>
      <w:lang w:val="en-GB" w:eastAsia="ja-JP"/>
    </w:rPr>
  </w:style>
  <w:style w:type="paragraph" w:customStyle="1" w:styleId="paragraph">
    <w:name w:val="paragraph"/>
    <w:basedOn w:val="a"/>
    <w:rsid w:val="00234CDE"/>
    <w:pPr>
      <w:overflowPunct/>
      <w:autoSpaceDE/>
      <w:autoSpaceDN/>
      <w:adjustRightInd/>
      <w:spacing w:after="0"/>
      <w:textAlignment w:val="auto"/>
    </w:pPr>
    <w:rPr>
      <w:sz w:val="24"/>
      <w:szCs w:val="24"/>
    </w:rPr>
  </w:style>
  <w:style w:type="paragraph" w:customStyle="1" w:styleId="b110">
    <w:name w:val="b110"/>
    <w:basedOn w:val="a"/>
    <w:rsid w:val="00234CDE"/>
    <w:pPr>
      <w:overflowPunct/>
      <w:autoSpaceDE/>
      <w:autoSpaceDN/>
      <w:adjustRightInd/>
      <w:spacing w:before="75" w:after="75"/>
      <w:textAlignment w:val="auto"/>
    </w:pPr>
    <w:rPr>
      <w:sz w:val="24"/>
      <w:szCs w:val="24"/>
      <w:lang w:eastAsia="zh-CN"/>
    </w:rPr>
  </w:style>
  <w:style w:type="character" w:customStyle="1" w:styleId="discussionpointChar">
    <w:name w:val="discussion point Char"/>
    <w:link w:val="discussionpoint"/>
    <w:qFormat/>
    <w:locked/>
    <w:rsid w:val="00D13F52"/>
    <w:rPr>
      <w:rFonts w:ascii="Batang" w:hAnsi="Batang"/>
    </w:rPr>
  </w:style>
  <w:style w:type="paragraph" w:customStyle="1" w:styleId="discussionpoint">
    <w:name w:val="discussion point"/>
    <w:basedOn w:val="a"/>
    <w:link w:val="discussionpointChar"/>
    <w:qFormat/>
    <w:rsid w:val="00D13F52"/>
    <w:pPr>
      <w:adjustRightInd/>
      <w:snapToGrid w:val="0"/>
      <w:spacing w:after="60" w:line="252" w:lineRule="auto"/>
      <w:jc w:val="both"/>
      <w:textAlignment w:val="auto"/>
    </w:pPr>
    <w:rPr>
      <w:rFonts w:ascii="Batang" w:hAnsi="Batang"/>
      <w:lang w:eastAsia="zh-CN"/>
    </w:rPr>
  </w:style>
  <w:style w:type="paragraph" w:customStyle="1" w:styleId="StyleJustifiedAfter6ptLinespacingMultiple115li">
    <w:name w:val="Style Justified After:  6 pt Line spacing:  Multiple 1.15 li"/>
    <w:basedOn w:val="a"/>
    <w:rsid w:val="0064490A"/>
    <w:pPr>
      <w:spacing w:line="276" w:lineRule="auto"/>
      <w:jc w:val="both"/>
    </w:pPr>
  </w:style>
  <w:style w:type="paragraph" w:customStyle="1" w:styleId="B2">
    <w:name w:val="B2"/>
    <w:basedOn w:val="24"/>
    <w:link w:val="B2Char"/>
    <w:rsid w:val="00DE3832"/>
  </w:style>
  <w:style w:type="character" w:customStyle="1" w:styleId="B2Char">
    <w:name w:val="B2 Char"/>
    <w:link w:val="B2"/>
    <w:qFormat/>
    <w:rsid w:val="00E875B1"/>
    <w:rPr>
      <w:rFonts w:ascii="Times New Roman" w:eastAsia="Times New Roman" w:hAnsi="Times New Roman"/>
      <w:lang w:val="en-GB" w:eastAsia="ja-JP"/>
    </w:rPr>
  </w:style>
  <w:style w:type="character" w:styleId="aff3">
    <w:name w:val="Unresolved Mention"/>
    <w:basedOn w:val="a0"/>
    <w:uiPriority w:val="99"/>
    <w:unhideWhenUsed/>
    <w:rsid w:val="00426B08"/>
    <w:rPr>
      <w:color w:val="605E5C"/>
      <w:shd w:val="clear" w:color="auto" w:fill="E1DFDD"/>
    </w:rPr>
  </w:style>
  <w:style w:type="paragraph" w:customStyle="1" w:styleId="3GPPText">
    <w:name w:val="3GPP Text"/>
    <w:basedOn w:val="a"/>
    <w:link w:val="3GPPTextChar"/>
    <w:qFormat/>
    <w:rsid w:val="006027A0"/>
    <w:pPr>
      <w:spacing w:before="120"/>
      <w:jc w:val="both"/>
    </w:pPr>
  </w:style>
  <w:style w:type="character" w:customStyle="1" w:styleId="3GPPTextChar">
    <w:name w:val="3GPP Text Char"/>
    <w:link w:val="3GPPText"/>
    <w:qFormat/>
    <w:rsid w:val="006027A0"/>
    <w:rPr>
      <w:rFonts w:ascii="Times New Roman" w:hAnsi="Times New Roman"/>
      <w:sz w:val="22"/>
      <w:lang w:eastAsia="en-US"/>
    </w:rPr>
  </w:style>
  <w:style w:type="character" w:customStyle="1" w:styleId="ui-provider">
    <w:name w:val="ui-provider"/>
    <w:qFormat/>
    <w:rsid w:val="00F2527F"/>
  </w:style>
  <w:style w:type="paragraph" w:styleId="aff4">
    <w:name w:val="Title"/>
    <w:basedOn w:val="a"/>
    <w:next w:val="a"/>
    <w:link w:val="aff5"/>
    <w:uiPriority w:val="10"/>
    <w:qFormat/>
    <w:rsid w:val="00C6405C"/>
    <w:pPr>
      <w:overflowPunct/>
      <w:autoSpaceDE/>
      <w:autoSpaceDN/>
      <w:adjustRightInd/>
      <w:spacing w:before="240" w:after="60"/>
      <w:ind w:left="1701" w:hanging="1701"/>
      <w:textAlignment w:val="auto"/>
      <w:outlineLvl w:val="0"/>
    </w:pPr>
    <w:rPr>
      <w:rFonts w:ascii="Arial" w:eastAsiaTheme="minorEastAsia" w:hAnsi="Arial" w:cs="Arial"/>
      <w:b/>
      <w:bCs/>
      <w:kern w:val="28"/>
    </w:rPr>
  </w:style>
  <w:style w:type="character" w:customStyle="1" w:styleId="aff5">
    <w:name w:val="标题 字符"/>
    <w:basedOn w:val="a0"/>
    <w:link w:val="aff4"/>
    <w:uiPriority w:val="10"/>
    <w:rsid w:val="00C6405C"/>
    <w:rPr>
      <w:rFonts w:ascii="Arial" w:eastAsiaTheme="minorEastAsia" w:hAnsi="Arial" w:cs="Arial"/>
      <w:b/>
      <w:bCs/>
      <w:kern w:val="28"/>
      <w:lang w:val="en-GB" w:eastAsia="en-US"/>
    </w:rPr>
  </w:style>
  <w:style w:type="character" w:styleId="aff6">
    <w:name w:val="footnote reference"/>
    <w:basedOn w:val="a0"/>
    <w:rsid w:val="00DE3832"/>
    <w:rPr>
      <w:b/>
      <w:position w:val="6"/>
      <w:sz w:val="16"/>
    </w:rPr>
  </w:style>
  <w:style w:type="paragraph" w:customStyle="1" w:styleId="Doc-text2">
    <w:name w:val="Doc-text2"/>
    <w:basedOn w:val="a"/>
    <w:link w:val="Doc-text2Char"/>
    <w:qFormat/>
    <w:rsid w:val="00282348"/>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82348"/>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2538">
      <w:bodyDiv w:val="1"/>
      <w:marLeft w:val="0"/>
      <w:marRight w:val="0"/>
      <w:marTop w:val="0"/>
      <w:marBottom w:val="0"/>
      <w:divBdr>
        <w:top w:val="none" w:sz="0" w:space="0" w:color="auto"/>
        <w:left w:val="none" w:sz="0" w:space="0" w:color="auto"/>
        <w:bottom w:val="none" w:sz="0" w:space="0" w:color="auto"/>
        <w:right w:val="none" w:sz="0" w:space="0" w:color="auto"/>
      </w:divBdr>
    </w:div>
    <w:div w:id="5138666">
      <w:bodyDiv w:val="1"/>
      <w:marLeft w:val="0"/>
      <w:marRight w:val="0"/>
      <w:marTop w:val="0"/>
      <w:marBottom w:val="0"/>
      <w:divBdr>
        <w:top w:val="none" w:sz="0" w:space="0" w:color="auto"/>
        <w:left w:val="none" w:sz="0" w:space="0" w:color="auto"/>
        <w:bottom w:val="none" w:sz="0" w:space="0" w:color="auto"/>
        <w:right w:val="none" w:sz="0" w:space="0" w:color="auto"/>
      </w:divBdr>
    </w:div>
    <w:div w:id="16737500">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70928397">
      <w:bodyDiv w:val="1"/>
      <w:marLeft w:val="0"/>
      <w:marRight w:val="0"/>
      <w:marTop w:val="0"/>
      <w:marBottom w:val="0"/>
      <w:divBdr>
        <w:top w:val="none" w:sz="0" w:space="0" w:color="auto"/>
        <w:left w:val="none" w:sz="0" w:space="0" w:color="auto"/>
        <w:bottom w:val="none" w:sz="0" w:space="0" w:color="auto"/>
        <w:right w:val="none" w:sz="0" w:space="0" w:color="auto"/>
      </w:divBdr>
    </w:div>
    <w:div w:id="75135397">
      <w:bodyDiv w:val="1"/>
      <w:marLeft w:val="0"/>
      <w:marRight w:val="0"/>
      <w:marTop w:val="0"/>
      <w:marBottom w:val="0"/>
      <w:divBdr>
        <w:top w:val="none" w:sz="0" w:space="0" w:color="auto"/>
        <w:left w:val="none" w:sz="0" w:space="0" w:color="auto"/>
        <w:bottom w:val="none" w:sz="0" w:space="0" w:color="auto"/>
        <w:right w:val="none" w:sz="0" w:space="0" w:color="auto"/>
      </w:divBdr>
    </w:div>
    <w:div w:id="75631635">
      <w:bodyDiv w:val="1"/>
      <w:marLeft w:val="0"/>
      <w:marRight w:val="0"/>
      <w:marTop w:val="0"/>
      <w:marBottom w:val="0"/>
      <w:divBdr>
        <w:top w:val="none" w:sz="0" w:space="0" w:color="auto"/>
        <w:left w:val="none" w:sz="0" w:space="0" w:color="auto"/>
        <w:bottom w:val="none" w:sz="0" w:space="0" w:color="auto"/>
        <w:right w:val="none" w:sz="0" w:space="0" w:color="auto"/>
      </w:divBdr>
    </w:div>
    <w:div w:id="76219020">
      <w:bodyDiv w:val="1"/>
      <w:marLeft w:val="0"/>
      <w:marRight w:val="0"/>
      <w:marTop w:val="0"/>
      <w:marBottom w:val="0"/>
      <w:divBdr>
        <w:top w:val="none" w:sz="0" w:space="0" w:color="auto"/>
        <w:left w:val="none" w:sz="0" w:space="0" w:color="auto"/>
        <w:bottom w:val="none" w:sz="0" w:space="0" w:color="auto"/>
        <w:right w:val="none" w:sz="0" w:space="0" w:color="auto"/>
      </w:divBdr>
    </w:div>
    <w:div w:id="77991865">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928144">
      <w:bodyDiv w:val="1"/>
      <w:marLeft w:val="0"/>
      <w:marRight w:val="0"/>
      <w:marTop w:val="0"/>
      <w:marBottom w:val="0"/>
      <w:divBdr>
        <w:top w:val="none" w:sz="0" w:space="0" w:color="auto"/>
        <w:left w:val="none" w:sz="0" w:space="0" w:color="auto"/>
        <w:bottom w:val="none" w:sz="0" w:space="0" w:color="auto"/>
        <w:right w:val="none" w:sz="0" w:space="0" w:color="auto"/>
      </w:divBdr>
    </w:div>
    <w:div w:id="110633708">
      <w:bodyDiv w:val="1"/>
      <w:marLeft w:val="0"/>
      <w:marRight w:val="0"/>
      <w:marTop w:val="0"/>
      <w:marBottom w:val="0"/>
      <w:divBdr>
        <w:top w:val="none" w:sz="0" w:space="0" w:color="auto"/>
        <w:left w:val="none" w:sz="0" w:space="0" w:color="auto"/>
        <w:bottom w:val="none" w:sz="0" w:space="0" w:color="auto"/>
        <w:right w:val="none" w:sz="0" w:space="0" w:color="auto"/>
      </w:divBdr>
      <w:divsChild>
        <w:div w:id="812218760">
          <w:marLeft w:val="0"/>
          <w:marRight w:val="0"/>
          <w:marTop w:val="0"/>
          <w:marBottom w:val="0"/>
          <w:divBdr>
            <w:top w:val="none" w:sz="0" w:space="0" w:color="auto"/>
            <w:left w:val="none" w:sz="0" w:space="0" w:color="auto"/>
            <w:bottom w:val="none" w:sz="0" w:space="0" w:color="auto"/>
            <w:right w:val="none" w:sz="0" w:space="0" w:color="auto"/>
          </w:divBdr>
          <w:divsChild>
            <w:div w:id="1657029948">
              <w:marLeft w:val="0"/>
              <w:marRight w:val="0"/>
              <w:marTop w:val="0"/>
              <w:marBottom w:val="0"/>
              <w:divBdr>
                <w:top w:val="none" w:sz="0" w:space="0" w:color="auto"/>
                <w:left w:val="none" w:sz="0" w:space="0" w:color="auto"/>
                <w:bottom w:val="none" w:sz="0" w:space="0" w:color="auto"/>
                <w:right w:val="none" w:sz="0" w:space="0" w:color="auto"/>
              </w:divBdr>
              <w:divsChild>
                <w:div w:id="1034500426">
                  <w:marLeft w:val="0"/>
                  <w:marRight w:val="0"/>
                  <w:marTop w:val="0"/>
                  <w:marBottom w:val="0"/>
                  <w:divBdr>
                    <w:top w:val="none" w:sz="0" w:space="0" w:color="auto"/>
                    <w:left w:val="none" w:sz="0" w:space="0" w:color="auto"/>
                    <w:bottom w:val="none" w:sz="0" w:space="0" w:color="auto"/>
                    <w:right w:val="none" w:sz="0" w:space="0" w:color="auto"/>
                  </w:divBdr>
                  <w:divsChild>
                    <w:div w:id="854995860">
                      <w:marLeft w:val="0"/>
                      <w:marRight w:val="0"/>
                      <w:marTop w:val="0"/>
                      <w:marBottom w:val="0"/>
                      <w:divBdr>
                        <w:top w:val="none" w:sz="0" w:space="0" w:color="auto"/>
                        <w:left w:val="none" w:sz="0" w:space="0" w:color="auto"/>
                        <w:bottom w:val="none" w:sz="0" w:space="0" w:color="auto"/>
                        <w:right w:val="none" w:sz="0" w:space="0" w:color="auto"/>
                      </w:divBdr>
                      <w:divsChild>
                        <w:div w:id="1030060919">
                          <w:marLeft w:val="0"/>
                          <w:marRight w:val="0"/>
                          <w:marTop w:val="0"/>
                          <w:marBottom w:val="0"/>
                          <w:divBdr>
                            <w:top w:val="none" w:sz="0" w:space="0" w:color="auto"/>
                            <w:left w:val="none" w:sz="0" w:space="0" w:color="auto"/>
                            <w:bottom w:val="none" w:sz="0" w:space="0" w:color="auto"/>
                            <w:right w:val="none" w:sz="0" w:space="0" w:color="auto"/>
                          </w:divBdr>
                          <w:divsChild>
                            <w:div w:id="1851144544">
                              <w:marLeft w:val="0"/>
                              <w:marRight w:val="0"/>
                              <w:marTop w:val="0"/>
                              <w:marBottom w:val="0"/>
                              <w:divBdr>
                                <w:top w:val="none" w:sz="0" w:space="0" w:color="auto"/>
                                <w:left w:val="none" w:sz="0" w:space="0" w:color="auto"/>
                                <w:bottom w:val="none" w:sz="0" w:space="0" w:color="auto"/>
                                <w:right w:val="none" w:sz="0" w:space="0" w:color="auto"/>
                              </w:divBdr>
                              <w:divsChild>
                                <w:div w:id="1097212466">
                                  <w:marLeft w:val="0"/>
                                  <w:marRight w:val="0"/>
                                  <w:marTop w:val="0"/>
                                  <w:marBottom w:val="0"/>
                                  <w:divBdr>
                                    <w:top w:val="none" w:sz="0" w:space="0" w:color="auto"/>
                                    <w:left w:val="none" w:sz="0" w:space="0" w:color="auto"/>
                                    <w:bottom w:val="none" w:sz="0" w:space="0" w:color="auto"/>
                                    <w:right w:val="none" w:sz="0" w:space="0" w:color="auto"/>
                                  </w:divBdr>
                                  <w:divsChild>
                                    <w:div w:id="1737319746">
                                      <w:marLeft w:val="0"/>
                                      <w:marRight w:val="0"/>
                                      <w:marTop w:val="0"/>
                                      <w:marBottom w:val="0"/>
                                      <w:divBdr>
                                        <w:top w:val="none" w:sz="0" w:space="0" w:color="auto"/>
                                        <w:left w:val="none" w:sz="0" w:space="0" w:color="auto"/>
                                        <w:bottom w:val="none" w:sz="0" w:space="0" w:color="auto"/>
                                        <w:right w:val="none" w:sz="0" w:space="0" w:color="auto"/>
                                      </w:divBdr>
                                      <w:divsChild>
                                        <w:div w:id="1955937497">
                                          <w:marLeft w:val="0"/>
                                          <w:marRight w:val="0"/>
                                          <w:marTop w:val="0"/>
                                          <w:marBottom w:val="0"/>
                                          <w:divBdr>
                                            <w:top w:val="none" w:sz="0" w:space="0" w:color="auto"/>
                                            <w:left w:val="none" w:sz="0" w:space="0" w:color="auto"/>
                                            <w:bottom w:val="none" w:sz="0" w:space="0" w:color="auto"/>
                                            <w:right w:val="none" w:sz="0" w:space="0" w:color="auto"/>
                                          </w:divBdr>
                                          <w:divsChild>
                                            <w:div w:id="497383989">
                                              <w:marLeft w:val="0"/>
                                              <w:marRight w:val="0"/>
                                              <w:marTop w:val="0"/>
                                              <w:marBottom w:val="0"/>
                                              <w:divBdr>
                                                <w:top w:val="none" w:sz="0" w:space="0" w:color="auto"/>
                                                <w:left w:val="none" w:sz="0" w:space="0" w:color="auto"/>
                                                <w:bottom w:val="none" w:sz="0" w:space="0" w:color="auto"/>
                                                <w:right w:val="none" w:sz="0" w:space="0" w:color="auto"/>
                                              </w:divBdr>
                                              <w:divsChild>
                                                <w:div w:id="489292564">
                                                  <w:marLeft w:val="0"/>
                                                  <w:marRight w:val="0"/>
                                                  <w:marTop w:val="0"/>
                                                  <w:marBottom w:val="510"/>
                                                  <w:divBdr>
                                                    <w:top w:val="none" w:sz="0" w:space="0" w:color="auto"/>
                                                    <w:left w:val="none" w:sz="0" w:space="0" w:color="auto"/>
                                                    <w:bottom w:val="none" w:sz="0" w:space="0" w:color="auto"/>
                                                    <w:right w:val="none" w:sz="0" w:space="0" w:color="auto"/>
                                                  </w:divBdr>
                                                  <w:divsChild>
                                                    <w:div w:id="506947488">
                                                      <w:marLeft w:val="0"/>
                                                      <w:marRight w:val="0"/>
                                                      <w:marTop w:val="0"/>
                                                      <w:marBottom w:val="0"/>
                                                      <w:divBdr>
                                                        <w:top w:val="none" w:sz="0" w:space="0" w:color="auto"/>
                                                        <w:left w:val="none" w:sz="0" w:space="0" w:color="auto"/>
                                                        <w:bottom w:val="none" w:sz="0" w:space="0" w:color="auto"/>
                                                        <w:right w:val="none" w:sz="0" w:space="0" w:color="auto"/>
                                                      </w:divBdr>
                                                      <w:divsChild>
                                                        <w:div w:id="422995999">
                                                          <w:marLeft w:val="0"/>
                                                          <w:marRight w:val="0"/>
                                                          <w:marTop w:val="0"/>
                                                          <w:marBottom w:val="0"/>
                                                          <w:divBdr>
                                                            <w:top w:val="single" w:sz="6" w:space="0" w:color="ABABAB"/>
                                                            <w:left w:val="single" w:sz="6" w:space="0" w:color="ABABAB"/>
                                                            <w:bottom w:val="single" w:sz="6" w:space="0" w:color="ABABAB"/>
                                                            <w:right w:val="single" w:sz="6" w:space="0" w:color="ABABAB"/>
                                                          </w:divBdr>
                                                          <w:divsChild>
                                                            <w:div w:id="1199009120">
                                                              <w:marLeft w:val="0"/>
                                                              <w:marRight w:val="0"/>
                                                              <w:marTop w:val="0"/>
                                                              <w:marBottom w:val="0"/>
                                                              <w:divBdr>
                                                                <w:top w:val="none" w:sz="0" w:space="0" w:color="auto"/>
                                                                <w:left w:val="none" w:sz="0" w:space="0" w:color="auto"/>
                                                                <w:bottom w:val="none" w:sz="0" w:space="0" w:color="auto"/>
                                                                <w:right w:val="none" w:sz="0" w:space="0" w:color="auto"/>
                                                              </w:divBdr>
                                                              <w:divsChild>
                                                                <w:div w:id="1261598140">
                                                                  <w:marLeft w:val="0"/>
                                                                  <w:marRight w:val="0"/>
                                                                  <w:marTop w:val="0"/>
                                                                  <w:marBottom w:val="0"/>
                                                                  <w:divBdr>
                                                                    <w:top w:val="none" w:sz="0" w:space="0" w:color="auto"/>
                                                                    <w:left w:val="none" w:sz="0" w:space="0" w:color="auto"/>
                                                                    <w:bottom w:val="none" w:sz="0" w:space="0" w:color="auto"/>
                                                                    <w:right w:val="none" w:sz="0" w:space="0" w:color="auto"/>
                                                                  </w:divBdr>
                                                                  <w:divsChild>
                                                                    <w:div w:id="1676422346">
                                                                      <w:marLeft w:val="0"/>
                                                                      <w:marRight w:val="0"/>
                                                                      <w:marTop w:val="0"/>
                                                                      <w:marBottom w:val="0"/>
                                                                      <w:divBdr>
                                                                        <w:top w:val="none" w:sz="0" w:space="0" w:color="auto"/>
                                                                        <w:left w:val="none" w:sz="0" w:space="0" w:color="auto"/>
                                                                        <w:bottom w:val="none" w:sz="0" w:space="0" w:color="auto"/>
                                                                        <w:right w:val="none" w:sz="0" w:space="0" w:color="auto"/>
                                                                      </w:divBdr>
                                                                      <w:divsChild>
                                                                        <w:div w:id="1036853606">
                                                                          <w:marLeft w:val="0"/>
                                                                          <w:marRight w:val="0"/>
                                                                          <w:marTop w:val="0"/>
                                                                          <w:marBottom w:val="0"/>
                                                                          <w:divBdr>
                                                                            <w:top w:val="none" w:sz="0" w:space="0" w:color="auto"/>
                                                                            <w:left w:val="none" w:sz="0" w:space="0" w:color="auto"/>
                                                                            <w:bottom w:val="none" w:sz="0" w:space="0" w:color="auto"/>
                                                                            <w:right w:val="none" w:sz="0" w:space="0" w:color="auto"/>
                                                                          </w:divBdr>
                                                                          <w:divsChild>
                                                                            <w:div w:id="1429540446">
                                                                              <w:marLeft w:val="0"/>
                                                                              <w:marRight w:val="0"/>
                                                                              <w:marTop w:val="0"/>
                                                                              <w:marBottom w:val="0"/>
                                                                              <w:divBdr>
                                                                                <w:top w:val="none" w:sz="0" w:space="0" w:color="auto"/>
                                                                                <w:left w:val="none" w:sz="0" w:space="0" w:color="auto"/>
                                                                                <w:bottom w:val="none" w:sz="0" w:space="0" w:color="auto"/>
                                                                                <w:right w:val="none" w:sz="0" w:space="0" w:color="auto"/>
                                                                              </w:divBdr>
                                                                              <w:divsChild>
                                                                                <w:div w:id="1061756959">
                                                                                  <w:marLeft w:val="0"/>
                                                                                  <w:marRight w:val="0"/>
                                                                                  <w:marTop w:val="0"/>
                                                                                  <w:marBottom w:val="0"/>
                                                                                  <w:divBdr>
                                                                                    <w:top w:val="none" w:sz="0" w:space="0" w:color="auto"/>
                                                                                    <w:left w:val="none" w:sz="0" w:space="0" w:color="auto"/>
                                                                                    <w:bottom w:val="none" w:sz="0" w:space="0" w:color="auto"/>
                                                                                    <w:right w:val="none" w:sz="0" w:space="0" w:color="auto"/>
                                                                                  </w:divBdr>
                                                                                  <w:divsChild>
                                                                                    <w:div w:id="499201366">
                                                                                      <w:marLeft w:val="0"/>
                                                                                      <w:marRight w:val="0"/>
                                                                                      <w:marTop w:val="0"/>
                                                                                      <w:marBottom w:val="0"/>
                                                                                      <w:divBdr>
                                                                                        <w:top w:val="none" w:sz="0" w:space="0" w:color="auto"/>
                                                                                        <w:left w:val="none" w:sz="0" w:space="0" w:color="auto"/>
                                                                                        <w:bottom w:val="none" w:sz="0" w:space="0" w:color="auto"/>
                                                                                        <w:right w:val="none" w:sz="0" w:space="0" w:color="auto"/>
                                                                                      </w:divBdr>
                                                                                      <w:divsChild>
                                                                                        <w:div w:id="15802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371753">
      <w:bodyDiv w:val="1"/>
      <w:marLeft w:val="0"/>
      <w:marRight w:val="0"/>
      <w:marTop w:val="0"/>
      <w:marBottom w:val="0"/>
      <w:divBdr>
        <w:top w:val="none" w:sz="0" w:space="0" w:color="auto"/>
        <w:left w:val="none" w:sz="0" w:space="0" w:color="auto"/>
        <w:bottom w:val="none" w:sz="0" w:space="0" w:color="auto"/>
        <w:right w:val="none" w:sz="0" w:space="0" w:color="auto"/>
      </w:divBdr>
    </w:div>
    <w:div w:id="160901432">
      <w:bodyDiv w:val="1"/>
      <w:marLeft w:val="0"/>
      <w:marRight w:val="0"/>
      <w:marTop w:val="0"/>
      <w:marBottom w:val="0"/>
      <w:divBdr>
        <w:top w:val="none" w:sz="0" w:space="0" w:color="auto"/>
        <w:left w:val="none" w:sz="0" w:space="0" w:color="auto"/>
        <w:bottom w:val="none" w:sz="0" w:space="0" w:color="auto"/>
        <w:right w:val="none" w:sz="0" w:space="0" w:color="auto"/>
      </w:divBdr>
    </w:div>
    <w:div w:id="174468377">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5795372">
      <w:bodyDiv w:val="1"/>
      <w:marLeft w:val="0"/>
      <w:marRight w:val="0"/>
      <w:marTop w:val="0"/>
      <w:marBottom w:val="0"/>
      <w:divBdr>
        <w:top w:val="none" w:sz="0" w:space="0" w:color="auto"/>
        <w:left w:val="none" w:sz="0" w:space="0" w:color="auto"/>
        <w:bottom w:val="none" w:sz="0" w:space="0" w:color="auto"/>
        <w:right w:val="none" w:sz="0" w:space="0" w:color="auto"/>
      </w:divBdr>
      <w:divsChild>
        <w:div w:id="100297379">
          <w:marLeft w:val="0"/>
          <w:marRight w:val="0"/>
          <w:marTop w:val="0"/>
          <w:marBottom w:val="0"/>
          <w:divBdr>
            <w:top w:val="none" w:sz="0" w:space="0" w:color="auto"/>
            <w:left w:val="none" w:sz="0" w:space="0" w:color="auto"/>
            <w:bottom w:val="none" w:sz="0" w:space="0" w:color="auto"/>
            <w:right w:val="none" w:sz="0" w:space="0" w:color="auto"/>
          </w:divBdr>
        </w:div>
      </w:divsChild>
    </w:div>
    <w:div w:id="185873684">
      <w:bodyDiv w:val="1"/>
      <w:marLeft w:val="0"/>
      <w:marRight w:val="0"/>
      <w:marTop w:val="0"/>
      <w:marBottom w:val="0"/>
      <w:divBdr>
        <w:top w:val="none" w:sz="0" w:space="0" w:color="auto"/>
        <w:left w:val="none" w:sz="0" w:space="0" w:color="auto"/>
        <w:bottom w:val="none" w:sz="0" w:space="0" w:color="auto"/>
        <w:right w:val="none" w:sz="0" w:space="0" w:color="auto"/>
      </w:divBdr>
      <w:divsChild>
        <w:div w:id="132984302">
          <w:marLeft w:val="907"/>
          <w:marRight w:val="0"/>
          <w:marTop w:val="160"/>
          <w:marBottom w:val="0"/>
          <w:divBdr>
            <w:top w:val="none" w:sz="0" w:space="0" w:color="auto"/>
            <w:left w:val="none" w:sz="0" w:space="0" w:color="auto"/>
            <w:bottom w:val="none" w:sz="0" w:space="0" w:color="auto"/>
            <w:right w:val="none" w:sz="0" w:space="0" w:color="auto"/>
          </w:divBdr>
        </w:div>
      </w:divsChild>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355875">
      <w:bodyDiv w:val="1"/>
      <w:marLeft w:val="0"/>
      <w:marRight w:val="0"/>
      <w:marTop w:val="0"/>
      <w:marBottom w:val="0"/>
      <w:divBdr>
        <w:top w:val="none" w:sz="0" w:space="0" w:color="auto"/>
        <w:left w:val="none" w:sz="0" w:space="0" w:color="auto"/>
        <w:bottom w:val="none" w:sz="0" w:space="0" w:color="auto"/>
        <w:right w:val="none" w:sz="0" w:space="0" w:color="auto"/>
      </w:divBdr>
    </w:div>
    <w:div w:id="203293043">
      <w:bodyDiv w:val="1"/>
      <w:marLeft w:val="0"/>
      <w:marRight w:val="0"/>
      <w:marTop w:val="0"/>
      <w:marBottom w:val="0"/>
      <w:divBdr>
        <w:top w:val="none" w:sz="0" w:space="0" w:color="auto"/>
        <w:left w:val="none" w:sz="0" w:space="0" w:color="auto"/>
        <w:bottom w:val="none" w:sz="0" w:space="0" w:color="auto"/>
        <w:right w:val="none" w:sz="0" w:space="0" w:color="auto"/>
      </w:divBdr>
    </w:div>
    <w:div w:id="214051336">
      <w:bodyDiv w:val="1"/>
      <w:marLeft w:val="0"/>
      <w:marRight w:val="0"/>
      <w:marTop w:val="0"/>
      <w:marBottom w:val="0"/>
      <w:divBdr>
        <w:top w:val="none" w:sz="0" w:space="0" w:color="auto"/>
        <w:left w:val="none" w:sz="0" w:space="0" w:color="auto"/>
        <w:bottom w:val="none" w:sz="0" w:space="0" w:color="auto"/>
        <w:right w:val="none" w:sz="0" w:space="0" w:color="auto"/>
      </w:divBdr>
    </w:div>
    <w:div w:id="226108127">
      <w:bodyDiv w:val="1"/>
      <w:marLeft w:val="0"/>
      <w:marRight w:val="0"/>
      <w:marTop w:val="0"/>
      <w:marBottom w:val="0"/>
      <w:divBdr>
        <w:top w:val="none" w:sz="0" w:space="0" w:color="auto"/>
        <w:left w:val="none" w:sz="0" w:space="0" w:color="auto"/>
        <w:bottom w:val="none" w:sz="0" w:space="0" w:color="auto"/>
        <w:right w:val="none" w:sz="0" w:space="0" w:color="auto"/>
      </w:divBdr>
    </w:div>
    <w:div w:id="233783937">
      <w:bodyDiv w:val="1"/>
      <w:marLeft w:val="0"/>
      <w:marRight w:val="0"/>
      <w:marTop w:val="0"/>
      <w:marBottom w:val="0"/>
      <w:divBdr>
        <w:top w:val="none" w:sz="0" w:space="0" w:color="auto"/>
        <w:left w:val="none" w:sz="0" w:space="0" w:color="auto"/>
        <w:bottom w:val="none" w:sz="0" w:space="0" w:color="auto"/>
        <w:right w:val="none" w:sz="0" w:space="0" w:color="auto"/>
      </w:divBdr>
    </w:div>
    <w:div w:id="241254066">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5067964">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51546249">
      <w:bodyDiv w:val="1"/>
      <w:marLeft w:val="0"/>
      <w:marRight w:val="0"/>
      <w:marTop w:val="0"/>
      <w:marBottom w:val="0"/>
      <w:divBdr>
        <w:top w:val="none" w:sz="0" w:space="0" w:color="auto"/>
        <w:left w:val="none" w:sz="0" w:space="0" w:color="auto"/>
        <w:bottom w:val="none" w:sz="0" w:space="0" w:color="auto"/>
        <w:right w:val="none" w:sz="0" w:space="0" w:color="auto"/>
      </w:divBdr>
      <w:divsChild>
        <w:div w:id="186916666">
          <w:marLeft w:val="2131"/>
          <w:marRight w:val="0"/>
          <w:marTop w:val="0"/>
          <w:marBottom w:val="120"/>
          <w:divBdr>
            <w:top w:val="none" w:sz="0" w:space="0" w:color="auto"/>
            <w:left w:val="none" w:sz="0" w:space="0" w:color="auto"/>
            <w:bottom w:val="none" w:sz="0" w:space="0" w:color="auto"/>
            <w:right w:val="none" w:sz="0" w:space="0" w:color="auto"/>
          </w:divBdr>
        </w:div>
        <w:div w:id="538737134">
          <w:marLeft w:val="850"/>
          <w:marRight w:val="0"/>
          <w:marTop w:val="0"/>
          <w:marBottom w:val="120"/>
          <w:divBdr>
            <w:top w:val="none" w:sz="0" w:space="0" w:color="auto"/>
            <w:left w:val="none" w:sz="0" w:space="0" w:color="auto"/>
            <w:bottom w:val="none" w:sz="0" w:space="0" w:color="auto"/>
            <w:right w:val="none" w:sz="0" w:space="0" w:color="auto"/>
          </w:divBdr>
        </w:div>
        <w:div w:id="1031806018">
          <w:marLeft w:val="1411"/>
          <w:marRight w:val="0"/>
          <w:marTop w:val="0"/>
          <w:marBottom w:val="120"/>
          <w:divBdr>
            <w:top w:val="none" w:sz="0" w:space="0" w:color="auto"/>
            <w:left w:val="none" w:sz="0" w:space="0" w:color="auto"/>
            <w:bottom w:val="none" w:sz="0" w:space="0" w:color="auto"/>
            <w:right w:val="none" w:sz="0" w:space="0" w:color="auto"/>
          </w:divBdr>
        </w:div>
        <w:div w:id="1318921738">
          <w:marLeft w:val="1411"/>
          <w:marRight w:val="0"/>
          <w:marTop w:val="0"/>
          <w:marBottom w:val="120"/>
          <w:divBdr>
            <w:top w:val="none" w:sz="0" w:space="0" w:color="auto"/>
            <w:left w:val="none" w:sz="0" w:space="0" w:color="auto"/>
            <w:bottom w:val="none" w:sz="0" w:space="0" w:color="auto"/>
            <w:right w:val="none" w:sz="0" w:space="0" w:color="auto"/>
          </w:divBdr>
        </w:div>
        <w:div w:id="1789742523">
          <w:marLeft w:val="850"/>
          <w:marRight w:val="0"/>
          <w:marTop w:val="0"/>
          <w:marBottom w:val="120"/>
          <w:divBdr>
            <w:top w:val="none" w:sz="0" w:space="0" w:color="auto"/>
            <w:left w:val="none" w:sz="0" w:space="0" w:color="auto"/>
            <w:bottom w:val="none" w:sz="0" w:space="0" w:color="auto"/>
            <w:right w:val="none" w:sz="0" w:space="0" w:color="auto"/>
          </w:divBdr>
        </w:div>
      </w:divsChild>
    </w:div>
    <w:div w:id="255091572">
      <w:bodyDiv w:val="1"/>
      <w:marLeft w:val="0"/>
      <w:marRight w:val="0"/>
      <w:marTop w:val="0"/>
      <w:marBottom w:val="0"/>
      <w:divBdr>
        <w:top w:val="none" w:sz="0" w:space="0" w:color="auto"/>
        <w:left w:val="none" w:sz="0" w:space="0" w:color="auto"/>
        <w:bottom w:val="none" w:sz="0" w:space="0" w:color="auto"/>
        <w:right w:val="none" w:sz="0" w:space="0" w:color="auto"/>
      </w:divBdr>
    </w:div>
    <w:div w:id="255791325">
      <w:bodyDiv w:val="1"/>
      <w:marLeft w:val="0"/>
      <w:marRight w:val="0"/>
      <w:marTop w:val="0"/>
      <w:marBottom w:val="0"/>
      <w:divBdr>
        <w:top w:val="none" w:sz="0" w:space="0" w:color="auto"/>
        <w:left w:val="none" w:sz="0" w:space="0" w:color="auto"/>
        <w:bottom w:val="none" w:sz="0" w:space="0" w:color="auto"/>
        <w:right w:val="none" w:sz="0" w:space="0" w:color="auto"/>
      </w:divBdr>
    </w:div>
    <w:div w:id="26445818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75454453">
      <w:bodyDiv w:val="1"/>
      <w:marLeft w:val="0"/>
      <w:marRight w:val="0"/>
      <w:marTop w:val="0"/>
      <w:marBottom w:val="0"/>
      <w:divBdr>
        <w:top w:val="none" w:sz="0" w:space="0" w:color="auto"/>
        <w:left w:val="none" w:sz="0" w:space="0" w:color="auto"/>
        <w:bottom w:val="none" w:sz="0" w:space="0" w:color="auto"/>
        <w:right w:val="none" w:sz="0" w:space="0" w:color="auto"/>
      </w:divBdr>
    </w:div>
    <w:div w:id="283779259">
      <w:bodyDiv w:val="1"/>
      <w:marLeft w:val="0"/>
      <w:marRight w:val="0"/>
      <w:marTop w:val="0"/>
      <w:marBottom w:val="0"/>
      <w:divBdr>
        <w:top w:val="none" w:sz="0" w:space="0" w:color="auto"/>
        <w:left w:val="none" w:sz="0" w:space="0" w:color="auto"/>
        <w:bottom w:val="none" w:sz="0" w:space="0" w:color="auto"/>
        <w:right w:val="none" w:sz="0" w:space="0" w:color="auto"/>
      </w:divBdr>
      <w:divsChild>
        <w:div w:id="511451335">
          <w:marLeft w:val="360"/>
          <w:marRight w:val="0"/>
          <w:marTop w:val="200"/>
          <w:marBottom w:val="0"/>
          <w:divBdr>
            <w:top w:val="none" w:sz="0" w:space="0" w:color="auto"/>
            <w:left w:val="none" w:sz="0" w:space="0" w:color="auto"/>
            <w:bottom w:val="none" w:sz="0" w:space="0" w:color="auto"/>
            <w:right w:val="none" w:sz="0" w:space="0" w:color="auto"/>
          </w:divBdr>
        </w:div>
      </w:divsChild>
    </w:div>
    <w:div w:id="288979063">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1011191">
      <w:bodyDiv w:val="1"/>
      <w:marLeft w:val="0"/>
      <w:marRight w:val="0"/>
      <w:marTop w:val="0"/>
      <w:marBottom w:val="0"/>
      <w:divBdr>
        <w:top w:val="none" w:sz="0" w:space="0" w:color="auto"/>
        <w:left w:val="none" w:sz="0" w:space="0" w:color="auto"/>
        <w:bottom w:val="none" w:sz="0" w:space="0" w:color="auto"/>
        <w:right w:val="none" w:sz="0" w:space="0" w:color="auto"/>
      </w:divBdr>
    </w:div>
    <w:div w:id="305552638">
      <w:bodyDiv w:val="1"/>
      <w:marLeft w:val="0"/>
      <w:marRight w:val="0"/>
      <w:marTop w:val="0"/>
      <w:marBottom w:val="0"/>
      <w:divBdr>
        <w:top w:val="none" w:sz="0" w:space="0" w:color="auto"/>
        <w:left w:val="none" w:sz="0" w:space="0" w:color="auto"/>
        <w:bottom w:val="none" w:sz="0" w:space="0" w:color="auto"/>
        <w:right w:val="none" w:sz="0" w:space="0" w:color="auto"/>
      </w:divBdr>
    </w:div>
    <w:div w:id="341976179">
      <w:bodyDiv w:val="1"/>
      <w:marLeft w:val="0"/>
      <w:marRight w:val="0"/>
      <w:marTop w:val="0"/>
      <w:marBottom w:val="0"/>
      <w:divBdr>
        <w:top w:val="none" w:sz="0" w:space="0" w:color="auto"/>
        <w:left w:val="none" w:sz="0" w:space="0" w:color="auto"/>
        <w:bottom w:val="none" w:sz="0" w:space="0" w:color="auto"/>
        <w:right w:val="none" w:sz="0" w:space="0" w:color="auto"/>
      </w:divBdr>
    </w:div>
    <w:div w:id="342703210">
      <w:bodyDiv w:val="1"/>
      <w:marLeft w:val="0"/>
      <w:marRight w:val="0"/>
      <w:marTop w:val="0"/>
      <w:marBottom w:val="0"/>
      <w:divBdr>
        <w:top w:val="none" w:sz="0" w:space="0" w:color="auto"/>
        <w:left w:val="none" w:sz="0" w:space="0" w:color="auto"/>
        <w:bottom w:val="none" w:sz="0" w:space="0" w:color="auto"/>
        <w:right w:val="none" w:sz="0" w:space="0" w:color="auto"/>
      </w:divBdr>
    </w:div>
    <w:div w:id="342827672">
      <w:bodyDiv w:val="1"/>
      <w:marLeft w:val="0"/>
      <w:marRight w:val="0"/>
      <w:marTop w:val="0"/>
      <w:marBottom w:val="0"/>
      <w:divBdr>
        <w:top w:val="none" w:sz="0" w:space="0" w:color="auto"/>
        <w:left w:val="none" w:sz="0" w:space="0" w:color="auto"/>
        <w:bottom w:val="none" w:sz="0" w:space="0" w:color="auto"/>
        <w:right w:val="none" w:sz="0" w:space="0" w:color="auto"/>
      </w:divBdr>
      <w:divsChild>
        <w:div w:id="1052343886">
          <w:marLeft w:val="1080"/>
          <w:marRight w:val="0"/>
          <w:marTop w:val="120"/>
          <w:marBottom w:val="0"/>
          <w:divBdr>
            <w:top w:val="none" w:sz="0" w:space="0" w:color="auto"/>
            <w:left w:val="none" w:sz="0" w:space="0" w:color="auto"/>
            <w:bottom w:val="none" w:sz="0" w:space="0" w:color="auto"/>
            <w:right w:val="none" w:sz="0" w:space="0" w:color="auto"/>
          </w:divBdr>
        </w:div>
      </w:divsChild>
    </w:div>
    <w:div w:id="349642623">
      <w:bodyDiv w:val="1"/>
      <w:marLeft w:val="0"/>
      <w:marRight w:val="0"/>
      <w:marTop w:val="0"/>
      <w:marBottom w:val="0"/>
      <w:divBdr>
        <w:top w:val="none" w:sz="0" w:space="0" w:color="auto"/>
        <w:left w:val="none" w:sz="0" w:space="0" w:color="auto"/>
        <w:bottom w:val="none" w:sz="0" w:space="0" w:color="auto"/>
        <w:right w:val="none" w:sz="0" w:space="0" w:color="auto"/>
      </w:divBdr>
      <w:divsChild>
        <w:div w:id="44574871">
          <w:marLeft w:val="475"/>
          <w:marRight w:val="0"/>
          <w:marTop w:val="320"/>
          <w:marBottom w:val="0"/>
          <w:divBdr>
            <w:top w:val="none" w:sz="0" w:space="0" w:color="auto"/>
            <w:left w:val="none" w:sz="0" w:space="0" w:color="auto"/>
            <w:bottom w:val="none" w:sz="0" w:space="0" w:color="auto"/>
            <w:right w:val="none" w:sz="0" w:space="0" w:color="auto"/>
          </w:divBdr>
        </w:div>
        <w:div w:id="1037703123">
          <w:marLeft w:val="475"/>
          <w:marRight w:val="0"/>
          <w:marTop w:val="320"/>
          <w:marBottom w:val="0"/>
          <w:divBdr>
            <w:top w:val="none" w:sz="0" w:space="0" w:color="auto"/>
            <w:left w:val="none" w:sz="0" w:space="0" w:color="auto"/>
            <w:bottom w:val="none" w:sz="0" w:space="0" w:color="auto"/>
            <w:right w:val="none" w:sz="0" w:space="0" w:color="auto"/>
          </w:divBdr>
        </w:div>
        <w:div w:id="1651128518">
          <w:marLeft w:val="475"/>
          <w:marRight w:val="0"/>
          <w:marTop w:val="320"/>
          <w:marBottom w:val="0"/>
          <w:divBdr>
            <w:top w:val="none" w:sz="0" w:space="0" w:color="auto"/>
            <w:left w:val="none" w:sz="0" w:space="0" w:color="auto"/>
            <w:bottom w:val="none" w:sz="0" w:space="0" w:color="auto"/>
            <w:right w:val="none" w:sz="0" w:space="0" w:color="auto"/>
          </w:divBdr>
        </w:div>
        <w:div w:id="1769693392">
          <w:marLeft w:val="1195"/>
          <w:marRight w:val="0"/>
          <w:marTop w:val="213"/>
          <w:marBottom w:val="0"/>
          <w:divBdr>
            <w:top w:val="none" w:sz="0" w:space="0" w:color="auto"/>
            <w:left w:val="none" w:sz="0" w:space="0" w:color="auto"/>
            <w:bottom w:val="none" w:sz="0" w:space="0" w:color="auto"/>
            <w:right w:val="none" w:sz="0" w:space="0" w:color="auto"/>
          </w:divBdr>
        </w:div>
        <w:div w:id="1887401925">
          <w:marLeft w:val="475"/>
          <w:marRight w:val="0"/>
          <w:marTop w:val="320"/>
          <w:marBottom w:val="0"/>
          <w:divBdr>
            <w:top w:val="none" w:sz="0" w:space="0" w:color="auto"/>
            <w:left w:val="none" w:sz="0" w:space="0" w:color="auto"/>
            <w:bottom w:val="none" w:sz="0" w:space="0" w:color="auto"/>
            <w:right w:val="none" w:sz="0" w:space="0" w:color="auto"/>
          </w:divBdr>
        </w:div>
      </w:divsChild>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387218797">
      <w:bodyDiv w:val="1"/>
      <w:marLeft w:val="0"/>
      <w:marRight w:val="0"/>
      <w:marTop w:val="0"/>
      <w:marBottom w:val="0"/>
      <w:divBdr>
        <w:top w:val="none" w:sz="0" w:space="0" w:color="auto"/>
        <w:left w:val="none" w:sz="0" w:space="0" w:color="auto"/>
        <w:bottom w:val="none" w:sz="0" w:space="0" w:color="auto"/>
        <w:right w:val="none" w:sz="0" w:space="0" w:color="auto"/>
      </w:divBdr>
    </w:div>
    <w:div w:id="388117392">
      <w:bodyDiv w:val="1"/>
      <w:marLeft w:val="0"/>
      <w:marRight w:val="0"/>
      <w:marTop w:val="0"/>
      <w:marBottom w:val="0"/>
      <w:divBdr>
        <w:top w:val="none" w:sz="0" w:space="0" w:color="auto"/>
        <w:left w:val="none" w:sz="0" w:space="0" w:color="auto"/>
        <w:bottom w:val="none" w:sz="0" w:space="0" w:color="auto"/>
        <w:right w:val="none" w:sz="0" w:space="0" w:color="auto"/>
      </w:divBdr>
    </w:div>
    <w:div w:id="395787041">
      <w:bodyDiv w:val="1"/>
      <w:marLeft w:val="0"/>
      <w:marRight w:val="0"/>
      <w:marTop w:val="0"/>
      <w:marBottom w:val="0"/>
      <w:divBdr>
        <w:top w:val="none" w:sz="0" w:space="0" w:color="auto"/>
        <w:left w:val="none" w:sz="0" w:space="0" w:color="auto"/>
        <w:bottom w:val="none" w:sz="0" w:space="0" w:color="auto"/>
        <w:right w:val="none" w:sz="0" w:space="0" w:color="auto"/>
      </w:divBdr>
      <w:divsChild>
        <w:div w:id="582960004">
          <w:marLeft w:val="1080"/>
          <w:marRight w:val="0"/>
          <w:marTop w:val="100"/>
          <w:marBottom w:val="0"/>
          <w:divBdr>
            <w:top w:val="none" w:sz="0" w:space="0" w:color="auto"/>
            <w:left w:val="none" w:sz="0" w:space="0" w:color="auto"/>
            <w:bottom w:val="none" w:sz="0" w:space="0" w:color="auto"/>
            <w:right w:val="none" w:sz="0" w:space="0" w:color="auto"/>
          </w:divBdr>
        </w:div>
        <w:div w:id="590237485">
          <w:marLeft w:val="1080"/>
          <w:marRight w:val="0"/>
          <w:marTop w:val="100"/>
          <w:marBottom w:val="0"/>
          <w:divBdr>
            <w:top w:val="none" w:sz="0" w:space="0" w:color="auto"/>
            <w:left w:val="none" w:sz="0" w:space="0" w:color="auto"/>
            <w:bottom w:val="none" w:sz="0" w:space="0" w:color="auto"/>
            <w:right w:val="none" w:sz="0" w:space="0" w:color="auto"/>
          </w:divBdr>
        </w:div>
        <w:div w:id="862475414">
          <w:marLeft w:val="360"/>
          <w:marRight w:val="0"/>
          <w:marTop w:val="200"/>
          <w:marBottom w:val="0"/>
          <w:divBdr>
            <w:top w:val="none" w:sz="0" w:space="0" w:color="auto"/>
            <w:left w:val="none" w:sz="0" w:space="0" w:color="auto"/>
            <w:bottom w:val="none" w:sz="0" w:space="0" w:color="auto"/>
            <w:right w:val="none" w:sz="0" w:space="0" w:color="auto"/>
          </w:divBdr>
        </w:div>
        <w:div w:id="1302493441">
          <w:marLeft w:val="1080"/>
          <w:marRight w:val="0"/>
          <w:marTop w:val="100"/>
          <w:marBottom w:val="0"/>
          <w:divBdr>
            <w:top w:val="none" w:sz="0" w:space="0" w:color="auto"/>
            <w:left w:val="none" w:sz="0" w:space="0" w:color="auto"/>
            <w:bottom w:val="none" w:sz="0" w:space="0" w:color="auto"/>
            <w:right w:val="none" w:sz="0" w:space="0" w:color="auto"/>
          </w:divBdr>
        </w:div>
        <w:div w:id="1372461822">
          <w:marLeft w:val="1080"/>
          <w:marRight w:val="0"/>
          <w:marTop w:val="100"/>
          <w:marBottom w:val="0"/>
          <w:divBdr>
            <w:top w:val="none" w:sz="0" w:space="0" w:color="auto"/>
            <w:left w:val="none" w:sz="0" w:space="0" w:color="auto"/>
            <w:bottom w:val="none" w:sz="0" w:space="0" w:color="auto"/>
            <w:right w:val="none" w:sz="0" w:space="0" w:color="auto"/>
          </w:divBdr>
        </w:div>
        <w:div w:id="1760564179">
          <w:marLeft w:val="360"/>
          <w:marRight w:val="0"/>
          <w:marTop w:val="200"/>
          <w:marBottom w:val="0"/>
          <w:divBdr>
            <w:top w:val="none" w:sz="0" w:space="0" w:color="auto"/>
            <w:left w:val="none" w:sz="0" w:space="0" w:color="auto"/>
            <w:bottom w:val="none" w:sz="0" w:space="0" w:color="auto"/>
            <w:right w:val="none" w:sz="0" w:space="0" w:color="auto"/>
          </w:divBdr>
        </w:div>
        <w:div w:id="1905527462">
          <w:marLeft w:val="1080"/>
          <w:marRight w:val="0"/>
          <w:marTop w:val="100"/>
          <w:marBottom w:val="0"/>
          <w:divBdr>
            <w:top w:val="none" w:sz="0" w:space="0" w:color="auto"/>
            <w:left w:val="none" w:sz="0" w:space="0" w:color="auto"/>
            <w:bottom w:val="none" w:sz="0" w:space="0" w:color="auto"/>
            <w:right w:val="none" w:sz="0" w:space="0" w:color="auto"/>
          </w:divBdr>
        </w:div>
        <w:div w:id="2047177755">
          <w:marLeft w:val="360"/>
          <w:marRight w:val="0"/>
          <w:marTop w:val="200"/>
          <w:marBottom w:val="0"/>
          <w:divBdr>
            <w:top w:val="none" w:sz="0" w:space="0" w:color="auto"/>
            <w:left w:val="none" w:sz="0" w:space="0" w:color="auto"/>
            <w:bottom w:val="none" w:sz="0" w:space="0" w:color="auto"/>
            <w:right w:val="none" w:sz="0" w:space="0" w:color="auto"/>
          </w:divBdr>
        </w:div>
        <w:div w:id="2102330169">
          <w:marLeft w:val="360"/>
          <w:marRight w:val="0"/>
          <w:marTop w:val="200"/>
          <w:marBottom w:val="0"/>
          <w:divBdr>
            <w:top w:val="none" w:sz="0" w:space="0" w:color="auto"/>
            <w:left w:val="none" w:sz="0" w:space="0" w:color="auto"/>
            <w:bottom w:val="none" w:sz="0" w:space="0" w:color="auto"/>
            <w:right w:val="none" w:sz="0" w:space="0" w:color="auto"/>
          </w:divBdr>
        </w:div>
      </w:divsChild>
    </w:div>
    <w:div w:id="405804864">
      <w:bodyDiv w:val="1"/>
      <w:marLeft w:val="0"/>
      <w:marRight w:val="0"/>
      <w:marTop w:val="0"/>
      <w:marBottom w:val="0"/>
      <w:divBdr>
        <w:top w:val="none" w:sz="0" w:space="0" w:color="auto"/>
        <w:left w:val="none" w:sz="0" w:space="0" w:color="auto"/>
        <w:bottom w:val="none" w:sz="0" w:space="0" w:color="auto"/>
        <w:right w:val="none" w:sz="0" w:space="0" w:color="auto"/>
      </w:divBdr>
    </w:div>
    <w:div w:id="420642591">
      <w:bodyDiv w:val="1"/>
      <w:marLeft w:val="0"/>
      <w:marRight w:val="0"/>
      <w:marTop w:val="0"/>
      <w:marBottom w:val="0"/>
      <w:divBdr>
        <w:top w:val="none" w:sz="0" w:space="0" w:color="auto"/>
        <w:left w:val="none" w:sz="0" w:space="0" w:color="auto"/>
        <w:bottom w:val="none" w:sz="0" w:space="0" w:color="auto"/>
        <w:right w:val="none" w:sz="0" w:space="0" w:color="auto"/>
      </w:divBdr>
    </w:div>
    <w:div w:id="422652812">
      <w:bodyDiv w:val="1"/>
      <w:marLeft w:val="0"/>
      <w:marRight w:val="0"/>
      <w:marTop w:val="0"/>
      <w:marBottom w:val="0"/>
      <w:divBdr>
        <w:top w:val="none" w:sz="0" w:space="0" w:color="auto"/>
        <w:left w:val="none" w:sz="0" w:space="0" w:color="auto"/>
        <w:bottom w:val="none" w:sz="0" w:space="0" w:color="auto"/>
        <w:right w:val="none" w:sz="0" w:space="0" w:color="auto"/>
      </w:divBdr>
    </w:div>
    <w:div w:id="423576917">
      <w:bodyDiv w:val="1"/>
      <w:marLeft w:val="0"/>
      <w:marRight w:val="0"/>
      <w:marTop w:val="0"/>
      <w:marBottom w:val="0"/>
      <w:divBdr>
        <w:top w:val="none" w:sz="0" w:space="0" w:color="auto"/>
        <w:left w:val="none" w:sz="0" w:space="0" w:color="auto"/>
        <w:bottom w:val="none" w:sz="0" w:space="0" w:color="auto"/>
        <w:right w:val="none" w:sz="0" w:space="0" w:color="auto"/>
      </w:divBdr>
      <w:divsChild>
        <w:div w:id="1322930933">
          <w:marLeft w:val="360"/>
          <w:marRight w:val="0"/>
          <w:marTop w:val="20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4255202">
      <w:bodyDiv w:val="1"/>
      <w:marLeft w:val="0"/>
      <w:marRight w:val="0"/>
      <w:marTop w:val="0"/>
      <w:marBottom w:val="0"/>
      <w:divBdr>
        <w:top w:val="none" w:sz="0" w:space="0" w:color="auto"/>
        <w:left w:val="none" w:sz="0" w:space="0" w:color="auto"/>
        <w:bottom w:val="none" w:sz="0" w:space="0" w:color="auto"/>
        <w:right w:val="none" w:sz="0" w:space="0" w:color="auto"/>
      </w:divBdr>
    </w:div>
    <w:div w:id="434987382">
      <w:bodyDiv w:val="1"/>
      <w:marLeft w:val="0"/>
      <w:marRight w:val="0"/>
      <w:marTop w:val="0"/>
      <w:marBottom w:val="0"/>
      <w:divBdr>
        <w:top w:val="none" w:sz="0" w:space="0" w:color="auto"/>
        <w:left w:val="none" w:sz="0" w:space="0" w:color="auto"/>
        <w:bottom w:val="none" w:sz="0" w:space="0" w:color="auto"/>
        <w:right w:val="none" w:sz="0" w:space="0" w:color="auto"/>
      </w:divBdr>
    </w:div>
    <w:div w:id="462894104">
      <w:bodyDiv w:val="1"/>
      <w:marLeft w:val="0"/>
      <w:marRight w:val="0"/>
      <w:marTop w:val="0"/>
      <w:marBottom w:val="0"/>
      <w:divBdr>
        <w:top w:val="none" w:sz="0" w:space="0" w:color="auto"/>
        <w:left w:val="none" w:sz="0" w:space="0" w:color="auto"/>
        <w:bottom w:val="none" w:sz="0" w:space="0" w:color="auto"/>
        <w:right w:val="none" w:sz="0" w:space="0" w:color="auto"/>
      </w:divBdr>
    </w:div>
    <w:div w:id="486868978">
      <w:bodyDiv w:val="1"/>
      <w:marLeft w:val="0"/>
      <w:marRight w:val="0"/>
      <w:marTop w:val="0"/>
      <w:marBottom w:val="0"/>
      <w:divBdr>
        <w:top w:val="none" w:sz="0" w:space="0" w:color="auto"/>
        <w:left w:val="none" w:sz="0" w:space="0" w:color="auto"/>
        <w:bottom w:val="none" w:sz="0" w:space="0" w:color="auto"/>
        <w:right w:val="none" w:sz="0" w:space="0" w:color="auto"/>
      </w:divBdr>
    </w:div>
    <w:div w:id="492527865">
      <w:bodyDiv w:val="1"/>
      <w:marLeft w:val="0"/>
      <w:marRight w:val="0"/>
      <w:marTop w:val="0"/>
      <w:marBottom w:val="0"/>
      <w:divBdr>
        <w:top w:val="none" w:sz="0" w:space="0" w:color="auto"/>
        <w:left w:val="none" w:sz="0" w:space="0" w:color="auto"/>
        <w:bottom w:val="none" w:sz="0" w:space="0" w:color="auto"/>
        <w:right w:val="none" w:sz="0" w:space="0" w:color="auto"/>
      </w:divBdr>
    </w:div>
    <w:div w:id="499657665">
      <w:bodyDiv w:val="1"/>
      <w:marLeft w:val="0"/>
      <w:marRight w:val="0"/>
      <w:marTop w:val="0"/>
      <w:marBottom w:val="0"/>
      <w:divBdr>
        <w:top w:val="none" w:sz="0" w:space="0" w:color="auto"/>
        <w:left w:val="none" w:sz="0" w:space="0" w:color="auto"/>
        <w:bottom w:val="none" w:sz="0" w:space="0" w:color="auto"/>
        <w:right w:val="none" w:sz="0" w:space="0" w:color="auto"/>
      </w:divBdr>
    </w:div>
    <w:div w:id="506753280">
      <w:bodyDiv w:val="1"/>
      <w:marLeft w:val="0"/>
      <w:marRight w:val="0"/>
      <w:marTop w:val="0"/>
      <w:marBottom w:val="0"/>
      <w:divBdr>
        <w:top w:val="none" w:sz="0" w:space="0" w:color="auto"/>
        <w:left w:val="none" w:sz="0" w:space="0" w:color="auto"/>
        <w:bottom w:val="none" w:sz="0" w:space="0" w:color="auto"/>
        <w:right w:val="none" w:sz="0" w:space="0" w:color="auto"/>
      </w:divBdr>
      <w:divsChild>
        <w:div w:id="1460606468">
          <w:marLeft w:val="0"/>
          <w:marRight w:val="0"/>
          <w:marTop w:val="0"/>
          <w:marBottom w:val="0"/>
          <w:divBdr>
            <w:top w:val="none" w:sz="0" w:space="0" w:color="auto"/>
            <w:left w:val="none" w:sz="0" w:space="0" w:color="auto"/>
            <w:bottom w:val="none" w:sz="0" w:space="0" w:color="auto"/>
            <w:right w:val="none" w:sz="0" w:space="0" w:color="auto"/>
          </w:divBdr>
          <w:divsChild>
            <w:div w:id="1022246555">
              <w:marLeft w:val="0"/>
              <w:marRight w:val="0"/>
              <w:marTop w:val="0"/>
              <w:marBottom w:val="0"/>
              <w:divBdr>
                <w:top w:val="none" w:sz="0" w:space="0" w:color="auto"/>
                <w:left w:val="none" w:sz="0" w:space="0" w:color="auto"/>
                <w:bottom w:val="dotted" w:sz="6" w:space="0" w:color="FEA957"/>
                <w:right w:val="none" w:sz="0" w:space="0" w:color="auto"/>
              </w:divBdr>
              <w:divsChild>
                <w:div w:id="1962344493">
                  <w:marLeft w:val="0"/>
                  <w:marRight w:val="0"/>
                  <w:marTop w:val="0"/>
                  <w:marBottom w:val="0"/>
                  <w:divBdr>
                    <w:top w:val="none" w:sz="0" w:space="0" w:color="auto"/>
                    <w:left w:val="none" w:sz="0" w:space="0" w:color="auto"/>
                    <w:bottom w:val="none" w:sz="0" w:space="0" w:color="auto"/>
                    <w:right w:val="none" w:sz="0" w:space="0" w:color="auto"/>
                  </w:divBdr>
                  <w:divsChild>
                    <w:div w:id="848063482">
                      <w:marLeft w:val="225"/>
                      <w:marRight w:val="0"/>
                      <w:marTop w:val="0"/>
                      <w:marBottom w:val="0"/>
                      <w:divBdr>
                        <w:top w:val="none" w:sz="0" w:space="0" w:color="auto"/>
                        <w:left w:val="none" w:sz="0" w:space="0" w:color="auto"/>
                        <w:bottom w:val="none" w:sz="0" w:space="0" w:color="auto"/>
                        <w:right w:val="none" w:sz="0" w:space="0" w:color="auto"/>
                      </w:divBdr>
                      <w:divsChild>
                        <w:div w:id="1872647302">
                          <w:marLeft w:val="0"/>
                          <w:marRight w:val="0"/>
                          <w:marTop w:val="0"/>
                          <w:marBottom w:val="0"/>
                          <w:divBdr>
                            <w:top w:val="none" w:sz="0" w:space="0" w:color="auto"/>
                            <w:left w:val="none" w:sz="0" w:space="0" w:color="auto"/>
                            <w:bottom w:val="none" w:sz="0" w:space="0" w:color="auto"/>
                            <w:right w:val="none" w:sz="0" w:space="0" w:color="auto"/>
                          </w:divBdr>
                          <w:divsChild>
                            <w:div w:id="145806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7718349">
      <w:bodyDiv w:val="1"/>
      <w:marLeft w:val="0"/>
      <w:marRight w:val="0"/>
      <w:marTop w:val="0"/>
      <w:marBottom w:val="0"/>
      <w:divBdr>
        <w:top w:val="none" w:sz="0" w:space="0" w:color="auto"/>
        <w:left w:val="none" w:sz="0" w:space="0" w:color="auto"/>
        <w:bottom w:val="none" w:sz="0" w:space="0" w:color="auto"/>
        <w:right w:val="none" w:sz="0" w:space="0" w:color="auto"/>
      </w:divBdr>
    </w:div>
    <w:div w:id="51977640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6920383">
      <w:bodyDiv w:val="1"/>
      <w:marLeft w:val="0"/>
      <w:marRight w:val="0"/>
      <w:marTop w:val="0"/>
      <w:marBottom w:val="0"/>
      <w:divBdr>
        <w:top w:val="none" w:sz="0" w:space="0" w:color="auto"/>
        <w:left w:val="none" w:sz="0" w:space="0" w:color="auto"/>
        <w:bottom w:val="none" w:sz="0" w:space="0" w:color="auto"/>
        <w:right w:val="none" w:sz="0" w:space="0" w:color="auto"/>
      </w:divBdr>
    </w:div>
    <w:div w:id="558051520">
      <w:bodyDiv w:val="1"/>
      <w:marLeft w:val="0"/>
      <w:marRight w:val="0"/>
      <w:marTop w:val="0"/>
      <w:marBottom w:val="0"/>
      <w:divBdr>
        <w:top w:val="none" w:sz="0" w:space="0" w:color="auto"/>
        <w:left w:val="none" w:sz="0" w:space="0" w:color="auto"/>
        <w:bottom w:val="none" w:sz="0" w:space="0" w:color="auto"/>
        <w:right w:val="none" w:sz="0" w:space="0" w:color="auto"/>
      </w:divBdr>
    </w:div>
    <w:div w:id="566065019">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285042">
      <w:bodyDiv w:val="1"/>
      <w:marLeft w:val="0"/>
      <w:marRight w:val="0"/>
      <w:marTop w:val="0"/>
      <w:marBottom w:val="0"/>
      <w:divBdr>
        <w:top w:val="none" w:sz="0" w:space="0" w:color="auto"/>
        <w:left w:val="none" w:sz="0" w:space="0" w:color="auto"/>
        <w:bottom w:val="none" w:sz="0" w:space="0" w:color="auto"/>
        <w:right w:val="none" w:sz="0" w:space="0" w:color="auto"/>
      </w:divBdr>
    </w:div>
    <w:div w:id="645399557">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72024702">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4501944">
      <w:bodyDiv w:val="1"/>
      <w:marLeft w:val="0"/>
      <w:marRight w:val="0"/>
      <w:marTop w:val="0"/>
      <w:marBottom w:val="0"/>
      <w:divBdr>
        <w:top w:val="none" w:sz="0" w:space="0" w:color="auto"/>
        <w:left w:val="none" w:sz="0" w:space="0" w:color="auto"/>
        <w:bottom w:val="none" w:sz="0" w:space="0" w:color="auto"/>
        <w:right w:val="none" w:sz="0" w:space="0" w:color="auto"/>
      </w:divBdr>
    </w:div>
    <w:div w:id="694114607">
      <w:bodyDiv w:val="1"/>
      <w:marLeft w:val="0"/>
      <w:marRight w:val="0"/>
      <w:marTop w:val="0"/>
      <w:marBottom w:val="0"/>
      <w:divBdr>
        <w:top w:val="none" w:sz="0" w:space="0" w:color="auto"/>
        <w:left w:val="none" w:sz="0" w:space="0" w:color="auto"/>
        <w:bottom w:val="none" w:sz="0" w:space="0" w:color="auto"/>
        <w:right w:val="none" w:sz="0" w:space="0" w:color="auto"/>
      </w:divBdr>
    </w:div>
    <w:div w:id="699431764">
      <w:bodyDiv w:val="1"/>
      <w:marLeft w:val="0"/>
      <w:marRight w:val="0"/>
      <w:marTop w:val="0"/>
      <w:marBottom w:val="0"/>
      <w:divBdr>
        <w:top w:val="none" w:sz="0" w:space="0" w:color="auto"/>
        <w:left w:val="none" w:sz="0" w:space="0" w:color="auto"/>
        <w:bottom w:val="none" w:sz="0" w:space="0" w:color="auto"/>
        <w:right w:val="none" w:sz="0" w:space="0" w:color="auto"/>
      </w:divBdr>
    </w:div>
    <w:div w:id="699625711">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08844639">
      <w:bodyDiv w:val="1"/>
      <w:marLeft w:val="0"/>
      <w:marRight w:val="0"/>
      <w:marTop w:val="0"/>
      <w:marBottom w:val="0"/>
      <w:divBdr>
        <w:top w:val="none" w:sz="0" w:space="0" w:color="auto"/>
        <w:left w:val="none" w:sz="0" w:space="0" w:color="auto"/>
        <w:bottom w:val="none" w:sz="0" w:space="0" w:color="auto"/>
        <w:right w:val="none" w:sz="0" w:space="0" w:color="auto"/>
      </w:divBdr>
    </w:div>
    <w:div w:id="716399115">
      <w:bodyDiv w:val="1"/>
      <w:marLeft w:val="0"/>
      <w:marRight w:val="0"/>
      <w:marTop w:val="0"/>
      <w:marBottom w:val="0"/>
      <w:divBdr>
        <w:top w:val="none" w:sz="0" w:space="0" w:color="auto"/>
        <w:left w:val="none" w:sz="0" w:space="0" w:color="auto"/>
        <w:bottom w:val="none" w:sz="0" w:space="0" w:color="auto"/>
        <w:right w:val="none" w:sz="0" w:space="0" w:color="auto"/>
      </w:divBdr>
    </w:div>
    <w:div w:id="767965388">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6879159">
      <w:bodyDiv w:val="1"/>
      <w:marLeft w:val="0"/>
      <w:marRight w:val="0"/>
      <w:marTop w:val="0"/>
      <w:marBottom w:val="0"/>
      <w:divBdr>
        <w:top w:val="none" w:sz="0" w:space="0" w:color="auto"/>
        <w:left w:val="none" w:sz="0" w:space="0" w:color="auto"/>
        <w:bottom w:val="none" w:sz="0" w:space="0" w:color="auto"/>
        <w:right w:val="none" w:sz="0" w:space="0" w:color="auto"/>
      </w:divBdr>
    </w:div>
    <w:div w:id="813179250">
      <w:bodyDiv w:val="1"/>
      <w:marLeft w:val="0"/>
      <w:marRight w:val="0"/>
      <w:marTop w:val="0"/>
      <w:marBottom w:val="0"/>
      <w:divBdr>
        <w:top w:val="none" w:sz="0" w:space="0" w:color="auto"/>
        <w:left w:val="none" w:sz="0" w:space="0" w:color="auto"/>
        <w:bottom w:val="none" w:sz="0" w:space="0" w:color="auto"/>
        <w:right w:val="none" w:sz="0" w:space="0" w:color="auto"/>
      </w:divBdr>
      <w:divsChild>
        <w:div w:id="344093465">
          <w:marLeft w:val="360"/>
          <w:marRight w:val="0"/>
          <w:marTop w:val="200"/>
          <w:marBottom w:val="0"/>
          <w:divBdr>
            <w:top w:val="none" w:sz="0" w:space="0" w:color="auto"/>
            <w:left w:val="none" w:sz="0" w:space="0" w:color="auto"/>
            <w:bottom w:val="none" w:sz="0" w:space="0" w:color="auto"/>
            <w:right w:val="none" w:sz="0" w:space="0" w:color="auto"/>
          </w:divBdr>
        </w:div>
      </w:divsChild>
    </w:div>
    <w:div w:id="830753667">
      <w:bodyDiv w:val="1"/>
      <w:marLeft w:val="0"/>
      <w:marRight w:val="0"/>
      <w:marTop w:val="0"/>
      <w:marBottom w:val="0"/>
      <w:divBdr>
        <w:top w:val="none" w:sz="0" w:space="0" w:color="auto"/>
        <w:left w:val="none" w:sz="0" w:space="0" w:color="auto"/>
        <w:bottom w:val="none" w:sz="0" w:space="0" w:color="auto"/>
        <w:right w:val="none" w:sz="0" w:space="0" w:color="auto"/>
      </w:divBdr>
    </w:div>
    <w:div w:id="863448119">
      <w:bodyDiv w:val="1"/>
      <w:marLeft w:val="0"/>
      <w:marRight w:val="0"/>
      <w:marTop w:val="0"/>
      <w:marBottom w:val="0"/>
      <w:divBdr>
        <w:top w:val="none" w:sz="0" w:space="0" w:color="auto"/>
        <w:left w:val="none" w:sz="0" w:space="0" w:color="auto"/>
        <w:bottom w:val="none" w:sz="0" w:space="0" w:color="auto"/>
        <w:right w:val="none" w:sz="0" w:space="0" w:color="auto"/>
      </w:divBdr>
    </w:div>
    <w:div w:id="868760469">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87912503">
      <w:bodyDiv w:val="1"/>
      <w:marLeft w:val="0"/>
      <w:marRight w:val="0"/>
      <w:marTop w:val="0"/>
      <w:marBottom w:val="0"/>
      <w:divBdr>
        <w:top w:val="none" w:sz="0" w:space="0" w:color="auto"/>
        <w:left w:val="none" w:sz="0" w:space="0" w:color="auto"/>
        <w:bottom w:val="none" w:sz="0" w:space="0" w:color="auto"/>
        <w:right w:val="none" w:sz="0" w:space="0" w:color="auto"/>
      </w:divBdr>
    </w:div>
    <w:div w:id="911086500">
      <w:bodyDiv w:val="1"/>
      <w:marLeft w:val="0"/>
      <w:marRight w:val="0"/>
      <w:marTop w:val="0"/>
      <w:marBottom w:val="0"/>
      <w:divBdr>
        <w:top w:val="none" w:sz="0" w:space="0" w:color="auto"/>
        <w:left w:val="none" w:sz="0" w:space="0" w:color="auto"/>
        <w:bottom w:val="none" w:sz="0" w:space="0" w:color="auto"/>
        <w:right w:val="none" w:sz="0" w:space="0" w:color="auto"/>
      </w:divBdr>
    </w:div>
    <w:div w:id="937370285">
      <w:bodyDiv w:val="1"/>
      <w:marLeft w:val="0"/>
      <w:marRight w:val="0"/>
      <w:marTop w:val="0"/>
      <w:marBottom w:val="0"/>
      <w:divBdr>
        <w:top w:val="none" w:sz="0" w:space="0" w:color="auto"/>
        <w:left w:val="none" w:sz="0" w:space="0" w:color="auto"/>
        <w:bottom w:val="none" w:sz="0" w:space="0" w:color="auto"/>
        <w:right w:val="none" w:sz="0" w:space="0" w:color="auto"/>
      </w:divBdr>
      <w:divsChild>
        <w:div w:id="60565039">
          <w:marLeft w:val="1800"/>
          <w:marRight w:val="0"/>
          <w:marTop w:val="91"/>
          <w:marBottom w:val="0"/>
          <w:divBdr>
            <w:top w:val="none" w:sz="0" w:space="0" w:color="auto"/>
            <w:left w:val="none" w:sz="0" w:space="0" w:color="auto"/>
            <w:bottom w:val="none" w:sz="0" w:space="0" w:color="auto"/>
            <w:right w:val="none" w:sz="0" w:space="0" w:color="auto"/>
          </w:divBdr>
        </w:div>
        <w:div w:id="1174878759">
          <w:marLeft w:val="1800"/>
          <w:marRight w:val="0"/>
          <w:marTop w:val="91"/>
          <w:marBottom w:val="0"/>
          <w:divBdr>
            <w:top w:val="none" w:sz="0" w:space="0" w:color="auto"/>
            <w:left w:val="none" w:sz="0" w:space="0" w:color="auto"/>
            <w:bottom w:val="none" w:sz="0" w:space="0" w:color="auto"/>
            <w:right w:val="none" w:sz="0" w:space="0" w:color="auto"/>
          </w:divBdr>
        </w:div>
        <w:div w:id="1179924071">
          <w:marLeft w:val="1800"/>
          <w:marRight w:val="0"/>
          <w:marTop w:val="91"/>
          <w:marBottom w:val="0"/>
          <w:divBdr>
            <w:top w:val="none" w:sz="0" w:space="0" w:color="auto"/>
            <w:left w:val="none" w:sz="0" w:space="0" w:color="auto"/>
            <w:bottom w:val="none" w:sz="0" w:space="0" w:color="auto"/>
            <w:right w:val="none" w:sz="0" w:space="0" w:color="auto"/>
          </w:divBdr>
        </w:div>
        <w:div w:id="1273130349">
          <w:marLeft w:val="1166"/>
          <w:marRight w:val="0"/>
          <w:marTop w:val="106"/>
          <w:marBottom w:val="0"/>
          <w:divBdr>
            <w:top w:val="none" w:sz="0" w:space="0" w:color="auto"/>
            <w:left w:val="none" w:sz="0" w:space="0" w:color="auto"/>
            <w:bottom w:val="none" w:sz="0" w:space="0" w:color="auto"/>
            <w:right w:val="none" w:sz="0" w:space="0" w:color="auto"/>
          </w:divBdr>
        </w:div>
      </w:divsChild>
    </w:div>
    <w:div w:id="948390778">
      <w:bodyDiv w:val="1"/>
      <w:marLeft w:val="0"/>
      <w:marRight w:val="0"/>
      <w:marTop w:val="0"/>
      <w:marBottom w:val="0"/>
      <w:divBdr>
        <w:top w:val="none" w:sz="0" w:space="0" w:color="auto"/>
        <w:left w:val="none" w:sz="0" w:space="0" w:color="auto"/>
        <w:bottom w:val="none" w:sz="0" w:space="0" w:color="auto"/>
        <w:right w:val="none" w:sz="0" w:space="0" w:color="auto"/>
      </w:divBdr>
      <w:divsChild>
        <w:div w:id="41758481">
          <w:marLeft w:val="1800"/>
          <w:marRight w:val="0"/>
          <w:marTop w:val="77"/>
          <w:marBottom w:val="0"/>
          <w:divBdr>
            <w:top w:val="none" w:sz="0" w:space="0" w:color="auto"/>
            <w:left w:val="none" w:sz="0" w:space="0" w:color="auto"/>
            <w:bottom w:val="none" w:sz="0" w:space="0" w:color="auto"/>
            <w:right w:val="none" w:sz="0" w:space="0" w:color="auto"/>
          </w:divBdr>
        </w:div>
      </w:divsChild>
    </w:div>
    <w:div w:id="992172699">
      <w:bodyDiv w:val="1"/>
      <w:marLeft w:val="0"/>
      <w:marRight w:val="0"/>
      <w:marTop w:val="0"/>
      <w:marBottom w:val="0"/>
      <w:divBdr>
        <w:top w:val="none" w:sz="0" w:space="0" w:color="auto"/>
        <w:left w:val="none" w:sz="0" w:space="0" w:color="auto"/>
        <w:bottom w:val="none" w:sz="0" w:space="0" w:color="auto"/>
        <w:right w:val="none" w:sz="0" w:space="0" w:color="auto"/>
      </w:divBdr>
      <w:divsChild>
        <w:div w:id="66920663">
          <w:marLeft w:val="1166"/>
          <w:marRight w:val="0"/>
          <w:marTop w:val="77"/>
          <w:marBottom w:val="0"/>
          <w:divBdr>
            <w:top w:val="none" w:sz="0" w:space="0" w:color="auto"/>
            <w:left w:val="none" w:sz="0" w:space="0" w:color="auto"/>
            <w:bottom w:val="none" w:sz="0" w:space="0" w:color="auto"/>
            <w:right w:val="none" w:sz="0" w:space="0" w:color="auto"/>
          </w:divBdr>
        </w:div>
        <w:div w:id="239482651">
          <w:marLeft w:val="1166"/>
          <w:marRight w:val="0"/>
          <w:marTop w:val="77"/>
          <w:marBottom w:val="0"/>
          <w:divBdr>
            <w:top w:val="none" w:sz="0" w:space="0" w:color="auto"/>
            <w:left w:val="none" w:sz="0" w:space="0" w:color="auto"/>
            <w:bottom w:val="none" w:sz="0" w:space="0" w:color="auto"/>
            <w:right w:val="none" w:sz="0" w:space="0" w:color="auto"/>
          </w:divBdr>
        </w:div>
        <w:div w:id="374818228">
          <w:marLeft w:val="1166"/>
          <w:marRight w:val="0"/>
          <w:marTop w:val="77"/>
          <w:marBottom w:val="0"/>
          <w:divBdr>
            <w:top w:val="none" w:sz="0" w:space="0" w:color="auto"/>
            <w:left w:val="none" w:sz="0" w:space="0" w:color="auto"/>
            <w:bottom w:val="none" w:sz="0" w:space="0" w:color="auto"/>
            <w:right w:val="none" w:sz="0" w:space="0" w:color="auto"/>
          </w:divBdr>
        </w:div>
        <w:div w:id="449975617">
          <w:marLeft w:val="547"/>
          <w:marRight w:val="0"/>
          <w:marTop w:val="96"/>
          <w:marBottom w:val="0"/>
          <w:divBdr>
            <w:top w:val="none" w:sz="0" w:space="0" w:color="auto"/>
            <w:left w:val="none" w:sz="0" w:space="0" w:color="auto"/>
            <w:bottom w:val="none" w:sz="0" w:space="0" w:color="auto"/>
            <w:right w:val="none" w:sz="0" w:space="0" w:color="auto"/>
          </w:divBdr>
        </w:div>
        <w:div w:id="702170078">
          <w:marLeft w:val="1166"/>
          <w:marRight w:val="0"/>
          <w:marTop w:val="77"/>
          <w:marBottom w:val="0"/>
          <w:divBdr>
            <w:top w:val="none" w:sz="0" w:space="0" w:color="auto"/>
            <w:left w:val="none" w:sz="0" w:space="0" w:color="auto"/>
            <w:bottom w:val="none" w:sz="0" w:space="0" w:color="auto"/>
            <w:right w:val="none" w:sz="0" w:space="0" w:color="auto"/>
          </w:divBdr>
        </w:div>
        <w:div w:id="717708445">
          <w:marLeft w:val="1166"/>
          <w:marRight w:val="0"/>
          <w:marTop w:val="77"/>
          <w:marBottom w:val="0"/>
          <w:divBdr>
            <w:top w:val="none" w:sz="0" w:space="0" w:color="auto"/>
            <w:left w:val="none" w:sz="0" w:space="0" w:color="auto"/>
            <w:bottom w:val="none" w:sz="0" w:space="0" w:color="auto"/>
            <w:right w:val="none" w:sz="0" w:space="0" w:color="auto"/>
          </w:divBdr>
        </w:div>
        <w:div w:id="788088379">
          <w:marLeft w:val="1166"/>
          <w:marRight w:val="0"/>
          <w:marTop w:val="77"/>
          <w:marBottom w:val="0"/>
          <w:divBdr>
            <w:top w:val="none" w:sz="0" w:space="0" w:color="auto"/>
            <w:left w:val="none" w:sz="0" w:space="0" w:color="auto"/>
            <w:bottom w:val="none" w:sz="0" w:space="0" w:color="auto"/>
            <w:right w:val="none" w:sz="0" w:space="0" w:color="auto"/>
          </w:divBdr>
        </w:div>
        <w:div w:id="1186820826">
          <w:marLeft w:val="547"/>
          <w:marRight w:val="0"/>
          <w:marTop w:val="96"/>
          <w:marBottom w:val="0"/>
          <w:divBdr>
            <w:top w:val="none" w:sz="0" w:space="0" w:color="auto"/>
            <w:left w:val="none" w:sz="0" w:space="0" w:color="auto"/>
            <w:bottom w:val="none" w:sz="0" w:space="0" w:color="auto"/>
            <w:right w:val="none" w:sz="0" w:space="0" w:color="auto"/>
          </w:divBdr>
        </w:div>
        <w:div w:id="1529293007">
          <w:marLeft w:val="1166"/>
          <w:marRight w:val="0"/>
          <w:marTop w:val="77"/>
          <w:marBottom w:val="0"/>
          <w:divBdr>
            <w:top w:val="none" w:sz="0" w:space="0" w:color="auto"/>
            <w:left w:val="none" w:sz="0" w:space="0" w:color="auto"/>
            <w:bottom w:val="none" w:sz="0" w:space="0" w:color="auto"/>
            <w:right w:val="none" w:sz="0" w:space="0" w:color="auto"/>
          </w:divBdr>
        </w:div>
        <w:div w:id="1976183526">
          <w:marLeft w:val="1166"/>
          <w:marRight w:val="0"/>
          <w:marTop w:val="77"/>
          <w:marBottom w:val="0"/>
          <w:divBdr>
            <w:top w:val="none" w:sz="0" w:space="0" w:color="auto"/>
            <w:left w:val="none" w:sz="0" w:space="0" w:color="auto"/>
            <w:bottom w:val="none" w:sz="0" w:space="0" w:color="auto"/>
            <w:right w:val="none" w:sz="0" w:space="0" w:color="auto"/>
          </w:divBdr>
        </w:div>
      </w:divsChild>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997346529">
      <w:bodyDiv w:val="1"/>
      <w:marLeft w:val="0"/>
      <w:marRight w:val="0"/>
      <w:marTop w:val="0"/>
      <w:marBottom w:val="0"/>
      <w:divBdr>
        <w:top w:val="none" w:sz="0" w:space="0" w:color="auto"/>
        <w:left w:val="none" w:sz="0" w:space="0" w:color="auto"/>
        <w:bottom w:val="none" w:sz="0" w:space="0" w:color="auto"/>
        <w:right w:val="none" w:sz="0" w:space="0" w:color="auto"/>
      </w:divBdr>
    </w:div>
    <w:div w:id="1021081899">
      <w:bodyDiv w:val="1"/>
      <w:marLeft w:val="0"/>
      <w:marRight w:val="0"/>
      <w:marTop w:val="0"/>
      <w:marBottom w:val="0"/>
      <w:divBdr>
        <w:top w:val="none" w:sz="0" w:space="0" w:color="auto"/>
        <w:left w:val="none" w:sz="0" w:space="0" w:color="auto"/>
        <w:bottom w:val="none" w:sz="0" w:space="0" w:color="auto"/>
        <w:right w:val="none" w:sz="0" w:space="0" w:color="auto"/>
      </w:divBdr>
    </w:div>
    <w:div w:id="1037701389">
      <w:bodyDiv w:val="1"/>
      <w:marLeft w:val="0"/>
      <w:marRight w:val="0"/>
      <w:marTop w:val="0"/>
      <w:marBottom w:val="0"/>
      <w:divBdr>
        <w:top w:val="none" w:sz="0" w:space="0" w:color="auto"/>
        <w:left w:val="none" w:sz="0" w:space="0" w:color="auto"/>
        <w:bottom w:val="none" w:sz="0" w:space="0" w:color="auto"/>
        <w:right w:val="none" w:sz="0" w:space="0" w:color="auto"/>
      </w:divBdr>
    </w:div>
    <w:div w:id="1038437041">
      <w:bodyDiv w:val="1"/>
      <w:marLeft w:val="0"/>
      <w:marRight w:val="0"/>
      <w:marTop w:val="0"/>
      <w:marBottom w:val="0"/>
      <w:divBdr>
        <w:top w:val="none" w:sz="0" w:space="0" w:color="auto"/>
        <w:left w:val="none" w:sz="0" w:space="0" w:color="auto"/>
        <w:bottom w:val="none" w:sz="0" w:space="0" w:color="auto"/>
        <w:right w:val="none" w:sz="0" w:space="0" w:color="auto"/>
      </w:divBdr>
    </w:div>
    <w:div w:id="1042553466">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9137391">
      <w:bodyDiv w:val="1"/>
      <w:marLeft w:val="0"/>
      <w:marRight w:val="0"/>
      <w:marTop w:val="0"/>
      <w:marBottom w:val="0"/>
      <w:divBdr>
        <w:top w:val="none" w:sz="0" w:space="0" w:color="auto"/>
        <w:left w:val="none" w:sz="0" w:space="0" w:color="auto"/>
        <w:bottom w:val="none" w:sz="0" w:space="0" w:color="auto"/>
        <w:right w:val="none" w:sz="0" w:space="0" w:color="auto"/>
      </w:divBdr>
    </w:div>
    <w:div w:id="1070080768">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095520542">
      <w:bodyDiv w:val="1"/>
      <w:marLeft w:val="0"/>
      <w:marRight w:val="0"/>
      <w:marTop w:val="0"/>
      <w:marBottom w:val="0"/>
      <w:divBdr>
        <w:top w:val="none" w:sz="0" w:space="0" w:color="auto"/>
        <w:left w:val="none" w:sz="0" w:space="0" w:color="auto"/>
        <w:bottom w:val="none" w:sz="0" w:space="0" w:color="auto"/>
        <w:right w:val="none" w:sz="0" w:space="0" w:color="auto"/>
      </w:divBdr>
    </w:div>
    <w:div w:id="1096246312">
      <w:bodyDiv w:val="1"/>
      <w:marLeft w:val="0"/>
      <w:marRight w:val="0"/>
      <w:marTop w:val="0"/>
      <w:marBottom w:val="0"/>
      <w:divBdr>
        <w:top w:val="none" w:sz="0" w:space="0" w:color="auto"/>
        <w:left w:val="none" w:sz="0" w:space="0" w:color="auto"/>
        <w:bottom w:val="none" w:sz="0" w:space="0" w:color="auto"/>
        <w:right w:val="none" w:sz="0" w:space="0" w:color="auto"/>
      </w:divBdr>
    </w:div>
    <w:div w:id="1101031430">
      <w:bodyDiv w:val="1"/>
      <w:marLeft w:val="0"/>
      <w:marRight w:val="0"/>
      <w:marTop w:val="0"/>
      <w:marBottom w:val="0"/>
      <w:divBdr>
        <w:top w:val="none" w:sz="0" w:space="0" w:color="auto"/>
        <w:left w:val="none" w:sz="0" w:space="0" w:color="auto"/>
        <w:bottom w:val="none" w:sz="0" w:space="0" w:color="auto"/>
        <w:right w:val="none" w:sz="0" w:space="0" w:color="auto"/>
      </w:divBdr>
    </w:div>
    <w:div w:id="11128207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07365">
      <w:bodyDiv w:val="1"/>
      <w:marLeft w:val="0"/>
      <w:marRight w:val="0"/>
      <w:marTop w:val="0"/>
      <w:marBottom w:val="0"/>
      <w:divBdr>
        <w:top w:val="none" w:sz="0" w:space="0" w:color="auto"/>
        <w:left w:val="none" w:sz="0" w:space="0" w:color="auto"/>
        <w:bottom w:val="none" w:sz="0" w:space="0" w:color="auto"/>
        <w:right w:val="none" w:sz="0" w:space="0" w:color="auto"/>
      </w:divBdr>
    </w:div>
    <w:div w:id="1136875835">
      <w:bodyDiv w:val="1"/>
      <w:marLeft w:val="0"/>
      <w:marRight w:val="0"/>
      <w:marTop w:val="0"/>
      <w:marBottom w:val="0"/>
      <w:divBdr>
        <w:top w:val="none" w:sz="0" w:space="0" w:color="auto"/>
        <w:left w:val="none" w:sz="0" w:space="0" w:color="auto"/>
        <w:bottom w:val="none" w:sz="0" w:space="0" w:color="auto"/>
        <w:right w:val="none" w:sz="0" w:space="0" w:color="auto"/>
      </w:divBdr>
    </w:div>
    <w:div w:id="1140004447">
      <w:bodyDiv w:val="1"/>
      <w:marLeft w:val="0"/>
      <w:marRight w:val="0"/>
      <w:marTop w:val="0"/>
      <w:marBottom w:val="0"/>
      <w:divBdr>
        <w:top w:val="none" w:sz="0" w:space="0" w:color="auto"/>
        <w:left w:val="none" w:sz="0" w:space="0" w:color="auto"/>
        <w:bottom w:val="none" w:sz="0" w:space="0" w:color="auto"/>
        <w:right w:val="none" w:sz="0" w:space="0" w:color="auto"/>
      </w:divBdr>
      <w:divsChild>
        <w:div w:id="1192262212">
          <w:marLeft w:val="1166"/>
          <w:marRight w:val="0"/>
          <w:marTop w:val="77"/>
          <w:marBottom w:val="0"/>
          <w:divBdr>
            <w:top w:val="none" w:sz="0" w:space="0" w:color="auto"/>
            <w:left w:val="none" w:sz="0" w:space="0" w:color="auto"/>
            <w:bottom w:val="none" w:sz="0" w:space="0" w:color="auto"/>
            <w:right w:val="none" w:sz="0" w:space="0" w:color="auto"/>
          </w:divBdr>
        </w:div>
        <w:div w:id="1704549681">
          <w:marLeft w:val="1166"/>
          <w:marRight w:val="0"/>
          <w:marTop w:val="77"/>
          <w:marBottom w:val="0"/>
          <w:divBdr>
            <w:top w:val="none" w:sz="0" w:space="0" w:color="auto"/>
            <w:left w:val="none" w:sz="0" w:space="0" w:color="auto"/>
            <w:bottom w:val="none" w:sz="0" w:space="0" w:color="auto"/>
            <w:right w:val="none" w:sz="0" w:space="0" w:color="auto"/>
          </w:divBdr>
        </w:div>
      </w:divsChild>
    </w:div>
    <w:div w:id="114269938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90221686">
      <w:bodyDiv w:val="1"/>
      <w:marLeft w:val="0"/>
      <w:marRight w:val="0"/>
      <w:marTop w:val="0"/>
      <w:marBottom w:val="0"/>
      <w:divBdr>
        <w:top w:val="none" w:sz="0" w:space="0" w:color="auto"/>
        <w:left w:val="none" w:sz="0" w:space="0" w:color="auto"/>
        <w:bottom w:val="none" w:sz="0" w:space="0" w:color="auto"/>
        <w:right w:val="none" w:sz="0" w:space="0" w:color="auto"/>
      </w:divBdr>
    </w:div>
    <w:div w:id="1195575864">
      <w:bodyDiv w:val="1"/>
      <w:marLeft w:val="0"/>
      <w:marRight w:val="0"/>
      <w:marTop w:val="0"/>
      <w:marBottom w:val="0"/>
      <w:divBdr>
        <w:top w:val="none" w:sz="0" w:space="0" w:color="auto"/>
        <w:left w:val="none" w:sz="0" w:space="0" w:color="auto"/>
        <w:bottom w:val="none" w:sz="0" w:space="0" w:color="auto"/>
        <w:right w:val="none" w:sz="0" w:space="0" w:color="auto"/>
      </w:divBdr>
    </w:div>
    <w:div w:id="1207916208">
      <w:bodyDiv w:val="1"/>
      <w:marLeft w:val="0"/>
      <w:marRight w:val="0"/>
      <w:marTop w:val="0"/>
      <w:marBottom w:val="0"/>
      <w:divBdr>
        <w:top w:val="none" w:sz="0" w:space="0" w:color="auto"/>
        <w:left w:val="none" w:sz="0" w:space="0" w:color="auto"/>
        <w:bottom w:val="none" w:sz="0" w:space="0" w:color="auto"/>
        <w:right w:val="none" w:sz="0" w:space="0" w:color="auto"/>
      </w:divBdr>
    </w:div>
    <w:div w:id="1215966708">
      <w:bodyDiv w:val="1"/>
      <w:marLeft w:val="0"/>
      <w:marRight w:val="0"/>
      <w:marTop w:val="0"/>
      <w:marBottom w:val="0"/>
      <w:divBdr>
        <w:top w:val="none" w:sz="0" w:space="0" w:color="auto"/>
        <w:left w:val="none" w:sz="0" w:space="0" w:color="auto"/>
        <w:bottom w:val="none" w:sz="0" w:space="0" w:color="auto"/>
        <w:right w:val="none" w:sz="0" w:space="0" w:color="auto"/>
      </w:divBdr>
      <w:divsChild>
        <w:div w:id="797727972">
          <w:marLeft w:val="274"/>
          <w:marRight w:val="0"/>
          <w:marTop w:val="0"/>
          <w:marBottom w:val="0"/>
          <w:divBdr>
            <w:top w:val="none" w:sz="0" w:space="0" w:color="auto"/>
            <w:left w:val="none" w:sz="0" w:space="0" w:color="auto"/>
            <w:bottom w:val="none" w:sz="0" w:space="0" w:color="auto"/>
            <w:right w:val="none" w:sz="0" w:space="0" w:color="auto"/>
          </w:divBdr>
        </w:div>
        <w:div w:id="1041133750">
          <w:marLeft w:val="274"/>
          <w:marRight w:val="0"/>
          <w:marTop w:val="0"/>
          <w:marBottom w:val="0"/>
          <w:divBdr>
            <w:top w:val="none" w:sz="0" w:space="0" w:color="auto"/>
            <w:left w:val="none" w:sz="0" w:space="0" w:color="auto"/>
            <w:bottom w:val="none" w:sz="0" w:space="0" w:color="auto"/>
            <w:right w:val="none" w:sz="0" w:space="0" w:color="auto"/>
          </w:divBdr>
        </w:div>
        <w:div w:id="1483883367">
          <w:marLeft w:val="274"/>
          <w:marRight w:val="0"/>
          <w:marTop w:val="0"/>
          <w:marBottom w:val="0"/>
          <w:divBdr>
            <w:top w:val="none" w:sz="0" w:space="0" w:color="auto"/>
            <w:left w:val="none" w:sz="0" w:space="0" w:color="auto"/>
            <w:bottom w:val="none" w:sz="0" w:space="0" w:color="auto"/>
            <w:right w:val="none" w:sz="0" w:space="0" w:color="auto"/>
          </w:divBdr>
        </w:div>
      </w:divsChild>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852433">
      <w:bodyDiv w:val="1"/>
      <w:marLeft w:val="0"/>
      <w:marRight w:val="0"/>
      <w:marTop w:val="0"/>
      <w:marBottom w:val="0"/>
      <w:divBdr>
        <w:top w:val="none" w:sz="0" w:space="0" w:color="auto"/>
        <w:left w:val="none" w:sz="0" w:space="0" w:color="auto"/>
        <w:bottom w:val="none" w:sz="0" w:space="0" w:color="auto"/>
        <w:right w:val="none" w:sz="0" w:space="0" w:color="auto"/>
      </w:divBdr>
    </w:div>
    <w:div w:id="1278679745">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3726908">
      <w:bodyDiv w:val="1"/>
      <w:marLeft w:val="0"/>
      <w:marRight w:val="0"/>
      <w:marTop w:val="0"/>
      <w:marBottom w:val="0"/>
      <w:divBdr>
        <w:top w:val="none" w:sz="0" w:space="0" w:color="auto"/>
        <w:left w:val="none" w:sz="0" w:space="0" w:color="auto"/>
        <w:bottom w:val="none" w:sz="0" w:space="0" w:color="auto"/>
        <w:right w:val="none" w:sz="0" w:space="0" w:color="auto"/>
      </w:divBdr>
    </w:div>
    <w:div w:id="1303972272">
      <w:bodyDiv w:val="1"/>
      <w:marLeft w:val="0"/>
      <w:marRight w:val="0"/>
      <w:marTop w:val="0"/>
      <w:marBottom w:val="0"/>
      <w:divBdr>
        <w:top w:val="none" w:sz="0" w:space="0" w:color="auto"/>
        <w:left w:val="none" w:sz="0" w:space="0" w:color="auto"/>
        <w:bottom w:val="none" w:sz="0" w:space="0" w:color="auto"/>
        <w:right w:val="none" w:sz="0" w:space="0" w:color="auto"/>
      </w:divBdr>
      <w:divsChild>
        <w:div w:id="355274318">
          <w:marLeft w:val="1800"/>
          <w:marRight w:val="0"/>
          <w:marTop w:val="67"/>
          <w:marBottom w:val="0"/>
          <w:divBdr>
            <w:top w:val="none" w:sz="0" w:space="0" w:color="auto"/>
            <w:left w:val="none" w:sz="0" w:space="0" w:color="auto"/>
            <w:bottom w:val="none" w:sz="0" w:space="0" w:color="auto"/>
            <w:right w:val="none" w:sz="0" w:space="0" w:color="auto"/>
          </w:divBdr>
        </w:div>
      </w:divsChild>
    </w:div>
    <w:div w:id="1303997332">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0790048">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62635062">
      <w:bodyDiv w:val="1"/>
      <w:marLeft w:val="0"/>
      <w:marRight w:val="0"/>
      <w:marTop w:val="0"/>
      <w:marBottom w:val="0"/>
      <w:divBdr>
        <w:top w:val="none" w:sz="0" w:space="0" w:color="auto"/>
        <w:left w:val="none" w:sz="0" w:space="0" w:color="auto"/>
        <w:bottom w:val="none" w:sz="0" w:space="0" w:color="auto"/>
        <w:right w:val="none" w:sz="0" w:space="0" w:color="auto"/>
      </w:divBdr>
    </w:div>
    <w:div w:id="1363827226">
      <w:bodyDiv w:val="1"/>
      <w:marLeft w:val="0"/>
      <w:marRight w:val="0"/>
      <w:marTop w:val="0"/>
      <w:marBottom w:val="0"/>
      <w:divBdr>
        <w:top w:val="none" w:sz="0" w:space="0" w:color="auto"/>
        <w:left w:val="none" w:sz="0" w:space="0" w:color="auto"/>
        <w:bottom w:val="none" w:sz="0" w:space="0" w:color="auto"/>
        <w:right w:val="none" w:sz="0" w:space="0" w:color="auto"/>
      </w:divBdr>
      <w:divsChild>
        <w:div w:id="1720010105">
          <w:marLeft w:val="360"/>
          <w:marRight w:val="0"/>
          <w:marTop w:val="200"/>
          <w:marBottom w:val="0"/>
          <w:divBdr>
            <w:top w:val="none" w:sz="0" w:space="0" w:color="auto"/>
            <w:left w:val="none" w:sz="0" w:space="0" w:color="auto"/>
            <w:bottom w:val="none" w:sz="0" w:space="0" w:color="auto"/>
            <w:right w:val="none" w:sz="0" w:space="0" w:color="auto"/>
          </w:divBdr>
        </w:div>
      </w:divsChild>
    </w:div>
    <w:div w:id="1376277564">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88720230">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65077341">
      <w:bodyDiv w:val="1"/>
      <w:marLeft w:val="0"/>
      <w:marRight w:val="0"/>
      <w:marTop w:val="0"/>
      <w:marBottom w:val="0"/>
      <w:divBdr>
        <w:top w:val="none" w:sz="0" w:space="0" w:color="auto"/>
        <w:left w:val="none" w:sz="0" w:space="0" w:color="auto"/>
        <w:bottom w:val="none" w:sz="0" w:space="0" w:color="auto"/>
        <w:right w:val="none" w:sz="0" w:space="0" w:color="auto"/>
      </w:divBdr>
    </w:div>
    <w:div w:id="1467240050">
      <w:bodyDiv w:val="1"/>
      <w:marLeft w:val="0"/>
      <w:marRight w:val="0"/>
      <w:marTop w:val="0"/>
      <w:marBottom w:val="0"/>
      <w:divBdr>
        <w:top w:val="none" w:sz="0" w:space="0" w:color="auto"/>
        <w:left w:val="none" w:sz="0" w:space="0" w:color="auto"/>
        <w:bottom w:val="none" w:sz="0" w:space="0" w:color="auto"/>
        <w:right w:val="none" w:sz="0" w:space="0" w:color="auto"/>
      </w:divBdr>
      <w:divsChild>
        <w:div w:id="510800698">
          <w:marLeft w:val="360"/>
          <w:marRight w:val="0"/>
          <w:marTop w:val="200"/>
          <w:marBottom w:val="0"/>
          <w:divBdr>
            <w:top w:val="none" w:sz="0" w:space="0" w:color="auto"/>
            <w:left w:val="none" w:sz="0" w:space="0" w:color="auto"/>
            <w:bottom w:val="none" w:sz="0" w:space="0" w:color="auto"/>
            <w:right w:val="none" w:sz="0" w:space="0" w:color="auto"/>
          </w:divBdr>
        </w:div>
      </w:divsChild>
    </w:div>
    <w:div w:id="1475173992">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5514401">
      <w:bodyDiv w:val="1"/>
      <w:marLeft w:val="0"/>
      <w:marRight w:val="0"/>
      <w:marTop w:val="0"/>
      <w:marBottom w:val="0"/>
      <w:divBdr>
        <w:top w:val="none" w:sz="0" w:space="0" w:color="auto"/>
        <w:left w:val="none" w:sz="0" w:space="0" w:color="auto"/>
        <w:bottom w:val="none" w:sz="0" w:space="0" w:color="auto"/>
        <w:right w:val="none" w:sz="0" w:space="0" w:color="auto"/>
      </w:divBdr>
    </w:div>
    <w:div w:id="1508252633">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46408416">
      <w:bodyDiv w:val="1"/>
      <w:marLeft w:val="0"/>
      <w:marRight w:val="0"/>
      <w:marTop w:val="0"/>
      <w:marBottom w:val="0"/>
      <w:divBdr>
        <w:top w:val="none" w:sz="0" w:space="0" w:color="auto"/>
        <w:left w:val="none" w:sz="0" w:space="0" w:color="auto"/>
        <w:bottom w:val="none" w:sz="0" w:space="0" w:color="auto"/>
        <w:right w:val="none" w:sz="0" w:space="0" w:color="auto"/>
      </w:divBdr>
      <w:divsChild>
        <w:div w:id="1454902382">
          <w:marLeft w:val="1166"/>
          <w:marRight w:val="0"/>
          <w:marTop w:val="82"/>
          <w:marBottom w:val="0"/>
          <w:divBdr>
            <w:top w:val="none" w:sz="0" w:space="0" w:color="auto"/>
            <w:left w:val="none" w:sz="0" w:space="0" w:color="auto"/>
            <w:bottom w:val="none" w:sz="0" w:space="0" w:color="auto"/>
            <w:right w:val="none" w:sz="0" w:space="0" w:color="auto"/>
          </w:divBdr>
        </w:div>
      </w:divsChild>
    </w:div>
    <w:div w:id="1555504760">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202098">
      <w:bodyDiv w:val="1"/>
      <w:marLeft w:val="0"/>
      <w:marRight w:val="0"/>
      <w:marTop w:val="0"/>
      <w:marBottom w:val="0"/>
      <w:divBdr>
        <w:top w:val="none" w:sz="0" w:space="0" w:color="auto"/>
        <w:left w:val="none" w:sz="0" w:space="0" w:color="auto"/>
        <w:bottom w:val="none" w:sz="0" w:space="0" w:color="auto"/>
        <w:right w:val="none" w:sz="0" w:space="0" w:color="auto"/>
      </w:divBdr>
    </w:div>
    <w:div w:id="1568109600">
      <w:bodyDiv w:val="1"/>
      <w:marLeft w:val="0"/>
      <w:marRight w:val="0"/>
      <w:marTop w:val="0"/>
      <w:marBottom w:val="0"/>
      <w:divBdr>
        <w:top w:val="none" w:sz="0" w:space="0" w:color="auto"/>
        <w:left w:val="none" w:sz="0" w:space="0" w:color="auto"/>
        <w:bottom w:val="none" w:sz="0" w:space="0" w:color="auto"/>
        <w:right w:val="none" w:sz="0" w:space="0" w:color="auto"/>
      </w:divBdr>
      <w:divsChild>
        <w:div w:id="1164860718">
          <w:marLeft w:val="1080"/>
          <w:marRight w:val="0"/>
          <w:marTop w:val="100"/>
          <w:marBottom w:val="0"/>
          <w:divBdr>
            <w:top w:val="none" w:sz="0" w:space="0" w:color="auto"/>
            <w:left w:val="none" w:sz="0" w:space="0" w:color="auto"/>
            <w:bottom w:val="none" w:sz="0" w:space="0" w:color="auto"/>
            <w:right w:val="none" w:sz="0" w:space="0" w:color="auto"/>
          </w:divBdr>
        </w:div>
      </w:divsChild>
    </w:div>
    <w:div w:id="1595242694">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599673533">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571532">
      <w:bodyDiv w:val="1"/>
      <w:marLeft w:val="0"/>
      <w:marRight w:val="0"/>
      <w:marTop w:val="0"/>
      <w:marBottom w:val="0"/>
      <w:divBdr>
        <w:top w:val="none" w:sz="0" w:space="0" w:color="auto"/>
        <w:left w:val="none" w:sz="0" w:space="0" w:color="auto"/>
        <w:bottom w:val="none" w:sz="0" w:space="0" w:color="auto"/>
        <w:right w:val="none" w:sz="0" w:space="0" w:color="auto"/>
      </w:divBdr>
    </w:div>
    <w:div w:id="1652058241">
      <w:bodyDiv w:val="1"/>
      <w:marLeft w:val="0"/>
      <w:marRight w:val="0"/>
      <w:marTop w:val="0"/>
      <w:marBottom w:val="0"/>
      <w:divBdr>
        <w:top w:val="none" w:sz="0" w:space="0" w:color="auto"/>
        <w:left w:val="none" w:sz="0" w:space="0" w:color="auto"/>
        <w:bottom w:val="none" w:sz="0" w:space="0" w:color="auto"/>
        <w:right w:val="none" w:sz="0" w:space="0" w:color="auto"/>
      </w:divBdr>
    </w:div>
    <w:div w:id="1654681335">
      <w:bodyDiv w:val="1"/>
      <w:marLeft w:val="0"/>
      <w:marRight w:val="0"/>
      <w:marTop w:val="0"/>
      <w:marBottom w:val="0"/>
      <w:divBdr>
        <w:top w:val="none" w:sz="0" w:space="0" w:color="auto"/>
        <w:left w:val="none" w:sz="0" w:space="0" w:color="auto"/>
        <w:bottom w:val="none" w:sz="0" w:space="0" w:color="auto"/>
        <w:right w:val="none" w:sz="0" w:space="0" w:color="auto"/>
      </w:divBdr>
    </w:div>
    <w:div w:id="1655067966">
      <w:bodyDiv w:val="1"/>
      <w:marLeft w:val="0"/>
      <w:marRight w:val="0"/>
      <w:marTop w:val="0"/>
      <w:marBottom w:val="0"/>
      <w:divBdr>
        <w:top w:val="none" w:sz="0" w:space="0" w:color="auto"/>
        <w:left w:val="none" w:sz="0" w:space="0" w:color="auto"/>
        <w:bottom w:val="none" w:sz="0" w:space="0" w:color="auto"/>
        <w:right w:val="none" w:sz="0" w:space="0" w:color="auto"/>
      </w:divBdr>
    </w:div>
    <w:div w:id="166562518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13575005">
      <w:bodyDiv w:val="1"/>
      <w:marLeft w:val="0"/>
      <w:marRight w:val="0"/>
      <w:marTop w:val="0"/>
      <w:marBottom w:val="0"/>
      <w:divBdr>
        <w:top w:val="none" w:sz="0" w:space="0" w:color="auto"/>
        <w:left w:val="none" w:sz="0" w:space="0" w:color="auto"/>
        <w:bottom w:val="none" w:sz="0" w:space="0" w:color="auto"/>
        <w:right w:val="none" w:sz="0" w:space="0" w:color="auto"/>
      </w:divBdr>
      <w:divsChild>
        <w:div w:id="1654291000">
          <w:marLeft w:val="360"/>
          <w:marRight w:val="0"/>
          <w:marTop w:val="200"/>
          <w:marBottom w:val="0"/>
          <w:divBdr>
            <w:top w:val="none" w:sz="0" w:space="0" w:color="auto"/>
            <w:left w:val="none" w:sz="0" w:space="0" w:color="auto"/>
            <w:bottom w:val="none" w:sz="0" w:space="0" w:color="auto"/>
            <w:right w:val="none" w:sz="0" w:space="0" w:color="auto"/>
          </w:divBdr>
        </w:div>
      </w:divsChild>
    </w:div>
    <w:div w:id="1718822561">
      <w:bodyDiv w:val="1"/>
      <w:marLeft w:val="0"/>
      <w:marRight w:val="0"/>
      <w:marTop w:val="0"/>
      <w:marBottom w:val="0"/>
      <w:divBdr>
        <w:top w:val="none" w:sz="0" w:space="0" w:color="auto"/>
        <w:left w:val="none" w:sz="0" w:space="0" w:color="auto"/>
        <w:bottom w:val="none" w:sz="0" w:space="0" w:color="auto"/>
        <w:right w:val="none" w:sz="0" w:space="0" w:color="auto"/>
      </w:divBdr>
      <w:divsChild>
        <w:div w:id="79060867">
          <w:marLeft w:val="1800"/>
          <w:marRight w:val="0"/>
          <w:marTop w:val="72"/>
          <w:marBottom w:val="0"/>
          <w:divBdr>
            <w:top w:val="none" w:sz="0" w:space="0" w:color="auto"/>
            <w:left w:val="none" w:sz="0" w:space="0" w:color="auto"/>
            <w:bottom w:val="none" w:sz="0" w:space="0" w:color="auto"/>
            <w:right w:val="none" w:sz="0" w:space="0" w:color="auto"/>
          </w:divBdr>
        </w:div>
        <w:div w:id="150803851">
          <w:marLeft w:val="1800"/>
          <w:marRight w:val="0"/>
          <w:marTop w:val="72"/>
          <w:marBottom w:val="0"/>
          <w:divBdr>
            <w:top w:val="none" w:sz="0" w:space="0" w:color="auto"/>
            <w:left w:val="none" w:sz="0" w:space="0" w:color="auto"/>
            <w:bottom w:val="none" w:sz="0" w:space="0" w:color="auto"/>
            <w:right w:val="none" w:sz="0" w:space="0" w:color="auto"/>
          </w:divBdr>
        </w:div>
        <w:div w:id="481434786">
          <w:marLeft w:val="1166"/>
          <w:marRight w:val="0"/>
          <w:marTop w:val="86"/>
          <w:marBottom w:val="0"/>
          <w:divBdr>
            <w:top w:val="none" w:sz="0" w:space="0" w:color="auto"/>
            <w:left w:val="none" w:sz="0" w:space="0" w:color="auto"/>
            <w:bottom w:val="none" w:sz="0" w:space="0" w:color="auto"/>
            <w:right w:val="none" w:sz="0" w:space="0" w:color="auto"/>
          </w:divBdr>
        </w:div>
        <w:div w:id="503981055">
          <w:marLeft w:val="1166"/>
          <w:marRight w:val="0"/>
          <w:marTop w:val="86"/>
          <w:marBottom w:val="0"/>
          <w:divBdr>
            <w:top w:val="none" w:sz="0" w:space="0" w:color="auto"/>
            <w:left w:val="none" w:sz="0" w:space="0" w:color="auto"/>
            <w:bottom w:val="none" w:sz="0" w:space="0" w:color="auto"/>
            <w:right w:val="none" w:sz="0" w:space="0" w:color="auto"/>
          </w:divBdr>
        </w:div>
        <w:div w:id="869881107">
          <w:marLeft w:val="1166"/>
          <w:marRight w:val="0"/>
          <w:marTop w:val="86"/>
          <w:marBottom w:val="0"/>
          <w:divBdr>
            <w:top w:val="none" w:sz="0" w:space="0" w:color="auto"/>
            <w:left w:val="none" w:sz="0" w:space="0" w:color="auto"/>
            <w:bottom w:val="none" w:sz="0" w:space="0" w:color="auto"/>
            <w:right w:val="none" w:sz="0" w:space="0" w:color="auto"/>
          </w:divBdr>
        </w:div>
        <w:div w:id="878778807">
          <w:marLeft w:val="547"/>
          <w:marRight w:val="0"/>
          <w:marTop w:val="96"/>
          <w:marBottom w:val="0"/>
          <w:divBdr>
            <w:top w:val="none" w:sz="0" w:space="0" w:color="auto"/>
            <w:left w:val="none" w:sz="0" w:space="0" w:color="auto"/>
            <w:bottom w:val="none" w:sz="0" w:space="0" w:color="auto"/>
            <w:right w:val="none" w:sz="0" w:space="0" w:color="auto"/>
          </w:divBdr>
        </w:div>
        <w:div w:id="1043478178">
          <w:marLeft w:val="1800"/>
          <w:marRight w:val="0"/>
          <w:marTop w:val="72"/>
          <w:marBottom w:val="0"/>
          <w:divBdr>
            <w:top w:val="none" w:sz="0" w:space="0" w:color="auto"/>
            <w:left w:val="none" w:sz="0" w:space="0" w:color="auto"/>
            <w:bottom w:val="none" w:sz="0" w:space="0" w:color="auto"/>
            <w:right w:val="none" w:sz="0" w:space="0" w:color="auto"/>
          </w:divBdr>
        </w:div>
        <w:div w:id="1223178363">
          <w:marLeft w:val="1166"/>
          <w:marRight w:val="0"/>
          <w:marTop w:val="86"/>
          <w:marBottom w:val="0"/>
          <w:divBdr>
            <w:top w:val="none" w:sz="0" w:space="0" w:color="auto"/>
            <w:left w:val="none" w:sz="0" w:space="0" w:color="auto"/>
            <w:bottom w:val="none" w:sz="0" w:space="0" w:color="auto"/>
            <w:right w:val="none" w:sz="0" w:space="0" w:color="auto"/>
          </w:divBdr>
        </w:div>
        <w:div w:id="1237548799">
          <w:marLeft w:val="1800"/>
          <w:marRight w:val="0"/>
          <w:marTop w:val="72"/>
          <w:marBottom w:val="0"/>
          <w:divBdr>
            <w:top w:val="none" w:sz="0" w:space="0" w:color="auto"/>
            <w:left w:val="none" w:sz="0" w:space="0" w:color="auto"/>
            <w:bottom w:val="none" w:sz="0" w:space="0" w:color="auto"/>
            <w:right w:val="none" w:sz="0" w:space="0" w:color="auto"/>
          </w:divBdr>
        </w:div>
        <w:div w:id="1243295684">
          <w:marLeft w:val="1800"/>
          <w:marRight w:val="0"/>
          <w:marTop w:val="72"/>
          <w:marBottom w:val="0"/>
          <w:divBdr>
            <w:top w:val="none" w:sz="0" w:space="0" w:color="auto"/>
            <w:left w:val="none" w:sz="0" w:space="0" w:color="auto"/>
            <w:bottom w:val="none" w:sz="0" w:space="0" w:color="auto"/>
            <w:right w:val="none" w:sz="0" w:space="0" w:color="auto"/>
          </w:divBdr>
        </w:div>
        <w:div w:id="1291278703">
          <w:marLeft w:val="1800"/>
          <w:marRight w:val="0"/>
          <w:marTop w:val="72"/>
          <w:marBottom w:val="0"/>
          <w:divBdr>
            <w:top w:val="none" w:sz="0" w:space="0" w:color="auto"/>
            <w:left w:val="none" w:sz="0" w:space="0" w:color="auto"/>
            <w:bottom w:val="none" w:sz="0" w:space="0" w:color="auto"/>
            <w:right w:val="none" w:sz="0" w:space="0" w:color="auto"/>
          </w:divBdr>
        </w:div>
        <w:div w:id="1599556316">
          <w:marLeft w:val="1800"/>
          <w:marRight w:val="0"/>
          <w:marTop w:val="72"/>
          <w:marBottom w:val="0"/>
          <w:divBdr>
            <w:top w:val="none" w:sz="0" w:space="0" w:color="auto"/>
            <w:left w:val="none" w:sz="0" w:space="0" w:color="auto"/>
            <w:bottom w:val="none" w:sz="0" w:space="0" w:color="auto"/>
            <w:right w:val="none" w:sz="0" w:space="0" w:color="auto"/>
          </w:divBdr>
        </w:div>
        <w:div w:id="1698583330">
          <w:marLeft w:val="1800"/>
          <w:marRight w:val="0"/>
          <w:marTop w:val="72"/>
          <w:marBottom w:val="0"/>
          <w:divBdr>
            <w:top w:val="none" w:sz="0" w:space="0" w:color="auto"/>
            <w:left w:val="none" w:sz="0" w:space="0" w:color="auto"/>
            <w:bottom w:val="none" w:sz="0" w:space="0" w:color="auto"/>
            <w:right w:val="none" w:sz="0" w:space="0" w:color="auto"/>
          </w:divBdr>
        </w:div>
        <w:div w:id="1811480695">
          <w:marLeft w:val="547"/>
          <w:marRight w:val="0"/>
          <w:marTop w:val="96"/>
          <w:marBottom w:val="0"/>
          <w:divBdr>
            <w:top w:val="none" w:sz="0" w:space="0" w:color="auto"/>
            <w:left w:val="none" w:sz="0" w:space="0" w:color="auto"/>
            <w:bottom w:val="none" w:sz="0" w:space="0" w:color="auto"/>
            <w:right w:val="none" w:sz="0" w:space="0" w:color="auto"/>
          </w:divBdr>
        </w:div>
        <w:div w:id="2004045324">
          <w:marLeft w:val="1800"/>
          <w:marRight w:val="0"/>
          <w:marTop w:val="72"/>
          <w:marBottom w:val="0"/>
          <w:divBdr>
            <w:top w:val="none" w:sz="0" w:space="0" w:color="auto"/>
            <w:left w:val="none" w:sz="0" w:space="0" w:color="auto"/>
            <w:bottom w:val="none" w:sz="0" w:space="0" w:color="auto"/>
            <w:right w:val="none" w:sz="0" w:space="0" w:color="auto"/>
          </w:divBdr>
        </w:div>
        <w:div w:id="2106341650">
          <w:marLeft w:val="1800"/>
          <w:marRight w:val="0"/>
          <w:marTop w:val="72"/>
          <w:marBottom w:val="0"/>
          <w:divBdr>
            <w:top w:val="none" w:sz="0" w:space="0" w:color="auto"/>
            <w:left w:val="none" w:sz="0" w:space="0" w:color="auto"/>
            <w:bottom w:val="none" w:sz="0" w:space="0" w:color="auto"/>
            <w:right w:val="none" w:sz="0" w:space="0" w:color="auto"/>
          </w:divBdr>
        </w:div>
      </w:divsChild>
    </w:div>
    <w:div w:id="1728796825">
      <w:bodyDiv w:val="1"/>
      <w:marLeft w:val="0"/>
      <w:marRight w:val="0"/>
      <w:marTop w:val="0"/>
      <w:marBottom w:val="0"/>
      <w:divBdr>
        <w:top w:val="none" w:sz="0" w:space="0" w:color="auto"/>
        <w:left w:val="none" w:sz="0" w:space="0" w:color="auto"/>
        <w:bottom w:val="none" w:sz="0" w:space="0" w:color="auto"/>
        <w:right w:val="none" w:sz="0" w:space="0" w:color="auto"/>
      </w:divBdr>
    </w:div>
    <w:div w:id="1747418924">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5344344">
      <w:bodyDiv w:val="1"/>
      <w:marLeft w:val="0"/>
      <w:marRight w:val="0"/>
      <w:marTop w:val="0"/>
      <w:marBottom w:val="0"/>
      <w:divBdr>
        <w:top w:val="none" w:sz="0" w:space="0" w:color="auto"/>
        <w:left w:val="none" w:sz="0" w:space="0" w:color="auto"/>
        <w:bottom w:val="none" w:sz="0" w:space="0" w:color="auto"/>
        <w:right w:val="none" w:sz="0" w:space="0" w:color="auto"/>
      </w:divBdr>
    </w:div>
    <w:div w:id="1794254306">
      <w:bodyDiv w:val="1"/>
      <w:marLeft w:val="0"/>
      <w:marRight w:val="0"/>
      <w:marTop w:val="0"/>
      <w:marBottom w:val="0"/>
      <w:divBdr>
        <w:top w:val="none" w:sz="0" w:space="0" w:color="auto"/>
        <w:left w:val="none" w:sz="0" w:space="0" w:color="auto"/>
        <w:bottom w:val="none" w:sz="0" w:space="0" w:color="auto"/>
        <w:right w:val="none" w:sz="0" w:space="0" w:color="auto"/>
      </w:divBdr>
    </w:div>
    <w:div w:id="1849128673">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3592822">
      <w:bodyDiv w:val="1"/>
      <w:marLeft w:val="0"/>
      <w:marRight w:val="0"/>
      <w:marTop w:val="0"/>
      <w:marBottom w:val="0"/>
      <w:divBdr>
        <w:top w:val="none" w:sz="0" w:space="0" w:color="auto"/>
        <w:left w:val="none" w:sz="0" w:space="0" w:color="auto"/>
        <w:bottom w:val="none" w:sz="0" w:space="0" w:color="auto"/>
        <w:right w:val="none" w:sz="0" w:space="0" w:color="auto"/>
      </w:divBdr>
    </w:div>
    <w:div w:id="1865972427">
      <w:bodyDiv w:val="1"/>
      <w:marLeft w:val="0"/>
      <w:marRight w:val="0"/>
      <w:marTop w:val="0"/>
      <w:marBottom w:val="0"/>
      <w:divBdr>
        <w:top w:val="none" w:sz="0" w:space="0" w:color="auto"/>
        <w:left w:val="none" w:sz="0" w:space="0" w:color="auto"/>
        <w:bottom w:val="none" w:sz="0" w:space="0" w:color="auto"/>
        <w:right w:val="none" w:sz="0" w:space="0" w:color="auto"/>
      </w:divBdr>
    </w:div>
    <w:div w:id="1867988650">
      <w:bodyDiv w:val="1"/>
      <w:marLeft w:val="0"/>
      <w:marRight w:val="0"/>
      <w:marTop w:val="0"/>
      <w:marBottom w:val="0"/>
      <w:divBdr>
        <w:top w:val="none" w:sz="0" w:space="0" w:color="auto"/>
        <w:left w:val="none" w:sz="0" w:space="0" w:color="auto"/>
        <w:bottom w:val="none" w:sz="0" w:space="0" w:color="auto"/>
        <w:right w:val="none" w:sz="0" w:space="0" w:color="auto"/>
      </w:divBdr>
      <w:divsChild>
        <w:div w:id="269700378">
          <w:marLeft w:val="1080"/>
          <w:marRight w:val="0"/>
          <w:marTop w:val="100"/>
          <w:marBottom w:val="0"/>
          <w:divBdr>
            <w:top w:val="none" w:sz="0" w:space="0" w:color="auto"/>
            <w:left w:val="none" w:sz="0" w:space="0" w:color="auto"/>
            <w:bottom w:val="none" w:sz="0" w:space="0" w:color="auto"/>
            <w:right w:val="none" w:sz="0" w:space="0" w:color="auto"/>
          </w:divBdr>
        </w:div>
      </w:divsChild>
    </w:div>
    <w:div w:id="1876767954">
      <w:bodyDiv w:val="1"/>
      <w:marLeft w:val="0"/>
      <w:marRight w:val="0"/>
      <w:marTop w:val="0"/>
      <w:marBottom w:val="0"/>
      <w:divBdr>
        <w:top w:val="none" w:sz="0" w:space="0" w:color="auto"/>
        <w:left w:val="none" w:sz="0" w:space="0" w:color="auto"/>
        <w:bottom w:val="none" w:sz="0" w:space="0" w:color="auto"/>
        <w:right w:val="none" w:sz="0" w:space="0" w:color="auto"/>
      </w:divBdr>
    </w:div>
    <w:div w:id="1880628334">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4269630">
      <w:bodyDiv w:val="1"/>
      <w:marLeft w:val="0"/>
      <w:marRight w:val="0"/>
      <w:marTop w:val="0"/>
      <w:marBottom w:val="0"/>
      <w:divBdr>
        <w:top w:val="none" w:sz="0" w:space="0" w:color="auto"/>
        <w:left w:val="none" w:sz="0" w:space="0" w:color="auto"/>
        <w:bottom w:val="none" w:sz="0" w:space="0" w:color="auto"/>
        <w:right w:val="none" w:sz="0" w:space="0" w:color="auto"/>
      </w:divBdr>
    </w:div>
    <w:div w:id="1896698171">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2008793">
      <w:bodyDiv w:val="1"/>
      <w:marLeft w:val="0"/>
      <w:marRight w:val="0"/>
      <w:marTop w:val="0"/>
      <w:marBottom w:val="0"/>
      <w:divBdr>
        <w:top w:val="none" w:sz="0" w:space="0" w:color="auto"/>
        <w:left w:val="none" w:sz="0" w:space="0" w:color="auto"/>
        <w:bottom w:val="none" w:sz="0" w:space="0" w:color="auto"/>
        <w:right w:val="none" w:sz="0" w:space="0" w:color="auto"/>
      </w:divBdr>
    </w:div>
    <w:div w:id="1955942156">
      <w:bodyDiv w:val="1"/>
      <w:marLeft w:val="0"/>
      <w:marRight w:val="0"/>
      <w:marTop w:val="0"/>
      <w:marBottom w:val="0"/>
      <w:divBdr>
        <w:top w:val="none" w:sz="0" w:space="0" w:color="auto"/>
        <w:left w:val="none" w:sz="0" w:space="0" w:color="auto"/>
        <w:bottom w:val="none" w:sz="0" w:space="0" w:color="auto"/>
        <w:right w:val="none" w:sz="0" w:space="0" w:color="auto"/>
      </w:divBdr>
      <w:divsChild>
        <w:div w:id="699623942">
          <w:marLeft w:val="475"/>
          <w:marRight w:val="0"/>
          <w:marTop w:val="320"/>
          <w:marBottom w:val="0"/>
          <w:divBdr>
            <w:top w:val="none" w:sz="0" w:space="0" w:color="auto"/>
            <w:left w:val="none" w:sz="0" w:space="0" w:color="auto"/>
            <w:bottom w:val="none" w:sz="0" w:space="0" w:color="auto"/>
            <w:right w:val="none" w:sz="0" w:space="0" w:color="auto"/>
          </w:divBdr>
        </w:div>
        <w:div w:id="873267558">
          <w:marLeft w:val="1195"/>
          <w:marRight w:val="0"/>
          <w:marTop w:val="213"/>
          <w:marBottom w:val="0"/>
          <w:divBdr>
            <w:top w:val="none" w:sz="0" w:space="0" w:color="auto"/>
            <w:left w:val="none" w:sz="0" w:space="0" w:color="auto"/>
            <w:bottom w:val="none" w:sz="0" w:space="0" w:color="auto"/>
            <w:right w:val="none" w:sz="0" w:space="0" w:color="auto"/>
          </w:divBdr>
        </w:div>
        <w:div w:id="1415125724">
          <w:marLeft w:val="475"/>
          <w:marRight w:val="0"/>
          <w:marTop w:val="320"/>
          <w:marBottom w:val="0"/>
          <w:divBdr>
            <w:top w:val="none" w:sz="0" w:space="0" w:color="auto"/>
            <w:left w:val="none" w:sz="0" w:space="0" w:color="auto"/>
            <w:bottom w:val="none" w:sz="0" w:space="0" w:color="auto"/>
            <w:right w:val="none" w:sz="0" w:space="0" w:color="auto"/>
          </w:divBdr>
        </w:div>
        <w:div w:id="1586111487">
          <w:marLeft w:val="475"/>
          <w:marRight w:val="0"/>
          <w:marTop w:val="320"/>
          <w:marBottom w:val="0"/>
          <w:divBdr>
            <w:top w:val="none" w:sz="0" w:space="0" w:color="auto"/>
            <w:left w:val="none" w:sz="0" w:space="0" w:color="auto"/>
            <w:bottom w:val="none" w:sz="0" w:space="0" w:color="auto"/>
            <w:right w:val="none" w:sz="0" w:space="0" w:color="auto"/>
          </w:divBdr>
        </w:div>
        <w:div w:id="2003121400">
          <w:marLeft w:val="475"/>
          <w:marRight w:val="0"/>
          <w:marTop w:val="320"/>
          <w:marBottom w:val="0"/>
          <w:divBdr>
            <w:top w:val="none" w:sz="0" w:space="0" w:color="auto"/>
            <w:left w:val="none" w:sz="0" w:space="0" w:color="auto"/>
            <w:bottom w:val="none" w:sz="0" w:space="0" w:color="auto"/>
            <w:right w:val="none" w:sz="0" w:space="0" w:color="auto"/>
          </w:divBdr>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6691168">
      <w:bodyDiv w:val="1"/>
      <w:marLeft w:val="0"/>
      <w:marRight w:val="0"/>
      <w:marTop w:val="0"/>
      <w:marBottom w:val="0"/>
      <w:divBdr>
        <w:top w:val="none" w:sz="0" w:space="0" w:color="auto"/>
        <w:left w:val="none" w:sz="0" w:space="0" w:color="auto"/>
        <w:bottom w:val="none" w:sz="0" w:space="0" w:color="auto"/>
        <w:right w:val="none" w:sz="0" w:space="0" w:color="auto"/>
      </w:divBdr>
    </w:div>
    <w:div w:id="2041205321">
      <w:bodyDiv w:val="1"/>
      <w:marLeft w:val="0"/>
      <w:marRight w:val="0"/>
      <w:marTop w:val="0"/>
      <w:marBottom w:val="0"/>
      <w:divBdr>
        <w:top w:val="none" w:sz="0" w:space="0" w:color="auto"/>
        <w:left w:val="none" w:sz="0" w:space="0" w:color="auto"/>
        <w:bottom w:val="none" w:sz="0" w:space="0" w:color="auto"/>
        <w:right w:val="none" w:sz="0" w:space="0" w:color="auto"/>
      </w:divBdr>
    </w:div>
    <w:div w:id="2050033670">
      <w:bodyDiv w:val="1"/>
      <w:marLeft w:val="0"/>
      <w:marRight w:val="0"/>
      <w:marTop w:val="0"/>
      <w:marBottom w:val="0"/>
      <w:divBdr>
        <w:top w:val="none" w:sz="0" w:space="0" w:color="auto"/>
        <w:left w:val="none" w:sz="0" w:space="0" w:color="auto"/>
        <w:bottom w:val="none" w:sz="0" w:space="0" w:color="auto"/>
        <w:right w:val="none" w:sz="0" w:space="0" w:color="auto"/>
      </w:divBdr>
      <w:divsChild>
        <w:div w:id="1967008440">
          <w:marLeft w:val="1080"/>
          <w:marRight w:val="0"/>
          <w:marTop w:val="120"/>
          <w:marBottom w:val="0"/>
          <w:divBdr>
            <w:top w:val="none" w:sz="0" w:space="0" w:color="auto"/>
            <w:left w:val="none" w:sz="0" w:space="0" w:color="auto"/>
            <w:bottom w:val="none" w:sz="0" w:space="0" w:color="auto"/>
            <w:right w:val="none" w:sz="0" w:space="0" w:color="auto"/>
          </w:divBdr>
        </w:div>
      </w:divsChild>
    </w:div>
    <w:div w:id="2076465213">
      <w:bodyDiv w:val="1"/>
      <w:marLeft w:val="0"/>
      <w:marRight w:val="0"/>
      <w:marTop w:val="0"/>
      <w:marBottom w:val="0"/>
      <w:divBdr>
        <w:top w:val="none" w:sz="0" w:space="0" w:color="auto"/>
        <w:left w:val="none" w:sz="0" w:space="0" w:color="auto"/>
        <w:bottom w:val="none" w:sz="0" w:space="0" w:color="auto"/>
        <w:right w:val="none" w:sz="0" w:space="0" w:color="auto"/>
      </w:divBdr>
    </w:div>
    <w:div w:id="2081054378">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2477409">
      <w:bodyDiv w:val="1"/>
      <w:marLeft w:val="0"/>
      <w:marRight w:val="0"/>
      <w:marTop w:val="0"/>
      <w:marBottom w:val="0"/>
      <w:divBdr>
        <w:top w:val="none" w:sz="0" w:space="0" w:color="auto"/>
        <w:left w:val="none" w:sz="0" w:space="0" w:color="auto"/>
        <w:bottom w:val="none" w:sz="0" w:space="0" w:color="auto"/>
        <w:right w:val="none" w:sz="0" w:space="0" w:color="auto"/>
      </w:divBdr>
      <w:divsChild>
        <w:div w:id="805467648">
          <w:marLeft w:val="907"/>
          <w:marRight w:val="0"/>
          <w:marTop w:val="160"/>
          <w:marBottom w:val="0"/>
          <w:divBdr>
            <w:top w:val="none" w:sz="0" w:space="0" w:color="auto"/>
            <w:left w:val="none" w:sz="0" w:space="0" w:color="auto"/>
            <w:bottom w:val="none" w:sz="0" w:space="0" w:color="auto"/>
            <w:right w:val="none" w:sz="0" w:space="0" w:color="auto"/>
          </w:divBdr>
        </w:div>
      </w:divsChild>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5" ma:contentTypeDescription="Create a new document." ma:contentTypeScope="" ma:versionID="bda872a3eb89a5c1b3cf05922ed982a9">
  <xsd:schema xmlns:xsd="http://www.w3.org/2001/XMLSchema" xmlns:xs="http://www.w3.org/2001/XMLSchema" xmlns:p="http://schemas.microsoft.com/office/2006/metadata/properties" xmlns:ns2="2ff76fbf-12b9-4337-ad3b-122e2d975ade" xmlns:ns3="ab813fb6-1347-4985-ab36-6575371b00b3" xmlns:ns4="a7bc6c04-a6f3-4b85-abcc-278c78dc556b" targetNamespace="http://schemas.microsoft.com/office/2006/metadata/properties" ma:root="true" ma:fieldsID="9a4027c38c1f682816e93be3d88122a2" ns2:_="" ns3:_="" ns4:_="">
    <xsd:import namespace="2ff76fbf-12b9-4337-ad3b-122e2d975ade"/>
    <xsd:import namespace="ab813fb6-1347-4985-ab36-6575371b00b3"/>
    <xsd:import namespace="a7bc6c04-a6f3-4b85-abcc-278c78dc556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9e3642b-1c7b-49e7-86a1-ad3d8e1ed713}" ma:internalName="TaxCatchAll" ma:showField="CatchAllData" ma:web="2ff76fbf-12b9-4337-ad3b-122e2d975a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2ff76fbf-12b9-4337-ad3b-122e2d975ade">
      <UserInfo>
        <DisplayName>Xiong, Gang</DisplayName>
        <AccountId>27</AccountId>
        <AccountType/>
      </UserInfo>
      <UserInfo>
        <DisplayName>Morozov, Gregory V</DisplayName>
        <AccountId>33</AccountId>
        <AccountType/>
      </UserInfo>
      <UserInfo>
        <DisplayName>Dikarev, Dmitry</DisplayName>
        <AccountId>32</AccountId>
        <AccountType/>
      </UserInfo>
      <UserInfo>
        <DisplayName>Li, Yingyang</DisplayName>
        <AccountId>26</AccountId>
        <AccountType/>
      </UserInfo>
      <UserInfo>
        <DisplayName>Rane, Prerana</DisplayName>
        <AccountId>34</AccountId>
        <AccountType/>
      </UserInfo>
      <UserInfo>
        <DisplayName>Talarico, Salvatore</DisplayName>
        <AccountId>23</AccountId>
        <AccountType/>
      </UserInfo>
      <UserInfo>
        <DisplayName>Lee, Jihyun</DisplayName>
        <AccountId>35</AccountId>
        <AccountType/>
      </UserInfo>
      <UserInfo>
        <DisplayName>Davydov, Alexei</DisplayName>
        <AccountId>13</AccountId>
        <AccountType/>
      </UserInfo>
      <UserInfo>
        <DisplayName>Wang, Guotong</DisplayName>
        <AccountId>15</AccountId>
        <AccountType/>
      </UserInfo>
      <UserInfo>
        <DisplayName>Han, Seunghee</DisplayName>
        <AccountId>12</AccountId>
        <AccountType/>
      </UserInfo>
      <UserInfo>
        <DisplayName>Papathanassiou, Apostolos</DisplayName>
        <AccountId>67</AccountId>
        <AccountType/>
      </UserInfo>
      <UserInfo>
        <DisplayName>Chervyakov, Andrey</DisplayName>
        <AccountId>51</AccountId>
        <AccountType/>
      </UserInfo>
      <UserInfo>
        <DisplayName>Kim, Jiwoo</DisplayName>
        <AccountId>58</AccountId>
        <AccountType/>
      </UserInfo>
    </SharedWithUsers>
    <lcf76f155ced4ddcb4097134ff3c332f xmlns="ab813fb6-1347-4985-ab36-6575371b00b3">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72988A14-F404-4321-A491-7C292095FDE8}">
  <ds:schemaRefs>
    <ds:schemaRef ds:uri="http://schemas.microsoft.com/sharepoint/v3/contenttype/forms"/>
  </ds:schemaRefs>
</ds:datastoreItem>
</file>

<file path=customXml/itemProps2.xml><?xml version="1.0" encoding="utf-8"?>
<ds:datastoreItem xmlns:ds="http://schemas.openxmlformats.org/officeDocument/2006/customXml" ds:itemID="{8466C21E-A942-4BC6-B5CB-F9735BF08E62}">
  <ds:schemaRefs>
    <ds:schemaRef ds:uri="http://schemas.openxmlformats.org/officeDocument/2006/bibliography"/>
  </ds:schemaRefs>
</ds:datastoreItem>
</file>

<file path=customXml/itemProps3.xml><?xml version="1.0" encoding="utf-8"?>
<ds:datastoreItem xmlns:ds="http://schemas.openxmlformats.org/officeDocument/2006/customXml" ds:itemID="{9E4E2334-D07E-460F-825D-8B5D39861EC9}">
  <ds:schemaRefs>
    <ds:schemaRef ds:uri="http://schemas.openxmlformats.org/officeDocument/2006/bibliography"/>
  </ds:schemaRefs>
</ds:datastoreItem>
</file>

<file path=customXml/itemProps4.xml><?xml version="1.0" encoding="utf-8"?>
<ds:datastoreItem xmlns:ds="http://schemas.openxmlformats.org/officeDocument/2006/customXml" ds:itemID="{1F45AEFA-C653-4D96-A4A9-35884AF3C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E37079F-662A-4444-B96B-BF26CFBE2C55}">
  <ds:schemaRefs>
    <ds:schemaRef ds:uri="http://schemas.microsoft.com/office/2006/metadata/properties"/>
    <ds:schemaRef ds:uri="http://schemas.microsoft.com/office/infopath/2007/PartnerControls"/>
    <ds:schemaRef ds:uri="2ff76fbf-12b9-4337-ad3b-122e2d975ade"/>
    <ds:schemaRef ds:uri="ab813fb6-1347-4985-ab36-6575371b00b3"/>
    <ds:schemaRef ds:uri="a7bc6c04-a6f3-4b85-abcc-278c78dc556b"/>
  </ds:schemaRefs>
</ds:datastoreItem>
</file>

<file path=docProps/app.xml><?xml version="1.0" encoding="utf-8"?>
<Properties xmlns="http://schemas.openxmlformats.org/officeDocument/2006/extended-properties" xmlns:vt="http://schemas.openxmlformats.org/officeDocument/2006/docPropsVTypes">
  <Template>3gpp_70</Template>
  <TotalTime>78</TotalTime>
  <Pages>1</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3GPP TSG-RAN WG1 Contribution</vt:lpstr>
    </vt:vector>
  </TitlesOfParts>
  <Company>Intel Corporation</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Contribution</dc:title>
  <dc:subject/>
  <dc:creator>daewon.lee@intel.com</dc:creator>
  <cp:keywords>CTPClassification=CTP_PUBLIC:VisualMarkings=, CTPClassification=CTP_IC, CTPClassification=CTP_NT</cp:keywords>
  <dc:description/>
  <cp:lastModifiedBy>Huawei-YinghaoGuo</cp:lastModifiedBy>
  <cp:revision>14</cp:revision>
  <cp:lastPrinted>2011-11-11T17:49:00Z</cp:lastPrinted>
  <dcterms:created xsi:type="dcterms:W3CDTF">2023-11-17T15:30:00Z</dcterms:created>
  <dcterms:modified xsi:type="dcterms:W3CDTF">2023-11-25T02:30:00Z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TitusGUID">
    <vt:lpwstr>5e929ebc-1a77-4b12-9c6c-cd47ce9543dc</vt:lpwstr>
  </property>
  <property fmtid="{D5CDD505-2E9C-101B-9397-08002B2CF9AE}" pid="6" name="CTP_TimeStamp">
    <vt:lpwstr>2020-08-08 06:29:12Z</vt:lpwstr>
  </property>
  <property fmtid="{D5CDD505-2E9C-101B-9397-08002B2CF9AE}" pid="7" name="CTP_IDSID">
    <vt:lpwstr>NA</vt:lpwstr>
  </property>
  <property fmtid="{D5CDD505-2E9C-101B-9397-08002B2CF9AE}" pid="8" name="CTP_WWID">
    <vt:lpwstr>NA</vt:lpwstr>
  </property>
  <property fmtid="{D5CDD505-2E9C-101B-9397-08002B2CF9AE}" pid="9" name="ContentTypeId">
    <vt:lpwstr>0x010100E0B0DDEA5689E843A77FF07E023D2573</vt:lpwstr>
  </property>
  <property fmtid="{D5CDD505-2E9C-101B-9397-08002B2CF9AE}" pid="10" name="CTP_BU">
    <vt:lpwstr>NA</vt:lpwstr>
  </property>
  <property fmtid="{D5CDD505-2E9C-101B-9397-08002B2CF9AE}" pid="11" name="CTPClassification">
    <vt:lpwstr>CTP_NT</vt:lpwstr>
  </property>
  <property fmtid="{D5CDD505-2E9C-101B-9397-08002B2CF9AE}" pid="12" name="MediaServiceImageTags">
    <vt:lpwstr/>
  </property>
</Properties>
</file>