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76CB5" w14:textId="312F2881" w:rsidR="00B97703" w:rsidRDefault="004E3939">
      <w:pPr>
        <w:pStyle w:val="Header"/>
        <w:tabs>
          <w:tab w:val="right" w:pos="7088"/>
          <w:tab w:val="right" w:pos="9781"/>
        </w:tabs>
        <w:rPr>
          <w:rFonts w:cs="Arial"/>
          <w:b w:val="0"/>
          <w:bCs/>
          <w:sz w:val="22"/>
        </w:rPr>
      </w:pPr>
      <w:r w:rsidRPr="00DA53A0">
        <w:rPr>
          <w:rFonts w:cs="Arial"/>
          <w:bCs/>
          <w:sz w:val="22"/>
          <w:szCs w:val="22"/>
        </w:rPr>
        <w:t xml:space="preserve">3GPP </w:t>
      </w:r>
      <w:r w:rsidR="0046552F" w:rsidRPr="00196DAB">
        <w:rPr>
          <w:rFonts w:cs="Arial"/>
          <w:sz w:val="21"/>
          <w:szCs w:val="22"/>
          <w:lang w:val="en-US"/>
        </w:rPr>
        <w:t>TSG-RAN WG2 Meeting #12</w:t>
      </w:r>
      <w:r w:rsidR="0046552F" w:rsidRPr="0046552F">
        <w:rPr>
          <w:rFonts w:cs="Arial"/>
          <w:sz w:val="21"/>
          <w:szCs w:val="22"/>
          <w:lang w:val="en-US" w:eastAsia="zh-CN"/>
        </w:rPr>
        <w:t>4</w:t>
      </w:r>
      <w:r w:rsidR="0046552F">
        <w:rPr>
          <w:rFonts w:cs="Arial"/>
          <w:sz w:val="21"/>
          <w:szCs w:val="22"/>
          <w:lang w:val="en-US" w:eastAsia="zh-CN"/>
        </w:rPr>
        <w:tab/>
      </w:r>
      <w:r w:rsidR="0046552F">
        <w:rPr>
          <w:rFonts w:cs="Arial"/>
          <w:sz w:val="21"/>
          <w:szCs w:val="22"/>
          <w:lang w:val="en-US" w:eastAsia="zh-CN"/>
        </w:rPr>
        <w:tab/>
      </w:r>
      <w:r w:rsidR="0046552F" w:rsidRPr="0046552F">
        <w:rPr>
          <w:rFonts w:cs="Arial"/>
          <w:noProof w:val="0"/>
          <w:sz w:val="22"/>
          <w:szCs w:val="22"/>
          <w:lang w:val="de-DE"/>
        </w:rPr>
        <w:t>R2-231xxxx</w:t>
      </w:r>
    </w:p>
    <w:p w14:paraId="439216B9" w14:textId="0DCD1FAC" w:rsidR="004E3939" w:rsidRPr="00DA53A0" w:rsidRDefault="006B7C7D" w:rsidP="004E3939">
      <w:pPr>
        <w:pStyle w:val="Header"/>
        <w:rPr>
          <w:sz w:val="22"/>
          <w:szCs w:val="22"/>
        </w:rPr>
      </w:pPr>
      <w:r w:rsidRPr="00863D1C">
        <w:rPr>
          <w:sz w:val="22"/>
          <w:szCs w:val="22"/>
          <w:lang w:val="de-DE"/>
        </w:rPr>
        <w:t>Chicago, USA, Nov. 13</w:t>
      </w:r>
      <w:r w:rsidRPr="00863D1C">
        <w:rPr>
          <w:sz w:val="22"/>
          <w:szCs w:val="22"/>
          <w:vertAlign w:val="superscript"/>
          <w:lang w:val="de-DE"/>
        </w:rPr>
        <w:t>th</w:t>
      </w:r>
      <w:r w:rsidRPr="00863D1C">
        <w:rPr>
          <w:sz w:val="22"/>
          <w:szCs w:val="22"/>
          <w:lang w:val="de-DE"/>
        </w:rPr>
        <w:t xml:space="preserve"> – 17</w:t>
      </w:r>
      <w:r w:rsidRPr="00863D1C">
        <w:rPr>
          <w:sz w:val="22"/>
          <w:szCs w:val="22"/>
          <w:vertAlign w:val="superscript"/>
          <w:lang w:val="de-DE"/>
        </w:rPr>
        <w:t>th</w:t>
      </w:r>
      <w:r w:rsidRPr="00863D1C">
        <w:rPr>
          <w:sz w:val="22"/>
          <w:szCs w:val="22"/>
          <w:lang w:val="de-DE"/>
        </w:rPr>
        <w:t>, 2023</w:t>
      </w:r>
    </w:p>
    <w:p w14:paraId="567E8F2C" w14:textId="77777777" w:rsidR="00B97703" w:rsidRDefault="00B97703">
      <w:pPr>
        <w:rPr>
          <w:rFonts w:ascii="Arial" w:hAnsi="Arial" w:cs="Arial"/>
        </w:rPr>
      </w:pPr>
    </w:p>
    <w:p w14:paraId="50476E44" w14:textId="03581312" w:rsidR="004E3939" w:rsidRPr="000E7129" w:rsidRDefault="004E3939" w:rsidP="004E3939">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F1797D">
        <w:rPr>
          <w:rFonts w:ascii="Arial" w:hAnsi="Arial" w:cs="Arial"/>
          <w:b/>
          <w:sz w:val="22"/>
          <w:szCs w:val="22"/>
        </w:rPr>
        <w:t xml:space="preserve">DRAFT </w:t>
      </w:r>
      <w:r w:rsidRPr="004E3939">
        <w:rPr>
          <w:rFonts w:ascii="Arial" w:hAnsi="Arial" w:cs="Arial"/>
          <w:b/>
          <w:sz w:val="22"/>
          <w:szCs w:val="22"/>
        </w:rPr>
        <w:t xml:space="preserve">LS </w:t>
      </w:r>
      <w:r w:rsidRPr="000E7129">
        <w:rPr>
          <w:rFonts w:ascii="Arial" w:hAnsi="Arial" w:cs="Arial"/>
          <w:b/>
          <w:sz w:val="22"/>
          <w:szCs w:val="22"/>
        </w:rPr>
        <w:t xml:space="preserve">on </w:t>
      </w:r>
      <w:r w:rsidR="0049091C" w:rsidRPr="000E7129">
        <w:rPr>
          <w:rFonts w:ascii="Arial" w:hAnsi="Arial" w:cs="Arial"/>
          <w:b/>
          <w:sz w:val="22"/>
          <w:szCs w:val="22"/>
        </w:rPr>
        <w:t>RAN2 agreements for satellite switch with resync</w:t>
      </w:r>
    </w:p>
    <w:p w14:paraId="5F5DF407" w14:textId="5E042452" w:rsidR="00B97703" w:rsidRPr="000E7129" w:rsidRDefault="00B97703">
      <w:pPr>
        <w:spacing w:after="60"/>
        <w:ind w:left="1985" w:hanging="1985"/>
        <w:rPr>
          <w:rFonts w:ascii="Arial" w:hAnsi="Arial" w:cs="Arial"/>
          <w:b/>
          <w:bCs/>
          <w:sz w:val="22"/>
          <w:szCs w:val="22"/>
        </w:rPr>
      </w:pPr>
      <w:bookmarkStart w:id="0" w:name="OLE_LINK57"/>
      <w:bookmarkStart w:id="1" w:name="OLE_LINK58"/>
      <w:r w:rsidRPr="000E7129">
        <w:rPr>
          <w:rFonts w:ascii="Arial" w:hAnsi="Arial" w:cs="Arial"/>
          <w:b/>
          <w:sz w:val="22"/>
          <w:szCs w:val="22"/>
        </w:rPr>
        <w:t>Response to:</w:t>
      </w:r>
      <w:r w:rsidRPr="000E7129">
        <w:rPr>
          <w:rFonts w:ascii="Arial" w:hAnsi="Arial" w:cs="Arial"/>
          <w:b/>
          <w:bCs/>
          <w:sz w:val="22"/>
          <w:szCs w:val="22"/>
        </w:rPr>
        <w:tab/>
      </w:r>
      <w:r w:rsidR="004C68D0" w:rsidRPr="000E7129">
        <w:rPr>
          <w:rFonts w:ascii="Arial" w:hAnsi="Arial" w:cs="Arial"/>
          <w:b/>
          <w:bCs/>
          <w:sz w:val="22"/>
          <w:szCs w:val="22"/>
        </w:rPr>
        <w:t>-</w:t>
      </w:r>
    </w:p>
    <w:p w14:paraId="32679BC4" w14:textId="5FC2A2F9" w:rsidR="00B97703" w:rsidRPr="000E7129" w:rsidRDefault="00B97703">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0E7129">
        <w:rPr>
          <w:rFonts w:ascii="Arial" w:hAnsi="Arial" w:cs="Arial"/>
          <w:b/>
          <w:sz w:val="22"/>
          <w:szCs w:val="22"/>
        </w:rPr>
        <w:t>Release:</w:t>
      </w:r>
      <w:r w:rsidRPr="000E7129">
        <w:rPr>
          <w:rFonts w:ascii="Arial" w:hAnsi="Arial" w:cs="Arial"/>
          <w:b/>
          <w:bCs/>
          <w:sz w:val="22"/>
          <w:szCs w:val="22"/>
        </w:rPr>
        <w:tab/>
      </w:r>
      <w:r w:rsidR="003A6AFB" w:rsidRPr="000E7129">
        <w:rPr>
          <w:rFonts w:ascii="Arial" w:hAnsi="Arial" w:cs="Arial"/>
          <w:b/>
          <w:bCs/>
          <w:sz w:val="22"/>
          <w:szCs w:val="22"/>
        </w:rPr>
        <w:t>Release 18</w:t>
      </w:r>
    </w:p>
    <w:bookmarkEnd w:id="2"/>
    <w:bookmarkEnd w:id="3"/>
    <w:bookmarkEnd w:id="4"/>
    <w:p w14:paraId="4BCF8545" w14:textId="0BA9F8E1" w:rsidR="00B97703" w:rsidRPr="000E7129" w:rsidRDefault="00B97703">
      <w:pPr>
        <w:spacing w:after="60"/>
        <w:ind w:left="1985" w:hanging="1985"/>
        <w:rPr>
          <w:rFonts w:ascii="Arial" w:hAnsi="Arial" w:cs="Arial"/>
          <w:b/>
          <w:bCs/>
          <w:sz w:val="22"/>
          <w:szCs w:val="22"/>
        </w:rPr>
      </w:pPr>
      <w:r w:rsidRPr="000E7129">
        <w:rPr>
          <w:rFonts w:ascii="Arial" w:hAnsi="Arial" w:cs="Arial"/>
          <w:b/>
          <w:sz w:val="22"/>
          <w:szCs w:val="22"/>
        </w:rPr>
        <w:t>Work Item:</w:t>
      </w:r>
      <w:r w:rsidRPr="000E7129">
        <w:rPr>
          <w:rFonts w:ascii="Arial" w:hAnsi="Arial" w:cs="Arial"/>
          <w:b/>
          <w:bCs/>
          <w:sz w:val="22"/>
          <w:szCs w:val="22"/>
        </w:rPr>
        <w:tab/>
      </w:r>
      <w:r w:rsidR="00720E3A" w:rsidRPr="000E7129">
        <w:rPr>
          <w:rFonts w:ascii="Arial" w:hAnsi="Arial" w:cs="Arial"/>
          <w:b/>
          <w:bCs/>
          <w:sz w:val="22"/>
          <w:szCs w:val="22"/>
        </w:rPr>
        <w:t>NR_NTN_enh-Core</w:t>
      </w:r>
    </w:p>
    <w:p w14:paraId="73388473" w14:textId="77777777" w:rsidR="00B97703" w:rsidRPr="000E7129" w:rsidRDefault="00B97703">
      <w:pPr>
        <w:spacing w:after="60"/>
        <w:ind w:left="1985" w:hanging="1985"/>
        <w:rPr>
          <w:rFonts w:ascii="Arial" w:hAnsi="Arial" w:cs="Arial"/>
          <w:b/>
          <w:sz w:val="22"/>
          <w:szCs w:val="22"/>
        </w:rPr>
      </w:pPr>
    </w:p>
    <w:p w14:paraId="5A3E2E8E" w14:textId="6435C73A" w:rsidR="00B97703" w:rsidRPr="000E7129" w:rsidRDefault="004E3939" w:rsidP="004E3939">
      <w:pPr>
        <w:spacing w:after="60"/>
        <w:ind w:left="1985" w:hanging="1985"/>
        <w:rPr>
          <w:rFonts w:ascii="Arial" w:hAnsi="Arial" w:cs="Arial"/>
          <w:b/>
          <w:sz w:val="22"/>
          <w:szCs w:val="22"/>
        </w:rPr>
      </w:pPr>
      <w:r w:rsidRPr="000E7129">
        <w:rPr>
          <w:rFonts w:ascii="Arial" w:hAnsi="Arial" w:cs="Arial"/>
          <w:b/>
          <w:sz w:val="22"/>
          <w:szCs w:val="22"/>
        </w:rPr>
        <w:t>Source:</w:t>
      </w:r>
      <w:r w:rsidRPr="000E7129">
        <w:rPr>
          <w:rFonts w:ascii="Arial" w:hAnsi="Arial" w:cs="Arial"/>
          <w:b/>
          <w:sz w:val="22"/>
          <w:szCs w:val="22"/>
        </w:rPr>
        <w:tab/>
      </w:r>
      <w:r w:rsidR="00C12864" w:rsidRPr="000E7129">
        <w:rPr>
          <w:rFonts w:ascii="Arial" w:hAnsi="Arial" w:cs="Arial"/>
          <w:b/>
          <w:sz w:val="22"/>
          <w:szCs w:val="22"/>
        </w:rPr>
        <w:t>Apple</w:t>
      </w:r>
      <w:r w:rsidR="00C12864" w:rsidRPr="000E7129">
        <w:rPr>
          <w:rFonts w:ascii="Arial" w:hAnsi="Arial" w:cs="Arial" w:hint="eastAsia"/>
          <w:b/>
          <w:sz w:val="22"/>
          <w:szCs w:val="22"/>
        </w:rPr>
        <w:t xml:space="preserve"> (to be RAN2)</w:t>
      </w:r>
    </w:p>
    <w:p w14:paraId="1E8CE451" w14:textId="7F3FE499" w:rsidR="00B97703" w:rsidRPr="004E3939" w:rsidRDefault="00B97703">
      <w:pPr>
        <w:spacing w:after="60"/>
        <w:ind w:left="1985" w:hanging="1985"/>
        <w:rPr>
          <w:rFonts w:ascii="Arial" w:hAnsi="Arial" w:cs="Arial"/>
          <w:b/>
          <w:bCs/>
          <w:sz w:val="22"/>
          <w:szCs w:val="22"/>
        </w:rPr>
      </w:pPr>
      <w:r w:rsidRPr="000E7129">
        <w:rPr>
          <w:rFonts w:ascii="Arial" w:hAnsi="Arial" w:cs="Arial"/>
          <w:b/>
          <w:sz w:val="22"/>
          <w:szCs w:val="22"/>
        </w:rPr>
        <w:t>To:</w:t>
      </w:r>
      <w:r w:rsidRPr="000E7129">
        <w:rPr>
          <w:rFonts w:ascii="Arial" w:hAnsi="Arial" w:cs="Arial"/>
          <w:b/>
          <w:bCs/>
          <w:sz w:val="22"/>
          <w:szCs w:val="22"/>
        </w:rPr>
        <w:tab/>
      </w:r>
      <w:r w:rsidR="00A6313B" w:rsidRPr="000E7129">
        <w:rPr>
          <w:rFonts w:ascii="Arial" w:hAnsi="Arial" w:cs="Arial"/>
          <w:b/>
          <w:bCs/>
          <w:sz w:val="22"/>
          <w:szCs w:val="22"/>
        </w:rPr>
        <w:t>RAN4</w:t>
      </w:r>
      <w:ins w:id="5" w:author="Apple - RAN2#124" w:date="2023-12-01T18:47:00Z">
        <w:r w:rsidR="00D02DB7">
          <w:rPr>
            <w:rFonts w:ascii="Arial" w:hAnsi="Arial" w:cs="Arial"/>
            <w:b/>
            <w:bCs/>
            <w:sz w:val="22"/>
            <w:szCs w:val="22"/>
          </w:rPr>
          <w:t>, RAN1</w:t>
        </w:r>
      </w:ins>
    </w:p>
    <w:p w14:paraId="1E1FAC07" w14:textId="311AC709" w:rsidR="00B97703" w:rsidRPr="004E3939" w:rsidRDefault="00B97703">
      <w:pPr>
        <w:spacing w:after="60"/>
        <w:ind w:left="1985" w:hanging="1985"/>
        <w:rPr>
          <w:rFonts w:ascii="Arial" w:hAnsi="Arial" w:cs="Arial"/>
          <w:b/>
          <w:bCs/>
          <w:sz w:val="22"/>
          <w:szCs w:val="22"/>
        </w:rPr>
      </w:pPr>
      <w:bookmarkStart w:id="6" w:name="OLE_LINK45"/>
      <w:bookmarkStart w:id="7" w:name="OLE_LINK46"/>
      <w:r w:rsidRPr="004E3939">
        <w:rPr>
          <w:rFonts w:ascii="Arial" w:hAnsi="Arial" w:cs="Arial"/>
          <w:b/>
          <w:sz w:val="22"/>
          <w:szCs w:val="22"/>
        </w:rPr>
        <w:t>Cc:</w:t>
      </w:r>
      <w:r w:rsidRPr="004E3939">
        <w:rPr>
          <w:rFonts w:ascii="Arial" w:hAnsi="Arial" w:cs="Arial"/>
          <w:b/>
          <w:bCs/>
          <w:sz w:val="22"/>
          <w:szCs w:val="22"/>
        </w:rPr>
        <w:tab/>
      </w:r>
      <w:del w:id="8" w:author="Apple - RAN2#124" w:date="2023-12-01T18:47:00Z">
        <w:r w:rsidR="00A6313B" w:rsidDel="0065169D">
          <w:rPr>
            <w:rFonts w:ascii="Arial" w:hAnsi="Arial" w:cs="Arial"/>
            <w:b/>
            <w:bCs/>
            <w:sz w:val="22"/>
            <w:szCs w:val="22"/>
          </w:rPr>
          <w:delText>RAN1</w:delText>
        </w:r>
      </w:del>
    </w:p>
    <w:bookmarkEnd w:id="6"/>
    <w:bookmarkEnd w:id="7"/>
    <w:p w14:paraId="40174FA6" w14:textId="77777777" w:rsidR="00B97703" w:rsidRDefault="00B97703">
      <w:pPr>
        <w:spacing w:after="60"/>
        <w:ind w:left="1985" w:hanging="1985"/>
        <w:rPr>
          <w:rFonts w:ascii="Arial" w:hAnsi="Arial" w:cs="Arial"/>
          <w:bCs/>
        </w:rPr>
      </w:pPr>
    </w:p>
    <w:p w14:paraId="59577B9B" w14:textId="6F012020" w:rsidR="00B97703" w:rsidRDefault="00B97703" w:rsidP="00B97703">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
    <w:p w14:paraId="45BB61E0" w14:textId="1015ADD0" w:rsidR="00A707D6" w:rsidRPr="003D54CE"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Name:</w:t>
      </w:r>
      <w:r w:rsidRPr="003D54CE">
        <w:rPr>
          <w:rFonts w:ascii="Arial" w:hAnsi="Arial" w:cs="Arial"/>
          <w:b/>
          <w:bCs/>
          <w:sz w:val="22"/>
          <w:szCs w:val="22"/>
        </w:rPr>
        <w:tab/>
      </w:r>
      <w:r>
        <w:rPr>
          <w:rFonts w:ascii="Arial" w:hAnsi="Arial" w:cs="Arial"/>
          <w:b/>
          <w:bCs/>
          <w:sz w:val="22"/>
          <w:szCs w:val="22"/>
        </w:rPr>
        <w:t>Fangli XU</w:t>
      </w:r>
    </w:p>
    <w:p w14:paraId="40A6B5C7" w14:textId="798B6DB6" w:rsidR="00A707D6" w:rsidRDefault="00A707D6" w:rsidP="00A707D6">
      <w:pPr>
        <w:spacing w:after="60"/>
        <w:ind w:left="2561" w:hanging="1985"/>
        <w:rPr>
          <w:rFonts w:ascii="Arial" w:hAnsi="Arial" w:cs="Arial"/>
          <w:b/>
          <w:bCs/>
          <w:sz w:val="22"/>
          <w:szCs w:val="22"/>
        </w:rPr>
      </w:pPr>
      <w:r w:rsidRPr="003D54CE">
        <w:rPr>
          <w:rFonts w:ascii="Arial" w:hAnsi="Arial" w:cs="Arial"/>
          <w:b/>
          <w:bCs/>
          <w:sz w:val="22"/>
          <w:szCs w:val="22"/>
        </w:rPr>
        <w:t>E-mail Address:</w:t>
      </w:r>
      <w:r w:rsidRPr="003D54CE">
        <w:rPr>
          <w:rFonts w:ascii="Arial" w:hAnsi="Arial" w:cs="Arial"/>
          <w:b/>
          <w:bCs/>
          <w:sz w:val="22"/>
          <w:szCs w:val="22"/>
        </w:rPr>
        <w:tab/>
      </w:r>
      <w:hyperlink r:id="rId7" w:history="1">
        <w:r w:rsidR="005E6F85" w:rsidRPr="007D0683">
          <w:rPr>
            <w:rStyle w:val="Hyperlink"/>
            <w:rFonts w:ascii="Arial" w:hAnsi="Arial" w:cs="Arial"/>
            <w:b/>
            <w:bCs/>
            <w:sz w:val="22"/>
            <w:szCs w:val="22"/>
          </w:rPr>
          <w:t>fangli_xu@apple.com</w:t>
        </w:r>
      </w:hyperlink>
      <w:r w:rsidR="005E6F85">
        <w:rPr>
          <w:rFonts w:ascii="Arial" w:hAnsi="Arial" w:cs="Arial"/>
          <w:b/>
          <w:bCs/>
          <w:sz w:val="22"/>
          <w:szCs w:val="22"/>
        </w:rPr>
        <w:t xml:space="preserve"> </w:t>
      </w:r>
    </w:p>
    <w:p w14:paraId="0277FD7E" w14:textId="77777777" w:rsidR="00D17CFE" w:rsidRDefault="00D17CFE" w:rsidP="00A707D6">
      <w:pPr>
        <w:spacing w:after="60"/>
        <w:ind w:left="2561" w:hanging="1985"/>
        <w:rPr>
          <w:rFonts w:ascii="Arial" w:hAnsi="Arial" w:cs="Arial"/>
          <w:b/>
          <w:bCs/>
          <w:sz w:val="22"/>
          <w:szCs w:val="22"/>
        </w:rPr>
      </w:pPr>
    </w:p>
    <w:p w14:paraId="102EBC76" w14:textId="77777777" w:rsidR="00B97703" w:rsidRPr="00383545" w:rsidRDefault="00383545">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8" w:history="1">
        <w:r w:rsidRPr="00383545">
          <w:rPr>
            <w:rStyle w:val="Hyperlink"/>
            <w:rFonts w:ascii="Arial" w:hAnsi="Arial" w:cs="Arial"/>
            <w:b/>
            <w:sz w:val="22"/>
            <w:szCs w:val="22"/>
          </w:rPr>
          <w:t>mailto:3GPPLiaison@etsi.org</w:t>
        </w:r>
      </w:hyperlink>
    </w:p>
    <w:p w14:paraId="6C00AB1E" w14:textId="77777777" w:rsidR="00383545" w:rsidRDefault="00383545">
      <w:pPr>
        <w:spacing w:after="60"/>
        <w:ind w:left="1985" w:hanging="1985"/>
        <w:rPr>
          <w:rFonts w:ascii="Arial" w:hAnsi="Arial" w:cs="Arial"/>
          <w:b/>
        </w:rPr>
      </w:pPr>
    </w:p>
    <w:p w14:paraId="70B19D33" w14:textId="11A553ED" w:rsidR="00B97703" w:rsidRDefault="00B97703">
      <w:pPr>
        <w:spacing w:after="60"/>
        <w:ind w:left="1985" w:hanging="1985"/>
        <w:rPr>
          <w:rFonts w:ascii="Arial" w:hAnsi="Arial" w:cs="Arial"/>
          <w:bCs/>
        </w:rPr>
      </w:pPr>
      <w:r>
        <w:rPr>
          <w:rFonts w:ascii="Arial" w:hAnsi="Arial" w:cs="Arial"/>
          <w:b/>
        </w:rPr>
        <w:t>Attachments:</w:t>
      </w:r>
      <w:r>
        <w:rPr>
          <w:rFonts w:ascii="Arial" w:hAnsi="Arial" w:cs="Arial"/>
          <w:bCs/>
        </w:rPr>
        <w:tab/>
      </w:r>
      <w:r w:rsidR="003901FE" w:rsidRPr="003F5417">
        <w:rPr>
          <w:rFonts w:ascii="Arial" w:hAnsi="Arial" w:cs="Arial"/>
          <w:b/>
          <w:bCs/>
          <w:sz w:val="22"/>
          <w:szCs w:val="22"/>
        </w:rPr>
        <w:t>R2-2313877</w:t>
      </w:r>
    </w:p>
    <w:p w14:paraId="3F1ECA8C" w14:textId="77777777" w:rsidR="00B97703" w:rsidRDefault="000F6242" w:rsidP="00B97703">
      <w:pPr>
        <w:pStyle w:val="Heading1"/>
      </w:pPr>
      <w:r>
        <w:t>1</w:t>
      </w:r>
      <w:r w:rsidR="002F1940">
        <w:tab/>
      </w:r>
      <w:r>
        <w:t>Overall description</w:t>
      </w:r>
    </w:p>
    <w:p w14:paraId="3114F929" w14:textId="231F32CE" w:rsidR="007A3370" w:rsidRDefault="00851C6E" w:rsidP="00A074DC">
      <w:pPr>
        <w:spacing w:before="120" w:after="120" w:line="276" w:lineRule="auto"/>
        <w:jc w:val="both"/>
        <w:rPr>
          <w:rFonts w:ascii="Arial" w:eastAsia="SimSun" w:hAnsi="Arial" w:cs="Arial"/>
          <w:color w:val="000000"/>
          <w:lang w:eastAsia="ko-KR"/>
        </w:rPr>
      </w:pPr>
      <w:r w:rsidRPr="00776CE2">
        <w:rPr>
          <w:rFonts w:ascii="Arial" w:eastAsia="SimSun" w:hAnsi="Arial" w:cs="Arial"/>
          <w:color w:val="000000"/>
          <w:lang w:eastAsia="ko-KR"/>
        </w:rPr>
        <w:t>For mobility enhancement in Rel-18 NR NTN, in quasi-earth fixed cell case,</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RAN2 </w:t>
      </w:r>
      <w:r w:rsidR="00044F7A" w:rsidRPr="00776CE2">
        <w:rPr>
          <w:rFonts w:ascii="Arial" w:eastAsia="SimSun" w:hAnsi="Arial" w:cs="Arial"/>
          <w:color w:val="000000"/>
          <w:lang w:eastAsia="ko-KR"/>
        </w:rPr>
        <w:t xml:space="preserve">agreed to </w:t>
      </w:r>
      <w:r w:rsidR="00E55140" w:rsidRPr="00776CE2">
        <w:rPr>
          <w:rFonts w:ascii="Arial" w:eastAsia="SimSun" w:hAnsi="Arial" w:cs="Arial"/>
          <w:color w:val="000000"/>
          <w:lang w:eastAsia="ko-KR"/>
        </w:rPr>
        <w:t>support unchanged PCI satellite switch</w:t>
      </w:r>
      <w:r w:rsidR="00044F7A" w:rsidRPr="00776CE2">
        <w:rPr>
          <w:rFonts w:ascii="Arial" w:eastAsia="SimSun" w:hAnsi="Arial" w:cs="Arial"/>
          <w:color w:val="000000"/>
          <w:lang w:eastAsia="ko-KR"/>
        </w:rPr>
        <w:t xml:space="preserve"> </w:t>
      </w:r>
      <w:r w:rsidR="005E317E" w:rsidRPr="005E317E">
        <w:rPr>
          <w:rFonts w:ascii="Arial" w:eastAsia="SimSun" w:hAnsi="Arial" w:cs="Arial"/>
          <w:color w:val="000000"/>
          <w:lang w:val="en-US" w:eastAsia="ko-KR"/>
        </w:rPr>
        <w:t>in the same SSB frequency and same gNB (no key change)</w:t>
      </w:r>
      <w:r w:rsidR="005E317E">
        <w:rPr>
          <w:rFonts w:ascii="Arial" w:eastAsia="SimSun" w:hAnsi="Arial" w:cs="Arial"/>
          <w:color w:val="000000"/>
          <w:lang w:val="en-US" w:eastAsia="ko-KR"/>
        </w:rPr>
        <w:t>,  without L3 mobility involvement</w:t>
      </w:r>
      <w:r w:rsidR="00E62AA8">
        <w:rPr>
          <w:rFonts w:ascii="Arial" w:eastAsia="SimSun" w:hAnsi="Arial" w:cs="Arial"/>
          <w:color w:val="000000"/>
          <w:lang w:eastAsia="ko-KR"/>
        </w:rPr>
        <w:t>, and call this</w:t>
      </w:r>
      <w:r w:rsidR="00D73D2A" w:rsidRPr="00776CE2">
        <w:rPr>
          <w:rFonts w:ascii="Arial" w:eastAsia="SimSun" w:hAnsi="Arial" w:cs="Arial"/>
          <w:color w:val="000000"/>
          <w:lang w:eastAsia="ko-KR"/>
        </w:rPr>
        <w:t xml:space="preserve"> </w:t>
      </w:r>
      <w:r w:rsidR="00636DDF">
        <w:rPr>
          <w:rFonts w:ascii="Arial" w:eastAsia="SimSun" w:hAnsi="Arial" w:cs="Arial"/>
          <w:color w:val="000000"/>
          <w:lang w:eastAsia="ko-KR"/>
        </w:rPr>
        <w:t>feature</w:t>
      </w:r>
      <w:r w:rsidR="00BA7C1E">
        <w:rPr>
          <w:rFonts w:ascii="Arial" w:eastAsia="SimSun" w:hAnsi="Arial" w:cs="Arial"/>
          <w:color w:val="000000"/>
          <w:lang w:eastAsia="ko-KR"/>
        </w:rPr>
        <w:t xml:space="preserve"> </w:t>
      </w:r>
      <w:r w:rsidR="00D73D2A" w:rsidRPr="00776CE2">
        <w:rPr>
          <w:rFonts w:ascii="Arial" w:eastAsia="SimSun" w:hAnsi="Arial" w:cs="Arial"/>
          <w:color w:val="000000"/>
          <w:lang w:eastAsia="ko-KR"/>
        </w:rPr>
        <w:t>“</w:t>
      </w:r>
      <w:r w:rsidR="00D73D2A" w:rsidRPr="00696F3E">
        <w:rPr>
          <w:rFonts w:ascii="Arial" w:eastAsia="SimSun" w:hAnsi="Arial" w:cs="Arial"/>
          <w:color w:val="000000"/>
          <w:u w:val="single"/>
          <w:lang w:eastAsia="ko-KR"/>
        </w:rPr>
        <w:t>satellite switch with re</w:t>
      </w:r>
      <w:r w:rsidR="00CD46D3">
        <w:rPr>
          <w:rFonts w:ascii="Arial" w:eastAsia="SimSun" w:hAnsi="Arial" w:cs="Arial"/>
          <w:color w:val="000000"/>
          <w:u w:val="single"/>
          <w:lang w:eastAsia="ko-KR"/>
        </w:rPr>
        <w:t>-</w:t>
      </w:r>
      <w:r w:rsidR="00D73D2A" w:rsidRPr="00696F3E">
        <w:rPr>
          <w:rFonts w:ascii="Arial" w:eastAsia="SimSun" w:hAnsi="Arial" w:cs="Arial"/>
          <w:color w:val="000000"/>
          <w:u w:val="single"/>
          <w:lang w:eastAsia="ko-KR"/>
        </w:rPr>
        <w:t>sync</w:t>
      </w:r>
      <w:r w:rsidR="00D73D2A" w:rsidRPr="00776CE2">
        <w:rPr>
          <w:rFonts w:ascii="Arial" w:eastAsia="SimSun" w:hAnsi="Arial" w:cs="Arial"/>
          <w:color w:val="000000"/>
          <w:lang w:eastAsia="ko-KR"/>
        </w:rPr>
        <w:t>”</w:t>
      </w:r>
      <w:r w:rsidR="00696F3E">
        <w:rPr>
          <w:rFonts w:ascii="Arial" w:eastAsia="SimSun" w:hAnsi="Arial" w:cs="Arial"/>
          <w:color w:val="000000"/>
          <w:lang w:eastAsia="ko-KR"/>
        </w:rPr>
        <w:t xml:space="preserve">. </w:t>
      </w:r>
      <w:r w:rsidR="0069532C">
        <w:rPr>
          <w:rFonts w:ascii="Arial" w:eastAsia="SimSun" w:hAnsi="Arial" w:cs="Arial"/>
          <w:color w:val="000000"/>
          <w:lang w:eastAsia="ko-KR"/>
        </w:rPr>
        <w:t>For the</w:t>
      </w:r>
      <w:r w:rsidR="007A3370">
        <w:rPr>
          <w:rFonts w:ascii="Arial" w:eastAsia="SimSun" w:hAnsi="Arial" w:cs="Arial"/>
          <w:color w:val="000000"/>
          <w:lang w:eastAsia="ko-KR"/>
        </w:rPr>
        <w:t xml:space="preserve"> satellite switch </w:t>
      </w:r>
      <w:r w:rsidR="0069532C">
        <w:rPr>
          <w:rFonts w:ascii="Arial" w:eastAsia="SimSun" w:hAnsi="Arial" w:cs="Arial"/>
          <w:color w:val="000000"/>
          <w:lang w:eastAsia="ko-KR"/>
        </w:rPr>
        <w:t xml:space="preserve">with re-sync </w:t>
      </w:r>
      <w:r w:rsidR="007A3370">
        <w:rPr>
          <w:rFonts w:ascii="Arial" w:eastAsia="SimSun" w:hAnsi="Arial" w:cs="Arial"/>
          <w:color w:val="000000"/>
          <w:lang w:eastAsia="ko-KR"/>
        </w:rPr>
        <w:t>procedure</w:t>
      </w:r>
      <w:r w:rsidR="0069532C">
        <w:rPr>
          <w:rFonts w:ascii="Arial" w:eastAsia="SimSun" w:hAnsi="Arial" w:cs="Arial"/>
          <w:color w:val="000000"/>
          <w:lang w:eastAsia="ko-KR"/>
        </w:rPr>
        <w:t>,</w:t>
      </w:r>
      <w:r w:rsidR="00D71751">
        <w:rPr>
          <w:rFonts w:ascii="Arial" w:eastAsia="SimSun" w:hAnsi="Arial" w:cs="Arial"/>
          <w:color w:val="000000"/>
          <w:lang w:eastAsia="ko-KR"/>
        </w:rPr>
        <w:t xml:space="preserve"> </w:t>
      </w:r>
      <w:r w:rsidR="002D1A7B">
        <w:rPr>
          <w:rFonts w:ascii="Arial" w:eastAsia="SimSun" w:hAnsi="Arial" w:cs="Arial"/>
          <w:color w:val="000000"/>
          <w:lang w:eastAsia="ko-KR"/>
        </w:rPr>
        <w:t>RAN2 endorse</w:t>
      </w:r>
      <w:r w:rsidR="00A13AD7">
        <w:rPr>
          <w:rFonts w:ascii="Arial" w:eastAsia="SimSun" w:hAnsi="Arial" w:cs="Arial"/>
          <w:color w:val="000000"/>
          <w:lang w:eastAsia="ko-KR"/>
        </w:rPr>
        <w:t>d</w:t>
      </w:r>
      <w:r w:rsidR="002D1A7B">
        <w:rPr>
          <w:rFonts w:ascii="Arial" w:eastAsia="SimSun" w:hAnsi="Arial" w:cs="Arial"/>
          <w:color w:val="000000"/>
          <w:lang w:eastAsia="ko-KR"/>
        </w:rPr>
        <w:t xml:space="preserve"> the </w:t>
      </w:r>
      <w:r w:rsidR="007A3370">
        <w:rPr>
          <w:rFonts w:ascii="Arial" w:eastAsia="SimSun" w:hAnsi="Arial" w:cs="Arial"/>
          <w:color w:val="000000"/>
          <w:lang w:eastAsia="ko-KR"/>
        </w:rPr>
        <w:t xml:space="preserve">RACH-less satellite switch procedure as shown in </w:t>
      </w:r>
      <w:r w:rsidR="007A3370" w:rsidRPr="00DC39F5">
        <w:rPr>
          <w:rFonts w:ascii="Arial" w:eastAsia="SimSun" w:hAnsi="Arial" w:cs="Arial"/>
          <w:color w:val="000000"/>
          <w:highlight w:val="yellow"/>
          <w:lang w:eastAsia="ko-KR"/>
        </w:rPr>
        <w:t>Figure-1 in R2-2313877</w:t>
      </w:r>
      <w:r w:rsidR="007A3370" w:rsidRPr="000562DE">
        <w:rPr>
          <w:rFonts w:ascii="Arial" w:eastAsia="SimSun" w:hAnsi="Arial" w:cs="Arial"/>
          <w:color w:val="000000"/>
          <w:lang w:eastAsia="ko-KR"/>
        </w:rPr>
        <w:t xml:space="preserve"> as the baseline</w:t>
      </w:r>
      <w:r w:rsidR="00D15E34">
        <w:rPr>
          <w:rFonts w:ascii="Arial" w:eastAsia="SimSun" w:hAnsi="Arial" w:cs="Arial"/>
          <w:color w:val="000000"/>
          <w:lang w:eastAsia="ko-KR"/>
        </w:rPr>
        <w:t xml:space="preserve"> which will be further checked in the CR review</w:t>
      </w:r>
      <w:r w:rsidR="00B32902">
        <w:rPr>
          <w:rFonts w:ascii="Arial" w:eastAsia="SimSun" w:hAnsi="Arial" w:cs="Arial"/>
          <w:color w:val="000000"/>
          <w:lang w:eastAsia="ko-KR"/>
        </w:rPr>
        <w:t xml:space="preserve">. </w:t>
      </w:r>
    </w:p>
    <w:p w14:paraId="2147D3D2" w14:textId="246A712D" w:rsidR="007D6ADD" w:rsidRDefault="00E62AA8"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RAN2 also agreed to support </w:t>
      </w:r>
      <w:r w:rsidRPr="00776CE2">
        <w:rPr>
          <w:rFonts w:ascii="Arial" w:eastAsia="SimSun" w:hAnsi="Arial" w:cs="Arial" w:hint="eastAsia"/>
          <w:color w:val="000000"/>
          <w:lang w:eastAsia="ko-KR"/>
        </w:rPr>
        <w:t xml:space="preserve">hard </w:t>
      </w:r>
      <w:r w:rsidRPr="00776CE2">
        <w:rPr>
          <w:rFonts w:ascii="Arial" w:eastAsia="SimSun" w:hAnsi="Arial" w:cs="Arial"/>
          <w:color w:val="000000"/>
          <w:lang w:eastAsia="ko-KR"/>
        </w:rPr>
        <w:t xml:space="preserve">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 xml:space="preserve">(non-overlapping satellite coverage at switching time) and soft satellite </w:t>
      </w:r>
      <w:r>
        <w:rPr>
          <w:rFonts w:ascii="Arial" w:eastAsia="SimSun" w:hAnsi="Arial" w:cs="Arial"/>
          <w:color w:val="000000"/>
          <w:lang w:eastAsia="ko-KR"/>
        </w:rPr>
        <w:t>switch</w:t>
      </w:r>
      <w:r w:rsidRPr="00776CE2">
        <w:rPr>
          <w:rFonts w:ascii="Arial" w:eastAsia="SimSun" w:hAnsi="Arial" w:cs="Arial" w:hint="eastAsia"/>
          <w:color w:val="000000"/>
          <w:lang w:eastAsia="ko-KR"/>
        </w:rPr>
        <w:t xml:space="preserve"> </w:t>
      </w:r>
      <w:r w:rsidRPr="00776CE2">
        <w:rPr>
          <w:rFonts w:ascii="Arial" w:eastAsia="SimSun" w:hAnsi="Arial" w:cs="Arial"/>
          <w:color w:val="000000"/>
          <w:lang w:eastAsia="ko-KR"/>
        </w:rPr>
        <w:t>(overlapping satellite coverage at switching time).</w:t>
      </w:r>
      <w:r w:rsidR="00497ABE">
        <w:rPr>
          <w:rFonts w:ascii="Arial" w:eastAsia="SimSun" w:hAnsi="Arial" w:cs="Arial"/>
          <w:color w:val="000000"/>
          <w:lang w:eastAsia="ko-KR"/>
        </w:rPr>
        <w:t xml:space="preserve"> </w:t>
      </w:r>
      <w:r w:rsidR="003F707A" w:rsidRPr="003F707A">
        <w:rPr>
          <w:rFonts w:ascii="Arial" w:eastAsia="SimSun" w:hAnsi="Arial" w:cs="Arial"/>
          <w:color w:val="000000"/>
          <w:lang w:eastAsia="ko-KR"/>
        </w:rPr>
        <w:t xml:space="preserve">The </w:t>
      </w:r>
      <w:r w:rsidR="003F707A">
        <w:rPr>
          <w:rFonts w:ascii="Arial" w:eastAsia="SimSun" w:hAnsi="Arial" w:cs="Arial"/>
          <w:color w:val="000000"/>
          <w:lang w:eastAsia="ko-KR"/>
        </w:rPr>
        <w:t>soft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 xml:space="preserve">and </w:t>
      </w:r>
      <w:r w:rsidR="003F707A">
        <w:rPr>
          <w:rFonts w:ascii="Arial" w:eastAsia="SimSun" w:hAnsi="Arial" w:cs="Arial"/>
          <w:color w:val="000000"/>
          <w:lang w:eastAsia="ko-KR"/>
        </w:rPr>
        <w:t>the hard satellite switch</w:t>
      </w:r>
      <w:r w:rsidR="003F707A" w:rsidRPr="003F707A">
        <w:rPr>
          <w:rFonts w:ascii="Arial" w:eastAsia="SimSun" w:hAnsi="Arial" w:cs="Arial"/>
          <w:color w:val="000000"/>
          <w:lang w:eastAsia="ko-KR"/>
        </w:rPr>
        <w:t xml:space="preserve"> </w:t>
      </w:r>
      <w:r w:rsidR="003F707A">
        <w:rPr>
          <w:rFonts w:ascii="Arial" w:eastAsia="SimSun" w:hAnsi="Arial" w:cs="Arial"/>
          <w:color w:val="000000"/>
          <w:lang w:eastAsia="ko-KR"/>
        </w:rPr>
        <w:t xml:space="preserve">procedure </w:t>
      </w:r>
      <w:r w:rsidR="003F707A" w:rsidRPr="003F707A">
        <w:rPr>
          <w:rFonts w:ascii="Arial" w:eastAsia="SimSun" w:hAnsi="Arial" w:cs="Arial"/>
          <w:color w:val="000000"/>
          <w:lang w:eastAsia="ko-KR"/>
        </w:rPr>
        <w:t>are the same except for the following two differences.</w:t>
      </w:r>
    </w:p>
    <w:p w14:paraId="087CF0D6" w14:textId="77B51B62" w:rsidR="009C23F1" w:rsidRDefault="004D2B72" w:rsidP="00052183">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1: </w:t>
      </w:r>
      <w:r w:rsidR="009C23F1" w:rsidRPr="009C23F1">
        <w:rPr>
          <w:rFonts w:ascii="Arial" w:eastAsia="SimSun" w:hAnsi="Arial" w:cs="Arial"/>
          <w:color w:val="000000"/>
          <w:lang w:eastAsia="ko-KR"/>
        </w:rPr>
        <w:t xml:space="preserve">The time for </w:t>
      </w:r>
      <w:r w:rsidR="009C23F1">
        <w:rPr>
          <w:rFonts w:ascii="Arial" w:eastAsia="SimSun" w:hAnsi="Arial" w:cs="Arial"/>
          <w:color w:val="000000"/>
          <w:lang w:eastAsia="ko-KR"/>
        </w:rPr>
        <w:t>UE</w:t>
      </w:r>
      <w:r w:rsidR="009C23F1" w:rsidRPr="009C23F1">
        <w:rPr>
          <w:rFonts w:ascii="Arial" w:eastAsia="SimSun" w:hAnsi="Arial" w:cs="Arial"/>
          <w:color w:val="000000"/>
          <w:lang w:eastAsia="ko-KR"/>
        </w:rPr>
        <w:t xml:space="preserve"> </w:t>
      </w:r>
      <w:r w:rsidR="009C23F1">
        <w:rPr>
          <w:rFonts w:ascii="Arial" w:eastAsia="SimSun" w:hAnsi="Arial" w:cs="Arial"/>
          <w:color w:val="000000"/>
          <w:lang w:eastAsia="ko-KR"/>
        </w:rPr>
        <w:t xml:space="preserve">to initiate the satellite switch procedure is different. </w:t>
      </w:r>
    </w:p>
    <w:p w14:paraId="75E0FD2B" w14:textId="688F6F39" w:rsidR="001A1665" w:rsidRDefault="001A1665" w:rsidP="009C23F1">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w:t>
      </w:r>
      <w:r w:rsidRPr="001A1665">
        <w:rPr>
          <w:rFonts w:ascii="Arial" w:eastAsia="SimSun" w:hAnsi="Arial" w:cs="Arial"/>
          <w:color w:val="000000"/>
          <w:lang w:eastAsia="ko-KR"/>
        </w:rPr>
        <w:t>hard satellite switch</w:t>
      </w:r>
      <w:r>
        <w:rPr>
          <w:rFonts w:ascii="Arial" w:eastAsia="SimSun" w:hAnsi="Arial" w:cs="Arial"/>
          <w:color w:val="000000"/>
          <w:lang w:eastAsia="ko-KR"/>
        </w:rPr>
        <w:t xml:space="preserve">, UE initiates the </w:t>
      </w:r>
      <w:r w:rsidR="00795B0B">
        <w:rPr>
          <w:rFonts w:ascii="Arial" w:eastAsia="SimSun" w:hAnsi="Arial" w:cs="Arial"/>
          <w:color w:val="000000"/>
          <w:lang w:eastAsia="ko-KR"/>
        </w:rPr>
        <w:t>procedure</w:t>
      </w:r>
      <w:r w:rsidRPr="001A1665">
        <w:rPr>
          <w:rFonts w:ascii="Arial" w:eastAsia="SimSun" w:hAnsi="Arial" w:cs="Arial"/>
          <w:color w:val="000000"/>
          <w:lang w:eastAsia="ko-KR"/>
        </w:rPr>
        <w:t xml:space="preserve"> after </w:t>
      </w:r>
      <w:r w:rsidR="00795B0B">
        <w:rPr>
          <w:rFonts w:ascii="Arial" w:eastAsia="SimSun" w:hAnsi="Arial" w:cs="Arial"/>
          <w:color w:val="000000"/>
          <w:lang w:eastAsia="ko-KR"/>
        </w:rPr>
        <w:t xml:space="preserve">the </w:t>
      </w:r>
      <w:r>
        <w:rPr>
          <w:rFonts w:ascii="Arial" w:eastAsia="SimSun" w:hAnsi="Arial" w:cs="Arial"/>
          <w:color w:val="000000"/>
          <w:lang w:eastAsia="ko-KR"/>
        </w:rPr>
        <w:t xml:space="preserve">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w:t>
      </w:r>
    </w:p>
    <w:p w14:paraId="748681D9" w14:textId="3AB5CC30" w:rsidR="000078F7" w:rsidRPr="000078F7" w:rsidRDefault="00795B0B" w:rsidP="000078F7">
      <w:pPr>
        <w:numPr>
          <w:ilvl w:val="1"/>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For soft satellite switch, UE can </w:t>
      </w:r>
      <w:r w:rsidR="001E1B4C">
        <w:rPr>
          <w:rFonts w:ascii="Arial" w:eastAsia="SimSun" w:hAnsi="Arial" w:cs="Arial"/>
          <w:color w:val="000000"/>
          <w:lang w:eastAsia="ko-KR"/>
        </w:rPr>
        <w:t>initiate</w:t>
      </w:r>
      <w:r>
        <w:rPr>
          <w:rFonts w:ascii="Arial" w:eastAsia="SimSun" w:hAnsi="Arial" w:cs="Arial"/>
          <w:color w:val="000000"/>
          <w:lang w:eastAsia="ko-KR"/>
        </w:rPr>
        <w:t xml:space="preserve"> the procedure before the source satellite </w:t>
      </w:r>
      <w:r w:rsidRPr="001A1665">
        <w:rPr>
          <w:rFonts w:ascii="Arial" w:eastAsia="SimSun" w:hAnsi="Arial" w:cs="Arial"/>
          <w:color w:val="000000"/>
          <w:lang w:eastAsia="ko-KR"/>
        </w:rPr>
        <w:t>stop</w:t>
      </w:r>
      <w:r>
        <w:rPr>
          <w:rFonts w:ascii="Arial" w:eastAsia="SimSun" w:hAnsi="Arial" w:cs="Arial"/>
          <w:color w:val="000000"/>
          <w:lang w:eastAsia="ko-KR"/>
        </w:rPr>
        <w:t>s</w:t>
      </w:r>
      <w:r w:rsidRPr="001A1665">
        <w:rPr>
          <w:rFonts w:ascii="Arial" w:eastAsia="SimSun" w:hAnsi="Arial" w:cs="Arial"/>
          <w:color w:val="000000"/>
          <w:lang w:eastAsia="ko-KR"/>
        </w:rPr>
        <w:t xml:space="preserve"> serving the area it is currently covering </w:t>
      </w:r>
      <w:r>
        <w:rPr>
          <w:rFonts w:ascii="Arial" w:eastAsia="SimSun" w:hAnsi="Arial" w:cs="Arial"/>
          <w:color w:val="000000"/>
          <w:lang w:eastAsia="ko-KR"/>
        </w:rPr>
        <w:t xml:space="preserve">service (i.e. </w:t>
      </w:r>
      <w:r w:rsidRPr="001A1665">
        <w:rPr>
          <w:rFonts w:ascii="Arial" w:eastAsia="SimSun" w:hAnsi="Arial" w:cs="Arial"/>
          <w:color w:val="000000"/>
          <w:lang w:eastAsia="ko-KR"/>
        </w:rPr>
        <w:t>T-service</w:t>
      </w:r>
      <w:r>
        <w:rPr>
          <w:rFonts w:ascii="Arial" w:eastAsia="SimSun" w:hAnsi="Arial" w:cs="Arial"/>
          <w:color w:val="000000"/>
          <w:lang w:eastAsia="ko-KR"/>
        </w:rPr>
        <w:t xml:space="preserve">) and after the target satellite starts serving the same </w:t>
      </w:r>
      <w:r w:rsidR="00EC7ABC">
        <w:rPr>
          <w:rFonts w:ascii="Arial" w:eastAsia="SimSun" w:hAnsi="Arial" w:cs="Arial"/>
          <w:color w:val="000000"/>
          <w:lang w:eastAsia="ko-KR"/>
        </w:rPr>
        <w:t>area</w:t>
      </w:r>
      <w:r w:rsidR="009C4552">
        <w:rPr>
          <w:rFonts w:ascii="Arial" w:eastAsia="SimSun" w:hAnsi="Arial" w:cs="Arial"/>
          <w:color w:val="000000"/>
          <w:lang w:eastAsia="ko-KR"/>
        </w:rPr>
        <w:t xml:space="preserve"> </w:t>
      </w:r>
      <w:r w:rsidR="00D23427">
        <w:rPr>
          <w:rFonts w:ascii="Arial" w:eastAsia="SimSun" w:hAnsi="Arial" w:cs="Arial"/>
          <w:color w:val="000000"/>
          <w:lang w:eastAsia="ko-KR"/>
        </w:rPr>
        <w:t xml:space="preserve">(i.e. </w:t>
      </w:r>
      <w:r w:rsidR="00D23427" w:rsidRPr="001A1665">
        <w:rPr>
          <w:rFonts w:ascii="Arial" w:eastAsia="SimSun" w:hAnsi="Arial" w:cs="Arial"/>
          <w:color w:val="000000"/>
          <w:lang w:eastAsia="ko-KR"/>
        </w:rPr>
        <w:t>T-</w:t>
      </w:r>
      <w:r w:rsidR="00D23427">
        <w:rPr>
          <w:rFonts w:ascii="Arial" w:eastAsia="SimSun" w:hAnsi="Arial" w:cs="Arial"/>
          <w:color w:val="000000"/>
          <w:lang w:eastAsia="ko-KR"/>
        </w:rPr>
        <w:t>start)</w:t>
      </w:r>
      <w:r w:rsidR="00FF11B7">
        <w:rPr>
          <w:rFonts w:ascii="Arial" w:eastAsia="SimSun" w:hAnsi="Arial" w:cs="Arial"/>
          <w:color w:val="000000"/>
          <w:lang w:eastAsia="ko-KR"/>
        </w:rPr>
        <w:t xml:space="preserve">, and </w:t>
      </w:r>
      <w:r w:rsidRPr="00677A11">
        <w:rPr>
          <w:rFonts w:ascii="Arial" w:hAnsi="Arial" w:cs="Arial"/>
        </w:rPr>
        <w:t>the exact time when the UE starts synchronizing with target satellite (between T-start and T-service) is up to UE implementation.</w:t>
      </w:r>
      <w:ins w:id="9" w:author="Apple - RAN2#124" w:date="2023-12-01T17:49:00Z">
        <w:r w:rsidR="006B6C3D" w:rsidRPr="006B6C3D">
          <w:rPr>
            <w:rFonts w:ascii="SimSun" w:eastAsia="SimSun" w:hAnsi="SimSun" w:hint="eastAsia"/>
            <w:color w:val="000000"/>
          </w:rPr>
          <w:t xml:space="preserve"> </w:t>
        </w:r>
      </w:ins>
      <w:ins w:id="10" w:author="Apple - RAN2#124" w:date="2023-12-01T18:36:00Z">
        <w:r w:rsidR="000078F7" w:rsidRPr="000078F7">
          <w:rPr>
            <w:rFonts w:ascii="Arial" w:hAnsi="Arial" w:cs="Arial"/>
            <w:color w:val="000000"/>
          </w:rPr>
          <w:t>RAN2 </w:t>
        </w:r>
        <w:r w:rsidR="000078F7" w:rsidRPr="000078F7">
          <w:rPr>
            <w:rFonts w:ascii="Arial" w:hAnsi="Arial" w:cs="Arial"/>
            <w:color w:val="FF0000"/>
          </w:rPr>
          <w:t xml:space="preserve">also believes it would </w:t>
        </w:r>
        <w:r w:rsidR="000078F7" w:rsidRPr="0029319B">
          <w:rPr>
            <w:rFonts w:ascii="Arial" w:hAnsi="Arial" w:cs="Arial"/>
            <w:color w:val="FF0000"/>
            <w:highlight w:val="yellow"/>
            <w:rPrChange w:id="11" w:author="Apple - RAN2#124" w:date="2023-12-01T19:28:00Z">
              <w:rPr>
                <w:rFonts w:ascii="Arial" w:hAnsi="Arial" w:cs="Arial"/>
                <w:color w:val="FF0000"/>
              </w:rPr>
            </w:rPrChange>
          </w:rPr>
          <w:t xml:space="preserve">be </w:t>
        </w:r>
      </w:ins>
      <w:ins w:id="12" w:author="Apple - RAN2#124" w:date="2023-12-01T19:28:00Z">
        <w:r w:rsidR="002F5EAC" w:rsidRPr="0029319B">
          <w:rPr>
            <w:rFonts w:ascii="Arial" w:hAnsi="Arial" w:cs="Arial"/>
            <w:color w:val="FF0000"/>
            <w:highlight w:val="yellow"/>
            <w:rPrChange w:id="13" w:author="Apple - RAN2#124" w:date="2023-12-01T19:28:00Z">
              <w:rPr>
                <w:rFonts w:ascii="Arial" w:hAnsi="Arial" w:cs="Arial"/>
                <w:color w:val="FF0000"/>
              </w:rPr>
            </w:rPrChange>
          </w:rPr>
          <w:t>beneficial</w:t>
        </w:r>
      </w:ins>
      <w:ins w:id="14" w:author="Apple - RAN2#124" w:date="2023-12-01T18:46:00Z">
        <w:r w:rsidR="00E2544F" w:rsidRPr="0029319B">
          <w:rPr>
            <w:rFonts w:ascii="Arial" w:hAnsi="Arial" w:cs="Arial"/>
            <w:color w:val="FF0000"/>
            <w:highlight w:val="yellow"/>
            <w:rPrChange w:id="15" w:author="Apple - RAN2#124" w:date="2023-12-01T19:28:00Z">
              <w:rPr>
                <w:rFonts w:ascii="Arial" w:hAnsi="Arial" w:cs="Arial"/>
                <w:color w:val="FF0000"/>
              </w:rPr>
            </w:rPrChange>
          </w:rPr>
          <w:t xml:space="preserve"> </w:t>
        </w:r>
      </w:ins>
      <w:ins w:id="16" w:author="Apple - RAN2#124" w:date="2023-12-01T18:36:00Z">
        <w:r w:rsidR="000078F7" w:rsidRPr="0029319B">
          <w:rPr>
            <w:rFonts w:ascii="Arial" w:hAnsi="Arial" w:cs="Arial"/>
            <w:color w:val="000000"/>
            <w:highlight w:val="yellow"/>
            <w:rPrChange w:id="17" w:author="Apple - RAN2#124" w:date="2023-12-01T19:28:00Z">
              <w:rPr>
                <w:rFonts w:ascii="Arial" w:hAnsi="Arial" w:cs="Arial"/>
                <w:color w:val="000000"/>
              </w:rPr>
            </w:rPrChange>
          </w:rPr>
          <w:t>that</w:t>
        </w:r>
        <w:r w:rsidR="000078F7" w:rsidRPr="000078F7">
          <w:rPr>
            <w:rFonts w:ascii="Arial" w:hAnsi="Arial" w:cs="Arial"/>
            <w:color w:val="000000"/>
          </w:rPr>
          <w:t> a UE supporting soft satellite switch can start synchronizing to the DL of the SpCell served by the target satellite while still being connected to the source satellite (without any simultaneous communication with the source and the target satellites), but </w:t>
        </w:r>
        <w:r w:rsidR="000078F7" w:rsidRPr="000078F7">
          <w:rPr>
            <w:rFonts w:ascii="Arial" w:hAnsi="Arial" w:cs="Arial"/>
            <w:color w:val="FF0000"/>
          </w:rPr>
          <w:t>before finally agreeing on this </w:t>
        </w:r>
        <w:r w:rsidR="000078F7" w:rsidRPr="000078F7">
          <w:rPr>
            <w:rFonts w:ascii="Arial" w:hAnsi="Arial" w:cs="Arial"/>
            <w:color w:val="000000"/>
            <w:shd w:val="clear" w:color="auto" w:fill="FFFF00"/>
          </w:rPr>
          <w:t>RAN2 would like to get feedback on the feasibility from RAN4</w:t>
        </w:r>
      </w:ins>
      <w:ins w:id="18" w:author="Apple - RAN2#124" w:date="2023-12-01T19:33:00Z">
        <w:r w:rsidR="002017B4">
          <w:rPr>
            <w:rFonts w:ascii="Arial" w:hAnsi="Arial" w:cs="Arial"/>
            <w:color w:val="000000"/>
            <w:shd w:val="clear" w:color="auto" w:fill="FFFF00"/>
          </w:rPr>
          <w:t xml:space="preserve"> and RAN1</w:t>
        </w:r>
      </w:ins>
      <w:ins w:id="19" w:author="Apple - RAN2#124" w:date="2023-12-01T18:36:00Z">
        <w:r w:rsidR="000078F7" w:rsidRPr="000078F7">
          <w:rPr>
            <w:rFonts w:ascii="Arial" w:hAnsi="Arial" w:cs="Arial"/>
            <w:color w:val="000000"/>
            <w:shd w:val="clear" w:color="auto" w:fill="FFFF00"/>
          </w:rPr>
          <w:t>.</w:t>
        </w:r>
      </w:ins>
    </w:p>
    <w:p w14:paraId="712A57F4" w14:textId="331B160F" w:rsidR="00AB46D4" w:rsidRDefault="004D2B72" w:rsidP="003D3451">
      <w:pPr>
        <w:numPr>
          <w:ilvl w:val="0"/>
          <w:numId w:val="7"/>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Difference 2: </w:t>
      </w:r>
      <w:r w:rsidR="00AB46D4" w:rsidRPr="00AB46D4">
        <w:rPr>
          <w:rFonts w:ascii="Arial" w:eastAsia="SimSun" w:hAnsi="Arial" w:cs="Arial"/>
          <w:color w:val="000000"/>
          <w:lang w:eastAsia="ko-KR"/>
        </w:rPr>
        <w:t>The</w:t>
      </w:r>
      <w:r w:rsidR="009323FF">
        <w:rPr>
          <w:rFonts w:ascii="Arial" w:eastAsia="SimSun" w:hAnsi="Arial" w:cs="Arial"/>
          <w:color w:val="000000"/>
          <w:lang w:eastAsia="ko-KR"/>
        </w:rPr>
        <w:t xml:space="preserve"> SSB</w:t>
      </w:r>
      <w:r w:rsidR="00AB46D4" w:rsidRPr="00AB46D4">
        <w:rPr>
          <w:rFonts w:ascii="Arial" w:eastAsia="SimSun" w:hAnsi="Arial" w:cs="Arial"/>
          <w:color w:val="000000"/>
          <w:lang w:eastAsia="ko-KR"/>
        </w:rPr>
        <w:t xml:space="preserve"> information provided to </w:t>
      </w:r>
      <w:r w:rsidR="00AB46D4">
        <w:rPr>
          <w:rFonts w:ascii="Arial" w:eastAsia="SimSun" w:hAnsi="Arial" w:cs="Arial"/>
          <w:color w:val="000000"/>
          <w:lang w:eastAsia="ko-KR"/>
        </w:rPr>
        <w:t>UE</w:t>
      </w:r>
      <w:r w:rsidR="00AB46D4" w:rsidRPr="00AB46D4">
        <w:rPr>
          <w:rFonts w:ascii="Arial" w:eastAsia="SimSun" w:hAnsi="Arial" w:cs="Arial"/>
          <w:color w:val="000000"/>
          <w:lang w:eastAsia="ko-KR"/>
        </w:rPr>
        <w:t xml:space="preserve"> for </w:t>
      </w:r>
      <w:r w:rsidR="00AB46D4">
        <w:rPr>
          <w:rFonts w:ascii="Arial" w:eastAsia="SimSun" w:hAnsi="Arial" w:cs="Arial"/>
          <w:color w:val="000000"/>
          <w:lang w:eastAsia="ko-KR"/>
        </w:rPr>
        <w:t xml:space="preserve">synchronizing with </w:t>
      </w:r>
      <w:r w:rsidR="00AB46D4" w:rsidRPr="00AB46D4">
        <w:rPr>
          <w:rFonts w:ascii="Arial" w:eastAsia="SimSun" w:hAnsi="Arial" w:cs="Arial"/>
          <w:color w:val="000000"/>
          <w:lang w:eastAsia="ko-KR"/>
        </w:rPr>
        <w:t xml:space="preserve">target </w:t>
      </w:r>
      <w:r w:rsidR="00AB46D4">
        <w:rPr>
          <w:rFonts w:ascii="Arial" w:eastAsia="SimSun" w:hAnsi="Arial" w:cs="Arial"/>
          <w:color w:val="000000"/>
          <w:lang w:eastAsia="ko-KR"/>
        </w:rPr>
        <w:t>satellite</w:t>
      </w:r>
      <w:r w:rsidR="00AB46D4" w:rsidRPr="00AB46D4">
        <w:rPr>
          <w:rFonts w:ascii="Arial" w:eastAsia="SimSun" w:hAnsi="Arial" w:cs="Arial"/>
          <w:color w:val="000000"/>
          <w:lang w:eastAsia="ko-KR"/>
        </w:rPr>
        <w:t xml:space="preserve"> is different.</w:t>
      </w:r>
    </w:p>
    <w:p w14:paraId="589666F8" w14:textId="5D52E47B" w:rsidR="003D3451" w:rsidRPr="004F0D2F" w:rsidRDefault="004F0D2F" w:rsidP="00AB46D4">
      <w:pPr>
        <w:numPr>
          <w:ilvl w:val="1"/>
          <w:numId w:val="7"/>
        </w:numPr>
        <w:spacing w:before="120" w:after="120" w:line="276" w:lineRule="auto"/>
        <w:jc w:val="both"/>
        <w:rPr>
          <w:rFonts w:ascii="Arial" w:eastAsia="SimSun" w:hAnsi="Arial" w:cs="Arial"/>
          <w:color w:val="000000"/>
          <w:lang w:eastAsia="ko-KR"/>
        </w:rPr>
      </w:pPr>
      <w:r>
        <w:rPr>
          <w:rFonts w:ascii="Arial" w:hAnsi="Arial" w:cs="Arial"/>
        </w:rPr>
        <w:t xml:space="preserve">For soft satellite switch, the </w:t>
      </w:r>
      <w:r w:rsidR="00AB46D4" w:rsidRPr="00677A11">
        <w:rPr>
          <w:rFonts w:ascii="Arial" w:hAnsi="Arial" w:cs="Arial"/>
        </w:rPr>
        <w:t xml:space="preserve">SSB information of target satellite </w:t>
      </w:r>
      <w:r>
        <w:rPr>
          <w:rFonts w:ascii="Arial" w:hAnsi="Arial" w:cs="Arial"/>
        </w:rPr>
        <w:t xml:space="preserve">is </w:t>
      </w:r>
      <w:r w:rsidR="00FB5F97">
        <w:rPr>
          <w:rFonts w:ascii="Arial" w:hAnsi="Arial" w:cs="Arial"/>
        </w:rPr>
        <w:t>mandatory.</w:t>
      </w:r>
    </w:p>
    <w:p w14:paraId="4E9D7D2C" w14:textId="31D810D9" w:rsidR="000B44F2" w:rsidRPr="00A2662B" w:rsidRDefault="004F0D2F" w:rsidP="000562DE">
      <w:pPr>
        <w:numPr>
          <w:ilvl w:val="1"/>
          <w:numId w:val="7"/>
        </w:numPr>
        <w:spacing w:before="120" w:after="120" w:line="276" w:lineRule="auto"/>
        <w:jc w:val="both"/>
        <w:rPr>
          <w:rFonts w:ascii="Arial" w:eastAsia="SimSun" w:hAnsi="Arial" w:cs="Arial"/>
          <w:color w:val="000000"/>
          <w:lang w:eastAsia="ko-KR"/>
        </w:rPr>
      </w:pPr>
      <w:r>
        <w:rPr>
          <w:rFonts w:ascii="Arial" w:hAnsi="Arial" w:cs="Arial"/>
        </w:rPr>
        <w:lastRenderedPageBreak/>
        <w:t xml:space="preserve">For hard satellite switch, the SSB information </w:t>
      </w:r>
      <w:r w:rsidR="00FB5F97">
        <w:rPr>
          <w:rFonts w:ascii="Arial" w:hAnsi="Arial" w:cs="Arial"/>
        </w:rPr>
        <w:t xml:space="preserve">of target satellite </w:t>
      </w:r>
      <w:r w:rsidR="005B6530">
        <w:rPr>
          <w:rFonts w:ascii="Arial" w:hAnsi="Arial" w:cs="Arial"/>
        </w:rPr>
        <w:t>can be same as sourc</w:t>
      </w:r>
      <w:r w:rsidR="00BC06B3">
        <w:rPr>
          <w:rFonts w:ascii="Arial" w:hAnsi="Arial" w:cs="Arial"/>
        </w:rPr>
        <w:t>e</w:t>
      </w:r>
      <w:r w:rsidR="00BF52EC">
        <w:rPr>
          <w:rFonts w:ascii="Arial" w:hAnsi="Arial" w:cs="Arial"/>
        </w:rPr>
        <w:t xml:space="preserve"> and can be optional</w:t>
      </w:r>
      <w:r w:rsidR="00BC06B3">
        <w:rPr>
          <w:rFonts w:ascii="Arial" w:hAnsi="Arial" w:cs="Arial"/>
        </w:rPr>
        <w:t xml:space="preserve">. </w:t>
      </w:r>
    </w:p>
    <w:p w14:paraId="6DE198F4" w14:textId="2D016991" w:rsidR="00851C6E" w:rsidRDefault="006974AD" w:rsidP="00776CE2">
      <w:p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In RAN2#124 meeting, </w:t>
      </w:r>
      <w:r w:rsidR="00696F3E">
        <w:rPr>
          <w:rFonts w:ascii="Arial" w:eastAsia="SimSun" w:hAnsi="Arial" w:cs="Arial"/>
          <w:color w:val="000000"/>
          <w:lang w:eastAsia="ko-KR"/>
        </w:rPr>
        <w:t xml:space="preserve">RAN2 </w:t>
      </w:r>
      <w:r w:rsidR="00786FA4">
        <w:rPr>
          <w:rFonts w:ascii="Arial" w:eastAsia="SimSun" w:hAnsi="Arial" w:cs="Arial"/>
          <w:color w:val="000000"/>
          <w:lang w:eastAsia="ko-KR"/>
        </w:rPr>
        <w:t>also made</w:t>
      </w:r>
      <w:r w:rsidR="00696F3E">
        <w:rPr>
          <w:rFonts w:ascii="Arial" w:eastAsia="SimSun" w:hAnsi="Arial" w:cs="Arial"/>
          <w:color w:val="000000"/>
          <w:lang w:eastAsia="ko-KR"/>
        </w:rPr>
        <w:t xml:space="preserve"> </w:t>
      </w:r>
      <w:r w:rsidR="00975CAB">
        <w:rPr>
          <w:rFonts w:ascii="Arial" w:eastAsia="SimSun" w:hAnsi="Arial" w:cs="Arial"/>
          <w:color w:val="000000"/>
          <w:lang w:eastAsia="ko-KR"/>
        </w:rPr>
        <w:t xml:space="preserve">the following </w:t>
      </w:r>
      <w:r w:rsidR="006A245E">
        <w:rPr>
          <w:rFonts w:ascii="Arial" w:eastAsia="SimSun" w:hAnsi="Arial" w:cs="Arial"/>
          <w:color w:val="000000"/>
          <w:lang w:eastAsia="ko-KR"/>
        </w:rPr>
        <w:t>agreements</w:t>
      </w:r>
      <w:r w:rsidR="00975CAB">
        <w:rPr>
          <w:rFonts w:ascii="Arial" w:eastAsia="SimSun" w:hAnsi="Arial" w:cs="Arial"/>
          <w:color w:val="000000"/>
          <w:lang w:eastAsia="ko-KR"/>
        </w:rPr>
        <w:t xml:space="preserve"> </w:t>
      </w:r>
      <w:r w:rsidR="00696F3E">
        <w:rPr>
          <w:rFonts w:ascii="Arial" w:eastAsia="SimSun" w:hAnsi="Arial" w:cs="Arial"/>
          <w:color w:val="000000"/>
          <w:lang w:eastAsia="ko-KR"/>
        </w:rPr>
        <w:t xml:space="preserve">on </w:t>
      </w:r>
      <w:r w:rsidR="00BA7C1E">
        <w:rPr>
          <w:rFonts w:ascii="Arial" w:eastAsia="SimSun" w:hAnsi="Arial" w:cs="Arial"/>
          <w:color w:val="000000"/>
          <w:lang w:eastAsia="ko-KR"/>
        </w:rPr>
        <w:t>the design</w:t>
      </w:r>
      <w:r w:rsidR="00B77A00">
        <w:rPr>
          <w:rFonts w:ascii="Arial" w:eastAsia="SimSun" w:hAnsi="Arial" w:cs="Arial"/>
          <w:color w:val="000000"/>
          <w:lang w:eastAsia="ko-KR"/>
        </w:rPr>
        <w:t xml:space="preserve">, and the </w:t>
      </w:r>
      <w:r w:rsidR="00B77A00" w:rsidRPr="00B77A00">
        <w:rPr>
          <w:rFonts w:ascii="Arial" w:eastAsia="SimSun" w:hAnsi="Arial" w:cs="Arial"/>
          <w:color w:val="000000"/>
          <w:lang w:eastAsia="ko-KR"/>
        </w:rPr>
        <w:t xml:space="preserve">parts highlighted in yellow may require the </w:t>
      </w:r>
      <w:r w:rsidR="00491636">
        <w:rPr>
          <w:rFonts w:ascii="Arial" w:eastAsia="SimSun" w:hAnsi="Arial" w:cs="Arial"/>
          <w:color w:val="000000"/>
          <w:lang w:eastAsia="ko-KR"/>
        </w:rPr>
        <w:t xml:space="preserve">RAN4’s work. </w:t>
      </w:r>
      <w:r w:rsidR="00B77A00">
        <w:rPr>
          <w:rFonts w:ascii="Arial" w:eastAsia="SimSun" w:hAnsi="Arial" w:cs="Arial"/>
          <w:color w:val="000000"/>
          <w:lang w:eastAsia="ko-KR"/>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1"/>
      </w:tblGrid>
      <w:tr w:rsidR="006974AD" w:rsidRPr="00321EF6" w14:paraId="6B70D458" w14:textId="77777777">
        <w:tc>
          <w:tcPr>
            <w:tcW w:w="10081" w:type="dxa"/>
            <w:shd w:val="clear" w:color="auto" w:fill="auto"/>
          </w:tcPr>
          <w:p w14:paraId="6B140CF4" w14:textId="77777777" w:rsidR="00E3549E" w:rsidRPr="00E3549E" w:rsidRDefault="00E3549E">
            <w:p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Agreements:</w:t>
            </w:r>
          </w:p>
          <w:p w14:paraId="7B41D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introduce one new target satellite configuration, e.g. ntn-TargetSatConfig, (but we can keep the current terminology in the running CR) and provide the NTN-config of the target satellite in it for the specific signaling format about the target satellite information in SIB19. The presence of this information indicates that satellite switch without PCI change is supported</w:t>
            </w:r>
          </w:p>
          <w:p w14:paraId="28AF88AB"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At least for soft switch, there needs to be an “SSB time offset” between the source and the target satellite. “SSB time offset” is specified as a new IE, with the same format as “offset” in SSB-MTC4</w:t>
            </w:r>
          </w:p>
          <w:p w14:paraId="711ADA77"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 xml:space="preserve">Target satellite SSB tracking is handled autonomously by the UE based on the provided SSB time offset </w:t>
            </w:r>
          </w:p>
          <w:p w14:paraId="2E3BF8F9" w14:textId="77777777" w:rsidR="00E3549E" w:rsidRPr="00BB4FEB" w:rsidRDefault="00E3549E">
            <w:pPr>
              <w:numPr>
                <w:ilvl w:val="0"/>
                <w:numId w:val="5"/>
              </w:numPr>
              <w:spacing w:before="120" w:after="120" w:line="276" w:lineRule="auto"/>
              <w:jc w:val="both"/>
              <w:rPr>
                <w:rFonts w:ascii="Arial" w:eastAsia="SimSun" w:hAnsi="Arial" w:cs="Arial"/>
                <w:color w:val="000000"/>
                <w:lang w:eastAsia="ko-KR"/>
                <w:rPrChange w:id="20" w:author="Apple - RAN2#124" w:date="2023-12-01T16:59:00Z">
                  <w:rPr>
                    <w:rFonts w:ascii="Arial" w:eastAsia="SimSun" w:hAnsi="Arial" w:cs="Arial"/>
                    <w:color w:val="000000"/>
                    <w:highlight w:val="yellow"/>
                    <w:lang w:eastAsia="ko-KR"/>
                  </w:rPr>
                </w:rPrChange>
              </w:rPr>
            </w:pPr>
            <w:r w:rsidRPr="00BB4FEB">
              <w:rPr>
                <w:rFonts w:ascii="Arial" w:eastAsia="SimSun" w:hAnsi="Arial" w:cs="Arial"/>
                <w:color w:val="000000"/>
                <w:lang w:eastAsia="ko-KR"/>
                <w:rPrChange w:id="21" w:author="Apple - RAN2#124" w:date="2023-12-01T16:59:00Z">
                  <w:rPr>
                    <w:rFonts w:ascii="Arial" w:eastAsia="SimSun" w:hAnsi="Arial" w:cs="Arial"/>
                    <w:color w:val="000000"/>
                    <w:highlight w:val="yellow"/>
                    <w:lang w:eastAsia="ko-KR"/>
                  </w:rPr>
                </w:rPrChange>
              </w:rPr>
              <w:t>The “SSB time offset” between the source and the target satellite should be provided in SIB19</w:t>
            </w:r>
          </w:p>
          <w:p w14:paraId="082E812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For soft satellite switch, as a baseline, it is sufficient to provide the “SSB time offset” of the target satellite in SIB19. (Can come back in the next meeting to check whether a different SSB index for the target satellite can optionally be provided)</w:t>
            </w:r>
          </w:p>
          <w:p w14:paraId="783AD3BD" w14:textId="3A707A9E" w:rsidR="00912538" w:rsidRPr="00E3549E" w:rsidRDefault="00912538">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Support implicit indication</w:t>
            </w:r>
            <w:r w:rsidR="0073758C">
              <w:rPr>
                <w:rFonts w:ascii="Arial" w:eastAsia="SimSun" w:hAnsi="Arial" w:cs="Arial"/>
                <w:color w:val="000000"/>
                <w:lang w:eastAsia="ko-KR"/>
              </w:rPr>
              <w:t xml:space="preserve"> </w:t>
            </w:r>
            <w:r w:rsidRPr="00E3549E">
              <w:rPr>
                <w:rFonts w:ascii="Arial" w:eastAsia="SimSun" w:hAnsi="Arial" w:cs="Arial"/>
                <w:color w:val="000000"/>
                <w:lang w:eastAsia="ko-KR"/>
              </w:rPr>
              <w:t>to inform UE it is hard switch or soft switch case</w:t>
            </w:r>
          </w:p>
          <w:p w14:paraId="7B1CA1A2"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T-start is explicitly signalled (same format as T-service). If T-start is not signalled, T-start is assumed to be equal to T-service, i.e. hard switch.</w:t>
            </w:r>
          </w:p>
          <w:p w14:paraId="1471AB1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For R18 we clarify that signalling a T-start higher than T-service is an unforeseen case and the UE will assume T-start = T-service</w:t>
            </w:r>
          </w:p>
          <w:p w14:paraId="67BDE9D2" w14:textId="77777777" w:rsidR="00E3549E" w:rsidRPr="00E3549E" w:rsidRDefault="00E3549E">
            <w:pPr>
              <w:numPr>
                <w:ilvl w:val="0"/>
                <w:numId w:val="5"/>
              </w:numPr>
              <w:spacing w:before="120" w:after="120" w:line="276" w:lineRule="auto"/>
              <w:jc w:val="both"/>
              <w:rPr>
                <w:rFonts w:ascii="Arial" w:eastAsia="SimSun" w:hAnsi="Arial" w:cs="Arial"/>
                <w:color w:val="000000"/>
                <w:highlight w:val="yellow"/>
                <w:lang w:eastAsia="ko-KR"/>
              </w:rPr>
            </w:pPr>
            <w:r w:rsidRPr="00E3549E">
              <w:rPr>
                <w:rFonts w:ascii="Arial" w:eastAsia="SimSun" w:hAnsi="Arial" w:cs="Arial"/>
                <w:color w:val="000000"/>
                <w:highlight w:val="yellow"/>
                <w:lang w:eastAsia="ko-KR"/>
              </w:rPr>
              <w:t>During satellite switching procedure, UE should reset the L3 filter for serving cell RRM measurement and RLM, and it’s up to UE implementation (i.e. no RAN2 spec impact).</w:t>
            </w:r>
          </w:p>
          <w:p w14:paraId="7BC01446"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If UE receive the HO command before UE initiates the satellite switching procedure (i.e. before the time point of satellite switching), UE will initiate the HO procedure immediately.</w:t>
            </w:r>
          </w:p>
          <w:p w14:paraId="12D6AC5B"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 xml:space="preserve">Both CHO and satellite switching procedure can be configured simultaneously. </w:t>
            </w:r>
          </w:p>
          <w:p w14:paraId="509EDA54" w14:textId="77777777" w:rsidR="00E3549E" w:rsidRPr="00E3549E"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When both CHO (for a different cell) and satellite switching procedure are configured, the UE initiates the procedure that triggers earlier; it's up to UE implementation if both procedures are triggered at the same time.</w:t>
            </w:r>
          </w:p>
          <w:p w14:paraId="55B0DF6E" w14:textId="77777777" w:rsidR="006974AD" w:rsidRDefault="00E3549E">
            <w:pPr>
              <w:numPr>
                <w:ilvl w:val="0"/>
                <w:numId w:val="5"/>
              </w:numPr>
              <w:spacing w:before="120" w:after="120" w:line="276" w:lineRule="auto"/>
              <w:jc w:val="both"/>
              <w:rPr>
                <w:rFonts w:ascii="Arial" w:eastAsia="SimSun" w:hAnsi="Arial" w:cs="Arial"/>
                <w:color w:val="000000"/>
                <w:lang w:eastAsia="ko-KR"/>
              </w:rPr>
            </w:pPr>
            <w:r w:rsidRPr="00E3549E">
              <w:rPr>
                <w:rFonts w:ascii="Arial" w:eastAsia="SimSun" w:hAnsi="Arial" w:cs="Arial"/>
                <w:color w:val="000000"/>
                <w:lang w:eastAsia="ko-KR"/>
              </w:rPr>
              <w:t>This feature will be called “satellite switch with re-sync”</w:t>
            </w:r>
          </w:p>
          <w:p w14:paraId="04231E45"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 xml:space="preserve">RACH-less satellite switch procedure as shown in Figure-1 in R2-2313877 is endorsed as the baseline to be further checked in the CR review </w:t>
            </w:r>
          </w:p>
          <w:p w14:paraId="524CE7C6"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Check in the RRC CR review whether the UE may need to acquire SIB19 immediately when UE acquires DL sync of target satellite</w:t>
            </w:r>
          </w:p>
          <w:p w14:paraId="049AFF4D" w14:textId="77777777" w:rsidR="007B7AE1" w:rsidRDefault="007B7AE1">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We don’t introduce specific changes (e.g. no new indication in SIB19) to a support RACH-based procedure but this does not exclude the possibility for the NW to trigger PDCCH order</w:t>
            </w:r>
          </w:p>
          <w:p w14:paraId="4940EADD" w14:textId="77777777"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t>A UE supporting TA reporting may trigger TAR and TAR-SR based on network configuration (as in legacy)</w:t>
            </w:r>
          </w:p>
          <w:p w14:paraId="496CBBE3" w14:textId="4438D65B" w:rsidR="00D21DD5" w:rsidRDefault="00D21DD5">
            <w:pPr>
              <w:numPr>
                <w:ilvl w:val="0"/>
                <w:numId w:val="5"/>
              </w:numPr>
              <w:spacing w:before="120" w:after="120" w:line="276" w:lineRule="auto"/>
              <w:jc w:val="both"/>
              <w:rPr>
                <w:rFonts w:ascii="Arial" w:eastAsia="SimSun" w:hAnsi="Arial" w:cs="Arial"/>
                <w:color w:val="000000"/>
                <w:lang w:eastAsia="ko-KR"/>
              </w:rPr>
            </w:pPr>
            <w:r>
              <w:rPr>
                <w:rFonts w:ascii="Arial" w:eastAsia="SimSun" w:hAnsi="Arial" w:cs="Arial"/>
                <w:color w:val="000000"/>
                <w:lang w:eastAsia="ko-KR"/>
              </w:rPr>
              <w:lastRenderedPageBreak/>
              <w:t>It is up to NW implementation to signal T-start, e.g. if it does not want to receive UL TX before T-service (if there is no T-start, UL TX cannot happen before T-service)</w:t>
            </w:r>
          </w:p>
        </w:tc>
      </w:tr>
      <w:tr w:rsidR="005B7146" w:rsidRPr="00321EF6" w14:paraId="00C957C0" w14:textId="77777777">
        <w:tc>
          <w:tcPr>
            <w:tcW w:w="10081" w:type="dxa"/>
            <w:shd w:val="clear" w:color="auto" w:fill="auto"/>
          </w:tcPr>
          <w:p w14:paraId="6CAD570B" w14:textId="51F6FD5A"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lastRenderedPageBreak/>
              <w:t>Agreements</w:t>
            </w:r>
            <w:r>
              <w:rPr>
                <w:rFonts w:ascii="Arial" w:eastAsia="SimSun" w:hAnsi="Arial" w:cs="Arial"/>
                <w:color w:val="000000"/>
                <w:lang w:eastAsia="ko-KR"/>
              </w:rPr>
              <w:t xml:space="preserve"> on related capabilit</w:t>
            </w:r>
            <w:r w:rsidR="00E101E2">
              <w:rPr>
                <w:rFonts w:ascii="Arial" w:eastAsia="SimSun" w:hAnsi="Arial" w:cs="Arial"/>
                <w:color w:val="000000"/>
                <w:lang w:eastAsia="ko-KR"/>
              </w:rPr>
              <w:t>ies</w:t>
            </w:r>
            <w:r w:rsidR="002D7902">
              <w:rPr>
                <w:rFonts w:ascii="Arial" w:eastAsia="SimSun" w:hAnsi="Arial" w:cs="Arial"/>
                <w:color w:val="000000"/>
                <w:lang w:eastAsia="ko-KR"/>
              </w:rPr>
              <w:t>:</w:t>
            </w:r>
          </w:p>
          <w:p w14:paraId="50F12B52" w14:textId="77777777" w:rsidR="005B7146" w:rsidRP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1.</w:t>
            </w:r>
            <w:r w:rsidRPr="005B7146">
              <w:rPr>
                <w:rFonts w:ascii="Arial" w:eastAsia="SimSun" w:hAnsi="Arial" w:cs="Arial"/>
                <w:color w:val="000000"/>
                <w:lang w:eastAsia="ko-KR"/>
              </w:rPr>
              <w:tab/>
              <w:t>For UE capability(es that indicate the support of satellite switch with re-sync (i.e., unchanged PCI) with hard and soft switch, two UE capabilities are introduced with some dependencies: hardSatelliteSwitch-Resync-NTN-r18 can be supported by itself; but if UE supports softSatelliteSwitch-Resync-NTN-r18, UE is required to also indicate the support of hardSatelliteSwitch-Resync-NTN-r18.</w:t>
            </w:r>
          </w:p>
          <w:p w14:paraId="607B99D5" w14:textId="6C7E9E1C" w:rsidR="005B7146" w:rsidRDefault="005B7146">
            <w:pPr>
              <w:spacing w:before="120" w:after="120" w:line="276" w:lineRule="auto"/>
              <w:jc w:val="both"/>
              <w:rPr>
                <w:rFonts w:ascii="Arial" w:eastAsia="SimSun" w:hAnsi="Arial" w:cs="Arial"/>
                <w:color w:val="000000"/>
                <w:lang w:eastAsia="ko-KR"/>
              </w:rPr>
            </w:pPr>
            <w:r w:rsidRPr="005B7146">
              <w:rPr>
                <w:rFonts w:ascii="Arial" w:eastAsia="SimSun" w:hAnsi="Arial" w:cs="Arial"/>
                <w:color w:val="000000"/>
                <w:lang w:eastAsia="ko-KR"/>
              </w:rPr>
              <w:t>2.</w:t>
            </w:r>
            <w:r w:rsidRPr="005B7146">
              <w:rPr>
                <w:rFonts w:ascii="Arial" w:eastAsia="SimSun" w:hAnsi="Arial" w:cs="Arial"/>
                <w:color w:val="000000"/>
                <w:lang w:eastAsia="ko-KR"/>
              </w:rPr>
              <w:tab/>
              <w:t>A UE only supporting hardSatelliteSwitch-Resync-NTN-r18 will be able to perform hard satellite switch with re-sync (after T-service) in a NW supporting soft satellite switch with re-sync (and then broadcasting “T-start” and "SSB time offset"). To be reflected in the description of hardSatelliteSwitch-Resync-NTN-r18</w:t>
            </w:r>
          </w:p>
        </w:tc>
      </w:tr>
    </w:tbl>
    <w:p w14:paraId="56B46FC5" w14:textId="20B7841E" w:rsidR="00B97703" w:rsidRPr="000F6242" w:rsidRDefault="00B97703" w:rsidP="000F6242">
      <w:pPr>
        <w:rPr>
          <w:i/>
          <w:iCs/>
          <w:color w:val="0070C0"/>
        </w:rPr>
      </w:pPr>
    </w:p>
    <w:p w14:paraId="6330B134" w14:textId="77777777" w:rsidR="00B97703" w:rsidRDefault="002F1940" w:rsidP="000F6242">
      <w:pPr>
        <w:pStyle w:val="Heading1"/>
      </w:pPr>
      <w:r>
        <w:t>2</w:t>
      </w:r>
      <w:r>
        <w:tab/>
      </w:r>
      <w:r w:rsidR="000F6242">
        <w:t>Actions</w:t>
      </w:r>
    </w:p>
    <w:p w14:paraId="5E0B1385" w14:textId="1C8CFBCA" w:rsidR="00B97703" w:rsidRDefault="00B97703">
      <w:pPr>
        <w:spacing w:after="120"/>
        <w:ind w:left="1985" w:hanging="1985"/>
        <w:rPr>
          <w:rFonts w:ascii="Arial" w:hAnsi="Arial" w:cs="Arial"/>
          <w:b/>
        </w:rPr>
      </w:pPr>
      <w:r>
        <w:rPr>
          <w:rFonts w:ascii="Arial" w:hAnsi="Arial" w:cs="Arial"/>
          <w:b/>
        </w:rPr>
        <w:t>To</w:t>
      </w:r>
      <w:r w:rsidR="000F6242">
        <w:rPr>
          <w:rFonts w:ascii="Arial" w:hAnsi="Arial" w:cs="Arial"/>
          <w:b/>
        </w:rPr>
        <w:t xml:space="preserve"> </w:t>
      </w:r>
      <w:r w:rsidR="003F7E25">
        <w:rPr>
          <w:rFonts w:ascii="Arial" w:hAnsi="Arial" w:cs="Arial"/>
          <w:b/>
        </w:rPr>
        <w:t>RAN4</w:t>
      </w:r>
    </w:p>
    <w:p w14:paraId="5F8C3D4F" w14:textId="1F016A33" w:rsidR="000728F2" w:rsidRDefault="00B97703" w:rsidP="000728F2">
      <w:pPr>
        <w:spacing w:after="120"/>
        <w:ind w:left="993" w:hanging="993"/>
        <w:jc w:val="both"/>
        <w:rPr>
          <w:rFonts w:ascii="Arial" w:hAnsi="Arial" w:cs="Arial"/>
        </w:rPr>
      </w:pPr>
      <w:r>
        <w:rPr>
          <w:rFonts w:ascii="Arial" w:hAnsi="Arial" w:cs="Arial"/>
          <w:b/>
        </w:rPr>
        <w:t xml:space="preserve">ACTION: </w:t>
      </w:r>
      <w:r w:rsidRPr="000F6242">
        <w:rPr>
          <w:rFonts w:ascii="Arial" w:hAnsi="Arial" w:cs="Arial"/>
          <w:b/>
          <w:color w:val="0070C0"/>
        </w:rPr>
        <w:tab/>
      </w:r>
      <w:r w:rsidR="000728F2">
        <w:rPr>
          <w:rFonts w:ascii="Arial" w:hAnsi="Arial" w:cs="Arial"/>
        </w:rPr>
        <w:t xml:space="preserve">RAN2 respectfully asks </w:t>
      </w:r>
      <w:r w:rsidR="000728F2">
        <w:rPr>
          <w:rFonts w:ascii="Arial" w:hAnsi="Arial" w:cs="Arial"/>
          <w:lang w:eastAsia="zh-CN"/>
        </w:rPr>
        <w:t>RAN</w:t>
      </w:r>
      <w:r w:rsidR="004B4FF2">
        <w:rPr>
          <w:rFonts w:ascii="Arial" w:hAnsi="Arial" w:cs="Arial"/>
          <w:lang w:eastAsia="zh-CN"/>
        </w:rPr>
        <w:t>4</w:t>
      </w:r>
      <w:r w:rsidR="000728F2">
        <w:rPr>
          <w:rFonts w:ascii="Arial" w:hAnsi="Arial" w:cs="Arial"/>
          <w:lang w:eastAsia="zh-CN"/>
        </w:rPr>
        <w:t xml:space="preserve"> </w:t>
      </w:r>
      <w:r w:rsidR="000728F2">
        <w:rPr>
          <w:rFonts w:ascii="Arial" w:hAnsi="Arial" w:cs="Arial"/>
        </w:rPr>
        <w:t xml:space="preserve">to </w:t>
      </w:r>
      <w:r w:rsidR="000728F2">
        <w:rPr>
          <w:rFonts w:ascii="Arial" w:eastAsia="Malgun Gothic" w:hAnsi="Arial"/>
          <w:iCs/>
        </w:rPr>
        <w:t xml:space="preserve">take the above </w:t>
      </w:r>
      <w:r w:rsidR="000728F2" w:rsidRPr="000728F2">
        <w:rPr>
          <w:rFonts w:ascii="Arial" w:hAnsi="Arial"/>
          <w:iCs/>
          <w:lang w:eastAsia="zh-CN"/>
        </w:rPr>
        <w:t>agreements</w:t>
      </w:r>
      <w:r w:rsidR="000728F2">
        <w:rPr>
          <w:rFonts w:ascii="Arial" w:eastAsia="Malgun Gothic" w:hAnsi="Arial"/>
          <w:iCs/>
        </w:rPr>
        <w:t xml:space="preserve"> into account for </w:t>
      </w:r>
      <w:r w:rsidR="00B82DAB">
        <w:rPr>
          <w:rFonts w:ascii="Arial" w:eastAsia="Malgun Gothic" w:hAnsi="Arial"/>
          <w:iCs/>
        </w:rPr>
        <w:t>their</w:t>
      </w:r>
      <w:r w:rsidR="000728F2">
        <w:rPr>
          <w:rFonts w:ascii="Arial" w:eastAsia="Malgun Gothic" w:hAnsi="Arial"/>
          <w:iCs/>
        </w:rPr>
        <w:t xml:space="preserve"> further corresponding work</w:t>
      </w:r>
      <w:ins w:id="22" w:author="Apple - RAN2#124" w:date="2023-12-01T17:05:00Z">
        <w:r w:rsidR="00CE6D0E">
          <w:rPr>
            <w:rFonts w:ascii="Arial" w:eastAsia="Malgun Gothic" w:hAnsi="Arial"/>
            <w:iCs/>
          </w:rPr>
          <w:t>.</w:t>
        </w:r>
      </w:ins>
    </w:p>
    <w:p w14:paraId="0DDCC9CC" w14:textId="235DF285" w:rsidR="0065169D" w:rsidRDefault="0065169D" w:rsidP="0065169D">
      <w:pPr>
        <w:spacing w:after="120"/>
        <w:ind w:left="1985" w:hanging="1985"/>
        <w:rPr>
          <w:ins w:id="23" w:author="Apple - RAN2#124" w:date="2023-12-01T18:47:00Z"/>
          <w:rFonts w:ascii="Arial" w:hAnsi="Arial" w:cs="Arial"/>
          <w:b/>
        </w:rPr>
      </w:pPr>
      <w:ins w:id="24" w:author="Apple - RAN2#124" w:date="2023-12-01T18:47:00Z">
        <w:r>
          <w:rPr>
            <w:rFonts w:ascii="Arial" w:hAnsi="Arial" w:cs="Arial"/>
            <w:b/>
          </w:rPr>
          <w:t>To RAN4, RAN1</w:t>
        </w:r>
      </w:ins>
    </w:p>
    <w:p w14:paraId="28BE6B12" w14:textId="787EE982" w:rsidR="0065169D" w:rsidRDefault="0065169D" w:rsidP="0065169D">
      <w:pPr>
        <w:spacing w:after="120"/>
        <w:ind w:left="993" w:hanging="993"/>
        <w:jc w:val="both"/>
        <w:rPr>
          <w:ins w:id="25" w:author="Apple - RAN2#124" w:date="2023-12-01T18:47:00Z"/>
          <w:rFonts w:ascii="Arial" w:hAnsi="Arial" w:cs="Arial"/>
        </w:rPr>
      </w:pPr>
      <w:ins w:id="26" w:author="Apple - RAN2#124" w:date="2023-12-01T18:47:00Z">
        <w:r>
          <w:rPr>
            <w:rFonts w:ascii="Arial" w:hAnsi="Arial" w:cs="Arial"/>
            <w:b/>
          </w:rPr>
          <w:t xml:space="preserve">ACTION: </w:t>
        </w:r>
        <w:r w:rsidRPr="000F6242">
          <w:rPr>
            <w:rFonts w:ascii="Arial" w:hAnsi="Arial" w:cs="Arial"/>
            <w:b/>
            <w:color w:val="0070C0"/>
          </w:rPr>
          <w:tab/>
        </w:r>
        <w:r>
          <w:rPr>
            <w:rFonts w:ascii="Arial" w:hAnsi="Arial" w:cs="Arial"/>
          </w:rPr>
          <w:t xml:space="preserve">RAN2 respectfully asks </w:t>
        </w:r>
        <w:r>
          <w:rPr>
            <w:rFonts w:ascii="Arial" w:hAnsi="Arial" w:cs="Arial"/>
            <w:lang w:eastAsia="zh-CN"/>
          </w:rPr>
          <w:t>RA</w:t>
        </w:r>
        <w:r w:rsidR="00CB7138">
          <w:rPr>
            <w:rFonts w:ascii="Arial" w:hAnsi="Arial" w:cs="Arial"/>
            <w:lang w:eastAsia="zh-CN"/>
          </w:rPr>
          <w:t>N4 and RAN1</w:t>
        </w:r>
        <w:r>
          <w:rPr>
            <w:rFonts w:ascii="Arial" w:hAnsi="Arial" w:cs="Arial"/>
            <w:lang w:eastAsia="zh-CN"/>
          </w:rPr>
          <w:t xml:space="preserve"> </w:t>
        </w:r>
        <w:r>
          <w:rPr>
            <w:rFonts w:ascii="Arial" w:hAnsi="Arial" w:cs="Arial"/>
          </w:rPr>
          <w:t xml:space="preserve">to </w:t>
        </w:r>
      </w:ins>
      <w:ins w:id="27" w:author="Apple - RAN2#124" w:date="2023-12-01T18:48:00Z">
        <w:r w:rsidR="00B56D8E">
          <w:rPr>
            <w:rFonts w:ascii="Arial" w:eastAsia="Malgun Gothic" w:hAnsi="Arial"/>
            <w:iCs/>
          </w:rPr>
          <w:t>provide the</w:t>
        </w:r>
      </w:ins>
      <w:ins w:id="28" w:author="Apple - RAN2#124" w:date="2023-12-01T18:47:00Z">
        <w:r>
          <w:rPr>
            <w:rFonts w:ascii="Arial" w:eastAsia="Malgun Gothic" w:hAnsi="Arial"/>
            <w:iCs/>
          </w:rPr>
          <w:t xml:space="preserve"> feedback on the feasibility </w:t>
        </w:r>
        <w:r>
          <w:rPr>
            <w:rFonts w:ascii="Arial" w:hAnsi="Arial" w:cs="Arial"/>
            <w:color w:val="000000"/>
          </w:rPr>
          <w:t xml:space="preserve">of UE to perform the downlink synchronization with </w:t>
        </w:r>
        <w:r w:rsidRPr="00AA5756">
          <w:rPr>
            <w:rFonts w:ascii="Arial" w:hAnsi="Arial" w:cs="Arial"/>
            <w:color w:val="000000"/>
          </w:rPr>
          <w:t xml:space="preserve">the target satellite </w:t>
        </w:r>
        <w:r>
          <w:rPr>
            <w:rFonts w:ascii="Arial" w:hAnsi="Arial" w:cs="Arial"/>
            <w:color w:val="000000"/>
          </w:rPr>
          <w:t>and keep the communication with</w:t>
        </w:r>
        <w:r w:rsidRPr="00AA5756">
          <w:rPr>
            <w:rFonts w:ascii="Arial" w:hAnsi="Arial" w:cs="Arial"/>
            <w:color w:val="000000"/>
          </w:rPr>
          <w:t xml:space="preserve"> the source satellite</w:t>
        </w:r>
        <w:r>
          <w:rPr>
            <w:rFonts w:ascii="Arial" w:eastAsia="Malgun Gothic" w:hAnsi="Arial"/>
            <w:iCs/>
          </w:rPr>
          <w:t xml:space="preserve"> of the same serving cell simultaneously in soft satellite switch.</w:t>
        </w:r>
      </w:ins>
    </w:p>
    <w:p w14:paraId="2A867042" w14:textId="77777777" w:rsidR="008E2CE5" w:rsidRDefault="008E2CE5" w:rsidP="000728F2">
      <w:pPr>
        <w:spacing w:after="120"/>
        <w:ind w:left="993" w:hanging="993"/>
        <w:jc w:val="both"/>
        <w:rPr>
          <w:rFonts w:ascii="Arial" w:hAnsi="Arial" w:cs="Arial"/>
        </w:rPr>
      </w:pPr>
    </w:p>
    <w:p w14:paraId="18C150C9" w14:textId="5CC8A55A" w:rsidR="00B97703" w:rsidRDefault="00B97703" w:rsidP="000F6242">
      <w:pPr>
        <w:pStyle w:val="Heading1"/>
        <w:rPr>
          <w:szCs w:val="36"/>
        </w:rPr>
      </w:pPr>
      <w:r w:rsidRPr="000F6242">
        <w:rPr>
          <w:szCs w:val="36"/>
        </w:rPr>
        <w:t>3</w:t>
      </w:r>
      <w:r w:rsidR="002F1940">
        <w:rPr>
          <w:szCs w:val="36"/>
        </w:rPr>
        <w:tab/>
      </w:r>
      <w:r w:rsidR="000F6242" w:rsidRPr="000F6242">
        <w:rPr>
          <w:szCs w:val="36"/>
        </w:rPr>
        <w:t>Date</w:t>
      </w:r>
      <w:r w:rsidR="000F6242">
        <w:rPr>
          <w:szCs w:val="36"/>
        </w:rPr>
        <w:t>s</w:t>
      </w:r>
      <w:r w:rsidR="000F6242" w:rsidRPr="000F6242">
        <w:rPr>
          <w:szCs w:val="36"/>
        </w:rPr>
        <w:t xml:space="preserve"> of next </w:t>
      </w:r>
      <w:r w:rsidR="00C251FB" w:rsidRPr="001909D7">
        <w:rPr>
          <w:szCs w:val="36"/>
        </w:rPr>
        <w:t xml:space="preserve">TSG-RAN WG4 </w:t>
      </w:r>
      <w:r w:rsidR="000F6242">
        <w:rPr>
          <w:szCs w:val="36"/>
        </w:rPr>
        <w:t>m</w:t>
      </w:r>
      <w:r w:rsidR="000F6242" w:rsidRPr="000F6242">
        <w:rPr>
          <w:szCs w:val="36"/>
        </w:rPr>
        <w:t>eetings</w:t>
      </w:r>
    </w:p>
    <w:p w14:paraId="4E142B1E" w14:textId="59EED171"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WG2#125</w:t>
      </w:r>
      <w:r w:rsidR="00583411">
        <w:rPr>
          <w:rFonts w:ascii="Arial" w:eastAsia="SimSun" w:hAnsi="Arial" w:cs="Arial"/>
          <w:bCs/>
          <w:lang w:eastAsia="en-US"/>
        </w:rPr>
        <w:tab/>
      </w:r>
      <w:r w:rsidRPr="003F0DDF">
        <w:rPr>
          <w:rFonts w:ascii="Arial" w:eastAsia="SimSun" w:hAnsi="Arial" w:cs="Arial"/>
          <w:bCs/>
          <w:lang w:eastAsia="en-US"/>
        </w:rPr>
        <w:t>26 February - 1 March 202</w:t>
      </w:r>
      <w:r w:rsidRPr="003F0DDF">
        <w:rPr>
          <w:rFonts w:ascii="Arial" w:eastAsia="SimSun" w:hAnsi="Arial" w:cs="Arial" w:hint="eastAsia"/>
          <w:bCs/>
          <w:lang w:eastAsia="en-US"/>
        </w:rPr>
        <w:t>4</w:t>
      </w:r>
      <w:r w:rsidR="005C0875">
        <w:rPr>
          <w:rFonts w:ascii="Arial" w:eastAsia="SimSun" w:hAnsi="Arial" w:cs="Arial"/>
          <w:bCs/>
          <w:lang w:eastAsia="en-US"/>
        </w:rPr>
        <w:tab/>
      </w:r>
      <w:r w:rsidRPr="003F0DDF">
        <w:rPr>
          <w:rFonts w:ascii="Arial" w:eastAsia="SimSun" w:hAnsi="Arial" w:cs="Arial"/>
          <w:bCs/>
          <w:lang w:eastAsia="en-US"/>
        </w:rPr>
        <w:t>Athens, Greece</w:t>
      </w:r>
    </w:p>
    <w:p w14:paraId="76C6F796" w14:textId="485E0379" w:rsidR="00B9345E" w:rsidRPr="003F0DDF" w:rsidRDefault="00B9345E" w:rsidP="003F0DDF">
      <w:pPr>
        <w:tabs>
          <w:tab w:val="left" w:pos="3625"/>
        </w:tabs>
        <w:spacing w:before="120" w:after="120"/>
        <w:ind w:left="2268" w:hanging="2268"/>
        <w:rPr>
          <w:rFonts w:ascii="Arial" w:eastAsia="SimSun" w:hAnsi="Arial" w:cs="Arial"/>
          <w:bCs/>
          <w:lang w:eastAsia="en-US"/>
        </w:rPr>
      </w:pPr>
      <w:r w:rsidRPr="003F0DDF">
        <w:rPr>
          <w:rFonts w:ascii="Arial" w:eastAsia="SimSun" w:hAnsi="Arial" w:cs="Arial"/>
          <w:bCs/>
          <w:lang w:eastAsia="en-US"/>
        </w:rPr>
        <w:t>3GPP TSG RAN WG2#12</w:t>
      </w:r>
      <w:r w:rsidRPr="003F0DDF">
        <w:rPr>
          <w:rFonts w:ascii="Arial" w:eastAsia="SimSun" w:hAnsi="Arial" w:cs="Arial" w:hint="eastAsia"/>
          <w:bCs/>
          <w:lang w:eastAsia="en-US"/>
        </w:rPr>
        <w:t>5bis</w:t>
      </w:r>
      <w:r w:rsidR="00583411">
        <w:rPr>
          <w:rFonts w:ascii="Arial" w:eastAsia="SimSun" w:hAnsi="Arial" w:cs="Arial"/>
          <w:bCs/>
          <w:lang w:eastAsia="en-US"/>
        </w:rPr>
        <w:tab/>
      </w:r>
      <w:r w:rsidRPr="003F0DDF">
        <w:rPr>
          <w:rFonts w:ascii="Arial" w:eastAsia="SimSun" w:hAnsi="Arial" w:cs="Arial"/>
          <w:bCs/>
          <w:lang w:eastAsia="en-US"/>
        </w:rPr>
        <w:t>1</w:t>
      </w:r>
      <w:r w:rsidRPr="003F0DDF">
        <w:rPr>
          <w:rFonts w:ascii="Arial" w:eastAsia="SimSun" w:hAnsi="Arial" w:cs="Arial" w:hint="eastAsia"/>
          <w:bCs/>
          <w:lang w:eastAsia="en-US"/>
        </w:rPr>
        <w:t>5</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- 1</w:t>
      </w:r>
      <w:r w:rsidRPr="003F0DDF">
        <w:rPr>
          <w:rFonts w:ascii="Arial" w:eastAsia="SimSun" w:hAnsi="Arial" w:cs="Arial" w:hint="eastAsia"/>
          <w:bCs/>
          <w:lang w:eastAsia="en-US"/>
        </w:rPr>
        <w:t>9</w:t>
      </w:r>
      <w:r w:rsidRPr="003F0DDF">
        <w:rPr>
          <w:rFonts w:ascii="Arial" w:eastAsia="SimSun" w:hAnsi="Arial" w:cs="Arial"/>
          <w:bCs/>
          <w:lang w:eastAsia="en-US"/>
        </w:rPr>
        <w:t xml:space="preserve"> </w:t>
      </w:r>
      <w:r w:rsidRPr="003F0DDF">
        <w:rPr>
          <w:rFonts w:ascii="Arial" w:eastAsia="SimSun" w:hAnsi="Arial" w:cs="Arial" w:hint="eastAsia"/>
          <w:bCs/>
          <w:lang w:eastAsia="en-US"/>
        </w:rPr>
        <w:t>April</w:t>
      </w:r>
      <w:r w:rsidRPr="003F0DDF">
        <w:rPr>
          <w:rFonts w:ascii="Arial" w:eastAsia="SimSun" w:hAnsi="Arial" w:cs="Arial"/>
          <w:bCs/>
          <w:lang w:eastAsia="en-US"/>
        </w:rPr>
        <w:t xml:space="preserve"> 202</w:t>
      </w:r>
      <w:r w:rsidRPr="003F0DDF">
        <w:rPr>
          <w:rFonts w:ascii="Arial" w:eastAsia="SimSun" w:hAnsi="Arial" w:cs="Arial" w:hint="eastAsia"/>
          <w:bCs/>
          <w:lang w:eastAsia="en-US"/>
        </w:rPr>
        <w:t>4</w:t>
      </w:r>
      <w:r w:rsidR="005C0875">
        <w:rPr>
          <w:rFonts w:ascii="Arial" w:eastAsia="SimSun" w:hAnsi="Arial" w:cs="Arial"/>
          <w:bCs/>
          <w:lang w:eastAsia="en-US"/>
        </w:rPr>
        <w:tab/>
      </w:r>
      <w:r w:rsidR="005C0875">
        <w:rPr>
          <w:rFonts w:ascii="Arial" w:eastAsia="SimSun" w:hAnsi="Arial" w:cs="Arial"/>
          <w:bCs/>
          <w:lang w:eastAsia="en-US"/>
        </w:rPr>
        <w:tab/>
      </w:r>
      <w:r w:rsidRPr="003F0DDF">
        <w:rPr>
          <w:rFonts w:ascii="Arial" w:eastAsia="SimSun" w:hAnsi="Arial" w:cs="Arial"/>
          <w:bCs/>
          <w:lang w:eastAsia="en-US"/>
        </w:rPr>
        <w:t>China (TBC), CN</w:t>
      </w:r>
    </w:p>
    <w:p w14:paraId="7E8C5B10" w14:textId="77777777" w:rsidR="002F1940" w:rsidRPr="002F1940" w:rsidRDefault="002F1940" w:rsidP="002F1940"/>
    <w:sectPr w:rsidR="002F1940" w:rsidRPr="002F1940">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A558F" w14:textId="77777777" w:rsidR="00261B4B" w:rsidRDefault="00261B4B">
      <w:pPr>
        <w:spacing w:after="0"/>
      </w:pPr>
      <w:r>
        <w:separator/>
      </w:r>
    </w:p>
  </w:endnote>
  <w:endnote w:type="continuationSeparator" w:id="0">
    <w:p w14:paraId="6B148317" w14:textId="77777777" w:rsidR="00261B4B" w:rsidRDefault="00261B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SimSun">
    <w:altName w:val="ËÎÌå"/>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Monotype Sorts">
    <w:panose1 w:val="01010601010101010101"/>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DengXian">
    <w:altName w:val="µÈÏß"/>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Calibri">
    <w:altName w:val="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63D1" w14:textId="77777777" w:rsidR="00261B4B" w:rsidRDefault="00261B4B">
      <w:pPr>
        <w:spacing w:after="0"/>
      </w:pPr>
      <w:r>
        <w:separator/>
      </w:r>
    </w:p>
  </w:footnote>
  <w:footnote w:type="continuationSeparator" w:id="0">
    <w:p w14:paraId="62C6D78C" w14:textId="77777777" w:rsidR="00261B4B" w:rsidRDefault="00261B4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D2B"/>
    <w:multiLevelType w:val="hybridMultilevel"/>
    <w:tmpl w:val="F3DAB352"/>
    <w:lvl w:ilvl="0" w:tplc="0DACDA80">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51CFA"/>
    <w:multiLevelType w:val="hybridMultilevel"/>
    <w:tmpl w:val="82E85F6C"/>
    <w:lvl w:ilvl="0" w:tplc="1114B29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5" w15:restartNumberingAfterBreak="0">
    <w:nsid w:val="5B98330F"/>
    <w:multiLevelType w:val="hybridMultilevel"/>
    <w:tmpl w:val="BC3E2CA4"/>
    <w:lvl w:ilvl="0" w:tplc="E8D6EB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2160"/>
        </w:tabs>
        <w:ind w:left="216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41772905">
    <w:abstractNumId w:val="6"/>
  </w:num>
  <w:num w:numId="2" w16cid:durableId="1868786095">
    <w:abstractNumId w:val="4"/>
  </w:num>
  <w:num w:numId="3" w16cid:durableId="2004313846">
    <w:abstractNumId w:val="3"/>
  </w:num>
  <w:num w:numId="4" w16cid:durableId="1522282428">
    <w:abstractNumId w:val="2"/>
  </w:num>
  <w:num w:numId="5" w16cid:durableId="1602911970">
    <w:abstractNumId w:val="5"/>
  </w:num>
  <w:num w:numId="6" w16cid:durableId="1494643612">
    <w:abstractNumId w:val="1"/>
  </w:num>
  <w:num w:numId="7" w16cid:durableId="158624567">
    <w:abstractNumId w:val="0"/>
  </w:num>
  <w:num w:numId="8" w16cid:durableId="922184331">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RAN2#124">
    <w15:presenceInfo w15:providerId="None" w15:userId="Apple - RAN2#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doNotDisplayPageBoundaries/>
  <w:bordersDoNotSurroundHeader/>
  <w:bordersDoNotSurroundFooter/>
  <w:attachedTemplate r:id="rId1"/>
  <w:linkStyles/>
  <w:trackRevisions/>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3939"/>
    <w:rsid w:val="0000032A"/>
    <w:rsid w:val="000078F7"/>
    <w:rsid w:val="00012851"/>
    <w:rsid w:val="000170F4"/>
    <w:rsid w:val="00017F23"/>
    <w:rsid w:val="000203CD"/>
    <w:rsid w:val="00022E6F"/>
    <w:rsid w:val="00044F7A"/>
    <w:rsid w:val="00052183"/>
    <w:rsid w:val="00054A47"/>
    <w:rsid w:val="000562DE"/>
    <w:rsid w:val="000728F2"/>
    <w:rsid w:val="00082CA9"/>
    <w:rsid w:val="0009124C"/>
    <w:rsid w:val="0009591F"/>
    <w:rsid w:val="000A2BE6"/>
    <w:rsid w:val="000B2BE1"/>
    <w:rsid w:val="000B44F2"/>
    <w:rsid w:val="000C02D9"/>
    <w:rsid w:val="000D786C"/>
    <w:rsid w:val="000E7129"/>
    <w:rsid w:val="000F1153"/>
    <w:rsid w:val="000F21AC"/>
    <w:rsid w:val="000F6242"/>
    <w:rsid w:val="000F6E99"/>
    <w:rsid w:val="0010171E"/>
    <w:rsid w:val="0011195E"/>
    <w:rsid w:val="00117E71"/>
    <w:rsid w:val="00125760"/>
    <w:rsid w:val="001366BD"/>
    <w:rsid w:val="001368D5"/>
    <w:rsid w:val="0015187F"/>
    <w:rsid w:val="0016560C"/>
    <w:rsid w:val="00171F64"/>
    <w:rsid w:val="00191CBF"/>
    <w:rsid w:val="00196711"/>
    <w:rsid w:val="001A1665"/>
    <w:rsid w:val="001B20C4"/>
    <w:rsid w:val="001D609D"/>
    <w:rsid w:val="001E1B4C"/>
    <w:rsid w:val="001F7B14"/>
    <w:rsid w:val="00200B3D"/>
    <w:rsid w:val="002017B4"/>
    <w:rsid w:val="00214003"/>
    <w:rsid w:val="00214AB1"/>
    <w:rsid w:val="00261B4B"/>
    <w:rsid w:val="00270A24"/>
    <w:rsid w:val="00285DF9"/>
    <w:rsid w:val="00285ED0"/>
    <w:rsid w:val="0029319B"/>
    <w:rsid w:val="002B1184"/>
    <w:rsid w:val="002B5857"/>
    <w:rsid w:val="002B6BF0"/>
    <w:rsid w:val="002D1A7B"/>
    <w:rsid w:val="002D261B"/>
    <w:rsid w:val="002D7902"/>
    <w:rsid w:val="002F1940"/>
    <w:rsid w:val="002F41F8"/>
    <w:rsid w:val="002F5EAC"/>
    <w:rsid w:val="003041A4"/>
    <w:rsid w:val="00321EF6"/>
    <w:rsid w:val="0033798E"/>
    <w:rsid w:val="003565D5"/>
    <w:rsid w:val="0038239A"/>
    <w:rsid w:val="00383545"/>
    <w:rsid w:val="003901FE"/>
    <w:rsid w:val="003978A0"/>
    <w:rsid w:val="003A6AFB"/>
    <w:rsid w:val="003C4187"/>
    <w:rsid w:val="003D15F2"/>
    <w:rsid w:val="003D3451"/>
    <w:rsid w:val="003F0DDF"/>
    <w:rsid w:val="003F5417"/>
    <w:rsid w:val="003F707A"/>
    <w:rsid w:val="003F7E25"/>
    <w:rsid w:val="00406BEC"/>
    <w:rsid w:val="00420F1B"/>
    <w:rsid w:val="00425975"/>
    <w:rsid w:val="00425FC2"/>
    <w:rsid w:val="00433500"/>
    <w:rsid w:val="00433F71"/>
    <w:rsid w:val="00436F2B"/>
    <w:rsid w:val="00440D43"/>
    <w:rsid w:val="0046552F"/>
    <w:rsid w:val="00481CDE"/>
    <w:rsid w:val="0049091C"/>
    <w:rsid w:val="00491636"/>
    <w:rsid w:val="00497A38"/>
    <w:rsid w:val="00497ABE"/>
    <w:rsid w:val="004B4FF2"/>
    <w:rsid w:val="004C2FD5"/>
    <w:rsid w:val="004C644E"/>
    <w:rsid w:val="004C68D0"/>
    <w:rsid w:val="004D2B72"/>
    <w:rsid w:val="004E3939"/>
    <w:rsid w:val="004F0D2F"/>
    <w:rsid w:val="005727DA"/>
    <w:rsid w:val="00580927"/>
    <w:rsid w:val="00583411"/>
    <w:rsid w:val="005A3920"/>
    <w:rsid w:val="005A430C"/>
    <w:rsid w:val="005B6530"/>
    <w:rsid w:val="005B7146"/>
    <w:rsid w:val="005C0875"/>
    <w:rsid w:val="005E317E"/>
    <w:rsid w:val="005E6F85"/>
    <w:rsid w:val="006022F9"/>
    <w:rsid w:val="00625D0A"/>
    <w:rsid w:val="00627C8F"/>
    <w:rsid w:val="00630149"/>
    <w:rsid w:val="00636DDF"/>
    <w:rsid w:val="0065169D"/>
    <w:rsid w:val="006556C3"/>
    <w:rsid w:val="00655FF4"/>
    <w:rsid w:val="0069532C"/>
    <w:rsid w:val="0069661A"/>
    <w:rsid w:val="006968A9"/>
    <w:rsid w:val="00696F3E"/>
    <w:rsid w:val="006974AD"/>
    <w:rsid w:val="006A245E"/>
    <w:rsid w:val="006A64E6"/>
    <w:rsid w:val="006A757A"/>
    <w:rsid w:val="006B6C3D"/>
    <w:rsid w:val="006B7C7D"/>
    <w:rsid w:val="006C0246"/>
    <w:rsid w:val="006C1F64"/>
    <w:rsid w:val="006C5E88"/>
    <w:rsid w:val="006E4A53"/>
    <w:rsid w:val="006F3051"/>
    <w:rsid w:val="006F398E"/>
    <w:rsid w:val="0071533C"/>
    <w:rsid w:val="00720E3A"/>
    <w:rsid w:val="007229B5"/>
    <w:rsid w:val="007278DD"/>
    <w:rsid w:val="0073497F"/>
    <w:rsid w:val="00735375"/>
    <w:rsid w:val="0073758C"/>
    <w:rsid w:val="00740164"/>
    <w:rsid w:val="00740A4D"/>
    <w:rsid w:val="00740D23"/>
    <w:rsid w:val="00742E3C"/>
    <w:rsid w:val="007523AA"/>
    <w:rsid w:val="0075679C"/>
    <w:rsid w:val="00771EE9"/>
    <w:rsid w:val="00776CE2"/>
    <w:rsid w:val="00785CFE"/>
    <w:rsid w:val="00786FA4"/>
    <w:rsid w:val="00795B0B"/>
    <w:rsid w:val="0079718A"/>
    <w:rsid w:val="007A3370"/>
    <w:rsid w:val="007A52FC"/>
    <w:rsid w:val="007A7B2E"/>
    <w:rsid w:val="007B7AE1"/>
    <w:rsid w:val="007D6ADD"/>
    <w:rsid w:val="007F4F92"/>
    <w:rsid w:val="00806DC1"/>
    <w:rsid w:val="00810D09"/>
    <w:rsid w:val="00820926"/>
    <w:rsid w:val="0082151C"/>
    <w:rsid w:val="00822CDD"/>
    <w:rsid w:val="00834170"/>
    <w:rsid w:val="00845314"/>
    <w:rsid w:val="00851091"/>
    <w:rsid w:val="00851C6E"/>
    <w:rsid w:val="00861E93"/>
    <w:rsid w:val="00863D1C"/>
    <w:rsid w:val="00881FD2"/>
    <w:rsid w:val="008A3139"/>
    <w:rsid w:val="008B1AFB"/>
    <w:rsid w:val="008B3BF3"/>
    <w:rsid w:val="008C31F9"/>
    <w:rsid w:val="008D772F"/>
    <w:rsid w:val="008E2CE5"/>
    <w:rsid w:val="008E5B9D"/>
    <w:rsid w:val="008F5503"/>
    <w:rsid w:val="00910FAF"/>
    <w:rsid w:val="00912538"/>
    <w:rsid w:val="009323FF"/>
    <w:rsid w:val="009378A2"/>
    <w:rsid w:val="009556B6"/>
    <w:rsid w:val="009623CC"/>
    <w:rsid w:val="00963902"/>
    <w:rsid w:val="00967C9B"/>
    <w:rsid w:val="00975CAB"/>
    <w:rsid w:val="00981869"/>
    <w:rsid w:val="009821FC"/>
    <w:rsid w:val="0099764C"/>
    <w:rsid w:val="009A033A"/>
    <w:rsid w:val="009A21F3"/>
    <w:rsid w:val="009C23F1"/>
    <w:rsid w:val="009C4552"/>
    <w:rsid w:val="009D6D9F"/>
    <w:rsid w:val="009D70BE"/>
    <w:rsid w:val="00A074DC"/>
    <w:rsid w:val="00A13AD7"/>
    <w:rsid w:val="00A143CB"/>
    <w:rsid w:val="00A15A43"/>
    <w:rsid w:val="00A223E2"/>
    <w:rsid w:val="00A25E0E"/>
    <w:rsid w:val="00A2662B"/>
    <w:rsid w:val="00A27050"/>
    <w:rsid w:val="00A34F55"/>
    <w:rsid w:val="00A6313B"/>
    <w:rsid w:val="00A6445D"/>
    <w:rsid w:val="00A707D6"/>
    <w:rsid w:val="00A71E91"/>
    <w:rsid w:val="00A82BA5"/>
    <w:rsid w:val="00A96140"/>
    <w:rsid w:val="00AA5756"/>
    <w:rsid w:val="00AB31AA"/>
    <w:rsid w:val="00AB46D4"/>
    <w:rsid w:val="00AB4F82"/>
    <w:rsid w:val="00AD0EB6"/>
    <w:rsid w:val="00AD5339"/>
    <w:rsid w:val="00AE477E"/>
    <w:rsid w:val="00AF6CBE"/>
    <w:rsid w:val="00B04C14"/>
    <w:rsid w:val="00B217AB"/>
    <w:rsid w:val="00B25055"/>
    <w:rsid w:val="00B32902"/>
    <w:rsid w:val="00B533AF"/>
    <w:rsid w:val="00B56D8E"/>
    <w:rsid w:val="00B60862"/>
    <w:rsid w:val="00B64C38"/>
    <w:rsid w:val="00B77A00"/>
    <w:rsid w:val="00B82DAB"/>
    <w:rsid w:val="00B9345E"/>
    <w:rsid w:val="00B97703"/>
    <w:rsid w:val="00BA7C1E"/>
    <w:rsid w:val="00BB2488"/>
    <w:rsid w:val="00BB4FEB"/>
    <w:rsid w:val="00BC06B3"/>
    <w:rsid w:val="00BC20C8"/>
    <w:rsid w:val="00BD455F"/>
    <w:rsid w:val="00BD648B"/>
    <w:rsid w:val="00BD75FB"/>
    <w:rsid w:val="00BF4145"/>
    <w:rsid w:val="00BF52EC"/>
    <w:rsid w:val="00C02745"/>
    <w:rsid w:val="00C05DA9"/>
    <w:rsid w:val="00C07E69"/>
    <w:rsid w:val="00C12864"/>
    <w:rsid w:val="00C251FB"/>
    <w:rsid w:val="00C2718C"/>
    <w:rsid w:val="00C44534"/>
    <w:rsid w:val="00C7353C"/>
    <w:rsid w:val="00C73B36"/>
    <w:rsid w:val="00C83293"/>
    <w:rsid w:val="00C877FB"/>
    <w:rsid w:val="00CA0A32"/>
    <w:rsid w:val="00CB7138"/>
    <w:rsid w:val="00CB7902"/>
    <w:rsid w:val="00CB7E36"/>
    <w:rsid w:val="00CC7B9E"/>
    <w:rsid w:val="00CD1330"/>
    <w:rsid w:val="00CD2107"/>
    <w:rsid w:val="00CD46D3"/>
    <w:rsid w:val="00CE6D0E"/>
    <w:rsid w:val="00CE7208"/>
    <w:rsid w:val="00CF6087"/>
    <w:rsid w:val="00D02DB7"/>
    <w:rsid w:val="00D15E34"/>
    <w:rsid w:val="00D17CFE"/>
    <w:rsid w:val="00D21DD5"/>
    <w:rsid w:val="00D23427"/>
    <w:rsid w:val="00D23847"/>
    <w:rsid w:val="00D425B5"/>
    <w:rsid w:val="00D635CA"/>
    <w:rsid w:val="00D66A02"/>
    <w:rsid w:val="00D71751"/>
    <w:rsid w:val="00D73D2A"/>
    <w:rsid w:val="00D80A22"/>
    <w:rsid w:val="00DA674A"/>
    <w:rsid w:val="00DA7996"/>
    <w:rsid w:val="00DC0F36"/>
    <w:rsid w:val="00DC39F5"/>
    <w:rsid w:val="00DC4749"/>
    <w:rsid w:val="00DD7CF4"/>
    <w:rsid w:val="00DE7CE2"/>
    <w:rsid w:val="00E01171"/>
    <w:rsid w:val="00E101E2"/>
    <w:rsid w:val="00E2544F"/>
    <w:rsid w:val="00E3478F"/>
    <w:rsid w:val="00E3549E"/>
    <w:rsid w:val="00E41FAF"/>
    <w:rsid w:val="00E43439"/>
    <w:rsid w:val="00E4648E"/>
    <w:rsid w:val="00E55140"/>
    <w:rsid w:val="00E62AA8"/>
    <w:rsid w:val="00E767C6"/>
    <w:rsid w:val="00EB50E7"/>
    <w:rsid w:val="00EC7ABC"/>
    <w:rsid w:val="00ED2133"/>
    <w:rsid w:val="00ED68F4"/>
    <w:rsid w:val="00ED7F4E"/>
    <w:rsid w:val="00EE062C"/>
    <w:rsid w:val="00EE23BB"/>
    <w:rsid w:val="00EF36F9"/>
    <w:rsid w:val="00EF5816"/>
    <w:rsid w:val="00F138E0"/>
    <w:rsid w:val="00F16F5B"/>
    <w:rsid w:val="00F1797D"/>
    <w:rsid w:val="00F26D20"/>
    <w:rsid w:val="00F46164"/>
    <w:rsid w:val="00F94D6E"/>
    <w:rsid w:val="00FA058D"/>
    <w:rsid w:val="00FA74FB"/>
    <w:rsid w:val="00FB18FC"/>
    <w:rsid w:val="00FB5F97"/>
    <w:rsid w:val="00FB7D60"/>
    <w:rsid w:val="00FC1275"/>
    <w:rsid w:val="00FC4EEA"/>
    <w:rsid w:val="00FD142B"/>
    <w:rsid w:val="00FF11B7"/>
    <w:rsid w:val="00FF1E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A147A3"/>
  <w15:docId w15:val="{A4C0DBE1-6EBB-4BC9-AE65-F61EBB58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CN"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qFormat/>
    <w:rsid w:val="00383545"/>
    <w:rPr>
      <w:color w:val="0000FF"/>
      <w:u w:val="single"/>
    </w:rPr>
  </w:style>
  <w:style w:type="character" w:customStyle="1" w:styleId="UnresolvedMention1">
    <w:name w:val="Unresolved Mention1"/>
    <w:uiPriority w:val="99"/>
    <w:semiHidden/>
    <w:unhideWhenUsed/>
    <w:rsid w:val="00A707D6"/>
    <w:rPr>
      <w:color w:val="605E5C"/>
      <w:shd w:val="clear" w:color="auto" w:fill="E1DFDD"/>
    </w:rPr>
  </w:style>
  <w:style w:type="paragraph" w:customStyle="1" w:styleId="Doc-text2">
    <w:name w:val="Doc-text2"/>
    <w:basedOn w:val="Normal"/>
    <w:link w:val="Doc-text2Char"/>
    <w:qFormat/>
    <w:rsid w:val="00214003"/>
    <w:pPr>
      <w:tabs>
        <w:tab w:val="left" w:pos="1622"/>
      </w:tabs>
      <w:overflowPunct/>
      <w:autoSpaceDE/>
      <w:autoSpaceDN/>
      <w:adjustRightInd/>
      <w:spacing w:after="0"/>
      <w:ind w:left="1622" w:hanging="363"/>
      <w:textAlignment w:val="auto"/>
    </w:pPr>
    <w:rPr>
      <w:rFonts w:ascii="Arial" w:eastAsia="MS Mincho" w:hAnsi="Arial"/>
      <w:szCs w:val="24"/>
    </w:rPr>
  </w:style>
  <w:style w:type="character" w:customStyle="1" w:styleId="Doc-text2Char">
    <w:name w:val="Doc-text2 Char"/>
    <w:link w:val="Doc-text2"/>
    <w:qFormat/>
    <w:rsid w:val="00214003"/>
    <w:rPr>
      <w:rFonts w:ascii="Arial" w:eastAsia="MS Mincho" w:hAnsi="Arial"/>
      <w:szCs w:val="24"/>
    </w:rPr>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214003"/>
    <w:pPr>
      <w:overflowPunct/>
      <w:autoSpaceDE/>
      <w:autoSpaceDN/>
      <w:adjustRightInd/>
      <w:spacing w:after="0"/>
      <w:ind w:left="720"/>
      <w:textAlignment w:val="auto"/>
    </w:pPr>
    <w:rPr>
      <w:rFonts w:ascii="Calibri" w:eastAsia="Calibri" w:hAnsi="Calibri"/>
      <w:sz w:val="22"/>
      <w:szCs w:val="22"/>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214003"/>
    <w:rPr>
      <w:rFonts w:ascii="Calibri" w:eastAsia="Calibri" w:hAnsi="Calibri"/>
      <w:sz w:val="22"/>
      <w:szCs w:val="22"/>
    </w:rPr>
  </w:style>
  <w:style w:type="table" w:styleId="TableGrid">
    <w:name w:val="Table Grid"/>
    <w:basedOn w:val="TableNormal"/>
    <w:uiPriority w:val="59"/>
    <w:rsid w:val="006974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D68F4"/>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sid w:val="00ED68F4"/>
    <w:rPr>
      <w:rFonts w:ascii="Arial" w:hAnsi="Arial"/>
      <w:lang w:val="en-GB" w:eastAsia="en-GB"/>
    </w:rPr>
  </w:style>
  <w:style w:type="character" w:customStyle="1" w:styleId="CommentSubjectChar">
    <w:name w:val="Comment Subject Char"/>
    <w:link w:val="CommentSubject"/>
    <w:uiPriority w:val="99"/>
    <w:semiHidden/>
    <w:rsid w:val="00ED68F4"/>
    <w:rPr>
      <w:rFonts w:ascii="Arial" w:hAnsi="Arial"/>
      <w:b/>
      <w:bCs/>
      <w:lang w:val="en-GB" w:eastAsia="en-GB"/>
    </w:rPr>
  </w:style>
  <w:style w:type="paragraph" w:customStyle="1" w:styleId="Agreement">
    <w:name w:val="Agreement"/>
    <w:basedOn w:val="Normal"/>
    <w:next w:val="Doc-text2"/>
    <w:qFormat/>
    <w:rsid w:val="00ED68F4"/>
    <w:pPr>
      <w:numPr>
        <w:numId w:val="8"/>
      </w:numPr>
      <w:overflowPunct/>
      <w:autoSpaceDE/>
      <w:autoSpaceDN/>
      <w:adjustRightInd/>
      <w:spacing w:before="60" w:after="0"/>
      <w:textAlignment w:val="auto"/>
    </w:pPr>
    <w:rPr>
      <w:rFonts w:ascii="Arial" w:eastAsia="MS Mincho" w:hAnsi="Arial"/>
      <w:b/>
      <w:szCs w:val="24"/>
    </w:rPr>
  </w:style>
  <w:style w:type="paragraph" w:styleId="Revision">
    <w:name w:val="Revision"/>
    <w:hidden/>
    <w:uiPriority w:val="99"/>
    <w:semiHidden/>
    <w:rsid w:val="00D15E3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5364">
      <w:bodyDiv w:val="1"/>
      <w:marLeft w:val="0"/>
      <w:marRight w:val="0"/>
      <w:marTop w:val="0"/>
      <w:marBottom w:val="0"/>
      <w:divBdr>
        <w:top w:val="none" w:sz="0" w:space="0" w:color="auto"/>
        <w:left w:val="none" w:sz="0" w:space="0" w:color="auto"/>
        <w:bottom w:val="none" w:sz="0" w:space="0" w:color="auto"/>
        <w:right w:val="none" w:sz="0" w:space="0" w:color="auto"/>
      </w:divBdr>
    </w:div>
    <w:div w:id="1147672264">
      <w:bodyDiv w:val="1"/>
      <w:marLeft w:val="0"/>
      <w:marRight w:val="0"/>
      <w:marTop w:val="0"/>
      <w:marBottom w:val="0"/>
      <w:divBdr>
        <w:top w:val="none" w:sz="0" w:space="0" w:color="auto"/>
        <w:left w:val="none" w:sz="0" w:space="0" w:color="auto"/>
        <w:bottom w:val="none" w:sz="0" w:space="0" w:color="auto"/>
        <w:right w:val="none" w:sz="0" w:space="0" w:color="auto"/>
      </w:divBdr>
    </w:div>
    <w:div w:id="1342272414">
      <w:bodyDiv w:val="1"/>
      <w:marLeft w:val="0"/>
      <w:marRight w:val="0"/>
      <w:marTop w:val="0"/>
      <w:marBottom w:val="0"/>
      <w:divBdr>
        <w:top w:val="none" w:sz="0" w:space="0" w:color="auto"/>
        <w:left w:val="none" w:sz="0" w:space="0" w:color="auto"/>
        <w:bottom w:val="none" w:sz="0" w:space="0" w:color="auto"/>
        <w:right w:val="none" w:sz="0" w:space="0" w:color="auto"/>
      </w:divBdr>
    </w:div>
    <w:div w:id="1924147084">
      <w:bodyDiv w:val="1"/>
      <w:marLeft w:val="0"/>
      <w:marRight w:val="0"/>
      <w:marTop w:val="0"/>
      <w:marBottom w:val="0"/>
      <w:divBdr>
        <w:top w:val="none" w:sz="0" w:space="0" w:color="auto"/>
        <w:left w:val="none" w:sz="0" w:space="0" w:color="auto"/>
        <w:bottom w:val="none" w:sz="0" w:space="0" w:color="auto"/>
        <w:right w:val="none" w:sz="0" w:space="0" w:color="auto"/>
      </w:divBdr>
    </w:div>
    <w:div w:id="209551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ettings" Target="settings.xml"/><Relationship Id="rId7" Type="http://schemas.openxmlformats.org/officeDocument/2006/relationships/hyperlink" Target="mailto:fangli_xu@ap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96</TotalTime>
  <Pages>3</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6955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Apple - RAN2#124</cp:lastModifiedBy>
  <cp:revision>315</cp:revision>
  <cp:lastPrinted>2002-04-23T07:10:00Z</cp:lastPrinted>
  <dcterms:created xsi:type="dcterms:W3CDTF">2020-01-14T15:01:00Z</dcterms:created>
  <dcterms:modified xsi:type="dcterms:W3CDTF">2023-12-01T11:33:00Z</dcterms:modified>
</cp:coreProperties>
</file>