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proofErr w:type="spellStart"/>
      <w:r w:rsidR="00720E3A" w:rsidRPr="000E7129">
        <w:rPr>
          <w:rFonts w:ascii="Arial" w:hAnsi="Arial" w:cs="Arial"/>
          <w:b/>
          <w:bCs/>
          <w:sz w:val="22"/>
          <w:szCs w:val="22"/>
        </w:rPr>
        <w:t>NR_NTN_enh</w:t>
      </w:r>
      <w:proofErr w:type="spellEnd"/>
      <w:r w:rsidR="00720E3A" w:rsidRPr="000E7129">
        <w:rPr>
          <w:rFonts w:ascii="Arial" w:hAnsi="Arial" w:cs="Arial"/>
          <w:b/>
          <w:bCs/>
          <w:sz w:val="22"/>
          <w:szCs w:val="22"/>
        </w:rPr>
        <w:t>-Core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20B024B8" w14:textId="58FBC2E0" w:rsidR="00497ABE" w:rsidRDefault="00851C6E" w:rsidP="00776CE2">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Pr="00776CE2">
        <w:rPr>
          <w:rFonts w:ascii="Arial" w:eastAsia="SimSun" w:hAnsi="Arial" w:cs="Arial" w:hint="eastAsia"/>
          <w:color w:val="000000"/>
          <w:lang w:eastAsia="ko-KR"/>
        </w:rPr>
        <w:t>scenario</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p>
    <w:p w14:paraId="52620D39" w14:textId="4407E463" w:rsidR="00B44809" w:rsidRPr="0004064A" w:rsidRDefault="0069532C" w:rsidP="00A074DC">
      <w:pPr>
        <w:spacing w:before="120" w:after="120" w:line="276" w:lineRule="auto"/>
        <w:jc w:val="both"/>
        <w:rPr>
          <w:rFonts w:ascii="Arial" w:eastAsia="SimSun" w:hAnsi="Arial" w:cs="Arial"/>
          <w:color w:val="000000"/>
          <w:lang w:val="en-US" w:eastAsia="zh-CN"/>
          <w:rPrChange w:id="7" w:author="Apple - Fangli" w:date="2023-11-27T15:44:00Z">
            <w:rPr>
              <w:rFonts w:ascii="Arial" w:eastAsia="SimSun" w:hAnsi="Arial" w:cs="Arial" w:hint="eastAsia"/>
              <w:color w:val="000000"/>
              <w:lang w:eastAsia="zh-CN"/>
            </w:rPr>
          </w:rPrChange>
        </w:rPr>
      </w:pPr>
      <w:r>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 xml:space="preserve">RAN2 </w:t>
      </w:r>
      <w:del w:id="8" w:author="Apple - Fangli" w:date="2023-11-27T15:45:00Z">
        <w:r w:rsidR="002D1A7B" w:rsidDel="0020000C">
          <w:rPr>
            <w:rFonts w:ascii="Arial" w:eastAsia="SimSun" w:hAnsi="Arial" w:cs="Arial"/>
            <w:color w:val="000000"/>
            <w:lang w:eastAsia="ko-KR"/>
          </w:rPr>
          <w:delText xml:space="preserve">agreed to </w:delText>
        </w:r>
      </w:del>
      <w:r w:rsidR="002D1A7B">
        <w:rPr>
          <w:rFonts w:ascii="Arial" w:eastAsia="SimSun" w:hAnsi="Arial" w:cs="Arial"/>
          <w:color w:val="000000"/>
          <w:lang w:eastAsia="ko-KR"/>
        </w:rPr>
        <w:t>endorse</w:t>
      </w:r>
      <w:ins w:id="9" w:author="Apple - Fangli" w:date="2023-11-27T15:45:00Z">
        <w:r w:rsidR="0020000C">
          <w:rPr>
            <w:rFonts w:ascii="Arial" w:eastAsia="SimSun" w:hAnsi="Arial" w:cs="Arial"/>
            <w:color w:val="000000"/>
            <w:lang w:eastAsia="ko-KR"/>
          </w:rPr>
          <w:t>d</w:t>
        </w:r>
      </w:ins>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ins w:id="10" w:author="Apple - Fangli" w:date="2023-11-27T15:43:00Z">
        <w:r w:rsidR="00B44809">
          <w:rPr>
            <w:rFonts w:ascii="Arial" w:eastAsia="SimSun" w:hAnsi="Arial" w:cs="Arial"/>
            <w:color w:val="000000"/>
            <w:lang w:eastAsia="ko-KR"/>
          </w:rPr>
          <w:t xml:space="preserve"> </w:t>
        </w:r>
      </w:ins>
      <w:ins w:id="11" w:author="Apple - Fangli" w:date="2023-11-27T15:48:00Z">
        <w:r w:rsidR="00597490">
          <w:rPr>
            <w:rFonts w:ascii="Arial" w:eastAsia="SimSun" w:hAnsi="Arial" w:cs="Arial"/>
            <w:color w:val="000000"/>
            <w:lang w:eastAsia="ko-KR"/>
          </w:rPr>
          <w:t>which</w:t>
        </w:r>
      </w:ins>
      <w:ins w:id="12" w:author="Apple - Fangli" w:date="2023-11-27T15:46:00Z">
        <w:r w:rsidR="0020000C">
          <w:rPr>
            <w:rFonts w:ascii="Arial" w:eastAsia="SimSun" w:hAnsi="Arial" w:cs="Arial"/>
            <w:color w:val="000000"/>
            <w:lang w:eastAsia="ko-KR"/>
          </w:rPr>
          <w:t xml:space="preserve"> will</w:t>
        </w:r>
      </w:ins>
      <w:ins w:id="13" w:author="Apple - Fangli" w:date="2023-11-27T15:43:00Z">
        <w:r w:rsidR="00B44809">
          <w:rPr>
            <w:rFonts w:ascii="Arial" w:eastAsia="SimSun" w:hAnsi="Arial" w:cs="Arial"/>
            <w:color w:val="000000"/>
            <w:lang w:eastAsia="ko-KR"/>
          </w:rPr>
          <w:t xml:space="preserve"> be further checked in the CR review</w:t>
        </w:r>
      </w:ins>
      <w:commentRangeStart w:id="14"/>
      <w:commentRangeStart w:id="15"/>
      <w:r w:rsidR="00B32902">
        <w:rPr>
          <w:rFonts w:ascii="Arial" w:eastAsia="SimSun" w:hAnsi="Arial" w:cs="Arial"/>
          <w:color w:val="000000"/>
          <w:lang w:eastAsia="ko-KR"/>
        </w:rPr>
        <w:t xml:space="preserve">. </w:t>
      </w:r>
      <w:commentRangeEnd w:id="14"/>
      <w:r w:rsidR="00ED68F4">
        <w:rPr>
          <w:rStyle w:val="CommentReference"/>
          <w:rFonts w:ascii="Arial" w:hAnsi="Arial"/>
        </w:rPr>
        <w:commentReference w:id="14"/>
      </w:r>
      <w:commentRangeEnd w:id="15"/>
      <w:r w:rsidR="00597490">
        <w:rPr>
          <w:rStyle w:val="CommentReference"/>
          <w:rFonts w:ascii="Arial" w:hAnsi="Arial"/>
        </w:rPr>
        <w:commentReference w:id="15"/>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71FD308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 xml:space="preserve">The </w:t>
      </w:r>
      <w:ins w:id="16" w:author="Apple - Fangli" w:date="2023-11-27T16:20:00Z">
        <w:r w:rsidR="008B57C3">
          <w:rPr>
            <w:rFonts w:ascii="Arial" w:eastAsia="SimSun" w:hAnsi="Arial" w:cs="Arial"/>
            <w:color w:val="000000"/>
            <w:lang w:eastAsia="ko-KR"/>
          </w:rPr>
          <w:t xml:space="preserve">SSB </w:t>
        </w:r>
      </w:ins>
      <w:r w:rsidR="00AB46D4" w:rsidRPr="00AB46D4">
        <w:rPr>
          <w:rFonts w:ascii="Arial" w:eastAsia="SimSun" w:hAnsi="Arial" w:cs="Arial"/>
          <w:color w:val="000000"/>
          <w:lang w:eastAsia="ko-KR"/>
        </w:rPr>
        <w:t xml:space="preserve">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065DEB17"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commentRangeStart w:id="17"/>
      <w:commentRangeStart w:id="18"/>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ins w:id="19" w:author="Apple - Fangli" w:date="2023-11-27T16:23:00Z">
        <w:r w:rsidR="00530519">
          <w:rPr>
            <w:rFonts w:ascii="Arial" w:hAnsi="Arial" w:cs="Arial"/>
          </w:rPr>
          <w:t xml:space="preserve"> and can be optional</w:t>
        </w:r>
      </w:ins>
      <w:r w:rsidR="00BC06B3">
        <w:rPr>
          <w:rFonts w:ascii="Arial" w:hAnsi="Arial" w:cs="Arial"/>
        </w:rPr>
        <w:t xml:space="preserve">. </w:t>
      </w:r>
      <w:commentRangeEnd w:id="17"/>
      <w:r w:rsidR="004C644E">
        <w:rPr>
          <w:rStyle w:val="CommentReference"/>
          <w:rFonts w:ascii="Arial" w:hAnsi="Arial"/>
        </w:rPr>
        <w:commentReference w:id="17"/>
      </w:r>
      <w:commentRangeEnd w:id="18"/>
      <w:r w:rsidR="00DA4491">
        <w:rPr>
          <w:rStyle w:val="CommentReference"/>
          <w:rFonts w:ascii="Arial" w:hAnsi="Arial"/>
        </w:rPr>
        <w:commentReference w:id="18"/>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lastRenderedPageBreak/>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introduce one new target satellite configuration, e.g. </w:t>
            </w:r>
            <w:proofErr w:type="spellStart"/>
            <w:r w:rsidRPr="00E3549E">
              <w:rPr>
                <w:rFonts w:ascii="Arial" w:eastAsia="SimSun" w:hAnsi="Arial" w:cs="Arial"/>
                <w:color w:val="000000"/>
                <w:lang w:eastAsia="ko-KR"/>
              </w:rPr>
              <w:t>ntn-TargetSatConfig</w:t>
            </w:r>
            <w:proofErr w:type="spellEnd"/>
            <w:r w:rsidRPr="00E3549E">
              <w:rPr>
                <w:rFonts w:ascii="Arial" w:eastAsia="SimSun" w:hAnsi="Arial" w:cs="Arial"/>
                <w:color w:val="000000"/>
                <w:lang w:eastAsia="ko-KR"/>
              </w:rPr>
              <w:t xml:space="preserve">, (but we can keep the current terminology in the running CR) and provide the NTN-config of the target satellite in it for the specific </w:t>
            </w:r>
            <w:proofErr w:type="spellStart"/>
            <w:r w:rsidRPr="00E3549E">
              <w:rPr>
                <w:rFonts w:ascii="Arial" w:eastAsia="SimSun" w:hAnsi="Arial" w:cs="Arial"/>
                <w:color w:val="000000"/>
                <w:lang w:eastAsia="ko-KR"/>
              </w:rPr>
              <w:t>signaling</w:t>
            </w:r>
            <w:proofErr w:type="spellEnd"/>
            <w:r w:rsidRPr="00E3549E">
              <w:rPr>
                <w:rFonts w:ascii="Arial" w:eastAsia="SimSun" w:hAnsi="Arial" w:cs="Arial"/>
                <w:color w:val="000000"/>
                <w:lang w:eastAsia="ko-KR"/>
              </w:rPr>
              <w:t xml:space="preserve">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 xml:space="preserve">For UE capability(es that indicate the support of satellite switch with re-sync (i.e., unchanged PCI) with </w:t>
            </w:r>
            <w:r w:rsidRPr="005B7146">
              <w:rPr>
                <w:rFonts w:ascii="Arial" w:eastAsia="SimSun" w:hAnsi="Arial" w:cs="Arial"/>
                <w:color w:val="000000"/>
                <w:lang w:eastAsia="ko-KR"/>
              </w:rPr>
              <w:lastRenderedPageBreak/>
              <w:t>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 (Xiao)" w:date="2023-11-23T14:39:00Z" w:initials="CATT_Xiao">
    <w:p w14:paraId="40DA7AEB" w14:textId="77777777" w:rsidR="00ED68F4" w:rsidRDefault="00ED68F4" w:rsidP="00ED68F4">
      <w:pPr>
        <w:pStyle w:val="CommentText"/>
        <w:rPr>
          <w:lang w:eastAsia="zh-CN"/>
        </w:rPr>
      </w:pPr>
      <w:r>
        <w:rPr>
          <w:rStyle w:val="CommentReference"/>
        </w:rPr>
        <w:annotationRef/>
      </w:r>
      <w:r>
        <w:rPr>
          <w:rFonts w:hint="eastAsia"/>
          <w:lang w:eastAsia="zh-CN"/>
        </w:rPr>
        <w:t>The corresponding agreement is as follows:</w:t>
      </w:r>
    </w:p>
    <w:p w14:paraId="18AA6649" w14:textId="77777777" w:rsidR="00ED68F4" w:rsidRPr="00A46838" w:rsidRDefault="00ED68F4" w:rsidP="00ED68F4">
      <w:pPr>
        <w:pStyle w:val="CommentText"/>
        <w:rPr>
          <w:lang w:eastAsia="zh-CN"/>
        </w:rPr>
      </w:pPr>
    </w:p>
    <w:p w14:paraId="5C22BAFC" w14:textId="77777777" w:rsidR="00ED68F4" w:rsidRDefault="00ED68F4" w:rsidP="00ED68F4">
      <w:pPr>
        <w:pStyle w:val="Agreement"/>
        <w:rPr>
          <w:rFonts w:cs="Arial"/>
          <w:szCs w:val="20"/>
          <w:lang w:val="en-US"/>
        </w:rPr>
      </w:pPr>
      <w:r w:rsidRPr="00E108D6">
        <w:rPr>
          <w:rFonts w:cs="Arial"/>
          <w:szCs w:val="20"/>
          <w:lang w:val="en-US"/>
        </w:rPr>
        <w:t>RACH-less satellite switch procedure as shown in Figure-1</w:t>
      </w:r>
      <w:r>
        <w:rPr>
          <w:rFonts w:cs="Arial"/>
          <w:szCs w:val="20"/>
          <w:lang w:val="en-US"/>
        </w:rPr>
        <w:t xml:space="preserve"> in R2-2313877 is endorsed as the baseline </w:t>
      </w:r>
      <w:r w:rsidRPr="00A46838">
        <w:rPr>
          <w:rFonts w:cs="Arial"/>
          <w:szCs w:val="20"/>
          <w:highlight w:val="yellow"/>
          <w:lang w:val="en-US"/>
        </w:rPr>
        <w:t>to be further checked in the CR review</w:t>
      </w:r>
      <w:r>
        <w:rPr>
          <w:rFonts w:cs="Arial"/>
          <w:szCs w:val="20"/>
          <w:lang w:val="en-US"/>
        </w:rPr>
        <w:t xml:space="preserve"> </w:t>
      </w:r>
    </w:p>
    <w:p w14:paraId="3B6C45CA" w14:textId="77777777" w:rsidR="00ED68F4" w:rsidRPr="00A46838" w:rsidRDefault="00ED68F4" w:rsidP="00ED68F4">
      <w:pPr>
        <w:pStyle w:val="CommentText"/>
        <w:rPr>
          <w:lang w:val="en-US" w:eastAsia="zh-CN"/>
        </w:rPr>
      </w:pPr>
    </w:p>
    <w:p w14:paraId="43BE33F8" w14:textId="491E70F7" w:rsidR="00ED68F4" w:rsidRDefault="00ED68F4" w:rsidP="00ED68F4">
      <w:pPr>
        <w:pStyle w:val="CommentText"/>
        <w:rPr>
          <w:lang w:eastAsia="zh-CN"/>
        </w:rPr>
      </w:pPr>
      <w:r>
        <w:rPr>
          <w:rFonts w:hint="eastAsia"/>
          <w:lang w:eastAsia="zh-CN"/>
        </w:rPr>
        <w:t xml:space="preserve">Since there could be potential revision/amendment on this figure in the running CR discussion or in future meetings, we think it is better that we cite the agreement completely, instead of having only the first half. So we suggest adding </w:t>
      </w:r>
      <w:r>
        <w:rPr>
          <w:lang w:eastAsia="zh-CN"/>
        </w:rPr>
        <w:t>“</w:t>
      </w:r>
      <w:r w:rsidRPr="004C644E">
        <w:rPr>
          <w:rFonts w:hint="eastAsia"/>
          <w:color w:val="0000FF"/>
          <w:u w:val="single"/>
          <w:lang w:eastAsia="zh-CN"/>
        </w:rPr>
        <w:t xml:space="preserve">with further details to be checked </w:t>
      </w:r>
      <w:r w:rsidRPr="004C644E">
        <w:rPr>
          <w:color w:val="0000FF"/>
          <w:u w:val="single"/>
          <w:lang w:eastAsia="zh-CN"/>
        </w:rPr>
        <w:t>in the</w:t>
      </w:r>
      <w:r w:rsidRPr="004C644E">
        <w:rPr>
          <w:rFonts w:hint="eastAsia"/>
          <w:color w:val="0000FF"/>
          <w:u w:val="single"/>
          <w:lang w:eastAsia="zh-CN"/>
        </w:rPr>
        <w:t xml:space="preserve"> CR review/</w:t>
      </w:r>
      <w:r w:rsidRPr="004C644E">
        <w:rPr>
          <w:color w:val="0000FF"/>
          <w:u w:val="single"/>
          <w:lang w:eastAsia="zh-CN"/>
        </w:rPr>
        <w:t>future</w:t>
      </w:r>
      <w:r w:rsidRPr="004C644E">
        <w:rPr>
          <w:rFonts w:hint="eastAsia"/>
          <w:color w:val="0000FF"/>
          <w:u w:val="single"/>
          <w:lang w:eastAsia="zh-CN"/>
        </w:rPr>
        <w:t xml:space="preserve"> meetings</w:t>
      </w:r>
      <w:r>
        <w:rPr>
          <w:lang w:eastAsia="zh-CN"/>
        </w:rPr>
        <w:t>”</w:t>
      </w:r>
      <w:r>
        <w:rPr>
          <w:rFonts w:hint="eastAsia"/>
          <w:lang w:eastAsia="zh-CN"/>
        </w:rPr>
        <w:t xml:space="preserve"> in this sentence.</w:t>
      </w:r>
    </w:p>
    <w:p w14:paraId="72DC85E9" w14:textId="77777777" w:rsidR="00ED68F4" w:rsidRDefault="00ED68F4" w:rsidP="00ED68F4">
      <w:pPr>
        <w:pStyle w:val="CommentText"/>
        <w:rPr>
          <w:lang w:eastAsia="zh-CN"/>
        </w:rPr>
      </w:pPr>
    </w:p>
    <w:p w14:paraId="7395F5B8" w14:textId="5C6437D8" w:rsidR="00ED68F4" w:rsidRPr="00597490" w:rsidRDefault="00ED68F4" w:rsidP="00ED68F4">
      <w:pPr>
        <w:pStyle w:val="CommentText"/>
        <w:rPr>
          <w:lang w:val="en-US"/>
        </w:rPr>
      </w:pPr>
      <w:r>
        <w:rPr>
          <w:rFonts w:hint="eastAsia"/>
          <w:lang w:eastAsia="zh-CN"/>
        </w:rPr>
        <w:t xml:space="preserve">Note that the reason why the figure is </w:t>
      </w:r>
      <w:r>
        <w:rPr>
          <w:lang w:eastAsia="zh-CN"/>
        </w:rPr>
        <w:t>“</w:t>
      </w:r>
      <w:r>
        <w:rPr>
          <w:rFonts w:hint="eastAsia"/>
          <w:lang w:eastAsia="zh-CN"/>
        </w:rPr>
        <w:t>endorsed</w:t>
      </w:r>
      <w:r>
        <w:rPr>
          <w:lang w:eastAsia="zh-CN"/>
        </w:rPr>
        <w:t>”</w:t>
      </w:r>
      <w:r>
        <w:rPr>
          <w:rFonts w:hint="eastAsia"/>
          <w:lang w:eastAsia="zh-CN"/>
        </w:rPr>
        <w:t xml:space="preserve"> but not </w:t>
      </w:r>
      <w:r>
        <w:rPr>
          <w:lang w:eastAsia="zh-CN"/>
        </w:rPr>
        <w:t>“</w:t>
      </w:r>
      <w:r>
        <w:rPr>
          <w:rFonts w:hint="eastAsia"/>
          <w:lang w:eastAsia="zh-CN"/>
        </w:rPr>
        <w:t>agreed</w:t>
      </w:r>
      <w:r>
        <w:rPr>
          <w:lang w:eastAsia="zh-CN"/>
        </w:rPr>
        <w:t>”</w:t>
      </w:r>
      <w:r>
        <w:rPr>
          <w:rFonts w:hint="eastAsia"/>
          <w:lang w:eastAsia="zh-CN"/>
        </w:rPr>
        <w:t xml:space="preserve"> is that we had rather limited time in Chicago to conclude all necessary details on soft-satellite switching, so it is still allowed to revisit any details in the CR reviews or in future meetings. This information is very important, and should be conveyed to other WGs in an appropriate way, just in case of the </w:t>
      </w:r>
      <w:r>
        <w:rPr>
          <w:lang w:eastAsia="zh-CN"/>
        </w:rPr>
        <w:t>misunderstanding</w:t>
      </w:r>
      <w:r>
        <w:rPr>
          <w:rFonts w:hint="eastAsia"/>
          <w:lang w:eastAsia="zh-CN"/>
        </w:rPr>
        <w:t xml:space="preserve"> from other WGs that all details in that figure are the final RAN2 decisions.</w:t>
      </w:r>
    </w:p>
  </w:comment>
  <w:comment w:id="15" w:author="Apple - Fangli" w:date="2023-11-27T15:47:00Z" w:initials="MOU">
    <w:p w14:paraId="675521B1" w14:textId="77777777" w:rsidR="00597490" w:rsidRDefault="00597490" w:rsidP="00597490">
      <w:r>
        <w:rPr>
          <w:rStyle w:val="CommentReference"/>
        </w:rPr>
        <w:annotationRef/>
      </w:r>
      <w:r>
        <w:rPr>
          <w:rFonts w:ascii="Arial" w:hAnsi="Arial"/>
          <w:color w:val="000000"/>
        </w:rPr>
        <w:t xml:space="preserve">To address the concern, I update the description to reflect the following RAN2 agreements. </w:t>
      </w:r>
    </w:p>
    <w:p w14:paraId="47FA74E4" w14:textId="77777777" w:rsidR="00597490" w:rsidRDefault="00597490" w:rsidP="00597490"/>
    <w:p w14:paraId="6E6336C0" w14:textId="77777777" w:rsidR="00597490" w:rsidRDefault="00597490" w:rsidP="00597490">
      <w:r>
        <w:rPr>
          <w:rFonts w:ascii="Arial" w:hAnsi="Arial"/>
          <w:color w:val="000000"/>
        </w:rPr>
        <w:t xml:space="preserve">=&gt; </w:t>
      </w:r>
      <w:r>
        <w:rPr>
          <w:rFonts w:ascii="Arial" w:hAnsi="Arial"/>
          <w:b/>
          <w:bCs/>
          <w:color w:val="000000"/>
        </w:rPr>
        <w:t>Endorsed as the baseline to</w:t>
      </w:r>
      <w:r>
        <w:rPr>
          <w:rFonts w:ascii="Arial" w:hAnsi="Arial"/>
          <w:b/>
          <w:bCs/>
          <w:color w:val="000000"/>
          <w:highlight w:val="yellow"/>
        </w:rPr>
        <w:t xml:space="preserve"> be further checked in the CR review</w:t>
      </w:r>
    </w:p>
    <w:p w14:paraId="2278A3CB" w14:textId="77777777" w:rsidR="00597490" w:rsidRDefault="00597490" w:rsidP="00597490"/>
  </w:comment>
  <w:comment w:id="17" w:author="CATT (Xiao)" w:date="2023-11-23T14:39:00Z" w:initials="CATT_Xiao">
    <w:p w14:paraId="073C3979" w14:textId="61007D94" w:rsidR="004C644E" w:rsidRPr="004C644E" w:rsidRDefault="004C644E" w:rsidP="004C644E">
      <w:pPr>
        <w:rPr>
          <w:rFonts w:ascii="Arial" w:hAnsi="Arial" w:cs="Arial"/>
          <w:lang w:eastAsia="zh-CN"/>
        </w:rPr>
      </w:pPr>
      <w:r>
        <w:rPr>
          <w:rStyle w:val="CommentReference"/>
        </w:rPr>
        <w:annotationRef/>
      </w:r>
      <w:r w:rsidRPr="004C644E">
        <w:rPr>
          <w:rFonts w:ascii="Arial" w:hAnsi="Arial" w:cs="Arial"/>
          <w:lang w:eastAsia="zh-CN"/>
        </w:rPr>
        <w:t xml:space="preserve">For this one, seems we discussed by didn’t reach any agreement on the hard switching case (See </w:t>
      </w:r>
      <w:r w:rsidRPr="004C644E">
        <w:rPr>
          <w:rFonts w:ascii="Arial" w:hAnsi="Arial" w:cs="Arial"/>
        </w:rPr>
        <w:t>Proposal A-7</w:t>
      </w:r>
      <w:r w:rsidRPr="004C644E">
        <w:rPr>
          <w:rFonts w:ascii="Arial" w:hAnsi="Arial" w:cs="Arial"/>
          <w:lang w:eastAsia="zh-CN"/>
        </w:rPr>
        <w:t xml:space="preserve">, </w:t>
      </w:r>
      <w:r w:rsidRPr="004C644E">
        <w:rPr>
          <w:rFonts w:ascii="Arial" w:hAnsi="Arial" w:cs="Arial"/>
        </w:rPr>
        <w:t>R2-2313206</w:t>
      </w:r>
      <w:r w:rsidRPr="004C644E">
        <w:rPr>
          <w:rFonts w:hint="eastAsia"/>
        </w:rPr>
        <w:t>)</w:t>
      </w:r>
      <w:r w:rsidRPr="004C644E">
        <w:rPr>
          <w:rFonts w:ascii="Arial" w:hAnsi="Arial" w:cs="Arial"/>
        </w:rPr>
        <w:t xml:space="preserve">. </w:t>
      </w:r>
    </w:p>
    <w:p w14:paraId="461B8CFA" w14:textId="77777777" w:rsidR="004C644E" w:rsidRDefault="004C644E">
      <w:pPr>
        <w:pStyle w:val="CommentText"/>
        <w:rPr>
          <w:lang w:eastAsia="zh-CN"/>
        </w:rPr>
      </w:pPr>
    </w:p>
    <w:p w14:paraId="6CFECC5A" w14:textId="46F4C9E8" w:rsidR="004C644E" w:rsidRPr="008B57C3" w:rsidRDefault="004C644E">
      <w:pPr>
        <w:pStyle w:val="CommentText"/>
        <w:rPr>
          <w:lang w:val="en-US" w:eastAsia="zh-CN"/>
        </w:rPr>
      </w:pPr>
      <w:r>
        <w:rPr>
          <w:rFonts w:hint="eastAsia"/>
          <w:lang w:eastAsia="zh-CN"/>
        </w:rPr>
        <w:t xml:space="preserve">So perhaps a more appropriate way is to simply say </w:t>
      </w:r>
      <w:r>
        <w:rPr>
          <w:lang w:eastAsia="zh-CN"/>
        </w:rPr>
        <w:t>“</w:t>
      </w:r>
      <w:r w:rsidRPr="004C644E">
        <w:rPr>
          <w:rFonts w:hint="eastAsia"/>
          <w:color w:val="0000FF"/>
          <w:lang w:eastAsia="zh-CN"/>
        </w:rPr>
        <w:t>For hard satellite switch, there is no such a requirement as in soft satellite switch</w:t>
      </w:r>
      <w:r>
        <w:rPr>
          <w:lang w:eastAsia="zh-CN"/>
        </w:rPr>
        <w:t>”</w:t>
      </w:r>
      <w:r>
        <w:rPr>
          <w:rFonts w:hint="eastAsia"/>
          <w:lang w:eastAsia="zh-CN"/>
        </w:rPr>
        <w:t>?</w:t>
      </w:r>
    </w:p>
  </w:comment>
  <w:comment w:id="18" w:author="Apple - Fangli" w:date="2023-11-27T16:24:00Z" w:initials="MOU">
    <w:p w14:paraId="4257545F" w14:textId="77777777" w:rsidR="00DA4491" w:rsidRDefault="00DA4491" w:rsidP="00DA4491">
      <w:r>
        <w:rPr>
          <w:rStyle w:val="CommentReference"/>
        </w:rPr>
        <w:annotationRef/>
      </w:r>
      <w:r>
        <w:rPr>
          <w:rFonts w:ascii="Arial" w:hAnsi="Arial"/>
          <w:color w:val="000000"/>
        </w:rPr>
        <w:t>I add the description that the information for hard switch is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5F5B8" w15:done="0"/>
  <w15:commentEx w15:paraId="2278A3CB" w15:paraIdParent="7395F5B8" w15:done="0"/>
  <w15:commentEx w15:paraId="6CFECC5A" w15:done="0"/>
  <w15:commentEx w15:paraId="4257545F" w15:paraIdParent="6CFEC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B1EA2D" w16cex:dateUtc="2023-11-27T07:47:00Z"/>
  <w16cex:commentExtensible w16cex:durableId="77BC2174" w16cex:dateUtc="2023-11-2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5F5B8" w16cid:durableId="4083CE25"/>
  <w16cid:commentId w16cid:paraId="2278A3CB" w16cid:durableId="3CB1EA2D"/>
  <w16cid:commentId w16cid:paraId="6CFECC5A" w16cid:durableId="215268F1"/>
  <w16cid:commentId w16cid:paraId="4257545F" w16cid:durableId="77BC2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532F" w14:textId="77777777" w:rsidR="002B36DA" w:rsidRDefault="002B36DA">
      <w:pPr>
        <w:spacing w:after="0"/>
      </w:pPr>
      <w:r>
        <w:separator/>
      </w:r>
    </w:p>
  </w:endnote>
  <w:endnote w:type="continuationSeparator" w:id="0">
    <w:p w14:paraId="3033D89C" w14:textId="77777777" w:rsidR="002B36DA" w:rsidRDefault="002B3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D86F" w14:textId="77777777" w:rsidR="002B36DA" w:rsidRDefault="002B36DA">
      <w:pPr>
        <w:spacing w:after="0"/>
      </w:pPr>
      <w:r>
        <w:separator/>
      </w:r>
    </w:p>
  </w:footnote>
  <w:footnote w:type="continuationSeparator" w:id="0">
    <w:p w14:paraId="58104078" w14:textId="77777777" w:rsidR="002B36DA" w:rsidRDefault="002B36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2769389">
    <w:abstractNumId w:val="6"/>
  </w:num>
  <w:num w:numId="2" w16cid:durableId="472985229">
    <w:abstractNumId w:val="4"/>
  </w:num>
  <w:num w:numId="3" w16cid:durableId="1620061887">
    <w:abstractNumId w:val="3"/>
  </w:num>
  <w:num w:numId="4" w16cid:durableId="914513640">
    <w:abstractNumId w:val="2"/>
  </w:num>
  <w:num w:numId="5" w16cid:durableId="1294025337">
    <w:abstractNumId w:val="5"/>
  </w:num>
  <w:num w:numId="6" w16cid:durableId="572937004">
    <w:abstractNumId w:val="1"/>
  </w:num>
  <w:num w:numId="7" w16cid:durableId="2023240097">
    <w:abstractNumId w:val="0"/>
  </w:num>
  <w:num w:numId="8" w16cid:durableId="181063577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70F4"/>
    <w:rsid w:val="00017F23"/>
    <w:rsid w:val="00022E6F"/>
    <w:rsid w:val="0004064A"/>
    <w:rsid w:val="00044F7A"/>
    <w:rsid w:val="00052183"/>
    <w:rsid w:val="00054A47"/>
    <w:rsid w:val="000562DE"/>
    <w:rsid w:val="000728F2"/>
    <w:rsid w:val="00082CA9"/>
    <w:rsid w:val="0009124C"/>
    <w:rsid w:val="0009591F"/>
    <w:rsid w:val="000A2BE6"/>
    <w:rsid w:val="000B2BE1"/>
    <w:rsid w:val="000B44F2"/>
    <w:rsid w:val="000C02D9"/>
    <w:rsid w:val="000E7129"/>
    <w:rsid w:val="000F04F0"/>
    <w:rsid w:val="000F1153"/>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00C"/>
    <w:rsid w:val="00200B3D"/>
    <w:rsid w:val="00214003"/>
    <w:rsid w:val="00214AB1"/>
    <w:rsid w:val="00270A24"/>
    <w:rsid w:val="00285DF9"/>
    <w:rsid w:val="00285ED0"/>
    <w:rsid w:val="002B1184"/>
    <w:rsid w:val="002B36DA"/>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44E"/>
    <w:rsid w:val="004C68D0"/>
    <w:rsid w:val="004D2B72"/>
    <w:rsid w:val="004E3939"/>
    <w:rsid w:val="004F0D2F"/>
    <w:rsid w:val="00530519"/>
    <w:rsid w:val="00580927"/>
    <w:rsid w:val="00583411"/>
    <w:rsid w:val="00597490"/>
    <w:rsid w:val="005A430C"/>
    <w:rsid w:val="005B6530"/>
    <w:rsid w:val="005B7146"/>
    <w:rsid w:val="005C0875"/>
    <w:rsid w:val="005D2D46"/>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B57C3"/>
    <w:rsid w:val="008D772F"/>
    <w:rsid w:val="008E5B9D"/>
    <w:rsid w:val="008F5503"/>
    <w:rsid w:val="00910FAF"/>
    <w:rsid w:val="00912538"/>
    <w:rsid w:val="009556B6"/>
    <w:rsid w:val="009623CC"/>
    <w:rsid w:val="00963902"/>
    <w:rsid w:val="00967C9B"/>
    <w:rsid w:val="00975CAB"/>
    <w:rsid w:val="009821FC"/>
    <w:rsid w:val="0099764C"/>
    <w:rsid w:val="009A033A"/>
    <w:rsid w:val="009A21F3"/>
    <w:rsid w:val="009C23F1"/>
    <w:rsid w:val="009C4552"/>
    <w:rsid w:val="00A074DC"/>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44809"/>
    <w:rsid w:val="00B533AF"/>
    <w:rsid w:val="00B60862"/>
    <w:rsid w:val="00B64C38"/>
    <w:rsid w:val="00B75FE0"/>
    <w:rsid w:val="00B77A00"/>
    <w:rsid w:val="00B82DAB"/>
    <w:rsid w:val="00B9345E"/>
    <w:rsid w:val="00B97703"/>
    <w:rsid w:val="00BA7C1E"/>
    <w:rsid w:val="00BC06B3"/>
    <w:rsid w:val="00BC20C8"/>
    <w:rsid w:val="00BD455F"/>
    <w:rsid w:val="00BD648B"/>
    <w:rsid w:val="00BD75FB"/>
    <w:rsid w:val="00BF4145"/>
    <w:rsid w:val="00C02745"/>
    <w:rsid w:val="00C07E69"/>
    <w:rsid w:val="00C12864"/>
    <w:rsid w:val="00C251FB"/>
    <w:rsid w:val="00C2718C"/>
    <w:rsid w:val="00C7353C"/>
    <w:rsid w:val="00C73B36"/>
    <w:rsid w:val="00C877FB"/>
    <w:rsid w:val="00CA0A32"/>
    <w:rsid w:val="00CB7E36"/>
    <w:rsid w:val="00CC7B9E"/>
    <w:rsid w:val="00CD1330"/>
    <w:rsid w:val="00CD2107"/>
    <w:rsid w:val="00CD46D3"/>
    <w:rsid w:val="00CF6087"/>
    <w:rsid w:val="00D17CFE"/>
    <w:rsid w:val="00D21DD5"/>
    <w:rsid w:val="00D23427"/>
    <w:rsid w:val="00D23847"/>
    <w:rsid w:val="00D425B5"/>
    <w:rsid w:val="00D66A02"/>
    <w:rsid w:val="00D71751"/>
    <w:rsid w:val="00D73D2A"/>
    <w:rsid w:val="00D80A22"/>
    <w:rsid w:val="00DA4491"/>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47456"/>
    <w:rsid w:val="00E55140"/>
    <w:rsid w:val="00E62AA8"/>
    <w:rsid w:val="00E767C6"/>
    <w:rsid w:val="00EC7ABC"/>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B4480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gli_xu@apple.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98</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Fangli</cp:lastModifiedBy>
  <cp:revision>265</cp:revision>
  <cp:lastPrinted>2002-04-23T07:10:00Z</cp:lastPrinted>
  <dcterms:created xsi:type="dcterms:W3CDTF">2020-01-14T15:01:00Z</dcterms:created>
  <dcterms:modified xsi:type="dcterms:W3CDTF">2023-11-27T08:24:00Z</dcterms:modified>
</cp:coreProperties>
</file>