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492E3CB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F6514F">
        <w:rPr>
          <w:b/>
          <w:noProof/>
          <w:sz w:val="24"/>
        </w:rPr>
        <w:t>Meeting #</w:t>
      </w:r>
      <w:r w:rsidR="00064875" w:rsidRPr="00F6514F">
        <w:rPr>
          <w:b/>
          <w:noProof/>
          <w:sz w:val="24"/>
        </w:rPr>
        <w:t>12</w:t>
      </w:r>
      <w:r w:rsidR="00CF2874">
        <w:rPr>
          <w:b/>
          <w:noProof/>
          <w:sz w:val="24"/>
        </w:rPr>
        <w:t>4</w:t>
      </w:r>
      <w:r w:rsidRPr="00CD3B9C">
        <w:rPr>
          <w:b/>
          <w:i/>
          <w:noProof/>
          <w:sz w:val="28"/>
        </w:rPr>
        <w:tab/>
      </w:r>
      <w:r w:rsidR="00127898" w:rsidRPr="0092729D">
        <w:rPr>
          <w:b/>
          <w:i/>
          <w:noProof/>
          <w:sz w:val="28"/>
          <w:highlight w:val="magenta"/>
        </w:rPr>
        <w:t>R2-231</w:t>
      </w:r>
      <w:r w:rsidR="0092729D" w:rsidRPr="0092729D">
        <w:rPr>
          <w:b/>
          <w:i/>
          <w:noProof/>
          <w:sz w:val="28"/>
          <w:highlight w:val="magenta"/>
        </w:rPr>
        <w:t>xxxx</w:t>
      </w:r>
    </w:p>
    <w:p w14:paraId="7CB45193" w14:textId="2813F950" w:rsidR="001E41F3" w:rsidRDefault="00CF2874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Chicago, US</w:t>
      </w:r>
      <w:r w:rsidR="00DD166B" w:rsidRPr="00F6514F">
        <w:rPr>
          <w:b/>
          <w:sz w:val="24"/>
        </w:rPr>
        <w:t xml:space="preserve">, </w:t>
      </w:r>
      <w:r>
        <w:rPr>
          <w:b/>
          <w:sz w:val="24"/>
        </w:rPr>
        <w:t>Novem</w:t>
      </w:r>
      <w:r w:rsidR="00DD166B" w:rsidRPr="00F6514F">
        <w:rPr>
          <w:b/>
          <w:sz w:val="24"/>
        </w:rPr>
        <w:t xml:space="preserve">ber </w:t>
      </w:r>
      <w:r w:rsidR="000A7E7F" w:rsidRPr="00F6514F">
        <w:rPr>
          <w:b/>
          <w:sz w:val="24"/>
        </w:rPr>
        <w:t>13</w:t>
      </w:r>
      <w:r>
        <w:rPr>
          <w:b/>
          <w:sz w:val="24"/>
        </w:rPr>
        <w:t>-17</w:t>
      </w:r>
      <w:r w:rsidR="00A51FFC" w:rsidRPr="00F6514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1A2DF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12DD7">
                <w:rPr>
                  <w:b/>
                  <w:noProof/>
                  <w:sz w:val="28"/>
                </w:rPr>
                <w:t>38.3</w:t>
              </w:r>
              <w:r w:rsidR="000108A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1A2DF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E6BC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1A2DF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2C9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293455" w:rsidR="001E41F3" w:rsidRPr="00864E17" w:rsidRDefault="002711C8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 w:rsidRPr="002711C8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0CB418" w:rsidR="001E41F3" w:rsidRDefault="00DD00F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Pr="00AA765E">
              <w:t xml:space="preserve">Rel-18 </w:t>
            </w:r>
            <w:r w:rsidRPr="00422F34">
              <w:t xml:space="preserve">NR NTN </w:t>
            </w:r>
            <w:r>
              <w:t>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3035745" w:rsidR="001E41F3" w:rsidRDefault="009B545E">
            <w:pPr>
              <w:pStyle w:val="CRCoverPage"/>
              <w:spacing w:after="0"/>
              <w:ind w:left="100"/>
              <w:rPr>
                <w:noProof/>
              </w:rPr>
            </w:pPr>
            <w:r w:rsidRPr="00E14169">
              <w:rPr>
                <w:noProof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06ECD8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CF2874">
              <w:t>202</w:t>
            </w:r>
            <w:r w:rsidR="00C8435D" w:rsidRPr="00CF2874">
              <w:t>3</w:t>
            </w:r>
            <w:r w:rsidRPr="00CF2874">
              <w:t>-</w:t>
            </w:r>
            <w:r w:rsidR="00F6514F" w:rsidRPr="00CF2874">
              <w:t>1</w:t>
            </w:r>
            <w:r w:rsidR="00CF2874" w:rsidRPr="00CF2874">
              <w:t>1</w:t>
            </w:r>
            <w:r w:rsidRPr="00CF2874">
              <w:t>-</w:t>
            </w:r>
            <w:r w:rsidR="0092729D">
              <w:t>17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1A2D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654EA7">
                <w:rPr>
                  <w:noProof/>
                </w:rPr>
                <w:t>-1</w:t>
              </w:r>
              <w:r w:rsidR="00EB455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EB0E12" w:rsidR="003C40D0" w:rsidRDefault="00813B1F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UE capabilities for NR NTN Enhanceme</w:t>
            </w:r>
            <w:commentRangeStart w:id="1"/>
            <w:commentRangeStart w:id="2"/>
            <w:ins w:id="3" w:author="vivo-Stephen" w:date="2023-11-23T12:33:00Z">
              <w:r w:rsidR="00DC56B7">
                <w:rPr>
                  <w:noProof/>
                </w:rPr>
                <w:t>n</w:t>
              </w:r>
              <w:commentRangeEnd w:id="1"/>
              <w:r w:rsidR="00DC56B7">
                <w:rPr>
                  <w:rStyle w:val="CommentReference"/>
                  <w:rFonts w:ascii="Times New Roman" w:hAnsi="Times New Roman"/>
                </w:rPr>
                <w:commentReference w:id="1"/>
              </w:r>
            </w:ins>
            <w:commentRangeEnd w:id="2"/>
            <w:r w:rsidR="007F6660">
              <w:rPr>
                <w:rStyle w:val="CommentReference"/>
                <w:rFonts w:ascii="Times New Roman" w:hAnsi="Times New Roman"/>
              </w:rPr>
              <w:commentReference w:id="2"/>
            </w:r>
            <w:r>
              <w:rPr>
                <w:noProof/>
              </w:rPr>
              <w:t xml:space="preserve">ts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6304B7" w14:textId="3CF46237" w:rsidR="006C197F" w:rsidRDefault="006C197F" w:rsidP="006C197F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Capability </w:t>
            </w:r>
            <w:r w:rsidRPr="00B0483B">
              <w:rPr>
                <w:i/>
                <w:iCs/>
                <w:noProof/>
              </w:rPr>
              <w:t>rach</w:t>
            </w:r>
            <w:del w:id="4" w:author="Rapp(v1)" w:date="2023-11-22T22:57:00Z">
              <w:r w:rsidRPr="00B0483B" w:rsidDel="007F6660">
                <w:rPr>
                  <w:i/>
                  <w:iCs/>
                  <w:noProof/>
                </w:rPr>
                <w:delText>-</w:delText>
              </w:r>
            </w:del>
            <w:r w:rsidRPr="00B0483B">
              <w:rPr>
                <w:i/>
                <w:iCs/>
                <w:noProof/>
              </w:rPr>
              <w:t>LessHandoverNTN-r18</w:t>
            </w:r>
            <w:r>
              <w:rPr>
                <w:noProof/>
              </w:rPr>
              <w:t xml:space="preserve"> is defined </w:t>
            </w:r>
            <w:r w:rsidR="00B820D0">
              <w:rPr>
                <w:noProof/>
              </w:rPr>
              <w:t xml:space="preserve">as part of </w:t>
            </w:r>
            <w:r w:rsidR="00B820D0" w:rsidRPr="00B820D0">
              <w:rPr>
                <w:rFonts w:eastAsia="Malgun Gothic"/>
                <w:lang w:eastAsia="ja-JP"/>
              </w:rPr>
              <w:t xml:space="preserve">IE </w:t>
            </w:r>
            <w:r w:rsidR="00B820D0" w:rsidRPr="00B820D0">
              <w:rPr>
                <w:rFonts w:eastAsia="Malgun Gothic"/>
                <w:i/>
                <w:lang w:eastAsia="ja-JP"/>
              </w:rPr>
              <w:t>RF-Parameters</w:t>
            </w:r>
            <w:r w:rsidR="00B820D0" w:rsidRPr="00B820D0">
              <w:rPr>
                <w:rFonts w:eastAsia="Malgun Gothic"/>
                <w:lang w:eastAsia="ja-JP"/>
              </w:rPr>
              <w:t xml:space="preserve"> </w:t>
            </w:r>
            <w:r>
              <w:rPr>
                <w:noProof/>
              </w:rPr>
              <w:t>to indicate UE support of RACH-less HO in NTN.</w:t>
            </w:r>
          </w:p>
          <w:p w14:paraId="23BB4AED" w14:textId="530EC68B" w:rsidR="009955A8" w:rsidRDefault="009955A8" w:rsidP="00C00100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Capability </w:t>
            </w:r>
            <w:r w:rsidRPr="00A81806">
              <w:rPr>
                <w:i/>
                <w:iCs/>
                <w:noProof/>
              </w:rPr>
              <w:t>locationBasedCondHandover</w:t>
            </w:r>
            <w:r w:rsidR="00DB3AA7">
              <w:rPr>
                <w:i/>
                <w:iCs/>
                <w:noProof/>
              </w:rPr>
              <w:t>EMC</w:t>
            </w:r>
            <w:r w:rsidRPr="00A81806">
              <w:rPr>
                <w:i/>
                <w:iCs/>
                <w:noProof/>
              </w:rPr>
              <w:t>-r18</w:t>
            </w:r>
            <w:r>
              <w:rPr>
                <w:noProof/>
              </w:rPr>
              <w:t xml:space="preserve"> is defined to indicate UE support of </w:t>
            </w:r>
            <w:r w:rsidRPr="009865F9">
              <w:rPr>
                <w:sz w:val="18"/>
                <w:lang w:eastAsia="ja-JP"/>
              </w:rPr>
              <w:t>location based conditional handover</w:t>
            </w:r>
            <w:r>
              <w:rPr>
                <w:sz w:val="18"/>
                <w:lang w:eastAsia="ja-JP"/>
              </w:rPr>
              <w:t xml:space="preserve"> </w:t>
            </w:r>
            <w:r w:rsidRPr="009737D7">
              <w:rPr>
                <w:sz w:val="18"/>
                <w:lang w:eastAsia="ja-JP"/>
              </w:rPr>
              <w:t>for moving cell in NTN bands</w:t>
            </w:r>
            <w:r w:rsidR="007A1476">
              <w:rPr>
                <w:noProof/>
              </w:rPr>
              <w:t>.</w:t>
            </w:r>
          </w:p>
          <w:p w14:paraId="19FC369D" w14:textId="1AE82173" w:rsidR="00C00100" w:rsidRDefault="00C00100" w:rsidP="009955A8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>Two UE Capabilities</w:t>
            </w:r>
            <w:r w:rsidR="004D4CA8">
              <w:rPr>
                <w:noProof/>
              </w:rPr>
              <w:t xml:space="preserve"> </w:t>
            </w:r>
            <w:r w:rsidR="004D4CA8">
              <w:rPr>
                <w:i/>
                <w:iCs/>
                <w:noProof/>
                <w:lang w:val="en-US"/>
              </w:rPr>
              <w:t>softSatelliteSwitch</w:t>
            </w:r>
            <w:del w:id="5" w:author="Rapp(v1)" w:date="2023-11-22T22:56:00Z">
              <w:r w:rsidR="004D4CA8" w:rsidDel="00C570E4">
                <w:rPr>
                  <w:i/>
                  <w:iCs/>
                  <w:noProof/>
                  <w:lang w:val="en-US"/>
                </w:rPr>
                <w:delText>-</w:delText>
              </w:r>
            </w:del>
            <w:r w:rsidR="004D4CA8">
              <w:rPr>
                <w:i/>
                <w:iCs/>
                <w:noProof/>
                <w:lang w:val="en-US"/>
              </w:rPr>
              <w:t>Resync</w:t>
            </w:r>
            <w:del w:id="6" w:author="Rapp(v1)" w:date="2023-11-22T22:57:00Z">
              <w:r w:rsidR="004D4CA8" w:rsidDel="00C570E4">
                <w:rPr>
                  <w:i/>
                  <w:iCs/>
                  <w:noProof/>
                  <w:lang w:val="en-US"/>
                </w:rPr>
                <w:delText>-</w:delText>
              </w:r>
            </w:del>
            <w:r w:rsidR="004D4CA8">
              <w:rPr>
                <w:i/>
                <w:iCs/>
                <w:noProof/>
                <w:lang w:val="en-US"/>
              </w:rPr>
              <w:t>NTN-r18</w:t>
            </w:r>
            <w:r w:rsidR="004D4CA8">
              <w:rPr>
                <w:noProof/>
                <w:lang w:val="en-US"/>
              </w:rPr>
              <w:t xml:space="preserve"> and </w:t>
            </w:r>
            <w:r w:rsidR="004D4CA8">
              <w:rPr>
                <w:i/>
                <w:iCs/>
                <w:noProof/>
                <w:lang w:val="en-US"/>
              </w:rPr>
              <w:t>hardSatelliteSwitch</w:t>
            </w:r>
            <w:del w:id="7" w:author="Rapp(v1)" w:date="2023-11-22T22:57:00Z">
              <w:r w:rsidR="004D4CA8" w:rsidDel="00C570E4">
                <w:rPr>
                  <w:i/>
                  <w:iCs/>
                  <w:noProof/>
                  <w:lang w:val="en-US"/>
                </w:rPr>
                <w:delText>-</w:delText>
              </w:r>
            </w:del>
            <w:r w:rsidR="004D4CA8">
              <w:rPr>
                <w:i/>
                <w:iCs/>
                <w:noProof/>
                <w:lang w:val="en-US"/>
              </w:rPr>
              <w:t>Resync</w:t>
            </w:r>
            <w:del w:id="8" w:author="Rapp(v1)" w:date="2023-11-22T22:57:00Z">
              <w:r w:rsidR="004D4CA8" w:rsidDel="00C570E4">
                <w:rPr>
                  <w:i/>
                  <w:iCs/>
                  <w:noProof/>
                  <w:lang w:val="en-US"/>
                </w:rPr>
                <w:delText>-</w:delText>
              </w:r>
            </w:del>
            <w:r w:rsidR="004D4CA8">
              <w:rPr>
                <w:i/>
                <w:iCs/>
                <w:noProof/>
                <w:lang w:val="en-US"/>
              </w:rPr>
              <w:t>NTN-r18</w:t>
            </w:r>
            <w:r>
              <w:rPr>
                <w:noProof/>
              </w:rPr>
              <w:t xml:space="preserve"> are defined as part of </w:t>
            </w:r>
            <w:r w:rsidRPr="009955A8">
              <w:rPr>
                <w:rFonts w:eastAsia="Malgun Gothic"/>
                <w:lang w:eastAsia="ja-JP"/>
              </w:rPr>
              <w:t xml:space="preserve">IE </w:t>
            </w:r>
            <w:r w:rsidRPr="009955A8">
              <w:rPr>
                <w:rFonts w:eastAsia="Malgun Gothic"/>
                <w:i/>
                <w:lang w:eastAsia="ja-JP"/>
              </w:rPr>
              <w:t>RF-Parameters</w:t>
            </w:r>
            <w:r>
              <w:rPr>
                <w:noProof/>
              </w:rPr>
              <w:t xml:space="preserve"> to </w:t>
            </w:r>
            <w:r w:rsidR="007E24D4">
              <w:rPr>
                <w:noProof/>
              </w:rPr>
              <w:t>indicate UE support of</w:t>
            </w:r>
            <w:r w:rsidR="007E24D4">
              <w:t xml:space="preserve"> </w:t>
            </w:r>
            <w:ins w:id="9" w:author="Rapp(v1)" w:date="2023-11-22T22:58:00Z">
              <w:r w:rsidR="007F6660">
                <w:t xml:space="preserve">soft and hard </w:t>
              </w:r>
            </w:ins>
            <w:r w:rsidR="007E24D4">
              <w:rPr>
                <w:noProof/>
              </w:rPr>
              <w:t>satellite switch with re-sync</w:t>
            </w:r>
            <w:del w:id="10" w:author="Rapp(v1)" w:date="2023-11-22T23:02:00Z">
              <w:r w:rsidR="007E24D4" w:rsidDel="00B93F14">
                <w:rPr>
                  <w:noProof/>
                </w:rPr>
                <w:delText xml:space="preserve"> </w:delText>
              </w:r>
              <w:commentRangeStart w:id="11"/>
              <w:commentRangeStart w:id="12"/>
              <w:r w:rsidR="007E24D4" w:rsidDel="00B93F14">
                <w:rPr>
                  <w:noProof/>
                </w:rPr>
                <w:delText>(i.e., unchanged PCI)</w:delText>
              </w:r>
              <w:commentRangeEnd w:id="11"/>
              <w:r w:rsidR="00DC56B7" w:rsidDel="00B93F14">
                <w:rPr>
                  <w:rStyle w:val="CommentReference"/>
                  <w:rFonts w:ascii="Times New Roman" w:hAnsi="Times New Roman"/>
                </w:rPr>
                <w:commentReference w:id="11"/>
              </w:r>
              <w:commentRangeEnd w:id="12"/>
              <w:r w:rsidR="007F6660" w:rsidDel="00B93F14">
                <w:rPr>
                  <w:rStyle w:val="CommentReference"/>
                  <w:rFonts w:ascii="Times New Roman" w:hAnsi="Times New Roman"/>
                </w:rPr>
                <w:commentReference w:id="12"/>
              </w:r>
              <w:r w:rsidR="007E24D4" w:rsidDel="00B93F14">
                <w:rPr>
                  <w:noProof/>
                </w:rPr>
                <w:delText xml:space="preserve"> with hard and soft switch</w:delText>
              </w:r>
            </w:del>
            <w:r w:rsidR="009E3B9B">
              <w:t>.</w:t>
            </w:r>
          </w:p>
          <w:p w14:paraId="31C656EC" w14:textId="628E0803" w:rsidR="00F013F8" w:rsidRDefault="00F013F8" w:rsidP="006C197F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9F9CA" w:rsidR="001E41F3" w:rsidRDefault="004A5A96">
            <w:pPr>
              <w:pStyle w:val="CRCoverPage"/>
              <w:spacing w:after="0"/>
              <w:ind w:left="100"/>
              <w:rPr>
                <w:noProof/>
              </w:rPr>
            </w:pPr>
            <w:r w:rsidRPr="004A5A96">
              <w:rPr>
                <w:noProof/>
              </w:rPr>
              <w:t xml:space="preserve">Rel-18 </w:t>
            </w:r>
            <w:r w:rsidR="006C197F">
              <w:rPr>
                <w:noProof/>
              </w:rPr>
              <w:t>NR NTN Enhancement</w:t>
            </w:r>
            <w:r w:rsidR="00DE179D">
              <w:rPr>
                <w:noProof/>
              </w:rPr>
              <w:t xml:space="preserve">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C6F7B0" w:rsidR="001E41F3" w:rsidRDefault="00DA07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20"/>
          <w:headerReference w:type="default" r:id="rId21"/>
          <w:head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13" w:name="_Toc60777428"/>
      <w:bookmarkStart w:id="14" w:name="_Toc131065208"/>
      <w:r w:rsidRPr="00F10B4F">
        <w:lastRenderedPageBreak/>
        <w:t>6.3.3</w:t>
      </w:r>
      <w:r w:rsidRPr="00F10B4F">
        <w:tab/>
        <w:t>UE capability information elements</w:t>
      </w:r>
      <w:bookmarkEnd w:id="13"/>
      <w:bookmarkEnd w:id="14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084DBA01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15" w:name="_Toc60777475"/>
      <w:bookmarkStart w:id="16" w:name="_Toc146781582"/>
      <w:r w:rsidRPr="00B820D0">
        <w:rPr>
          <w:rFonts w:ascii="Arial" w:eastAsia="Malgun Gothic" w:hAnsi="Arial"/>
          <w:sz w:val="24"/>
          <w:lang w:eastAsia="ja-JP"/>
        </w:rPr>
        <w:t>–</w:t>
      </w:r>
      <w:r w:rsidRPr="00B820D0">
        <w:rPr>
          <w:rFonts w:ascii="Arial" w:eastAsia="Malgun Gothic" w:hAnsi="Arial"/>
          <w:sz w:val="24"/>
          <w:lang w:eastAsia="ja-JP"/>
        </w:rPr>
        <w:tab/>
      </w:r>
      <w:r w:rsidRPr="00B820D0">
        <w:rPr>
          <w:rFonts w:ascii="Arial" w:eastAsia="Malgun Gothic" w:hAnsi="Arial"/>
          <w:i/>
          <w:sz w:val="24"/>
          <w:lang w:eastAsia="ja-JP"/>
        </w:rPr>
        <w:t>RF-Parameters</w:t>
      </w:r>
      <w:bookmarkEnd w:id="15"/>
      <w:bookmarkEnd w:id="16"/>
    </w:p>
    <w:p w14:paraId="28E568FE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B820D0">
        <w:rPr>
          <w:rFonts w:eastAsia="Malgun Gothic"/>
          <w:lang w:eastAsia="ja-JP"/>
        </w:rPr>
        <w:t xml:space="preserve">The IE </w:t>
      </w:r>
      <w:r w:rsidRPr="00B820D0">
        <w:rPr>
          <w:rFonts w:eastAsia="Malgun Gothic"/>
          <w:i/>
          <w:lang w:eastAsia="ja-JP"/>
        </w:rPr>
        <w:t>RF-Parameters</w:t>
      </w:r>
      <w:r w:rsidRPr="00B820D0">
        <w:rPr>
          <w:rFonts w:eastAsia="Malgun Gothic"/>
          <w:lang w:eastAsia="ja-JP"/>
        </w:rPr>
        <w:t xml:space="preserve"> is used to convey RF-related capabilities for NR operation.</w:t>
      </w:r>
    </w:p>
    <w:p w14:paraId="03F9ADB2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B820D0">
        <w:rPr>
          <w:rFonts w:ascii="Arial" w:eastAsia="Malgun Gothic" w:hAnsi="Arial"/>
          <w:b/>
          <w:i/>
          <w:lang w:eastAsia="ja-JP"/>
        </w:rPr>
        <w:t>RF-Parameters</w:t>
      </w:r>
      <w:r w:rsidRPr="00B820D0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C893B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7C967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6484E23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E6C0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77BA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3735B3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45E2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84A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F2264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815C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C44A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725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1A85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D8F42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FF13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3A228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EFCF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9E1E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4F621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81DB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E182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548F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05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A111A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2B2C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8C9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5D7F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E6D24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1CB69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295BA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2B9B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F90E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BCD35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4045E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9F4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DB17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30FA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7F46A6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A200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FE8D3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20216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1B1D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2C5A3C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CDDCE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supportedBandCombinationList-v1680                  BandCombinationList-v1680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57BE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3ABA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9082D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supportedBandCombinationList-v1690                  BandCombinationList-v1690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C371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F7A9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D2145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7868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5F5F6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DD1C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4A52D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FBC09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C19B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6F75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EDF1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5D16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2862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629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B427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35EBF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E31C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D2F5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25C8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9BEE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09EF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02E3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8BFF2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FB0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EB4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7BD34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0A1CC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supportedBandCombinationList-v1760                  BandCombinationList-v1760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AE4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supportedBandCombinationList-UplinkTxSwitch-v1760   BandCombinationList-UplinkTxSwitch-v1760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8B2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715BD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19397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ABF1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A2BA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E1E29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BE61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B89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0370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1229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C33F1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589D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9EA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1864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C8620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2E66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A52B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859F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BandNR ::=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4FC5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3D6227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9312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D21A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713E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64EF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3E35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88A4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14071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611D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310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6B7C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81EE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B271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B8669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43BA0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450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C47C2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DCE7D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0B742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786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80D7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DD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68935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E7DC6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FF6AE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B51A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B541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9B27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36B3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49BDC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584A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268E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3FAA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7706A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AAB94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693BB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7BDA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6C20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D1CE4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70382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69DD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80F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73278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3A02B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87C7B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60523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E2906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E3F8C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CB388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4EE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900B4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0CF6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},</w:t>
      </w:r>
    </w:p>
    <w:p w14:paraId="7D59CC0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8F499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BC6F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1D36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DBCC63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CF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D36F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47926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5A7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C55A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2855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B72B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A244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EBF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769A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00C2F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7ECD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18C405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8DF9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B58C1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C00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2FDC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83D046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7DE32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52384EA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52F2A9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0D8305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678F2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190490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5F3205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CFD20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35CC45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8A41B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4AD0F43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D36ECE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F2C2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C61618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EE7B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65D9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5D4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DA54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EB5C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449C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3301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CBAD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CDAA2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A3608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BA98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8A52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A8A24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A62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D4E7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BFF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0194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B631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8E0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5870B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D8A6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8B5D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9781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247A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4842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19FC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FAB0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579A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D6F9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383F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E6E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10AB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43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2B327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363B87E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DA45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64A04E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74ED3D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57A7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59CC16F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F3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2484FE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1751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22A5FB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54B1D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DAA6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4D2C9B0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43DD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1DA359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A6B08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CEE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E7B2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C016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1C0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44C340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1180E3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A361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EDFCBA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7A94BE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557A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552C51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5F8C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739804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CD31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6B92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F103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31148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0ABB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C6A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pusch-RepetitionMultiSlots-v1650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1A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E960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1B34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B810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D4B6D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B69C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B123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79BF2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4BC73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C9E9E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22C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F987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48F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7D0C1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7EA489E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4B6F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2E0F18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1974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2F970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3D08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8CC2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1C3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B375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9D897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FD16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0247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6D5C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CEC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18606D0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43B1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2DEF4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9F92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14B94F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1E58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3B3E6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67F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057163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FE9A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6786133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9B6C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6E8F4D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0C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6EB5D8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497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0AC7C4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EC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3FA7F6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A281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5A54F5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5195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3CE810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D196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5C743E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multiPDSCH-SingleDCI-FR2-1-SCS-120kHz-r17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8950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18EB9C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ED65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2B6C5CA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2AB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3CFE67E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E5E8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3D1D3A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47E2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51DA7E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2A9F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260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4E9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0DC220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81D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144105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7640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5C8813C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C6E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39C797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FDD1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7C4B1B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7457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5253D0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6629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0E5CE86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4C3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1066F8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5E82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C236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B88F8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7BB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179624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03E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C289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581FEA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5B7415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6F8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45045B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3DB5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0178C9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D4E26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2EFF12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64EA7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5C8274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13C623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3FB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2E00A0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29D5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04E1F53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9B2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RedCap UE</w:t>
      </w:r>
    </w:p>
    <w:p w14:paraId="1C9758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2945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4B56D7D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A3A2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69A6C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1BD0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8CAB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348BDE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DD21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6CFE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0A7366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2E32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6F5AFC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854D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650C56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2CD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5A7652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3E62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C474F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36C76D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D294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789F1C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1DB7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0E178E0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38B0EC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5E6C7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F734A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50957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727BA3E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AC13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AE3F4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1BA3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6D627C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4F799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61F790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7752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legacy TA procedure for NTN and unlicensed</w:t>
      </w:r>
    </w:p>
    <w:p w14:paraId="099C8E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2288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05E282D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C1F6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7515A8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E578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3055FFD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44CD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6095EE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F632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6A0667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12B64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DA03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47BC9E5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148B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71437F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87D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0750833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6380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6D616C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9D3D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243C245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maxNumberG-CS-RNTI-r17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4A1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5F45C6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505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7721AF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5720E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43976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DE01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5CFEA9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BDC5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7B3D557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4BCF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7FD1A6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FC79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78C779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177F03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B983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2DFAC3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30985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50FD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2189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A20CC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05D174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6897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7A80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1759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22C0714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6D9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268E52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3BB2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532FC5D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C6DB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69E9F3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351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425F5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DC7B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4B82FD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492E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7A9E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810DC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59EFF6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D44C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1C88E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2E95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322DE0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0C76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6A2A57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5E40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3BDA2D2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01FF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33C56A5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priorityIndicatorInDCI-SPS-Multicast-r17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8C79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230F6F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2247C2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twoHARQ-ACK-CodebookForUnicastAndMulticast-r17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F32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4C379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A48A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21A129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59CCC2B" w14:textId="5B93B08C" w:rsidR="00CD59B2" w:rsidRPr="00CD59B2" w:rsidRDefault="00B820D0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NR_NTN_enh-Core" w:date="2023-11-01T22:43:00Z"/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8" w:author="NR_NTN_enh-Core" w:date="2023-11-01T22:43:00Z">
        <w:r w:rsidR="00CD59B2">
          <w:rPr>
            <w:rFonts w:ascii="Courier New" w:hAnsi="Courier New"/>
            <w:noProof/>
            <w:sz w:val="16"/>
            <w:lang w:eastAsia="en-GB"/>
          </w:rPr>
          <w:t>,</w:t>
        </w:r>
        <w:commentRangeStart w:id="19"/>
        <w:commentRangeStart w:id="20"/>
      </w:ins>
    </w:p>
    <w:p w14:paraId="4B518655" w14:textId="4CAB2DF5" w:rsidR="00CD59B2" w:rsidRDefault="00774AD9" w:rsidP="00774A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" w:author="NR_NTN_enh-Core" w:date="2023-11-01T22:43:00Z"/>
          <w:rFonts w:ascii="Courier New" w:hAnsi="Courier New"/>
          <w:noProof/>
          <w:sz w:val="16"/>
          <w:lang w:eastAsia="en-GB"/>
        </w:rPr>
        <w:pPrChange w:id="22" w:author="Rapp(v1)" w:date="2023-11-22T23:0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/>
            <w:ind w:firstLine="384"/>
          </w:pPr>
        </w:pPrChange>
      </w:pPr>
      <w:ins w:id="23" w:author="Rapp(v1)" w:date="2023-11-22T23:03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4" w:author="NR_NTN_enh-Core" w:date="2023-11-01T22:43:00Z">
        <w:r w:rsidR="00CD59B2">
          <w:rPr>
            <w:rFonts w:ascii="Courier New" w:hAnsi="Courier New"/>
            <w:noProof/>
            <w:sz w:val="16"/>
            <w:lang w:eastAsia="en-GB"/>
          </w:rPr>
          <w:t>[</w:t>
        </w:r>
      </w:ins>
      <w:commentRangeEnd w:id="19"/>
      <w:r w:rsidR="008139C9">
        <w:rPr>
          <w:rStyle w:val="CommentReference"/>
        </w:rPr>
        <w:commentReference w:id="19"/>
      </w:r>
      <w:commentRangeEnd w:id="20"/>
      <w:r>
        <w:rPr>
          <w:rStyle w:val="CommentReference"/>
        </w:rPr>
        <w:commentReference w:id="20"/>
      </w:r>
      <w:ins w:id="25" w:author="NR_NTN_enh-Core" w:date="2023-11-01T22:43:00Z">
        <w:r w:rsidR="00CD59B2">
          <w:rPr>
            <w:rFonts w:ascii="Courier New" w:hAnsi="Courier New"/>
            <w:noProof/>
            <w:sz w:val="16"/>
            <w:lang w:eastAsia="en-GB"/>
          </w:rPr>
          <w:t>[</w:t>
        </w:r>
      </w:ins>
    </w:p>
    <w:p w14:paraId="119B3643" w14:textId="1AD4C771" w:rsidR="00CD59B2" w:rsidRPr="009F7154" w:rsidRDefault="00CD59B2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" w:author="NR_NTN_enh-Core" w:date="2023-11-01T22:43:00Z"/>
          <w:rFonts w:ascii="Courier New" w:hAnsi="Courier New"/>
          <w:noProof/>
          <w:sz w:val="16"/>
          <w:lang w:eastAsia="en-GB"/>
          <w:rPrChange w:id="27" w:author="Rapp(v1)" w:date="2023-11-22T23:08:00Z">
            <w:rPr>
              <w:ins w:id="28" w:author="NR_NTN_enh-Core" w:date="2023-11-01T22:43:00Z"/>
              <w:rFonts w:ascii="Courier New" w:hAnsi="Courier New"/>
              <w:noProof/>
              <w:color w:val="993366"/>
              <w:sz w:val="16"/>
              <w:lang w:eastAsia="en-GB"/>
            </w:rPr>
          </w:rPrChange>
        </w:rPr>
      </w:pPr>
      <w:commentRangeStart w:id="29"/>
      <w:commentRangeStart w:id="30"/>
      <w:ins w:id="31" w:author="NR_NTN_enh-Core" w:date="2023-11-01T22:43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  <w:commentRangeStart w:id="32"/>
        <w:commentRangeStart w:id="33"/>
        <w:del w:id="34" w:author="Rapp(v1)" w:date="2023-11-22T23:02:00Z">
          <w:r w:rsidDel="00FD695F">
            <w:rPr>
              <w:rFonts w:ascii="Courier New" w:hAnsi="Courier New"/>
              <w:noProof/>
              <w:sz w:val="16"/>
              <w:lang w:eastAsia="en-GB"/>
            </w:rPr>
            <w:delText>ntn-</w:delText>
          </w:r>
        </w:del>
        <w:r>
          <w:rPr>
            <w:rFonts w:ascii="Courier New" w:hAnsi="Courier New"/>
            <w:noProof/>
            <w:sz w:val="16"/>
            <w:lang w:eastAsia="en-GB"/>
          </w:rPr>
          <w:t>rach</w:t>
        </w:r>
        <w:del w:id="35" w:author="Rapp(v1)" w:date="2023-11-22T23:02:00Z">
          <w:r w:rsidDel="00FD695F">
            <w:rPr>
              <w:rFonts w:ascii="Courier New" w:hAnsi="Courier New"/>
              <w:noProof/>
              <w:sz w:val="16"/>
              <w:lang w:eastAsia="en-GB"/>
            </w:rPr>
            <w:delText>-</w:delText>
          </w:r>
        </w:del>
        <w:r>
          <w:rPr>
            <w:rFonts w:ascii="Courier New" w:hAnsi="Courier New"/>
            <w:noProof/>
            <w:sz w:val="16"/>
            <w:lang w:eastAsia="en-GB"/>
          </w:rPr>
          <w:t>LessH</w:t>
        </w:r>
      </w:ins>
      <w:ins w:id="36" w:author="Rapp(v1)" w:date="2023-11-22T23:02:00Z">
        <w:r w:rsidR="00FD695F">
          <w:rPr>
            <w:rFonts w:ascii="Courier New" w:hAnsi="Courier New"/>
            <w:noProof/>
            <w:sz w:val="16"/>
            <w:lang w:eastAsia="en-GB"/>
          </w:rPr>
          <w:t>andoverNTN</w:t>
        </w:r>
      </w:ins>
      <w:ins w:id="37" w:author="NR_NTN_enh-Core" w:date="2023-11-01T22:43:00Z">
        <w:del w:id="38" w:author="Rapp(v1)" w:date="2023-11-22T23:02:00Z">
          <w:r w:rsidDel="00FD695F">
            <w:rPr>
              <w:rFonts w:ascii="Courier New" w:hAnsi="Courier New"/>
              <w:noProof/>
              <w:sz w:val="16"/>
              <w:lang w:eastAsia="en-GB"/>
            </w:rPr>
            <w:delText>O</w:delText>
          </w:r>
        </w:del>
        <w:r>
          <w:rPr>
            <w:rFonts w:ascii="Courier New" w:hAnsi="Courier New"/>
            <w:noProof/>
            <w:sz w:val="16"/>
            <w:lang w:eastAsia="en-GB"/>
          </w:rPr>
          <w:t>-r18</w:t>
        </w:r>
      </w:ins>
      <w:commentRangeEnd w:id="32"/>
      <w:r w:rsidR="00DC56B7">
        <w:rPr>
          <w:rStyle w:val="CommentReference"/>
        </w:rPr>
        <w:commentReference w:id="32"/>
      </w:r>
      <w:commentRangeEnd w:id="33"/>
      <w:r w:rsidR="00774AD9">
        <w:rPr>
          <w:rStyle w:val="CommentReference"/>
        </w:rPr>
        <w:commentReference w:id="33"/>
      </w:r>
      <w:ins w:id="39" w:author="NR_NTN_enh-Core" w:date="2023-11-01T22:43:00Z">
        <w:r>
          <w:rPr>
            <w:rFonts w:ascii="Courier New" w:hAnsi="Courier New"/>
            <w:noProof/>
            <w:sz w:val="16"/>
            <w:lang w:eastAsia="en-GB"/>
          </w:rPr>
          <w:t xml:space="preserve">                                         </w:t>
        </w:r>
        <w:del w:id="40" w:author="Rapp(v1)" w:date="2023-11-22T23:03:00Z">
          <w:r w:rsidDel="00774AD9">
            <w:rPr>
              <w:rFonts w:ascii="Courier New" w:hAnsi="Courier New"/>
              <w:noProof/>
              <w:sz w:val="16"/>
              <w:lang w:eastAsia="en-GB"/>
            </w:rPr>
            <w:delText xml:space="preserve">    </w:delText>
          </w:r>
        </w:del>
        <w:r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>
          <w:rPr>
            <w:rFonts w:ascii="Courier New" w:hAnsi="Courier New"/>
            <w:noProof/>
            <w:sz w:val="16"/>
            <w:lang w:eastAsia="en-GB"/>
          </w:rPr>
          <w:t xml:space="preserve"> {supported}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commentRangeStart w:id="41"/>
        <w:commentRangeStart w:id="42"/>
        <w:r w:rsidRPr="00DC56B7">
          <w:rPr>
            <w:rFonts w:ascii="Courier New" w:eastAsia="Times New Roman" w:hAnsi="Courier New"/>
            <w:noProof/>
            <w:sz w:val="16"/>
            <w:lang w:eastAsia="en-GB"/>
            <w:rPrChange w:id="43" w:author="vivo-Stephen" w:date="2023-11-23T12:38:00Z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</w:rPrChange>
          </w:rPr>
          <w:t>,</w:t>
        </w:r>
      </w:ins>
      <w:commentRangeEnd w:id="29"/>
      <w:r w:rsidR="00D074BF" w:rsidRPr="00DC56B7">
        <w:rPr>
          <w:rFonts w:ascii="Courier New" w:eastAsia="Times New Roman" w:hAnsi="Courier New"/>
          <w:noProof/>
          <w:lang w:eastAsia="en-GB"/>
          <w:rPrChange w:id="44" w:author="vivo-Stephen" w:date="2023-11-23T12:38:00Z">
            <w:rPr>
              <w:rStyle w:val="CommentReference"/>
            </w:rPr>
          </w:rPrChange>
        </w:rPr>
        <w:commentReference w:id="29"/>
      </w:r>
      <w:commentRangeEnd w:id="41"/>
      <w:commentRangeEnd w:id="30"/>
      <w:commentRangeEnd w:id="42"/>
      <w:r w:rsidR="00534EB4">
        <w:rPr>
          <w:rStyle w:val="CommentReference"/>
        </w:rPr>
        <w:commentReference w:id="30"/>
      </w:r>
      <w:r w:rsidR="00DC56B7">
        <w:rPr>
          <w:rStyle w:val="CommentReference"/>
        </w:rPr>
        <w:commentReference w:id="41"/>
      </w:r>
      <w:r w:rsidR="009B2EDF">
        <w:rPr>
          <w:rStyle w:val="CommentReference"/>
        </w:rPr>
        <w:commentReference w:id="42"/>
      </w:r>
    </w:p>
    <w:p w14:paraId="0A7D517B" w14:textId="315E161A" w:rsidR="00CD59B2" w:rsidRDefault="00CD59B2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" w:author="NR_NTN_enh-Core" w:date="2023-11-01T22:43:00Z"/>
          <w:rFonts w:ascii="Courier New" w:hAnsi="Courier New"/>
          <w:noProof/>
          <w:sz w:val="16"/>
          <w:lang w:eastAsia="en-GB"/>
        </w:rPr>
      </w:pPr>
      <w:ins w:id="46" w:author="NR_NTN_enh-Core" w:date="2023-11-01T22:43:00Z">
        <w:r w:rsidRPr="00662BEA">
          <w:rPr>
            <w:rFonts w:ascii="Courier New" w:hAnsi="Courier New"/>
            <w:noProof/>
            <w:sz w:val="16"/>
            <w:lang w:eastAsia="en-GB"/>
            <w:rPrChange w:id="47" w:author="Rapp(v1)" w:date="2023-11-22T23:09:00Z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</w:rPrChange>
          </w:rPr>
          <w:t xml:space="preserve">    </w:t>
        </w:r>
        <w:commentRangeStart w:id="48"/>
        <w:commentRangeStart w:id="49"/>
        <w:r w:rsidRPr="00662BEA">
          <w:rPr>
            <w:rFonts w:ascii="Courier New" w:eastAsia="Times New Roman" w:hAnsi="Courier New"/>
            <w:noProof/>
            <w:sz w:val="16"/>
            <w:lang w:eastAsia="en-GB"/>
            <w:rPrChange w:id="50" w:author="Rapp(v1)" w:date="2023-11-22T23:09:00Z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</w:rPrChange>
          </w:rPr>
          <w:t>locationBasedCondHandover</w:t>
        </w:r>
      </w:ins>
      <w:ins w:id="51" w:author="NR_NTN_enh-Core" w:date="2023-11-17T19:19:00Z">
        <w:r w:rsidR="004128D1" w:rsidRPr="00662BEA">
          <w:rPr>
            <w:rFonts w:ascii="Courier New" w:eastAsia="Times New Roman" w:hAnsi="Courier New"/>
            <w:noProof/>
            <w:sz w:val="16"/>
            <w:lang w:eastAsia="en-GB"/>
            <w:rPrChange w:id="52" w:author="Rapp(v1)" w:date="2023-11-22T23:09:00Z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</w:rPrChange>
          </w:rPr>
          <w:t>EMC</w:t>
        </w:r>
      </w:ins>
      <w:ins w:id="53" w:author="NR_NTN_enh-Core" w:date="2023-11-01T22:43:00Z">
        <w:r w:rsidRPr="00662BEA">
          <w:rPr>
            <w:rFonts w:ascii="Courier New" w:eastAsia="Times New Roman" w:hAnsi="Courier New"/>
            <w:noProof/>
            <w:sz w:val="16"/>
            <w:lang w:eastAsia="en-GB"/>
            <w:rPrChange w:id="54" w:author="Rapp(v1)" w:date="2023-11-22T23:09:00Z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</w:rPrChange>
          </w:rPr>
          <w:t>-r18</w:t>
        </w:r>
      </w:ins>
      <w:commentRangeEnd w:id="48"/>
      <w:r w:rsidR="00DC56B7" w:rsidRPr="00662BEA">
        <w:rPr>
          <w:rStyle w:val="CommentReference"/>
        </w:rPr>
        <w:commentReference w:id="48"/>
      </w:r>
      <w:commentRangeEnd w:id="49"/>
      <w:r w:rsidR="00662BEA" w:rsidRPr="00662BEA">
        <w:rPr>
          <w:rStyle w:val="CommentReference"/>
        </w:rPr>
        <w:commentReference w:id="49"/>
      </w:r>
      <w:ins w:id="55" w:author="NR_NTN_enh-Core" w:date="2023-11-01T22:43:00Z">
        <w:r w:rsidRPr="00662BEA">
          <w:rPr>
            <w:rFonts w:ascii="Courier New" w:hAnsi="Courier New"/>
            <w:noProof/>
            <w:sz w:val="16"/>
            <w:lang w:eastAsia="en-GB"/>
            <w:rPrChange w:id="56" w:author="Rapp(v1)" w:date="2023-11-22T23:09:00Z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</w:rPrChange>
          </w:rPr>
          <w:t xml:space="preserve">                                </w:t>
        </w:r>
        <w:r w:rsidRPr="00B820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B820D0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     </w:t>
        </w:r>
        <w:r w:rsidRPr="00B820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3844ED10" w14:textId="764428E0" w:rsidR="00C12C2E" w:rsidRPr="00B820D0" w:rsidRDefault="00DC56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  <w:pPrChange w:id="57" w:author="vivo-Stephen" w:date="2023-11-23T12:35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/>
            <w:ind w:firstLine="384"/>
          </w:pPr>
        </w:pPrChange>
      </w:pPr>
      <w:ins w:id="58" w:author="vivo-Stephen" w:date="2023-11-23T12:35:00Z">
        <w:r w:rsidRPr="00B820D0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commentRangeStart w:id="59"/>
      <w:commentRangeStart w:id="60"/>
      <w:commentRangeStart w:id="61"/>
      <w:ins w:id="62" w:author="NR_NTN_enh-Core" w:date="2023-11-01T22:43:00Z">
        <w:r w:rsidR="00CD59B2">
          <w:rPr>
            <w:rFonts w:ascii="Courier New" w:hAnsi="Courier New"/>
            <w:noProof/>
            <w:sz w:val="16"/>
            <w:lang w:eastAsia="en-GB"/>
          </w:rPr>
          <w:t>]]</w:t>
        </w:r>
      </w:ins>
      <w:commentRangeEnd w:id="59"/>
      <w:r w:rsidR="0092572D">
        <w:rPr>
          <w:rStyle w:val="CommentReference"/>
        </w:rPr>
        <w:commentReference w:id="59"/>
      </w:r>
      <w:commentRangeEnd w:id="60"/>
      <w:r>
        <w:rPr>
          <w:rStyle w:val="CommentReference"/>
        </w:rPr>
        <w:commentReference w:id="60"/>
      </w:r>
      <w:commentRangeEnd w:id="61"/>
      <w:r w:rsidR="00662BEA">
        <w:rPr>
          <w:rStyle w:val="CommentReference"/>
        </w:rPr>
        <w:commentReference w:id="61"/>
      </w:r>
      <w:commentRangeStart w:id="63"/>
      <w:commentRangeStart w:id="64"/>
      <w:commentRangeEnd w:id="63"/>
      <w:r>
        <w:rPr>
          <w:rStyle w:val="CommentReference"/>
        </w:rPr>
        <w:commentReference w:id="63"/>
      </w:r>
      <w:commentRangeEnd w:id="64"/>
      <w:r w:rsidR="00662BEA">
        <w:rPr>
          <w:rStyle w:val="CommentReference"/>
        </w:rPr>
        <w:commentReference w:id="64"/>
      </w:r>
    </w:p>
    <w:p w14:paraId="15AA92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CD59E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FE8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9678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8CB0A8" w14:textId="4770592A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6D620F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5EEE7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39EBE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5E1AD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64500B6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820D0" w:rsidRPr="00B820D0" w14:paraId="0A10313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1CBC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RF-Parameters </w:t>
            </w:r>
            <w:r w:rsidRPr="00B820D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B820D0" w:rsidRPr="00B820D0" w14:paraId="7EEECBD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BBF1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1D5FCAA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7B5D3BAD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39D9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252AF09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B820D0" w:rsidRPr="00B820D0" w14:paraId="1AE2B94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617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76A45F2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B820D0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B820D0" w:rsidRPr="00B820D0" w14:paraId="618395D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4E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supportedBandCombinationListSL-NonRelayDiscovery</w:t>
            </w:r>
            <w:proofErr w:type="spellEnd"/>
          </w:p>
          <w:p w14:paraId="16BCBBF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non-relay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424B966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D1F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supportedBandCombinationListSL-RelayDiscovery</w:t>
            </w:r>
            <w:proofErr w:type="spellEnd"/>
          </w:p>
          <w:p w14:paraId="3A7C015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6E96B1B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C8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183CC678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05F694A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985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</w:p>
          <w:p w14:paraId="4A6453F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A list of NR bands supported by the UE. If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supportedBandListNR-v16c0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(without suffix).</w:t>
            </w:r>
          </w:p>
        </w:tc>
      </w:tr>
    </w:tbl>
    <w:p w14:paraId="5FB1CE04" w14:textId="77777777" w:rsid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C0B21E0" w14:textId="77777777" w:rsidR="003C1D09" w:rsidRDefault="003C1D09" w:rsidP="003C1D09">
      <w:pPr>
        <w:rPr>
          <w:noProof/>
        </w:rPr>
      </w:pPr>
    </w:p>
    <w:p w14:paraId="721F5D59" w14:textId="77777777" w:rsidR="003C1D09" w:rsidRPr="005A5309" w:rsidRDefault="003C1D09" w:rsidP="003C1D0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0B9D5FD3" w14:textId="77777777" w:rsidR="003C1D09" w:rsidRDefault="003C1D09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201B06E" w14:textId="77777777" w:rsidR="008C69F3" w:rsidRPr="008C69F3" w:rsidRDefault="008C69F3" w:rsidP="008C69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65" w:name="_Toc60777491"/>
      <w:bookmarkStart w:id="66" w:name="_Toc146781600"/>
      <w:bookmarkStart w:id="67" w:name="_Hlk54199415"/>
      <w:r w:rsidRPr="008C69F3">
        <w:rPr>
          <w:rFonts w:ascii="Arial" w:eastAsia="Times New Roman" w:hAnsi="Arial"/>
          <w:sz w:val="24"/>
          <w:lang w:eastAsia="ja-JP"/>
        </w:rPr>
        <w:t>–</w:t>
      </w:r>
      <w:r w:rsidRPr="008C69F3">
        <w:rPr>
          <w:rFonts w:ascii="Arial" w:eastAsia="Times New Roman" w:hAnsi="Arial"/>
          <w:sz w:val="24"/>
          <w:lang w:eastAsia="ja-JP"/>
        </w:rPr>
        <w:tab/>
      </w:r>
      <w:r w:rsidRPr="008C69F3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65"/>
      <w:bookmarkEnd w:id="66"/>
    </w:p>
    <w:bookmarkEnd w:id="67"/>
    <w:p w14:paraId="25DA58D5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8C69F3">
        <w:rPr>
          <w:rFonts w:eastAsia="Times New Roman"/>
          <w:lang w:eastAsia="ja-JP"/>
        </w:rPr>
        <w:t xml:space="preserve">The IE </w:t>
      </w:r>
      <w:r w:rsidRPr="008C69F3">
        <w:rPr>
          <w:rFonts w:eastAsia="Times New Roman"/>
          <w:i/>
          <w:lang w:eastAsia="ja-JP"/>
        </w:rPr>
        <w:t>UE-NR-Capability</w:t>
      </w:r>
      <w:r w:rsidRPr="008C69F3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448EBA4C" w14:textId="77777777" w:rsidR="008C69F3" w:rsidRPr="008C69F3" w:rsidRDefault="008C69F3" w:rsidP="008C69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8C69F3">
        <w:rPr>
          <w:rFonts w:ascii="Arial" w:eastAsia="Times New Roman" w:hAnsi="Arial"/>
          <w:b/>
          <w:i/>
          <w:lang w:eastAsia="ja-JP"/>
        </w:rPr>
        <w:t>UE-NR-Capability</w:t>
      </w:r>
      <w:r w:rsidRPr="008C69F3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28DC40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3A7541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455275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7D820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F2107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056FBCB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2AA6A32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CDC24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A2A64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phy-Parameters                  Phy-Parameters,</w:t>
      </w:r>
    </w:p>
    <w:p w14:paraId="67D11FF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5CC45FC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9C658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F1053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6259A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168F3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80531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00A91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2D9D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4C508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B9CD5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1085AD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913C2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06BE56E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198E0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696F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F73CA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DE819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1DB30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68F59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A2A5F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C564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A95FF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D3687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85A652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E6980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6313B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F939A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25055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4AE6B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8214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57B0C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24DDA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58AA6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8D53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C791E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3477E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4E8828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E3616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1DCB1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4532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F78C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1D45D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1FD15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AE32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C2C87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1F38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38112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DF7DF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4E26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46241CB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6EE7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A8BB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partialFR2-FallbackRX-Req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361ED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4A034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6BDD0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0C596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CD71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9921F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EB9AE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47836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2C431A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B16F1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50FFB1A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4E330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F08363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15798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E439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68" w:name="_Hlk54199402"/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7971C3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592A5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B9ACF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2D28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65FD3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AF40C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54F56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58161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5337E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93AB4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1F666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A8C84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170D9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728C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90F1B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96A1F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D09DC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41D0B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F07B6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BC165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B19FF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52551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29834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33E1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68"/>
    <w:p w14:paraId="4562F24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F4F75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C0A56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957B0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9E1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1C4B9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8CD35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93C71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4A3A3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A9116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0E3F3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9BF8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A47F7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BA5A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ul-RRC-Segmentation-r16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399C2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2924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7B0D0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B00A2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65826BF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775791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B3395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AB1A6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2138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85AC4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2F50D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3D76F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0A9FC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A157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B18B7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403F1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C0BCD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19E84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F02FE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6B6B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D17E18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5833B2A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258F2B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63B4E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2040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55C55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803F3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0726E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726C760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F821D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37EDE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AFAA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34ED7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87F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528A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944C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4BE98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4B507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5BA0D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6E35C18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4F24A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3DD9D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DA9EF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103FD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696F0A0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E09B6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B7086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CB0C0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9A090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58C46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7492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69" w:name="_Hlk130562710"/>
      <w:r w:rsidRPr="008C69F3">
        <w:rPr>
          <w:rFonts w:ascii="Courier New" w:eastAsia="Times New Roman" w:hAnsi="Courier New"/>
          <w:noProof/>
          <w:sz w:val="16"/>
          <w:lang w:eastAsia="en-GB"/>
        </w:rPr>
        <w:t>redCapParameters-v1740                   RedCapParameters-v1740,</w:t>
      </w:r>
    </w:p>
    <w:bookmarkEnd w:id="69"/>
    <w:p w14:paraId="6D1380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45AEC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2C50035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9D90D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BC9D58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1184F2" w14:textId="390CFD3E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       </w:t>
      </w:r>
      <w:ins w:id="70" w:author="NR_NTN_enh-Core" w:date="2023-11-01T22:43:00Z">
        <w:r w:rsidR="00CD59B2" w:rsidRPr="008C69F3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 w:rsidR="00CD59B2">
          <w:rPr>
            <w:rFonts w:ascii="Courier New" w:eastAsia="Times New Roman" w:hAnsi="Courier New"/>
            <w:noProof/>
            <w:sz w:val="16"/>
            <w:lang w:eastAsia="en-GB"/>
          </w:rPr>
          <w:t>8xy</w:t>
        </w:r>
      </w:ins>
      <w:del w:id="71" w:author="NR_NTN_enh-Core" w:date="2023-11-01T22:43:00Z">
        <w:r w:rsidRPr="008C69F3" w:rsidDel="00CD59B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8C69F3" w:rsidDel="00CD59B2">
          <w:rPr>
            <w:rFonts w:ascii="Courier New" w:eastAsia="Times New Roman" w:hAnsi="Courier New"/>
            <w:noProof/>
            <w:sz w:val="16"/>
            <w:lang w:eastAsia="en-GB"/>
          </w:rPr>
          <w:delText xml:space="preserve"> {}           </w:delText>
        </w:r>
      </w:del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025F6C8" w14:textId="77777777" w:rsid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76F9838" w14:textId="77777777" w:rsidR="005C5757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</w:p>
    <w:p w14:paraId="2F2F5238" w14:textId="77777777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3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74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8xy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571F8D3" w14:textId="7BA79D44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commentRangeStart w:id="76"/>
      <w:commentRangeStart w:id="77"/>
      <w:commentRangeStart w:id="78"/>
      <w:ins w:id="79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commentRangeStart w:id="80"/>
      <w:commentRangeStart w:id="81"/>
      <w:ins w:id="82" w:author="NR_NTN_enh-Core" w:date="2023-11-17T19:20:00Z">
        <w:r w:rsidR="00D9505B" w:rsidRPr="00D9505B">
          <w:rPr>
            <w:rFonts w:ascii="Courier New" w:eastAsia="Times New Roman" w:hAnsi="Courier New"/>
            <w:noProof/>
            <w:sz w:val="16"/>
            <w:lang w:eastAsia="en-GB"/>
          </w:rPr>
          <w:t>softSatelliteSwitch</w:t>
        </w:r>
        <w:del w:id="83" w:author="Rapp(v1)" w:date="2023-11-22T23:10:00Z">
          <w:r w:rsidR="00D9505B" w:rsidRPr="00D9505B" w:rsidDel="00660EC8">
            <w:rPr>
              <w:rFonts w:ascii="Courier New" w:eastAsia="Times New Roman" w:hAnsi="Courier New"/>
              <w:noProof/>
              <w:sz w:val="16"/>
              <w:lang w:eastAsia="en-GB"/>
            </w:rPr>
            <w:delText>-</w:delText>
          </w:r>
        </w:del>
        <w:r w:rsidR="00D9505B" w:rsidRPr="00D9505B">
          <w:rPr>
            <w:rFonts w:ascii="Courier New" w:eastAsia="Times New Roman" w:hAnsi="Courier New"/>
            <w:noProof/>
            <w:sz w:val="16"/>
            <w:lang w:eastAsia="en-GB"/>
          </w:rPr>
          <w:t>Resync</w:t>
        </w:r>
        <w:del w:id="84" w:author="Rapp(v1)" w:date="2023-11-22T23:11:00Z">
          <w:r w:rsidR="00D9505B" w:rsidRPr="00D9505B" w:rsidDel="00660EC8">
            <w:rPr>
              <w:rFonts w:ascii="Courier New" w:eastAsia="Times New Roman" w:hAnsi="Courier New"/>
              <w:noProof/>
              <w:sz w:val="16"/>
              <w:lang w:eastAsia="en-GB"/>
            </w:rPr>
            <w:delText>-</w:delText>
          </w:r>
        </w:del>
        <w:r w:rsidR="00D9505B" w:rsidRPr="00D9505B">
          <w:rPr>
            <w:rFonts w:ascii="Courier New" w:eastAsia="Times New Roman" w:hAnsi="Courier New"/>
            <w:noProof/>
            <w:sz w:val="16"/>
            <w:lang w:eastAsia="en-GB"/>
          </w:rPr>
          <w:t>NTN-r18</w:t>
        </w:r>
      </w:ins>
      <w:ins w:id="85" w:author="NR_NTN_enh-Core" w:date="2023-11-01T22:44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0637F42" w14:textId="606CFA5A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6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87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88" w:author="NR_NTN_enh-Core" w:date="2023-11-17T19:21:00Z">
        <w:r w:rsidR="00D9505B">
          <w:rPr>
            <w:rFonts w:ascii="Courier New" w:eastAsia="Times New Roman" w:hAnsi="Courier New"/>
            <w:noProof/>
            <w:sz w:val="16"/>
            <w:lang w:eastAsia="en-GB"/>
          </w:rPr>
          <w:t>hard</w:t>
        </w:r>
      </w:ins>
      <w:ins w:id="89" w:author="NR_NTN_enh-Core" w:date="2023-11-17T19:20:00Z">
        <w:r w:rsidR="00D9505B" w:rsidRPr="00D9505B">
          <w:rPr>
            <w:rFonts w:ascii="Courier New" w:eastAsia="Times New Roman" w:hAnsi="Courier New"/>
            <w:noProof/>
            <w:sz w:val="16"/>
            <w:lang w:eastAsia="en-GB"/>
          </w:rPr>
          <w:t>SatelliteSwitch</w:t>
        </w:r>
        <w:del w:id="90" w:author="Rapp(v1)" w:date="2023-11-22T23:11:00Z">
          <w:r w:rsidR="00D9505B" w:rsidRPr="00D9505B" w:rsidDel="00660EC8">
            <w:rPr>
              <w:rFonts w:ascii="Courier New" w:eastAsia="Times New Roman" w:hAnsi="Courier New"/>
              <w:noProof/>
              <w:sz w:val="16"/>
              <w:lang w:eastAsia="en-GB"/>
            </w:rPr>
            <w:delText>-</w:delText>
          </w:r>
        </w:del>
        <w:r w:rsidR="00D9505B" w:rsidRPr="00D9505B">
          <w:rPr>
            <w:rFonts w:ascii="Courier New" w:eastAsia="Times New Roman" w:hAnsi="Courier New"/>
            <w:noProof/>
            <w:sz w:val="16"/>
            <w:lang w:eastAsia="en-GB"/>
          </w:rPr>
          <w:t>Resync</w:t>
        </w:r>
        <w:del w:id="91" w:author="Rapp(v1)" w:date="2023-11-22T23:11:00Z">
          <w:r w:rsidR="00D9505B" w:rsidRPr="00D9505B" w:rsidDel="00660EC8">
            <w:rPr>
              <w:rFonts w:ascii="Courier New" w:eastAsia="Times New Roman" w:hAnsi="Courier New"/>
              <w:noProof/>
              <w:sz w:val="16"/>
              <w:lang w:eastAsia="en-GB"/>
            </w:rPr>
            <w:delText>-</w:delText>
          </w:r>
        </w:del>
        <w:r w:rsidR="00D9505B" w:rsidRPr="00D9505B">
          <w:rPr>
            <w:rFonts w:ascii="Courier New" w:eastAsia="Times New Roman" w:hAnsi="Courier New"/>
            <w:noProof/>
            <w:sz w:val="16"/>
            <w:lang w:eastAsia="en-GB"/>
          </w:rPr>
          <w:t>NTN-r18</w:t>
        </w:r>
      </w:ins>
      <w:commentRangeEnd w:id="80"/>
      <w:r w:rsidR="00D16924">
        <w:rPr>
          <w:rStyle w:val="CommentReference"/>
        </w:rPr>
        <w:commentReference w:id="80"/>
      </w:r>
      <w:commentRangeEnd w:id="81"/>
      <w:r w:rsidR="00660EC8">
        <w:rPr>
          <w:rStyle w:val="CommentReference"/>
        </w:rPr>
        <w:commentReference w:id="81"/>
      </w:r>
      <w:ins w:id="92" w:author="NR_NTN_enh-Core" w:date="2023-11-01T22:44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  <w:commentRangeEnd w:id="76"/>
      <w:r w:rsidR="00D074BF">
        <w:rPr>
          <w:rStyle w:val="CommentReference"/>
        </w:rPr>
        <w:commentReference w:id="76"/>
      </w:r>
      <w:commentRangeEnd w:id="77"/>
      <w:r w:rsidR="00581510">
        <w:rPr>
          <w:rStyle w:val="CommentReference"/>
        </w:rPr>
        <w:commentReference w:id="77"/>
      </w:r>
      <w:commentRangeEnd w:id="78"/>
      <w:r w:rsidR="00D86349">
        <w:rPr>
          <w:rStyle w:val="CommentReference"/>
        </w:rPr>
        <w:commentReference w:id="78"/>
      </w:r>
    </w:p>
    <w:p w14:paraId="4415E131" w14:textId="77777777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94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{}           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66CE2F4" w14:textId="77777777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96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79195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FCE11C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8CA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67E9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D3755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4A839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0A64B9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AE814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FA234B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4CCD4BF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E8036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D70A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ADCA6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     Phy-ParametersFRX-Diff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3A561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00487B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8D6700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93ED5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05230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B1DD0A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1D9B1D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87660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6229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D3AA1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33164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F5505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17D13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AC1893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B8D35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90E0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F4752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3E9D4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42567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0BA1E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4ED58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A61DE1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9176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86EED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855E3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7C08C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1694E8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6FF646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55EEB138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C69F3" w:rsidRPr="008C69F3" w14:paraId="57FBA86B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83D7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8C69F3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C69F3" w:rsidRPr="008C69F3" w14:paraId="2A74670F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FE7D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8C69F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78C7F7A5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proofErr w:type="gram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8C69F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proofErr w:type="gram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4EA27680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8C69F3" w:rsidRPr="008C69F3" w14:paraId="71B2F117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F45A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8C69F3" w:rsidRPr="008C69F3" w14:paraId="2DC2AECE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FBBC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10E14938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-RS-ProcFrameworkForSRS</w:t>
            </w:r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20B8D6ED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vivo-Stephen" w:date="2023-11-23T12:33:00Z" w:initials="vivo">
    <w:p w14:paraId="50878202" w14:textId="46D0071D" w:rsidR="00DC56B7" w:rsidRDefault="00DC56B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ypo</w:t>
      </w:r>
    </w:p>
  </w:comment>
  <w:comment w:id="2" w:author="Rapp(v1)" w:date="2023-11-22T22:58:00Z" w:initials="NTN_Enh">
    <w:p w14:paraId="69114A32" w14:textId="77777777" w:rsidR="007F6660" w:rsidRDefault="007F6660" w:rsidP="00E673CA">
      <w:pPr>
        <w:pStyle w:val="CommentText"/>
      </w:pPr>
      <w:r>
        <w:rPr>
          <w:rStyle w:val="CommentReference"/>
        </w:rPr>
        <w:annotationRef/>
      </w:r>
      <w:r>
        <w:t>[CLOSED] Thanks</w:t>
      </w:r>
    </w:p>
  </w:comment>
  <w:comment w:id="11" w:author="vivo-Stephen" w:date="2023-11-23T12:33:00Z" w:initials="vivo">
    <w:p w14:paraId="35ADC132" w14:textId="66AB1716" w:rsidR="00DC56B7" w:rsidRDefault="00DC56B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 xml:space="preserve">o need to mention unchanged PCI as we agree to change it as </w:t>
      </w:r>
      <w:r>
        <w:rPr>
          <w:noProof/>
        </w:rPr>
        <w:t>satellite switch with re-sync.</w:t>
      </w:r>
    </w:p>
  </w:comment>
  <w:comment w:id="12" w:author="Rapp(v1)" w:date="2023-11-22T22:58:00Z" w:initials="NTN_Enh">
    <w:p w14:paraId="2813330C" w14:textId="77777777" w:rsidR="007F6660" w:rsidRDefault="007F6660" w:rsidP="00A76867">
      <w:pPr>
        <w:pStyle w:val="CommentText"/>
      </w:pPr>
      <w:r>
        <w:rPr>
          <w:rStyle w:val="CommentReference"/>
        </w:rPr>
        <w:annotationRef/>
      </w:r>
      <w:r>
        <w:t>[CLOSED] updated; thanks!</w:t>
      </w:r>
    </w:p>
  </w:comment>
  <w:comment w:id="19" w:author="Ericsson - Emre" w:date="2023-11-23T01:32:00Z" w:initials="EAY">
    <w:p w14:paraId="622AB5C9" w14:textId="1831066E" w:rsidR="008139C9" w:rsidRDefault="008139C9">
      <w:pPr>
        <w:pStyle w:val="CommentText"/>
      </w:pPr>
      <w:r>
        <w:rPr>
          <w:rStyle w:val="CommentReference"/>
        </w:rPr>
        <w:annotationRef/>
      </w:r>
      <w:r>
        <w:t xml:space="preserve">It would be better to </w:t>
      </w:r>
      <w:r w:rsidR="00C26D17">
        <w:t>use</w:t>
      </w:r>
      <w:r w:rsidRPr="008139C9">
        <w:t xml:space="preserve"> spaces </w:t>
      </w:r>
      <w:r w:rsidR="00C26D17">
        <w:t xml:space="preserve">instead of </w:t>
      </w:r>
      <w:r w:rsidR="00C26D17" w:rsidRPr="008139C9">
        <w:t>indentation.</w:t>
      </w:r>
    </w:p>
  </w:comment>
  <w:comment w:id="20" w:author="Rapp(v1)" w:date="2023-11-22T23:03:00Z" w:initials="NTN_Enh">
    <w:p w14:paraId="2FEF4FA8" w14:textId="77777777" w:rsidR="00774AD9" w:rsidRDefault="00774AD9" w:rsidP="000F06C0">
      <w:pPr>
        <w:pStyle w:val="CommentText"/>
      </w:pPr>
      <w:r>
        <w:rPr>
          <w:rStyle w:val="CommentReference"/>
        </w:rPr>
        <w:annotationRef/>
      </w:r>
      <w:r>
        <w:t>[CLOSED] updated; thanks!</w:t>
      </w:r>
    </w:p>
  </w:comment>
  <w:comment w:id="32" w:author="vivo-Stephen" w:date="2023-11-23T12:37:00Z" w:initials="vivo">
    <w:p w14:paraId="0C16F0C9" w14:textId="5787E75F" w:rsidR="00DC56B7" w:rsidRDefault="00DC56B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 should be </w:t>
      </w:r>
      <w:r w:rsidRPr="00DC56B7">
        <w:rPr>
          <w:iCs/>
          <w:noProof/>
        </w:rPr>
        <w:t>rach-LessHandoverNTN-r18</w:t>
      </w:r>
    </w:p>
  </w:comment>
  <w:comment w:id="33" w:author="Rapp(v1)" w:date="2023-11-22T23:04:00Z" w:initials="NTN_Enh">
    <w:p w14:paraId="7C3342C7" w14:textId="77777777" w:rsidR="00774AD9" w:rsidRDefault="00774AD9" w:rsidP="005301F0">
      <w:pPr>
        <w:pStyle w:val="CommentText"/>
      </w:pPr>
      <w:r>
        <w:rPr>
          <w:rStyle w:val="CommentReference"/>
        </w:rPr>
        <w:annotationRef/>
      </w:r>
      <w:r>
        <w:t>[CLOSED] updated; thanks!</w:t>
      </w:r>
    </w:p>
  </w:comment>
  <w:comment w:id="29" w:author="CATT (Xiao)" w:date="2023-11-21T09:38:00Z" w:initials="CATT_Xiao">
    <w:p w14:paraId="667B10F9" w14:textId="4212C280" w:rsidR="00D074BF" w:rsidRDefault="00D074B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No </w:t>
      </w:r>
      <w:r>
        <w:rPr>
          <w:lang w:eastAsia="zh-CN"/>
        </w:rPr>
        <w:t>“</w:t>
      </w:r>
      <w:r>
        <w:rPr>
          <w:rFonts w:hint="eastAsia"/>
          <w:lang w:eastAsia="zh-CN"/>
        </w:rPr>
        <w:t>-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needed in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field name. </w:t>
      </w:r>
    </w:p>
  </w:comment>
  <w:comment w:id="30" w:author="Rapp(v1)" w:date="2023-11-22T23:04:00Z" w:initials="NTN_Enh">
    <w:p w14:paraId="32F4755E" w14:textId="77777777" w:rsidR="00534EB4" w:rsidRDefault="00534EB4" w:rsidP="008442A2">
      <w:pPr>
        <w:pStyle w:val="CommentText"/>
      </w:pPr>
      <w:r>
        <w:rPr>
          <w:rStyle w:val="CommentReference"/>
        </w:rPr>
        <w:annotationRef/>
      </w:r>
      <w:r>
        <w:t>[CLOSED] updated; thanks!</w:t>
      </w:r>
    </w:p>
  </w:comment>
  <w:comment w:id="41" w:author="vivo-Stephen" w:date="2023-11-23T12:38:00Z" w:initials="vivo">
    <w:p w14:paraId="7EA5C170" w14:textId="1181009C" w:rsidR="00DC56B7" w:rsidRDefault="00DC56B7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I</w:t>
      </w:r>
      <w:r>
        <w:rPr>
          <w:rFonts w:hint="eastAsia"/>
          <w:lang w:eastAsia="zh-CN"/>
        </w:rPr>
        <w:t>tt</w:t>
      </w:r>
      <w:r>
        <w:t xml:space="preserve"> should in black</w:t>
      </w:r>
    </w:p>
  </w:comment>
  <w:comment w:id="42" w:author="Rapp(v1)" w:date="2023-11-22T23:08:00Z" w:initials="NTN_Enh">
    <w:p w14:paraId="7EEF91CD" w14:textId="77777777" w:rsidR="009B2EDF" w:rsidRDefault="009B2EDF" w:rsidP="002026C5">
      <w:pPr>
        <w:pStyle w:val="CommentText"/>
      </w:pPr>
      <w:r>
        <w:rPr>
          <w:rStyle w:val="CommentReference"/>
        </w:rPr>
        <w:annotationRef/>
      </w:r>
      <w:r>
        <w:t>[CLOSED] updated; thanks!</w:t>
      </w:r>
    </w:p>
  </w:comment>
  <w:comment w:id="48" w:author="vivo-Stephen" w:date="2023-11-23T12:36:00Z" w:initials="vivo">
    <w:p w14:paraId="2E555934" w14:textId="5BEB70FC" w:rsidR="00DC56B7" w:rsidRDefault="00DC56B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Font color alignment</w:t>
      </w:r>
    </w:p>
  </w:comment>
  <w:comment w:id="49" w:author="Rapp(v1)" w:date="2023-11-22T23:09:00Z" w:initials="NTN_Enh">
    <w:p w14:paraId="74F1A7AC" w14:textId="77777777" w:rsidR="00662BEA" w:rsidRDefault="00662BEA" w:rsidP="004C6317">
      <w:pPr>
        <w:pStyle w:val="CommentText"/>
      </w:pPr>
      <w:r>
        <w:rPr>
          <w:rStyle w:val="CommentReference"/>
        </w:rPr>
        <w:annotationRef/>
      </w:r>
      <w:r>
        <w:t>[CLOSED] updated; thanks!</w:t>
      </w:r>
    </w:p>
  </w:comment>
  <w:comment w:id="59" w:author="Ericsson - Emre" w:date="2023-11-23T01:33:00Z" w:initials="EAY">
    <w:p w14:paraId="440FA65E" w14:textId="137D59F0" w:rsidR="0092572D" w:rsidRDefault="0092572D">
      <w:pPr>
        <w:pStyle w:val="CommentText"/>
      </w:pPr>
      <w:r>
        <w:rPr>
          <w:rStyle w:val="CommentReference"/>
        </w:rPr>
        <w:annotationRef/>
      </w:r>
      <w:r>
        <w:t>Tab is missing here</w:t>
      </w:r>
      <w:r w:rsidR="00D16924">
        <w:t>.</w:t>
      </w:r>
    </w:p>
  </w:comment>
  <w:comment w:id="60" w:author="vivo-Stephen" w:date="2023-11-23T12:35:00Z" w:initials="vivo">
    <w:p w14:paraId="6353B32F" w14:textId="73935581" w:rsidR="00DC56B7" w:rsidRDefault="00DC56B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gree, I fix it now. </w:t>
      </w:r>
    </w:p>
  </w:comment>
  <w:comment w:id="61" w:author="Rapp(v1)" w:date="2023-11-22T23:09:00Z" w:initials="NTN_Enh">
    <w:p w14:paraId="41FD227D" w14:textId="77777777" w:rsidR="00662BEA" w:rsidRDefault="00662BEA" w:rsidP="00971B70">
      <w:pPr>
        <w:pStyle w:val="CommentText"/>
      </w:pPr>
      <w:r>
        <w:rPr>
          <w:rStyle w:val="CommentReference"/>
        </w:rPr>
        <w:annotationRef/>
      </w:r>
      <w:r>
        <w:t>[CLOSED] Thanks!</w:t>
      </w:r>
    </w:p>
  </w:comment>
  <w:comment w:id="63" w:author="vivo-Stephen" w:date="2023-11-23T12:35:00Z" w:initials="vivo">
    <w:p w14:paraId="58F58957" w14:textId="255C04D5" w:rsidR="00DC56B7" w:rsidRDefault="00DC56B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emoving the unnecessary “enter”</w:t>
      </w:r>
    </w:p>
  </w:comment>
  <w:comment w:id="64" w:author="Rapp(v1)" w:date="2023-11-22T23:09:00Z" w:initials="NTN_Enh">
    <w:p w14:paraId="4CB347DE" w14:textId="77777777" w:rsidR="00662BEA" w:rsidRDefault="00662BEA" w:rsidP="001C1CAD">
      <w:pPr>
        <w:pStyle w:val="CommentText"/>
      </w:pPr>
      <w:r>
        <w:rPr>
          <w:rStyle w:val="CommentReference"/>
        </w:rPr>
        <w:annotationRef/>
      </w:r>
      <w:r>
        <w:t>[CLOSED] Thanks!</w:t>
      </w:r>
    </w:p>
  </w:comment>
  <w:comment w:id="80" w:author="Ericsson - Emre" w:date="2023-11-23T01:34:00Z" w:initials="EAY">
    <w:p w14:paraId="0F4F31A8" w14:textId="5E8AEDDE" w:rsidR="005F2661" w:rsidRDefault="00D16924" w:rsidP="005F2661">
      <w:pPr>
        <w:pStyle w:val="CommentText"/>
      </w:pPr>
      <w:r>
        <w:rPr>
          <w:rStyle w:val="CommentReference"/>
        </w:rPr>
        <w:annotationRef/>
      </w:r>
      <w:r>
        <w:t xml:space="preserve">Wouldn’t </w:t>
      </w:r>
      <w:r w:rsidR="005F2661">
        <w:t xml:space="preserve">it be better if </w:t>
      </w:r>
      <w:r w:rsidR="008F6268">
        <w:t>the parameter name starts</w:t>
      </w:r>
      <w:r w:rsidR="00367556">
        <w:t xml:space="preserve"> with </w:t>
      </w:r>
      <w:r w:rsidR="005F2661">
        <w:t>“ntn-</w:t>
      </w:r>
      <w:r w:rsidR="00367556">
        <w:t>“</w:t>
      </w:r>
      <w:r w:rsidR="00E52379">
        <w:t xml:space="preserve"> to be consistent and make it easy to search in the spec?</w:t>
      </w:r>
    </w:p>
    <w:p w14:paraId="165AADFA" w14:textId="6C30A5A3" w:rsidR="00D16924" w:rsidRDefault="00D16924">
      <w:pPr>
        <w:pStyle w:val="CommentText"/>
      </w:pPr>
    </w:p>
  </w:comment>
  <w:comment w:id="81" w:author="Rapp(v1)" w:date="2023-11-22T23:10:00Z" w:initials="NTN_Enh">
    <w:p w14:paraId="35F8C022" w14:textId="77777777" w:rsidR="00660EC8" w:rsidRDefault="00660EC8" w:rsidP="002217A6">
      <w:pPr>
        <w:pStyle w:val="CommentText"/>
      </w:pPr>
      <w:r>
        <w:rPr>
          <w:rStyle w:val="CommentReference"/>
        </w:rPr>
        <w:annotationRef/>
      </w:r>
      <w:r>
        <w:t>[CLOSED] Not updating the name at this point unless this is supported by larger number of companies e.g. during the ASN.1 review</w:t>
      </w:r>
    </w:p>
  </w:comment>
  <w:comment w:id="76" w:author="CATT (Xiao)" w:date="2023-11-21T09:37:00Z" w:initials="CATT_Xiao">
    <w:p w14:paraId="660B0A4D" w14:textId="7CB8A62F" w:rsidR="00D074BF" w:rsidRDefault="00D074B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No </w:t>
      </w:r>
      <w:r>
        <w:rPr>
          <w:lang w:eastAsia="zh-CN"/>
        </w:rPr>
        <w:t>“</w:t>
      </w:r>
      <w:r>
        <w:rPr>
          <w:rFonts w:hint="eastAsia"/>
          <w:lang w:eastAsia="zh-CN"/>
        </w:rPr>
        <w:t>-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needed in the field names. </w:t>
      </w:r>
    </w:p>
  </w:comment>
  <w:comment w:id="77" w:author="Ericsson - Emre" w:date="2023-11-23T01:37:00Z" w:initials="EAY">
    <w:p w14:paraId="57B6EF34" w14:textId="6142B29B" w:rsidR="00581510" w:rsidRDefault="00581510">
      <w:pPr>
        <w:pStyle w:val="CommentText"/>
      </w:pPr>
      <w:r>
        <w:rPr>
          <w:rStyle w:val="CommentReference"/>
        </w:rPr>
        <w:annotationRef/>
      </w:r>
      <w:r>
        <w:t xml:space="preserve">Agree with CATT. </w:t>
      </w:r>
      <w:r w:rsidR="00B75703">
        <w:t xml:space="preserve">It would be better </w:t>
      </w:r>
      <w:r w:rsidR="000B6919">
        <w:t>t</w:t>
      </w:r>
      <w:r>
        <w:t xml:space="preserve">o align the name with the rest of </w:t>
      </w:r>
      <w:r w:rsidR="000B6919">
        <w:t xml:space="preserve">the </w:t>
      </w:r>
      <w:r>
        <w:t>RRC CR (e.g., SIB19) and facilitate searching.</w:t>
      </w:r>
    </w:p>
  </w:comment>
  <w:comment w:id="78" w:author="Rapp(v1)" w:date="2023-11-22T23:11:00Z" w:initials="NTN_Enh">
    <w:p w14:paraId="28DAB8A3" w14:textId="77777777" w:rsidR="00D86349" w:rsidRDefault="00D86349" w:rsidP="00557A22">
      <w:pPr>
        <w:pStyle w:val="CommentText"/>
      </w:pPr>
      <w:r>
        <w:rPr>
          <w:rStyle w:val="CommentReference"/>
        </w:rPr>
        <w:annotationRef/>
      </w:r>
      <w:r>
        <w:t>[CLOSED] Updated; thanks!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878202" w15:done="0"/>
  <w15:commentEx w15:paraId="69114A32" w15:paraIdParent="50878202" w15:done="0"/>
  <w15:commentEx w15:paraId="35ADC132" w15:done="0"/>
  <w15:commentEx w15:paraId="2813330C" w15:paraIdParent="35ADC132" w15:done="0"/>
  <w15:commentEx w15:paraId="622AB5C9" w15:done="0"/>
  <w15:commentEx w15:paraId="2FEF4FA8" w15:paraIdParent="622AB5C9" w15:done="0"/>
  <w15:commentEx w15:paraId="0C16F0C9" w15:done="0"/>
  <w15:commentEx w15:paraId="7C3342C7" w15:paraIdParent="0C16F0C9" w15:done="0"/>
  <w15:commentEx w15:paraId="667B10F9" w15:done="0"/>
  <w15:commentEx w15:paraId="32F4755E" w15:paraIdParent="667B10F9" w15:done="0"/>
  <w15:commentEx w15:paraId="7EA5C170" w15:done="0"/>
  <w15:commentEx w15:paraId="7EEF91CD" w15:paraIdParent="7EA5C170" w15:done="0"/>
  <w15:commentEx w15:paraId="2E555934" w15:done="0"/>
  <w15:commentEx w15:paraId="74F1A7AC" w15:paraIdParent="2E555934" w15:done="0"/>
  <w15:commentEx w15:paraId="440FA65E" w15:done="0"/>
  <w15:commentEx w15:paraId="6353B32F" w15:paraIdParent="440FA65E" w15:done="0"/>
  <w15:commentEx w15:paraId="41FD227D" w15:paraIdParent="440FA65E" w15:done="0"/>
  <w15:commentEx w15:paraId="58F58957" w15:done="0"/>
  <w15:commentEx w15:paraId="4CB347DE" w15:paraIdParent="58F58957" w15:done="0"/>
  <w15:commentEx w15:paraId="165AADFA" w15:done="0"/>
  <w15:commentEx w15:paraId="35F8C022" w15:paraIdParent="165AADFA" w15:done="0"/>
  <w15:commentEx w15:paraId="660B0A4D" w15:done="0"/>
  <w15:commentEx w15:paraId="57B6EF34" w15:paraIdParent="660B0A4D" w15:done="0"/>
  <w15:commentEx w15:paraId="28DAB8A3" w15:paraIdParent="660B0A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6D7D98F" w16cex:dateUtc="2023-11-23T06:58:00Z"/>
  <w16cex:commentExtensible w16cex:durableId="332213F6" w16cex:dateUtc="2023-11-23T06:58:00Z"/>
  <w16cex:commentExtensible w16cex:durableId="29092A18" w16cex:dateUtc="2023-11-23T00:32:00Z"/>
  <w16cex:commentExtensible w16cex:durableId="294C52E4" w16cex:dateUtc="2023-11-23T07:03:00Z"/>
  <w16cex:commentExtensible w16cex:durableId="08B6C0D3" w16cex:dateUtc="2023-11-23T07:04:00Z"/>
  <w16cex:commentExtensible w16cex:durableId="30318283" w16cex:dateUtc="2023-11-23T07:04:00Z"/>
  <w16cex:commentExtensible w16cex:durableId="3333CE84" w16cex:dateUtc="2023-11-23T07:08:00Z"/>
  <w16cex:commentExtensible w16cex:durableId="7DFBB196" w16cex:dateUtc="2023-11-23T07:09:00Z"/>
  <w16cex:commentExtensible w16cex:durableId="29092A7A" w16cex:dateUtc="2023-11-23T00:33:00Z"/>
  <w16cex:commentExtensible w16cex:durableId="595D8BD9" w16cex:dateUtc="2023-11-23T07:09:00Z"/>
  <w16cex:commentExtensible w16cex:durableId="378E3BE9" w16cex:dateUtc="2023-11-23T07:09:00Z"/>
  <w16cex:commentExtensible w16cex:durableId="29092AB7" w16cex:dateUtc="2023-11-23T00:34:00Z"/>
  <w16cex:commentExtensible w16cex:durableId="3C41081E" w16cex:dateUtc="2023-11-23T07:10:00Z"/>
  <w16cex:commentExtensible w16cex:durableId="29092B55" w16cex:dateUtc="2023-11-23T00:37:00Z"/>
  <w16cex:commentExtensible w16cex:durableId="4D6C15B3" w16cex:dateUtc="2023-11-23T0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878202" w16cid:durableId="2909C516"/>
  <w16cid:commentId w16cid:paraId="69114A32" w16cid:durableId="46D7D98F"/>
  <w16cid:commentId w16cid:paraId="35ADC132" w16cid:durableId="2909C52F"/>
  <w16cid:commentId w16cid:paraId="2813330C" w16cid:durableId="332213F6"/>
  <w16cid:commentId w16cid:paraId="622AB5C9" w16cid:durableId="29092A18"/>
  <w16cid:commentId w16cid:paraId="2FEF4FA8" w16cid:durableId="294C52E4"/>
  <w16cid:commentId w16cid:paraId="0C16F0C9" w16cid:durableId="2909C5F6"/>
  <w16cid:commentId w16cid:paraId="7C3342C7" w16cid:durableId="08B6C0D3"/>
  <w16cid:commentId w16cid:paraId="667B10F9" w16cid:durableId="29092993"/>
  <w16cid:commentId w16cid:paraId="32F4755E" w16cid:durableId="30318283"/>
  <w16cid:commentId w16cid:paraId="7EA5C170" w16cid:durableId="2909C630"/>
  <w16cid:commentId w16cid:paraId="7EEF91CD" w16cid:durableId="3333CE84"/>
  <w16cid:commentId w16cid:paraId="2E555934" w16cid:durableId="2909C5E6"/>
  <w16cid:commentId w16cid:paraId="74F1A7AC" w16cid:durableId="7DFBB196"/>
  <w16cid:commentId w16cid:paraId="440FA65E" w16cid:durableId="29092A7A"/>
  <w16cid:commentId w16cid:paraId="6353B32F" w16cid:durableId="2909C57D"/>
  <w16cid:commentId w16cid:paraId="41FD227D" w16cid:durableId="595D8BD9"/>
  <w16cid:commentId w16cid:paraId="58F58957" w16cid:durableId="31D6832E"/>
  <w16cid:commentId w16cid:paraId="4CB347DE" w16cid:durableId="378E3BE9"/>
  <w16cid:commentId w16cid:paraId="165AADFA" w16cid:durableId="29092AB7"/>
  <w16cid:commentId w16cid:paraId="35F8C022" w16cid:durableId="3C41081E"/>
  <w16cid:commentId w16cid:paraId="660B0A4D" w16cid:durableId="29092994"/>
  <w16cid:commentId w16cid:paraId="57B6EF34" w16cid:durableId="29092B55"/>
  <w16cid:commentId w16cid:paraId="28DAB8A3" w16cid:durableId="4D6C15B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761AA" w14:textId="77777777" w:rsidR="001A2DF9" w:rsidRDefault="001A2DF9">
      <w:r>
        <w:separator/>
      </w:r>
    </w:p>
  </w:endnote>
  <w:endnote w:type="continuationSeparator" w:id="0">
    <w:p w14:paraId="720B79FC" w14:textId="77777777" w:rsidR="001A2DF9" w:rsidRDefault="001A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8084" w14:textId="77777777" w:rsidR="001A2DF9" w:rsidRDefault="001A2DF9">
      <w:r>
        <w:separator/>
      </w:r>
    </w:p>
  </w:footnote>
  <w:footnote w:type="continuationSeparator" w:id="0">
    <w:p w14:paraId="08E494BC" w14:textId="77777777" w:rsidR="001A2DF9" w:rsidRDefault="001A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E5157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479419950">
    <w:abstractNumId w:val="17"/>
  </w:num>
  <w:num w:numId="2" w16cid:durableId="1909807576">
    <w:abstractNumId w:val="28"/>
  </w:num>
  <w:num w:numId="3" w16cid:durableId="1685087965">
    <w:abstractNumId w:val="12"/>
  </w:num>
  <w:num w:numId="4" w16cid:durableId="1415082218">
    <w:abstractNumId w:val="22"/>
  </w:num>
  <w:num w:numId="5" w16cid:durableId="440616037">
    <w:abstractNumId w:val="34"/>
  </w:num>
  <w:num w:numId="6" w16cid:durableId="690225366">
    <w:abstractNumId w:val="26"/>
  </w:num>
  <w:num w:numId="7" w16cid:durableId="124935343">
    <w:abstractNumId w:val="29"/>
  </w:num>
  <w:num w:numId="8" w16cid:durableId="415519118">
    <w:abstractNumId w:val="18"/>
  </w:num>
  <w:num w:numId="9" w16cid:durableId="955671610">
    <w:abstractNumId w:val="0"/>
  </w:num>
  <w:num w:numId="10" w16cid:durableId="1304047013">
    <w:abstractNumId w:val="21"/>
  </w:num>
  <w:num w:numId="11" w16cid:durableId="170491031">
    <w:abstractNumId w:val="30"/>
  </w:num>
  <w:num w:numId="12" w16cid:durableId="863591964">
    <w:abstractNumId w:val="27"/>
  </w:num>
  <w:num w:numId="13" w16cid:durableId="112333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26481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9109249">
    <w:abstractNumId w:val="7"/>
  </w:num>
  <w:num w:numId="16" w16cid:durableId="1196964587">
    <w:abstractNumId w:val="6"/>
  </w:num>
  <w:num w:numId="17" w16cid:durableId="1888761781">
    <w:abstractNumId w:val="5"/>
  </w:num>
  <w:num w:numId="18" w16cid:durableId="850265351">
    <w:abstractNumId w:val="4"/>
  </w:num>
  <w:num w:numId="19" w16cid:durableId="2027367567">
    <w:abstractNumId w:val="3"/>
  </w:num>
  <w:num w:numId="20" w16cid:durableId="1751581991">
    <w:abstractNumId w:val="2"/>
  </w:num>
  <w:num w:numId="21" w16cid:durableId="1208028431">
    <w:abstractNumId w:val="1"/>
  </w:num>
  <w:num w:numId="22" w16cid:durableId="150602647">
    <w:abstractNumId w:val="31"/>
  </w:num>
  <w:num w:numId="23" w16cid:durableId="58022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6702241">
    <w:abstractNumId w:val="9"/>
  </w:num>
  <w:num w:numId="25" w16cid:durableId="210578899">
    <w:abstractNumId w:val="32"/>
  </w:num>
  <w:num w:numId="26" w16cid:durableId="1236084975">
    <w:abstractNumId w:val="11"/>
  </w:num>
  <w:num w:numId="27" w16cid:durableId="423190868">
    <w:abstractNumId w:val="36"/>
  </w:num>
  <w:num w:numId="28" w16cid:durableId="180168738">
    <w:abstractNumId w:val="15"/>
  </w:num>
  <w:num w:numId="29" w16cid:durableId="1066106091">
    <w:abstractNumId w:val="8"/>
  </w:num>
  <w:num w:numId="30" w16cid:durableId="933056390">
    <w:abstractNumId w:val="33"/>
  </w:num>
  <w:num w:numId="31" w16cid:durableId="1318461062">
    <w:abstractNumId w:val="16"/>
  </w:num>
  <w:num w:numId="32" w16cid:durableId="2143618192">
    <w:abstractNumId w:val="23"/>
  </w:num>
  <w:num w:numId="33" w16cid:durableId="1796361908">
    <w:abstractNumId w:val="14"/>
  </w:num>
  <w:num w:numId="34" w16cid:durableId="1016735136">
    <w:abstractNumId w:val="10"/>
  </w:num>
  <w:num w:numId="35" w16cid:durableId="1304846869">
    <w:abstractNumId w:val="24"/>
  </w:num>
  <w:num w:numId="36" w16cid:durableId="1724864526">
    <w:abstractNumId w:val="35"/>
  </w:num>
  <w:num w:numId="37" w16cid:durableId="1993295022">
    <w:abstractNumId w:val="19"/>
  </w:num>
  <w:num w:numId="38" w16cid:durableId="1590918918">
    <w:abstractNumId w:val="25"/>
  </w:num>
  <w:num w:numId="39" w16cid:durableId="1843886967">
    <w:abstractNumId w:val="20"/>
  </w:num>
  <w:num w:numId="40" w16cid:durableId="125482563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Stephen">
    <w15:presenceInfo w15:providerId="None" w15:userId="vivo-Stephen"/>
  </w15:person>
  <w15:person w15:author="Rapp(v1)">
    <w15:presenceInfo w15:providerId="None" w15:userId="Rapp(v1)"/>
  </w15:person>
  <w15:person w15:author="NR_NTN_enh-Core">
    <w15:presenceInfo w15:providerId="None" w15:userId="NR_NTN_enh-Core"/>
  </w15:person>
  <w15:person w15:author="Ericsson - Emre">
    <w15:presenceInfo w15:providerId="None" w15:userId="Ericsson - Emre"/>
  </w15:person>
  <w15:person w15:author="CATT (Xiao)">
    <w15:presenceInfo w15:providerId="None" w15:userId="CATT (Xia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W0MDe1MLYwMjc0MzFW0lEKTi0uzszPAykwrAUADT2DLiwAAAA="/>
  </w:docVars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76C4F"/>
    <w:rsid w:val="000911E9"/>
    <w:rsid w:val="00093439"/>
    <w:rsid w:val="000950B4"/>
    <w:rsid w:val="000A5E85"/>
    <w:rsid w:val="000A6394"/>
    <w:rsid w:val="000A7E7F"/>
    <w:rsid w:val="000B67EE"/>
    <w:rsid w:val="000B6919"/>
    <w:rsid w:val="000B7FED"/>
    <w:rsid w:val="000C038A"/>
    <w:rsid w:val="000C6598"/>
    <w:rsid w:val="000D0A21"/>
    <w:rsid w:val="000D2921"/>
    <w:rsid w:val="000D44B3"/>
    <w:rsid w:val="000E2C9D"/>
    <w:rsid w:val="001023D3"/>
    <w:rsid w:val="00107800"/>
    <w:rsid w:val="00127898"/>
    <w:rsid w:val="00130D23"/>
    <w:rsid w:val="00145D43"/>
    <w:rsid w:val="001576CF"/>
    <w:rsid w:val="001715C3"/>
    <w:rsid w:val="00177386"/>
    <w:rsid w:val="00192C46"/>
    <w:rsid w:val="001A08B3"/>
    <w:rsid w:val="001A2CA0"/>
    <w:rsid w:val="001A2DF9"/>
    <w:rsid w:val="001A7B60"/>
    <w:rsid w:val="001B3EFA"/>
    <w:rsid w:val="001B52F0"/>
    <w:rsid w:val="001B7A65"/>
    <w:rsid w:val="001C0E81"/>
    <w:rsid w:val="001D4795"/>
    <w:rsid w:val="001D5313"/>
    <w:rsid w:val="001E41F3"/>
    <w:rsid w:val="001E70B1"/>
    <w:rsid w:val="00202BE1"/>
    <w:rsid w:val="00203745"/>
    <w:rsid w:val="0020585B"/>
    <w:rsid w:val="00251727"/>
    <w:rsid w:val="0026004D"/>
    <w:rsid w:val="002640DD"/>
    <w:rsid w:val="002649AD"/>
    <w:rsid w:val="002665FB"/>
    <w:rsid w:val="00267603"/>
    <w:rsid w:val="002711C8"/>
    <w:rsid w:val="00275D12"/>
    <w:rsid w:val="00277E2A"/>
    <w:rsid w:val="002802B0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2F223A"/>
    <w:rsid w:val="00305409"/>
    <w:rsid w:val="00323662"/>
    <w:rsid w:val="00323F3C"/>
    <w:rsid w:val="00327CF0"/>
    <w:rsid w:val="0034577B"/>
    <w:rsid w:val="003609EF"/>
    <w:rsid w:val="0036185B"/>
    <w:rsid w:val="00361AA1"/>
    <w:rsid w:val="0036231A"/>
    <w:rsid w:val="00367556"/>
    <w:rsid w:val="00374DD4"/>
    <w:rsid w:val="00376C36"/>
    <w:rsid w:val="003810C0"/>
    <w:rsid w:val="00393FD9"/>
    <w:rsid w:val="003C1D09"/>
    <w:rsid w:val="003C40D0"/>
    <w:rsid w:val="003E1A36"/>
    <w:rsid w:val="003E2CBA"/>
    <w:rsid w:val="003E58EC"/>
    <w:rsid w:val="00406DE7"/>
    <w:rsid w:val="00406FF7"/>
    <w:rsid w:val="00410371"/>
    <w:rsid w:val="004128D1"/>
    <w:rsid w:val="004242F1"/>
    <w:rsid w:val="00467F22"/>
    <w:rsid w:val="00474120"/>
    <w:rsid w:val="004824C0"/>
    <w:rsid w:val="004A1239"/>
    <w:rsid w:val="004A16B9"/>
    <w:rsid w:val="004A5A96"/>
    <w:rsid w:val="004B6406"/>
    <w:rsid w:val="004B75B7"/>
    <w:rsid w:val="004D1733"/>
    <w:rsid w:val="004D4CA8"/>
    <w:rsid w:val="004E1F90"/>
    <w:rsid w:val="004F7D06"/>
    <w:rsid w:val="005008A5"/>
    <w:rsid w:val="00506AFF"/>
    <w:rsid w:val="00512DD7"/>
    <w:rsid w:val="0051580D"/>
    <w:rsid w:val="00521DA6"/>
    <w:rsid w:val="00534EB4"/>
    <w:rsid w:val="00535D41"/>
    <w:rsid w:val="005423EB"/>
    <w:rsid w:val="00547111"/>
    <w:rsid w:val="00556584"/>
    <w:rsid w:val="005575D0"/>
    <w:rsid w:val="005670E9"/>
    <w:rsid w:val="0057513E"/>
    <w:rsid w:val="00576180"/>
    <w:rsid w:val="00581510"/>
    <w:rsid w:val="00592D74"/>
    <w:rsid w:val="0059747C"/>
    <w:rsid w:val="005B0044"/>
    <w:rsid w:val="005C11FA"/>
    <w:rsid w:val="005C5757"/>
    <w:rsid w:val="005C74A9"/>
    <w:rsid w:val="005D4C17"/>
    <w:rsid w:val="005E2C44"/>
    <w:rsid w:val="005E6BCA"/>
    <w:rsid w:val="005F2661"/>
    <w:rsid w:val="0060374F"/>
    <w:rsid w:val="00606045"/>
    <w:rsid w:val="00621188"/>
    <w:rsid w:val="006257ED"/>
    <w:rsid w:val="00654EA7"/>
    <w:rsid w:val="00660EC8"/>
    <w:rsid w:val="00662BEA"/>
    <w:rsid w:val="006658F6"/>
    <w:rsid w:val="00665C47"/>
    <w:rsid w:val="00695808"/>
    <w:rsid w:val="006B38A4"/>
    <w:rsid w:val="006B46FB"/>
    <w:rsid w:val="006C197F"/>
    <w:rsid w:val="006D6F49"/>
    <w:rsid w:val="006D774D"/>
    <w:rsid w:val="006E21FB"/>
    <w:rsid w:val="006F3858"/>
    <w:rsid w:val="006F4B8C"/>
    <w:rsid w:val="007176FF"/>
    <w:rsid w:val="00720988"/>
    <w:rsid w:val="007253CE"/>
    <w:rsid w:val="0073056C"/>
    <w:rsid w:val="00732986"/>
    <w:rsid w:val="00740A9C"/>
    <w:rsid w:val="00750224"/>
    <w:rsid w:val="007651F6"/>
    <w:rsid w:val="00766AD0"/>
    <w:rsid w:val="0077023E"/>
    <w:rsid w:val="00774AD9"/>
    <w:rsid w:val="007823B2"/>
    <w:rsid w:val="00791BF4"/>
    <w:rsid w:val="00792342"/>
    <w:rsid w:val="00793A4C"/>
    <w:rsid w:val="007977A8"/>
    <w:rsid w:val="007A1476"/>
    <w:rsid w:val="007A5C68"/>
    <w:rsid w:val="007B49FD"/>
    <w:rsid w:val="007B512A"/>
    <w:rsid w:val="007C2097"/>
    <w:rsid w:val="007C7C3E"/>
    <w:rsid w:val="007D43DE"/>
    <w:rsid w:val="007D6A07"/>
    <w:rsid w:val="007D6F8C"/>
    <w:rsid w:val="007E24D4"/>
    <w:rsid w:val="007F6660"/>
    <w:rsid w:val="007F7259"/>
    <w:rsid w:val="008040A8"/>
    <w:rsid w:val="008118DB"/>
    <w:rsid w:val="008139C9"/>
    <w:rsid w:val="00813B1F"/>
    <w:rsid w:val="00816581"/>
    <w:rsid w:val="008277D4"/>
    <w:rsid w:val="008279FA"/>
    <w:rsid w:val="00832361"/>
    <w:rsid w:val="00856A35"/>
    <w:rsid w:val="008626E7"/>
    <w:rsid w:val="008639BB"/>
    <w:rsid w:val="00864E17"/>
    <w:rsid w:val="00870EE7"/>
    <w:rsid w:val="008863B9"/>
    <w:rsid w:val="008A45A6"/>
    <w:rsid w:val="008B20F6"/>
    <w:rsid w:val="008C0AA4"/>
    <w:rsid w:val="008C1BC3"/>
    <w:rsid w:val="008C69F3"/>
    <w:rsid w:val="008C7853"/>
    <w:rsid w:val="008D4531"/>
    <w:rsid w:val="008D4983"/>
    <w:rsid w:val="008D7F06"/>
    <w:rsid w:val="008E5422"/>
    <w:rsid w:val="008F3789"/>
    <w:rsid w:val="008F6268"/>
    <w:rsid w:val="008F686C"/>
    <w:rsid w:val="0091338C"/>
    <w:rsid w:val="009148DE"/>
    <w:rsid w:val="00915EFD"/>
    <w:rsid w:val="009209AC"/>
    <w:rsid w:val="00922CB3"/>
    <w:rsid w:val="0092572D"/>
    <w:rsid w:val="0092729D"/>
    <w:rsid w:val="009348F1"/>
    <w:rsid w:val="00935DAD"/>
    <w:rsid w:val="00941E30"/>
    <w:rsid w:val="00965D79"/>
    <w:rsid w:val="009777D9"/>
    <w:rsid w:val="00984159"/>
    <w:rsid w:val="0099189E"/>
    <w:rsid w:val="00991B88"/>
    <w:rsid w:val="009933D4"/>
    <w:rsid w:val="009955A8"/>
    <w:rsid w:val="009A5753"/>
    <w:rsid w:val="009A579D"/>
    <w:rsid w:val="009B2EDF"/>
    <w:rsid w:val="009B545E"/>
    <w:rsid w:val="009C1C1F"/>
    <w:rsid w:val="009D172E"/>
    <w:rsid w:val="009E3297"/>
    <w:rsid w:val="009E3B9B"/>
    <w:rsid w:val="009E76C8"/>
    <w:rsid w:val="009F7154"/>
    <w:rsid w:val="009F734F"/>
    <w:rsid w:val="00A075CB"/>
    <w:rsid w:val="00A16B8F"/>
    <w:rsid w:val="00A16C64"/>
    <w:rsid w:val="00A246B6"/>
    <w:rsid w:val="00A31452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A675B"/>
    <w:rsid w:val="00AB61A5"/>
    <w:rsid w:val="00AC5820"/>
    <w:rsid w:val="00AD1CD8"/>
    <w:rsid w:val="00AE06E2"/>
    <w:rsid w:val="00B020D8"/>
    <w:rsid w:val="00B0540F"/>
    <w:rsid w:val="00B12D1F"/>
    <w:rsid w:val="00B24A04"/>
    <w:rsid w:val="00B258BB"/>
    <w:rsid w:val="00B346F1"/>
    <w:rsid w:val="00B4430B"/>
    <w:rsid w:val="00B65D6E"/>
    <w:rsid w:val="00B67B97"/>
    <w:rsid w:val="00B75703"/>
    <w:rsid w:val="00B820D0"/>
    <w:rsid w:val="00B93F14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00100"/>
    <w:rsid w:val="00C12631"/>
    <w:rsid w:val="00C12C2E"/>
    <w:rsid w:val="00C14AF0"/>
    <w:rsid w:val="00C24150"/>
    <w:rsid w:val="00C26D17"/>
    <w:rsid w:val="00C338E3"/>
    <w:rsid w:val="00C570E4"/>
    <w:rsid w:val="00C66BA2"/>
    <w:rsid w:val="00C72047"/>
    <w:rsid w:val="00C8435D"/>
    <w:rsid w:val="00C95985"/>
    <w:rsid w:val="00CA0D79"/>
    <w:rsid w:val="00CB0C5D"/>
    <w:rsid w:val="00CB5F59"/>
    <w:rsid w:val="00CC5026"/>
    <w:rsid w:val="00CC68D0"/>
    <w:rsid w:val="00CC6DC8"/>
    <w:rsid w:val="00CD3B9C"/>
    <w:rsid w:val="00CD59B2"/>
    <w:rsid w:val="00CE1A1E"/>
    <w:rsid w:val="00CF07D9"/>
    <w:rsid w:val="00CF2874"/>
    <w:rsid w:val="00CF62BD"/>
    <w:rsid w:val="00D03F9A"/>
    <w:rsid w:val="00D06D51"/>
    <w:rsid w:val="00D074BF"/>
    <w:rsid w:val="00D114E0"/>
    <w:rsid w:val="00D16924"/>
    <w:rsid w:val="00D176C7"/>
    <w:rsid w:val="00D2277F"/>
    <w:rsid w:val="00D24991"/>
    <w:rsid w:val="00D257D9"/>
    <w:rsid w:val="00D41ED1"/>
    <w:rsid w:val="00D443C4"/>
    <w:rsid w:val="00D50255"/>
    <w:rsid w:val="00D60364"/>
    <w:rsid w:val="00D66520"/>
    <w:rsid w:val="00D6766E"/>
    <w:rsid w:val="00D712DF"/>
    <w:rsid w:val="00D86349"/>
    <w:rsid w:val="00D9342A"/>
    <w:rsid w:val="00D9505B"/>
    <w:rsid w:val="00DA0768"/>
    <w:rsid w:val="00DB3AA7"/>
    <w:rsid w:val="00DC56B7"/>
    <w:rsid w:val="00DD00FB"/>
    <w:rsid w:val="00DD166B"/>
    <w:rsid w:val="00DE179D"/>
    <w:rsid w:val="00DE34CF"/>
    <w:rsid w:val="00E008F0"/>
    <w:rsid w:val="00E042FD"/>
    <w:rsid w:val="00E13F3D"/>
    <w:rsid w:val="00E13FE9"/>
    <w:rsid w:val="00E34898"/>
    <w:rsid w:val="00E36D05"/>
    <w:rsid w:val="00E52379"/>
    <w:rsid w:val="00E866CB"/>
    <w:rsid w:val="00E91810"/>
    <w:rsid w:val="00EB09B7"/>
    <w:rsid w:val="00EB4559"/>
    <w:rsid w:val="00EB55A3"/>
    <w:rsid w:val="00EB5F19"/>
    <w:rsid w:val="00ED1919"/>
    <w:rsid w:val="00EE3494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6514F"/>
    <w:rsid w:val="00F6711F"/>
    <w:rsid w:val="00F71DAA"/>
    <w:rsid w:val="00FB4FAB"/>
    <w:rsid w:val="00FB6386"/>
    <w:rsid w:val="00FD4EF4"/>
    <w:rsid w:val="00FD695F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1665D4D0-35AA-4922-BA5B-22032021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D0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uiPriority w:val="99"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B820D0"/>
  </w:style>
  <w:style w:type="character" w:customStyle="1" w:styleId="ui-provider">
    <w:name w:val="ui-provider"/>
    <w:basedOn w:val="DefaultParagraphFont"/>
    <w:rsid w:val="00B8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Props1.xml><?xml version="1.0" encoding="utf-8"?>
<ds:datastoreItem xmlns:ds="http://schemas.openxmlformats.org/officeDocument/2006/customXml" ds:itemID="{D9223075-D410-48E5-913D-51EE76321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19</Pages>
  <Words>8697</Words>
  <Characters>49573</Characters>
  <Application>Microsoft Office Word</Application>
  <DocSecurity>0</DocSecurity>
  <Lines>413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58154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Rapp(v1)</cp:lastModifiedBy>
  <cp:revision>13</cp:revision>
  <cp:lastPrinted>1900-12-31T16:00:00Z</cp:lastPrinted>
  <dcterms:created xsi:type="dcterms:W3CDTF">2023-11-23T06:54:00Z</dcterms:created>
  <dcterms:modified xsi:type="dcterms:W3CDTF">2023-11-23T07:12:00Z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