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4492E3CB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CF2874">
        <w:rPr>
          <w:b/>
          <w:noProof/>
          <w:sz w:val="24"/>
        </w:rPr>
        <w:t>4</w:t>
      </w:r>
      <w:r w:rsidRPr="00CD3B9C">
        <w:rPr>
          <w:b/>
          <w:i/>
          <w:noProof/>
          <w:sz w:val="28"/>
        </w:rPr>
        <w:tab/>
      </w:r>
      <w:r w:rsidR="00127898" w:rsidRPr="0092729D">
        <w:rPr>
          <w:b/>
          <w:i/>
          <w:noProof/>
          <w:sz w:val="28"/>
          <w:highlight w:val="magenta"/>
        </w:rPr>
        <w:t>R2-231</w:t>
      </w:r>
      <w:r w:rsidR="0092729D" w:rsidRPr="0092729D">
        <w:rPr>
          <w:b/>
          <w:i/>
          <w:noProof/>
          <w:sz w:val="28"/>
          <w:highlight w:val="magenta"/>
        </w:rPr>
        <w:t>xxxx</w:t>
      </w:r>
    </w:p>
    <w:p w14:paraId="7CB45193" w14:textId="2813F950" w:rsidR="001E41F3" w:rsidRDefault="00CF287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Chicago, US</w:t>
      </w:r>
      <w:r w:rsidR="00DD166B" w:rsidRPr="00F6514F">
        <w:rPr>
          <w:b/>
          <w:sz w:val="24"/>
        </w:rPr>
        <w:t xml:space="preserve">, </w:t>
      </w:r>
      <w:r>
        <w:rPr>
          <w:b/>
          <w:sz w:val="24"/>
        </w:rPr>
        <w:t>Novem</w:t>
      </w:r>
      <w:r w:rsidR="00DD166B" w:rsidRPr="00F6514F">
        <w:rPr>
          <w:b/>
          <w:sz w:val="24"/>
        </w:rPr>
        <w:t xml:space="preserve">ber </w:t>
      </w:r>
      <w:r w:rsidR="000A7E7F" w:rsidRPr="00F6514F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D9505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D9505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D950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0CB418" w:rsidR="001E41F3" w:rsidRDefault="00DD00F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Pr="00AA765E">
              <w:t xml:space="preserve">Rel-18 </w:t>
            </w:r>
            <w:r w:rsidRPr="00422F34">
              <w:t xml:space="preserve">NR NTN </w:t>
            </w:r>
            <w:r>
              <w:t>Enhancements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035745" w:rsidR="001E41F3" w:rsidRDefault="009B545E">
            <w:pPr>
              <w:pStyle w:val="CRCoverPage"/>
              <w:spacing w:after="0"/>
              <w:ind w:left="100"/>
              <w:rPr>
                <w:noProof/>
              </w:rPr>
            </w:pPr>
            <w:r w:rsidRPr="00E14169">
              <w:rPr>
                <w:noProof/>
              </w:rPr>
              <w:t>NR_NTN_enh-Core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06ECD8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CF2874">
              <w:t>202</w:t>
            </w:r>
            <w:r w:rsidR="00C8435D" w:rsidRPr="00CF2874">
              <w:t>3</w:t>
            </w:r>
            <w:r w:rsidRPr="00CF2874">
              <w:t>-</w:t>
            </w:r>
            <w:r w:rsidR="00F6514F" w:rsidRPr="00CF2874">
              <w:t>1</w:t>
            </w:r>
            <w:r w:rsidR="00CF2874" w:rsidRPr="00CF2874">
              <w:t>1</w:t>
            </w:r>
            <w:r w:rsidRPr="00CF2874">
              <w:t>-</w:t>
            </w:r>
            <w:r w:rsidR="0092729D"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D9505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115772" w:rsidR="003C40D0" w:rsidRDefault="00813B1F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NR NTN Enhancemets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304B7" w14:textId="79E4BDB3" w:rsidR="006C197F" w:rsidRDefault="006C197F" w:rsidP="006C197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B0483B">
              <w:rPr>
                <w:i/>
                <w:iCs/>
                <w:noProof/>
              </w:rPr>
              <w:t>rach-LessHandoverNTN-r18</w:t>
            </w:r>
            <w:r>
              <w:rPr>
                <w:noProof/>
              </w:rPr>
              <w:t xml:space="preserve"> is defined </w:t>
            </w:r>
            <w:r w:rsidR="00B820D0">
              <w:rPr>
                <w:noProof/>
              </w:rPr>
              <w:t xml:space="preserve">as part of </w:t>
            </w:r>
            <w:r w:rsidR="00B820D0" w:rsidRPr="00B820D0">
              <w:rPr>
                <w:rFonts w:eastAsia="Malgun Gothic"/>
                <w:lang w:eastAsia="ja-JP"/>
              </w:rPr>
              <w:t xml:space="preserve">IE </w:t>
            </w:r>
            <w:r w:rsidR="00B820D0" w:rsidRPr="00B820D0">
              <w:rPr>
                <w:rFonts w:eastAsia="Malgun Gothic"/>
                <w:i/>
                <w:lang w:eastAsia="ja-JP"/>
              </w:rPr>
              <w:t>RF-Parameters</w:t>
            </w:r>
            <w:r w:rsidR="00B820D0" w:rsidRPr="00B820D0">
              <w:rPr>
                <w:rFonts w:eastAsia="Malgun Gothic"/>
                <w:lang w:eastAsia="ja-JP"/>
              </w:rPr>
              <w:t xml:space="preserve"> </w:t>
            </w:r>
            <w:r>
              <w:rPr>
                <w:noProof/>
              </w:rPr>
              <w:t>to indicate UE support of RACH-less HO in NTN.</w:t>
            </w:r>
          </w:p>
          <w:p w14:paraId="23BB4AED" w14:textId="530EC68B" w:rsidR="009955A8" w:rsidRDefault="009955A8" w:rsidP="00C00100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 UE Capability </w:t>
            </w:r>
            <w:r w:rsidRPr="00A81806">
              <w:rPr>
                <w:i/>
                <w:iCs/>
                <w:noProof/>
              </w:rPr>
              <w:t>locationBasedCondHandover</w:t>
            </w:r>
            <w:r w:rsidR="00DB3AA7">
              <w:rPr>
                <w:i/>
                <w:iCs/>
                <w:noProof/>
              </w:rPr>
              <w:t>EMC</w:t>
            </w:r>
            <w:r w:rsidRPr="00A81806">
              <w:rPr>
                <w:i/>
                <w:iCs/>
                <w:noProof/>
              </w:rPr>
              <w:t>-r18</w:t>
            </w:r>
            <w:r>
              <w:rPr>
                <w:noProof/>
              </w:rPr>
              <w:t xml:space="preserve"> is defined to indicate UE support of </w:t>
            </w:r>
            <w:r w:rsidRPr="009865F9">
              <w:rPr>
                <w:sz w:val="18"/>
                <w:lang w:eastAsia="ja-JP"/>
              </w:rPr>
              <w:t>location based conditional handover</w:t>
            </w:r>
            <w:r>
              <w:rPr>
                <w:sz w:val="18"/>
                <w:lang w:eastAsia="ja-JP"/>
              </w:rPr>
              <w:t xml:space="preserve"> </w:t>
            </w:r>
            <w:r w:rsidRPr="009737D7">
              <w:rPr>
                <w:sz w:val="18"/>
                <w:lang w:eastAsia="ja-JP"/>
              </w:rPr>
              <w:t>for moving cell in NTN bands</w:t>
            </w:r>
            <w:r w:rsidR="007A1476">
              <w:rPr>
                <w:noProof/>
              </w:rPr>
              <w:t>.</w:t>
            </w:r>
          </w:p>
          <w:p w14:paraId="19FC369D" w14:textId="03CDB1A3" w:rsidR="00C00100" w:rsidRDefault="00C00100" w:rsidP="009955A8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Two UE Capabilities</w:t>
            </w:r>
            <w:r w:rsidR="004D4CA8">
              <w:rPr>
                <w:noProof/>
              </w:rPr>
              <w:t xml:space="preserve"> </w:t>
            </w:r>
            <w:r w:rsidR="004D4CA8">
              <w:rPr>
                <w:i/>
                <w:iCs/>
                <w:noProof/>
                <w:lang w:val="en-US"/>
              </w:rPr>
              <w:t>softSatelliteSwitch-Resync-NTN-r18</w:t>
            </w:r>
            <w:r w:rsidR="004D4CA8">
              <w:rPr>
                <w:noProof/>
                <w:lang w:val="en-US"/>
              </w:rPr>
              <w:t xml:space="preserve"> and </w:t>
            </w:r>
            <w:r w:rsidR="004D4CA8">
              <w:rPr>
                <w:i/>
                <w:iCs/>
                <w:noProof/>
                <w:lang w:val="en-US"/>
              </w:rPr>
              <w:t>hardSatelliteSwitch-Resync-NTN-r18</w:t>
            </w:r>
            <w:r>
              <w:rPr>
                <w:noProof/>
              </w:rPr>
              <w:t xml:space="preserve"> are defined as part of </w:t>
            </w:r>
            <w:r w:rsidRPr="009955A8">
              <w:rPr>
                <w:rFonts w:eastAsia="Malgun Gothic"/>
                <w:lang w:eastAsia="ja-JP"/>
              </w:rPr>
              <w:t xml:space="preserve">IE </w:t>
            </w:r>
            <w:r w:rsidRPr="009955A8">
              <w:rPr>
                <w:rFonts w:eastAsia="Malgun Gothic"/>
                <w:i/>
                <w:lang w:eastAsia="ja-JP"/>
              </w:rPr>
              <w:t>RF-Parameters</w:t>
            </w:r>
            <w:r>
              <w:rPr>
                <w:noProof/>
              </w:rPr>
              <w:t xml:space="preserve"> to </w:t>
            </w:r>
            <w:r w:rsidR="007E24D4">
              <w:rPr>
                <w:noProof/>
              </w:rPr>
              <w:t>indicate UE support of</w:t>
            </w:r>
            <w:r w:rsidR="007E24D4">
              <w:t xml:space="preserve"> </w:t>
            </w:r>
            <w:r w:rsidR="007E24D4">
              <w:rPr>
                <w:noProof/>
              </w:rPr>
              <w:t>satellite switch with re-sync (i.e., unchanged PCI) with hard and soft switch</w:t>
            </w:r>
            <w:r w:rsidR="009E3B9B">
              <w:t>.</w:t>
            </w:r>
          </w:p>
          <w:p w14:paraId="31C656EC" w14:textId="628E0803" w:rsidR="00F013F8" w:rsidRDefault="00F013F8" w:rsidP="006C197F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99F9CA" w:rsidR="001E41F3" w:rsidRDefault="004A5A96">
            <w:pPr>
              <w:pStyle w:val="CRCoverPage"/>
              <w:spacing w:after="0"/>
              <w:ind w:left="100"/>
              <w:rPr>
                <w:noProof/>
              </w:rPr>
            </w:pPr>
            <w:r w:rsidRPr="004A5A96">
              <w:rPr>
                <w:noProof/>
              </w:rPr>
              <w:t xml:space="preserve">Rel-18 </w:t>
            </w:r>
            <w:r w:rsidR="006C197F">
              <w:rPr>
                <w:noProof/>
              </w:rPr>
              <w:t>NR NTN Enhancement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C6F7B0" w:rsidR="001E41F3" w:rsidRDefault="00DA07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af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84DBA01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3" w:name="_Toc60777475"/>
      <w:bookmarkStart w:id="4" w:name="_Toc146781582"/>
      <w:r w:rsidRPr="00B820D0">
        <w:rPr>
          <w:rFonts w:ascii="Arial" w:eastAsia="Malgun Gothic" w:hAnsi="Arial"/>
          <w:sz w:val="24"/>
          <w:lang w:eastAsia="ja-JP"/>
        </w:rPr>
        <w:t>–</w:t>
      </w:r>
      <w:r w:rsidRPr="00B820D0">
        <w:rPr>
          <w:rFonts w:ascii="Arial" w:eastAsia="Malgun Gothic" w:hAnsi="Arial"/>
          <w:sz w:val="24"/>
          <w:lang w:eastAsia="ja-JP"/>
        </w:rPr>
        <w:tab/>
      </w:r>
      <w:r w:rsidRPr="00B820D0">
        <w:rPr>
          <w:rFonts w:ascii="Arial" w:eastAsia="Malgun Gothic" w:hAnsi="Arial"/>
          <w:i/>
          <w:sz w:val="24"/>
          <w:lang w:eastAsia="ja-JP"/>
        </w:rPr>
        <w:t>RF-Parameters</w:t>
      </w:r>
      <w:bookmarkEnd w:id="3"/>
      <w:bookmarkEnd w:id="4"/>
    </w:p>
    <w:p w14:paraId="28E568FE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B820D0">
        <w:rPr>
          <w:rFonts w:eastAsia="Malgun Gothic"/>
          <w:lang w:eastAsia="ja-JP"/>
        </w:rPr>
        <w:t xml:space="preserve">The IE </w:t>
      </w:r>
      <w:r w:rsidRPr="00B820D0">
        <w:rPr>
          <w:rFonts w:eastAsia="Malgun Gothic"/>
          <w:i/>
          <w:lang w:eastAsia="ja-JP"/>
        </w:rPr>
        <w:t>RF-Parameters</w:t>
      </w:r>
      <w:r w:rsidRPr="00B820D0">
        <w:rPr>
          <w:rFonts w:eastAsia="Malgun Gothic"/>
          <w:lang w:eastAsia="ja-JP"/>
        </w:rPr>
        <w:t xml:space="preserve"> is used to convey RF-related capabilities for NR operation.</w:t>
      </w:r>
    </w:p>
    <w:p w14:paraId="03F9ADB2" w14:textId="77777777" w:rsidR="00B820D0" w:rsidRPr="00B820D0" w:rsidRDefault="00B820D0" w:rsidP="00B820D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B820D0">
        <w:rPr>
          <w:rFonts w:ascii="Arial" w:eastAsia="Malgun Gothic" w:hAnsi="Arial"/>
          <w:b/>
          <w:i/>
          <w:lang w:eastAsia="ja-JP"/>
        </w:rPr>
        <w:t>RF-Parameters</w:t>
      </w:r>
      <w:r w:rsidRPr="00B820D0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C893B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7C967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6484E23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6C0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7BA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3735B3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45E2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84A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F2264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815C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C44A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25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1A85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D8F42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FF13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3A228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EFCF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9E1E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4F621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81DB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E182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548F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5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A111A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D2B2C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8C9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5D7F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E6D24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1CB69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95BA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B9B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F90E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BCD35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4045E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9F4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DB17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30FA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F46A6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200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FE8D3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20216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1B1D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C5A3C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CDDCE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BE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3ABA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082D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supportedBandCombinationList-v1690                  BandCombinationList-v1690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371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F7A9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D2145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868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F5F6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D1C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4A52D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FBC09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C19B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6F75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EDF1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E5D16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2862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629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B427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35EBF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E31C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2F5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25C8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9BEE1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09EF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02E3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8BFF2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BFB0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EB4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7BD34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0A1CC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AE4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8B2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4715BD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19397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F1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A2BA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DE1E29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BE61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B89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0370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1229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33F1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589D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9EA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18643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8620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2E66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A52B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859F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BandNR ::=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4FC5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3D6227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modifiedMPR-Behaviour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9312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2D21A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713E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64EF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3E35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88A4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14071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1D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10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B7C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81EE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B271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B8669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43BA0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450B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C47C2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DCE7D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B742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7869D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80D7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DD58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68935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E7DC6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FF6AE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B51A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B5416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9B27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36B3C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49BDC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84A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68E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3FAA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57706A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AAB94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4693BB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7BDA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6C20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D1CE4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70382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9DD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80F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278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3A02B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87C7B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05235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E2906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E3F8C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CB388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4EEF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900B4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0CF6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},</w:t>
      </w:r>
    </w:p>
    <w:p w14:paraId="7D59CC0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8F499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C6FE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1D36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DBCC63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CF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36FE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7926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5A7D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C55A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2855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72BB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A244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2EBF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769A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00C2F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7ECD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8C405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8DF9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B58C1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C00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2FDC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83D046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7DE32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52384EA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cancelOverlappingPUSCH-r16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552F2A9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0D8305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multipleRateMatchingEUTRA-CRS-r16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</w:t>
      </w:r>
    </w:p>
    <w:p w14:paraId="7678F2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(2..6),</w:t>
      </w:r>
    </w:p>
    <w:p w14:paraId="190490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maxNumberNon-OverlapPatterns-r16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(1..3)</w:t>
      </w:r>
    </w:p>
    <w:p w14:paraId="5F3205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1CFD20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35CC45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overlapRateMatchingEUTRA-CRS-r16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78A41B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4AD0F43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pdsch-MappingTypeB-Alt-r16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4D36ECE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F2C2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oneSlotPeriodicTRS-r16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Yu Mincho" w:hAnsi="Courier New"/>
          <w:noProof/>
          <w:sz w:val="16"/>
          <w:lang w:eastAsia="en-GB"/>
        </w:rPr>
        <w:t xml:space="preserve"> {supported}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C61618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OLPC-SRS-Pos-r16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Yu Mincho" w:hAnsi="Courier New"/>
          <w:noProof/>
          <w:sz w:val="16"/>
          <w:lang w:eastAsia="en-GB"/>
        </w:rPr>
        <w:t>,</w:t>
      </w:r>
    </w:p>
    <w:p w14:paraId="6EE7B0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65D9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5D4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DA549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EB5C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449C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3301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BAD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CDAA2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A3608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BA98F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8A52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A8A247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A62B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D4E7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BFF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scs-15kHz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0194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B6314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8E0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5870B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D8A6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B5D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9781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7247A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4842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19FC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FAB0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579A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6F9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383F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6ECA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10AB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43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2B327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363B87E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DA45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64A04E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74ED3D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57A7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59CC16F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AF3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484FE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D1751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22A5FB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54B1D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DAA65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4D2C9B0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3DDD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1DA3595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A6B08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CEE9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E7B2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C016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1C0A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44C340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1180E3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A3617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color w:val="808080"/>
          <w:sz w:val="16"/>
          <w:lang w:eastAsia="en-GB"/>
        </w:rPr>
        <w:t>-- R1 10: NR-unlicensed</w:t>
      </w:r>
    </w:p>
    <w:p w14:paraId="4EDFCBA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sz w:val="16"/>
          <w:lang w:eastAsia="en-GB"/>
        </w:rPr>
        <w:t>SharedSpectrumChAccessParamsPerBand-v1630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B820D0">
        <w:rPr>
          <w:rFonts w:ascii="Courier New" w:eastAsia="Yu Mincho" w:hAnsi="Courier New"/>
          <w:noProof/>
          <w:color w:val="993366"/>
          <w:sz w:val="16"/>
          <w:lang w:eastAsia="en-GB"/>
        </w:rPr>
        <w:t>OPTIONAL</w:t>
      </w:r>
    </w:p>
    <w:p w14:paraId="7A94BE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557A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552C51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5F8C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739804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CD31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6B92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1031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31148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ABB9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C6AF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pusch-RepetitionMultiSlots-v1650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1A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E9602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configuredUL-GrantType2-v1650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B34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B810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4B6D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69CF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123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79BF2C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4BC73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C9E9E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2CC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9873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C48FE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D0C1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7EA489E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4B6FD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E0F180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1974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2F970F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3D08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8CC2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1C37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3750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9D897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FD16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0247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6D5CC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CEC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8606D0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43B1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2DEF4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F923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14B94F2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1E58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3B3E6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A67F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0571636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FE9AD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786133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9B6C1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6E8F4D2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0C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EB5D8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4979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0AC7C4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CFEC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3FA7F65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A281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5A54F5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195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3CE810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D1960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5C743E5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multiPDSCH-SingleDCI-FR2-1-SCS-120kHz-r17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8950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18EB9CD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multiPUSCH-SingleDCI-FR2-1-SCS-120kHz-r17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ED65F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2B6C5CA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2AB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3CFE67E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E5E8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3D1D3A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47E2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51DA7E4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2A9F1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260B8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94E9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0DC2209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81D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144105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76402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5C8813C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6C6E1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39C797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FDD11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7C4B1B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7457A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253D02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629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0E5CE86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4C3A5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1066F8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5E82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236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B88F8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7BB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1796248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03E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C289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581FEA8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5B7415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6F89C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45045BA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3DB5E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0178C97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4E26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2EFF121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64EA7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5C8274C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13C6232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FB49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2E00A0E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9D5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04E1F53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9B2A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1C97587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9455C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4B56D7D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A3A2B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69A6C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1BD0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8CAB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348BDE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D21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6CFE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0A73667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2E32A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6F5AFC1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854DF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650C56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CD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5A76524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3E622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C474F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36C76DF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D294B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789F1CB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1DB78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0E178E0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38B0EC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E6C7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734AC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50957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727BA3E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AC13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AE3F43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1BA3A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6D627C8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F799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61F790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77524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099C8E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2288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05E282D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C1F66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7515A8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E578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3055FFD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44CDB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6095EEC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F632C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6A06675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12B64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A034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47BC9E5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148BC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71437FB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87D70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0750833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C6380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6D616C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9D3D0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243C245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A164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5F45C6B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505F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7721AF8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5720E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439763D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DE01F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5CFEA99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BDC50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7B3D557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4BCF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7FD1A6E4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C79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78C7792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177F039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B983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2DFAC3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30985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50FDB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D21896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A20CC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05D1745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8974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7A8053A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17591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22C0714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6D96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268E529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3BB2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532FC5D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6DB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69E9F3A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35147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425F58B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C7BB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4B82FDA3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492E1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7A9E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810DCB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59EFF69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D44C88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C88EE6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2E959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322DE08E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C767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A2A5726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5E406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3BDA2D20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01FFF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33C56A5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priorityIndicatorInDCI-SPS-Multicast-r17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C791F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230F6FF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2247C23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F3274D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4C3794F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A48A2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21A129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9CCC2B" w14:textId="5B93B08C" w:rsidR="00CD59B2" w:rsidRPr="00CD59B2" w:rsidRDefault="00B820D0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" w:author="NR_NTN_enh-Core" w:date="2023-11-01T22:43:00Z"/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6" w:author="NR_NTN_enh-Core" w:date="2023-11-01T22:43:00Z">
        <w:r w:rsidR="00CD59B2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4B518655" w14:textId="77777777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ins w:id="7" w:author="NR_NTN_enh-Core" w:date="2023-11-01T22:43:00Z"/>
          <w:rFonts w:ascii="Courier New" w:hAnsi="Courier New"/>
          <w:noProof/>
          <w:sz w:val="16"/>
          <w:lang w:eastAsia="en-GB"/>
        </w:rPr>
      </w:pPr>
      <w:ins w:id="8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19B3643" w14:textId="02B4177F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" w:author="NR_NTN_enh-Core" w:date="2023-11-01T22:43:00Z"/>
          <w:rFonts w:ascii="Courier New" w:hAnsi="Courier New"/>
          <w:noProof/>
          <w:color w:val="993366"/>
          <w:sz w:val="16"/>
          <w:lang w:eastAsia="en-GB"/>
        </w:rPr>
      </w:pPr>
      <w:commentRangeStart w:id="10"/>
      <w:ins w:id="11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 xml:space="preserve">    ntn-rach-LessHO-r18        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>
          <w:rPr>
            <w:rFonts w:ascii="Courier New" w:hAnsi="Courier New"/>
            <w:noProof/>
            <w:sz w:val="16"/>
            <w:lang w:eastAsia="en-GB"/>
          </w:rPr>
          <w:t xml:space="preserve"> {supported}                                     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>OPTIONAL,</w:t>
        </w:r>
      </w:ins>
      <w:commentRangeEnd w:id="10"/>
      <w:r w:rsidR="00D074BF">
        <w:rPr>
          <w:rStyle w:val="ab"/>
        </w:rPr>
        <w:commentReference w:id="10"/>
      </w:r>
    </w:p>
    <w:p w14:paraId="0A7D517B" w14:textId="315E161A" w:rsidR="00CD59B2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NR_NTN_enh-Core" w:date="2023-11-01T22:43:00Z"/>
          <w:rFonts w:ascii="Courier New" w:hAnsi="Courier New"/>
          <w:noProof/>
          <w:sz w:val="16"/>
          <w:lang w:eastAsia="en-GB"/>
        </w:rPr>
      </w:pPr>
      <w:ins w:id="13" w:author="NR_NTN_enh-Core" w:date="2023-11-01T22:43:00Z"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</w:t>
        </w:r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locationBasedCondHandover</w:t>
        </w:r>
      </w:ins>
      <w:ins w:id="14" w:author="NR_NTN_enh-Core" w:date="2023-11-17T19:19:00Z">
        <w:r w:rsidR="004128D1">
          <w:rPr>
            <w:rFonts w:ascii="Courier New" w:hAnsi="Courier New"/>
            <w:noProof/>
            <w:color w:val="993366"/>
            <w:sz w:val="16"/>
            <w:lang w:eastAsia="en-GB"/>
          </w:rPr>
          <w:t>EMC</w:t>
        </w:r>
      </w:ins>
      <w:ins w:id="15" w:author="NR_NTN_enh-Core" w:date="2023-11-01T22:43:00Z">
        <w:r w:rsidRPr="009955A8">
          <w:rPr>
            <w:rFonts w:ascii="Courier New" w:hAnsi="Courier New"/>
            <w:noProof/>
            <w:color w:val="993366"/>
            <w:sz w:val="16"/>
            <w:lang w:eastAsia="en-GB"/>
          </w:rPr>
          <w:t>-r18</w:t>
        </w:r>
        <w:r>
          <w:rPr>
            <w:rFonts w:ascii="Courier New" w:hAnsi="Courier New"/>
            <w:noProof/>
            <w:color w:val="993366"/>
            <w:sz w:val="16"/>
            <w:lang w:eastAsia="en-GB"/>
          </w:rPr>
          <w:t xml:space="preserve">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B820D0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     </w:t>
        </w:r>
        <w:r w:rsidRPr="00B820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00C828E" w14:textId="04AB8473" w:rsidR="00CD59B2" w:rsidRPr="00B820D0" w:rsidRDefault="00CD59B2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6" w:author="NR_NTN_enh-Core" w:date="2023-11-01T22:43:00Z">
        <w:r>
          <w:rPr>
            <w:rFonts w:ascii="Courier New" w:hAnsi="Courier New"/>
            <w:noProof/>
            <w:sz w:val="16"/>
            <w:lang w:eastAsia="en-GB"/>
          </w:rPr>
          <w:t>]]</w:t>
        </w:r>
      </w:ins>
    </w:p>
    <w:p w14:paraId="3844ED10" w14:textId="3DF3DABD" w:rsidR="00C12C2E" w:rsidRPr="00B820D0" w:rsidRDefault="00C12C2E" w:rsidP="00CD59B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84"/>
        <w:rPr>
          <w:rFonts w:ascii="Courier New" w:eastAsia="Times New Roman" w:hAnsi="Courier New"/>
          <w:noProof/>
          <w:sz w:val="16"/>
          <w:lang w:eastAsia="en-GB"/>
        </w:rPr>
      </w:pPr>
    </w:p>
    <w:p w14:paraId="15AA92C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BCD59E5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FE873A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96782B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B820D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B820D0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8CB0A8" w14:textId="4770592A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6D620F39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5EEE7A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39EBE1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5E1AD407" w14:textId="77777777" w:rsidR="00B820D0" w:rsidRPr="00B820D0" w:rsidRDefault="00B820D0" w:rsidP="00B820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B820D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64500B6" w14:textId="77777777" w:rsidR="00B820D0" w:rsidRP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820D0" w:rsidRPr="00B820D0" w14:paraId="0A10313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1CBC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RF-Parameters </w:t>
            </w:r>
            <w:r w:rsidRPr="00B820D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820D0" w:rsidRPr="00B820D0" w14:paraId="7EEECBD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BBF1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D5FCAA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7B5D3BAD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39D9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52AF09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proofErr w:type="gram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B820D0" w:rsidRPr="00B820D0" w14:paraId="1AE2B94E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6617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6A45F2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B820D0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B820D0" w:rsidRPr="00B820D0" w14:paraId="618395D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4E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16BCBBF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424B966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D1F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3A7C0153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B820D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B820D0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B820D0" w:rsidRPr="00B820D0" w14:paraId="6E96B1BF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C86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183CC678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proofErr w:type="gramStart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E-UTRAN and the network request includes the field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B820D0" w:rsidRPr="00B820D0" w14:paraId="05F694A9" w14:textId="77777777" w:rsidTr="00EC133B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985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820D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A6453FB" w14:textId="77777777" w:rsidR="00B820D0" w:rsidRPr="00B820D0" w:rsidRDefault="00B820D0" w:rsidP="00B820D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B820D0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B820D0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5FB1CE04" w14:textId="77777777" w:rsidR="00B820D0" w:rsidRDefault="00B820D0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B21E0" w14:textId="77777777" w:rsidR="003C1D09" w:rsidRDefault="003C1D09" w:rsidP="003C1D09">
      <w:pPr>
        <w:rPr>
          <w:noProof/>
        </w:rPr>
      </w:pPr>
    </w:p>
    <w:p w14:paraId="721F5D59" w14:textId="77777777" w:rsidR="003C1D09" w:rsidRPr="005A5309" w:rsidRDefault="003C1D09" w:rsidP="003C1D09">
      <w:pPr>
        <w:pStyle w:val="af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B9D5FD3" w14:textId="77777777" w:rsidR="003C1D09" w:rsidRDefault="003C1D09" w:rsidP="00B820D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201B06E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7" w:name="_Toc60777491"/>
      <w:bookmarkStart w:id="18" w:name="_Toc146781600"/>
      <w:bookmarkStart w:id="19" w:name="_Hlk54199415"/>
      <w:r w:rsidRPr="008C69F3">
        <w:rPr>
          <w:rFonts w:ascii="Arial" w:eastAsia="Times New Roman" w:hAnsi="Arial"/>
          <w:sz w:val="24"/>
          <w:lang w:eastAsia="ja-JP"/>
        </w:rPr>
        <w:t>–</w:t>
      </w:r>
      <w:r w:rsidRPr="008C69F3">
        <w:rPr>
          <w:rFonts w:ascii="Arial" w:eastAsia="Times New Roman" w:hAnsi="Arial"/>
          <w:sz w:val="24"/>
          <w:lang w:eastAsia="ja-JP"/>
        </w:rPr>
        <w:tab/>
      </w:r>
      <w:r w:rsidRPr="008C69F3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17"/>
      <w:bookmarkEnd w:id="18"/>
    </w:p>
    <w:bookmarkEnd w:id="19"/>
    <w:p w14:paraId="25DA58D5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8C69F3">
        <w:rPr>
          <w:rFonts w:eastAsia="Times New Roman"/>
          <w:lang w:eastAsia="ja-JP"/>
        </w:rPr>
        <w:t xml:space="preserve">The IE </w:t>
      </w:r>
      <w:r w:rsidRPr="008C69F3">
        <w:rPr>
          <w:rFonts w:eastAsia="Times New Roman"/>
          <w:i/>
          <w:lang w:eastAsia="ja-JP"/>
        </w:rPr>
        <w:t>UE-NR-Capability</w:t>
      </w:r>
      <w:r w:rsidRPr="008C69F3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448EBA4C" w14:textId="77777777" w:rsidR="008C69F3" w:rsidRPr="008C69F3" w:rsidRDefault="008C69F3" w:rsidP="008C69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8C69F3">
        <w:rPr>
          <w:rFonts w:ascii="Arial" w:eastAsia="Times New Roman" w:hAnsi="Arial"/>
          <w:b/>
          <w:i/>
          <w:lang w:eastAsia="ja-JP"/>
        </w:rPr>
        <w:t>UE-NR-Capability</w:t>
      </w:r>
      <w:r w:rsidRPr="008C69F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28DC40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3A7541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55275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7D82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F2107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56FBC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AA6A32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CDC24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A2A64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phy-Parameters                  Phy-Parameters,</w:t>
      </w:r>
    </w:p>
    <w:p w14:paraId="67D11FF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CC45F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9C658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F1053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259A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168F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80531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00A91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2D9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C50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B9CD5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85A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913C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06BE56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198E0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96F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F73C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DE81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1DB30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8F5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A2A5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C564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A95FF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3687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5A652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698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313B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F939A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505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AE6B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214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57B0C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24DDA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58AA6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8D53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791E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3477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4E8828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361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1DCB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04532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F78C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D45D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1FD15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AE3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C2C87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F38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38112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DF7DF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4E26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46241CB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6EE7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A8BB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partialFR2-FallbackRX-Req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361ED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4A03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6BDD0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0C596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CD71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9921F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B9AE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7836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431A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B16F1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50FFB1A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4E330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08363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15798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E439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20" w:name="_Hlk54199402"/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7971C3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592A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B9AC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2D28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65FD3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AF40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54F5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8161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5337E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3AB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1F666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A8C84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170D9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728C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90F1B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96A1F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09DC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41D0B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F07B6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BC165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B19FF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52551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983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33E1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0"/>
    <w:p w14:paraId="4562F24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F4F75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C0A56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957B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9E1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1C4B9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8CD35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93C71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4A3A3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9116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0E3F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9BF8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A47F7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BA5A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ul-RRC-Segmentation-r16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399C2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2924F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7B0D0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B00A2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65826BF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775791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B3395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AB1A6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2138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85AC4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F50D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73D76F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A9FC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A157C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EB18B7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403F1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0BCD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19E84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F02FE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6B6B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17E18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5833B2A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58F2B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63B4E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20407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55C55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803F3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0726E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726C760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F821D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37EDE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AFAAB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34ED7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F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528A6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944C9C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4BE98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B507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5BA0D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E35C18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24A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3DD9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A9EF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03FD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696F0A0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E09B6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B7086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CB0C0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9A09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258C46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74920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1" w:name="_Hlk130562710"/>
      <w:r w:rsidRPr="008C69F3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1"/>
    <w:p w14:paraId="6D1380E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45AECF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C50035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9D90D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BC9D58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184F2" w14:textId="390CFD3E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22" w:author="NR_NTN_enh-Core" w:date="2023-11-01T22:43:00Z">
        <w:r w:rsidR="00CD59B2"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CD59B2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23" w:author="NR_NTN_enh-Core" w:date="2023-11-01T22:43:00Z">
        <w:r w:rsidRPr="008C69F3" w:rsidDel="00CD59B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8C69F3" w:rsidDel="00CD59B2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25F6C8" w14:textId="77777777" w:rsid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F9838" w14:textId="77777777" w:rsidR="005C5757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</w:p>
    <w:p w14:paraId="2F2F5238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26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571F8D3" w14:textId="5D5A2CA3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commentRangeStart w:id="28"/>
      <w:ins w:id="29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0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softSatelliteSwitch-Resync-NTN-r18</w:t>
        </w:r>
      </w:ins>
      <w:ins w:id="31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0637F42" w14:textId="5A9EBC06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3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4" w:author="NR_NTN_enh-Core" w:date="2023-11-17T19:21:00Z">
        <w:r w:rsidR="00D9505B">
          <w:rPr>
            <w:rFonts w:ascii="Courier New" w:eastAsia="Times New Roman" w:hAnsi="Courier New"/>
            <w:noProof/>
            <w:sz w:val="16"/>
            <w:lang w:eastAsia="en-GB"/>
          </w:rPr>
          <w:t>hard</w:t>
        </w:r>
      </w:ins>
      <w:ins w:id="35" w:author="NR_NTN_enh-Core" w:date="2023-11-17T19:20:00Z">
        <w:r w:rsidR="00D9505B" w:rsidRPr="00D9505B">
          <w:rPr>
            <w:rFonts w:ascii="Courier New" w:eastAsia="Times New Roman" w:hAnsi="Courier New"/>
            <w:noProof/>
            <w:sz w:val="16"/>
            <w:lang w:eastAsia="en-GB"/>
          </w:rPr>
          <w:t>SatelliteSwitch-Resync-NTN-r18</w:t>
        </w:r>
      </w:ins>
      <w:ins w:id="36" w:author="NR_NTN_enh-Core" w:date="2023-11-01T22:4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  <w:commentRangeEnd w:id="28"/>
      <w:r w:rsidR="00D074BF">
        <w:rPr>
          <w:rStyle w:val="ab"/>
        </w:rPr>
        <w:commentReference w:id="28"/>
      </w:r>
      <w:bookmarkStart w:id="37" w:name="_GoBack"/>
    </w:p>
    <w:p w14:paraId="4415E131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39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8C69F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66CE2F4" w14:textId="77777777" w:rsidR="005C5757" w:rsidRPr="008C69F3" w:rsidRDefault="005C5757" w:rsidP="005C575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NR_NTN_enh-Core" w:date="2023-11-01T22:44:00Z"/>
          <w:rFonts w:ascii="Courier New" w:eastAsia="Times New Roman" w:hAnsi="Courier New"/>
          <w:noProof/>
          <w:sz w:val="16"/>
          <w:lang w:eastAsia="en-GB"/>
        </w:rPr>
      </w:pPr>
      <w:ins w:id="41" w:author="NR_NTN_enh-Core" w:date="2023-11-01T22:44:00Z">
        <w:r w:rsidRPr="008C69F3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bookmarkEnd w:id="37"/>
    <w:p w14:paraId="4B79195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CE11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8CA1C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67E9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D3755E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4A839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A64B9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E814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A234B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CCD4BF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AE8036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D70A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1ADCA6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3A561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0487B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D6700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93ED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52308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1DD0A2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D9B1D1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876609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2293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D3AA1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33164D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F5505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17D13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C18930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B8D35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90E0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F4752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3E9D4D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42567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0BA1E7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4ED583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61DE14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9176CB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86EED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8C69F3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8C69F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855E36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C08C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1694E85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FF6462A" w14:textId="77777777" w:rsidR="008C69F3" w:rsidRPr="008C69F3" w:rsidRDefault="008C69F3" w:rsidP="008C69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8C69F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5EEB138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8C69F3" w:rsidRPr="008C69F3" w14:paraId="57FBA86B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83D7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8C69F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8C69F3" w:rsidRPr="008C69F3" w14:paraId="2A74670F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FE7D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8C69F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78C7F7A5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</w:t>
            </w:r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8C69F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FeatureSetDownlink</w:t>
            </w:r>
            <w:proofErr w:type="gram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:s</w:t>
            </w:r>
            <w:proofErr w:type="spellEnd"/>
            <w:proofErr w:type="gram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8C69F3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8C69F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4EA27680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8C69F3" w:rsidRPr="008C69F3" w14:paraId="71B2F117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F45A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8C69F3" w:rsidRPr="008C69F3" w14:paraId="2DC2AECE" w14:textId="77777777" w:rsidTr="002A7666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BBC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10E14938" w14:textId="77777777" w:rsidR="008C69F3" w:rsidRPr="008C69F3" w:rsidRDefault="008C69F3" w:rsidP="008C69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8C69F3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8C69F3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0B8D6ED" w14:textId="77777777" w:rsidR="008C69F3" w:rsidRPr="008C69F3" w:rsidRDefault="008C69F3" w:rsidP="008C69F3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CATT (Xiao)" w:date="2023-11-21T09:38:00Z" w:initials="CATT_Xiao">
    <w:p w14:paraId="667B10F9" w14:textId="77EE6973" w:rsidR="00D074BF" w:rsidRDefault="00D074B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No </w:t>
      </w:r>
      <w:r>
        <w:rPr>
          <w:lang w:eastAsia="zh-CN"/>
        </w:rPr>
        <w:t>“</w:t>
      </w:r>
      <w:r>
        <w:rPr>
          <w:rFonts w:hint="eastAsia"/>
          <w:lang w:eastAsia="zh-CN"/>
        </w:rPr>
        <w:t>-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needed in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field name. </w:t>
      </w:r>
    </w:p>
  </w:comment>
  <w:comment w:id="28" w:author="CATT (Xiao)" w:date="2023-11-21T09:37:00Z" w:initials="CATT_Xiao">
    <w:p w14:paraId="660B0A4D" w14:textId="0B7018FB" w:rsidR="00D074BF" w:rsidRDefault="00D074B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 xml:space="preserve">No </w:t>
      </w:r>
      <w:r>
        <w:rPr>
          <w:lang w:eastAsia="zh-CN"/>
        </w:rPr>
        <w:t>“</w:t>
      </w:r>
      <w:r>
        <w:rPr>
          <w:rFonts w:hint="eastAsia"/>
          <w:lang w:eastAsia="zh-CN"/>
        </w:rPr>
        <w:t>-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needed in the field names. 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3CD48" w14:textId="77777777" w:rsidR="00376C36" w:rsidRDefault="00376C36">
      <w:r>
        <w:separator/>
      </w:r>
    </w:p>
  </w:endnote>
  <w:endnote w:type="continuationSeparator" w:id="0">
    <w:p w14:paraId="1EDABB09" w14:textId="77777777" w:rsidR="00376C36" w:rsidRDefault="0037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6BC1D" w14:textId="77777777" w:rsidR="00376C36" w:rsidRDefault="00376C36">
      <w:r>
        <w:separator/>
      </w:r>
    </w:p>
  </w:footnote>
  <w:footnote w:type="continuationSeparator" w:id="0">
    <w:p w14:paraId="5E733BBA" w14:textId="77777777" w:rsidR="00376C36" w:rsidRDefault="00376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E5157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22"/>
  </w:num>
  <w:num w:numId="5">
    <w:abstractNumId w:val="34"/>
  </w:num>
  <w:num w:numId="6">
    <w:abstractNumId w:val="26"/>
  </w:num>
  <w:num w:numId="7">
    <w:abstractNumId w:val="29"/>
  </w:num>
  <w:num w:numId="8">
    <w:abstractNumId w:val="18"/>
  </w:num>
  <w:num w:numId="9">
    <w:abstractNumId w:val="0"/>
  </w:num>
  <w:num w:numId="10">
    <w:abstractNumId w:val="21"/>
  </w:num>
  <w:num w:numId="11">
    <w:abstractNumId w:val="30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31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2"/>
  </w:num>
  <w:num w:numId="26">
    <w:abstractNumId w:val="11"/>
  </w:num>
  <w:num w:numId="27">
    <w:abstractNumId w:val="36"/>
  </w:num>
  <w:num w:numId="28">
    <w:abstractNumId w:val="15"/>
  </w:num>
  <w:num w:numId="29">
    <w:abstractNumId w:val="8"/>
  </w:num>
  <w:num w:numId="30">
    <w:abstractNumId w:val="33"/>
  </w:num>
  <w:num w:numId="31">
    <w:abstractNumId w:val="16"/>
  </w:num>
  <w:num w:numId="32">
    <w:abstractNumId w:val="23"/>
  </w:num>
  <w:num w:numId="33">
    <w:abstractNumId w:val="14"/>
  </w:num>
  <w:num w:numId="34">
    <w:abstractNumId w:val="10"/>
  </w:num>
  <w:num w:numId="35">
    <w:abstractNumId w:val="24"/>
  </w:num>
  <w:num w:numId="36">
    <w:abstractNumId w:val="35"/>
  </w:num>
  <w:num w:numId="37">
    <w:abstractNumId w:val="19"/>
  </w:num>
  <w:num w:numId="38">
    <w:abstractNumId w:val="25"/>
  </w:num>
  <w:num w:numId="39">
    <w:abstractNumId w:val="20"/>
  </w:num>
  <w:num w:numId="4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NTN_enh-Core">
    <w15:presenceInfo w15:providerId="None" w15:userId="NR_NTN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50B4"/>
    <w:rsid w:val="000A5E85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27898"/>
    <w:rsid w:val="00145D43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C0E81"/>
    <w:rsid w:val="001D4795"/>
    <w:rsid w:val="001D5313"/>
    <w:rsid w:val="001E41F3"/>
    <w:rsid w:val="001E70B1"/>
    <w:rsid w:val="00202BE1"/>
    <w:rsid w:val="00203745"/>
    <w:rsid w:val="0020585B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2F223A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76C36"/>
    <w:rsid w:val="003810C0"/>
    <w:rsid w:val="00393FD9"/>
    <w:rsid w:val="003C1D09"/>
    <w:rsid w:val="003C40D0"/>
    <w:rsid w:val="003E1A36"/>
    <w:rsid w:val="003E2CBA"/>
    <w:rsid w:val="003E58EC"/>
    <w:rsid w:val="00406DE7"/>
    <w:rsid w:val="00406FF7"/>
    <w:rsid w:val="00410371"/>
    <w:rsid w:val="004128D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D4CA8"/>
    <w:rsid w:val="004E1F90"/>
    <w:rsid w:val="004F7D06"/>
    <w:rsid w:val="005008A5"/>
    <w:rsid w:val="00506AFF"/>
    <w:rsid w:val="00512DD7"/>
    <w:rsid w:val="0051580D"/>
    <w:rsid w:val="00521DA6"/>
    <w:rsid w:val="00535D41"/>
    <w:rsid w:val="005423EB"/>
    <w:rsid w:val="00547111"/>
    <w:rsid w:val="00556584"/>
    <w:rsid w:val="005575D0"/>
    <w:rsid w:val="005670E9"/>
    <w:rsid w:val="0057513E"/>
    <w:rsid w:val="00576180"/>
    <w:rsid w:val="00592D74"/>
    <w:rsid w:val="0059747C"/>
    <w:rsid w:val="005B0044"/>
    <w:rsid w:val="005C11FA"/>
    <w:rsid w:val="005C5757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C197F"/>
    <w:rsid w:val="006D6F49"/>
    <w:rsid w:val="006D774D"/>
    <w:rsid w:val="006E21FB"/>
    <w:rsid w:val="006F3858"/>
    <w:rsid w:val="006F4B8C"/>
    <w:rsid w:val="007176FF"/>
    <w:rsid w:val="00720988"/>
    <w:rsid w:val="007253CE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1476"/>
    <w:rsid w:val="007A5C68"/>
    <w:rsid w:val="007B49FD"/>
    <w:rsid w:val="007B512A"/>
    <w:rsid w:val="007C2097"/>
    <w:rsid w:val="007C7C3E"/>
    <w:rsid w:val="007D43DE"/>
    <w:rsid w:val="007D6A07"/>
    <w:rsid w:val="007D6F8C"/>
    <w:rsid w:val="007E24D4"/>
    <w:rsid w:val="007F7259"/>
    <w:rsid w:val="008040A8"/>
    <w:rsid w:val="008118DB"/>
    <w:rsid w:val="00813B1F"/>
    <w:rsid w:val="00816581"/>
    <w:rsid w:val="008277D4"/>
    <w:rsid w:val="008279FA"/>
    <w:rsid w:val="00832361"/>
    <w:rsid w:val="00856A35"/>
    <w:rsid w:val="008626E7"/>
    <w:rsid w:val="008639BB"/>
    <w:rsid w:val="00864E17"/>
    <w:rsid w:val="00870EE7"/>
    <w:rsid w:val="008863B9"/>
    <w:rsid w:val="008A45A6"/>
    <w:rsid w:val="008B20F6"/>
    <w:rsid w:val="008C0AA4"/>
    <w:rsid w:val="008C1BC3"/>
    <w:rsid w:val="008C69F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2729D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955A8"/>
    <w:rsid w:val="009A5753"/>
    <w:rsid w:val="009A579D"/>
    <w:rsid w:val="009B545E"/>
    <w:rsid w:val="009C1C1F"/>
    <w:rsid w:val="009D172E"/>
    <w:rsid w:val="009E3297"/>
    <w:rsid w:val="009E3B9B"/>
    <w:rsid w:val="009E76C8"/>
    <w:rsid w:val="009F734F"/>
    <w:rsid w:val="00A075CB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AE06E2"/>
    <w:rsid w:val="00B020D8"/>
    <w:rsid w:val="00B0540F"/>
    <w:rsid w:val="00B12D1F"/>
    <w:rsid w:val="00B24A04"/>
    <w:rsid w:val="00B258BB"/>
    <w:rsid w:val="00B346F1"/>
    <w:rsid w:val="00B4430B"/>
    <w:rsid w:val="00B65D6E"/>
    <w:rsid w:val="00B67B97"/>
    <w:rsid w:val="00B820D0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00100"/>
    <w:rsid w:val="00C12631"/>
    <w:rsid w:val="00C12C2E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D59B2"/>
    <w:rsid w:val="00CE1A1E"/>
    <w:rsid w:val="00CF07D9"/>
    <w:rsid w:val="00CF2874"/>
    <w:rsid w:val="00CF62BD"/>
    <w:rsid w:val="00D03F9A"/>
    <w:rsid w:val="00D06D51"/>
    <w:rsid w:val="00D074BF"/>
    <w:rsid w:val="00D114E0"/>
    <w:rsid w:val="00D176C7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9505B"/>
    <w:rsid w:val="00DA0768"/>
    <w:rsid w:val="00DB3AA7"/>
    <w:rsid w:val="00DD00FB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5"/>
    <w:uiPriority w:val="34"/>
    <w:qFormat/>
    <w:rsid w:val="005670E9"/>
    <w:pPr>
      <w:ind w:left="720"/>
      <w:contextualSpacing/>
    </w:p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a0"/>
    <w:link w:val="af1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04516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04516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045166"/>
    <w:rPr>
      <w:rFonts w:ascii="Arial" w:hAnsi="Arial"/>
      <w:sz w:val="28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a2"/>
    <w:uiPriority w:val="99"/>
    <w:semiHidden/>
    <w:unhideWhenUsed/>
    <w:rsid w:val="00AB61A5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AB61A5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sid w:val="00AB61A5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sid w:val="00AB61A5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B61A5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B61A5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B61A5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Char0">
    <w:name w:val="脚注文本 Char"/>
    <w:basedOn w:val="a0"/>
    <w:link w:val="a6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har4">
    <w:name w:val="批注主题 Char"/>
    <w:basedOn w:val="Char2"/>
    <w:link w:val="af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AB61A5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a0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6">
    <w:name w:val="正文文本 Char"/>
    <w:basedOn w:val="a0"/>
    <w:link w:val="af6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a"/>
    <w:next w:val="af7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a0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AB61A5"/>
    <w:rPr>
      <w:rFonts w:ascii="Times New Roman" w:hAnsi="Times New Roman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Char7">
    <w:name w:val="纯文本 Char"/>
    <w:basedOn w:val="a0"/>
    <w:link w:val="af7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a2"/>
    <w:uiPriority w:val="99"/>
    <w:semiHidden/>
    <w:unhideWhenUsed/>
    <w:rsid w:val="00B820D0"/>
  </w:style>
  <w:style w:type="character" w:customStyle="1" w:styleId="ui-provider">
    <w:name w:val="ui-provider"/>
    <w:basedOn w:val="a0"/>
    <w:rsid w:val="00B820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0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5"/>
    <w:uiPriority w:val="34"/>
    <w:qFormat/>
    <w:rsid w:val="005670E9"/>
    <w:pPr>
      <w:ind w:left="720"/>
      <w:contextualSpacing/>
    </w:p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a0"/>
    <w:link w:val="af1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1Char">
    <w:name w:val="标题 1 Char"/>
    <w:basedOn w:val="a0"/>
    <w:link w:val="1"/>
    <w:rsid w:val="00045166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045166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qFormat/>
    <w:rsid w:val="00045166"/>
    <w:rPr>
      <w:rFonts w:ascii="Arial" w:hAnsi="Arial"/>
      <w:sz w:val="28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a2"/>
    <w:uiPriority w:val="99"/>
    <w:semiHidden/>
    <w:unhideWhenUsed/>
    <w:rsid w:val="00AB61A5"/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AB61A5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qFormat/>
    <w:rsid w:val="00AB61A5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qFormat/>
    <w:rsid w:val="00AB61A5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AB61A5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AB61A5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B61A5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Char0">
    <w:name w:val="脚注文本 Char"/>
    <w:basedOn w:val="a0"/>
    <w:link w:val="a6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har4">
    <w:name w:val="批注主题 Char"/>
    <w:basedOn w:val="Char2"/>
    <w:link w:val="af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AB61A5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a0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6">
    <w:name w:val="正文文本 Char"/>
    <w:basedOn w:val="a0"/>
    <w:link w:val="af6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a"/>
    <w:next w:val="af7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a0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AB61A5"/>
    <w:rPr>
      <w:rFonts w:ascii="Times New Roman" w:hAnsi="Times New Roman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Char7">
    <w:name w:val="纯文本 Char"/>
    <w:basedOn w:val="a0"/>
    <w:link w:val="af7"/>
    <w:semiHidden/>
    <w:rsid w:val="00AB61A5"/>
    <w:rPr>
      <w:rFonts w:ascii="Consolas" w:hAnsi="Consolas"/>
      <w:sz w:val="21"/>
      <w:szCs w:val="21"/>
      <w:lang w:val="en-GB" w:eastAsia="en-US"/>
    </w:rPr>
  </w:style>
  <w:style w:type="numbering" w:customStyle="1" w:styleId="NoList2">
    <w:name w:val="No List2"/>
    <w:next w:val="a2"/>
    <w:uiPriority w:val="99"/>
    <w:semiHidden/>
    <w:unhideWhenUsed/>
    <w:rsid w:val="00B820D0"/>
  </w:style>
  <w:style w:type="character" w:customStyle="1" w:styleId="ui-provider">
    <w:name w:val="ui-provider"/>
    <w:basedOn w:val="a0"/>
    <w:rsid w:val="00B8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comments" Target="comments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C5B1ED9A-4763-4363-A499-D230CD05D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19</Pages>
  <Words>8689</Words>
  <Characters>49530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58103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 (Xiao)</cp:lastModifiedBy>
  <cp:revision>2</cp:revision>
  <cp:lastPrinted>1900-12-31T16:00:00Z</cp:lastPrinted>
  <dcterms:created xsi:type="dcterms:W3CDTF">2023-11-21T01:38:00Z</dcterms:created>
  <dcterms:modified xsi:type="dcterms:W3CDTF">2023-11-21T01:38:00Z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