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EF07F7"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EF07F7"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EF07F7"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EF07F7">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EF07F7"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4D7C1C"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commentRangeStart w:id="1"/>
            <w:ins w:id="2" w:author="NR_MBS_enh-Core" w:date="2023-11-23T11:36:00Z">
              <w:r w:rsidR="006562F2">
                <w:rPr>
                  <w:rFonts w:hint="eastAsia"/>
                  <w:noProof/>
                  <w:lang w:eastAsia="zh-CN"/>
                </w:rPr>
                <w:t>n</w:t>
              </w:r>
            </w:ins>
            <w:commentRangeEnd w:id="1"/>
            <w:r w:rsidR="00752E58">
              <w:rPr>
                <w:rStyle w:val="ae"/>
                <w:rFonts w:ascii="Times New Roman" w:hAnsi="Times New Roman"/>
              </w:rPr>
              <w:commentReference w:id="1"/>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 xml:space="preserve">without capability </w:t>
            </w:r>
            <w:commentRangeStart w:id="3"/>
            <w:r w:rsidR="00E44A31">
              <w:rPr>
                <w:noProof/>
              </w:rPr>
              <w:t xml:space="preserve">signlaing </w:t>
            </w:r>
            <w:commentRangeEnd w:id="3"/>
            <w:r w:rsidR="003420C4">
              <w:rPr>
                <w:rStyle w:val="ae"/>
                <w:rFonts w:ascii="Times New Roman" w:hAnsi="Times New Roman"/>
              </w:rPr>
              <w:commentReference w:id="3"/>
            </w:r>
            <w:r w:rsidR="00E44A31">
              <w:rPr>
                <w:noProof/>
              </w:rPr>
              <w:t>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 xml:space="preserve">NR NTN </w:t>
            </w:r>
            <w:commentRangeStart w:id="4"/>
            <w:r w:rsidR="00057989">
              <w:rPr>
                <w:noProof/>
              </w:rPr>
              <w:t>Enhacement</w:t>
            </w:r>
            <w:r w:rsidR="005107F7">
              <w:rPr>
                <w:noProof/>
              </w:rPr>
              <w:t xml:space="preserve"> </w:t>
            </w:r>
            <w:commentRangeEnd w:id="4"/>
            <w:r w:rsidR="003420C4">
              <w:rPr>
                <w:rStyle w:val="ae"/>
                <w:rFonts w:ascii="Times New Roman" w:hAnsi="Times New Roman"/>
              </w:rPr>
              <w:commentReference w:id="4"/>
            </w:r>
            <w:r w:rsidR="005107F7">
              <w:rPr>
                <w:noProof/>
              </w:rPr>
              <w:t>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5" w:name="_Toc146751279"/>
      <w:r w:rsidRPr="000A5F0E">
        <w:rPr>
          <w:rFonts w:ascii="Arial" w:hAnsi="Arial"/>
          <w:sz w:val="32"/>
          <w:lang w:eastAsia="ja-JP"/>
        </w:rPr>
        <w:t>3.3</w:t>
      </w:r>
      <w:r w:rsidRPr="000A5F0E">
        <w:rPr>
          <w:rFonts w:ascii="Arial" w:hAnsi="Arial"/>
          <w:sz w:val="32"/>
          <w:lang w:eastAsia="ja-JP"/>
        </w:rPr>
        <w:tab/>
        <w:t>Abbreviations</w:t>
      </w:r>
      <w:bookmarkEnd w:id="5"/>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6"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7"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3"/>
      </w:pPr>
      <w:bookmarkStart w:id="8" w:name="_Toc12750887"/>
      <w:bookmarkStart w:id="9" w:name="_Toc29382251"/>
      <w:bookmarkStart w:id="10" w:name="_Toc37093368"/>
      <w:bookmarkStart w:id="11" w:name="_Toc37238644"/>
      <w:bookmarkStart w:id="12" w:name="_Toc37238758"/>
      <w:bookmarkStart w:id="13" w:name="_Toc46488653"/>
      <w:bookmarkStart w:id="14" w:name="_Toc52574074"/>
      <w:bookmarkStart w:id="15" w:name="_Toc52574160"/>
      <w:bookmarkStart w:id="16" w:name="_Toc146751290"/>
      <w:r w:rsidRPr="0095297E">
        <w:lastRenderedPageBreak/>
        <w:t>4.2.2</w:t>
      </w:r>
      <w:r w:rsidRPr="0095297E">
        <w:tab/>
        <w:t>General parameters</w:t>
      </w:r>
      <w:bookmarkEnd w:id="8"/>
      <w:bookmarkEnd w:id="9"/>
      <w:bookmarkEnd w:id="10"/>
      <w:bookmarkEnd w:id="11"/>
      <w:bookmarkEnd w:id="12"/>
      <w:bookmarkEnd w:id="13"/>
      <w:bookmarkEnd w:id="14"/>
      <w:bookmarkEnd w:id="15"/>
      <w:bookmarkEnd w:id="1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7" w:name="_Hlk39677092"/>
            <w:r w:rsidRPr="0095297E">
              <w:rPr>
                <w:b/>
                <w:i/>
              </w:rPr>
              <w:t>drx-Preference</w:t>
            </w:r>
            <w:bookmarkEnd w:id="17"/>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w:t>
            </w:r>
            <w:proofErr w:type="spellStart"/>
            <w:r w:rsidRPr="0095297E">
              <w:rPr>
                <w:bCs/>
                <w:iCs/>
              </w:rPr>
              <w:t>gNB</w:t>
            </w:r>
            <w:proofErr w:type="spellEnd"/>
            <w:r w:rsidRPr="0095297E">
              <w:rPr>
                <w:bCs/>
                <w:iCs/>
              </w:rPr>
              <w:t xml:space="preserve">-side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8"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9" w:author="NR_NTN_enh-Core" w:date="2023-11-17T19:12:00Z"/>
                <w:b/>
                <w:bCs/>
                <w:i/>
                <w:iCs/>
              </w:rPr>
            </w:pPr>
            <w:commentRangeStart w:id="20"/>
            <w:ins w:id="21" w:author="NR_NTN_enh-Core" w:date="2023-11-17T19:12:00Z">
              <w:r w:rsidRPr="000B4D24">
                <w:rPr>
                  <w:b/>
                  <w:bCs/>
                  <w:i/>
                  <w:iCs/>
                </w:rPr>
                <w:t>hardSatelliteSwitch-Resync-NTN-r18</w:t>
              </w:r>
            </w:ins>
            <w:commentRangeEnd w:id="20"/>
            <w:r w:rsidR="00970662">
              <w:rPr>
                <w:rStyle w:val="ae"/>
                <w:rFonts w:ascii="Times New Roman" w:hAnsi="Times New Roman"/>
              </w:rPr>
              <w:commentReference w:id="20"/>
            </w:r>
          </w:p>
          <w:p w14:paraId="2D3629E6" w14:textId="77777777" w:rsidR="00C86929" w:rsidRDefault="00276F42" w:rsidP="00551617">
            <w:pPr>
              <w:pStyle w:val="TAL"/>
              <w:rPr>
                <w:ins w:id="22" w:author="NR_NTN_enh-Core" w:date="2023-11-18T22:27:00Z"/>
              </w:rPr>
            </w:pPr>
            <w:commentRangeStart w:id="23"/>
            <w:ins w:id="24" w:author="NR_NTN_enh-Core" w:date="2023-11-17T19:12:00Z">
              <w:r w:rsidRPr="00AB3A53">
                <w:t xml:space="preserve">Indicate </w:t>
              </w:r>
            </w:ins>
            <w:commentRangeEnd w:id="23"/>
            <w:r w:rsidR="00791096">
              <w:rPr>
                <w:rStyle w:val="ae"/>
                <w:rFonts w:ascii="Times New Roman" w:hAnsi="Times New Roman"/>
              </w:rPr>
              <w:commentReference w:id="23"/>
            </w:r>
            <w:ins w:id="25" w:author="NR_NTN_enh-Core" w:date="2023-11-17T19:12:00Z">
              <w:r w:rsidRPr="00AB3A53">
                <w:t>whether UE supports</w:t>
              </w:r>
              <w:commentRangeStart w:id="26"/>
              <w:r w:rsidRPr="00AB3A53">
                <w:t xml:space="preserve"> </w:t>
              </w:r>
            </w:ins>
            <w:ins w:id="27" w:author="NR_NTN_enh-Core" w:date="2023-11-18T22:24:00Z">
              <w:r w:rsidR="00C04694" w:rsidRPr="00C04694">
                <w:t xml:space="preserve">satellite switch with re-sync </w:t>
              </w:r>
              <w:commentRangeStart w:id="28"/>
              <w:commentRangeStart w:id="29"/>
              <w:r w:rsidR="00C04694" w:rsidRPr="00C04694">
                <w:t>(i.e., unchanged PCI</w:t>
              </w:r>
            </w:ins>
            <w:commentRangeEnd w:id="28"/>
            <w:r w:rsidR="000C494B">
              <w:rPr>
                <w:rStyle w:val="ae"/>
                <w:rFonts w:ascii="Times New Roman" w:hAnsi="Times New Roman"/>
              </w:rPr>
              <w:commentReference w:id="28"/>
            </w:r>
            <w:commentRangeEnd w:id="29"/>
            <w:r w:rsidR="00176063">
              <w:rPr>
                <w:rStyle w:val="ae"/>
                <w:rFonts w:ascii="Times New Roman" w:hAnsi="Times New Roman"/>
              </w:rPr>
              <w:commentReference w:id="29"/>
            </w:r>
            <w:ins w:id="30" w:author="NR_NTN_enh-Core" w:date="2023-11-18T22:24:00Z">
              <w:r w:rsidR="00C04694" w:rsidRPr="00C04694">
                <w:t>) with hard switch</w:t>
              </w:r>
            </w:ins>
            <w:commentRangeEnd w:id="26"/>
            <w:r w:rsidR="00510018">
              <w:rPr>
                <w:rStyle w:val="ae"/>
                <w:rFonts w:ascii="Times New Roman" w:hAnsi="Times New Roman"/>
              </w:rPr>
              <w:commentReference w:id="26"/>
            </w:r>
            <w:ins w:id="31" w:author="NR_NTN_enh-Core" w:date="2023-11-17T19:12:00Z">
              <w:r w:rsidRPr="00AB3A53">
                <w:t>, as specified in TS 38.331 [9].</w:t>
              </w:r>
            </w:ins>
            <w:ins w:id="32" w:author="NR_NTN_enh-Core" w:date="2023-11-18T22:27:00Z">
              <w:r w:rsidR="00551617">
                <w:t xml:space="preserve"> </w:t>
              </w:r>
            </w:ins>
          </w:p>
          <w:p w14:paraId="60927433" w14:textId="18BDB019" w:rsidR="00551617" w:rsidRPr="00FD1464" w:rsidRDefault="00C86929" w:rsidP="00551617">
            <w:pPr>
              <w:pStyle w:val="TAL"/>
              <w:rPr>
                <w:ins w:id="33" w:author="NR_NTN_enh-Core" w:date="2023-11-18T22:27:00Z"/>
              </w:rPr>
            </w:pPr>
            <w:ins w:id="34" w:author="NR_NTN_enh-Core" w:date="2023-11-18T22:27:00Z">
              <w:r>
                <w:t xml:space="preserve">When </w:t>
              </w:r>
              <w:r w:rsidR="00551617">
                <w:t>UE support</w:t>
              </w:r>
            </w:ins>
            <w:ins w:id="35" w:author="NR_NTN_enh-Core" w:date="2023-11-18T22:28:00Z">
              <w:r>
                <w:t>s</w:t>
              </w:r>
            </w:ins>
            <w:ins w:id="36" w:author="NR_NTN_enh-Core" w:date="2023-11-18T22:27:00Z">
              <w:r w:rsidR="00551617">
                <w:t xml:space="preserve"> this feature </w:t>
              </w:r>
            </w:ins>
            <w:ins w:id="37" w:author="NR_NTN_enh-Core" w:date="2023-11-18T22:28:00Z">
              <w:r w:rsidR="00FD1464">
                <w:t>and</w:t>
              </w:r>
            </w:ins>
            <w:ins w:id="38" w:author="NR_NTN_enh-Core" w:date="2023-11-18T22:27:00Z">
              <w:r w:rsidR="00551617">
                <w:t xml:space="preserve"> </w:t>
              </w:r>
            </w:ins>
            <w:ins w:id="39" w:author="NR_NTN_enh-Core" w:date="2023-11-18T22:28:00Z">
              <w:r w:rsidR="00FD1464">
                <w:t xml:space="preserve">does </w:t>
              </w:r>
            </w:ins>
            <w:ins w:id="40" w:author="NR_NTN_enh-Core" w:date="2023-11-18T22:27:00Z">
              <w:r w:rsidR="00551617">
                <w:t xml:space="preserve">not </w:t>
              </w:r>
              <w:r w:rsidR="00551617" w:rsidRPr="00C86929">
                <w:t xml:space="preserve">support </w:t>
              </w:r>
              <w:r w:rsidR="00551617" w:rsidRPr="00C86929">
                <w:rPr>
                  <w:i/>
                  <w:iCs/>
                </w:rPr>
                <w:t>softSatelliteSwitch-Resync-NTN-r18</w:t>
              </w:r>
            </w:ins>
            <w:ins w:id="41" w:author="NR_NTN_enh-Core" w:date="2023-11-18T22:28:00Z">
              <w:r w:rsidR="00FD1464">
                <w:t xml:space="preserve">, </w:t>
              </w:r>
            </w:ins>
            <w:ins w:id="42" w:author="NR_NTN_enh-Core" w:date="2023-11-18T22:30:00Z">
              <w:r w:rsidR="00F21981">
                <w:t xml:space="preserve">this </w:t>
              </w:r>
            </w:ins>
            <w:ins w:id="43" w:author="NR_NTN_enh-Core" w:date="2023-11-18T22:29:00Z">
              <w:r w:rsidR="007B39AD">
                <w:t>UE</w:t>
              </w:r>
              <w:r w:rsidR="00B03642">
                <w:t xml:space="preserve"> </w:t>
              </w:r>
            </w:ins>
            <w:ins w:id="44" w:author="NR_NTN_enh-Core" w:date="2023-11-18T22:30:00Z">
              <w:r w:rsidR="00F21981">
                <w:t>is able to</w:t>
              </w:r>
            </w:ins>
            <w:ins w:id="45" w:author="NR_NTN_enh-Core" w:date="2023-11-18T22:28:00Z">
              <w:r w:rsidR="007B39AD" w:rsidRPr="007B39AD">
                <w:t xml:space="preserve"> perform hard satellite switch with re-sync </w:t>
              </w:r>
              <w:commentRangeStart w:id="46"/>
              <w:commentRangeStart w:id="47"/>
              <w:commentRangeStart w:id="48"/>
              <w:commentRangeStart w:id="49"/>
              <w:commentRangeStart w:id="50"/>
              <w:r w:rsidR="007B39AD" w:rsidRPr="007B39AD">
                <w:t xml:space="preserve">(after T-service) </w:t>
              </w:r>
            </w:ins>
            <w:commentRangeEnd w:id="46"/>
            <w:r w:rsidR="00A21208">
              <w:rPr>
                <w:rStyle w:val="ae"/>
                <w:rFonts w:ascii="Times New Roman" w:hAnsi="Times New Roman"/>
              </w:rPr>
              <w:commentReference w:id="46"/>
            </w:r>
            <w:commentRangeEnd w:id="47"/>
            <w:r w:rsidR="00F1562F">
              <w:rPr>
                <w:rStyle w:val="ae"/>
                <w:rFonts w:ascii="Times New Roman" w:hAnsi="Times New Roman"/>
              </w:rPr>
              <w:commentReference w:id="47"/>
            </w:r>
            <w:commentRangeEnd w:id="48"/>
            <w:r w:rsidR="00AE66BA">
              <w:rPr>
                <w:rStyle w:val="ae"/>
                <w:rFonts w:ascii="Times New Roman" w:hAnsi="Times New Roman"/>
              </w:rPr>
              <w:commentReference w:id="48"/>
            </w:r>
            <w:commentRangeEnd w:id="49"/>
            <w:r w:rsidR="003420C4">
              <w:rPr>
                <w:rStyle w:val="ae"/>
                <w:rFonts w:ascii="Times New Roman" w:hAnsi="Times New Roman"/>
              </w:rPr>
              <w:commentReference w:id="49"/>
            </w:r>
            <w:commentRangeEnd w:id="50"/>
            <w:r w:rsidR="0032354F">
              <w:rPr>
                <w:rStyle w:val="ae"/>
                <w:rFonts w:ascii="Times New Roman" w:hAnsi="Times New Roman"/>
              </w:rPr>
              <w:commentReference w:id="50"/>
            </w:r>
            <w:ins w:id="51" w:author="NR_NTN_enh-Core" w:date="2023-11-18T22:28:00Z">
              <w:r w:rsidR="007B39AD" w:rsidRPr="007B39AD">
                <w:t xml:space="preserve">in a </w:t>
              </w:r>
            </w:ins>
            <w:ins w:id="52" w:author="NR_NTN_enh-Core" w:date="2023-11-18T22:29:00Z">
              <w:r w:rsidR="00B03642">
                <w:t>network</w:t>
              </w:r>
            </w:ins>
            <w:ins w:id="53" w:author="NR_NTN_enh-Core" w:date="2023-11-18T22:28:00Z">
              <w:r w:rsidR="007B39AD" w:rsidRPr="007B39AD">
                <w:t xml:space="preserve"> supporting soft satellite switch with re-sync </w:t>
              </w:r>
              <w:commentRangeStart w:id="54"/>
              <w:commentRangeStart w:id="55"/>
              <w:commentRangeStart w:id="56"/>
              <w:r w:rsidR="007B39AD" w:rsidRPr="007B39AD">
                <w:t>(and then broadcasting “T-start” and "SSB time offset")</w:t>
              </w:r>
            </w:ins>
            <w:commentRangeEnd w:id="54"/>
            <w:r w:rsidR="00A21208">
              <w:rPr>
                <w:rStyle w:val="ae"/>
                <w:rFonts w:ascii="Times New Roman" w:hAnsi="Times New Roman"/>
              </w:rPr>
              <w:commentReference w:id="54"/>
            </w:r>
            <w:commentRangeEnd w:id="55"/>
            <w:r w:rsidR="004A6DF5">
              <w:rPr>
                <w:rStyle w:val="ae"/>
                <w:rFonts w:ascii="Times New Roman" w:hAnsi="Times New Roman"/>
              </w:rPr>
              <w:commentReference w:id="55"/>
            </w:r>
            <w:commentRangeEnd w:id="56"/>
            <w:r w:rsidR="0032354F">
              <w:rPr>
                <w:rStyle w:val="ae"/>
                <w:rFonts w:ascii="Times New Roman" w:hAnsi="Times New Roman"/>
              </w:rPr>
              <w:commentReference w:id="56"/>
            </w:r>
            <w:ins w:id="57" w:author="NR_NTN_enh-Core" w:date="2023-11-18T22:30:00Z">
              <w:r w:rsidR="00F21981">
                <w:t>.</w:t>
              </w:r>
            </w:ins>
          </w:p>
          <w:p w14:paraId="3D3E3416" w14:textId="6D80B552" w:rsidR="00276F42" w:rsidRPr="000B4D24" w:rsidRDefault="00276F42" w:rsidP="00F9375E">
            <w:pPr>
              <w:pStyle w:val="TAL"/>
              <w:rPr>
                <w:ins w:id="58" w:author="NR_NTN_enh-Core" w:date="2023-11-17T19:12:00Z"/>
              </w:rPr>
            </w:pPr>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540B8A">
            <w:pPr>
              <w:pStyle w:val="TAL"/>
              <w:jc w:val="center"/>
              <w:rPr>
                <w:ins w:id="59" w:author="NR_NTN_enh-Core" w:date="2023-11-17T19:12:00Z"/>
                <w:rFonts w:cs="Arial"/>
                <w:bCs/>
                <w:iCs/>
                <w:szCs w:val="18"/>
              </w:rPr>
            </w:pPr>
            <w:commentRangeStart w:id="60"/>
            <w:ins w:id="61"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540B8A">
            <w:pPr>
              <w:pStyle w:val="TAL"/>
              <w:jc w:val="center"/>
              <w:rPr>
                <w:ins w:id="62" w:author="NR_NTN_enh-Core" w:date="2023-11-17T19:12:00Z"/>
                <w:rFonts w:cs="Arial"/>
                <w:bCs/>
                <w:iCs/>
                <w:szCs w:val="18"/>
              </w:rPr>
            </w:pPr>
            <w:ins w:id="63"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540B8A">
            <w:pPr>
              <w:pStyle w:val="TAL"/>
              <w:jc w:val="center"/>
              <w:rPr>
                <w:ins w:id="64" w:author="NR_NTN_enh-Core" w:date="2023-11-17T19:12:00Z"/>
                <w:rFonts w:cs="Arial"/>
                <w:bCs/>
                <w:iCs/>
                <w:szCs w:val="18"/>
              </w:rPr>
            </w:pPr>
            <w:ins w:id="65"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540B8A">
            <w:pPr>
              <w:pStyle w:val="TAL"/>
              <w:jc w:val="center"/>
              <w:rPr>
                <w:ins w:id="66" w:author="NR_NTN_enh-Core" w:date="2023-11-17T19:12:00Z"/>
              </w:rPr>
            </w:pPr>
            <w:ins w:id="67" w:author="NR_NTN_enh-Core" w:date="2023-11-17T19:12:00Z">
              <w:r>
                <w:t>No</w:t>
              </w:r>
            </w:ins>
            <w:commentRangeEnd w:id="60"/>
            <w:r w:rsidR="00540B8A">
              <w:rPr>
                <w:rStyle w:val="ae"/>
                <w:rFonts w:ascii="Times New Roman" w:hAnsi="Times New Roman"/>
              </w:rPr>
              <w:commentReference w:id="60"/>
            </w:r>
          </w:p>
        </w:tc>
      </w:tr>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宋体"/>
                <w:b/>
                <w:bCs/>
                <w:i/>
                <w:iCs/>
                <w:lang w:eastAsia="zh-CN"/>
              </w:rPr>
            </w:pPr>
            <w:r w:rsidRPr="0095297E">
              <w:rPr>
                <w:b/>
                <w:bCs/>
                <w:i/>
                <w:iCs/>
              </w:rPr>
              <w:t>inactiveState</w:t>
            </w:r>
            <w:r w:rsidRPr="0095297E">
              <w:rPr>
                <w:rFonts w:eastAsia="宋体"/>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宋体"/>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 xml:space="preserve">Indicates whether the UE meets only a partial set of the UE minimum receiver requirements for the eligible FR2 </w:t>
            </w:r>
            <w:proofErr w:type="spellStart"/>
            <w:r w:rsidRPr="0095297E">
              <w:t>fallback</w:t>
            </w:r>
            <w:proofErr w:type="spellEnd"/>
            <w:r w:rsidRPr="0095297E">
              <w:t xml:space="preserve"> band combinations as defined in Clause 4.2 of TS 38.101-2 [3] and Clause 4.2 of TS 38.101-3 [4]. If not indicated, the UE shall meet all the UE minimum receiver requirements for all the FR2 </w:t>
            </w:r>
            <w:proofErr w:type="spellStart"/>
            <w:r w:rsidRPr="0095297E">
              <w:t>fallback</w:t>
            </w:r>
            <w:proofErr w:type="spellEnd"/>
            <w:r w:rsidRPr="0095297E">
              <w:t xml:space="preserve"> combinations in TS 38.101-2 [3] and TS 38.101-3 [4]. The UE shall support configuration of any of the FR2 </w:t>
            </w:r>
            <w:proofErr w:type="spellStart"/>
            <w:r w:rsidRPr="0095297E">
              <w:t>fallback</w:t>
            </w:r>
            <w:proofErr w:type="spellEnd"/>
            <w:r w:rsidRPr="0095297E">
              <w:t xml:space="preserve">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宋体"/>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宋体"/>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宋体"/>
                <w:lang w:eastAsia="zh-CN"/>
              </w:rPr>
              <w:t>No</w:t>
            </w:r>
          </w:p>
        </w:tc>
        <w:tc>
          <w:tcPr>
            <w:tcW w:w="708" w:type="dxa"/>
          </w:tcPr>
          <w:p w14:paraId="2D995898" w14:textId="77777777" w:rsidR="00D86E6C" w:rsidRPr="0095297E" w:rsidRDefault="00D86E6C" w:rsidP="002A7666">
            <w:pPr>
              <w:pStyle w:val="TAL"/>
              <w:jc w:val="center"/>
            </w:pPr>
            <w:r w:rsidRPr="0095297E">
              <w:rPr>
                <w:rFonts w:eastAsia="宋体"/>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宋体"/>
                <w:lang w:eastAsia="zh-CN"/>
              </w:rPr>
            </w:pPr>
            <w:r w:rsidRPr="0095297E">
              <w:t>UE</w:t>
            </w:r>
          </w:p>
        </w:tc>
        <w:tc>
          <w:tcPr>
            <w:tcW w:w="567" w:type="dxa"/>
          </w:tcPr>
          <w:p w14:paraId="2B6C209A" w14:textId="77777777" w:rsidR="00D86E6C" w:rsidRPr="0095297E" w:rsidRDefault="00D86E6C" w:rsidP="002A7666">
            <w:pPr>
              <w:pStyle w:val="TAL"/>
              <w:jc w:val="center"/>
              <w:rPr>
                <w:rFonts w:eastAsia="宋体"/>
                <w:lang w:eastAsia="zh-CN"/>
              </w:rPr>
            </w:pPr>
            <w:r w:rsidRPr="0095297E">
              <w:t>No</w:t>
            </w:r>
          </w:p>
        </w:tc>
        <w:tc>
          <w:tcPr>
            <w:tcW w:w="709" w:type="dxa"/>
          </w:tcPr>
          <w:p w14:paraId="6E2B847E" w14:textId="77777777" w:rsidR="00D86E6C" w:rsidRPr="0095297E" w:rsidRDefault="00D86E6C" w:rsidP="002A7666">
            <w:pPr>
              <w:pStyle w:val="TAL"/>
              <w:jc w:val="center"/>
              <w:rPr>
                <w:rFonts w:eastAsia="宋体"/>
                <w:lang w:eastAsia="zh-CN"/>
              </w:rPr>
            </w:pPr>
            <w:r w:rsidRPr="0095297E">
              <w:t>No</w:t>
            </w:r>
          </w:p>
        </w:tc>
        <w:tc>
          <w:tcPr>
            <w:tcW w:w="708" w:type="dxa"/>
          </w:tcPr>
          <w:p w14:paraId="1686B9BB" w14:textId="77777777" w:rsidR="00D86E6C" w:rsidRPr="0095297E" w:rsidRDefault="00D86E6C" w:rsidP="002A7666">
            <w:pPr>
              <w:pStyle w:val="TAL"/>
              <w:jc w:val="center"/>
              <w:rPr>
                <w:rFonts w:eastAsia="宋体"/>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tcPr>
          <w:p w14:paraId="15E8CC76" w14:textId="77777777" w:rsidR="00D86E6C" w:rsidRPr="0095297E" w:rsidRDefault="00D86E6C" w:rsidP="002A7666">
            <w:pPr>
              <w:pStyle w:val="TAL"/>
              <w:jc w:val="center"/>
              <w:rPr>
                <w:rFonts w:eastAsia="宋体"/>
                <w:lang w:eastAsia="zh-CN"/>
              </w:rPr>
            </w:pPr>
            <w:r w:rsidRPr="0095297E">
              <w:t>No</w:t>
            </w:r>
          </w:p>
        </w:tc>
        <w:tc>
          <w:tcPr>
            <w:tcW w:w="709" w:type="dxa"/>
          </w:tcPr>
          <w:p w14:paraId="1EF8993F" w14:textId="77777777" w:rsidR="00D86E6C" w:rsidRPr="0095297E" w:rsidRDefault="00D86E6C" w:rsidP="002A7666">
            <w:pPr>
              <w:pStyle w:val="TAL"/>
              <w:jc w:val="center"/>
              <w:rPr>
                <w:rFonts w:eastAsia="宋体"/>
                <w:lang w:eastAsia="zh-CN"/>
              </w:rPr>
            </w:pPr>
            <w:r w:rsidRPr="0095297E">
              <w:t>No</w:t>
            </w:r>
          </w:p>
        </w:tc>
        <w:tc>
          <w:tcPr>
            <w:tcW w:w="708" w:type="dxa"/>
          </w:tcPr>
          <w:p w14:paraId="421BB936" w14:textId="77777777" w:rsidR="00D86E6C" w:rsidRPr="0095297E" w:rsidRDefault="00D86E6C" w:rsidP="002A7666">
            <w:pPr>
              <w:pStyle w:val="TAL"/>
              <w:jc w:val="center"/>
              <w:rPr>
                <w:rFonts w:eastAsia="宋体"/>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1" w:type="dxa"/>
          </w:tcPr>
          <w:p w14:paraId="45696009"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tcPr>
          <w:p w14:paraId="76961607"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tcPr>
          <w:p w14:paraId="76D805CC"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tcPr>
          <w:p w14:paraId="58635BAB"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tcPr>
          <w:p w14:paraId="2C8FD521"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tcPr>
          <w:p w14:paraId="24F02DF4"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tcPr>
          <w:p w14:paraId="2D1FB0C0"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tcPr>
          <w:p w14:paraId="5C0EEB44"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tcPr>
          <w:p w14:paraId="436468A5"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tcPr>
          <w:p w14:paraId="7E0F4CB7"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宋体"/>
                <w:lang w:eastAsia="zh-CN"/>
              </w:rPr>
            </w:pPr>
            <w:r w:rsidRPr="0095297E">
              <w:t>UE</w:t>
            </w:r>
          </w:p>
        </w:tc>
        <w:tc>
          <w:tcPr>
            <w:tcW w:w="567" w:type="dxa"/>
          </w:tcPr>
          <w:p w14:paraId="2DEC952C" w14:textId="77777777" w:rsidR="00D86E6C" w:rsidRPr="0095297E" w:rsidRDefault="00D86E6C" w:rsidP="002A7666">
            <w:pPr>
              <w:pStyle w:val="TAL"/>
              <w:jc w:val="center"/>
              <w:rPr>
                <w:rFonts w:eastAsia="宋体"/>
                <w:lang w:eastAsia="zh-CN"/>
              </w:rPr>
            </w:pPr>
            <w:r w:rsidRPr="0095297E">
              <w:t>No</w:t>
            </w:r>
          </w:p>
        </w:tc>
        <w:tc>
          <w:tcPr>
            <w:tcW w:w="709" w:type="dxa"/>
          </w:tcPr>
          <w:p w14:paraId="68237719" w14:textId="77777777" w:rsidR="00D86E6C" w:rsidRPr="0095297E" w:rsidRDefault="00D86E6C" w:rsidP="002A7666">
            <w:pPr>
              <w:pStyle w:val="TAL"/>
              <w:jc w:val="center"/>
              <w:rPr>
                <w:rFonts w:eastAsia="宋体"/>
                <w:lang w:eastAsia="zh-CN"/>
              </w:rPr>
            </w:pPr>
            <w:r w:rsidRPr="0095297E">
              <w:t>No</w:t>
            </w:r>
          </w:p>
        </w:tc>
        <w:tc>
          <w:tcPr>
            <w:tcW w:w="708" w:type="dxa"/>
          </w:tcPr>
          <w:p w14:paraId="339CEA2D" w14:textId="77777777" w:rsidR="00D86E6C" w:rsidRPr="0095297E" w:rsidRDefault="00D86E6C" w:rsidP="002A7666">
            <w:pPr>
              <w:pStyle w:val="TAL"/>
              <w:jc w:val="center"/>
              <w:rPr>
                <w:rFonts w:eastAsia="宋体"/>
                <w:lang w:eastAsia="zh-CN"/>
              </w:rPr>
            </w:pPr>
            <w:r w:rsidRPr="0095297E">
              <w:t>No</w:t>
            </w:r>
          </w:p>
        </w:tc>
      </w:tr>
      <w:tr w:rsidR="00276F42" w:rsidRPr="0095297E" w14:paraId="330519A0" w14:textId="77777777" w:rsidTr="00276F42">
        <w:trPr>
          <w:cantSplit/>
          <w:ins w:id="68"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69" w:author="NR_NTN_enh-Core" w:date="2023-11-17T19:11:00Z"/>
                <w:b/>
                <w:bCs/>
                <w:i/>
                <w:iCs/>
              </w:rPr>
            </w:pPr>
            <w:commentRangeStart w:id="70"/>
            <w:ins w:id="71" w:author="NR_NTN_enh-Core" w:date="2023-11-17T19:11:00Z">
              <w:r w:rsidRPr="000B4D24">
                <w:rPr>
                  <w:b/>
                  <w:bCs/>
                  <w:i/>
                  <w:iCs/>
                </w:rPr>
                <w:t>softSatelliteSwitch-Resync-NTN-r18</w:t>
              </w:r>
            </w:ins>
            <w:commentRangeEnd w:id="70"/>
            <w:r w:rsidR="00970662">
              <w:rPr>
                <w:rStyle w:val="ae"/>
                <w:rFonts w:ascii="Times New Roman" w:hAnsi="Times New Roman"/>
              </w:rPr>
              <w:commentReference w:id="70"/>
            </w:r>
          </w:p>
          <w:p w14:paraId="73E70FF7" w14:textId="77777777" w:rsidR="00276F42" w:rsidRDefault="00276F42" w:rsidP="00F9375E">
            <w:pPr>
              <w:pStyle w:val="TAL"/>
              <w:rPr>
                <w:ins w:id="72" w:author="NR_NTN_enh-Core" w:date="2023-11-18T22:26:00Z"/>
              </w:rPr>
            </w:pPr>
            <w:commentRangeStart w:id="73"/>
            <w:ins w:id="74" w:author="NR_NTN_enh-Core" w:date="2023-11-17T19:11:00Z">
              <w:r w:rsidRPr="00AB3A53">
                <w:t xml:space="preserve">Indicate </w:t>
              </w:r>
            </w:ins>
            <w:commentRangeEnd w:id="73"/>
            <w:r w:rsidR="003420C4">
              <w:rPr>
                <w:rStyle w:val="ae"/>
                <w:rFonts w:ascii="Times New Roman" w:hAnsi="Times New Roman"/>
              </w:rPr>
              <w:commentReference w:id="73"/>
            </w:r>
            <w:ins w:id="75" w:author="NR_NTN_enh-Core" w:date="2023-11-17T19:11:00Z">
              <w:r w:rsidRPr="00AB3A53">
                <w:t xml:space="preserve">whether UE supports </w:t>
              </w:r>
            </w:ins>
            <w:ins w:id="76" w:author="NR_NTN_enh-Core" w:date="2023-11-18T22:24:00Z">
              <w:r w:rsidR="00C04694">
                <w:t xml:space="preserve">satellite switch with re-sync </w:t>
              </w:r>
              <w:commentRangeStart w:id="77"/>
              <w:r w:rsidR="00C04694">
                <w:t>(i.e., unchanged PCI)</w:t>
              </w:r>
            </w:ins>
            <w:commentRangeEnd w:id="77"/>
            <w:r w:rsidR="00D71C7A">
              <w:rPr>
                <w:rStyle w:val="ae"/>
                <w:rFonts w:ascii="Times New Roman" w:hAnsi="Times New Roman"/>
              </w:rPr>
              <w:commentReference w:id="77"/>
            </w:r>
            <w:ins w:id="78" w:author="NR_NTN_enh-Core" w:date="2023-11-18T22:24:00Z">
              <w:r w:rsidR="00C04694">
                <w:t xml:space="preserve"> with soft switch</w:t>
              </w:r>
            </w:ins>
            <w:ins w:id="79" w:author="NR_NTN_enh-Core" w:date="2023-11-17T19:11:00Z">
              <w:r w:rsidRPr="00AB3A53">
                <w:t>, as specified in TS 38.331 [9].</w:t>
              </w:r>
            </w:ins>
          </w:p>
          <w:p w14:paraId="771372B7" w14:textId="21E5A869" w:rsidR="00187433" w:rsidRPr="00187433" w:rsidRDefault="00187433" w:rsidP="00F9375E">
            <w:pPr>
              <w:pStyle w:val="TAL"/>
              <w:rPr>
                <w:ins w:id="80" w:author="NR_NTN_enh-Core" w:date="2023-11-17T19:11:00Z"/>
                <w:b/>
                <w:bCs/>
                <w:i/>
                <w:iCs/>
              </w:rPr>
            </w:pPr>
            <w:ins w:id="81"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540B8A">
            <w:pPr>
              <w:pStyle w:val="TAL"/>
              <w:jc w:val="center"/>
              <w:rPr>
                <w:ins w:id="82" w:author="NR_NTN_enh-Core" w:date="2023-11-17T19:11:00Z"/>
                <w:rFonts w:cs="Arial"/>
                <w:bCs/>
                <w:iCs/>
                <w:szCs w:val="18"/>
              </w:rPr>
            </w:pPr>
            <w:commentRangeStart w:id="83"/>
            <w:ins w:id="84"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540B8A">
            <w:pPr>
              <w:pStyle w:val="TAL"/>
              <w:jc w:val="center"/>
              <w:rPr>
                <w:ins w:id="85" w:author="NR_NTN_enh-Core" w:date="2023-11-17T19:11:00Z"/>
                <w:rFonts w:cs="Arial"/>
                <w:bCs/>
                <w:iCs/>
                <w:szCs w:val="18"/>
              </w:rPr>
            </w:pPr>
            <w:ins w:id="86"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540B8A">
            <w:pPr>
              <w:pStyle w:val="TAL"/>
              <w:jc w:val="center"/>
              <w:rPr>
                <w:ins w:id="87" w:author="NR_NTN_enh-Core" w:date="2023-11-17T19:11:00Z"/>
                <w:rFonts w:cs="Arial"/>
                <w:bCs/>
                <w:iCs/>
                <w:szCs w:val="18"/>
              </w:rPr>
            </w:pPr>
            <w:ins w:id="88"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540B8A">
            <w:pPr>
              <w:pStyle w:val="TAL"/>
              <w:jc w:val="center"/>
              <w:rPr>
                <w:ins w:id="89" w:author="NR_NTN_enh-Core" w:date="2023-11-17T19:11:00Z"/>
              </w:rPr>
            </w:pPr>
            <w:ins w:id="90" w:author="NR_NTN_enh-Core" w:date="2023-11-17T19:11:00Z">
              <w:r>
                <w:t>No</w:t>
              </w:r>
            </w:ins>
            <w:commentRangeEnd w:id="83"/>
            <w:r w:rsidR="00540B8A">
              <w:rPr>
                <w:rStyle w:val="ae"/>
                <w:rFonts w:ascii="Times New Roman" w:hAnsi="Times New Roman"/>
              </w:rPr>
              <w:commentReference w:id="83"/>
            </w:r>
          </w:p>
        </w:tc>
      </w:tr>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 w:name="_Toc12750894"/>
      <w:bookmarkStart w:id="92" w:name="_Toc29382258"/>
      <w:bookmarkStart w:id="93" w:name="_Toc37093375"/>
      <w:bookmarkStart w:id="94" w:name="_Toc37238651"/>
      <w:bookmarkStart w:id="95" w:name="_Toc37238765"/>
      <w:bookmarkStart w:id="96" w:name="_Toc46488660"/>
      <w:bookmarkStart w:id="97" w:name="_Toc52574081"/>
      <w:bookmarkStart w:id="98" w:name="_Toc52574167"/>
      <w:bookmarkStart w:id="99"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91"/>
      <w:bookmarkEnd w:id="92"/>
      <w:bookmarkEnd w:id="93"/>
      <w:bookmarkEnd w:id="94"/>
      <w:bookmarkEnd w:id="95"/>
      <w:bookmarkEnd w:id="96"/>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xml:space="preserve">, </w:t>
            </w:r>
            <w:proofErr w:type="spellStart"/>
            <w:r w:rsidRPr="009865F9">
              <w:rPr>
                <w:rFonts w:ascii="Arial" w:hAnsi="Arial"/>
                <w:bCs/>
                <w:iCs/>
                <w:sz w:val="18"/>
                <w:lang w:eastAsia="ja-JP"/>
              </w:rPr>
              <w:t>gNB</w:t>
            </w:r>
            <w:proofErr w:type="spellEnd"/>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eastAsia="等线"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xml:space="preserve">, </w:t>
            </w:r>
            <w:proofErr w:type="spellStart"/>
            <w:r w:rsidRPr="009865F9">
              <w:rPr>
                <w:rFonts w:ascii="Arial" w:hAnsi="Arial"/>
                <w:bCs/>
                <w:iCs/>
                <w:sz w:val="18"/>
                <w:lang w:eastAsia="ja-JP"/>
              </w:rPr>
              <w:t>gNB</w:t>
            </w:r>
            <w:proofErr w:type="spellEnd"/>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eastAsia="等线"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宋体"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宋体"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i/>
                <w:sz w:val="18"/>
                <w:szCs w:val="18"/>
                <w:lang w:eastAsia="ja-JP"/>
              </w:rPr>
              <w:t xml:space="preserve"> </w:t>
            </w:r>
            <w:r w:rsidRPr="009865F9">
              <w:rPr>
                <w:rFonts w:ascii="Arial" w:eastAsia="宋体" w:hAnsi="Arial" w:cs="Arial"/>
                <w:sz w:val="18"/>
                <w:szCs w:val="18"/>
                <w:lang w:eastAsia="ja-JP"/>
              </w:rPr>
              <w:t xml:space="preserve">with </w:t>
            </w:r>
            <w:proofErr w:type="spellStart"/>
            <w:r w:rsidRPr="009865F9">
              <w:rPr>
                <w:rFonts w:ascii="Arial" w:eastAsia="宋体" w:hAnsi="Arial" w:cs="Arial"/>
                <w:i/>
                <w:sz w:val="18"/>
                <w:szCs w:val="18"/>
                <w:lang w:eastAsia="ja-JP"/>
              </w:rPr>
              <w:t>maxNumberTxPortsPerResource</w:t>
            </w:r>
            <w:proofErr w:type="spellEnd"/>
            <w:r w:rsidRPr="009865F9">
              <w:rPr>
                <w:rFonts w:ascii="Arial" w:eastAsia="宋体"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100"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101" w:author="NR_NTN_enh-Core" w:date="2023-11-01T21:49:00Z"/>
                <w:rFonts w:ascii="Arial" w:hAnsi="Arial"/>
                <w:b/>
                <w:bCs/>
                <w:i/>
                <w:iCs/>
                <w:sz w:val="18"/>
                <w:lang w:eastAsia="ja-JP"/>
              </w:rPr>
            </w:pPr>
            <w:commentRangeStart w:id="102"/>
            <w:commentRangeStart w:id="103"/>
            <w:ins w:id="104" w:author="NR_NTN_enh-Core" w:date="2023-11-01T21:49:00Z">
              <w:r w:rsidRPr="009865F9">
                <w:rPr>
                  <w:rFonts w:ascii="Arial" w:hAnsi="Arial"/>
                  <w:b/>
                  <w:bCs/>
                  <w:i/>
                  <w:iCs/>
                  <w:sz w:val="18"/>
                  <w:lang w:eastAsia="ja-JP"/>
                </w:rPr>
                <w:t>locationBasedCondHandover</w:t>
              </w:r>
            </w:ins>
            <w:ins w:id="105" w:author="NR_NTN_enh-Core" w:date="2023-11-17T18:57:00Z">
              <w:r w:rsidR="00C81373">
                <w:rPr>
                  <w:rFonts w:ascii="Arial" w:hAnsi="Arial"/>
                  <w:b/>
                  <w:bCs/>
                  <w:i/>
                  <w:iCs/>
                  <w:sz w:val="18"/>
                  <w:lang w:eastAsia="ja-JP"/>
                </w:rPr>
                <w:t>EMC</w:t>
              </w:r>
            </w:ins>
            <w:ins w:id="106"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102"/>
            <w:r w:rsidR="00665CD1">
              <w:rPr>
                <w:rStyle w:val="ae"/>
              </w:rPr>
              <w:commentReference w:id="102"/>
            </w:r>
            <w:commentRangeEnd w:id="103"/>
            <w:r w:rsidR="00FB29C8">
              <w:rPr>
                <w:rStyle w:val="ae"/>
              </w:rPr>
              <w:commentReference w:id="103"/>
            </w:r>
          </w:p>
          <w:p w14:paraId="08555D64" w14:textId="77777777" w:rsidR="00AB3A53" w:rsidRDefault="00AB3A53" w:rsidP="00ED2433">
            <w:pPr>
              <w:keepNext/>
              <w:keepLines/>
              <w:overflowPunct w:val="0"/>
              <w:autoSpaceDE w:val="0"/>
              <w:autoSpaceDN w:val="0"/>
              <w:adjustRightInd w:val="0"/>
              <w:spacing w:after="0"/>
              <w:textAlignment w:val="baseline"/>
              <w:rPr>
                <w:ins w:id="107" w:author="NR_NTN_enh-Core" w:date="2023-11-01T21:49:00Z"/>
                <w:rFonts w:ascii="Arial" w:hAnsi="Arial"/>
                <w:sz w:val="18"/>
                <w:lang w:eastAsia="ja-JP"/>
              </w:rPr>
            </w:pPr>
            <w:commentRangeStart w:id="108"/>
            <w:commentRangeStart w:id="109"/>
            <w:ins w:id="110" w:author="NR_NTN_enh-Core" w:date="2023-11-01T21:49:00Z">
              <w:r w:rsidRPr="009865F9">
                <w:rPr>
                  <w:rFonts w:ascii="Arial" w:hAnsi="Arial"/>
                  <w:sz w:val="18"/>
                  <w:lang w:eastAsia="ja-JP"/>
                </w:rPr>
                <w:t xml:space="preserve">Indicates whether the UE supports location based </w:t>
              </w:r>
              <w:commentRangeStart w:id="111"/>
              <w:r w:rsidRPr="009865F9">
                <w:rPr>
                  <w:rFonts w:ascii="Arial" w:hAnsi="Arial"/>
                  <w:sz w:val="18"/>
                  <w:lang w:eastAsia="ja-JP"/>
                </w:rPr>
                <w:t>conditional handover</w:t>
              </w:r>
              <w:r>
                <w:rPr>
                  <w:rFonts w:ascii="Arial" w:hAnsi="Arial"/>
                  <w:sz w:val="18"/>
                  <w:lang w:eastAsia="ja-JP"/>
                </w:rPr>
                <w:t xml:space="preserve"> </w:t>
              </w:r>
              <w:commentRangeStart w:id="112"/>
              <w:r w:rsidRPr="009737D7">
                <w:rPr>
                  <w:rFonts w:ascii="Arial" w:hAnsi="Arial"/>
                  <w:sz w:val="18"/>
                  <w:lang w:eastAsia="ja-JP"/>
                </w:rPr>
                <w:t>for moving cell</w:t>
              </w:r>
            </w:ins>
            <w:commentRangeEnd w:id="111"/>
            <w:r w:rsidR="0080056A">
              <w:rPr>
                <w:rStyle w:val="ae"/>
              </w:rPr>
              <w:commentReference w:id="111"/>
            </w:r>
            <w:ins w:id="113" w:author="NR_NTN_enh-Core" w:date="2023-11-01T21:49:00Z">
              <w:r w:rsidRPr="009737D7">
                <w:rPr>
                  <w:rFonts w:ascii="Arial" w:hAnsi="Arial"/>
                  <w:sz w:val="18"/>
                  <w:lang w:eastAsia="ja-JP"/>
                </w:rPr>
                <w:t xml:space="preserve"> in NTN bands</w:t>
              </w:r>
            </w:ins>
            <w:commentRangeEnd w:id="112"/>
            <w:r w:rsidR="00EF3797">
              <w:rPr>
                <w:rStyle w:val="ae"/>
              </w:rPr>
              <w:commentReference w:id="112"/>
            </w:r>
            <w:ins w:id="114" w:author="NR_NTN_enh-Core" w:date="2023-11-01T21:49:00Z">
              <w:r w:rsidRPr="009737D7">
                <w:rPr>
                  <w:rFonts w:ascii="Arial" w:hAnsi="Arial"/>
                  <w:sz w:val="18"/>
                  <w:lang w:eastAsia="ja-JP"/>
                </w:rPr>
                <w:t xml:space="preserve"> </w:t>
              </w:r>
              <w:commentRangeStart w:id="115"/>
              <w:commentRangeStart w:id="116"/>
              <w:commentRangeStart w:id="117"/>
              <w:commentRangeStart w:id="118"/>
              <w:r w:rsidRPr="009737D7">
                <w:rPr>
                  <w:rFonts w:ascii="Arial" w:hAnsi="Arial"/>
                  <w:sz w:val="18"/>
                  <w:lang w:eastAsia="ja-JP"/>
                </w:rPr>
                <w:t>which involves the calculation of the present reference location from ephemeris and one reference location at epoch time</w:t>
              </w:r>
            </w:ins>
            <w:commentRangeEnd w:id="115"/>
            <w:r w:rsidR="00CF6106">
              <w:rPr>
                <w:rStyle w:val="ae"/>
              </w:rPr>
              <w:commentReference w:id="115"/>
            </w:r>
            <w:commentRangeEnd w:id="116"/>
            <w:r w:rsidR="003420C4">
              <w:rPr>
                <w:rStyle w:val="ae"/>
              </w:rPr>
              <w:commentReference w:id="116"/>
            </w:r>
            <w:ins w:id="119" w:author="NR_NTN_enh-Core" w:date="2023-11-01T21:49:00Z">
              <w:r w:rsidRPr="009737D7">
                <w:rPr>
                  <w:rFonts w:ascii="Arial" w:hAnsi="Arial"/>
                  <w:sz w:val="18"/>
                  <w:lang w:eastAsia="ja-JP"/>
                </w:rPr>
                <w:t>, as specified in TS 38.331</w:t>
              </w:r>
              <w:r>
                <w:rPr>
                  <w:rFonts w:ascii="Arial" w:hAnsi="Arial"/>
                  <w:sz w:val="18"/>
                  <w:lang w:eastAsia="ja-JP"/>
                </w:rPr>
                <w:t xml:space="preserve"> [9].</w:t>
              </w:r>
            </w:ins>
            <w:commentRangeEnd w:id="108"/>
            <w:r w:rsidR="000439AB">
              <w:rPr>
                <w:rStyle w:val="ae"/>
              </w:rPr>
              <w:commentReference w:id="108"/>
            </w:r>
            <w:commentRangeEnd w:id="109"/>
            <w:r w:rsidR="00FB29C8">
              <w:rPr>
                <w:rStyle w:val="ae"/>
              </w:rPr>
              <w:commentReference w:id="109"/>
            </w:r>
            <w:commentRangeEnd w:id="117"/>
            <w:r w:rsidR="00457E24">
              <w:rPr>
                <w:rStyle w:val="ae"/>
              </w:rPr>
              <w:commentReference w:id="117"/>
            </w:r>
            <w:commentRangeEnd w:id="118"/>
            <w:r w:rsidR="00540B8A">
              <w:rPr>
                <w:rStyle w:val="ae"/>
              </w:rPr>
              <w:commentReference w:id="118"/>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120" w:author="NR_NTN_enh-Core" w:date="2023-11-01T21:49:00Z"/>
                <w:rFonts w:ascii="Arial" w:hAnsi="Arial"/>
                <w:bCs/>
                <w:iCs/>
                <w:sz w:val="18"/>
                <w:lang w:eastAsia="ja-JP"/>
              </w:rPr>
            </w:pPr>
            <w:ins w:id="121"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122" w:author="NR_NTN_enh-Core" w:date="2023-11-01T21:49:00Z"/>
                <w:rFonts w:ascii="Arial" w:hAnsi="Arial"/>
                <w:bCs/>
                <w:iCs/>
                <w:sz w:val="18"/>
                <w:lang w:eastAsia="ja-JP"/>
              </w:rPr>
            </w:pPr>
            <w:ins w:id="123"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124" w:author="NR_NTN_enh-Core" w:date="2023-11-01T21:49:00Z"/>
                <w:rFonts w:ascii="Arial" w:hAnsi="Arial"/>
                <w:sz w:val="18"/>
                <w:lang w:eastAsia="ja-JP"/>
              </w:rPr>
            </w:pPr>
            <w:ins w:id="125"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126" w:author="NR_NTN_enh-Core" w:date="2023-11-01T21:49:00Z"/>
                <w:rFonts w:ascii="Arial" w:hAnsi="Arial"/>
                <w:bCs/>
                <w:iCs/>
                <w:sz w:val="18"/>
                <w:lang w:eastAsia="ja-JP"/>
              </w:rPr>
            </w:pPr>
            <w:ins w:id="127"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128" w:author="NR_NTN_enh-Core" w:date="2023-11-01T21:49:00Z"/>
                <w:rFonts w:ascii="Arial" w:hAnsi="Arial"/>
                <w:bCs/>
                <w:iCs/>
                <w:sz w:val="18"/>
                <w:lang w:eastAsia="ja-JP"/>
              </w:rPr>
            </w:pPr>
            <w:ins w:id="129"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3420C4"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val="fr-FR" w:eastAsia="en-GB"/>
              </w:rPr>
            </w:pPr>
            <w:r w:rsidRPr="003420C4">
              <w:rPr>
                <w:rFonts w:ascii="Arial" w:hAnsi="Arial" w:cs="Arial"/>
                <w:b/>
                <w:bCs/>
                <w:i/>
                <w:iCs/>
                <w:sz w:val="18"/>
                <w:szCs w:val="18"/>
                <w:lang w:val="fr-FR"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3420C4">
              <w:rPr>
                <w:rFonts w:ascii="Arial" w:hAnsi="Arial" w:cs="Arial"/>
                <w:sz w:val="18"/>
                <w:szCs w:val="18"/>
                <w:lang w:val="fr-FR" w:eastAsia="ja-JP"/>
              </w:rPr>
              <w:t>-</w:t>
            </w:r>
            <w:r w:rsidRPr="003420C4">
              <w:rPr>
                <w:rFonts w:ascii="Arial" w:hAnsi="Arial" w:cs="Arial"/>
                <w:sz w:val="18"/>
                <w:szCs w:val="18"/>
                <w:lang w:val="fr-FR" w:eastAsia="ja-JP"/>
              </w:rPr>
              <w:tab/>
            </w:r>
            <w:r w:rsidRPr="003420C4">
              <w:rPr>
                <w:rFonts w:ascii="Arial" w:hAnsi="Arial" w:cs="Arial"/>
                <w:i/>
                <w:iCs/>
                <w:sz w:val="18"/>
                <w:szCs w:val="18"/>
                <w:lang w:val="fr-FR" w:eastAsia="ja-JP"/>
              </w:rPr>
              <w:t>cSI-Report-mode-r17</w:t>
            </w:r>
            <w:r w:rsidRPr="003420C4">
              <w:rPr>
                <w:rFonts w:ascii="Arial" w:hAnsi="Arial" w:cs="Arial"/>
                <w:sz w:val="18"/>
                <w:szCs w:val="18"/>
                <w:lang w:val="fr-FR" w:eastAsia="ja-JP"/>
              </w:rPr>
              <w:t xml:space="preserve"> indicates the CSI report mode selection. </w:t>
            </w:r>
            <w:r w:rsidRPr="009865F9">
              <w:rPr>
                <w:rFonts w:ascii="Arial" w:hAnsi="Arial" w:cs="Arial"/>
                <w:sz w:val="18"/>
                <w:szCs w:val="18"/>
                <w:lang w:eastAsia="ja-JP"/>
              </w:rPr>
              <w:t>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0"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0"/>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1" w:name="_Hlk42794445"/>
            <w:r w:rsidRPr="009865F9">
              <w:rPr>
                <w:rFonts w:ascii="Arial" w:hAnsi="Arial" w:cs="Arial"/>
                <w:b/>
                <w:bCs/>
                <w:i/>
                <w:iCs/>
                <w:sz w:val="18"/>
                <w:szCs w:val="18"/>
                <w:lang w:eastAsia="ja-JP"/>
              </w:rPr>
              <w:lastRenderedPageBreak/>
              <w:t>olpc-SRS-Pos-r16</w:t>
            </w:r>
          </w:p>
          <w:bookmarkEnd w:id="131"/>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w:t>
            </w:r>
            <w:proofErr w:type="gramStart"/>
            <w:r w:rsidRPr="009865F9">
              <w:rPr>
                <w:rFonts w:ascii="Arial" w:hAnsi="Arial" w:cs="Arial"/>
                <w:sz w:val="18"/>
                <w:szCs w:val="18"/>
                <w:lang w:eastAsia="ja-JP"/>
              </w:rPr>
              <w:t>other</w:t>
            </w:r>
            <w:proofErr w:type="gramEnd"/>
            <w:r w:rsidRPr="009865F9">
              <w:rPr>
                <w:rFonts w:ascii="Arial" w:hAnsi="Arial" w:cs="Arial"/>
                <w:sz w:val="18"/>
                <w:szCs w:val="18"/>
                <w:lang w:eastAsia="ja-JP"/>
              </w:rPr>
              <w:t xml:space="preserve">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宋体" w:hAnsi="Arial"/>
                <w:bCs/>
                <w:iCs/>
                <w:sz w:val="18"/>
                <w:lang w:eastAsia="zh-CN"/>
              </w:rPr>
              <w:t xml:space="preserve">The UE can include this field only if the UE supports </w:t>
            </w:r>
            <w:r w:rsidRPr="009865F9">
              <w:rPr>
                <w:rFonts w:ascii="Arial" w:eastAsia="宋体" w:hAnsi="Arial"/>
                <w:bCs/>
                <w:i/>
                <w:sz w:val="18"/>
                <w:lang w:eastAsia="zh-CN"/>
              </w:rPr>
              <w:t>srs-PosResourcesRRC-Inactive-r17</w:t>
            </w:r>
            <w:r w:rsidRPr="009865F9">
              <w:rPr>
                <w:rFonts w:ascii="Arial" w:eastAsia="宋体"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1:</w:t>
            </w:r>
            <w:r w:rsidRPr="009865F9">
              <w:rPr>
                <w:rFonts w:ascii="Arial" w:hAnsi="Arial" w:cs="Arial"/>
                <w:sz w:val="18"/>
                <w:szCs w:val="18"/>
                <w:lang w:eastAsia="ja-JP"/>
              </w:rPr>
              <w:tab/>
            </w:r>
            <w:r w:rsidRPr="009865F9">
              <w:rPr>
                <w:rFonts w:ascii="Arial" w:eastAsia="宋体" w:hAnsi="Arial"/>
                <w:sz w:val="18"/>
                <w:lang w:eastAsia="zh-CN"/>
              </w:rPr>
              <w:t xml:space="preserve">The SRS should have a </w:t>
            </w:r>
            <w:proofErr w:type="spellStart"/>
            <w:r w:rsidRPr="009865F9">
              <w:rPr>
                <w:rFonts w:ascii="Arial" w:eastAsia="宋体" w:hAnsi="Arial"/>
                <w:i/>
                <w:sz w:val="18"/>
                <w:lang w:eastAsia="zh-CN"/>
              </w:rPr>
              <w:t>locationAndBandwidth</w:t>
            </w:r>
            <w:proofErr w:type="spellEnd"/>
            <w:r w:rsidRPr="009865F9">
              <w:rPr>
                <w:rFonts w:ascii="Arial" w:eastAsia="宋体"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2:</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宋体" w:hAnsi="Arial"/>
                <w:sz w:val="18"/>
                <w:lang w:eastAsia="zh-CN"/>
              </w:rPr>
              <w:t xml:space="preserve">is not signalled, the UE only supports same </w:t>
            </w:r>
            <w:proofErr w:type="spellStart"/>
            <w:r w:rsidRPr="009865F9">
              <w:rPr>
                <w:rFonts w:ascii="Arial" w:eastAsia="宋体" w:hAnsi="Arial"/>
                <w:sz w:val="18"/>
                <w:lang w:eastAsia="zh-CN"/>
              </w:rPr>
              <w:t>center</w:t>
            </w:r>
            <w:proofErr w:type="spellEnd"/>
            <w:r w:rsidRPr="009865F9">
              <w:rPr>
                <w:rFonts w:ascii="Arial" w:eastAsia="宋体"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3:</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宋体"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4:</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宋体"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32" w:name="_Hlk533941701"/>
            <w:proofErr w:type="spellStart"/>
            <w:r w:rsidRPr="009865F9">
              <w:rPr>
                <w:rFonts w:ascii="Arial" w:hAnsi="Arial"/>
                <w:b/>
                <w:bCs/>
                <w:i/>
                <w:iCs/>
                <w:sz w:val="18"/>
                <w:lang w:eastAsia="ja-JP"/>
              </w:rPr>
              <w:t>ptrs-DensityRecommendationSetUL</w:t>
            </w:r>
            <w:bookmarkEnd w:id="132"/>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33" w:author="NR_NTN_enh-Core" w:date="2023-10-17T15:19:00Z"/>
        </w:trPr>
        <w:tc>
          <w:tcPr>
            <w:tcW w:w="6917" w:type="dxa"/>
          </w:tcPr>
          <w:p w14:paraId="18BC2591" w14:textId="77777777" w:rsidR="009723F7" w:rsidRPr="00E50E57" w:rsidRDefault="009723F7" w:rsidP="009723F7">
            <w:pPr>
              <w:keepNext/>
              <w:keepLines/>
              <w:spacing w:after="0"/>
              <w:rPr>
                <w:ins w:id="134" w:author="NR_NTN_enh-Core" w:date="2023-10-17T15:19:00Z"/>
                <w:rFonts w:ascii="Arial" w:hAnsi="Arial" w:cs="Arial"/>
                <w:b/>
                <w:bCs/>
                <w:i/>
                <w:iCs/>
                <w:sz w:val="18"/>
                <w:szCs w:val="18"/>
              </w:rPr>
            </w:pPr>
            <w:commentRangeStart w:id="135"/>
            <w:ins w:id="136"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35"/>
            <w:r w:rsidR="00970662">
              <w:rPr>
                <w:rStyle w:val="ae"/>
              </w:rPr>
              <w:commentReference w:id="135"/>
            </w:r>
          </w:p>
          <w:p w14:paraId="1CBE6F3B" w14:textId="77777777" w:rsidR="009723F7" w:rsidRDefault="009723F7" w:rsidP="009723F7">
            <w:pPr>
              <w:keepNext/>
              <w:keepLines/>
              <w:overflowPunct w:val="0"/>
              <w:autoSpaceDE w:val="0"/>
              <w:autoSpaceDN w:val="0"/>
              <w:adjustRightInd w:val="0"/>
              <w:spacing w:after="0"/>
              <w:textAlignment w:val="baseline"/>
              <w:rPr>
                <w:ins w:id="137" w:author="NR_NTN_enh-Core" w:date="2023-11-17T18:59:00Z"/>
                <w:rFonts w:ascii="Arial" w:eastAsia="MS PGothic" w:hAnsi="Arial" w:cs="Arial"/>
                <w:sz w:val="18"/>
                <w:szCs w:val="18"/>
              </w:rPr>
            </w:pPr>
            <w:commentRangeStart w:id="138"/>
            <w:commentRangeStart w:id="139"/>
            <w:commentRangeStart w:id="140"/>
            <w:ins w:id="141"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38"/>
            <w:r w:rsidR="000439AB">
              <w:rPr>
                <w:rStyle w:val="ae"/>
              </w:rPr>
              <w:commentReference w:id="138"/>
            </w:r>
            <w:commentRangeEnd w:id="139"/>
            <w:r w:rsidR="00FB29C8">
              <w:rPr>
                <w:rStyle w:val="ae"/>
              </w:rPr>
              <w:commentReference w:id="139"/>
            </w:r>
            <w:commentRangeEnd w:id="140"/>
            <w:r w:rsidR="00C81473">
              <w:rPr>
                <w:rStyle w:val="ae"/>
              </w:rPr>
              <w:commentReference w:id="140"/>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42" w:author="NR_NTN_enh-Core" w:date="2023-10-17T15:19:00Z"/>
                <w:rFonts w:ascii="Arial" w:hAnsi="Arial"/>
                <w:bCs/>
                <w:iCs/>
                <w:sz w:val="18"/>
                <w:lang w:eastAsia="ja-JP"/>
              </w:rPr>
            </w:pPr>
            <w:ins w:id="143"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44" w:author="NR_NTN_enh-Core" w:date="2023-10-17T15:19:00Z"/>
                <w:rFonts w:ascii="Arial" w:hAnsi="Arial"/>
                <w:sz w:val="18"/>
                <w:lang w:eastAsia="ja-JP"/>
              </w:rPr>
            </w:pPr>
            <w:ins w:id="145"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46" w:author="NR_NTN_enh-Core" w:date="2023-10-17T15:19:00Z"/>
                <w:rFonts w:ascii="Arial" w:hAnsi="Arial"/>
                <w:sz w:val="18"/>
                <w:lang w:eastAsia="ja-JP"/>
              </w:rPr>
            </w:pPr>
            <w:ins w:id="147"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48" w:author="NR_NTN_enh-Core" w:date="2023-10-17T15:19:00Z"/>
                <w:rFonts w:ascii="Arial" w:hAnsi="Arial"/>
                <w:bCs/>
                <w:iCs/>
                <w:sz w:val="18"/>
                <w:lang w:eastAsia="ja-JP"/>
              </w:rPr>
            </w:pPr>
            <w:ins w:id="149"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50" w:author="NR_NTN_enh-Core" w:date="2023-10-17T15:19:00Z"/>
                <w:rFonts w:ascii="Arial" w:hAnsi="Arial"/>
                <w:bCs/>
                <w:iCs/>
                <w:sz w:val="18"/>
                <w:lang w:eastAsia="ja-JP"/>
              </w:rPr>
            </w:pPr>
            <w:ins w:id="151"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52"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52"/>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等线" w:hAnsi="Arial"/>
                <w:i/>
                <w:sz w:val="18"/>
                <w:szCs w:val="18"/>
                <w:lang w:eastAsia="ja-JP"/>
              </w:rPr>
              <w:t>maxNumSSBResource-L1-RSRP-AcrossCC-r17</w:t>
            </w:r>
            <w:r w:rsidRPr="009865F9">
              <w:rPr>
                <w:rFonts w:ascii="Arial" w:eastAsia="等线"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RTT and delaying the start of RAR window by UE-</w:t>
            </w:r>
            <w:proofErr w:type="spellStart"/>
            <w:r w:rsidRPr="009865F9">
              <w:rPr>
                <w:rFonts w:ascii="Arial" w:hAnsi="Arial" w:cs="Arial"/>
                <w:sz w:val="18"/>
                <w:szCs w:val="18"/>
                <w:lang w:eastAsia="ja-JP"/>
              </w:rPr>
              <w:t>gNB</w:t>
            </w:r>
            <w:proofErr w:type="spellEnd"/>
            <w:r w:rsidRPr="009865F9">
              <w:rPr>
                <w:rFonts w:ascii="Arial" w:hAnsi="Arial" w:cs="Arial"/>
                <w:sz w:val="18"/>
                <w:szCs w:val="18"/>
                <w:lang w:eastAsia="ja-JP"/>
              </w:rPr>
              <w:t xml:space="preserve">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3" w:name="_Toc146751364"/>
      <w:r w:rsidRPr="00DD7D3E">
        <w:rPr>
          <w:rFonts w:ascii="Arial" w:hAnsi="Arial"/>
          <w:sz w:val="32"/>
          <w:lang w:eastAsia="ja-JP"/>
        </w:rPr>
        <w:t>5.6</w:t>
      </w:r>
      <w:r w:rsidRPr="00DD7D3E">
        <w:rPr>
          <w:rFonts w:ascii="Arial" w:hAnsi="Arial"/>
          <w:sz w:val="32"/>
          <w:lang w:eastAsia="ja-JP"/>
        </w:rPr>
        <w:tab/>
        <w:t>RRM measurement features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54"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54"/>
          </w:p>
        </w:tc>
      </w:tr>
      <w:tr w:rsidR="00285414" w:rsidRPr="001925DE" w14:paraId="6F9144A9" w14:textId="77777777" w:rsidTr="00ED2433">
        <w:trPr>
          <w:cantSplit/>
          <w:tblHeader/>
          <w:ins w:id="155" w:author="NR_NTN_enh-Core" w:date="2023-11-01T21:50:00Z"/>
        </w:trPr>
        <w:tc>
          <w:tcPr>
            <w:tcW w:w="9630" w:type="dxa"/>
          </w:tcPr>
          <w:p w14:paraId="15C211E2" w14:textId="4F7B16B8" w:rsidR="00285414" w:rsidRPr="001925DE" w:rsidRDefault="00285414" w:rsidP="00ED2433">
            <w:pPr>
              <w:keepNext/>
              <w:keepLines/>
              <w:spacing w:after="0"/>
              <w:rPr>
                <w:ins w:id="156" w:author="NR_NTN_enh-Core" w:date="2023-11-01T21:50:00Z"/>
                <w:rFonts w:ascii="Arial" w:hAnsi="Arial"/>
                <w:b/>
                <w:bCs/>
                <w:sz w:val="18"/>
              </w:rPr>
            </w:pPr>
            <w:bookmarkStart w:id="157" w:name="_Hlk134095710"/>
            <w:ins w:id="158"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 xml:space="preserve">r </w:t>
              </w:r>
              <w:commentRangeStart w:id="159"/>
              <w:commentRangeStart w:id="160"/>
              <w:r w:rsidRPr="00A81806">
                <w:rPr>
                  <w:rFonts w:ascii="Arial" w:hAnsi="Arial"/>
                  <w:b/>
                  <w:bCs/>
                  <w:sz w:val="18"/>
                </w:rPr>
                <w:t>NTN Earth moving system</w:t>
              </w:r>
            </w:ins>
            <w:commentRangeEnd w:id="159"/>
            <w:r w:rsidR="00AC5DA7">
              <w:rPr>
                <w:rStyle w:val="ae"/>
              </w:rPr>
              <w:commentReference w:id="159"/>
            </w:r>
            <w:commentRangeEnd w:id="160"/>
            <w:r w:rsidR="00EF3797">
              <w:rPr>
                <w:rStyle w:val="ae"/>
              </w:rPr>
              <w:commentReference w:id="160"/>
            </w:r>
          </w:p>
          <w:p w14:paraId="5134BF07" w14:textId="77777777" w:rsidR="00285414" w:rsidRPr="001925DE" w:rsidRDefault="00285414" w:rsidP="00ED2433">
            <w:pPr>
              <w:keepNext/>
              <w:keepLines/>
              <w:spacing w:after="0"/>
              <w:rPr>
                <w:ins w:id="161" w:author="NR_NTN_enh-Core" w:date="2023-11-01T21:50:00Z"/>
                <w:rFonts w:ascii="Arial" w:hAnsi="Arial"/>
                <w:b/>
                <w:bCs/>
                <w:sz w:val="18"/>
              </w:rPr>
            </w:pPr>
            <w:ins w:id="162"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57"/>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63"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64" w:author="NR_NTN_enh-Core" w:date="2023-11-01T21:51:00Z"/>
                <w:rFonts w:ascii="Arial" w:hAnsi="Arial"/>
                <w:b/>
                <w:bCs/>
                <w:sz w:val="18"/>
              </w:rPr>
            </w:pPr>
            <w:ins w:id="165"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66" w:author="NR_NTN_enh-Core" w:date="2023-11-01T21:51:00Z"/>
                <w:b/>
                <w:bCs/>
              </w:rPr>
            </w:pPr>
            <w:ins w:id="167"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68"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69" w:author="NR_NTN_enh-Core" w:date="2023-11-01T21:51:00Z"/>
                <w:rFonts w:ascii="Arial" w:hAnsi="Arial"/>
                <w:b/>
                <w:bCs/>
                <w:sz w:val="18"/>
                <w:lang w:eastAsia="ja-JP"/>
              </w:rPr>
            </w:pPr>
            <w:ins w:id="170"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w:t>
              </w:r>
              <w:commentRangeStart w:id="171"/>
              <w:r>
                <w:rPr>
                  <w:rFonts w:ascii="Arial" w:hAnsi="Arial"/>
                  <w:b/>
                  <w:bCs/>
                  <w:sz w:val="18"/>
                  <w:lang w:eastAsia="ja-JP"/>
                </w:rPr>
                <w:t>NTN Earth moving system</w:t>
              </w:r>
            </w:ins>
            <w:commentRangeEnd w:id="171"/>
            <w:r w:rsidR="006B255A">
              <w:rPr>
                <w:rStyle w:val="ae"/>
              </w:rPr>
              <w:commentReference w:id="171"/>
            </w:r>
          </w:p>
          <w:p w14:paraId="3A6FEF92" w14:textId="77777777" w:rsidR="00285414" w:rsidRPr="00285414" w:rsidRDefault="00285414" w:rsidP="00285414">
            <w:pPr>
              <w:keepNext/>
              <w:keepLines/>
              <w:overflowPunct w:val="0"/>
              <w:autoSpaceDE w:val="0"/>
              <w:autoSpaceDN w:val="0"/>
              <w:adjustRightInd w:val="0"/>
              <w:spacing w:after="0"/>
              <w:textAlignment w:val="baseline"/>
              <w:rPr>
                <w:ins w:id="172" w:author="NR_NTN_enh-Core" w:date="2023-11-01T21:51:00Z"/>
                <w:rFonts w:ascii="Arial" w:hAnsi="Arial"/>
                <w:sz w:val="18"/>
                <w:lang w:eastAsia="ja-JP"/>
              </w:rPr>
            </w:pPr>
            <w:ins w:id="173"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commentRangeStart w:id="174"/>
      <w:r w:rsidRPr="005A5309">
        <w:rPr>
          <w:b/>
          <w:bCs/>
          <w:i/>
          <w:iCs/>
          <w:noProof/>
        </w:rPr>
        <w:t xml:space="preserve">Modified </w:t>
      </w:r>
      <w:r>
        <w:rPr>
          <w:b/>
          <w:bCs/>
          <w:i/>
          <w:iCs/>
          <w:noProof/>
        </w:rPr>
        <w:t>s</w:t>
      </w:r>
      <w:r w:rsidRPr="005A5309">
        <w:rPr>
          <w:b/>
          <w:bCs/>
          <w:i/>
          <w:iCs/>
          <w:noProof/>
        </w:rPr>
        <w:t>ection</w:t>
      </w:r>
      <w:commentRangeEnd w:id="174"/>
      <w:r w:rsidR="004A4B4E">
        <w:rPr>
          <w:rStyle w:val="ae"/>
        </w:rPr>
        <w:commentReference w:id="174"/>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75" w:author="NR_NTN_enh-Core" w:date="2023-10-17T15:21:00Z"/>
          <w:rFonts w:ascii="Arial" w:hAnsi="Arial"/>
          <w:b/>
        </w:rPr>
      </w:pPr>
      <w:ins w:id="176"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proofErr w:type="spellStart"/>
        <w:r w:rsidRPr="00A64A70">
          <w:rPr>
            <w:rFonts w:ascii="Arial" w:hAnsi="Arial"/>
            <w:b/>
          </w:rPr>
          <w:t>NR_NTN_enh</w:t>
        </w:r>
        <w:commentRangeStart w:id="177"/>
        <w:proofErr w:type="spellEnd"/>
        <w:r w:rsidRPr="00A64A70">
          <w:rPr>
            <w:rFonts w:ascii="Arial" w:hAnsi="Arial"/>
            <w:b/>
          </w:rPr>
          <w:t>-Core</w:t>
        </w:r>
      </w:ins>
      <w:commentRangeEnd w:id="177"/>
      <w:r w:rsidR="006C78A8">
        <w:rPr>
          <w:rStyle w:val="ae"/>
        </w:rPr>
        <w:commentReference w:id="177"/>
      </w:r>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79"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80" w:author="NR_NTN_enh-Core" w:date="2023-10-17T15:21:00Z"/>
                <w:rFonts w:ascii="Arial" w:hAnsi="Arial"/>
                <w:b/>
                <w:sz w:val="18"/>
              </w:rPr>
            </w:pPr>
            <w:bookmarkStart w:id="181" w:name="_Hlk90039734"/>
            <w:ins w:id="182"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83" w:author="NR_NTN_enh-Core" w:date="2023-10-17T15:21:00Z"/>
                <w:rFonts w:ascii="Arial" w:hAnsi="Arial"/>
                <w:b/>
                <w:sz w:val="18"/>
              </w:rPr>
            </w:pPr>
            <w:ins w:id="184"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85" w:author="NR_NTN_enh-Core" w:date="2023-10-17T15:21:00Z"/>
                <w:rFonts w:ascii="Arial" w:hAnsi="Arial"/>
                <w:b/>
                <w:sz w:val="18"/>
              </w:rPr>
            </w:pPr>
            <w:ins w:id="186"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87" w:author="NR_NTN_enh-Core" w:date="2023-10-17T15:21:00Z"/>
                <w:rFonts w:ascii="Arial" w:hAnsi="Arial"/>
                <w:b/>
                <w:sz w:val="18"/>
              </w:rPr>
            </w:pPr>
            <w:ins w:id="188"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89" w:author="NR_NTN_enh-Core" w:date="2023-10-17T15:21:00Z"/>
                <w:rFonts w:ascii="Arial" w:hAnsi="Arial"/>
                <w:b/>
                <w:sz w:val="18"/>
              </w:rPr>
            </w:pPr>
            <w:ins w:id="190"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91" w:author="NR_NTN_enh-Core" w:date="2023-10-17T15:21:00Z"/>
                <w:rFonts w:ascii="Arial" w:hAnsi="Arial"/>
                <w:b/>
                <w:sz w:val="18"/>
              </w:rPr>
            </w:pPr>
            <w:ins w:id="192"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93" w:author="NR_NTN_enh-Core" w:date="2023-10-17T15:21:00Z"/>
                <w:rFonts w:ascii="Arial" w:hAnsi="Arial"/>
                <w:b/>
                <w:sz w:val="18"/>
              </w:rPr>
            </w:pPr>
            <w:ins w:id="194"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95" w:author="NR_NTN_enh-Core" w:date="2023-10-17T15:21:00Z"/>
                <w:rFonts w:ascii="Arial" w:hAnsi="Arial"/>
                <w:b/>
                <w:sz w:val="18"/>
              </w:rPr>
            </w:pPr>
            <w:ins w:id="196"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97" w:author="NR_NTN_enh-Core" w:date="2023-10-17T15:21:00Z"/>
                <w:rFonts w:ascii="Arial" w:hAnsi="Arial"/>
                <w:b/>
                <w:sz w:val="18"/>
              </w:rPr>
            </w:pPr>
            <w:ins w:id="198"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99" w:author="NR_NTN_enh-Core" w:date="2023-10-17T15:21:00Z"/>
                <w:rFonts w:ascii="Arial" w:hAnsi="Arial"/>
                <w:b/>
                <w:sz w:val="18"/>
              </w:rPr>
            </w:pPr>
            <w:ins w:id="200"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201" w:author="NR_NTN_enh-Core" w:date="2023-10-17T15:21:00Z"/>
                <w:rFonts w:ascii="Arial" w:hAnsi="Arial"/>
                <w:b/>
                <w:sz w:val="18"/>
              </w:rPr>
            </w:pPr>
            <w:ins w:id="202"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203"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204" w:author="NR_NTN_enh-Core" w:date="2023-10-17T15:21:00Z"/>
                <w:rFonts w:asciiTheme="majorHAnsi" w:hAnsiTheme="majorHAnsi" w:cstheme="majorHAnsi"/>
                <w:sz w:val="18"/>
                <w:szCs w:val="18"/>
              </w:rPr>
            </w:pPr>
            <w:ins w:id="205" w:author="NR_NTN_enh-Core" w:date="2023-10-17T15:21:00Z">
              <w:r w:rsidRPr="001D12ED">
                <w:rPr>
                  <w:rFonts w:ascii="Arial" w:hAnsi="Arial"/>
                  <w:sz w:val="18"/>
                </w:rPr>
                <w:t xml:space="preserve">X. </w:t>
              </w:r>
              <w:proofErr w:type="spellStart"/>
              <w:r w:rsidRPr="006C7FC2">
                <w:rPr>
                  <w:rFonts w:ascii="Arial" w:hAnsi="Arial"/>
                  <w:sz w:val="18"/>
                </w:rPr>
                <w:t>NR_NTN_enh</w:t>
              </w:r>
              <w:proofErr w:type="spellEnd"/>
              <w:r w:rsidRPr="006C7FC2">
                <w:rPr>
                  <w:rFonts w:ascii="Arial" w:hAnsi="Arial"/>
                  <w:sz w:val="18"/>
                </w:rPr>
                <w:t>-Core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206" w:author="NR_NTN_enh-Core" w:date="2023-10-17T15:21:00Z"/>
                <w:rFonts w:asciiTheme="majorHAnsi" w:hAnsiTheme="majorHAnsi" w:cstheme="majorHAnsi"/>
                <w:sz w:val="18"/>
                <w:szCs w:val="18"/>
              </w:rPr>
            </w:pPr>
            <w:ins w:id="207"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208" w:author="NR_NTN_enh-Core" w:date="2023-10-17T15:21:00Z"/>
                <w:rFonts w:ascii="Arial" w:eastAsia="Malgun Gothic" w:hAnsi="Arial"/>
                <w:sz w:val="18"/>
                <w:lang w:val="en-US"/>
              </w:rPr>
            </w:pPr>
            <w:ins w:id="209"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210" w:author="NR_NTN_enh-Core" w:date="2023-10-17T15:21:00Z"/>
                <w:rFonts w:ascii="Arial" w:hAnsi="Arial"/>
                <w:sz w:val="18"/>
              </w:rPr>
            </w:pPr>
            <w:ins w:id="211"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212" w:author="NR_NTN_enh-Core" w:date="2023-10-17T15:21:00Z"/>
                <w:rFonts w:ascii="Arial" w:hAnsi="Arial"/>
                <w:i/>
                <w:iCs/>
                <w:sz w:val="18"/>
              </w:rPr>
            </w:pPr>
            <w:ins w:id="213" w:author="NR_NTN_enh-Core" w:date="2023-10-17T15:21:00Z">
              <w:r>
                <w:rPr>
                  <w:rFonts w:ascii="Arial" w:hAnsi="Arial"/>
                  <w:i/>
                  <w:iCs/>
                  <w:sz w:val="18"/>
                </w:rPr>
                <w:t>34</w:t>
              </w:r>
              <w:r w:rsidRPr="00F8343D">
                <w:rPr>
                  <w:rFonts w:ascii="Arial" w:hAnsi="Arial"/>
                  <w:i/>
                  <w:iCs/>
                  <w:sz w:val="18"/>
                </w:rPr>
                <w:t>-1</w:t>
              </w:r>
            </w:ins>
            <w:ins w:id="214"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215" w:author="NR_NTN_enh-Core" w:date="2023-10-17T15:21:00Z"/>
                <w:rFonts w:ascii="Arial" w:hAnsi="Arial"/>
                <w:i/>
                <w:iCs/>
                <w:sz w:val="18"/>
              </w:rPr>
            </w:pPr>
            <w:commentRangeStart w:id="216"/>
            <w:ins w:id="217" w:author="NR_NTN_enh-Core" w:date="2023-11-01T22:35:00Z">
              <w:r>
                <w:rPr>
                  <w:rFonts w:ascii="Arial" w:hAnsi="Arial"/>
                  <w:i/>
                  <w:iCs/>
                  <w:sz w:val="18"/>
                </w:rPr>
                <w:t>ntn-</w:t>
              </w:r>
            </w:ins>
            <w:ins w:id="218" w:author="NR_NTN_enh-Core" w:date="2023-10-17T15:21:00Z">
              <w:r w:rsidR="005966AC">
                <w:rPr>
                  <w:rFonts w:ascii="Arial" w:hAnsi="Arial"/>
                  <w:i/>
                  <w:iCs/>
                  <w:sz w:val="18"/>
                </w:rPr>
                <w:t>rach-Less</w:t>
              </w:r>
              <w:r w:rsidR="005966AC" w:rsidRPr="00F8343D">
                <w:rPr>
                  <w:rFonts w:ascii="Arial" w:hAnsi="Arial"/>
                  <w:i/>
                  <w:iCs/>
                  <w:sz w:val="18"/>
                </w:rPr>
                <w:t>H</w:t>
              </w:r>
            </w:ins>
            <w:ins w:id="219" w:author="NR_NTN_enh-Core" w:date="2023-11-01T22:36:00Z">
              <w:r w:rsidR="00D91C6C">
                <w:rPr>
                  <w:rFonts w:ascii="Arial" w:hAnsi="Arial"/>
                  <w:i/>
                  <w:iCs/>
                  <w:sz w:val="18"/>
                </w:rPr>
                <w:t>O</w:t>
              </w:r>
            </w:ins>
            <w:ins w:id="220" w:author="NR_NTN_enh-Core" w:date="2023-10-17T15:21:00Z">
              <w:r w:rsidR="005966AC" w:rsidRPr="00F8343D">
                <w:rPr>
                  <w:rFonts w:ascii="Arial" w:hAnsi="Arial"/>
                  <w:i/>
                  <w:iCs/>
                  <w:sz w:val="18"/>
                </w:rPr>
                <w:t>-r1</w:t>
              </w:r>
              <w:r w:rsidR="005966AC">
                <w:rPr>
                  <w:rFonts w:ascii="Arial" w:hAnsi="Arial"/>
                  <w:i/>
                  <w:iCs/>
                  <w:sz w:val="18"/>
                </w:rPr>
                <w:t>8</w:t>
              </w:r>
            </w:ins>
            <w:commentRangeEnd w:id="216"/>
            <w:r w:rsidR="009E1C42">
              <w:rPr>
                <w:rStyle w:val="ae"/>
              </w:rPr>
              <w:commentReference w:id="216"/>
            </w:r>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221" w:author="NR_NTN_enh-Core" w:date="2023-10-17T15:21:00Z"/>
                <w:rFonts w:ascii="Arial" w:hAnsi="Arial"/>
                <w:i/>
                <w:iCs/>
                <w:sz w:val="18"/>
              </w:rPr>
            </w:pPr>
            <w:proofErr w:type="spellStart"/>
            <w:ins w:id="222"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223" w:author="NR_NTN_enh-Core" w:date="2023-10-17T15:21:00Z"/>
                <w:rFonts w:asciiTheme="majorHAnsi" w:hAnsiTheme="majorHAnsi" w:cstheme="majorHAnsi"/>
                <w:sz w:val="18"/>
                <w:szCs w:val="18"/>
                <w:lang w:val="en-US"/>
              </w:rPr>
            </w:pPr>
            <w:ins w:id="224" w:author="NR_NTN_enh-Core" w:date="2023-10-17T15:21:00Z">
              <w:r w:rsidRPr="001D12ED">
                <w:rPr>
                  <w:rFonts w:ascii="Arial" w:eastAsia="Malgun Gothic" w:hAnsi="Arial"/>
                  <w:sz w:val="18"/>
                  <w:lang w:val="x-none"/>
                </w:rPr>
                <w:t>N</w:t>
              </w:r>
            </w:ins>
            <w:ins w:id="225"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226" w:author="NR_NTN_enh-Core" w:date="2023-10-17T15:21:00Z"/>
                <w:rFonts w:asciiTheme="majorHAnsi" w:hAnsiTheme="majorHAnsi" w:cstheme="majorHAnsi"/>
                <w:sz w:val="18"/>
                <w:szCs w:val="18"/>
                <w:lang w:val="en-US"/>
              </w:rPr>
            </w:pPr>
            <w:ins w:id="227" w:author="NR_NTN_enh-Core" w:date="2023-10-17T15:21:00Z">
              <w:r w:rsidRPr="001D12ED">
                <w:rPr>
                  <w:rFonts w:ascii="Arial" w:eastAsia="Malgun Gothic" w:hAnsi="Arial"/>
                  <w:sz w:val="18"/>
                  <w:lang w:val="x-none"/>
                </w:rPr>
                <w:t>N</w:t>
              </w:r>
            </w:ins>
            <w:ins w:id="228"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229" w:author="NR_NTN_enh-Core" w:date="2023-10-17T15:21:00Z"/>
                <w:rFonts w:ascii="Arial" w:hAnsi="Arial"/>
                <w:sz w:val="18"/>
              </w:rPr>
            </w:pPr>
            <w:ins w:id="230"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231" w:author="NR_NTN_enh-Core" w:date="2023-10-17T15:21:00Z"/>
                <w:rFonts w:asciiTheme="majorHAnsi" w:hAnsiTheme="majorHAnsi" w:cstheme="majorHAnsi"/>
                <w:sz w:val="18"/>
                <w:szCs w:val="18"/>
              </w:rPr>
            </w:pPr>
            <w:ins w:id="232"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233"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234"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235" w:author="NR_NTN_enh-Core" w:date="2023-11-01T21:53:00Z"/>
                <w:rFonts w:ascii="Arial" w:eastAsia="Malgun Gothic" w:hAnsi="Arial"/>
                <w:sz w:val="18"/>
                <w:lang w:val="en-US"/>
              </w:rPr>
            </w:pPr>
            <w:ins w:id="236"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237" w:author="NR_NTN_enh-Core" w:date="2023-11-01T21:53:00Z"/>
                <w:rFonts w:ascii="Arial" w:eastAsia="MS Mincho" w:hAnsi="Arial"/>
                <w:sz w:val="18"/>
                <w:szCs w:val="24"/>
                <w:lang w:eastAsia="en-GB"/>
              </w:rPr>
            </w:pPr>
            <w:commentRangeStart w:id="238"/>
            <w:commentRangeStart w:id="239"/>
            <w:ins w:id="240" w:author="NR_NTN_enh-Core" w:date="2023-11-01T21:57:00Z">
              <w:r>
                <w:rPr>
                  <w:rFonts w:ascii="Arial" w:eastAsia="MS Mincho" w:hAnsi="Arial"/>
                  <w:sz w:val="18"/>
                  <w:szCs w:val="24"/>
                  <w:lang w:eastAsia="en-GB"/>
                </w:rPr>
                <w:t>Unchanged PCI with soft switch</w:t>
              </w:r>
            </w:ins>
            <w:commentRangeEnd w:id="238"/>
            <w:r w:rsidR="003420C4">
              <w:rPr>
                <w:rStyle w:val="ae"/>
              </w:rPr>
              <w:commentReference w:id="238"/>
            </w:r>
            <w:commentRangeEnd w:id="239"/>
            <w:r w:rsidR="009E1C42">
              <w:rPr>
                <w:rStyle w:val="ae"/>
              </w:rPr>
              <w:commentReference w:id="239"/>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241" w:author="NR_NTN_enh-Core" w:date="2023-11-01T21:53:00Z"/>
                <w:rFonts w:cs="Arial"/>
                <w:szCs w:val="18"/>
              </w:rPr>
            </w:pPr>
            <w:ins w:id="242" w:author="NR_NTN_enh-Core" w:date="2023-11-01T21:56:00Z">
              <w:r w:rsidRPr="004B6F13">
                <w:rPr>
                  <w:rFonts w:cs="Arial"/>
                  <w:szCs w:val="18"/>
                </w:rPr>
                <w:t xml:space="preserve">Indicate whether UE supports </w:t>
              </w:r>
            </w:ins>
            <w:ins w:id="243" w:author="NR_NTN_enh-Core" w:date="2023-11-17T19:16:00Z">
              <w:r w:rsidR="00F67FE1">
                <w:t>satellite switch with re-sync (i.e., unchanged PCI) with soft switch</w:t>
              </w:r>
            </w:ins>
            <w:ins w:id="244"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45"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46" w:author="NR_NTN_enh-Core" w:date="2023-11-01T21:53:00Z"/>
                <w:i/>
                <w:iCs/>
              </w:rPr>
            </w:pPr>
            <w:commentRangeStart w:id="247"/>
            <w:ins w:id="248" w:author="NR_NTN_enh-Core" w:date="2023-11-17T19:14:00Z">
              <w:r>
                <w:rPr>
                  <w:i/>
                  <w:iCs/>
                </w:rPr>
                <w:t>soft</w:t>
              </w:r>
            </w:ins>
            <w:ins w:id="249" w:author="NR_NTN_enh-Core" w:date="2023-11-17T19:12:00Z">
              <w:r w:rsidRPr="00666AD8">
                <w:rPr>
                  <w:i/>
                  <w:iCs/>
                </w:rPr>
                <w:t>SatelliteSwit</w:t>
              </w:r>
            </w:ins>
            <w:commentRangeEnd w:id="247"/>
            <w:r w:rsidR="006B19CD">
              <w:rPr>
                <w:rStyle w:val="ae"/>
                <w:rFonts w:ascii="Times New Roman" w:hAnsi="Times New Roman"/>
              </w:rPr>
              <w:commentReference w:id="247"/>
            </w:r>
            <w:ins w:id="250" w:author="NR_NTN_enh-Core" w:date="2023-11-17T19:12:00Z">
              <w:r w:rsidRPr="00666AD8">
                <w:rPr>
                  <w:i/>
                  <w:iCs/>
                </w:rPr>
                <w: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51" w:author="NR_NTN_enh-Core" w:date="2023-11-01T21:53:00Z"/>
                <w:rFonts w:ascii="Arial" w:eastAsia="等线" w:hAnsi="Arial"/>
                <w:i/>
                <w:iCs/>
                <w:sz w:val="18"/>
                <w:lang w:val="en-US"/>
              </w:rPr>
            </w:pPr>
            <w:ins w:id="252" w:author="NR_NTN_enh-Core" w:date="2023-11-01T22:36:00Z">
              <w:r w:rsidRPr="00EF5A21">
                <w:rPr>
                  <w:rFonts w:ascii="Arial" w:eastAsia="等线"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53" w:author="NR_NTN_enh-Core" w:date="2023-11-01T21:53:00Z"/>
                <w:rFonts w:ascii="Arial" w:eastAsia="等线" w:hAnsi="Arial"/>
                <w:sz w:val="18"/>
                <w:lang w:val="en-US"/>
              </w:rPr>
            </w:pPr>
            <w:ins w:id="254" w:author="NR_NTN_enh-Core" w:date="2023-11-01T22:31:00Z">
              <w:r>
                <w:rPr>
                  <w:rFonts w:ascii="Arial" w:eastAsia="等线"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55" w:author="NR_NTN_enh-Core" w:date="2023-11-01T21:53:00Z"/>
                <w:rFonts w:ascii="Arial" w:eastAsia="等线" w:hAnsi="Arial"/>
                <w:sz w:val="18"/>
                <w:lang w:val="en-US"/>
              </w:rPr>
            </w:pPr>
            <w:ins w:id="256" w:author="NR_NTN_enh-Core" w:date="2023-11-01T22:31:00Z">
              <w:r>
                <w:rPr>
                  <w:rFonts w:ascii="Arial" w:eastAsia="等线"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57" w:author="NR_NTN_enh-Core" w:date="2023-11-18T22:31:00Z"/>
              </w:rPr>
            </w:pPr>
            <w:ins w:id="258"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59"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60" w:author="NR_NTN_enh-Core" w:date="2023-11-01T21:53:00Z"/>
                <w:rFonts w:ascii="Arial" w:eastAsia="Malgun Gothic" w:hAnsi="Arial"/>
                <w:sz w:val="18"/>
                <w:lang w:val="x-none"/>
              </w:rPr>
            </w:pPr>
            <w:ins w:id="261"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62"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63"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64" w:author="NR_NTN_enh-Core" w:date="2023-11-01T21:53:00Z"/>
                <w:rFonts w:ascii="Arial" w:eastAsia="Malgun Gothic" w:hAnsi="Arial"/>
                <w:sz w:val="18"/>
                <w:lang w:val="en-US"/>
              </w:rPr>
            </w:pPr>
            <w:ins w:id="265"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66" w:author="NR_NTN_enh-Core" w:date="2023-11-01T21:53:00Z"/>
                <w:rFonts w:ascii="Arial" w:eastAsia="MS Mincho" w:hAnsi="Arial"/>
                <w:sz w:val="18"/>
                <w:szCs w:val="24"/>
                <w:lang w:eastAsia="en-GB"/>
              </w:rPr>
            </w:pPr>
            <w:commentRangeStart w:id="267"/>
            <w:ins w:id="268" w:author="NR_NTN_enh-Core" w:date="2023-11-01T21:58:00Z">
              <w:r>
                <w:rPr>
                  <w:rFonts w:ascii="Arial" w:eastAsia="MS Mincho" w:hAnsi="Arial"/>
                  <w:sz w:val="18"/>
                  <w:szCs w:val="24"/>
                  <w:lang w:eastAsia="en-GB"/>
                </w:rPr>
                <w:t>Unchanged PCI with hard switch</w:t>
              </w:r>
            </w:ins>
            <w:commentRangeEnd w:id="267"/>
            <w:r w:rsidR="003420C4">
              <w:rPr>
                <w:rStyle w:val="ae"/>
              </w:rPr>
              <w:commentReference w:id="267"/>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69" w:author="NR_NTN_enh-Core" w:date="2023-11-01T21:53:00Z"/>
                <w:rFonts w:cs="Arial"/>
                <w:szCs w:val="18"/>
              </w:rPr>
            </w:pPr>
            <w:ins w:id="270" w:author="NR_NTN_enh-Core" w:date="2023-11-01T21:56:00Z">
              <w:r w:rsidRPr="004B6F13">
                <w:rPr>
                  <w:rFonts w:cs="Arial"/>
                  <w:szCs w:val="18"/>
                </w:rPr>
                <w:t xml:space="preserve">Indicate whether UE supports </w:t>
              </w:r>
            </w:ins>
            <w:ins w:id="271" w:author="NR_NTN_enh-Core" w:date="2023-11-17T19:16:00Z">
              <w:r w:rsidR="00312CE0">
                <w:t>satellite switch with re-sync (i.e., unchanged PCI) with hard switch</w:t>
              </w:r>
            </w:ins>
            <w:ins w:id="272"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73" w:author="NR_NTN_enh-Core" w:date="2023-11-01T21:53:00Z"/>
                <w:rFonts w:ascii="Arial" w:hAnsi="Arial"/>
                <w:i/>
                <w:iCs/>
                <w:sz w:val="18"/>
              </w:rPr>
            </w:pPr>
            <w:ins w:id="274"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75" w:author="NR_NTN_enh-Core" w:date="2023-11-01T21:53:00Z"/>
                <w:i/>
                <w:iCs/>
              </w:rPr>
            </w:pPr>
            <w:ins w:id="276"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77" w:author="NR_NTN_enh-Core" w:date="2023-11-01T21:53:00Z"/>
                <w:rFonts w:ascii="Arial" w:eastAsia="等线" w:hAnsi="Arial"/>
                <w:sz w:val="18"/>
                <w:lang w:val="en-US"/>
              </w:rPr>
            </w:pPr>
            <w:ins w:id="278" w:author="NR_NTN_enh-Core" w:date="2023-11-01T22:37:00Z">
              <w:r w:rsidRPr="00ED2433">
                <w:rPr>
                  <w:rFonts w:ascii="Arial" w:eastAsia="等线"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79" w:author="NR_NTN_enh-Core" w:date="2023-11-01T21:53:00Z"/>
                <w:rFonts w:ascii="Arial" w:eastAsia="等线" w:hAnsi="Arial"/>
                <w:sz w:val="18"/>
                <w:lang w:val="en-US"/>
              </w:rPr>
            </w:pPr>
            <w:ins w:id="280" w:author="NR_NTN_enh-Core" w:date="2023-11-01T22:31:00Z">
              <w:r>
                <w:rPr>
                  <w:rFonts w:ascii="Arial" w:eastAsia="等线"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81" w:author="NR_NTN_enh-Core" w:date="2023-11-01T21:53:00Z"/>
                <w:rFonts w:ascii="Arial" w:eastAsia="等线" w:hAnsi="Arial"/>
                <w:sz w:val="18"/>
                <w:lang w:val="en-US"/>
              </w:rPr>
            </w:pPr>
            <w:ins w:id="282" w:author="NR_NTN_enh-Core" w:date="2023-11-01T22:31:00Z">
              <w:r>
                <w:rPr>
                  <w:rFonts w:ascii="Arial" w:eastAsia="等线"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83"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84" w:author="NR_NTN_enh-Core" w:date="2023-11-01T21:53:00Z"/>
                <w:rFonts w:ascii="Arial" w:eastAsia="Malgun Gothic" w:hAnsi="Arial"/>
                <w:sz w:val="18"/>
                <w:lang w:val="x-none"/>
              </w:rPr>
            </w:pPr>
            <w:ins w:id="285"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86"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87"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88" w:author="NR_NTN_enh-Core" w:date="2023-11-01T21:58:00Z"/>
                <w:rFonts w:ascii="Arial" w:eastAsia="Malgun Gothic" w:hAnsi="Arial"/>
                <w:sz w:val="18"/>
                <w:lang w:val="en-US"/>
              </w:rPr>
            </w:pPr>
            <w:ins w:id="289"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90" w:author="NR_NTN_enh-Core" w:date="2023-11-01T21:58:00Z"/>
                <w:rFonts w:ascii="Arial" w:eastAsia="MS Mincho" w:hAnsi="Arial"/>
                <w:sz w:val="18"/>
                <w:szCs w:val="24"/>
                <w:lang w:eastAsia="en-GB"/>
              </w:rPr>
            </w:pPr>
            <w:ins w:id="291"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92" w:author="NR_NTN_enh-Core" w:date="2023-11-01T21:58:00Z"/>
                <w:rFonts w:ascii="Arial" w:hAnsi="Arial"/>
                <w:sz w:val="18"/>
                <w:lang w:eastAsia="ja-JP"/>
              </w:rPr>
            </w:pPr>
            <w:ins w:id="293"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94" w:author="NR_NTN_enh-Core" w:date="2023-11-01T21:58:00Z"/>
                <w:rFonts w:ascii="Arial" w:hAnsi="Arial"/>
                <w:i/>
                <w:iCs/>
                <w:sz w:val="18"/>
              </w:rPr>
            </w:pPr>
            <w:ins w:id="295"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96" w:author="NR_NTN_enh-Core" w:date="2023-11-01T21:58:00Z"/>
                <w:rFonts w:ascii="Arial" w:eastAsia="等线" w:hAnsi="Arial"/>
                <w:i/>
                <w:iCs/>
                <w:sz w:val="18"/>
                <w:lang w:val="en-US"/>
              </w:rPr>
            </w:pPr>
            <w:ins w:id="297" w:author="NR_NTN_enh-Core" w:date="2023-11-01T21:58:00Z">
              <w:r w:rsidRPr="00AE438F">
                <w:rPr>
                  <w:rFonts w:ascii="Arial" w:eastAsia="等线" w:hAnsi="Arial"/>
                  <w:i/>
                  <w:iCs/>
                  <w:sz w:val="18"/>
                  <w:lang w:val="en-US"/>
                </w:rPr>
                <w:t>locationBasedCondHandover</w:t>
              </w:r>
            </w:ins>
            <w:ins w:id="298" w:author="NR_NTN_enh-Core" w:date="2023-11-17T19:02:00Z">
              <w:r w:rsidR="00FD095B">
                <w:rPr>
                  <w:rFonts w:ascii="Arial" w:eastAsia="等线" w:hAnsi="Arial"/>
                  <w:i/>
                  <w:iCs/>
                  <w:sz w:val="18"/>
                  <w:lang w:val="en-US"/>
                </w:rPr>
                <w:t>EMC</w:t>
              </w:r>
            </w:ins>
            <w:ins w:id="299" w:author="NR_NTN_enh-Core" w:date="2023-11-01T21:58:00Z">
              <w:r w:rsidRPr="00AE438F">
                <w:rPr>
                  <w:rFonts w:ascii="Arial" w:eastAsia="等线"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300" w:author="NR_NTN_enh-Core" w:date="2023-11-01T21:58:00Z"/>
                <w:rFonts w:ascii="Arial" w:eastAsia="等线" w:hAnsi="Arial"/>
                <w:sz w:val="18"/>
                <w:lang w:val="en-US"/>
              </w:rPr>
            </w:pPr>
            <w:proofErr w:type="spellStart"/>
            <w:ins w:id="301" w:author="NR_NTN_enh-Core" w:date="2023-11-01T22:36: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302" w:author="NR_NTN_enh-Core" w:date="2023-11-01T21:58:00Z"/>
                <w:rFonts w:ascii="Arial" w:eastAsia="等线" w:hAnsi="Arial"/>
                <w:sz w:val="18"/>
                <w:lang w:val="en-US"/>
              </w:rPr>
            </w:pPr>
            <w:ins w:id="303" w:author="NR_NTN_enh-Core" w:date="2023-11-01T22:32:00Z">
              <w:r>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304" w:author="NR_NTN_enh-Core" w:date="2023-11-01T21:58:00Z"/>
                <w:rFonts w:ascii="Arial" w:eastAsia="等线" w:hAnsi="Arial"/>
                <w:sz w:val="18"/>
                <w:lang w:val="en-US"/>
              </w:rPr>
            </w:pPr>
            <w:ins w:id="305" w:author="NR_NTN_enh-Core" w:date="2023-11-01T22:32:00Z">
              <w:r>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306" w:author="NR_NTN_enh-Core" w:date="2023-11-01T21:58:00Z"/>
                <w:rFonts w:ascii="Arial" w:hAnsi="Arial"/>
                <w:sz w:val="18"/>
              </w:rPr>
            </w:pPr>
            <w:ins w:id="307"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308" w:author="NR_NTN_enh-Core" w:date="2023-11-01T21:58:00Z"/>
                <w:rFonts w:ascii="Arial" w:eastAsia="Malgun Gothic" w:hAnsi="Arial"/>
                <w:sz w:val="18"/>
                <w:lang w:val="x-none"/>
              </w:rPr>
            </w:pPr>
            <w:ins w:id="309"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310"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311"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312" w:author="NR_NTN_enh-Core" w:date="2023-10-17T15:21:00Z"/>
                <w:rFonts w:ascii="Arial" w:eastAsia="Malgun Gothic" w:hAnsi="Arial"/>
                <w:sz w:val="18"/>
                <w:lang w:val="en-US"/>
              </w:rPr>
            </w:pPr>
            <w:ins w:id="313" w:author="NR_NTN_enh-Core" w:date="2023-10-17T15:21:00Z">
              <w:r>
                <w:rPr>
                  <w:rFonts w:ascii="Arial" w:eastAsia="Malgun Gothic" w:hAnsi="Arial"/>
                  <w:sz w:val="18"/>
                  <w:lang w:val="en-US"/>
                </w:rPr>
                <w:t>x-</w:t>
              </w:r>
            </w:ins>
            <w:ins w:id="314"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315" w:author="NR_NTN_enh-Core" w:date="2023-10-17T15:21:00Z"/>
                <w:rFonts w:ascii="Arial" w:eastAsia="MS Mincho" w:hAnsi="Arial"/>
                <w:sz w:val="18"/>
                <w:szCs w:val="24"/>
                <w:lang w:eastAsia="en-GB"/>
              </w:rPr>
            </w:pPr>
            <w:ins w:id="316"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317" w:author="NR_NTN_enh-Core" w:date="2023-10-17T15:21:00Z"/>
                <w:rFonts w:ascii="Arial" w:hAnsi="Arial" w:cs="Arial"/>
                <w:bCs/>
                <w:sz w:val="18"/>
                <w:lang w:eastAsia="zh-CN"/>
              </w:rPr>
            </w:pPr>
            <w:ins w:id="318"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319"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320" w:author="NR_NTN_enh-Core" w:date="2023-10-17T15:21:00Z"/>
                <w:rFonts w:ascii="Arial" w:hAnsi="Arial"/>
                <w:i/>
                <w:iCs/>
                <w:sz w:val="18"/>
              </w:rPr>
            </w:pPr>
            <w:ins w:id="321"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322" w:author="NR_NTN_enh-Core" w:date="2023-10-17T15:21:00Z"/>
                <w:rFonts w:ascii="Arial" w:hAnsi="Arial"/>
                <w:i/>
                <w:iCs/>
                <w:sz w:val="18"/>
              </w:rPr>
            </w:pPr>
            <w:ins w:id="323"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324" w:author="NR_NTN_enh-Core" w:date="2023-10-17T15:21:00Z"/>
                <w:rFonts w:ascii="Arial" w:eastAsia="Malgun Gothic" w:hAnsi="Arial"/>
                <w:sz w:val="18"/>
                <w:lang w:val="x-none"/>
              </w:rPr>
            </w:pPr>
            <w:ins w:id="325"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326" w:author="NR_NTN_enh-Core" w:date="2023-10-17T15:21:00Z"/>
                <w:rFonts w:ascii="Arial" w:eastAsia="Malgun Gothic" w:hAnsi="Arial"/>
                <w:sz w:val="18"/>
                <w:lang w:val="x-none"/>
              </w:rPr>
            </w:pPr>
            <w:ins w:id="327"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328"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329" w:author="NR_NTN_enh-Core" w:date="2023-10-17T15:21:00Z"/>
                <w:rFonts w:ascii="Arial" w:hAnsi="Arial" w:cs="Arial"/>
                <w:bCs/>
                <w:sz w:val="18"/>
                <w:szCs w:val="18"/>
                <w:lang w:eastAsia="zh-CN"/>
              </w:rPr>
            </w:pPr>
            <w:ins w:id="330"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 xml:space="preserve">capability </w:t>
              </w:r>
              <w:proofErr w:type="spellStart"/>
              <w:r w:rsidRPr="001D12ED">
                <w:rPr>
                  <w:rFonts w:ascii="Arial" w:eastAsia="Malgun Gothic" w:hAnsi="Arial"/>
                  <w:sz w:val="18"/>
                  <w:lang w:val="x-none"/>
                </w:rPr>
                <w:t>signalling</w:t>
              </w:r>
              <w:proofErr w:type="spellEnd"/>
            </w:ins>
          </w:p>
        </w:tc>
      </w:tr>
      <w:tr w:rsidR="005966AC" w:rsidRPr="001D12ED" w14:paraId="02EAFD07" w14:textId="77777777" w:rsidTr="00EC133B">
        <w:trPr>
          <w:trHeight w:val="24"/>
          <w:ins w:id="331"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332"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333" w:author="NR_NTN_enh-Core" w:date="2023-10-17T15:21:00Z"/>
                <w:rFonts w:ascii="Arial" w:hAnsi="Arial"/>
                <w:sz w:val="18"/>
              </w:rPr>
            </w:pPr>
            <w:ins w:id="334" w:author="NR_NTN_enh-Core" w:date="2023-10-17T15:21:00Z">
              <w:r>
                <w:rPr>
                  <w:rFonts w:ascii="Arial" w:hAnsi="Arial"/>
                  <w:sz w:val="18"/>
                </w:rPr>
                <w:t>x-</w:t>
              </w:r>
            </w:ins>
            <w:ins w:id="335"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336" w:author="NR_NTN_enh-Core" w:date="2023-10-17T15:21:00Z"/>
                <w:rFonts w:ascii="Arial" w:hAnsi="Arial"/>
                <w:sz w:val="18"/>
              </w:rPr>
            </w:pPr>
            <w:ins w:id="337"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338" w:author="NR_NTN_enh-Core" w:date="2023-11-01T22:13:00Z">
              <w:r w:rsidR="00903687">
                <w:rPr>
                  <w:rFonts w:ascii="Arial" w:eastAsia="MS Mincho" w:hAnsi="Arial"/>
                  <w:sz w:val="18"/>
                  <w:szCs w:val="24"/>
                  <w:lang w:eastAsia="en-GB"/>
                </w:rPr>
                <w:t xml:space="preserve">NTN </w:t>
              </w:r>
            </w:ins>
            <w:ins w:id="339" w:author="NR_NTN_enh-Core" w:date="2023-10-17T15:21:00Z">
              <w:r>
                <w:rPr>
                  <w:rFonts w:ascii="Arial" w:eastAsia="MS Mincho" w:hAnsi="Arial"/>
                  <w:sz w:val="18"/>
                  <w:szCs w:val="24"/>
                  <w:lang w:eastAsia="en-GB"/>
                </w:rPr>
                <w:t>earth</w:t>
              </w:r>
            </w:ins>
            <w:ins w:id="340" w:author="NR_NTN_enh-Core" w:date="2023-11-01T22:13:00Z">
              <w:r w:rsidR="009B5E10">
                <w:rPr>
                  <w:rFonts w:ascii="Arial" w:eastAsia="MS Mincho" w:hAnsi="Arial"/>
                  <w:sz w:val="18"/>
                  <w:szCs w:val="24"/>
                  <w:lang w:eastAsia="en-GB"/>
                </w:rPr>
                <w:t xml:space="preserve"> </w:t>
              </w:r>
            </w:ins>
            <w:ins w:id="341" w:author="NR_NTN_enh-Core" w:date="2023-10-17T15:21:00Z">
              <w:r>
                <w:rPr>
                  <w:rFonts w:ascii="Arial" w:eastAsia="MS Mincho" w:hAnsi="Arial"/>
                  <w:sz w:val="18"/>
                  <w:szCs w:val="24"/>
                  <w:lang w:eastAsia="en-GB"/>
                </w:rPr>
                <w:t xml:space="preserve">moving </w:t>
              </w:r>
            </w:ins>
            <w:ins w:id="342"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343" w:author="NR_NTN_enh-Core" w:date="2023-10-17T15:21:00Z"/>
                <w:rFonts w:ascii="Arial" w:hAnsi="Arial" w:cs="Arial"/>
                <w:bCs/>
                <w:sz w:val="18"/>
                <w:lang w:eastAsia="zh-CN"/>
              </w:rPr>
            </w:pPr>
            <w:ins w:id="344" w:author="NR_NTN_enh-Core" w:date="2023-10-17T15:21:00Z">
              <w:r w:rsidRPr="00503B21">
                <w:rPr>
                  <w:rFonts w:ascii="Arial" w:hAnsi="Arial"/>
                  <w:sz w:val="18"/>
                </w:rPr>
                <w:t>It is optional for the UE in RRC_IDLE/RRC_INACTIVE to support location based RRM measurements of neighbour cells in NTN Earth-moving system</w:t>
              </w:r>
            </w:ins>
            <w:ins w:id="345" w:author="NR_NTN_enh-Core" w:date="2023-11-01T22:14:00Z">
              <w:r w:rsidR="009B5E10">
                <w:rPr>
                  <w:rFonts w:ascii="Arial" w:hAnsi="Arial"/>
                  <w:sz w:val="18"/>
                </w:rPr>
                <w:t xml:space="preserve"> as specified in 38.304 [21]</w:t>
              </w:r>
            </w:ins>
            <w:ins w:id="346"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4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48" w:author="NR_NTN_enh-Core" w:date="2023-10-17T15:21:00Z"/>
                <w:rFonts w:ascii="Arial" w:eastAsia="等线" w:hAnsi="Arial"/>
                <w:sz w:val="18"/>
                <w:lang w:val="en-US"/>
              </w:rPr>
            </w:pPr>
            <w:ins w:id="349"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50" w:author="NR_NTN_enh-Core" w:date="2023-10-17T15:21:00Z"/>
                <w:rFonts w:ascii="Arial" w:eastAsia="等线" w:hAnsi="Arial"/>
                <w:sz w:val="18"/>
                <w:lang w:val="en-US"/>
              </w:rPr>
            </w:pPr>
            <w:ins w:id="351"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52" w:author="NR_NTN_enh-Core" w:date="2023-10-17T15:21:00Z"/>
                <w:rFonts w:ascii="Arial" w:eastAsia="等线" w:hAnsi="Arial"/>
                <w:sz w:val="18"/>
                <w:lang w:val="en-US"/>
              </w:rPr>
            </w:pPr>
            <w:ins w:id="353"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54" w:author="NR_NTN_enh-Core" w:date="2023-10-17T15:21:00Z"/>
                <w:rFonts w:ascii="Arial" w:eastAsia="等线" w:hAnsi="Arial"/>
                <w:sz w:val="18"/>
                <w:lang w:val="en-US"/>
              </w:rPr>
            </w:pPr>
            <w:ins w:id="355"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5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57" w:author="NR_NTN_enh-Core" w:date="2023-10-17T15:21:00Z"/>
                <w:rFonts w:ascii="Arial" w:hAnsi="Arial" w:cs="Arial"/>
                <w:bCs/>
                <w:sz w:val="18"/>
                <w:szCs w:val="18"/>
                <w:lang w:eastAsia="zh-CN"/>
              </w:rPr>
            </w:pPr>
            <w:ins w:id="35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proofErr w:type="spellStart"/>
              <w:r w:rsidRPr="001D12ED">
                <w:rPr>
                  <w:rFonts w:ascii="Arial" w:eastAsia="Malgun Gothic" w:hAnsi="Arial"/>
                  <w:sz w:val="18"/>
                  <w:lang w:val="x-none"/>
                </w:rPr>
                <w:t>signalling</w:t>
              </w:r>
              <w:proofErr w:type="spellEnd"/>
            </w:ins>
          </w:p>
        </w:tc>
      </w:tr>
      <w:tr w:rsidR="005966AC" w:rsidRPr="001D12ED" w14:paraId="5DBDAD28" w14:textId="77777777" w:rsidTr="00EC133B">
        <w:trPr>
          <w:trHeight w:val="24"/>
          <w:ins w:id="359"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60"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61" w:author="NR_NTN_enh-Core" w:date="2023-10-17T15:21:00Z"/>
                <w:rFonts w:ascii="Arial" w:hAnsi="Arial"/>
                <w:sz w:val="18"/>
              </w:rPr>
            </w:pPr>
            <w:ins w:id="362" w:author="NR_NTN_enh-Core" w:date="2023-10-17T15:21:00Z">
              <w:r>
                <w:rPr>
                  <w:rFonts w:ascii="Arial" w:hAnsi="Arial"/>
                  <w:sz w:val="18"/>
                </w:rPr>
                <w:t>x-</w:t>
              </w:r>
            </w:ins>
            <w:ins w:id="363"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64" w:author="NR_NTN_enh-Core" w:date="2023-10-17T15:21:00Z"/>
                <w:rFonts w:ascii="Arial" w:eastAsia="MS Mincho" w:hAnsi="Arial"/>
                <w:sz w:val="18"/>
                <w:szCs w:val="24"/>
                <w:lang w:eastAsia="en-GB"/>
              </w:rPr>
            </w:pPr>
            <w:ins w:id="365"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66" w:author="NR_NTN_enh-Core" w:date="2023-11-01T22:14:00Z">
              <w:r w:rsidR="002F522A">
                <w:rPr>
                  <w:rFonts w:ascii="Arial" w:eastAsia="MS Mincho" w:hAnsi="Arial"/>
                  <w:sz w:val="18"/>
                  <w:szCs w:val="24"/>
                  <w:lang w:eastAsia="en-GB"/>
                </w:rPr>
                <w:t xml:space="preserve">NTN </w:t>
              </w:r>
            </w:ins>
            <w:ins w:id="367" w:author="NR_NTN_enh-Core" w:date="2023-10-17T15:21:00Z">
              <w:r>
                <w:rPr>
                  <w:rFonts w:ascii="Arial" w:eastAsia="MS Mincho" w:hAnsi="Arial"/>
                  <w:sz w:val="18"/>
                  <w:szCs w:val="24"/>
                  <w:lang w:eastAsia="en-GB"/>
                </w:rPr>
                <w:t xml:space="preserve">earth-moving </w:t>
              </w:r>
            </w:ins>
            <w:ins w:id="368"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69" w:author="NR_NTN_enh-Core" w:date="2023-10-17T15:21:00Z"/>
                <w:rFonts w:ascii="Arial" w:hAnsi="Arial"/>
                <w:sz w:val="18"/>
              </w:rPr>
            </w:pPr>
            <w:ins w:id="370"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71" w:author="NR_NTN_enh-Core" w:date="2023-11-01T22:15:00Z">
              <w:r w:rsidR="002F522A">
                <w:rPr>
                  <w:rFonts w:ascii="Arial" w:hAnsi="Arial"/>
                  <w:sz w:val="18"/>
                </w:rPr>
                <w:t xml:space="preserve"> as specified in TS 38.304 [21]</w:t>
              </w:r>
            </w:ins>
            <w:ins w:id="372"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73"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74" w:author="NR_NTN_enh-Core" w:date="2023-10-17T15:21:00Z"/>
                <w:rFonts w:ascii="Arial" w:eastAsia="等线" w:hAnsi="Arial"/>
                <w:sz w:val="18"/>
                <w:lang w:val="en-US"/>
              </w:rPr>
            </w:pPr>
            <w:ins w:id="375"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76" w:author="NR_NTN_enh-Core" w:date="2023-10-17T15:21:00Z"/>
                <w:rFonts w:ascii="Arial" w:eastAsia="等线" w:hAnsi="Arial"/>
                <w:sz w:val="18"/>
                <w:lang w:val="en-US"/>
              </w:rPr>
            </w:pPr>
            <w:ins w:id="377"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78" w:author="NR_NTN_enh-Core" w:date="2023-10-17T15:21:00Z"/>
                <w:rFonts w:ascii="Arial" w:eastAsia="等线" w:hAnsi="Arial"/>
                <w:sz w:val="18"/>
                <w:lang w:val="en-US"/>
              </w:rPr>
            </w:pPr>
            <w:ins w:id="379"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80" w:author="NR_NTN_enh-Core" w:date="2023-10-17T15:21:00Z"/>
                <w:rFonts w:ascii="Arial" w:eastAsia="等线" w:hAnsi="Arial"/>
                <w:sz w:val="18"/>
                <w:lang w:val="en-US"/>
              </w:rPr>
            </w:pPr>
            <w:ins w:id="381"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82"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83" w:author="NR_NTN_enh-Core" w:date="2023-10-17T15:21:00Z"/>
                <w:rFonts w:ascii="Arial" w:eastAsia="Malgun Gothic" w:hAnsi="Arial"/>
                <w:sz w:val="18"/>
                <w:lang w:val="x-none"/>
              </w:rPr>
            </w:pPr>
            <w:ins w:id="384"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w:t>
              </w:r>
              <w:proofErr w:type="spellStart"/>
              <w:r w:rsidRPr="001D12ED">
                <w:rPr>
                  <w:rFonts w:ascii="Arial" w:eastAsia="Malgun Gothic" w:hAnsi="Arial"/>
                  <w:sz w:val="18"/>
                  <w:lang w:val="x-none"/>
                </w:rPr>
                <w:t>signalling</w:t>
              </w:r>
              <w:proofErr w:type="spellEnd"/>
            </w:ins>
          </w:p>
        </w:tc>
      </w:tr>
      <w:bookmarkEnd w:id="181"/>
    </w:tbl>
    <w:p w14:paraId="50A8C72C" w14:textId="77777777" w:rsidR="005966AC" w:rsidRPr="00D12C86" w:rsidRDefault="005966AC" w:rsidP="005966AC">
      <w:pPr>
        <w:spacing w:afterLines="50" w:after="120"/>
        <w:jc w:val="both"/>
        <w:rPr>
          <w:ins w:id="385"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Stephen" w:date="2023-11-23T11:58:00Z" w:initials="vivo">
    <w:p w14:paraId="50F94EE8" w14:textId="3AD238E1" w:rsidR="00752E58" w:rsidRDefault="00752E58">
      <w:pPr>
        <w:pStyle w:val="af"/>
        <w:rPr>
          <w:rFonts w:hint="eastAsia"/>
          <w:lang w:eastAsia="zh-CN"/>
        </w:rPr>
      </w:pPr>
      <w:r>
        <w:rPr>
          <w:rStyle w:val="ae"/>
        </w:rPr>
        <w:annotationRef/>
      </w:r>
      <w:r>
        <w:rPr>
          <w:rFonts w:hint="eastAsia"/>
          <w:lang w:eastAsia="zh-CN"/>
        </w:rPr>
        <w:t>T</w:t>
      </w:r>
      <w:r>
        <w:rPr>
          <w:lang w:eastAsia="zh-CN"/>
        </w:rPr>
        <w:t>ypo</w:t>
      </w:r>
    </w:p>
  </w:comment>
  <w:comment w:id="3" w:author="Sequans - Olivier" w:date="2023-11-23T01:38:00Z" w:initials="OM">
    <w:p w14:paraId="1EEF3799" w14:textId="77777777" w:rsidR="003420C4" w:rsidRDefault="003420C4" w:rsidP="00A5148C">
      <w:pPr>
        <w:pStyle w:val="af"/>
      </w:pPr>
      <w:r>
        <w:rPr>
          <w:rStyle w:val="ae"/>
        </w:rPr>
        <w:annotationRef/>
      </w:r>
      <w:r>
        <w:t>Typo</w:t>
      </w:r>
    </w:p>
  </w:comment>
  <w:comment w:id="4" w:author="Sequans - Olivier" w:date="2023-11-23T01:38:00Z" w:initials="OM">
    <w:p w14:paraId="1DD8CFD1" w14:textId="77777777" w:rsidR="003420C4" w:rsidRDefault="003420C4" w:rsidP="00735113">
      <w:pPr>
        <w:pStyle w:val="af"/>
      </w:pPr>
      <w:r>
        <w:rPr>
          <w:rStyle w:val="ae"/>
        </w:rPr>
        <w:annotationRef/>
      </w:r>
      <w:r>
        <w:t>Typo</w:t>
      </w:r>
    </w:p>
  </w:comment>
  <w:comment w:id="20" w:author="CATT (Xiao)" w:date="2023-11-21T09:41:00Z" w:initials="CATT_Xiao">
    <w:p w14:paraId="55EDEBF0" w14:textId="6EEB55C6" w:rsidR="00970662" w:rsidRDefault="00970662">
      <w:pPr>
        <w:pStyle w:val="af"/>
      </w:pPr>
      <w:r>
        <w:rPr>
          <w:rStyle w:val="a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23" w:author="Bharat-QC" w:date="2023-11-22T08:04:00Z" w:initials="BS">
    <w:p w14:paraId="168CF9E6" w14:textId="77777777" w:rsidR="00791096" w:rsidRDefault="00791096">
      <w:pPr>
        <w:pStyle w:val="af"/>
      </w:pPr>
      <w:r>
        <w:rPr>
          <w:rStyle w:val="ae"/>
        </w:rPr>
        <w:annotationRef/>
      </w:r>
      <w:r>
        <w:t>Typo " indicates.</w:t>
      </w:r>
    </w:p>
    <w:p w14:paraId="395BAB45" w14:textId="77777777" w:rsidR="00791096" w:rsidRDefault="00791096">
      <w:pPr>
        <w:pStyle w:val="af"/>
      </w:pPr>
      <w:proofErr w:type="gramStart"/>
      <w:r>
        <w:t>Also</w:t>
      </w:r>
      <w:proofErr w:type="gramEnd"/>
      <w:r>
        <w:t xml:space="preserve"> I guess we can add following:</w:t>
      </w:r>
    </w:p>
    <w:p w14:paraId="75E58BC8" w14:textId="77777777" w:rsidR="00791096" w:rsidRDefault="00791096" w:rsidP="000A12C3">
      <w:pPr>
        <w:pStyle w:val="af"/>
      </w:pPr>
      <w:r>
        <w:t xml:space="preserve">A UE supporting this feature shall also indicate the support of </w:t>
      </w:r>
      <w:r>
        <w:rPr>
          <w:i/>
          <w:iCs/>
        </w:rPr>
        <w:t>nonTerrestrialNetwork-r17</w:t>
      </w:r>
      <w:r>
        <w:t>.</w:t>
      </w:r>
    </w:p>
  </w:comment>
  <w:comment w:id="28" w:author="Ericsson - Emre" w:date="2023-11-23T01:03:00Z" w:initials="EAY">
    <w:p w14:paraId="0894D7C6" w14:textId="45B36DB9" w:rsidR="000C494B" w:rsidRDefault="000C494B">
      <w:pPr>
        <w:pStyle w:val="af"/>
      </w:pPr>
      <w:r>
        <w:rPr>
          <w:rStyle w:val="ae"/>
        </w:rPr>
        <w:annotationRef/>
      </w:r>
      <w:r w:rsidR="007C6358">
        <w:t xml:space="preserve">Now that RAN2 has </w:t>
      </w:r>
      <w:r w:rsidR="00302D77">
        <w:t xml:space="preserve">agreed on the terminology, this </w:t>
      </w:r>
      <w:r w:rsidR="004C3E01">
        <w:t xml:space="preserve">can </w:t>
      </w:r>
      <w:r w:rsidR="00302D77">
        <w:t>be removed.</w:t>
      </w:r>
    </w:p>
  </w:comment>
  <w:comment w:id="29" w:author="vivo-Stephen" w:date="2023-11-23T12:00:00Z" w:initials="vivo">
    <w:p w14:paraId="12C6CE3E" w14:textId="6BC8FCFF" w:rsidR="00176063" w:rsidRDefault="00176063">
      <w:pPr>
        <w:pStyle w:val="af"/>
        <w:rPr>
          <w:rFonts w:hint="eastAsia"/>
          <w:lang w:eastAsia="zh-CN"/>
        </w:rPr>
      </w:pPr>
      <w:r>
        <w:rPr>
          <w:rStyle w:val="ae"/>
        </w:rPr>
        <w:annotationRef/>
      </w:r>
      <w:r>
        <w:rPr>
          <w:rFonts w:hint="eastAsia"/>
          <w:lang w:eastAsia="zh-CN"/>
        </w:rPr>
        <w:t>A</w:t>
      </w:r>
      <w:r>
        <w:rPr>
          <w:lang w:eastAsia="zh-CN"/>
        </w:rPr>
        <w:t>gree with Ericsson</w:t>
      </w:r>
    </w:p>
  </w:comment>
  <w:comment w:id="26" w:author="vivo-Stephen" w:date="2023-11-23T12:01:00Z" w:initials="vivo">
    <w:p w14:paraId="47162CF5" w14:textId="05181DF2" w:rsidR="00510018" w:rsidRDefault="00510018">
      <w:pPr>
        <w:pStyle w:val="af"/>
        <w:rPr>
          <w:rFonts w:hint="eastAsia"/>
          <w:lang w:eastAsia="zh-CN"/>
        </w:rPr>
      </w:pPr>
      <w:r>
        <w:rPr>
          <w:rStyle w:val="ae"/>
        </w:rPr>
        <w:annotationRef/>
      </w:r>
      <w:r>
        <w:rPr>
          <w:rFonts w:hint="eastAsia"/>
          <w:lang w:eastAsia="zh-CN"/>
        </w:rPr>
        <w:t>S</w:t>
      </w:r>
      <w:r>
        <w:rPr>
          <w:lang w:eastAsia="zh-CN"/>
        </w:rPr>
        <w:t>uggest the term “</w:t>
      </w:r>
      <w:r w:rsidRPr="00510018">
        <w:rPr>
          <w:color w:val="FF0000"/>
          <w:lang w:eastAsia="zh-CN"/>
        </w:rPr>
        <w:t xml:space="preserve">hard </w:t>
      </w:r>
      <w:r w:rsidRPr="00C04694">
        <w:t>satellite switch with re-sync</w:t>
      </w:r>
      <w:r>
        <w:t>” instead of “</w:t>
      </w:r>
      <w:r w:rsidRPr="00C04694">
        <w:t>satellite switch with re-sync with hard switch</w:t>
      </w:r>
      <w:r>
        <w:rPr>
          <w:rStyle w:val="ae"/>
        </w:rPr>
        <w:annotationRef/>
      </w:r>
      <w:r>
        <w:t>”</w:t>
      </w:r>
    </w:p>
  </w:comment>
  <w:comment w:id="46" w:author="Samsung (Shiyang)" w:date="2023-11-21T11:29:00Z" w:initials="SL">
    <w:p w14:paraId="021FD632" w14:textId="2F2526C2" w:rsidR="00A21208" w:rsidRDefault="00A21208">
      <w:pPr>
        <w:pStyle w:val="af"/>
      </w:pPr>
      <w:r>
        <w:rPr>
          <w:rStyle w:val="ae"/>
        </w:rPr>
        <w:annotationRef/>
      </w:r>
      <w:r>
        <w:t>This description of UE behaviour can be removed (?) as it is specified in 38.331</w:t>
      </w:r>
    </w:p>
  </w:comment>
  <w:comment w:id="47" w:author="Bharat-QC" w:date="2023-11-22T08:22:00Z" w:initials="BS">
    <w:p w14:paraId="2D2466D4" w14:textId="77777777" w:rsidR="00F1562F" w:rsidRDefault="00F1562F">
      <w:pPr>
        <w:pStyle w:val="af"/>
      </w:pPr>
      <w:r>
        <w:rPr>
          <w:rStyle w:val="ae"/>
        </w:rPr>
        <w:annotationRef/>
      </w:r>
      <w:proofErr w:type="spellStart"/>
      <w:r>
        <w:t>may be</w:t>
      </w:r>
      <w:proofErr w:type="spellEnd"/>
      <w:r>
        <w:t xml:space="preserve"> we could just </w:t>
      </w:r>
      <w:proofErr w:type="gramStart"/>
      <w:r>
        <w:t>say :</w:t>
      </w:r>
      <w:proofErr w:type="gramEnd"/>
    </w:p>
    <w:p w14:paraId="2B4503E9" w14:textId="77777777" w:rsidR="00F1562F" w:rsidRDefault="00F1562F" w:rsidP="00BD2EA1">
      <w:pPr>
        <w:pStyle w:val="af"/>
      </w:pPr>
      <w:r>
        <w:rPr>
          <w:color w:val="0000FF"/>
        </w:rPr>
        <w:t xml:space="preserve">When UE supports this feature and does not support </w:t>
      </w:r>
      <w:r>
        <w:rPr>
          <w:i/>
          <w:iCs/>
          <w:color w:val="0000FF"/>
        </w:rPr>
        <w:t>softSatelliteSwitch-Resync-NTN-r18</w:t>
      </w:r>
      <w:r>
        <w:rPr>
          <w:color w:val="0000FF"/>
        </w:rPr>
        <w:t xml:space="preserve">, the UE performs satellite switch after T-Service. </w:t>
      </w:r>
    </w:p>
  </w:comment>
  <w:comment w:id="48" w:author="Ericsson - Emre" w:date="2023-11-23T01:15:00Z" w:initials="EAY">
    <w:p w14:paraId="4CDA31F0" w14:textId="20377652" w:rsidR="00AE66BA" w:rsidRDefault="00AE66BA">
      <w:pPr>
        <w:pStyle w:val="af"/>
      </w:pPr>
      <w:r>
        <w:rPr>
          <w:rStyle w:val="ae"/>
        </w:rPr>
        <w:annotationRef/>
      </w:r>
      <w:r>
        <w:t>Agree with Samsung</w:t>
      </w:r>
    </w:p>
  </w:comment>
  <w:comment w:id="49" w:author="Sequans - Olivier" w:date="2023-11-23T01:41:00Z" w:initials="OM">
    <w:p w14:paraId="0A70F36A" w14:textId="77777777" w:rsidR="003420C4" w:rsidRDefault="003420C4" w:rsidP="00AF789C">
      <w:pPr>
        <w:pStyle w:val="af"/>
      </w:pPr>
      <w:r>
        <w:rPr>
          <w:rStyle w:val="ae"/>
        </w:rPr>
        <w:annotationRef/>
      </w:r>
      <w:r>
        <w:t>We prefer Intel or Samsung version.</w:t>
      </w:r>
    </w:p>
  </w:comment>
  <w:comment w:id="50" w:author="vivo-Stephen" w:date="2023-11-23T12:03:00Z" w:initials="vivo">
    <w:p w14:paraId="4ACC7A66" w14:textId="1A0A2458" w:rsidR="0032354F" w:rsidRDefault="0032354F">
      <w:pPr>
        <w:pStyle w:val="af"/>
        <w:rPr>
          <w:rFonts w:hint="eastAsia"/>
          <w:lang w:eastAsia="zh-CN"/>
        </w:rPr>
      </w:pPr>
      <w:r>
        <w:rPr>
          <w:rStyle w:val="ae"/>
        </w:rPr>
        <w:annotationRef/>
      </w:r>
      <w:r w:rsidR="00323ABB">
        <w:rPr>
          <w:lang w:eastAsia="zh-CN"/>
        </w:rPr>
        <w:t>Agree with Samsung.</w:t>
      </w:r>
    </w:p>
  </w:comment>
  <w:comment w:id="54" w:author="Samsung (Shiyang)" w:date="2023-11-21T11:30:00Z" w:initials="SL">
    <w:p w14:paraId="5CAD9EBF" w14:textId="00E7C756" w:rsidR="00A21208" w:rsidRDefault="00A21208">
      <w:pPr>
        <w:pStyle w:val="af"/>
      </w:pPr>
      <w:r>
        <w:rPr>
          <w:rStyle w:val="ae"/>
        </w:rPr>
        <w:annotationRef/>
      </w:r>
      <w:r>
        <w:t>This description of soft switch can be removed (?) as it is specified in 38.331</w:t>
      </w:r>
    </w:p>
  </w:comment>
  <w:comment w:id="55" w:author="Ericsson - Emre" w:date="2023-11-23T01:14:00Z" w:initials="EAY">
    <w:p w14:paraId="676A126A" w14:textId="11FAFAF4" w:rsidR="004A6DF5" w:rsidRDefault="004A6DF5">
      <w:pPr>
        <w:pStyle w:val="af"/>
      </w:pPr>
      <w:r>
        <w:rPr>
          <w:rStyle w:val="ae"/>
        </w:rPr>
        <w:annotationRef/>
      </w:r>
      <w:r>
        <w:t>Agree with Samsung</w:t>
      </w:r>
    </w:p>
  </w:comment>
  <w:comment w:id="56" w:author="vivo-Stephen" w:date="2023-11-23T12:03:00Z" w:initials="vivo">
    <w:p w14:paraId="687C025E" w14:textId="4D4E2ACB" w:rsidR="0032354F" w:rsidRDefault="0032354F">
      <w:pPr>
        <w:pStyle w:val="af"/>
        <w:rPr>
          <w:rFonts w:hint="eastAsia"/>
          <w:lang w:eastAsia="zh-CN"/>
        </w:rPr>
      </w:pPr>
      <w:r>
        <w:rPr>
          <w:rStyle w:val="ae"/>
        </w:rPr>
        <w:annotationRef/>
      </w:r>
      <w:r>
        <w:rPr>
          <w:rFonts w:hint="eastAsia"/>
          <w:lang w:eastAsia="zh-CN"/>
        </w:rPr>
        <w:t>A</w:t>
      </w:r>
      <w:r>
        <w:rPr>
          <w:lang w:eastAsia="zh-CN"/>
        </w:rPr>
        <w:t xml:space="preserve">gree with Samsung as well. </w:t>
      </w:r>
    </w:p>
  </w:comment>
  <w:comment w:id="60" w:author="vivo-Stephen" w:date="2023-11-23T12:05:00Z" w:initials="vivo">
    <w:p w14:paraId="6A4B213A" w14:textId="39BB9254" w:rsidR="00540B8A" w:rsidRDefault="00540B8A">
      <w:pPr>
        <w:pStyle w:val="af"/>
        <w:rPr>
          <w:rFonts w:hint="eastAsia"/>
          <w:lang w:eastAsia="zh-CN"/>
        </w:rPr>
      </w:pPr>
      <w:r>
        <w:rPr>
          <w:rStyle w:val="ae"/>
        </w:rPr>
        <w:annotationRef/>
      </w:r>
      <w:proofErr w:type="spellStart"/>
      <w:r>
        <w:rPr>
          <w:rFonts w:hint="eastAsia"/>
          <w:lang w:eastAsia="zh-CN"/>
        </w:rPr>
        <w:t>C</w:t>
      </w:r>
      <w:r>
        <w:rPr>
          <w:lang w:eastAsia="zh-CN"/>
        </w:rPr>
        <w:t>enter</w:t>
      </w:r>
      <w:proofErr w:type="spellEnd"/>
      <w:r>
        <w:rPr>
          <w:lang w:eastAsia="zh-CN"/>
        </w:rPr>
        <w:t xml:space="preserve"> aligned is set. </w:t>
      </w:r>
    </w:p>
  </w:comment>
  <w:comment w:id="70" w:author="CATT (Xiao)" w:date="2023-11-21T09:41:00Z" w:initials="CATT_Xiao">
    <w:p w14:paraId="7500B578" w14:textId="5428D16F" w:rsidR="00970662" w:rsidRDefault="00970662">
      <w:pPr>
        <w:pStyle w:val="af"/>
      </w:pPr>
      <w:r>
        <w:rPr>
          <w:rStyle w:val="a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73" w:author="Sequans - Olivier" w:date="2023-11-23T01:42:00Z" w:initials="OM">
    <w:p w14:paraId="56D6E623" w14:textId="77777777" w:rsidR="003420C4" w:rsidRDefault="003420C4" w:rsidP="00BA5B4A">
      <w:pPr>
        <w:pStyle w:val="af"/>
      </w:pPr>
      <w:r>
        <w:rPr>
          <w:rStyle w:val="ae"/>
        </w:rPr>
        <w:annotationRef/>
      </w:r>
      <w:r>
        <w:t>Typo</w:t>
      </w:r>
    </w:p>
  </w:comment>
  <w:comment w:id="77" w:author="Ericsson - Emre" w:date="2023-11-23T01:15:00Z" w:initials="EAY">
    <w:p w14:paraId="0DDCB8EA" w14:textId="3FFE44CE" w:rsidR="00D71C7A" w:rsidRDefault="00D71C7A">
      <w:pPr>
        <w:pStyle w:val="af"/>
      </w:pPr>
      <w:r>
        <w:rPr>
          <w:rStyle w:val="ae"/>
        </w:rPr>
        <w:annotationRef/>
      </w:r>
      <w:proofErr w:type="spellStart"/>
      <w:r>
        <w:t>Plesse</w:t>
      </w:r>
      <w:proofErr w:type="spellEnd"/>
      <w:r>
        <w:t xml:space="preserve"> see the related comment above.</w:t>
      </w:r>
    </w:p>
  </w:comment>
  <w:comment w:id="83" w:author="vivo-Stephen" w:date="2023-11-23T12:07:00Z" w:initials="vivo">
    <w:p w14:paraId="212FD9CD" w14:textId="3679C69C" w:rsidR="00540B8A" w:rsidRDefault="00540B8A">
      <w:pPr>
        <w:pStyle w:val="af"/>
      </w:pPr>
      <w:r>
        <w:rPr>
          <w:rStyle w:val="ae"/>
        </w:rPr>
        <w:annotationRef/>
      </w:r>
      <w:proofErr w:type="spellStart"/>
      <w:r>
        <w:rPr>
          <w:rFonts w:hint="eastAsia"/>
          <w:lang w:eastAsia="zh-CN"/>
        </w:rPr>
        <w:t>C</w:t>
      </w:r>
      <w:r>
        <w:rPr>
          <w:lang w:eastAsia="zh-CN"/>
        </w:rPr>
        <w:t>enter</w:t>
      </w:r>
      <w:proofErr w:type="spellEnd"/>
      <w:r>
        <w:rPr>
          <w:lang w:eastAsia="zh-CN"/>
        </w:rPr>
        <w:t xml:space="preserve"> aligned is set.</w:t>
      </w:r>
    </w:p>
  </w:comment>
  <w:comment w:id="102" w:author="Ericsson - Ignacio" w:date="2023-11-15T15:28:00Z" w:initials="E">
    <w:p w14:paraId="022B75C6" w14:textId="5E935565" w:rsidR="00665CD1" w:rsidRDefault="00665CD1">
      <w:pPr>
        <w:pStyle w:val="af"/>
      </w:pPr>
      <w:r>
        <w:rPr>
          <w:rStyle w:val="ae"/>
        </w:rPr>
        <w:annotationRef/>
      </w:r>
      <w:r w:rsidR="000439AB">
        <w:t xml:space="preserve">Suggest renaming to </w:t>
      </w:r>
      <w:proofErr w:type="spellStart"/>
      <w:r>
        <w:t>locationBasedCondHandoverEMC</w:t>
      </w:r>
      <w:proofErr w:type="spellEnd"/>
      <w:r w:rsidR="000439AB">
        <w:t>?</w:t>
      </w:r>
    </w:p>
  </w:comment>
  <w:comment w:id="103" w:author="Rapp(v0)" w:date="2023-11-17T19:05:00Z" w:initials="I">
    <w:p w14:paraId="759B9DB9" w14:textId="77777777" w:rsidR="00FB29C8" w:rsidRDefault="00FB29C8" w:rsidP="00A04019">
      <w:pPr>
        <w:pStyle w:val="af"/>
      </w:pPr>
      <w:r>
        <w:rPr>
          <w:rStyle w:val="ae"/>
        </w:rPr>
        <w:annotationRef/>
      </w:r>
      <w:r>
        <w:t>[Rapp(v0)] Updated as suggested</w:t>
      </w:r>
    </w:p>
  </w:comment>
  <w:comment w:id="111" w:author="Ericsson - Emre" w:date="2023-11-23T01:19:00Z" w:initials="EAY">
    <w:p w14:paraId="59C58140" w14:textId="539285DA" w:rsidR="0080056A" w:rsidRDefault="0080056A">
      <w:pPr>
        <w:pStyle w:val="af"/>
      </w:pPr>
      <w:r>
        <w:rPr>
          <w:rStyle w:val="ae"/>
        </w:rPr>
        <w:annotationRef/>
      </w:r>
      <w:r>
        <w:t xml:space="preserve">We suggest using </w:t>
      </w:r>
      <w:r w:rsidR="00817112">
        <w:t>similar wording as in 38.331</w:t>
      </w:r>
      <w:r>
        <w:t xml:space="preserve">: “for an NTN Earth moving system, i.e., </w:t>
      </w:r>
      <w:r>
        <w:rPr>
          <w:i/>
          <w:iCs/>
        </w:rPr>
        <w:t>condEventD2</w:t>
      </w:r>
      <w:r>
        <w:t>, as specified in …”</w:t>
      </w:r>
    </w:p>
  </w:comment>
  <w:comment w:id="112" w:author="vivo-Stephen" w:date="2023-11-23T12:19:00Z" w:initials="vivo">
    <w:p w14:paraId="3F040B69" w14:textId="637E2907" w:rsidR="00EF3797" w:rsidRDefault="00EF3797">
      <w:pPr>
        <w:pStyle w:val="af"/>
      </w:pPr>
      <w:r>
        <w:rPr>
          <w:rStyle w:val="ae"/>
        </w:rPr>
        <w:annotationRef/>
      </w:r>
      <w:r>
        <w:rPr>
          <w:rFonts w:eastAsia="Yu Mincho"/>
        </w:rPr>
        <w:t>To align the term with other clauses and other spec, it should be “</w:t>
      </w:r>
      <w:r>
        <w:rPr>
          <w:rFonts w:asciiTheme="minorEastAsia" w:hAnsiTheme="minorEastAsia" w:hint="eastAsia"/>
          <w:lang w:eastAsia="zh-CN"/>
        </w:rPr>
        <w:t>fo</w:t>
      </w:r>
      <w:r>
        <w:rPr>
          <w:rFonts w:eastAsia="Yu Mincho"/>
        </w:rPr>
        <w:t xml:space="preserve">r NTN </w:t>
      </w:r>
      <w:r w:rsidRPr="00BA00CD">
        <w:rPr>
          <w:rFonts w:eastAsia="Yu Mincho"/>
        </w:rPr>
        <w:t xml:space="preserve">Earth-moving </w:t>
      </w:r>
      <w:r>
        <w:rPr>
          <w:rFonts w:eastAsia="Yu Mincho"/>
        </w:rPr>
        <w:t>system”</w:t>
      </w:r>
    </w:p>
  </w:comment>
  <w:comment w:id="115" w:author="Bharat-QC" w:date="2023-11-22T08:09:00Z" w:initials="BS">
    <w:p w14:paraId="16417F46" w14:textId="77777777" w:rsidR="00CF6106" w:rsidRDefault="00CF6106">
      <w:pPr>
        <w:pStyle w:val="af"/>
      </w:pPr>
      <w:r>
        <w:rPr>
          <w:rStyle w:val="ae"/>
        </w:rPr>
        <w:annotationRef/>
      </w:r>
      <w:r>
        <w:t>Not clear on this calculation. Suggestion:</w:t>
      </w:r>
    </w:p>
    <w:p w14:paraId="7480926A" w14:textId="77777777" w:rsidR="00CF6106" w:rsidRDefault="00CF6106" w:rsidP="005B1783">
      <w:pPr>
        <w:pStyle w:val="af"/>
      </w:pPr>
      <w:r>
        <w:t xml:space="preserve">Involves the evaluation of </w:t>
      </w:r>
      <w:proofErr w:type="gramStart"/>
      <w:r>
        <w:t>location based</w:t>
      </w:r>
      <w:proofErr w:type="gramEnd"/>
      <w:r>
        <w:t xml:space="preserve"> criteria based on reference location and </w:t>
      </w:r>
      <w:proofErr w:type="spellStart"/>
      <w:r>
        <w:t>it's</w:t>
      </w:r>
      <w:proofErr w:type="spellEnd"/>
      <w:r>
        <w:t xml:space="preserve"> associated ephemeris and epoch time.</w:t>
      </w:r>
    </w:p>
  </w:comment>
  <w:comment w:id="116" w:author="Sequans - Olivier" w:date="2023-11-23T01:42:00Z" w:initials="OM">
    <w:p w14:paraId="730DCF0F" w14:textId="77777777" w:rsidR="003420C4" w:rsidRDefault="003420C4" w:rsidP="00C64ADE">
      <w:pPr>
        <w:pStyle w:val="af"/>
      </w:pPr>
      <w:r>
        <w:rPr>
          <w:rStyle w:val="ae"/>
        </w:rPr>
        <w:annotationRef/>
      </w:r>
      <w:r>
        <w:t xml:space="preserve">Slight preference with the proposed text as the important part seems to be rather the calculation of the present reference location (from ref </w:t>
      </w:r>
      <w:proofErr w:type="spellStart"/>
      <w:r>
        <w:t>loc</w:t>
      </w:r>
      <w:proofErr w:type="spellEnd"/>
      <w:r>
        <w:t>/ephemeris at epoch time), the evaluation of the criteria is relatively straightforward.</w:t>
      </w:r>
    </w:p>
  </w:comment>
  <w:comment w:id="108" w:author="Ericsson - Ignacio" w:date="2023-11-15T16:03:00Z" w:initials="E">
    <w:p w14:paraId="1152D75A" w14:textId="3FCEEC43" w:rsidR="000439AB" w:rsidRDefault="000439AB">
      <w:pPr>
        <w:pStyle w:val="af"/>
      </w:pPr>
      <w:r>
        <w:rPr>
          <w:rFonts w:ascii="Arial" w:hAnsi="Arial"/>
          <w:sz w:val="18"/>
          <w:lang w:eastAsia="ja-JP"/>
        </w:rPr>
        <w:t xml:space="preserve">The following should be added to the description -&gt; </w:t>
      </w:r>
      <w:r>
        <w:rPr>
          <w:rStyle w:val="a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109" w:author="Rapp(v0)" w:date="2023-11-17T19:05:00Z" w:initials="I">
    <w:p w14:paraId="11D99057" w14:textId="77777777" w:rsidR="00FB29C8" w:rsidRDefault="00FB29C8" w:rsidP="00330237">
      <w:pPr>
        <w:pStyle w:val="af"/>
      </w:pPr>
      <w:r>
        <w:rPr>
          <w:rStyle w:val="ae"/>
        </w:rPr>
        <w:annotationRef/>
      </w:r>
      <w:r>
        <w:t>[Rapp(v0)] Updated as suggested</w:t>
      </w:r>
    </w:p>
  </w:comment>
  <w:comment w:id="117" w:author="Ericsson - Emre" w:date="2023-11-23T01:18:00Z" w:initials="EAY">
    <w:p w14:paraId="04DFE50E" w14:textId="6353E9A4" w:rsidR="00457E24" w:rsidRDefault="00457E24">
      <w:pPr>
        <w:pStyle w:val="af"/>
      </w:pPr>
      <w:r>
        <w:rPr>
          <w:rStyle w:val="ae"/>
        </w:rPr>
        <w:annotationRef/>
      </w:r>
      <w:r>
        <w:t>No need to capture these details in a 38.306 CR.</w:t>
      </w:r>
    </w:p>
  </w:comment>
  <w:comment w:id="118" w:author="vivo-Stephen" w:date="2023-11-23T12:09:00Z" w:initials="vivo">
    <w:p w14:paraId="78C532A0" w14:textId="24C3F832" w:rsidR="00540B8A" w:rsidRDefault="00540B8A">
      <w:pPr>
        <w:pStyle w:val="af"/>
        <w:rPr>
          <w:rFonts w:hint="eastAsia"/>
          <w:lang w:eastAsia="zh-CN"/>
        </w:rPr>
      </w:pPr>
      <w:r>
        <w:rPr>
          <w:rStyle w:val="ae"/>
        </w:rPr>
        <w:annotationRef/>
      </w:r>
      <w:r>
        <w:rPr>
          <w:rFonts w:hint="eastAsia"/>
          <w:lang w:eastAsia="zh-CN"/>
        </w:rPr>
        <w:t>A</w:t>
      </w:r>
      <w:r>
        <w:rPr>
          <w:lang w:eastAsia="zh-CN"/>
        </w:rPr>
        <w:t>gree with Ericsson</w:t>
      </w:r>
    </w:p>
  </w:comment>
  <w:comment w:id="135" w:author="CATT (Xiao)" w:date="2023-11-21T09:41:00Z" w:initials="CATT_Xiao">
    <w:p w14:paraId="7FB5E032" w14:textId="34423B88" w:rsidR="00970662" w:rsidRDefault="00970662">
      <w:pPr>
        <w:pStyle w:val="af"/>
      </w:pPr>
      <w:r>
        <w:rPr>
          <w:rStyle w:val="a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138" w:author="Ericsson - Ignacio" w:date="2023-11-15T16:03:00Z" w:initials="E">
    <w:p w14:paraId="3E8AA9C7" w14:textId="08B11218" w:rsidR="000439AB" w:rsidRDefault="000439AB">
      <w:pPr>
        <w:pStyle w:val="af"/>
      </w:pPr>
      <w:r>
        <w:rPr>
          <w:rStyle w:val="a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39" w:author="Rapp(v0)" w:date="2023-11-17T19:05:00Z" w:initials="I">
    <w:p w14:paraId="0BE58B3C" w14:textId="77777777" w:rsidR="00FB29C8" w:rsidRDefault="00FB29C8" w:rsidP="006733F3">
      <w:pPr>
        <w:pStyle w:val="af"/>
      </w:pPr>
      <w:r>
        <w:rPr>
          <w:rStyle w:val="ae"/>
        </w:rPr>
        <w:annotationRef/>
      </w:r>
      <w:r>
        <w:t>[Rapp(v0)] Updated as suggested</w:t>
      </w:r>
    </w:p>
  </w:comment>
  <w:comment w:id="140" w:author="Bharat-QC" w:date="2023-11-22T08:15:00Z" w:initials="BS">
    <w:p w14:paraId="784619C9" w14:textId="77777777" w:rsidR="00C81473" w:rsidRDefault="00C81473" w:rsidP="00832FB5">
      <w:pPr>
        <w:pStyle w:val="af"/>
      </w:pPr>
      <w:r>
        <w:rPr>
          <w:rStyle w:val="ae"/>
        </w:rPr>
        <w:annotationRef/>
      </w:r>
      <w:r>
        <w:t xml:space="preserve">If we share the same IE name with LTM, I guess, we can add, "for NTN bands, A </w:t>
      </w:r>
      <w:proofErr w:type="gramStart"/>
      <w:r>
        <w:t>UE..</w:t>
      </w:r>
      <w:proofErr w:type="gramEnd"/>
      <w:r>
        <w:t>"</w:t>
      </w:r>
    </w:p>
  </w:comment>
  <w:comment w:id="159" w:author="Ericsson - Emre" w:date="2023-11-23T01:23:00Z" w:initials="EAY">
    <w:p w14:paraId="5B146960" w14:textId="0625777F" w:rsidR="00E42D68" w:rsidRDefault="00AC5DA7" w:rsidP="00E42D68">
      <w:pPr>
        <w:pStyle w:val="af"/>
      </w:pPr>
      <w:r>
        <w:rPr>
          <w:rStyle w:val="ae"/>
        </w:rPr>
        <w:annotationRef/>
      </w:r>
      <w:r w:rsidR="00200AD7">
        <w:t>The term “Earth moving system” has not been used so far</w:t>
      </w:r>
      <w:r w:rsidR="00E42D68">
        <w:t xml:space="preserve"> in the running CRs for NR </w:t>
      </w:r>
      <w:proofErr w:type="spellStart"/>
      <w:proofErr w:type="gramStart"/>
      <w:r w:rsidR="00E42D68">
        <w:t>NTN.</w:t>
      </w:r>
      <w:r w:rsidR="00200AD7">
        <w:t>.</w:t>
      </w:r>
      <w:proofErr w:type="gramEnd"/>
      <w:r w:rsidR="00E42D68">
        <w:t>Once</w:t>
      </w:r>
      <w:proofErr w:type="spellEnd"/>
      <w:r w:rsidR="00E42D68">
        <w:t xml:space="preserve"> can observe that </w:t>
      </w:r>
    </w:p>
    <w:p w14:paraId="2CFCC677" w14:textId="7D94F1E0" w:rsidR="00200AD7" w:rsidRDefault="00200AD7" w:rsidP="006B255A">
      <w:pPr>
        <w:pStyle w:val="af"/>
      </w:pPr>
      <w:r>
        <w:t xml:space="preserve">“quasi-earth moving system” </w:t>
      </w:r>
      <w:r w:rsidR="000B059C">
        <w:t xml:space="preserve">used in </w:t>
      </w:r>
      <w:r>
        <w:t xml:space="preserve">two </w:t>
      </w:r>
      <w:r w:rsidR="000B059C">
        <w:t>occasions</w:t>
      </w:r>
      <w:r>
        <w:t xml:space="preserve"> in 38.331</w:t>
      </w:r>
      <w:r w:rsidR="000B059C">
        <w:t>,</w:t>
      </w:r>
      <w:r w:rsidR="00B9749C">
        <w:t xml:space="preserve"> </w:t>
      </w:r>
      <w:r w:rsidR="000B059C">
        <w:t xml:space="preserve">but we think that </w:t>
      </w:r>
      <w:r>
        <w:t xml:space="preserve">these </w:t>
      </w:r>
      <w:r w:rsidR="004B45DD">
        <w:t xml:space="preserve">should also be </w:t>
      </w:r>
      <w:r>
        <w:t>corrected</w:t>
      </w:r>
      <w:r w:rsidR="00B9749C">
        <w:t>, i.e., “</w:t>
      </w:r>
      <w:proofErr w:type="spellStart"/>
      <w:r w:rsidR="008E61A0">
        <w:t>Eart</w:t>
      </w:r>
      <w:r w:rsidR="006B255A">
        <w:t>th</w:t>
      </w:r>
      <w:proofErr w:type="spellEnd"/>
      <w:r w:rsidR="008E61A0">
        <w:t xml:space="preserve"> moving </w:t>
      </w:r>
      <w:r w:rsidR="00B9749C">
        <w:t>beams” should be used instead.</w:t>
      </w:r>
      <w:r w:rsidR="006B255A">
        <w:t>as in 38.300.</w:t>
      </w:r>
    </w:p>
    <w:p w14:paraId="25A4B0E4" w14:textId="78567F05" w:rsidR="00AC5DA7" w:rsidRDefault="00AC5DA7">
      <w:pPr>
        <w:pStyle w:val="af"/>
      </w:pPr>
    </w:p>
  </w:comment>
  <w:comment w:id="160" w:author="vivo-Stephen" w:date="2023-11-23T12:20:00Z" w:initials="vivo">
    <w:p w14:paraId="79F8D92A" w14:textId="5F62CC00" w:rsidR="00EF3797" w:rsidRDefault="00EF3797">
      <w:pPr>
        <w:pStyle w:val="af"/>
      </w:pPr>
      <w:r>
        <w:rPr>
          <w:rStyle w:val="ae"/>
        </w:rPr>
        <w:annotationRef/>
      </w:r>
      <w:r w:rsidR="007D1D5F">
        <w:rPr>
          <w:rFonts w:eastAsia="Yu Mincho"/>
        </w:rPr>
        <w:t>It</w:t>
      </w:r>
      <w:r>
        <w:rPr>
          <w:rFonts w:eastAsia="Yu Mincho"/>
        </w:rPr>
        <w:t xml:space="preserve"> should be NTN </w:t>
      </w:r>
      <w:r w:rsidRPr="00BA00CD">
        <w:rPr>
          <w:rFonts w:eastAsia="Yu Mincho"/>
        </w:rPr>
        <w:t>Earth</w:t>
      </w:r>
      <w:r w:rsidRPr="00E70023">
        <w:rPr>
          <w:rFonts w:eastAsia="Yu Mincho"/>
          <w:color w:val="FF0000"/>
        </w:rPr>
        <w:t>-</w:t>
      </w:r>
      <w:r w:rsidRPr="00BA00CD">
        <w:rPr>
          <w:rFonts w:eastAsia="Yu Mincho"/>
        </w:rPr>
        <w:t xml:space="preserve">moving </w:t>
      </w:r>
      <w:r>
        <w:rPr>
          <w:rFonts w:eastAsia="Yu Mincho"/>
        </w:rPr>
        <w:t>system, which is also widely used in other specs (e.g.304).</w:t>
      </w:r>
    </w:p>
  </w:comment>
  <w:comment w:id="171" w:author="Ericsson - Emre" w:date="2023-11-23T01:27:00Z" w:initials="EAY">
    <w:p w14:paraId="5610089F" w14:textId="2313F548" w:rsidR="006B255A" w:rsidRDefault="006B255A">
      <w:pPr>
        <w:pStyle w:val="af"/>
      </w:pPr>
      <w:r>
        <w:rPr>
          <w:rStyle w:val="ae"/>
        </w:rPr>
        <w:annotationRef/>
      </w:r>
      <w:r>
        <w:t>Please see the related comment above.</w:t>
      </w:r>
    </w:p>
  </w:comment>
  <w:comment w:id="174" w:author="vivo-Stephen" w:date="2023-11-23T12:24:00Z" w:initials="vivo">
    <w:p w14:paraId="64DD14D9" w14:textId="569F908B" w:rsidR="004A4B4E" w:rsidRDefault="004A4B4E">
      <w:pPr>
        <w:pStyle w:val="af"/>
        <w:rPr>
          <w:rFonts w:hint="eastAsia"/>
          <w:lang w:eastAsia="zh-CN"/>
        </w:rPr>
      </w:pPr>
      <w:r>
        <w:rPr>
          <w:rStyle w:val="ae"/>
        </w:rPr>
        <w:annotationRef/>
      </w:r>
      <w:r>
        <w:rPr>
          <w:rFonts w:hint="eastAsia"/>
          <w:lang w:eastAsia="zh-CN"/>
        </w:rPr>
        <w:t>C</w:t>
      </w:r>
      <w:r>
        <w:rPr>
          <w:lang w:eastAsia="zh-CN"/>
        </w:rPr>
        <w:t>an be removed.</w:t>
      </w:r>
    </w:p>
  </w:comment>
  <w:comment w:id="177" w:author="vivo-Stephen" w:date="2023-11-23T12:28:00Z" w:initials="vivo">
    <w:p w14:paraId="24E81080" w14:textId="3383FD47" w:rsidR="006C78A8" w:rsidRDefault="006C78A8">
      <w:pPr>
        <w:pStyle w:val="af"/>
        <w:rPr>
          <w:rFonts w:hint="eastAsia"/>
          <w:lang w:eastAsia="zh-CN"/>
        </w:rPr>
      </w:pPr>
      <w:r>
        <w:rPr>
          <w:rStyle w:val="ae"/>
        </w:rPr>
        <w:annotationRef/>
      </w:r>
      <w:r>
        <w:rPr>
          <w:rFonts w:hint="eastAsia"/>
          <w:lang w:eastAsia="zh-CN"/>
        </w:rPr>
        <w:t>I</w:t>
      </w:r>
      <w:r>
        <w:rPr>
          <w:lang w:eastAsia="zh-CN"/>
        </w:rPr>
        <w:t xml:space="preserve">t seems we don’t mention “-Core” in feature </w:t>
      </w:r>
      <w:r>
        <w:rPr>
          <w:lang w:eastAsia="zh-CN"/>
        </w:rPr>
        <w:t>list.</w:t>
      </w:r>
      <w:bookmarkStart w:id="178" w:name="_GoBack"/>
      <w:bookmarkEnd w:id="178"/>
    </w:p>
  </w:comment>
  <w:comment w:id="216" w:author="vivo-Stephen" w:date="2023-11-23T12:25:00Z" w:initials="vivo">
    <w:p w14:paraId="08455700" w14:textId="26A24875" w:rsidR="009E1C42" w:rsidRPr="009E1C42" w:rsidRDefault="009E1C42" w:rsidP="009E1C42">
      <w:pPr>
        <w:keepNext/>
        <w:keepLines/>
        <w:spacing w:after="0"/>
        <w:rPr>
          <w:rFonts w:ascii="Arial" w:hAnsi="Arial" w:cs="Arial"/>
          <w:bCs/>
          <w:i/>
          <w:iCs/>
          <w:sz w:val="18"/>
          <w:szCs w:val="18"/>
        </w:rPr>
      </w:pPr>
      <w:r>
        <w:rPr>
          <w:rStyle w:val="ae"/>
        </w:rPr>
        <w:annotationRef/>
      </w:r>
      <w:r>
        <w:rPr>
          <w:rFonts w:ascii="Arial" w:hAnsi="Arial" w:cs="Arial"/>
          <w:bCs/>
          <w:iCs/>
          <w:sz w:val="18"/>
          <w:szCs w:val="18"/>
        </w:rPr>
        <w:t xml:space="preserve">Please update the parameter name, i.e., </w:t>
      </w:r>
      <w:r w:rsidRPr="009E1C42">
        <w:rPr>
          <w:rFonts w:ascii="Arial" w:hAnsi="Arial" w:cs="Arial"/>
          <w:bCs/>
          <w:i/>
          <w:iCs/>
          <w:sz w:val="18"/>
          <w:szCs w:val="18"/>
        </w:rPr>
        <w:t>rach-LessHandoverNTN-r18</w:t>
      </w:r>
      <w:r w:rsidRPr="009E1C42">
        <w:rPr>
          <w:rStyle w:val="ae"/>
        </w:rPr>
        <w:annotationRef/>
      </w:r>
    </w:p>
  </w:comment>
  <w:comment w:id="238" w:author="Sequans - Olivier" w:date="2023-11-23T01:45:00Z" w:initials="OM">
    <w:p w14:paraId="3EFFB02E" w14:textId="77777777" w:rsidR="003420C4" w:rsidRDefault="003420C4" w:rsidP="00110531">
      <w:pPr>
        <w:pStyle w:val="af"/>
      </w:pPr>
      <w:r>
        <w:rPr>
          <w:rStyle w:val="ae"/>
        </w:rPr>
        <w:annotationRef/>
      </w:r>
      <w:r>
        <w:t>Should be hard switch here, the Note column is about hard switch. If changed here need to update the field name too.</w:t>
      </w:r>
      <w:r>
        <w:br/>
      </w:r>
      <w:r>
        <w:br/>
        <w:t>Prerequisite 34-1 seems needed.</w:t>
      </w:r>
      <w:r>
        <w:br/>
      </w:r>
      <w:r>
        <w:br/>
        <w:t>Also, might be better to use the new official name.</w:t>
      </w:r>
    </w:p>
  </w:comment>
  <w:comment w:id="239" w:author="vivo-Stephen" w:date="2023-11-23T12:27:00Z" w:initials="vivo">
    <w:p w14:paraId="4F00E02A" w14:textId="0F58474A" w:rsidR="009E1C42" w:rsidRDefault="009E1C42">
      <w:pPr>
        <w:pStyle w:val="af"/>
      </w:pPr>
      <w:r>
        <w:rPr>
          <w:rStyle w:val="ae"/>
        </w:rPr>
        <w:annotationRef/>
      </w:r>
      <w:r>
        <w:t xml:space="preserve">There is no need to mention “Unchanged PCI” anymore. Suggest as Hard </w:t>
      </w:r>
      <w:r>
        <w:t>satellite switch with re-sync</w:t>
      </w:r>
      <w:r>
        <w:t xml:space="preserve"> herein.</w:t>
      </w:r>
    </w:p>
  </w:comment>
  <w:comment w:id="247" w:author="Bharat-QC" w:date="2023-11-22T08:23:00Z" w:initials="BS">
    <w:p w14:paraId="0E0E9CF2" w14:textId="0DF0CFA9" w:rsidR="006B19CD" w:rsidRDefault="006B19CD" w:rsidP="00120867">
      <w:pPr>
        <w:pStyle w:val="af"/>
      </w:pPr>
      <w:r>
        <w:rPr>
          <w:rStyle w:val="ae"/>
        </w:rPr>
        <w:annotationRef/>
      </w:r>
      <w:r>
        <w:t>You meant this is HARD satellite switch?</w:t>
      </w:r>
    </w:p>
  </w:comment>
  <w:comment w:id="267" w:author="Sequans - Olivier" w:date="2023-11-23T01:46:00Z" w:initials="OM">
    <w:p w14:paraId="2AB8143A" w14:textId="77777777" w:rsidR="003420C4" w:rsidRDefault="003420C4">
      <w:pPr>
        <w:pStyle w:val="af"/>
      </w:pPr>
      <w:r>
        <w:rPr>
          <w:rStyle w:val="ae"/>
        </w:rPr>
        <w:annotationRef/>
      </w:r>
      <w:r>
        <w:t xml:space="preserve">Should be soft switch here, the prerequisite column is about hard switch as a prerequisite. </w:t>
      </w:r>
    </w:p>
    <w:p w14:paraId="6A5B2CE8" w14:textId="77777777" w:rsidR="003420C4" w:rsidRDefault="003420C4" w:rsidP="00483267">
      <w:pPr>
        <w:pStyle w:val="af"/>
      </w:pPr>
      <w:r>
        <w:br/>
        <w:t>Also, might be better to use the new official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F94EE8" w15:done="0"/>
  <w15:commentEx w15:paraId="1EEF3799" w15:done="0"/>
  <w15:commentEx w15:paraId="1DD8CFD1" w15:done="0"/>
  <w15:commentEx w15:paraId="55EDEBF0" w15:done="0"/>
  <w15:commentEx w15:paraId="75E58BC8" w15:done="0"/>
  <w15:commentEx w15:paraId="0894D7C6" w15:done="0"/>
  <w15:commentEx w15:paraId="12C6CE3E" w15:paraIdParent="0894D7C6" w15:done="0"/>
  <w15:commentEx w15:paraId="47162CF5" w15:done="0"/>
  <w15:commentEx w15:paraId="021FD632" w15:done="0"/>
  <w15:commentEx w15:paraId="2B4503E9" w15:paraIdParent="021FD632" w15:done="0"/>
  <w15:commentEx w15:paraId="4CDA31F0" w15:paraIdParent="021FD632" w15:done="0"/>
  <w15:commentEx w15:paraId="0A70F36A" w15:paraIdParent="021FD632" w15:done="0"/>
  <w15:commentEx w15:paraId="4ACC7A66" w15:paraIdParent="021FD632" w15:done="0"/>
  <w15:commentEx w15:paraId="5CAD9EBF" w15:done="0"/>
  <w15:commentEx w15:paraId="676A126A" w15:paraIdParent="5CAD9EBF" w15:done="0"/>
  <w15:commentEx w15:paraId="687C025E" w15:paraIdParent="5CAD9EBF" w15:done="0"/>
  <w15:commentEx w15:paraId="6A4B213A" w15:done="0"/>
  <w15:commentEx w15:paraId="7500B578" w15:done="0"/>
  <w15:commentEx w15:paraId="56D6E623" w15:done="0"/>
  <w15:commentEx w15:paraId="0DDCB8EA" w15:done="0"/>
  <w15:commentEx w15:paraId="212FD9CD" w15:done="0"/>
  <w15:commentEx w15:paraId="022B75C6" w15:done="0"/>
  <w15:commentEx w15:paraId="759B9DB9" w15:paraIdParent="022B75C6" w15:done="0"/>
  <w15:commentEx w15:paraId="59C58140" w15:done="0"/>
  <w15:commentEx w15:paraId="3F040B69" w15:done="0"/>
  <w15:commentEx w15:paraId="7480926A" w15:done="0"/>
  <w15:commentEx w15:paraId="730DCF0F" w15:paraIdParent="7480926A" w15:done="0"/>
  <w15:commentEx w15:paraId="1152D75A" w15:done="0"/>
  <w15:commentEx w15:paraId="11D99057" w15:paraIdParent="1152D75A" w15:done="0"/>
  <w15:commentEx w15:paraId="04DFE50E" w15:done="0"/>
  <w15:commentEx w15:paraId="78C532A0" w15:paraIdParent="04DFE50E" w15:done="0"/>
  <w15:commentEx w15:paraId="7FB5E032" w15:done="0"/>
  <w15:commentEx w15:paraId="3E8AA9C7" w15:done="0"/>
  <w15:commentEx w15:paraId="0BE58B3C" w15:paraIdParent="3E8AA9C7" w15:done="0"/>
  <w15:commentEx w15:paraId="784619C9" w15:paraIdParent="3E8AA9C7" w15:done="0"/>
  <w15:commentEx w15:paraId="25A4B0E4" w15:done="0"/>
  <w15:commentEx w15:paraId="79F8D92A" w15:paraIdParent="25A4B0E4" w15:done="0"/>
  <w15:commentEx w15:paraId="5610089F" w15:done="0"/>
  <w15:commentEx w15:paraId="64DD14D9" w15:done="0"/>
  <w15:commentEx w15:paraId="24E81080" w15:done="0"/>
  <w15:commentEx w15:paraId="08455700" w15:done="0"/>
  <w15:commentEx w15:paraId="3EFFB02E" w15:done="0"/>
  <w15:commentEx w15:paraId="4F00E02A" w15:done="0"/>
  <w15:commentEx w15:paraId="0E0E9CF2" w15:done="0"/>
  <w15:commentEx w15:paraId="6A5B2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2B9E" w16cex:dateUtc="2023-11-23T00:38:00Z"/>
  <w16cex:commentExtensible w16cex:durableId="29092BA6" w16cex:dateUtc="2023-11-23T00:38:00Z"/>
  <w16cex:commentExtensible w16cex:durableId="437796E0" w16cex:dateUtc="2023-11-22T16:04:00Z"/>
  <w16cex:commentExtensible w16cex:durableId="29092359" w16cex:dateUtc="2023-11-23T00:03:00Z"/>
  <w16cex:commentExtensible w16cex:durableId="66BF57ED" w16cex:dateUtc="2023-11-22T16:22:00Z"/>
  <w16cex:commentExtensible w16cex:durableId="29092618" w16cex:dateUtc="2023-11-23T00:15:00Z"/>
  <w16cex:commentExtensible w16cex:durableId="29092C58" w16cex:dateUtc="2023-11-23T00:41:00Z"/>
  <w16cex:commentExtensible w16cex:durableId="2909260F" w16cex:dateUtc="2023-11-23T00:14:00Z"/>
  <w16cex:commentExtensible w16cex:durableId="29092C77" w16cex:dateUtc="2023-11-23T00:42:00Z"/>
  <w16cex:commentExtensible w16cex:durableId="2909264C" w16cex:dateUtc="2023-11-23T00:15:00Z"/>
  <w16cex:commentExtensible w16cex:durableId="28FF623B" w16cex:dateUtc="2023-11-15T21:28:00Z"/>
  <w16cex:commentExtensible w16cex:durableId="1E3381D1" w16cex:dateUtc="2023-11-18T01:05:00Z"/>
  <w16cex:commentExtensible w16cex:durableId="29092721" w16cex:dateUtc="2023-11-23T00:19:00Z"/>
  <w16cex:commentExtensible w16cex:durableId="00768A86" w16cex:dateUtc="2023-11-22T16:09:00Z"/>
  <w16cex:commentExtensible w16cex:durableId="29092C9A" w16cex:dateUtc="2023-11-23T00:42:00Z"/>
  <w16cex:commentExtensible w16cex:durableId="28FF6A42" w16cex:dateUtc="2023-11-15T22:03:00Z"/>
  <w16cex:commentExtensible w16cex:durableId="0BC4A1A5" w16cex:dateUtc="2023-11-18T01:05:00Z"/>
  <w16cex:commentExtensible w16cex:durableId="290926D4" w16cex:dateUtc="2023-11-23T00:18:00Z"/>
  <w16cex:commentExtensible w16cex:durableId="28FF6A6A" w16cex:dateUtc="2023-11-15T22:03:00Z"/>
  <w16cex:commentExtensible w16cex:durableId="2CB5AC86" w16cex:dateUtc="2023-11-18T01:05:00Z"/>
  <w16cex:commentExtensible w16cex:durableId="595C74D3" w16cex:dateUtc="2023-11-22T16:15:00Z"/>
  <w16cex:commentExtensible w16cex:durableId="29092802" w16cex:dateUtc="2023-11-23T00:23:00Z"/>
  <w16cex:commentExtensible w16cex:durableId="29092900" w16cex:dateUtc="2023-11-23T00:27:00Z"/>
  <w16cex:commentExtensible w16cex:durableId="29092D22" w16cex:dateUtc="2023-11-23T00:45:00Z"/>
  <w16cex:commentExtensible w16cex:durableId="2820966F" w16cex:dateUtc="2023-11-22T16:23:00Z"/>
  <w16cex:commentExtensible w16cex:durableId="29092D5E" w16cex:dateUtc="2023-11-23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94EE8" w16cid:durableId="2909BCF7"/>
  <w16cid:commentId w16cid:paraId="1EEF3799" w16cid:durableId="29092B9E"/>
  <w16cid:commentId w16cid:paraId="1DD8CFD1" w16cid:durableId="29092BA6"/>
  <w16cid:commentId w16cid:paraId="55EDEBF0" w16cid:durableId="29071327"/>
  <w16cid:commentId w16cid:paraId="75E58BC8" w16cid:durableId="437796E0"/>
  <w16cid:commentId w16cid:paraId="0894D7C6" w16cid:durableId="29092359"/>
  <w16cid:commentId w16cid:paraId="12C6CE3E" w16cid:durableId="2909BD40"/>
  <w16cid:commentId w16cid:paraId="47162CF5" w16cid:durableId="2909BDB0"/>
  <w16cid:commentId w16cid:paraId="021FD632" w16cid:durableId="29071330"/>
  <w16cid:commentId w16cid:paraId="2B4503E9" w16cid:durableId="66BF57ED"/>
  <w16cid:commentId w16cid:paraId="4CDA31F0" w16cid:durableId="29092618"/>
  <w16cid:commentId w16cid:paraId="0A70F36A" w16cid:durableId="29092C58"/>
  <w16cid:commentId w16cid:paraId="4ACC7A66" w16cid:durableId="2909BE2D"/>
  <w16cid:commentId w16cid:paraId="5CAD9EBF" w16cid:durableId="29071348"/>
  <w16cid:commentId w16cid:paraId="676A126A" w16cid:durableId="2909260F"/>
  <w16cid:commentId w16cid:paraId="687C025E" w16cid:durableId="2909BE2C"/>
  <w16cid:commentId w16cid:paraId="6A4B213A" w16cid:durableId="2909BE91"/>
  <w16cid:commentId w16cid:paraId="7500B578" w16cid:durableId="29071328"/>
  <w16cid:commentId w16cid:paraId="56D6E623" w16cid:durableId="29092C77"/>
  <w16cid:commentId w16cid:paraId="0DDCB8EA" w16cid:durableId="2909264C"/>
  <w16cid:commentId w16cid:paraId="212FD9CD" w16cid:durableId="2909BEEB"/>
  <w16cid:commentId w16cid:paraId="022B75C6" w16cid:durableId="28FF623B"/>
  <w16cid:commentId w16cid:paraId="759B9DB9" w16cid:durableId="1E3381D1"/>
  <w16cid:commentId w16cid:paraId="59C58140" w16cid:durableId="29092721"/>
  <w16cid:commentId w16cid:paraId="3F040B69" w16cid:durableId="2909C1C1"/>
  <w16cid:commentId w16cid:paraId="7480926A" w16cid:durableId="00768A86"/>
  <w16cid:commentId w16cid:paraId="730DCF0F" w16cid:durableId="29092C9A"/>
  <w16cid:commentId w16cid:paraId="1152D75A" w16cid:durableId="28FF6A42"/>
  <w16cid:commentId w16cid:paraId="11D99057" w16cid:durableId="0BC4A1A5"/>
  <w16cid:commentId w16cid:paraId="04DFE50E" w16cid:durableId="290926D4"/>
  <w16cid:commentId w16cid:paraId="78C532A0" w16cid:durableId="2909BF84"/>
  <w16cid:commentId w16cid:paraId="7FB5E032" w16cid:durableId="2907132D"/>
  <w16cid:commentId w16cid:paraId="3E8AA9C7" w16cid:durableId="28FF6A6A"/>
  <w16cid:commentId w16cid:paraId="0BE58B3C" w16cid:durableId="2CB5AC86"/>
  <w16cid:commentId w16cid:paraId="784619C9" w16cid:durableId="595C74D3"/>
  <w16cid:commentId w16cid:paraId="25A4B0E4" w16cid:durableId="29092802"/>
  <w16cid:commentId w16cid:paraId="79F8D92A" w16cid:durableId="2909C214"/>
  <w16cid:commentId w16cid:paraId="5610089F" w16cid:durableId="29092900"/>
  <w16cid:commentId w16cid:paraId="64DD14D9" w16cid:durableId="2909C2F1"/>
  <w16cid:commentId w16cid:paraId="24E81080" w16cid:durableId="2909C408"/>
  <w16cid:commentId w16cid:paraId="08455700" w16cid:durableId="2909C323"/>
  <w16cid:commentId w16cid:paraId="3EFFB02E" w16cid:durableId="29092D22"/>
  <w16cid:commentId w16cid:paraId="4F00E02A" w16cid:durableId="2909C3A0"/>
  <w16cid:commentId w16cid:paraId="0E0E9CF2" w16cid:durableId="2820966F"/>
  <w16cid:commentId w16cid:paraId="6A5B2CE8" w16cid:durableId="29092D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EC51" w14:textId="77777777" w:rsidR="00177A3D" w:rsidRDefault="00177A3D">
      <w:r>
        <w:separator/>
      </w:r>
    </w:p>
  </w:endnote>
  <w:endnote w:type="continuationSeparator" w:id="0">
    <w:p w14:paraId="32C05899" w14:textId="77777777" w:rsidR="00177A3D" w:rsidRDefault="00177A3D">
      <w:r>
        <w:continuationSeparator/>
      </w:r>
    </w:p>
  </w:endnote>
  <w:endnote w:type="continuationNotice" w:id="1">
    <w:p w14:paraId="45508A30" w14:textId="77777777" w:rsidR="00177A3D" w:rsidRDefault="00177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38D78" w14:textId="77777777" w:rsidR="00177A3D" w:rsidRDefault="00177A3D">
      <w:r>
        <w:separator/>
      </w:r>
    </w:p>
  </w:footnote>
  <w:footnote w:type="continuationSeparator" w:id="0">
    <w:p w14:paraId="696F66D1" w14:textId="77777777" w:rsidR="00177A3D" w:rsidRDefault="00177A3D">
      <w:r>
        <w:continuationSeparator/>
      </w:r>
    </w:p>
  </w:footnote>
  <w:footnote w:type="continuationNotice" w:id="1">
    <w:p w14:paraId="2DC972EC" w14:textId="77777777" w:rsidR="00177A3D" w:rsidRDefault="00177A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BS_enh-Core">
    <w15:presenceInfo w15:providerId="None" w15:userId="NR_MBS_enh-Core"/>
  </w15:person>
  <w15:person w15:author="vivo-Stephen">
    <w15:presenceInfo w15:providerId="None" w15:userId="vivo-Stephen"/>
  </w15:person>
  <w15:person w15:author="Sequans - Olivier">
    <w15:presenceInfo w15:providerId="None" w15:userId="Sequans - Olivier"/>
  </w15:person>
  <w15:person w15:author="NR_NTN_enh-Core">
    <w15:presenceInfo w15:providerId="None" w15:userId="NR_NTN_enh-Core"/>
  </w15:person>
  <w15:person w15:author="CATT (Xiao)">
    <w15:presenceInfo w15:providerId="None" w15:userId="CATT (Xiao)"/>
  </w15:person>
  <w15:person w15:author="Bharat-QC">
    <w15:presenceInfo w15:providerId="None" w15:userId="Bharat-QC"/>
  </w15:person>
  <w15:person w15:author="Ericsson - Emre">
    <w15:presenceInfo w15:providerId="None" w15:userId="Ericsson - Emre"/>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0MDE0szA0NDE1MTNT0lEKTi0uzszPAykwqgUAolPiQywAAAA="/>
  </w:docVars>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059C"/>
    <w:rsid w:val="000B4D24"/>
    <w:rsid w:val="000B7FED"/>
    <w:rsid w:val="000C038A"/>
    <w:rsid w:val="000C4016"/>
    <w:rsid w:val="000C494B"/>
    <w:rsid w:val="000C6598"/>
    <w:rsid w:val="000D109B"/>
    <w:rsid w:val="000D3C77"/>
    <w:rsid w:val="000D44B3"/>
    <w:rsid w:val="000E2869"/>
    <w:rsid w:val="000E355E"/>
    <w:rsid w:val="000E6B18"/>
    <w:rsid w:val="000F5CB2"/>
    <w:rsid w:val="000F5DB1"/>
    <w:rsid w:val="000F72FF"/>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76063"/>
    <w:rsid w:val="001762E9"/>
    <w:rsid w:val="00177A3D"/>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0AD7"/>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2D77"/>
    <w:rsid w:val="00305409"/>
    <w:rsid w:val="0031034E"/>
    <w:rsid w:val="00312CE0"/>
    <w:rsid w:val="0032354F"/>
    <w:rsid w:val="00323ABB"/>
    <w:rsid w:val="00327C94"/>
    <w:rsid w:val="0033004A"/>
    <w:rsid w:val="00334D8E"/>
    <w:rsid w:val="003358DA"/>
    <w:rsid w:val="00341F39"/>
    <w:rsid w:val="00342098"/>
    <w:rsid w:val="003420C4"/>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57E24"/>
    <w:rsid w:val="004677D6"/>
    <w:rsid w:val="00497E48"/>
    <w:rsid w:val="004A053D"/>
    <w:rsid w:val="004A4B4E"/>
    <w:rsid w:val="004A6DF5"/>
    <w:rsid w:val="004B45DD"/>
    <w:rsid w:val="004B6F13"/>
    <w:rsid w:val="004B75B7"/>
    <w:rsid w:val="004C1BFB"/>
    <w:rsid w:val="004C3E01"/>
    <w:rsid w:val="004C4081"/>
    <w:rsid w:val="004D0976"/>
    <w:rsid w:val="004F1F72"/>
    <w:rsid w:val="004F7328"/>
    <w:rsid w:val="004F7919"/>
    <w:rsid w:val="00510018"/>
    <w:rsid w:val="005107F7"/>
    <w:rsid w:val="00514964"/>
    <w:rsid w:val="0051580D"/>
    <w:rsid w:val="00517593"/>
    <w:rsid w:val="00540B8A"/>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562F2"/>
    <w:rsid w:val="00664DD3"/>
    <w:rsid w:val="00664E9C"/>
    <w:rsid w:val="00665C47"/>
    <w:rsid w:val="00665CD1"/>
    <w:rsid w:val="00666AD8"/>
    <w:rsid w:val="00684E03"/>
    <w:rsid w:val="00685F53"/>
    <w:rsid w:val="00695808"/>
    <w:rsid w:val="006A7E63"/>
    <w:rsid w:val="006B19CD"/>
    <w:rsid w:val="006B255A"/>
    <w:rsid w:val="006B307C"/>
    <w:rsid w:val="006B46FB"/>
    <w:rsid w:val="006B64E8"/>
    <w:rsid w:val="006C78A8"/>
    <w:rsid w:val="006D0DC8"/>
    <w:rsid w:val="006D75FD"/>
    <w:rsid w:val="006E0BA8"/>
    <w:rsid w:val="006E21FB"/>
    <w:rsid w:val="006E5BA2"/>
    <w:rsid w:val="006F23C7"/>
    <w:rsid w:val="00720019"/>
    <w:rsid w:val="00721B04"/>
    <w:rsid w:val="00727D4C"/>
    <w:rsid w:val="007379A5"/>
    <w:rsid w:val="00740CFF"/>
    <w:rsid w:val="0075126F"/>
    <w:rsid w:val="00752E58"/>
    <w:rsid w:val="00756F23"/>
    <w:rsid w:val="00756F95"/>
    <w:rsid w:val="00757850"/>
    <w:rsid w:val="00764A37"/>
    <w:rsid w:val="007773B2"/>
    <w:rsid w:val="00777857"/>
    <w:rsid w:val="00786116"/>
    <w:rsid w:val="00791096"/>
    <w:rsid w:val="00792342"/>
    <w:rsid w:val="007929A1"/>
    <w:rsid w:val="007977A8"/>
    <w:rsid w:val="007B39AD"/>
    <w:rsid w:val="007B512A"/>
    <w:rsid w:val="007C01D7"/>
    <w:rsid w:val="007C2097"/>
    <w:rsid w:val="007C6358"/>
    <w:rsid w:val="007D1D5F"/>
    <w:rsid w:val="007D6A07"/>
    <w:rsid w:val="007F7259"/>
    <w:rsid w:val="0080056A"/>
    <w:rsid w:val="008018ED"/>
    <w:rsid w:val="008040A8"/>
    <w:rsid w:val="00807775"/>
    <w:rsid w:val="00812CB9"/>
    <w:rsid w:val="00813642"/>
    <w:rsid w:val="00813CD1"/>
    <w:rsid w:val="00817112"/>
    <w:rsid w:val="0082228B"/>
    <w:rsid w:val="00824D39"/>
    <w:rsid w:val="008279FA"/>
    <w:rsid w:val="00827D4A"/>
    <w:rsid w:val="00855A47"/>
    <w:rsid w:val="008626E7"/>
    <w:rsid w:val="00870EE7"/>
    <w:rsid w:val="00881D50"/>
    <w:rsid w:val="008863B9"/>
    <w:rsid w:val="00891B8F"/>
    <w:rsid w:val="008A00BB"/>
    <w:rsid w:val="008A1D76"/>
    <w:rsid w:val="008A45A6"/>
    <w:rsid w:val="008B1B6D"/>
    <w:rsid w:val="008B54FA"/>
    <w:rsid w:val="008D79D8"/>
    <w:rsid w:val="008E61A0"/>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1C42"/>
    <w:rsid w:val="009E3297"/>
    <w:rsid w:val="009E375E"/>
    <w:rsid w:val="009F2A2C"/>
    <w:rsid w:val="009F71B1"/>
    <w:rsid w:val="009F734F"/>
    <w:rsid w:val="00A00204"/>
    <w:rsid w:val="00A00A94"/>
    <w:rsid w:val="00A04544"/>
    <w:rsid w:val="00A07788"/>
    <w:rsid w:val="00A2120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37EC"/>
    <w:rsid w:val="00AA596C"/>
    <w:rsid w:val="00AA765E"/>
    <w:rsid w:val="00AB3A53"/>
    <w:rsid w:val="00AB7DFE"/>
    <w:rsid w:val="00AC5820"/>
    <w:rsid w:val="00AC5DA7"/>
    <w:rsid w:val="00AD1CD8"/>
    <w:rsid w:val="00AD3A98"/>
    <w:rsid w:val="00AE1F5D"/>
    <w:rsid w:val="00AE438F"/>
    <w:rsid w:val="00AE66BA"/>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5FA1"/>
    <w:rsid w:val="00B87A9D"/>
    <w:rsid w:val="00B93365"/>
    <w:rsid w:val="00B93934"/>
    <w:rsid w:val="00B968C8"/>
    <w:rsid w:val="00B9749C"/>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24991"/>
    <w:rsid w:val="00D3318C"/>
    <w:rsid w:val="00D37F8E"/>
    <w:rsid w:val="00D50255"/>
    <w:rsid w:val="00D60962"/>
    <w:rsid w:val="00D634AD"/>
    <w:rsid w:val="00D64360"/>
    <w:rsid w:val="00D66520"/>
    <w:rsid w:val="00D71C7A"/>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2D68"/>
    <w:rsid w:val="00E44A31"/>
    <w:rsid w:val="00E57DB6"/>
    <w:rsid w:val="00E70023"/>
    <w:rsid w:val="00E748E6"/>
    <w:rsid w:val="00E87DCD"/>
    <w:rsid w:val="00EB09B7"/>
    <w:rsid w:val="00EB3F3A"/>
    <w:rsid w:val="00EC05EB"/>
    <w:rsid w:val="00ED45D1"/>
    <w:rsid w:val="00EE7292"/>
    <w:rsid w:val="00EE7D7C"/>
    <w:rsid w:val="00EF07F7"/>
    <w:rsid w:val="00EF35CA"/>
    <w:rsid w:val="00EF3797"/>
    <w:rsid w:val="00EF4BF3"/>
    <w:rsid w:val="00EF5A21"/>
    <w:rsid w:val="00F05093"/>
    <w:rsid w:val="00F1562F"/>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6F42"/>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9">
    <w:name w:val="Revision"/>
    <w:hidden/>
    <w:uiPriority w:val="99"/>
    <w:semiHidden/>
    <w:rsid w:val="00813CD1"/>
    <w:rPr>
      <w:rFonts w:ascii="Times New Roman" w:hAnsi="Times New Roman"/>
      <w:lang w:val="en-GB" w:eastAsia="en-US"/>
    </w:rPr>
  </w:style>
  <w:style w:type="character" w:customStyle="1" w:styleId="Mention1">
    <w:name w:val="Mention1"/>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0">
    <w:name w:val="标题 1 字符"/>
    <w:basedOn w:val="a0"/>
    <w:link w:val="1"/>
    <w:rsid w:val="00251A13"/>
    <w:rPr>
      <w:rFonts w:ascii="Arial" w:hAnsi="Arial"/>
      <w:sz w:val="36"/>
      <w:lang w:val="en-GB" w:eastAsia="en-US"/>
    </w:rPr>
  </w:style>
  <w:style w:type="character" w:customStyle="1" w:styleId="20">
    <w:name w:val="标题 2 字符"/>
    <w:basedOn w:val="a0"/>
    <w:link w:val="2"/>
    <w:qFormat/>
    <w:rsid w:val="00251A13"/>
    <w:rPr>
      <w:rFonts w:ascii="Arial" w:hAnsi="Arial"/>
      <w:sz w:val="32"/>
      <w:lang w:val="en-GB" w:eastAsia="en-US"/>
    </w:rPr>
  </w:style>
  <w:style w:type="character" w:customStyle="1" w:styleId="30">
    <w:name w:val="标题 3 字符"/>
    <w:basedOn w:val="a0"/>
    <w:link w:val="3"/>
    <w:rsid w:val="00251A13"/>
    <w:rPr>
      <w:rFonts w:ascii="Arial" w:hAnsi="Arial"/>
      <w:sz w:val="28"/>
      <w:lang w:val="en-GB" w:eastAsia="en-US"/>
    </w:rPr>
  </w:style>
  <w:style w:type="character" w:customStyle="1" w:styleId="40">
    <w:name w:val="标题 4 字符"/>
    <w:basedOn w:val="a0"/>
    <w:link w:val="4"/>
    <w:qFormat/>
    <w:rsid w:val="00251A13"/>
    <w:rPr>
      <w:rFonts w:ascii="Arial" w:hAnsi="Arial"/>
      <w:sz w:val="24"/>
      <w:lang w:val="en-GB" w:eastAsia="en-US"/>
    </w:rPr>
  </w:style>
  <w:style w:type="character" w:customStyle="1" w:styleId="50">
    <w:name w:val="标题 5 字符"/>
    <w:basedOn w:val="a0"/>
    <w:link w:val="5"/>
    <w:qFormat/>
    <w:rsid w:val="00251A13"/>
    <w:rPr>
      <w:rFonts w:ascii="Arial" w:hAnsi="Arial"/>
      <w:sz w:val="22"/>
      <w:lang w:val="en-GB" w:eastAsia="en-US"/>
    </w:rPr>
  </w:style>
  <w:style w:type="character" w:customStyle="1" w:styleId="60">
    <w:name w:val="标题 6 字符"/>
    <w:basedOn w:val="a0"/>
    <w:link w:val="6"/>
    <w:rsid w:val="00251A13"/>
    <w:rPr>
      <w:rFonts w:ascii="Arial" w:hAnsi="Arial"/>
      <w:lang w:val="en-GB" w:eastAsia="en-US"/>
    </w:rPr>
  </w:style>
  <w:style w:type="character" w:customStyle="1" w:styleId="70">
    <w:name w:val="标题 7 字符"/>
    <w:basedOn w:val="a0"/>
    <w:link w:val="7"/>
    <w:rsid w:val="00251A13"/>
    <w:rPr>
      <w:rFonts w:ascii="Arial" w:hAnsi="Arial"/>
      <w:lang w:val="en-GB" w:eastAsia="en-US"/>
    </w:rPr>
  </w:style>
  <w:style w:type="character" w:customStyle="1" w:styleId="80">
    <w:name w:val="标题 8 字符"/>
    <w:basedOn w:val="a0"/>
    <w:link w:val="8"/>
    <w:rsid w:val="00251A13"/>
    <w:rPr>
      <w:rFonts w:ascii="Arial" w:hAnsi="Arial"/>
      <w:sz w:val="36"/>
      <w:lang w:val="en-GB" w:eastAsia="en-US"/>
    </w:rPr>
  </w:style>
  <w:style w:type="character" w:customStyle="1" w:styleId="90">
    <w:name w:val="标题 9 字符"/>
    <w:basedOn w:val="a0"/>
    <w:link w:val="9"/>
    <w:rsid w:val="00251A13"/>
    <w:rPr>
      <w:rFonts w:ascii="Arial" w:hAnsi="Arial"/>
      <w:sz w:val="36"/>
      <w:lang w:val="en-GB" w:eastAsia="en-US"/>
    </w:rPr>
  </w:style>
  <w:style w:type="character" w:customStyle="1" w:styleId="a5">
    <w:name w:val="页眉 字符"/>
    <w:basedOn w:val="a0"/>
    <w:link w:val="a4"/>
    <w:rsid w:val="00251A13"/>
    <w:rPr>
      <w:rFonts w:ascii="Arial" w:hAnsi="Arial"/>
      <w:b/>
      <w:noProof/>
      <w:sz w:val="18"/>
      <w:lang w:val="en-GB" w:eastAsia="en-US"/>
    </w:rPr>
  </w:style>
  <w:style w:type="character" w:customStyle="1" w:styleId="ac">
    <w:name w:val="页脚 字符"/>
    <w:basedOn w:val="a0"/>
    <w:link w:val="ab"/>
    <w:uiPriority w:val="99"/>
    <w:qFormat/>
    <w:rsid w:val="00251A13"/>
    <w:rPr>
      <w:rFonts w:ascii="Arial" w:hAnsi="Arial"/>
      <w:b/>
      <w:i/>
      <w:noProof/>
      <w:sz w:val="18"/>
      <w:lang w:val="en-GB" w:eastAsia="en-US"/>
    </w:rPr>
  </w:style>
  <w:style w:type="character" w:customStyle="1" w:styleId="a8">
    <w:name w:val="脚注文本 字符"/>
    <w:basedOn w:val="a0"/>
    <w:link w:val="a7"/>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af3">
    <w:name w:val="批注框文本 字符"/>
    <w:basedOn w:val="a0"/>
    <w:link w:val="af2"/>
    <w:qFormat/>
    <w:rsid w:val="00251A13"/>
    <w:rPr>
      <w:rFonts w:ascii="Tahoma" w:hAnsi="Tahoma" w:cs="Tahoma"/>
      <w:sz w:val="16"/>
      <w:szCs w:val="16"/>
      <w:lang w:val="en-GB" w:eastAsia="en-US"/>
    </w:rPr>
  </w:style>
  <w:style w:type="character" w:styleId="afa">
    <w:name w:val="Emphasis"/>
    <w:uiPriority w:val="20"/>
    <w:qFormat/>
    <w:rsid w:val="00251A13"/>
    <w:rPr>
      <w:i/>
      <w:iCs/>
    </w:rPr>
  </w:style>
  <w:style w:type="paragraph" w:styleId="afb">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251A13"/>
    <w:rPr>
      <w:rFonts w:ascii="Tahoma" w:hAnsi="Tahoma" w:cs="Tahoma"/>
      <w:shd w:val="clear" w:color="auto" w:fill="000080"/>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251A13"/>
    <w:rPr>
      <w:rFonts w:ascii="Times New Roman" w:hAnsi="Times New Roman"/>
      <w:lang w:val="en-GB" w:eastAsia="en-US"/>
    </w:rPr>
  </w:style>
  <w:style w:type="paragraph" w:styleId="afc">
    <w:name w:val="Plain Text"/>
    <w:basedOn w:val="a"/>
    <w:link w:val="afd"/>
    <w:qFormat/>
    <w:rsid w:val="00251A13"/>
    <w:pPr>
      <w:spacing w:line="259" w:lineRule="auto"/>
    </w:pPr>
    <w:rPr>
      <w:rFonts w:ascii="Courier New" w:eastAsia="Yu Mincho" w:hAnsi="Courier New"/>
      <w:lang w:val="nb-NO"/>
    </w:rPr>
  </w:style>
  <w:style w:type="character" w:customStyle="1" w:styleId="afd">
    <w:name w:val="纯文本 字符"/>
    <w:basedOn w:val="a0"/>
    <w:link w:val="afc"/>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47ACE-057E-4D04-9172-67A3FE7FF51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62</Pages>
  <Words>28540</Words>
  <Characters>162681</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vivo-Stephen</cp:lastModifiedBy>
  <cp:revision>50</cp:revision>
  <cp:lastPrinted>1900-12-31T16:00:00Z</cp:lastPrinted>
  <dcterms:created xsi:type="dcterms:W3CDTF">2023-11-21T01:40:00Z</dcterms:created>
  <dcterms:modified xsi:type="dcterms:W3CDTF">2023-11-23T04:29:00Z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