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3D69344"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sidRPr="00DC2F7A">
        <w:rPr>
          <w:b/>
          <w:noProof/>
          <w:sz w:val="24"/>
        </w:rPr>
        <w:t>Meeting #</w:t>
      </w:r>
      <w:r w:rsidR="00907623" w:rsidRPr="00DC2F7A">
        <w:rPr>
          <w:b/>
          <w:noProof/>
          <w:sz w:val="24"/>
        </w:rPr>
        <w:t>1</w:t>
      </w:r>
      <w:r w:rsidR="00517593" w:rsidRPr="00DC2F7A">
        <w:rPr>
          <w:b/>
          <w:noProof/>
          <w:sz w:val="24"/>
        </w:rPr>
        <w:t>2</w:t>
      </w:r>
      <w:r w:rsidR="00B01CBF">
        <w:rPr>
          <w:b/>
          <w:noProof/>
          <w:sz w:val="24"/>
        </w:rPr>
        <w:t>4</w:t>
      </w:r>
      <w:r>
        <w:rPr>
          <w:b/>
          <w:i/>
          <w:noProof/>
          <w:sz w:val="28"/>
        </w:rPr>
        <w:tab/>
      </w:r>
      <w:r w:rsidR="00DE49F4" w:rsidRPr="004D0976">
        <w:rPr>
          <w:b/>
          <w:i/>
          <w:noProof/>
          <w:sz w:val="28"/>
          <w:highlight w:val="magenta"/>
        </w:rPr>
        <w:t>R2-231</w:t>
      </w:r>
      <w:r w:rsidR="004D0976" w:rsidRPr="004D0976">
        <w:rPr>
          <w:b/>
          <w:i/>
          <w:noProof/>
          <w:sz w:val="28"/>
          <w:highlight w:val="magenta"/>
        </w:rPr>
        <w:t>xxxx</w:t>
      </w:r>
    </w:p>
    <w:p w14:paraId="7CB45193" w14:textId="2C199E84" w:rsidR="001E41F3" w:rsidRDefault="00B01CBF" w:rsidP="005E2C44">
      <w:pPr>
        <w:pStyle w:val="CRCoverPage"/>
        <w:outlineLvl w:val="0"/>
        <w:rPr>
          <w:b/>
          <w:noProof/>
          <w:sz w:val="24"/>
        </w:rPr>
      </w:pPr>
      <w:r>
        <w:rPr>
          <w:b/>
          <w:sz w:val="24"/>
        </w:rPr>
        <w:t>Chicago, US</w:t>
      </w:r>
      <w:r w:rsidR="00813642" w:rsidRPr="00DC2F7A">
        <w:rPr>
          <w:b/>
          <w:sz w:val="24"/>
        </w:rPr>
        <w:t xml:space="preserve">, </w:t>
      </w:r>
      <w:r>
        <w:rPr>
          <w:b/>
          <w:sz w:val="24"/>
        </w:rPr>
        <w:t>Novem</w:t>
      </w:r>
      <w:r w:rsidR="00813642" w:rsidRPr="00DC2F7A">
        <w:rPr>
          <w:b/>
          <w:sz w:val="24"/>
        </w:rPr>
        <w:t>ber 13</w:t>
      </w:r>
      <w:r>
        <w:rPr>
          <w:b/>
          <w:sz w:val="24"/>
        </w:rPr>
        <w:t>-17</w:t>
      </w:r>
      <w:r w:rsidR="001838FB" w:rsidRPr="00DC2F7A">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83D8C7D" w:rsidR="001E41F3" w:rsidRPr="00C529CF" w:rsidRDefault="00000000">
            <w:pPr>
              <w:pStyle w:val="CRCoverPage"/>
              <w:spacing w:after="0"/>
              <w:jc w:val="center"/>
              <w:rPr>
                <w:noProof/>
                <w:sz w:val="28"/>
              </w:rPr>
            </w:pPr>
            <w:fldSimple w:instr=" DOCPROPERTY  Version  \* MERGEFORMAT ">
              <w:r w:rsidR="00C529CF" w:rsidRPr="00C529CF">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3330D6" w:rsidR="001E41F3" w:rsidRDefault="00B87A9D">
            <w:pPr>
              <w:pStyle w:val="CRCoverPage"/>
              <w:spacing w:after="0"/>
              <w:ind w:left="100"/>
              <w:rPr>
                <w:noProof/>
              </w:rPr>
            </w:pPr>
            <w:r>
              <w:t xml:space="preserve">UE capabilities for </w:t>
            </w:r>
            <w:r w:rsidRPr="00AA765E">
              <w:t>Rel-</w:t>
            </w:r>
            <w:r w:rsidR="00AA765E" w:rsidRPr="00AA765E">
              <w:t xml:space="preserve">18 </w:t>
            </w:r>
            <w:r w:rsidR="00422F34" w:rsidRPr="00422F34">
              <w:t xml:space="preserve">NR NTN </w:t>
            </w:r>
            <w:r w:rsidR="00422F34">
              <w:t>Enhancement</w:t>
            </w:r>
            <w:r w:rsidR="00591E8A">
              <w: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0E9919F" w:rsidR="001E41F3" w:rsidRDefault="00E14169">
            <w:pPr>
              <w:pStyle w:val="CRCoverPage"/>
              <w:spacing w:after="0"/>
              <w:ind w:left="100"/>
              <w:rPr>
                <w:noProof/>
              </w:rPr>
            </w:pPr>
            <w:r w:rsidRPr="00E14169">
              <w:rPr>
                <w:noProof/>
              </w:rPr>
              <w:t>NR_NTN_enh-Core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87FAF41" w:rsidR="001E41F3" w:rsidRDefault="001B6AED">
            <w:pPr>
              <w:pStyle w:val="CRCoverPage"/>
              <w:spacing w:after="0"/>
              <w:ind w:left="100"/>
              <w:rPr>
                <w:noProof/>
              </w:rPr>
            </w:pPr>
            <w:r w:rsidRPr="00B01CBF">
              <w:t>202</w:t>
            </w:r>
            <w:r w:rsidR="000C4016" w:rsidRPr="00B01CBF">
              <w:t>3</w:t>
            </w:r>
            <w:r w:rsidRPr="00B01CBF">
              <w:t>-</w:t>
            </w:r>
            <w:r w:rsidR="006E0BA8" w:rsidRPr="00B01CBF">
              <w:t>1</w:t>
            </w:r>
            <w:r w:rsidR="00B01CBF" w:rsidRPr="00B01CBF">
              <w:t>1-</w:t>
            </w:r>
            <w:r w:rsidR="009A0CE3">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000000" w:rsidP="00D24991">
            <w:pPr>
              <w:pStyle w:val="CRCoverPage"/>
              <w:spacing w:after="0"/>
              <w:ind w:left="100" w:right="-609"/>
              <w:rPr>
                <w:b/>
                <w:noProof/>
              </w:rPr>
            </w:pPr>
            <w:fldSimple w:instr=" DOCPROPERTY  Cat  \* MERGEFORMAT ">
              <w:r w:rsidR="005A5309">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Pr="00D151B6" w:rsidRDefault="001E41F3">
            <w:pPr>
              <w:pStyle w:val="CRCoverPage"/>
              <w:spacing w:after="0"/>
              <w:jc w:val="right"/>
              <w:rPr>
                <w:b/>
                <w:i/>
                <w:noProof/>
              </w:rPr>
            </w:pPr>
            <w:r w:rsidRPr="00D151B6">
              <w:rPr>
                <w:b/>
                <w:i/>
                <w:noProof/>
              </w:rPr>
              <w:t>Release:</w:t>
            </w:r>
          </w:p>
        </w:tc>
        <w:tc>
          <w:tcPr>
            <w:tcW w:w="2127" w:type="dxa"/>
            <w:tcBorders>
              <w:right w:val="single" w:sz="4" w:space="0" w:color="auto"/>
            </w:tcBorders>
            <w:shd w:val="pct30" w:color="FFFF00" w:fill="auto"/>
          </w:tcPr>
          <w:p w14:paraId="6C870B98" w14:textId="3EE95453" w:rsidR="001E41F3" w:rsidRPr="00D151B6" w:rsidRDefault="00B87A9D">
            <w:pPr>
              <w:pStyle w:val="CRCoverPage"/>
              <w:spacing w:after="0"/>
              <w:ind w:left="100"/>
              <w:rPr>
                <w:noProof/>
              </w:rPr>
            </w:pPr>
            <w:r w:rsidRPr="00D151B6">
              <w:t>Rel-1</w:t>
            </w:r>
            <w:r w:rsidR="000C4016" w:rsidRPr="00D151B6">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B064267" w:rsidR="001E41F3" w:rsidRDefault="005107F7">
            <w:pPr>
              <w:pStyle w:val="CRCoverPage"/>
              <w:spacing w:after="0"/>
              <w:ind w:left="100"/>
              <w:rPr>
                <w:noProof/>
              </w:rPr>
            </w:pPr>
            <w:r>
              <w:rPr>
                <w:noProof/>
              </w:rPr>
              <w:t xml:space="preserve">Introduction of </w:t>
            </w:r>
            <w:r w:rsidR="00057989">
              <w:rPr>
                <w:noProof/>
              </w:rPr>
              <w:t xml:space="preserve">UE capabilities for </w:t>
            </w:r>
            <w:r w:rsidR="00E14169">
              <w:rPr>
                <w:noProof/>
              </w:rPr>
              <w:t>NR NTN Enhanceme</w:t>
            </w:r>
            <w:r w:rsidR="00057989">
              <w:rPr>
                <w:noProof/>
              </w:rPr>
              <w:t>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F062E0" w14:textId="0B9A68D3" w:rsidR="00CD400B" w:rsidRDefault="00CD400B" w:rsidP="00824D39">
            <w:pPr>
              <w:pStyle w:val="CRCoverPage"/>
              <w:numPr>
                <w:ilvl w:val="0"/>
                <w:numId w:val="1"/>
              </w:numPr>
              <w:spacing w:after="0"/>
              <w:rPr>
                <w:noProof/>
              </w:rPr>
            </w:pPr>
            <w:r>
              <w:rPr>
                <w:noProof/>
              </w:rPr>
              <w:t>TN abbreviation is added.</w:t>
            </w:r>
          </w:p>
          <w:p w14:paraId="0D7D0853" w14:textId="3F040B05" w:rsidR="00FC2D0F" w:rsidRDefault="00FC2D0F" w:rsidP="00104E87">
            <w:pPr>
              <w:pStyle w:val="CRCoverPage"/>
              <w:numPr>
                <w:ilvl w:val="0"/>
                <w:numId w:val="1"/>
              </w:numPr>
              <w:spacing w:after="0"/>
              <w:rPr>
                <w:noProof/>
              </w:rPr>
            </w:pPr>
            <w:r>
              <w:rPr>
                <w:noProof/>
              </w:rPr>
              <w:t xml:space="preserve">Two UE Capabilities </w:t>
            </w:r>
            <w:r w:rsidR="000B4D24" w:rsidRPr="000B4D24">
              <w:rPr>
                <w:i/>
                <w:iCs/>
                <w:noProof/>
                <w:lang w:val="en-US"/>
              </w:rPr>
              <w:t>softSatelliteSwitch-Resync-NTN-r18</w:t>
            </w:r>
            <w:r w:rsidR="000B4D24" w:rsidRPr="000B4D24">
              <w:rPr>
                <w:noProof/>
                <w:lang w:val="en-US"/>
              </w:rPr>
              <w:t xml:space="preserve"> and </w:t>
            </w:r>
            <w:r w:rsidR="000B4D24" w:rsidRPr="000B4D24">
              <w:rPr>
                <w:i/>
                <w:iCs/>
                <w:noProof/>
                <w:lang w:val="en-US"/>
              </w:rPr>
              <w:t>hardSatelliteSwitch-Resync-NTN-r18</w:t>
            </w:r>
            <w:r>
              <w:rPr>
                <w:noProof/>
              </w:rPr>
              <w:t xml:space="preserve"> are defined to indicate UE support of</w:t>
            </w:r>
            <w:r w:rsidR="00104E87">
              <w:t xml:space="preserve"> </w:t>
            </w:r>
            <w:r w:rsidR="00104E87" w:rsidRPr="00104E87">
              <w:rPr>
                <w:noProof/>
              </w:rPr>
              <w:t>satellite switch with re-sync (i.e., unchanged PCI) with hard and soft switch</w:t>
            </w:r>
            <w:r>
              <w:t>.</w:t>
            </w:r>
          </w:p>
          <w:p w14:paraId="6B5A6BA4" w14:textId="25A7F861" w:rsidR="00DA708F" w:rsidRDefault="00B0483B" w:rsidP="00824D39">
            <w:pPr>
              <w:pStyle w:val="CRCoverPage"/>
              <w:numPr>
                <w:ilvl w:val="0"/>
                <w:numId w:val="1"/>
              </w:numPr>
              <w:spacing w:after="0"/>
              <w:rPr>
                <w:noProof/>
              </w:rPr>
            </w:pPr>
            <w:r>
              <w:rPr>
                <w:noProof/>
              </w:rPr>
              <w:t xml:space="preserve">A </w:t>
            </w:r>
            <w:r w:rsidR="00DA708F">
              <w:rPr>
                <w:noProof/>
              </w:rPr>
              <w:t>UE Capability</w:t>
            </w:r>
            <w:r>
              <w:rPr>
                <w:noProof/>
              </w:rPr>
              <w:t xml:space="preserve"> </w:t>
            </w:r>
            <w:r w:rsidRPr="00B0483B">
              <w:rPr>
                <w:i/>
                <w:iCs/>
                <w:noProof/>
              </w:rPr>
              <w:t>rach-LessHandoverNTN-r18</w:t>
            </w:r>
            <w:r w:rsidR="00DA708F">
              <w:rPr>
                <w:noProof/>
              </w:rPr>
              <w:t xml:space="preserve"> </w:t>
            </w:r>
            <w:r>
              <w:rPr>
                <w:noProof/>
              </w:rPr>
              <w:t xml:space="preserve">is defined </w:t>
            </w:r>
            <w:r w:rsidR="00DA708F">
              <w:rPr>
                <w:noProof/>
              </w:rPr>
              <w:t xml:space="preserve">to </w:t>
            </w:r>
            <w:r w:rsidR="00720019">
              <w:rPr>
                <w:noProof/>
              </w:rPr>
              <w:t>indicate UE support of RACH-less HO in NTN.</w:t>
            </w:r>
          </w:p>
          <w:p w14:paraId="29C8AE86" w14:textId="4EC188A4" w:rsidR="00A506C6" w:rsidRDefault="00A506C6" w:rsidP="00824D39">
            <w:pPr>
              <w:pStyle w:val="CRCoverPage"/>
              <w:numPr>
                <w:ilvl w:val="0"/>
                <w:numId w:val="1"/>
              </w:numPr>
              <w:spacing w:after="0"/>
              <w:rPr>
                <w:noProof/>
              </w:rPr>
            </w:pPr>
            <w:r>
              <w:rPr>
                <w:noProof/>
              </w:rPr>
              <w:t xml:space="preserve">A UE Capability </w:t>
            </w:r>
            <w:r w:rsidR="00A81806" w:rsidRPr="00A81806">
              <w:rPr>
                <w:i/>
                <w:iCs/>
                <w:noProof/>
              </w:rPr>
              <w:t>locationBasedCondHandover</w:t>
            </w:r>
            <w:r w:rsidR="00B324B1">
              <w:rPr>
                <w:i/>
                <w:iCs/>
                <w:noProof/>
              </w:rPr>
              <w:t>EMC</w:t>
            </w:r>
            <w:r w:rsidR="00A81806" w:rsidRPr="00A81806">
              <w:rPr>
                <w:i/>
                <w:iCs/>
                <w:noProof/>
              </w:rPr>
              <w:t>-r18</w:t>
            </w:r>
            <w:r w:rsidR="00A81806">
              <w:rPr>
                <w:noProof/>
              </w:rPr>
              <w:t xml:space="preserve"> </w:t>
            </w:r>
            <w:r>
              <w:rPr>
                <w:noProof/>
              </w:rPr>
              <w:t>is defined to indicate UE support of</w:t>
            </w:r>
            <w:r w:rsidR="00A81806">
              <w:rPr>
                <w:noProof/>
              </w:rPr>
              <w:t xml:space="preserve"> </w:t>
            </w:r>
            <w:r w:rsidR="00A81806" w:rsidRPr="009865F9">
              <w:rPr>
                <w:sz w:val="18"/>
                <w:lang w:eastAsia="ja-JP"/>
              </w:rPr>
              <w:t>location based conditional handover</w:t>
            </w:r>
            <w:r w:rsidR="00A81806">
              <w:rPr>
                <w:sz w:val="18"/>
                <w:lang w:eastAsia="ja-JP"/>
              </w:rPr>
              <w:t xml:space="preserve"> </w:t>
            </w:r>
            <w:r w:rsidR="00A81806" w:rsidRPr="009737D7">
              <w:rPr>
                <w:sz w:val="18"/>
                <w:lang w:eastAsia="ja-JP"/>
              </w:rPr>
              <w:t>for moving cell in NTN bands</w:t>
            </w:r>
            <w:r w:rsidR="00A81806">
              <w:rPr>
                <w:sz w:val="18"/>
                <w:lang w:eastAsia="ja-JP"/>
              </w:rPr>
              <w:t>.</w:t>
            </w:r>
          </w:p>
          <w:p w14:paraId="27381C3C" w14:textId="714125F7" w:rsidR="00824D39" w:rsidRDefault="00824D39" w:rsidP="00824D39">
            <w:pPr>
              <w:pStyle w:val="CRCoverPage"/>
              <w:numPr>
                <w:ilvl w:val="0"/>
                <w:numId w:val="1"/>
              </w:numPr>
              <w:spacing w:after="0"/>
              <w:rPr>
                <w:noProof/>
              </w:rPr>
            </w:pPr>
            <w:r>
              <w:rPr>
                <w:noProof/>
              </w:rPr>
              <w:t>The following UE Capabilit</w:t>
            </w:r>
            <w:r w:rsidR="00E44A31">
              <w:rPr>
                <w:noProof/>
              </w:rPr>
              <w:t>ies</w:t>
            </w:r>
            <w:r>
              <w:rPr>
                <w:noProof/>
              </w:rPr>
              <w:t xml:space="preserve"> </w:t>
            </w:r>
            <w:r w:rsidR="00E44A31">
              <w:rPr>
                <w:noProof/>
              </w:rPr>
              <w:t>without capability signlaing are defined</w:t>
            </w:r>
            <w:r>
              <w:rPr>
                <w:noProof/>
              </w:rPr>
              <w:t>:</w:t>
            </w:r>
          </w:p>
          <w:p w14:paraId="2E9FF4A7" w14:textId="77777777" w:rsidR="00824D39" w:rsidRDefault="00824D39" w:rsidP="00E44A31">
            <w:pPr>
              <w:pStyle w:val="CRCoverPage"/>
              <w:numPr>
                <w:ilvl w:val="1"/>
                <w:numId w:val="1"/>
              </w:numPr>
              <w:spacing w:after="0"/>
              <w:rPr>
                <w:noProof/>
              </w:rPr>
            </w:pPr>
            <w:r>
              <w:rPr>
                <w:noProof/>
              </w:rPr>
              <w:t>Skipping neighbour cell measurements for TN neighbour cells in an area where there is no TN network coverage.</w:t>
            </w:r>
          </w:p>
          <w:p w14:paraId="49796FC0" w14:textId="77777777" w:rsidR="00824D39" w:rsidRDefault="00824D39" w:rsidP="00E44A31">
            <w:pPr>
              <w:pStyle w:val="CRCoverPage"/>
              <w:numPr>
                <w:ilvl w:val="1"/>
                <w:numId w:val="1"/>
              </w:numPr>
              <w:spacing w:after="0"/>
              <w:rPr>
                <w:noProof/>
              </w:rPr>
            </w:pPr>
            <w:r>
              <w:rPr>
                <w:noProof/>
              </w:rPr>
              <w:t>Location based measurement initiation in Earth-moving cell.</w:t>
            </w:r>
          </w:p>
          <w:p w14:paraId="52C104B9" w14:textId="77777777" w:rsidR="00824D39" w:rsidRDefault="00824D39" w:rsidP="00E44A31">
            <w:pPr>
              <w:pStyle w:val="CRCoverPage"/>
              <w:numPr>
                <w:ilvl w:val="1"/>
                <w:numId w:val="1"/>
              </w:numPr>
              <w:spacing w:after="0"/>
              <w:rPr>
                <w:noProof/>
              </w:rPr>
            </w:pPr>
            <w:r>
              <w:rPr>
                <w:noProof/>
              </w:rPr>
              <w:t>Time based measurement initiation in Earth-moving cell.</w:t>
            </w:r>
          </w:p>
          <w:p w14:paraId="31C656EC" w14:textId="1BC15DEF" w:rsidR="005107F7" w:rsidRDefault="005107F7" w:rsidP="00B0483B">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B4C4E4" w:rsidR="001E41F3" w:rsidRDefault="009A32B4">
            <w:pPr>
              <w:pStyle w:val="CRCoverPage"/>
              <w:spacing w:after="0"/>
              <w:ind w:left="100"/>
              <w:rPr>
                <w:noProof/>
              </w:rPr>
            </w:pPr>
            <w:r w:rsidRPr="009A32B4">
              <w:rPr>
                <w:noProof/>
              </w:rPr>
              <w:t xml:space="preserve">Rel-18 </w:t>
            </w:r>
            <w:r w:rsidR="00057989">
              <w:rPr>
                <w:noProof/>
              </w:rPr>
              <w:t>NR NTN Enhacement</w:t>
            </w:r>
            <w:r w:rsidR="005107F7">
              <w:rPr>
                <w:noProof/>
              </w:rPr>
              <w:t xml:space="preserve"> fea</w:t>
            </w:r>
            <w:r w:rsidR="00B101EF">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A54B5C0" w:rsidR="001E41F3" w:rsidRDefault="00057989">
            <w:pPr>
              <w:pStyle w:val="CRCoverPage"/>
              <w:spacing w:after="0"/>
              <w:ind w:left="100"/>
              <w:rPr>
                <w:noProof/>
              </w:rPr>
            </w:pPr>
            <w:r>
              <w:rPr>
                <w:noProof/>
              </w:rPr>
              <w:t xml:space="preserve">3.3, </w:t>
            </w:r>
            <w:r w:rsidR="00FC2D0F">
              <w:rPr>
                <w:noProof/>
              </w:rPr>
              <w:t xml:space="preserve">4.2.2, </w:t>
            </w:r>
            <w:r>
              <w:rPr>
                <w:noProof/>
              </w:rPr>
              <w:t>4.2.7.2, 5.6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114005F2" w14:textId="77777777" w:rsidR="000A5F0E" w:rsidRPr="000A5F0E" w:rsidRDefault="000A5F0E" w:rsidP="000A5F0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 w:name="_Toc146751279"/>
      <w:r w:rsidRPr="000A5F0E">
        <w:rPr>
          <w:rFonts w:ascii="Arial" w:hAnsi="Arial"/>
          <w:sz w:val="32"/>
          <w:lang w:eastAsia="ja-JP"/>
        </w:rPr>
        <w:t>3.3</w:t>
      </w:r>
      <w:r w:rsidRPr="000A5F0E">
        <w:rPr>
          <w:rFonts w:ascii="Arial" w:hAnsi="Arial"/>
          <w:sz w:val="32"/>
          <w:lang w:eastAsia="ja-JP"/>
        </w:rPr>
        <w:tab/>
        <w:t>Abbreviations</w:t>
      </w:r>
      <w:bookmarkEnd w:id="1"/>
    </w:p>
    <w:p w14:paraId="6030D7F9" w14:textId="77777777" w:rsidR="000A5F0E" w:rsidRPr="000A5F0E" w:rsidRDefault="000A5F0E" w:rsidP="000A5F0E">
      <w:pPr>
        <w:keepNext/>
        <w:overflowPunct w:val="0"/>
        <w:autoSpaceDE w:val="0"/>
        <w:autoSpaceDN w:val="0"/>
        <w:adjustRightInd w:val="0"/>
        <w:textAlignment w:val="baseline"/>
        <w:rPr>
          <w:lang w:eastAsia="ja-JP"/>
        </w:rPr>
      </w:pPr>
      <w:r w:rsidRPr="000A5F0E">
        <w:rPr>
          <w:lang w:eastAsia="ja-JP"/>
        </w:rPr>
        <w:t>For the purposes of the present document, the abbreviations given in TR 21.905 [1] and the following apply. An abbreviation defined in the present document takes precedence over the definition of the same abbreviation, if any, in TR 21.905 [1].</w:t>
      </w:r>
    </w:p>
    <w:p w14:paraId="4CDA5B1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A-CSI</w:t>
      </w:r>
      <w:r w:rsidRPr="000A5F0E">
        <w:rPr>
          <w:lang w:eastAsia="ja-JP"/>
        </w:rPr>
        <w:tab/>
        <w:t>Aperiodic-CSI</w:t>
      </w:r>
    </w:p>
    <w:p w14:paraId="6FE5C0A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BAP</w:t>
      </w:r>
      <w:r w:rsidRPr="000A5F0E">
        <w:rPr>
          <w:lang w:eastAsia="ja-JP"/>
        </w:rPr>
        <w:tab/>
        <w:t>Backhaul Adaptation Protocol</w:t>
      </w:r>
    </w:p>
    <w:p w14:paraId="5C1C6FB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BC</w:t>
      </w:r>
      <w:r w:rsidRPr="000A5F0E">
        <w:rPr>
          <w:lang w:eastAsia="ja-JP"/>
        </w:rPr>
        <w:tab/>
        <w:t>Band Combination</w:t>
      </w:r>
    </w:p>
    <w:p w14:paraId="49F7211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BPS</w:t>
      </w:r>
      <w:r w:rsidRPr="000A5F0E">
        <w:rPr>
          <w:lang w:eastAsia="ja-JP"/>
        </w:rPr>
        <w:tab/>
        <w:t>Body Proximity Sensing</w:t>
      </w:r>
    </w:p>
    <w:p w14:paraId="28BD4620"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BT</w:t>
      </w:r>
      <w:r w:rsidRPr="000A5F0E">
        <w:rPr>
          <w:lang w:eastAsia="ja-JP"/>
        </w:rPr>
        <w:tab/>
        <w:t>Bluetooth</w:t>
      </w:r>
    </w:p>
    <w:p w14:paraId="0037FA2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CCS</w:t>
      </w:r>
      <w:r w:rsidRPr="000A5F0E">
        <w:rPr>
          <w:lang w:eastAsia="ja-JP"/>
        </w:rPr>
        <w:tab/>
        <w:t>Cross Carrier Scheduling</w:t>
      </w:r>
    </w:p>
    <w:p w14:paraId="7E83F99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CMR</w:t>
      </w:r>
      <w:r w:rsidRPr="000A5F0E">
        <w:rPr>
          <w:lang w:eastAsia="ja-JP"/>
        </w:rPr>
        <w:tab/>
        <w:t>Channel Measurement Resource</w:t>
      </w:r>
    </w:p>
    <w:p w14:paraId="280BE144"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CPAC</w:t>
      </w:r>
      <w:r w:rsidRPr="000A5F0E">
        <w:rPr>
          <w:lang w:eastAsia="ja-JP"/>
        </w:rPr>
        <w:tab/>
        <w:t xml:space="preserve">Conditional </w:t>
      </w:r>
      <w:proofErr w:type="spellStart"/>
      <w:r w:rsidRPr="000A5F0E">
        <w:rPr>
          <w:lang w:eastAsia="ja-JP"/>
        </w:rPr>
        <w:t>PSCell</w:t>
      </w:r>
      <w:proofErr w:type="spellEnd"/>
      <w:r w:rsidRPr="000A5F0E">
        <w:rPr>
          <w:lang w:eastAsia="ja-JP"/>
        </w:rPr>
        <w:t xml:space="preserve"> Addition/Change</w:t>
      </w:r>
    </w:p>
    <w:p w14:paraId="6ACDBE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DAPS</w:t>
      </w:r>
      <w:r w:rsidRPr="000A5F0E">
        <w:rPr>
          <w:lang w:eastAsia="ja-JP"/>
        </w:rPr>
        <w:tab/>
        <w:t>Dual Active Protocol Stack</w:t>
      </w:r>
    </w:p>
    <w:p w14:paraId="721F802B"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DL</w:t>
      </w:r>
      <w:r w:rsidRPr="000A5F0E">
        <w:rPr>
          <w:lang w:eastAsia="ja-JP"/>
        </w:rPr>
        <w:tab/>
        <w:t>Downlink</w:t>
      </w:r>
    </w:p>
    <w:p w14:paraId="3D84DCD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EHC</w:t>
      </w:r>
      <w:r w:rsidRPr="000A5F0E">
        <w:rPr>
          <w:lang w:eastAsia="ja-JP"/>
        </w:rPr>
        <w:tab/>
        <w:t>Ethernet Header Compression</w:t>
      </w:r>
    </w:p>
    <w:p w14:paraId="2D19219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w:t>
      </w:r>
      <w:r w:rsidRPr="000A5F0E">
        <w:rPr>
          <w:lang w:eastAsia="ja-JP"/>
        </w:rPr>
        <w:tab/>
        <w:t>Feature Set</w:t>
      </w:r>
    </w:p>
    <w:p w14:paraId="382B410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FSPC</w:t>
      </w:r>
      <w:r w:rsidRPr="000A5F0E">
        <w:rPr>
          <w:lang w:eastAsia="ja-JP"/>
        </w:rPr>
        <w:tab/>
        <w:t>Feature Set Per Component-carrier</w:t>
      </w:r>
    </w:p>
    <w:p w14:paraId="6E6A7DD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GSO</w:t>
      </w:r>
      <w:r w:rsidRPr="000A5F0E">
        <w:rPr>
          <w:lang w:eastAsia="ja-JP"/>
        </w:rPr>
        <w:tab/>
        <w:t>Geosynchronous Orbit</w:t>
      </w:r>
    </w:p>
    <w:p w14:paraId="066A61D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HSDN</w:t>
      </w:r>
      <w:r w:rsidRPr="000A5F0E">
        <w:rPr>
          <w:lang w:eastAsia="ja-JP"/>
        </w:rPr>
        <w:tab/>
        <w:t>High Speed Dedicated Network</w:t>
      </w:r>
    </w:p>
    <w:p w14:paraId="3A3872E9"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IAB-MT</w:t>
      </w:r>
      <w:r w:rsidRPr="000A5F0E">
        <w:rPr>
          <w:lang w:eastAsia="ja-JP"/>
        </w:rPr>
        <w:tab/>
        <w:t>Integrated Access Backhaul Mobile Termination</w:t>
      </w:r>
    </w:p>
    <w:p w14:paraId="229D2D8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MAC</w:t>
      </w:r>
      <w:r w:rsidRPr="000A5F0E">
        <w:rPr>
          <w:lang w:eastAsia="ja-JP"/>
        </w:rPr>
        <w:tab/>
        <w:t>Medium Access Control</w:t>
      </w:r>
    </w:p>
    <w:p w14:paraId="02E7BE6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MHI</w:t>
      </w:r>
      <w:r w:rsidRPr="000A5F0E">
        <w:rPr>
          <w:lang w:eastAsia="ja-JP"/>
        </w:rPr>
        <w:tab/>
        <w:t>Mobility History Information</w:t>
      </w:r>
    </w:p>
    <w:p w14:paraId="0F8037A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MBS</w:t>
      </w:r>
      <w:r w:rsidRPr="000A5F0E">
        <w:rPr>
          <w:lang w:eastAsia="ja-JP"/>
        </w:rPr>
        <w:tab/>
        <w:t>Multicast/Broadcast Service</w:t>
      </w:r>
    </w:p>
    <w:p w14:paraId="44E3F16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MCG</w:t>
      </w:r>
      <w:r w:rsidRPr="000A5F0E">
        <w:rPr>
          <w:lang w:eastAsia="ja-JP"/>
        </w:rPr>
        <w:tab/>
        <w:t>Master Cell Group</w:t>
      </w:r>
    </w:p>
    <w:p w14:paraId="77B04D2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MN</w:t>
      </w:r>
      <w:r w:rsidRPr="000A5F0E">
        <w:rPr>
          <w:lang w:eastAsia="ja-JP"/>
        </w:rPr>
        <w:tab/>
        <w:t>Master Node</w:t>
      </w:r>
    </w:p>
    <w:p w14:paraId="418C205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MRB</w:t>
      </w:r>
      <w:r w:rsidRPr="000A5F0E">
        <w:rPr>
          <w:lang w:eastAsia="ja-JP"/>
        </w:rPr>
        <w:tab/>
        <w:t>MBS Radio Bearer</w:t>
      </w:r>
    </w:p>
    <w:p w14:paraId="37C08CC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MR-DC</w:t>
      </w:r>
      <w:r w:rsidRPr="000A5F0E">
        <w:rPr>
          <w:lang w:eastAsia="ja-JP"/>
        </w:rPr>
        <w:tab/>
        <w:t>Multi-Radio Dual Connectivity</w:t>
      </w:r>
    </w:p>
    <w:p w14:paraId="70E5A7D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mTRP</w:t>
      </w:r>
      <w:proofErr w:type="spellEnd"/>
      <w:r w:rsidRPr="000A5F0E">
        <w:rPr>
          <w:lang w:eastAsia="ja-JP"/>
        </w:rPr>
        <w:tab/>
        <w:t>Multiple TRP</w:t>
      </w:r>
    </w:p>
    <w:p w14:paraId="35643B5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MUSIM</w:t>
      </w:r>
      <w:r w:rsidRPr="000A5F0E">
        <w:rPr>
          <w:lang w:eastAsia="ja-JP"/>
        </w:rPr>
        <w:tab/>
        <w:t>Multi-Universal Subscriber Identity Module</w:t>
      </w:r>
    </w:p>
    <w:p w14:paraId="6144816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NCJT</w:t>
      </w:r>
      <w:r w:rsidRPr="000A5F0E">
        <w:rPr>
          <w:lang w:eastAsia="ja-JP"/>
        </w:rPr>
        <w:tab/>
        <w:t>Non-Coherent Joint Transmission</w:t>
      </w:r>
    </w:p>
    <w:p w14:paraId="1C24D9E8"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NCSG</w:t>
      </w:r>
      <w:r w:rsidRPr="000A5F0E">
        <w:rPr>
          <w:lang w:eastAsia="ja-JP"/>
        </w:rPr>
        <w:tab/>
        <w:t>Network Controlled Small Gap</w:t>
      </w:r>
    </w:p>
    <w:p w14:paraId="4CC8676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NGSO</w:t>
      </w:r>
      <w:r w:rsidRPr="000A5F0E">
        <w:rPr>
          <w:lang w:eastAsia="ja-JP"/>
        </w:rPr>
        <w:tab/>
        <w:t>Non-Geosynchronous Orbit</w:t>
      </w:r>
    </w:p>
    <w:p w14:paraId="3F34D21C"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NTN</w:t>
      </w:r>
      <w:r w:rsidRPr="000A5F0E">
        <w:rPr>
          <w:lang w:eastAsia="ja-JP"/>
        </w:rPr>
        <w:tab/>
        <w:t>Non-Terrestrial Network</w:t>
      </w:r>
    </w:p>
    <w:p w14:paraId="686D4C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P-CSI</w:t>
      </w:r>
      <w:r w:rsidRPr="000A5F0E">
        <w:rPr>
          <w:lang w:eastAsia="ja-JP"/>
        </w:rPr>
        <w:tab/>
        <w:t>Periodic CSI</w:t>
      </w:r>
    </w:p>
    <w:p w14:paraId="4413D393"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PDCP</w:t>
      </w:r>
      <w:r w:rsidRPr="000A5F0E">
        <w:rPr>
          <w:lang w:eastAsia="ja-JP"/>
        </w:rPr>
        <w:tab/>
        <w:t>Packet Data Convergence Protocol</w:t>
      </w:r>
    </w:p>
    <w:p w14:paraId="47A88671"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proofErr w:type="spellStart"/>
      <w:r w:rsidRPr="000A5F0E">
        <w:rPr>
          <w:lang w:eastAsia="ja-JP"/>
        </w:rPr>
        <w:t>QoE</w:t>
      </w:r>
      <w:proofErr w:type="spellEnd"/>
      <w:r w:rsidRPr="000A5F0E">
        <w:rPr>
          <w:lang w:eastAsia="ja-JP"/>
        </w:rPr>
        <w:tab/>
        <w:t>Quality of Experience</w:t>
      </w:r>
    </w:p>
    <w:p w14:paraId="273A874D"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RLC</w:t>
      </w:r>
      <w:r w:rsidRPr="000A5F0E">
        <w:rPr>
          <w:lang w:eastAsia="ja-JP"/>
        </w:rPr>
        <w:tab/>
        <w:t>Radio Link Control</w:t>
      </w:r>
    </w:p>
    <w:p w14:paraId="0B655E2E"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RTT</w:t>
      </w:r>
      <w:r w:rsidRPr="000A5F0E">
        <w:rPr>
          <w:lang w:eastAsia="ja-JP"/>
        </w:rPr>
        <w:tab/>
        <w:t>Round Trip Time</w:t>
      </w:r>
    </w:p>
    <w:p w14:paraId="4ADACFF2"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SCG</w:t>
      </w:r>
      <w:r w:rsidRPr="000A5F0E">
        <w:rPr>
          <w:lang w:eastAsia="ja-JP"/>
        </w:rPr>
        <w:tab/>
        <w:t>Secondary Cell Group</w:t>
      </w:r>
    </w:p>
    <w:p w14:paraId="47684A7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SDAP</w:t>
      </w:r>
      <w:r w:rsidRPr="000A5F0E">
        <w:rPr>
          <w:lang w:eastAsia="ja-JP"/>
        </w:rPr>
        <w:tab/>
        <w:t>Service Data Adaptation Protocol</w:t>
      </w:r>
    </w:p>
    <w:p w14:paraId="06FD58A7"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SN</w:t>
      </w:r>
      <w:r w:rsidRPr="000A5F0E">
        <w:rPr>
          <w:lang w:eastAsia="ja-JP"/>
        </w:rPr>
        <w:tab/>
        <w:t>Secondary Node</w:t>
      </w:r>
    </w:p>
    <w:p w14:paraId="403EB298" w14:textId="77777777" w:rsidR="000A5F0E" w:rsidRDefault="000A5F0E" w:rsidP="000A5F0E">
      <w:pPr>
        <w:keepLines/>
        <w:overflowPunct w:val="0"/>
        <w:autoSpaceDE w:val="0"/>
        <w:autoSpaceDN w:val="0"/>
        <w:adjustRightInd w:val="0"/>
        <w:spacing w:after="0"/>
        <w:ind w:left="1702" w:hanging="1418"/>
        <w:textAlignment w:val="baseline"/>
        <w:rPr>
          <w:ins w:id="2" w:author="NR_NTN_enh-Core" w:date="2023-10-17T15:18:00Z"/>
          <w:lang w:eastAsia="ja-JP"/>
        </w:rPr>
      </w:pPr>
      <w:proofErr w:type="spellStart"/>
      <w:r w:rsidRPr="000A5F0E">
        <w:rPr>
          <w:lang w:eastAsia="ja-JP"/>
        </w:rPr>
        <w:t>sTRP</w:t>
      </w:r>
      <w:proofErr w:type="spellEnd"/>
      <w:r w:rsidRPr="000A5F0E">
        <w:rPr>
          <w:lang w:eastAsia="ja-JP"/>
        </w:rPr>
        <w:tab/>
        <w:t>Serving TRP</w:t>
      </w:r>
    </w:p>
    <w:p w14:paraId="56B71187" w14:textId="2DF18D3B" w:rsidR="006500F8" w:rsidRPr="000A5F0E" w:rsidRDefault="006500F8" w:rsidP="006500F8">
      <w:pPr>
        <w:pStyle w:val="EW"/>
        <w:rPr>
          <w:lang w:eastAsia="ja-JP"/>
        </w:rPr>
      </w:pPr>
      <w:ins w:id="3" w:author="NR_NTN_enh-Core" w:date="2023-10-17T15:18:00Z">
        <w:r w:rsidRPr="001925DE">
          <w:t>TN</w:t>
        </w:r>
        <w:r w:rsidRPr="001925DE">
          <w:tab/>
          <w:t>Terrestrial Network</w:t>
        </w:r>
      </w:ins>
    </w:p>
    <w:p w14:paraId="40564656"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TRP</w:t>
      </w:r>
      <w:r w:rsidRPr="000A5F0E">
        <w:rPr>
          <w:lang w:eastAsia="ja-JP"/>
        </w:rPr>
        <w:tab/>
        <w:t>Transmit/Receive Point</w:t>
      </w:r>
    </w:p>
    <w:p w14:paraId="48D53845"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UDC</w:t>
      </w:r>
      <w:r w:rsidRPr="000A5F0E">
        <w:rPr>
          <w:lang w:eastAsia="ja-JP"/>
        </w:rPr>
        <w:tab/>
        <w:t>Uplink Data Compression</w:t>
      </w:r>
    </w:p>
    <w:p w14:paraId="36DC7F8A" w14:textId="77777777" w:rsidR="000A5F0E" w:rsidRPr="000A5F0E" w:rsidRDefault="000A5F0E" w:rsidP="000A5F0E">
      <w:pPr>
        <w:keepLines/>
        <w:overflowPunct w:val="0"/>
        <w:autoSpaceDE w:val="0"/>
        <w:autoSpaceDN w:val="0"/>
        <w:adjustRightInd w:val="0"/>
        <w:spacing w:after="0"/>
        <w:ind w:left="1702" w:hanging="1418"/>
        <w:textAlignment w:val="baseline"/>
        <w:rPr>
          <w:lang w:eastAsia="ja-JP"/>
        </w:rPr>
      </w:pPr>
      <w:r w:rsidRPr="000A5F0E">
        <w:rPr>
          <w:lang w:eastAsia="ja-JP"/>
        </w:rPr>
        <w:t>UL</w:t>
      </w:r>
      <w:r w:rsidRPr="000A5F0E">
        <w:rPr>
          <w:lang w:eastAsia="ja-JP"/>
        </w:rPr>
        <w:tab/>
        <w:t>Uplink</w:t>
      </w:r>
    </w:p>
    <w:p w14:paraId="4415AE1E" w14:textId="77777777" w:rsidR="000A5F0E" w:rsidRPr="000A5F0E" w:rsidRDefault="000A5F0E" w:rsidP="000A5F0E">
      <w:pPr>
        <w:keepLines/>
        <w:overflowPunct w:val="0"/>
        <w:autoSpaceDE w:val="0"/>
        <w:autoSpaceDN w:val="0"/>
        <w:adjustRightInd w:val="0"/>
        <w:ind w:left="1702" w:hanging="1418"/>
        <w:textAlignment w:val="baseline"/>
        <w:rPr>
          <w:lang w:eastAsia="ja-JP"/>
        </w:rPr>
      </w:pPr>
      <w:r w:rsidRPr="000A5F0E">
        <w:rPr>
          <w:lang w:eastAsia="ja-JP"/>
        </w:rPr>
        <w:t>WLAN</w:t>
      </w:r>
      <w:r w:rsidRPr="000A5F0E">
        <w:rPr>
          <w:lang w:eastAsia="ja-JP"/>
        </w:rPr>
        <w:tab/>
        <w:t>Wireless Local Area Network</w:t>
      </w:r>
    </w:p>
    <w:p w14:paraId="6F82B3CE" w14:textId="77777777" w:rsidR="000A5F0E" w:rsidRDefault="000A5F0E">
      <w:pPr>
        <w:rPr>
          <w:noProof/>
        </w:rPr>
      </w:pPr>
    </w:p>
    <w:p w14:paraId="71F51F0A" w14:textId="77777777" w:rsidR="008F7946" w:rsidRDefault="008F7946" w:rsidP="008F7946">
      <w:pPr>
        <w:rPr>
          <w:noProof/>
        </w:rPr>
      </w:pPr>
    </w:p>
    <w:p w14:paraId="63B4C109" w14:textId="77777777" w:rsidR="008F7946" w:rsidRPr="005A5309" w:rsidRDefault="008F7946"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285E6098" w14:textId="77777777" w:rsidR="008F7946" w:rsidRDefault="008F7946" w:rsidP="008F7946">
      <w:pPr>
        <w:rPr>
          <w:noProof/>
        </w:rPr>
      </w:pPr>
    </w:p>
    <w:p w14:paraId="71943724" w14:textId="77777777" w:rsidR="00D86E6C" w:rsidRPr="0095297E" w:rsidRDefault="00D86E6C" w:rsidP="00D86E6C">
      <w:pPr>
        <w:pStyle w:val="Heading3"/>
      </w:pPr>
      <w:bookmarkStart w:id="4" w:name="_Toc12750887"/>
      <w:bookmarkStart w:id="5" w:name="_Toc29382251"/>
      <w:bookmarkStart w:id="6" w:name="_Toc37093368"/>
      <w:bookmarkStart w:id="7" w:name="_Toc37238644"/>
      <w:bookmarkStart w:id="8" w:name="_Toc37238758"/>
      <w:bookmarkStart w:id="9" w:name="_Toc46488653"/>
      <w:bookmarkStart w:id="10" w:name="_Toc52574074"/>
      <w:bookmarkStart w:id="11" w:name="_Toc52574160"/>
      <w:bookmarkStart w:id="12" w:name="_Toc146751290"/>
      <w:r w:rsidRPr="0095297E">
        <w:lastRenderedPageBreak/>
        <w:t>4.2.2</w:t>
      </w:r>
      <w:r w:rsidRPr="0095297E">
        <w:tab/>
        <w:t>General parameters</w:t>
      </w:r>
      <w:bookmarkEnd w:id="4"/>
      <w:bookmarkEnd w:id="5"/>
      <w:bookmarkEnd w:id="6"/>
      <w:bookmarkEnd w:id="7"/>
      <w:bookmarkEnd w:id="8"/>
      <w:bookmarkEnd w:id="9"/>
      <w:bookmarkEnd w:id="10"/>
      <w:bookmarkEnd w:id="11"/>
      <w:bookmarkEnd w:id="12"/>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4"/>
        <w:gridCol w:w="711"/>
        <w:gridCol w:w="567"/>
        <w:gridCol w:w="709"/>
        <w:gridCol w:w="714"/>
      </w:tblGrid>
      <w:tr w:rsidR="00D86E6C" w:rsidRPr="0095297E" w14:paraId="3FDC6A08" w14:textId="77777777" w:rsidTr="00276F42">
        <w:trPr>
          <w:cantSplit/>
        </w:trPr>
        <w:tc>
          <w:tcPr>
            <w:tcW w:w="6944" w:type="dxa"/>
          </w:tcPr>
          <w:p w14:paraId="5E144801" w14:textId="77777777" w:rsidR="00D86E6C" w:rsidRPr="0095297E" w:rsidRDefault="00D86E6C" w:rsidP="002A7666">
            <w:pPr>
              <w:pStyle w:val="TAH"/>
              <w:rPr>
                <w:rFonts w:cs="Arial"/>
                <w:szCs w:val="18"/>
              </w:rPr>
            </w:pPr>
            <w:r w:rsidRPr="0095297E">
              <w:rPr>
                <w:rFonts w:cs="Arial"/>
                <w:szCs w:val="18"/>
              </w:rPr>
              <w:t>Definitions for parameters</w:t>
            </w:r>
          </w:p>
        </w:tc>
        <w:tc>
          <w:tcPr>
            <w:tcW w:w="711" w:type="dxa"/>
          </w:tcPr>
          <w:p w14:paraId="4B1B25CE" w14:textId="77777777" w:rsidR="00D86E6C" w:rsidRPr="0095297E" w:rsidRDefault="00D86E6C" w:rsidP="002A7666">
            <w:pPr>
              <w:pStyle w:val="TAH"/>
              <w:rPr>
                <w:rFonts w:cs="Arial"/>
                <w:szCs w:val="18"/>
              </w:rPr>
            </w:pPr>
            <w:r w:rsidRPr="0095297E">
              <w:rPr>
                <w:rFonts w:cs="Arial"/>
                <w:szCs w:val="18"/>
              </w:rPr>
              <w:t>Per</w:t>
            </w:r>
          </w:p>
        </w:tc>
        <w:tc>
          <w:tcPr>
            <w:tcW w:w="567" w:type="dxa"/>
          </w:tcPr>
          <w:p w14:paraId="6B8628B3" w14:textId="77777777" w:rsidR="00D86E6C" w:rsidRPr="0095297E" w:rsidRDefault="00D86E6C" w:rsidP="002A7666">
            <w:pPr>
              <w:pStyle w:val="TAH"/>
              <w:rPr>
                <w:rFonts w:cs="Arial"/>
                <w:szCs w:val="18"/>
              </w:rPr>
            </w:pPr>
            <w:r w:rsidRPr="0095297E">
              <w:rPr>
                <w:rFonts w:cs="Arial"/>
                <w:szCs w:val="18"/>
              </w:rPr>
              <w:t>M</w:t>
            </w:r>
          </w:p>
        </w:tc>
        <w:tc>
          <w:tcPr>
            <w:tcW w:w="709" w:type="dxa"/>
          </w:tcPr>
          <w:p w14:paraId="14D44534" w14:textId="77777777" w:rsidR="00D86E6C" w:rsidRPr="0095297E" w:rsidRDefault="00D86E6C" w:rsidP="002A7666">
            <w:pPr>
              <w:pStyle w:val="TAH"/>
              <w:rPr>
                <w:rFonts w:cs="Arial"/>
                <w:szCs w:val="18"/>
              </w:rPr>
            </w:pPr>
            <w:r w:rsidRPr="0095297E">
              <w:rPr>
                <w:rFonts w:cs="Arial"/>
                <w:szCs w:val="18"/>
              </w:rPr>
              <w:t>FDD-TDD DIFF</w:t>
            </w:r>
          </w:p>
        </w:tc>
        <w:tc>
          <w:tcPr>
            <w:tcW w:w="708" w:type="dxa"/>
          </w:tcPr>
          <w:p w14:paraId="2E6F9E34" w14:textId="77777777" w:rsidR="00D86E6C" w:rsidRPr="0095297E" w:rsidRDefault="00D86E6C" w:rsidP="002A7666">
            <w:pPr>
              <w:keepNext/>
              <w:keepLines/>
              <w:spacing w:after="0"/>
              <w:jc w:val="center"/>
              <w:rPr>
                <w:rFonts w:ascii="Arial" w:hAnsi="Arial"/>
                <w:b/>
                <w:sz w:val="18"/>
              </w:rPr>
            </w:pPr>
            <w:r w:rsidRPr="0095297E">
              <w:rPr>
                <w:rFonts w:ascii="Arial" w:hAnsi="Arial"/>
                <w:b/>
                <w:sz w:val="18"/>
              </w:rPr>
              <w:t>FR1-FR2</w:t>
            </w:r>
          </w:p>
          <w:p w14:paraId="0B150138" w14:textId="77777777" w:rsidR="00D86E6C" w:rsidRPr="0095297E" w:rsidRDefault="00D86E6C" w:rsidP="002A7666">
            <w:pPr>
              <w:pStyle w:val="TAH"/>
              <w:rPr>
                <w:rFonts w:cs="Arial"/>
                <w:szCs w:val="18"/>
              </w:rPr>
            </w:pPr>
            <w:r w:rsidRPr="0095297E">
              <w:t>DIFF</w:t>
            </w:r>
          </w:p>
        </w:tc>
      </w:tr>
      <w:tr w:rsidR="00D86E6C" w:rsidRPr="0095297E" w14:paraId="71470B72" w14:textId="77777777" w:rsidTr="00276F42">
        <w:trPr>
          <w:cantSplit/>
          <w:tblHeader/>
        </w:trPr>
        <w:tc>
          <w:tcPr>
            <w:tcW w:w="6944" w:type="dxa"/>
          </w:tcPr>
          <w:p w14:paraId="05DC8096" w14:textId="77777777" w:rsidR="00D86E6C" w:rsidRPr="0095297E" w:rsidRDefault="00D86E6C" w:rsidP="002A7666">
            <w:pPr>
              <w:pStyle w:val="TAL"/>
              <w:rPr>
                <w:b/>
                <w:i/>
              </w:rPr>
            </w:pPr>
            <w:proofErr w:type="spellStart"/>
            <w:r w:rsidRPr="0095297E">
              <w:rPr>
                <w:b/>
                <w:i/>
              </w:rPr>
              <w:t>accessStratumRelease</w:t>
            </w:r>
            <w:proofErr w:type="spellEnd"/>
          </w:p>
          <w:p w14:paraId="773DBF80" w14:textId="77777777" w:rsidR="00D86E6C" w:rsidRPr="0095297E" w:rsidRDefault="00D86E6C" w:rsidP="002A7666">
            <w:pPr>
              <w:pStyle w:val="TAL"/>
              <w:rPr>
                <w:rFonts w:cs="Arial"/>
                <w:szCs w:val="18"/>
              </w:rPr>
            </w:pPr>
            <w:r w:rsidRPr="0095297E">
              <w:t>Indicates the access stratum release the UE supports as specified in TS 38.331 [9].</w:t>
            </w:r>
          </w:p>
        </w:tc>
        <w:tc>
          <w:tcPr>
            <w:tcW w:w="711" w:type="dxa"/>
          </w:tcPr>
          <w:p w14:paraId="16E87682" w14:textId="77777777" w:rsidR="00D86E6C" w:rsidRPr="0095297E" w:rsidRDefault="00D86E6C" w:rsidP="002A7666">
            <w:pPr>
              <w:pStyle w:val="TAL"/>
              <w:jc w:val="center"/>
              <w:rPr>
                <w:rFonts w:cs="Arial"/>
                <w:szCs w:val="18"/>
              </w:rPr>
            </w:pPr>
            <w:r w:rsidRPr="0095297E">
              <w:t>UE</w:t>
            </w:r>
          </w:p>
        </w:tc>
        <w:tc>
          <w:tcPr>
            <w:tcW w:w="567" w:type="dxa"/>
          </w:tcPr>
          <w:p w14:paraId="6F170701" w14:textId="77777777" w:rsidR="00D86E6C" w:rsidRPr="0095297E" w:rsidRDefault="00D86E6C" w:rsidP="002A7666">
            <w:pPr>
              <w:pStyle w:val="TAL"/>
              <w:jc w:val="center"/>
              <w:rPr>
                <w:rFonts w:cs="Arial"/>
                <w:szCs w:val="18"/>
              </w:rPr>
            </w:pPr>
            <w:r w:rsidRPr="0095297E">
              <w:t>Yes</w:t>
            </w:r>
          </w:p>
        </w:tc>
        <w:tc>
          <w:tcPr>
            <w:tcW w:w="709" w:type="dxa"/>
          </w:tcPr>
          <w:p w14:paraId="6174B0E4" w14:textId="77777777" w:rsidR="00D86E6C" w:rsidRPr="0095297E" w:rsidRDefault="00D86E6C" w:rsidP="002A7666">
            <w:pPr>
              <w:pStyle w:val="TAL"/>
              <w:jc w:val="center"/>
              <w:rPr>
                <w:rFonts w:cs="Arial"/>
                <w:szCs w:val="18"/>
              </w:rPr>
            </w:pPr>
            <w:r w:rsidRPr="0095297E">
              <w:t>No</w:t>
            </w:r>
          </w:p>
        </w:tc>
        <w:tc>
          <w:tcPr>
            <w:tcW w:w="708" w:type="dxa"/>
          </w:tcPr>
          <w:p w14:paraId="54B2FAA9" w14:textId="77777777" w:rsidR="00D86E6C" w:rsidRPr="0095297E" w:rsidRDefault="00D86E6C" w:rsidP="002A7666">
            <w:pPr>
              <w:pStyle w:val="TAL"/>
              <w:jc w:val="center"/>
            </w:pPr>
            <w:r w:rsidRPr="0095297E">
              <w:t>No</w:t>
            </w:r>
          </w:p>
        </w:tc>
      </w:tr>
      <w:tr w:rsidR="00D86E6C" w:rsidRPr="0095297E" w14:paraId="430027D8" w14:textId="77777777" w:rsidTr="00276F42">
        <w:trPr>
          <w:cantSplit/>
          <w:tblHeader/>
        </w:trPr>
        <w:tc>
          <w:tcPr>
            <w:tcW w:w="6944" w:type="dxa"/>
            <w:tcBorders>
              <w:top w:val="single" w:sz="4" w:space="0" w:color="808080"/>
              <w:left w:val="single" w:sz="4" w:space="0" w:color="808080"/>
              <w:bottom w:val="single" w:sz="4" w:space="0" w:color="808080"/>
              <w:right w:val="single" w:sz="4" w:space="0" w:color="808080"/>
            </w:tcBorders>
          </w:tcPr>
          <w:p w14:paraId="4D8EFD63" w14:textId="77777777" w:rsidR="00D86E6C" w:rsidRPr="0095297E" w:rsidRDefault="00D86E6C" w:rsidP="002A7666">
            <w:pPr>
              <w:pStyle w:val="TAL"/>
              <w:rPr>
                <w:b/>
                <w:bCs/>
                <w:i/>
                <w:iCs/>
              </w:rPr>
            </w:pPr>
            <w:r w:rsidRPr="0095297E">
              <w:rPr>
                <w:b/>
                <w:bCs/>
                <w:i/>
                <w:iCs/>
              </w:rPr>
              <w:t>crossCarrierSchedulingConfigurationRelease-r17</w:t>
            </w:r>
          </w:p>
          <w:p w14:paraId="019BAB3E" w14:textId="77777777" w:rsidR="00D86E6C" w:rsidRPr="0095297E" w:rsidRDefault="00D86E6C" w:rsidP="002A766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711" w:type="dxa"/>
            <w:tcBorders>
              <w:top w:val="single" w:sz="4" w:space="0" w:color="808080"/>
              <w:left w:val="single" w:sz="4" w:space="0" w:color="808080"/>
              <w:bottom w:val="single" w:sz="4" w:space="0" w:color="808080"/>
              <w:right w:val="single" w:sz="4" w:space="0" w:color="808080"/>
            </w:tcBorders>
          </w:tcPr>
          <w:p w14:paraId="4C0508B1" w14:textId="77777777" w:rsidR="00D86E6C" w:rsidRPr="0095297E" w:rsidRDefault="00D86E6C" w:rsidP="002A7666">
            <w:pPr>
              <w:pStyle w:val="TAL"/>
              <w:jc w:val="center"/>
              <w:rPr>
                <w:rFonts w:cs="Arial"/>
                <w:lang w:eastAsia="zh-CN"/>
              </w:rPr>
            </w:pPr>
            <w:r w:rsidRPr="0095297E">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782B5DB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2B744F8" w14:textId="77777777" w:rsidR="00D86E6C" w:rsidRPr="0095297E" w:rsidRDefault="00D86E6C" w:rsidP="002A7666">
            <w:pPr>
              <w:pStyle w:val="TAL"/>
              <w:jc w:val="center"/>
              <w:rPr>
                <w:rFonts w:cs="Arial"/>
                <w:lang w:eastAsia="zh-CN"/>
              </w:rPr>
            </w:pPr>
            <w:r w:rsidRPr="0095297E">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3BDDB1F0" w14:textId="77777777" w:rsidR="00D86E6C" w:rsidRPr="0095297E" w:rsidRDefault="00D86E6C" w:rsidP="002A7666">
            <w:pPr>
              <w:pStyle w:val="TAL"/>
              <w:jc w:val="center"/>
              <w:rPr>
                <w:rFonts w:cs="Arial"/>
                <w:lang w:eastAsia="zh-CN"/>
              </w:rPr>
            </w:pPr>
            <w:r w:rsidRPr="0095297E">
              <w:rPr>
                <w:rFonts w:cs="Arial"/>
                <w:lang w:eastAsia="zh-CN"/>
              </w:rPr>
              <w:t>No</w:t>
            </w:r>
          </w:p>
        </w:tc>
      </w:tr>
      <w:tr w:rsidR="00D86E6C" w:rsidRPr="0095297E" w14:paraId="72C1D64B" w14:textId="77777777" w:rsidTr="00276F42">
        <w:trPr>
          <w:cantSplit/>
          <w:tblHeader/>
        </w:trPr>
        <w:tc>
          <w:tcPr>
            <w:tcW w:w="6944" w:type="dxa"/>
          </w:tcPr>
          <w:p w14:paraId="78055345" w14:textId="77777777" w:rsidR="00D86E6C" w:rsidRPr="0095297E" w:rsidRDefault="00D86E6C" w:rsidP="002A7666">
            <w:pPr>
              <w:pStyle w:val="TAL"/>
              <w:rPr>
                <w:b/>
                <w:i/>
              </w:rPr>
            </w:pPr>
            <w:proofErr w:type="spellStart"/>
            <w:r w:rsidRPr="0095297E">
              <w:rPr>
                <w:b/>
                <w:i/>
              </w:rPr>
              <w:t>delayBudgetReporting</w:t>
            </w:r>
            <w:proofErr w:type="spellEnd"/>
          </w:p>
          <w:p w14:paraId="7F587B0B" w14:textId="77777777" w:rsidR="00D86E6C" w:rsidRPr="0095297E" w:rsidRDefault="00D86E6C" w:rsidP="002A7666">
            <w:pPr>
              <w:pStyle w:val="TAL"/>
            </w:pPr>
            <w:r w:rsidRPr="0095297E">
              <w:t>Indicates whether the UE supports delay budget reporting as specified in TS 38.331 [9].</w:t>
            </w:r>
          </w:p>
        </w:tc>
        <w:tc>
          <w:tcPr>
            <w:tcW w:w="711" w:type="dxa"/>
          </w:tcPr>
          <w:p w14:paraId="0075544E" w14:textId="77777777" w:rsidR="00D86E6C" w:rsidRPr="0095297E" w:rsidRDefault="00D86E6C" w:rsidP="002A7666">
            <w:pPr>
              <w:pStyle w:val="TAL"/>
              <w:jc w:val="center"/>
            </w:pPr>
            <w:r w:rsidRPr="0095297E">
              <w:t>UE</w:t>
            </w:r>
          </w:p>
        </w:tc>
        <w:tc>
          <w:tcPr>
            <w:tcW w:w="567" w:type="dxa"/>
          </w:tcPr>
          <w:p w14:paraId="302FD8D4" w14:textId="77777777" w:rsidR="00D86E6C" w:rsidRPr="0095297E" w:rsidRDefault="00D86E6C" w:rsidP="002A7666">
            <w:pPr>
              <w:pStyle w:val="TAL"/>
              <w:jc w:val="center"/>
            </w:pPr>
            <w:r w:rsidRPr="0095297E">
              <w:t>No</w:t>
            </w:r>
          </w:p>
        </w:tc>
        <w:tc>
          <w:tcPr>
            <w:tcW w:w="709" w:type="dxa"/>
          </w:tcPr>
          <w:p w14:paraId="369E021A" w14:textId="77777777" w:rsidR="00D86E6C" w:rsidRPr="0095297E" w:rsidRDefault="00D86E6C" w:rsidP="002A7666">
            <w:pPr>
              <w:pStyle w:val="TAL"/>
              <w:jc w:val="center"/>
            </w:pPr>
            <w:r w:rsidRPr="0095297E">
              <w:t>No</w:t>
            </w:r>
          </w:p>
        </w:tc>
        <w:tc>
          <w:tcPr>
            <w:tcW w:w="708" w:type="dxa"/>
          </w:tcPr>
          <w:p w14:paraId="66C3708E" w14:textId="77777777" w:rsidR="00D86E6C" w:rsidRPr="0095297E" w:rsidRDefault="00D86E6C" w:rsidP="002A7666">
            <w:pPr>
              <w:pStyle w:val="TAL"/>
              <w:jc w:val="center"/>
            </w:pPr>
            <w:r w:rsidRPr="0095297E">
              <w:t>No</w:t>
            </w:r>
          </w:p>
        </w:tc>
      </w:tr>
      <w:tr w:rsidR="00D86E6C" w:rsidRPr="0095297E" w14:paraId="16582942"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1146EBDE" w14:textId="77777777" w:rsidR="00D86E6C" w:rsidRPr="0095297E" w:rsidRDefault="00D86E6C" w:rsidP="002A7666">
            <w:pPr>
              <w:pStyle w:val="TAL"/>
              <w:rPr>
                <w:b/>
                <w:i/>
              </w:rPr>
            </w:pPr>
            <w:r w:rsidRPr="0095297E">
              <w:rPr>
                <w:b/>
                <w:i/>
              </w:rPr>
              <w:t>dl-DedicatedMessageSegmentation-r16</w:t>
            </w:r>
          </w:p>
          <w:p w14:paraId="68D3576C" w14:textId="77777777" w:rsidR="00D86E6C" w:rsidRPr="0095297E" w:rsidRDefault="00D86E6C" w:rsidP="002A7666">
            <w:pPr>
              <w:pStyle w:val="TAL"/>
            </w:pPr>
            <w:r w:rsidRPr="0095297E">
              <w:t>Indicates whether the UE supports reception of segmented DL RRC messages.</w:t>
            </w:r>
          </w:p>
        </w:tc>
        <w:tc>
          <w:tcPr>
            <w:tcW w:w="711" w:type="dxa"/>
            <w:tcBorders>
              <w:top w:val="single" w:sz="4" w:space="0" w:color="808080"/>
              <w:left w:val="single" w:sz="4" w:space="0" w:color="808080"/>
              <w:bottom w:val="single" w:sz="4" w:space="0" w:color="808080"/>
              <w:right w:val="single" w:sz="4" w:space="0" w:color="808080"/>
            </w:tcBorders>
          </w:tcPr>
          <w:p w14:paraId="0ECDB7C8"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05103C91" w14:textId="77777777" w:rsidR="00D86E6C" w:rsidRPr="0095297E" w:rsidDel="00BD7553" w:rsidRDefault="00D86E6C" w:rsidP="002A7666">
            <w:pPr>
              <w:pStyle w:val="TAL"/>
              <w:jc w:val="center"/>
              <w:rPr>
                <w:rFonts w:cs="Arial"/>
                <w:bCs/>
                <w:iCs/>
                <w:szCs w:val="18"/>
              </w:rPr>
            </w:pPr>
            <w:r w:rsidRPr="0095297E">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AF03009"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4B6FAD4C" w14:textId="77777777" w:rsidR="00D86E6C" w:rsidRPr="0095297E" w:rsidRDefault="00D86E6C" w:rsidP="002A7666">
            <w:pPr>
              <w:pStyle w:val="TAL"/>
              <w:jc w:val="center"/>
              <w:rPr>
                <w:rFonts w:cs="Arial"/>
                <w:bCs/>
                <w:iCs/>
                <w:szCs w:val="18"/>
              </w:rPr>
            </w:pPr>
            <w:r w:rsidRPr="0095297E">
              <w:t>No</w:t>
            </w:r>
          </w:p>
        </w:tc>
      </w:tr>
      <w:tr w:rsidR="00D86E6C" w:rsidRPr="0095297E" w14:paraId="1AF60D8A"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4F338AFD" w14:textId="77777777" w:rsidR="00D86E6C" w:rsidRPr="0095297E" w:rsidRDefault="00D86E6C" w:rsidP="002A7666">
            <w:pPr>
              <w:pStyle w:val="TAL"/>
              <w:rPr>
                <w:b/>
                <w:iCs/>
              </w:rPr>
            </w:pPr>
            <w:bookmarkStart w:id="13" w:name="_Hlk39677092"/>
            <w:r w:rsidRPr="0095297E">
              <w:rPr>
                <w:b/>
                <w:i/>
              </w:rPr>
              <w:t>drx-Preference</w:t>
            </w:r>
            <w:bookmarkEnd w:id="13"/>
            <w:r w:rsidRPr="0095297E">
              <w:rPr>
                <w:b/>
                <w:i/>
              </w:rPr>
              <w:t>-r16</w:t>
            </w:r>
          </w:p>
          <w:p w14:paraId="0767E6BA" w14:textId="77777777" w:rsidR="00D86E6C" w:rsidRPr="0095297E" w:rsidRDefault="00D86E6C" w:rsidP="002A7666">
            <w:pPr>
              <w:pStyle w:val="TAL"/>
              <w:rPr>
                <w:b/>
                <w:i/>
              </w:rPr>
            </w:pPr>
            <w:r w:rsidRPr="0095297E">
              <w:rPr>
                <w:bCs/>
                <w:iCs/>
              </w:rPr>
              <w:t>Indicates whether the UE supports providing its preference of a cell group on DRX parameters for power saving in RRC_CONNECTED, as specified in TS 38.331 [9].</w:t>
            </w:r>
          </w:p>
        </w:tc>
        <w:tc>
          <w:tcPr>
            <w:tcW w:w="711" w:type="dxa"/>
            <w:tcBorders>
              <w:top w:val="single" w:sz="4" w:space="0" w:color="808080"/>
              <w:left w:val="single" w:sz="4" w:space="0" w:color="808080"/>
              <w:bottom w:val="single" w:sz="4" w:space="0" w:color="808080"/>
              <w:right w:val="single" w:sz="4" w:space="0" w:color="808080"/>
            </w:tcBorders>
          </w:tcPr>
          <w:p w14:paraId="380B26BE" w14:textId="77777777" w:rsidR="00D86E6C" w:rsidRPr="0095297E" w:rsidRDefault="00D86E6C" w:rsidP="002A7666">
            <w:pPr>
              <w:pStyle w:val="TAL"/>
              <w:jc w:val="center"/>
              <w:rPr>
                <w:rFonts w:cs="Arial"/>
                <w:bCs/>
                <w:iCs/>
                <w:szCs w:val="18"/>
              </w:rP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1EDA1134" w14:textId="77777777" w:rsidR="00D86E6C" w:rsidRPr="0095297E" w:rsidRDefault="00D86E6C" w:rsidP="002A7666">
            <w:pPr>
              <w:pStyle w:val="TAL"/>
              <w:jc w:val="center"/>
              <w:rPr>
                <w:rFonts w:cs="Arial"/>
                <w:bCs/>
                <w:iCs/>
                <w:szCs w:val="18"/>
              </w:rP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2ED2CAFD" w14:textId="77777777" w:rsidR="00D86E6C" w:rsidRPr="0095297E" w:rsidRDefault="00D86E6C" w:rsidP="002A7666">
            <w:pPr>
              <w:pStyle w:val="TAL"/>
              <w:jc w:val="center"/>
              <w:rPr>
                <w:rFonts w:cs="Arial"/>
                <w:bCs/>
                <w:iCs/>
                <w:szCs w:val="18"/>
              </w:rP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67C2103E" w14:textId="77777777" w:rsidR="00D86E6C" w:rsidRPr="0095297E" w:rsidRDefault="00D86E6C" w:rsidP="002A7666">
            <w:pPr>
              <w:pStyle w:val="TAL"/>
              <w:jc w:val="center"/>
            </w:pPr>
            <w:r w:rsidRPr="0095297E">
              <w:t>No</w:t>
            </w:r>
          </w:p>
        </w:tc>
      </w:tr>
      <w:tr w:rsidR="00D86E6C" w:rsidRPr="0095297E" w14:paraId="188609C6"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6C723A00" w14:textId="77777777" w:rsidR="00D86E6C" w:rsidRPr="0095297E" w:rsidRDefault="00D86E6C" w:rsidP="002A7666">
            <w:pPr>
              <w:pStyle w:val="TAL"/>
              <w:rPr>
                <w:b/>
                <w:iCs/>
              </w:rPr>
            </w:pPr>
            <w:r w:rsidRPr="0095297E">
              <w:rPr>
                <w:b/>
                <w:i/>
              </w:rPr>
              <w:t>gNB-SideRTT-BasedPDC-r17</w:t>
            </w:r>
          </w:p>
          <w:p w14:paraId="75280E27" w14:textId="77777777" w:rsidR="00D86E6C" w:rsidRPr="0095297E" w:rsidRDefault="00D86E6C" w:rsidP="002A766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CB3EDA0"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3DAFC58D"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tcPr>
          <w:p w14:paraId="1B3A956E" w14:textId="77777777" w:rsidR="00D86E6C" w:rsidRPr="0095297E" w:rsidRDefault="00D86E6C" w:rsidP="002A7666">
            <w:pPr>
              <w:pStyle w:val="TAL"/>
              <w:jc w:val="center"/>
            </w:pPr>
            <w:r w:rsidRPr="0095297E">
              <w:t>No</w:t>
            </w:r>
          </w:p>
        </w:tc>
        <w:tc>
          <w:tcPr>
            <w:tcW w:w="708" w:type="dxa"/>
            <w:tcBorders>
              <w:top w:val="single" w:sz="4" w:space="0" w:color="808080"/>
              <w:left w:val="single" w:sz="4" w:space="0" w:color="808080"/>
              <w:bottom w:val="single" w:sz="4" w:space="0" w:color="808080"/>
              <w:right w:val="single" w:sz="4" w:space="0" w:color="808080"/>
            </w:tcBorders>
          </w:tcPr>
          <w:p w14:paraId="31836352" w14:textId="77777777" w:rsidR="00D86E6C" w:rsidRPr="0095297E" w:rsidRDefault="00D86E6C" w:rsidP="002A7666">
            <w:pPr>
              <w:pStyle w:val="TAL"/>
              <w:jc w:val="center"/>
            </w:pPr>
            <w:r w:rsidRPr="0095297E">
              <w:t>No</w:t>
            </w:r>
          </w:p>
        </w:tc>
      </w:tr>
      <w:tr w:rsidR="00276F42" w:rsidRPr="0095297E" w14:paraId="0141F0A9" w14:textId="77777777" w:rsidTr="00276F42">
        <w:trPr>
          <w:cantSplit/>
          <w:ins w:id="14" w:author="NR_NTN_enh-Core" w:date="2023-11-17T19:12:00Z"/>
        </w:trPr>
        <w:tc>
          <w:tcPr>
            <w:tcW w:w="6950" w:type="dxa"/>
            <w:tcBorders>
              <w:top w:val="single" w:sz="4" w:space="0" w:color="808080"/>
              <w:left w:val="single" w:sz="4" w:space="0" w:color="808080"/>
              <w:bottom w:val="single" w:sz="4" w:space="0" w:color="808080"/>
              <w:right w:val="single" w:sz="4" w:space="0" w:color="808080"/>
            </w:tcBorders>
          </w:tcPr>
          <w:p w14:paraId="340BA177" w14:textId="77777777" w:rsidR="00276F42" w:rsidRPr="00A543DA" w:rsidRDefault="00276F42" w:rsidP="00F9375E">
            <w:pPr>
              <w:pStyle w:val="TAL"/>
              <w:rPr>
                <w:ins w:id="15" w:author="NR_NTN_enh-Core" w:date="2023-11-17T19:12:00Z"/>
                <w:b/>
                <w:bCs/>
                <w:i/>
                <w:iCs/>
              </w:rPr>
            </w:pPr>
            <w:commentRangeStart w:id="16"/>
            <w:ins w:id="17" w:author="NR_NTN_enh-Core" w:date="2023-11-17T19:12:00Z">
              <w:r w:rsidRPr="000B4D24">
                <w:rPr>
                  <w:b/>
                  <w:bCs/>
                  <w:i/>
                  <w:iCs/>
                </w:rPr>
                <w:t>hardSatelliteSwitch-Resync-NTN-r18</w:t>
              </w:r>
            </w:ins>
            <w:commentRangeEnd w:id="16"/>
            <w:r w:rsidR="00970662">
              <w:rPr>
                <w:rStyle w:val="CommentReference"/>
                <w:rFonts w:ascii="Times New Roman" w:hAnsi="Times New Roman"/>
              </w:rPr>
              <w:commentReference w:id="16"/>
            </w:r>
          </w:p>
          <w:p w14:paraId="2D3629E6" w14:textId="77777777" w:rsidR="00C86929" w:rsidRDefault="00276F42" w:rsidP="00551617">
            <w:pPr>
              <w:pStyle w:val="TAL"/>
              <w:rPr>
                <w:ins w:id="18" w:author="NR_NTN_enh-Core" w:date="2023-11-18T22:27:00Z"/>
              </w:rPr>
            </w:pPr>
            <w:commentRangeStart w:id="19"/>
            <w:ins w:id="20" w:author="NR_NTN_enh-Core" w:date="2023-11-17T19:12:00Z">
              <w:r w:rsidRPr="00AB3A53">
                <w:t xml:space="preserve">Indicate </w:t>
              </w:r>
            </w:ins>
            <w:commentRangeEnd w:id="19"/>
            <w:r w:rsidR="00791096">
              <w:rPr>
                <w:rStyle w:val="CommentReference"/>
                <w:rFonts w:ascii="Times New Roman" w:hAnsi="Times New Roman"/>
              </w:rPr>
              <w:commentReference w:id="19"/>
            </w:r>
            <w:ins w:id="21" w:author="NR_NTN_enh-Core" w:date="2023-11-17T19:12:00Z">
              <w:r w:rsidRPr="00AB3A53">
                <w:t xml:space="preserve">whether UE supports </w:t>
              </w:r>
            </w:ins>
            <w:ins w:id="22" w:author="NR_NTN_enh-Core" w:date="2023-11-18T22:24:00Z">
              <w:r w:rsidR="00C04694" w:rsidRPr="00C04694">
                <w:t xml:space="preserve">satellite switch with re-sync </w:t>
              </w:r>
              <w:commentRangeStart w:id="23"/>
              <w:r w:rsidR="00C04694" w:rsidRPr="00C04694">
                <w:t>(i.e., unchanged PCI</w:t>
              </w:r>
            </w:ins>
            <w:commentRangeEnd w:id="23"/>
            <w:r w:rsidR="000C494B">
              <w:rPr>
                <w:rStyle w:val="CommentReference"/>
                <w:rFonts w:ascii="Times New Roman" w:hAnsi="Times New Roman"/>
              </w:rPr>
              <w:commentReference w:id="23"/>
            </w:r>
            <w:ins w:id="24" w:author="NR_NTN_enh-Core" w:date="2023-11-18T22:24:00Z">
              <w:r w:rsidR="00C04694" w:rsidRPr="00C04694">
                <w:t>) with hard switch</w:t>
              </w:r>
            </w:ins>
            <w:ins w:id="25" w:author="NR_NTN_enh-Core" w:date="2023-11-17T19:12:00Z">
              <w:r w:rsidRPr="00AB3A53">
                <w:t>, as specified in TS 38.331 [9].</w:t>
              </w:r>
            </w:ins>
            <w:ins w:id="26" w:author="NR_NTN_enh-Core" w:date="2023-11-18T22:27:00Z">
              <w:r w:rsidR="00551617">
                <w:t xml:space="preserve"> </w:t>
              </w:r>
            </w:ins>
          </w:p>
          <w:p w14:paraId="60927433" w14:textId="18BDB019" w:rsidR="00551617" w:rsidRPr="00FD1464" w:rsidRDefault="00C86929" w:rsidP="00551617">
            <w:pPr>
              <w:pStyle w:val="TAL"/>
              <w:rPr>
                <w:ins w:id="27" w:author="NR_NTN_enh-Core" w:date="2023-11-18T22:27:00Z"/>
              </w:rPr>
            </w:pPr>
            <w:ins w:id="28" w:author="NR_NTN_enh-Core" w:date="2023-11-18T22:27:00Z">
              <w:r>
                <w:t xml:space="preserve">When </w:t>
              </w:r>
              <w:r w:rsidR="00551617">
                <w:t>UE support</w:t>
              </w:r>
            </w:ins>
            <w:ins w:id="29" w:author="NR_NTN_enh-Core" w:date="2023-11-18T22:28:00Z">
              <w:r>
                <w:t>s</w:t>
              </w:r>
            </w:ins>
            <w:ins w:id="30" w:author="NR_NTN_enh-Core" w:date="2023-11-18T22:27:00Z">
              <w:r w:rsidR="00551617">
                <w:t xml:space="preserve"> this feature </w:t>
              </w:r>
            </w:ins>
            <w:ins w:id="31" w:author="NR_NTN_enh-Core" w:date="2023-11-18T22:28:00Z">
              <w:r w:rsidR="00FD1464">
                <w:t>and</w:t>
              </w:r>
            </w:ins>
            <w:ins w:id="32" w:author="NR_NTN_enh-Core" w:date="2023-11-18T22:27:00Z">
              <w:r w:rsidR="00551617">
                <w:t xml:space="preserve"> </w:t>
              </w:r>
            </w:ins>
            <w:ins w:id="33" w:author="NR_NTN_enh-Core" w:date="2023-11-18T22:28:00Z">
              <w:r w:rsidR="00FD1464">
                <w:t xml:space="preserve">does </w:t>
              </w:r>
            </w:ins>
            <w:ins w:id="34" w:author="NR_NTN_enh-Core" w:date="2023-11-18T22:27:00Z">
              <w:r w:rsidR="00551617">
                <w:t xml:space="preserve">not </w:t>
              </w:r>
              <w:r w:rsidR="00551617" w:rsidRPr="00C86929">
                <w:t xml:space="preserve">support </w:t>
              </w:r>
              <w:r w:rsidR="00551617" w:rsidRPr="00C86929">
                <w:rPr>
                  <w:i/>
                  <w:iCs/>
                </w:rPr>
                <w:t>softSatelliteSwitch-Resync-NTN-r18</w:t>
              </w:r>
            </w:ins>
            <w:ins w:id="35" w:author="NR_NTN_enh-Core" w:date="2023-11-18T22:28:00Z">
              <w:r w:rsidR="00FD1464">
                <w:t xml:space="preserve">, </w:t>
              </w:r>
            </w:ins>
            <w:ins w:id="36" w:author="NR_NTN_enh-Core" w:date="2023-11-18T22:30:00Z">
              <w:r w:rsidR="00F21981">
                <w:t xml:space="preserve">this </w:t>
              </w:r>
            </w:ins>
            <w:ins w:id="37" w:author="NR_NTN_enh-Core" w:date="2023-11-18T22:29:00Z">
              <w:r w:rsidR="007B39AD">
                <w:t>UE</w:t>
              </w:r>
              <w:r w:rsidR="00B03642">
                <w:t xml:space="preserve"> </w:t>
              </w:r>
            </w:ins>
            <w:ins w:id="38" w:author="NR_NTN_enh-Core" w:date="2023-11-18T22:30:00Z">
              <w:r w:rsidR="00F21981">
                <w:t>is able to</w:t>
              </w:r>
            </w:ins>
            <w:ins w:id="39" w:author="NR_NTN_enh-Core" w:date="2023-11-18T22:28:00Z">
              <w:r w:rsidR="007B39AD" w:rsidRPr="007B39AD">
                <w:t xml:space="preserve"> perform hard satellite switch with re-sync </w:t>
              </w:r>
              <w:commentRangeStart w:id="40"/>
              <w:commentRangeStart w:id="41"/>
              <w:commentRangeStart w:id="42"/>
              <w:r w:rsidR="007B39AD" w:rsidRPr="007B39AD">
                <w:t xml:space="preserve">(after T-service) </w:t>
              </w:r>
            </w:ins>
            <w:commentRangeEnd w:id="40"/>
            <w:r w:rsidR="00A21208">
              <w:rPr>
                <w:rStyle w:val="CommentReference"/>
                <w:rFonts w:ascii="Times New Roman" w:hAnsi="Times New Roman"/>
              </w:rPr>
              <w:commentReference w:id="40"/>
            </w:r>
            <w:commentRangeEnd w:id="41"/>
            <w:r w:rsidR="00F1562F">
              <w:rPr>
                <w:rStyle w:val="CommentReference"/>
                <w:rFonts w:ascii="Times New Roman" w:hAnsi="Times New Roman"/>
              </w:rPr>
              <w:commentReference w:id="41"/>
            </w:r>
            <w:commentRangeEnd w:id="42"/>
            <w:r w:rsidR="00AE66BA">
              <w:rPr>
                <w:rStyle w:val="CommentReference"/>
                <w:rFonts w:ascii="Times New Roman" w:hAnsi="Times New Roman"/>
              </w:rPr>
              <w:commentReference w:id="42"/>
            </w:r>
            <w:ins w:id="43" w:author="NR_NTN_enh-Core" w:date="2023-11-18T22:28:00Z">
              <w:r w:rsidR="007B39AD" w:rsidRPr="007B39AD">
                <w:t xml:space="preserve">in a </w:t>
              </w:r>
            </w:ins>
            <w:ins w:id="44" w:author="NR_NTN_enh-Core" w:date="2023-11-18T22:29:00Z">
              <w:r w:rsidR="00B03642">
                <w:t>network</w:t>
              </w:r>
            </w:ins>
            <w:ins w:id="45" w:author="NR_NTN_enh-Core" w:date="2023-11-18T22:28:00Z">
              <w:r w:rsidR="007B39AD" w:rsidRPr="007B39AD">
                <w:t xml:space="preserve"> supporting soft satellite switch with re-sync </w:t>
              </w:r>
              <w:commentRangeStart w:id="46"/>
              <w:commentRangeStart w:id="47"/>
              <w:r w:rsidR="007B39AD" w:rsidRPr="007B39AD">
                <w:t>(and then broadcasting “T-start” and "SSB time offset")</w:t>
              </w:r>
            </w:ins>
            <w:commentRangeEnd w:id="46"/>
            <w:r w:rsidR="00A21208">
              <w:rPr>
                <w:rStyle w:val="CommentReference"/>
                <w:rFonts w:ascii="Times New Roman" w:hAnsi="Times New Roman"/>
              </w:rPr>
              <w:commentReference w:id="46"/>
            </w:r>
            <w:commentRangeEnd w:id="47"/>
            <w:r w:rsidR="004A6DF5">
              <w:rPr>
                <w:rStyle w:val="CommentReference"/>
                <w:rFonts w:ascii="Times New Roman" w:hAnsi="Times New Roman"/>
              </w:rPr>
              <w:commentReference w:id="47"/>
            </w:r>
            <w:ins w:id="48" w:author="NR_NTN_enh-Core" w:date="2023-11-18T22:30:00Z">
              <w:r w:rsidR="00F21981">
                <w:t>.</w:t>
              </w:r>
            </w:ins>
          </w:p>
          <w:p w14:paraId="3D3E3416" w14:textId="6D80B552" w:rsidR="00276F42" w:rsidRPr="000B4D24" w:rsidRDefault="00276F42" w:rsidP="00F9375E">
            <w:pPr>
              <w:pStyle w:val="TAL"/>
              <w:rPr>
                <w:ins w:id="49" w:author="NR_NTN_enh-Core" w:date="2023-11-17T19:12:00Z"/>
              </w:rPr>
            </w:pPr>
          </w:p>
        </w:tc>
        <w:tc>
          <w:tcPr>
            <w:tcW w:w="711" w:type="dxa"/>
            <w:tcBorders>
              <w:top w:val="single" w:sz="4" w:space="0" w:color="808080"/>
              <w:left w:val="single" w:sz="4" w:space="0" w:color="808080"/>
              <w:bottom w:val="single" w:sz="4" w:space="0" w:color="808080"/>
              <w:right w:val="single" w:sz="4" w:space="0" w:color="808080"/>
            </w:tcBorders>
          </w:tcPr>
          <w:p w14:paraId="16611260" w14:textId="77777777" w:rsidR="00276F42" w:rsidRPr="0095297E" w:rsidRDefault="00276F42" w:rsidP="00F9375E">
            <w:pPr>
              <w:pStyle w:val="TAL"/>
              <w:rPr>
                <w:ins w:id="50" w:author="NR_NTN_enh-Core" w:date="2023-11-17T19:12:00Z"/>
                <w:rFonts w:cs="Arial"/>
                <w:bCs/>
                <w:iCs/>
                <w:szCs w:val="18"/>
              </w:rPr>
            </w:pPr>
            <w:ins w:id="51" w:author="NR_NTN_enh-Core" w:date="2023-11-17T19:12: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250AB34F" w14:textId="77777777" w:rsidR="00276F42" w:rsidRPr="0095297E" w:rsidRDefault="00276F42" w:rsidP="00F9375E">
            <w:pPr>
              <w:pStyle w:val="TAL"/>
              <w:rPr>
                <w:ins w:id="52" w:author="NR_NTN_enh-Core" w:date="2023-11-17T19:12:00Z"/>
                <w:rFonts w:cs="Arial"/>
                <w:bCs/>
                <w:iCs/>
                <w:szCs w:val="18"/>
              </w:rPr>
            </w:pPr>
            <w:ins w:id="53" w:author="NR_NTN_enh-Core" w:date="2023-11-17T19:12: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268DADA6" w14:textId="77777777" w:rsidR="00276F42" w:rsidRPr="0095297E" w:rsidRDefault="00276F42" w:rsidP="00F9375E">
            <w:pPr>
              <w:pStyle w:val="TAL"/>
              <w:rPr>
                <w:ins w:id="54" w:author="NR_NTN_enh-Core" w:date="2023-11-17T19:12:00Z"/>
                <w:rFonts w:cs="Arial"/>
                <w:bCs/>
                <w:iCs/>
                <w:szCs w:val="18"/>
              </w:rPr>
            </w:pPr>
            <w:ins w:id="55" w:author="NR_NTN_enh-Core" w:date="2023-11-17T19:12:00Z">
              <w:r>
                <w:rPr>
                  <w:rFonts w:cs="Arial"/>
                  <w:bCs/>
                  <w:iCs/>
                  <w:szCs w:val="18"/>
                </w:rPr>
                <w:t>No</w:t>
              </w:r>
            </w:ins>
          </w:p>
        </w:tc>
        <w:tc>
          <w:tcPr>
            <w:tcW w:w="708" w:type="dxa"/>
            <w:tcBorders>
              <w:top w:val="single" w:sz="4" w:space="0" w:color="808080"/>
              <w:left w:val="single" w:sz="4" w:space="0" w:color="808080"/>
              <w:bottom w:val="single" w:sz="4" w:space="0" w:color="808080"/>
              <w:right w:val="single" w:sz="4" w:space="0" w:color="808080"/>
            </w:tcBorders>
          </w:tcPr>
          <w:p w14:paraId="244B8BE1" w14:textId="77777777" w:rsidR="00276F42" w:rsidRPr="0095297E" w:rsidRDefault="00276F42" w:rsidP="00F9375E">
            <w:pPr>
              <w:pStyle w:val="TAL"/>
              <w:rPr>
                <w:ins w:id="56" w:author="NR_NTN_enh-Core" w:date="2023-11-17T19:12:00Z"/>
              </w:rPr>
            </w:pPr>
            <w:ins w:id="57" w:author="NR_NTN_enh-Core" w:date="2023-11-17T19:12:00Z">
              <w:r>
                <w:t>No</w:t>
              </w:r>
            </w:ins>
          </w:p>
        </w:tc>
      </w:tr>
      <w:tr w:rsidR="00D86E6C" w:rsidRPr="0095297E" w14:paraId="5FE10FEA" w14:textId="77777777" w:rsidTr="00276F42">
        <w:trPr>
          <w:cantSplit/>
        </w:trPr>
        <w:tc>
          <w:tcPr>
            <w:tcW w:w="6944" w:type="dxa"/>
          </w:tcPr>
          <w:p w14:paraId="6931A142" w14:textId="77777777" w:rsidR="00D86E6C" w:rsidRPr="0095297E" w:rsidRDefault="00D86E6C" w:rsidP="002A7666">
            <w:pPr>
              <w:pStyle w:val="TAL"/>
              <w:rPr>
                <w:b/>
                <w:i/>
              </w:rPr>
            </w:pPr>
            <w:proofErr w:type="spellStart"/>
            <w:r w:rsidRPr="0095297E">
              <w:rPr>
                <w:b/>
                <w:i/>
              </w:rPr>
              <w:t>inactiveState</w:t>
            </w:r>
            <w:proofErr w:type="spellEnd"/>
          </w:p>
          <w:p w14:paraId="300440E3" w14:textId="77777777" w:rsidR="00D86E6C" w:rsidRPr="0095297E" w:rsidRDefault="00D86E6C" w:rsidP="002A7666">
            <w:pPr>
              <w:pStyle w:val="TAL"/>
            </w:pPr>
            <w:r w:rsidRPr="0095297E">
              <w:t>Indicates whether the UE supports RRC_INACTIVE as specified in TS 38.331 [9].</w:t>
            </w:r>
          </w:p>
        </w:tc>
        <w:tc>
          <w:tcPr>
            <w:tcW w:w="711" w:type="dxa"/>
          </w:tcPr>
          <w:p w14:paraId="2E3A0B20" w14:textId="77777777" w:rsidR="00D86E6C" w:rsidRPr="0095297E" w:rsidRDefault="00D86E6C" w:rsidP="002A7666">
            <w:pPr>
              <w:pStyle w:val="TAL"/>
              <w:jc w:val="center"/>
            </w:pPr>
            <w:r w:rsidRPr="0095297E">
              <w:t>UE</w:t>
            </w:r>
          </w:p>
        </w:tc>
        <w:tc>
          <w:tcPr>
            <w:tcW w:w="567" w:type="dxa"/>
          </w:tcPr>
          <w:p w14:paraId="03C9891F" w14:textId="77777777" w:rsidR="00D86E6C" w:rsidRPr="0095297E" w:rsidDel="00BD7553" w:rsidRDefault="00D86E6C" w:rsidP="002A7666">
            <w:pPr>
              <w:pStyle w:val="TAL"/>
              <w:jc w:val="center"/>
            </w:pPr>
            <w:r w:rsidRPr="0095297E">
              <w:t>Yes</w:t>
            </w:r>
          </w:p>
        </w:tc>
        <w:tc>
          <w:tcPr>
            <w:tcW w:w="709" w:type="dxa"/>
          </w:tcPr>
          <w:p w14:paraId="659E0A1B" w14:textId="77777777" w:rsidR="00D86E6C" w:rsidRPr="0095297E" w:rsidRDefault="00D86E6C" w:rsidP="002A7666">
            <w:pPr>
              <w:pStyle w:val="TAL"/>
              <w:jc w:val="center"/>
            </w:pPr>
            <w:r w:rsidRPr="0095297E">
              <w:t>No</w:t>
            </w:r>
          </w:p>
        </w:tc>
        <w:tc>
          <w:tcPr>
            <w:tcW w:w="708" w:type="dxa"/>
          </w:tcPr>
          <w:p w14:paraId="7AF68F36" w14:textId="77777777" w:rsidR="00D86E6C" w:rsidRPr="0095297E" w:rsidRDefault="00D86E6C" w:rsidP="002A7666">
            <w:pPr>
              <w:pStyle w:val="TAL"/>
              <w:jc w:val="center"/>
            </w:pPr>
            <w:r w:rsidRPr="0095297E">
              <w:t>No</w:t>
            </w:r>
          </w:p>
        </w:tc>
      </w:tr>
      <w:tr w:rsidR="00D86E6C" w:rsidRPr="0095297E" w14:paraId="1FFB8D8F"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tcPr>
          <w:p w14:paraId="582C633E" w14:textId="77777777" w:rsidR="00D86E6C" w:rsidRPr="0095297E" w:rsidRDefault="00D86E6C" w:rsidP="002A7666">
            <w:pPr>
              <w:pStyle w:val="TAL"/>
              <w:rPr>
                <w:b/>
                <w:i/>
              </w:rPr>
            </w:pPr>
            <w:r w:rsidRPr="0095297E">
              <w:rPr>
                <w:b/>
                <w:i/>
              </w:rPr>
              <w:t>inactiveStateNTN-r17</w:t>
            </w:r>
          </w:p>
          <w:p w14:paraId="39E81631" w14:textId="77777777" w:rsidR="00D86E6C" w:rsidRPr="0095297E" w:rsidRDefault="00D86E6C" w:rsidP="002A766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tcPr>
          <w:p w14:paraId="17A83962"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tcPr>
          <w:p w14:paraId="2BAE2770" w14:textId="77777777" w:rsidR="00D86E6C" w:rsidRPr="0095297E" w:rsidRDefault="00D86E6C" w:rsidP="002A7666">
            <w:pPr>
              <w:pStyle w:val="TAL"/>
              <w:jc w:val="center"/>
            </w:pPr>
            <w:r w:rsidRPr="0095297E">
              <w:t>CY</w:t>
            </w:r>
          </w:p>
        </w:tc>
        <w:tc>
          <w:tcPr>
            <w:tcW w:w="709" w:type="dxa"/>
            <w:tcBorders>
              <w:top w:val="single" w:sz="4" w:space="0" w:color="808080"/>
              <w:left w:val="single" w:sz="4" w:space="0" w:color="808080"/>
              <w:bottom w:val="single" w:sz="4" w:space="0" w:color="808080"/>
              <w:right w:val="single" w:sz="4" w:space="0" w:color="808080"/>
            </w:tcBorders>
          </w:tcPr>
          <w:p w14:paraId="532BCE6D"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tcPr>
          <w:p w14:paraId="529B0429" w14:textId="77777777" w:rsidR="00D86E6C" w:rsidRPr="0095297E" w:rsidRDefault="00D86E6C" w:rsidP="002A7666">
            <w:pPr>
              <w:pStyle w:val="TAL"/>
              <w:jc w:val="center"/>
            </w:pPr>
            <w:r w:rsidRPr="0095297E">
              <w:t>No</w:t>
            </w:r>
          </w:p>
        </w:tc>
      </w:tr>
      <w:tr w:rsidR="00D86E6C" w:rsidRPr="0095297E" w14:paraId="03E4844E" w14:textId="77777777" w:rsidTr="00276F42">
        <w:trPr>
          <w:cantSplit/>
        </w:trPr>
        <w:tc>
          <w:tcPr>
            <w:tcW w:w="6944" w:type="dxa"/>
          </w:tcPr>
          <w:p w14:paraId="107279AC" w14:textId="77777777" w:rsidR="00D86E6C" w:rsidRPr="0095297E" w:rsidRDefault="00D86E6C" w:rsidP="002A766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12B28358" w14:textId="77777777" w:rsidR="00D86E6C" w:rsidRPr="0095297E" w:rsidRDefault="00D86E6C" w:rsidP="002A766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711" w:type="dxa"/>
          </w:tcPr>
          <w:p w14:paraId="656581DC" w14:textId="77777777" w:rsidR="00D86E6C" w:rsidRPr="0095297E" w:rsidRDefault="00D86E6C" w:rsidP="002A7666">
            <w:pPr>
              <w:pStyle w:val="TAL"/>
              <w:jc w:val="center"/>
            </w:pPr>
            <w:r w:rsidRPr="0095297E">
              <w:t>UE</w:t>
            </w:r>
          </w:p>
        </w:tc>
        <w:tc>
          <w:tcPr>
            <w:tcW w:w="567" w:type="dxa"/>
          </w:tcPr>
          <w:p w14:paraId="0233CC49" w14:textId="77777777" w:rsidR="00D86E6C" w:rsidRPr="0095297E" w:rsidRDefault="00D86E6C" w:rsidP="002A7666">
            <w:pPr>
              <w:pStyle w:val="TAL"/>
              <w:jc w:val="center"/>
            </w:pPr>
            <w:r w:rsidRPr="0095297E">
              <w:t>No</w:t>
            </w:r>
          </w:p>
        </w:tc>
        <w:tc>
          <w:tcPr>
            <w:tcW w:w="709" w:type="dxa"/>
          </w:tcPr>
          <w:p w14:paraId="1830CD8F" w14:textId="77777777" w:rsidR="00D86E6C" w:rsidRPr="0095297E" w:rsidRDefault="00D86E6C" w:rsidP="002A7666">
            <w:pPr>
              <w:pStyle w:val="TAL"/>
              <w:jc w:val="center"/>
            </w:pPr>
            <w:r w:rsidRPr="0095297E">
              <w:t>No</w:t>
            </w:r>
          </w:p>
        </w:tc>
        <w:tc>
          <w:tcPr>
            <w:tcW w:w="708" w:type="dxa"/>
          </w:tcPr>
          <w:p w14:paraId="234AB3E8" w14:textId="77777777" w:rsidR="00D86E6C" w:rsidRPr="0095297E" w:rsidRDefault="00D86E6C" w:rsidP="002A7666">
            <w:pPr>
              <w:pStyle w:val="TAL"/>
              <w:jc w:val="center"/>
            </w:pPr>
            <w:r w:rsidRPr="0095297E">
              <w:t>No</w:t>
            </w:r>
          </w:p>
        </w:tc>
      </w:tr>
      <w:tr w:rsidR="00D86E6C" w:rsidRPr="0095297E" w14:paraId="378218C8" w14:textId="77777777" w:rsidTr="00276F42">
        <w:trPr>
          <w:cantSplit/>
        </w:trPr>
        <w:tc>
          <w:tcPr>
            <w:tcW w:w="6944" w:type="dxa"/>
          </w:tcPr>
          <w:p w14:paraId="70B46093" w14:textId="77777777" w:rsidR="00D86E6C" w:rsidRPr="0095297E" w:rsidRDefault="00D86E6C" w:rsidP="002A7666">
            <w:pPr>
              <w:keepNext/>
              <w:keepLines/>
              <w:spacing w:after="0"/>
              <w:rPr>
                <w:rFonts w:ascii="Arial" w:hAnsi="Arial"/>
                <w:b/>
                <w:i/>
                <w:sz w:val="18"/>
              </w:rPr>
            </w:pPr>
            <w:r w:rsidRPr="0095297E">
              <w:rPr>
                <w:rFonts w:ascii="Arial" w:hAnsi="Arial"/>
                <w:b/>
                <w:i/>
                <w:sz w:val="18"/>
              </w:rPr>
              <w:t>inDeviceCoexInd-r16</w:t>
            </w:r>
          </w:p>
          <w:p w14:paraId="52E9E91A" w14:textId="77777777" w:rsidR="00D86E6C" w:rsidRPr="0095297E" w:rsidRDefault="00D86E6C" w:rsidP="002A7666">
            <w:pPr>
              <w:pStyle w:val="TAL"/>
              <w:rPr>
                <w:b/>
                <w:i/>
              </w:rPr>
            </w:pPr>
            <w:r w:rsidRPr="0095297E">
              <w:t>Indicates whether the UE supports IDC (In-Device Coexistence) assistance information as specified in TS 38.331 [9].</w:t>
            </w:r>
          </w:p>
        </w:tc>
        <w:tc>
          <w:tcPr>
            <w:tcW w:w="711" w:type="dxa"/>
          </w:tcPr>
          <w:p w14:paraId="72A07477" w14:textId="77777777" w:rsidR="00D86E6C" w:rsidRPr="0095297E" w:rsidRDefault="00D86E6C" w:rsidP="002A7666">
            <w:pPr>
              <w:pStyle w:val="TAL"/>
              <w:jc w:val="center"/>
            </w:pPr>
            <w:r w:rsidRPr="0095297E">
              <w:rPr>
                <w:lang w:eastAsia="zh-CN"/>
              </w:rPr>
              <w:t>UE</w:t>
            </w:r>
          </w:p>
        </w:tc>
        <w:tc>
          <w:tcPr>
            <w:tcW w:w="567" w:type="dxa"/>
          </w:tcPr>
          <w:p w14:paraId="10A0FA43" w14:textId="77777777" w:rsidR="00D86E6C" w:rsidRPr="0095297E" w:rsidRDefault="00D86E6C" w:rsidP="002A7666">
            <w:pPr>
              <w:pStyle w:val="TAL"/>
              <w:jc w:val="center"/>
            </w:pPr>
            <w:r w:rsidRPr="0095297E">
              <w:rPr>
                <w:lang w:eastAsia="zh-CN"/>
              </w:rPr>
              <w:t>No</w:t>
            </w:r>
          </w:p>
        </w:tc>
        <w:tc>
          <w:tcPr>
            <w:tcW w:w="709" w:type="dxa"/>
          </w:tcPr>
          <w:p w14:paraId="0AAD87BA" w14:textId="77777777" w:rsidR="00D86E6C" w:rsidRPr="0095297E" w:rsidRDefault="00D86E6C" w:rsidP="002A7666">
            <w:pPr>
              <w:pStyle w:val="TAL"/>
              <w:jc w:val="center"/>
            </w:pPr>
            <w:r w:rsidRPr="0095297E">
              <w:rPr>
                <w:lang w:eastAsia="zh-CN"/>
              </w:rPr>
              <w:t>No</w:t>
            </w:r>
          </w:p>
        </w:tc>
        <w:tc>
          <w:tcPr>
            <w:tcW w:w="708" w:type="dxa"/>
          </w:tcPr>
          <w:p w14:paraId="3E3CA491" w14:textId="77777777" w:rsidR="00D86E6C" w:rsidRPr="0095297E" w:rsidRDefault="00D86E6C" w:rsidP="002A7666">
            <w:pPr>
              <w:pStyle w:val="TAL"/>
              <w:jc w:val="center"/>
            </w:pPr>
            <w:r w:rsidRPr="0095297E">
              <w:t>No</w:t>
            </w:r>
          </w:p>
        </w:tc>
      </w:tr>
      <w:tr w:rsidR="00D86E6C" w:rsidRPr="0095297E" w14:paraId="4211799A" w14:textId="77777777" w:rsidTr="00276F42">
        <w:trPr>
          <w:cantSplit/>
        </w:trPr>
        <w:tc>
          <w:tcPr>
            <w:tcW w:w="6944" w:type="dxa"/>
          </w:tcPr>
          <w:p w14:paraId="14FD7CC9" w14:textId="77777777" w:rsidR="00D86E6C" w:rsidRPr="0095297E" w:rsidRDefault="00D86E6C" w:rsidP="002A7666">
            <w:pPr>
              <w:pStyle w:val="TAL"/>
              <w:rPr>
                <w:b/>
                <w:bCs/>
                <w:i/>
                <w:iCs/>
              </w:rPr>
            </w:pPr>
            <w:r w:rsidRPr="0095297E">
              <w:rPr>
                <w:b/>
                <w:bCs/>
                <w:i/>
                <w:iCs/>
              </w:rPr>
              <w:t>maxBW-Preference-r16, maxBW-Preference-r17</w:t>
            </w:r>
          </w:p>
          <w:p w14:paraId="5BA8F379" w14:textId="77777777" w:rsidR="00D86E6C" w:rsidRPr="0095297E" w:rsidRDefault="00D86E6C" w:rsidP="002A7666">
            <w:pPr>
              <w:pStyle w:val="TAL"/>
            </w:pPr>
            <w:r w:rsidRPr="0095297E">
              <w:rPr>
                <w:bCs/>
                <w:iCs/>
              </w:rPr>
              <w:t>Indicates whether the UE supports providing its preference of a cell group on the maximum aggregated bandwidth for power saving in RRC_CONNECTED, as specified in TS 38.331 [9].</w:t>
            </w:r>
          </w:p>
        </w:tc>
        <w:tc>
          <w:tcPr>
            <w:tcW w:w="711" w:type="dxa"/>
          </w:tcPr>
          <w:p w14:paraId="7B915B98" w14:textId="77777777" w:rsidR="00D86E6C" w:rsidRPr="0095297E" w:rsidRDefault="00D86E6C" w:rsidP="002A7666">
            <w:pPr>
              <w:pStyle w:val="TAL"/>
              <w:jc w:val="center"/>
              <w:rPr>
                <w:lang w:eastAsia="zh-CN"/>
              </w:rPr>
            </w:pPr>
            <w:r w:rsidRPr="0095297E">
              <w:t>UE</w:t>
            </w:r>
          </w:p>
        </w:tc>
        <w:tc>
          <w:tcPr>
            <w:tcW w:w="567" w:type="dxa"/>
          </w:tcPr>
          <w:p w14:paraId="1273D2FA" w14:textId="77777777" w:rsidR="00D86E6C" w:rsidRPr="0095297E" w:rsidRDefault="00D86E6C" w:rsidP="002A7666">
            <w:pPr>
              <w:pStyle w:val="TAL"/>
              <w:jc w:val="center"/>
              <w:rPr>
                <w:lang w:eastAsia="zh-CN"/>
              </w:rPr>
            </w:pPr>
            <w:r w:rsidRPr="0095297E">
              <w:t>No</w:t>
            </w:r>
          </w:p>
        </w:tc>
        <w:tc>
          <w:tcPr>
            <w:tcW w:w="709" w:type="dxa"/>
          </w:tcPr>
          <w:p w14:paraId="007184EF" w14:textId="77777777" w:rsidR="00D86E6C" w:rsidRPr="0095297E" w:rsidRDefault="00D86E6C" w:rsidP="002A7666">
            <w:pPr>
              <w:pStyle w:val="TAL"/>
              <w:jc w:val="center"/>
              <w:rPr>
                <w:lang w:eastAsia="zh-CN"/>
              </w:rPr>
            </w:pPr>
            <w:r w:rsidRPr="0095297E">
              <w:t>No</w:t>
            </w:r>
          </w:p>
        </w:tc>
        <w:tc>
          <w:tcPr>
            <w:tcW w:w="708" w:type="dxa"/>
          </w:tcPr>
          <w:p w14:paraId="1E057C93" w14:textId="77777777" w:rsidR="00D86E6C" w:rsidRPr="0095297E" w:rsidRDefault="00D86E6C" w:rsidP="002A7666">
            <w:pPr>
              <w:pStyle w:val="TAL"/>
              <w:jc w:val="center"/>
            </w:pPr>
            <w:r w:rsidRPr="0095297E">
              <w:t>Yes</w:t>
            </w:r>
          </w:p>
          <w:p w14:paraId="5388CC46"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209320FE" w14:textId="77777777" w:rsidTr="00276F42">
        <w:trPr>
          <w:cantSplit/>
        </w:trPr>
        <w:tc>
          <w:tcPr>
            <w:tcW w:w="6944" w:type="dxa"/>
          </w:tcPr>
          <w:p w14:paraId="3372D4C6" w14:textId="77777777" w:rsidR="00D86E6C" w:rsidRPr="0095297E" w:rsidRDefault="00D86E6C" w:rsidP="002A7666">
            <w:pPr>
              <w:pStyle w:val="TAL"/>
              <w:rPr>
                <w:b/>
                <w:bCs/>
                <w:i/>
                <w:iCs/>
              </w:rPr>
            </w:pPr>
            <w:r w:rsidRPr="0095297E">
              <w:rPr>
                <w:b/>
                <w:bCs/>
                <w:i/>
                <w:iCs/>
              </w:rPr>
              <w:t>maxCC-Preference-r16</w:t>
            </w:r>
          </w:p>
          <w:p w14:paraId="575982E0" w14:textId="77777777" w:rsidR="00D86E6C" w:rsidRPr="0095297E" w:rsidRDefault="00D86E6C" w:rsidP="002A766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711" w:type="dxa"/>
          </w:tcPr>
          <w:p w14:paraId="1FFEA823" w14:textId="77777777" w:rsidR="00D86E6C" w:rsidRPr="0095297E" w:rsidRDefault="00D86E6C" w:rsidP="002A7666">
            <w:pPr>
              <w:pStyle w:val="TAL"/>
              <w:jc w:val="center"/>
              <w:rPr>
                <w:lang w:eastAsia="zh-CN"/>
              </w:rPr>
            </w:pPr>
            <w:r w:rsidRPr="0095297E">
              <w:t>UE</w:t>
            </w:r>
          </w:p>
        </w:tc>
        <w:tc>
          <w:tcPr>
            <w:tcW w:w="567" w:type="dxa"/>
          </w:tcPr>
          <w:p w14:paraId="07851B9D" w14:textId="77777777" w:rsidR="00D86E6C" w:rsidRPr="0095297E" w:rsidRDefault="00D86E6C" w:rsidP="002A7666">
            <w:pPr>
              <w:pStyle w:val="TAL"/>
              <w:jc w:val="center"/>
              <w:rPr>
                <w:lang w:eastAsia="zh-CN"/>
              </w:rPr>
            </w:pPr>
            <w:r w:rsidRPr="0095297E">
              <w:t>No</w:t>
            </w:r>
          </w:p>
        </w:tc>
        <w:tc>
          <w:tcPr>
            <w:tcW w:w="709" w:type="dxa"/>
          </w:tcPr>
          <w:p w14:paraId="188101CC" w14:textId="77777777" w:rsidR="00D86E6C" w:rsidRPr="0095297E" w:rsidRDefault="00D86E6C" w:rsidP="002A7666">
            <w:pPr>
              <w:pStyle w:val="TAL"/>
              <w:jc w:val="center"/>
              <w:rPr>
                <w:lang w:eastAsia="zh-CN"/>
              </w:rPr>
            </w:pPr>
            <w:r w:rsidRPr="0095297E">
              <w:t>No</w:t>
            </w:r>
          </w:p>
        </w:tc>
        <w:tc>
          <w:tcPr>
            <w:tcW w:w="708" w:type="dxa"/>
          </w:tcPr>
          <w:p w14:paraId="282EA596" w14:textId="77777777" w:rsidR="00D86E6C" w:rsidRPr="0095297E" w:rsidRDefault="00D86E6C" w:rsidP="002A7666">
            <w:pPr>
              <w:pStyle w:val="TAL"/>
              <w:jc w:val="center"/>
            </w:pPr>
            <w:r w:rsidRPr="0095297E">
              <w:t>No</w:t>
            </w:r>
          </w:p>
        </w:tc>
      </w:tr>
      <w:tr w:rsidR="00D86E6C" w:rsidRPr="0095297E" w14:paraId="6AB6BAEF" w14:textId="77777777" w:rsidTr="00276F42">
        <w:trPr>
          <w:cantSplit/>
        </w:trPr>
        <w:tc>
          <w:tcPr>
            <w:tcW w:w="6944" w:type="dxa"/>
          </w:tcPr>
          <w:p w14:paraId="47657E46" w14:textId="77777777" w:rsidR="00D86E6C" w:rsidRPr="0095297E" w:rsidRDefault="00D86E6C" w:rsidP="002A7666">
            <w:pPr>
              <w:pStyle w:val="TAL"/>
              <w:rPr>
                <w:b/>
                <w:i/>
              </w:rPr>
            </w:pPr>
            <w:r w:rsidRPr="0095297E">
              <w:rPr>
                <w:b/>
                <w:i/>
              </w:rPr>
              <w:t>maxMIMO-LayerPreference-r16, maxMIMO-LayerPreference-r17</w:t>
            </w:r>
          </w:p>
          <w:p w14:paraId="1BAA20A5" w14:textId="77777777" w:rsidR="00D86E6C" w:rsidRPr="0095297E" w:rsidRDefault="00D86E6C" w:rsidP="002A7666">
            <w:pPr>
              <w:pStyle w:val="TAL"/>
            </w:pPr>
            <w:r w:rsidRPr="0095297E">
              <w:rPr>
                <w:bCs/>
                <w:iCs/>
              </w:rPr>
              <w:t>Indicates whether the UE supports providing its preference of a cell group on the maximum number of MIMO layers for power saving in RRC_CONNECTED, as specified in TS 38.331 [9].</w:t>
            </w:r>
          </w:p>
        </w:tc>
        <w:tc>
          <w:tcPr>
            <w:tcW w:w="711" w:type="dxa"/>
          </w:tcPr>
          <w:p w14:paraId="68B30BEB" w14:textId="77777777" w:rsidR="00D86E6C" w:rsidRPr="0095297E" w:rsidRDefault="00D86E6C" w:rsidP="002A7666">
            <w:pPr>
              <w:pStyle w:val="TAL"/>
              <w:jc w:val="center"/>
              <w:rPr>
                <w:lang w:eastAsia="zh-CN"/>
              </w:rPr>
            </w:pPr>
            <w:r w:rsidRPr="0095297E">
              <w:t>UE</w:t>
            </w:r>
          </w:p>
        </w:tc>
        <w:tc>
          <w:tcPr>
            <w:tcW w:w="567" w:type="dxa"/>
          </w:tcPr>
          <w:p w14:paraId="37DD1621" w14:textId="77777777" w:rsidR="00D86E6C" w:rsidRPr="0095297E" w:rsidRDefault="00D86E6C" w:rsidP="002A7666">
            <w:pPr>
              <w:pStyle w:val="TAL"/>
              <w:jc w:val="center"/>
              <w:rPr>
                <w:lang w:eastAsia="zh-CN"/>
              </w:rPr>
            </w:pPr>
            <w:r w:rsidRPr="0095297E">
              <w:t>No</w:t>
            </w:r>
          </w:p>
        </w:tc>
        <w:tc>
          <w:tcPr>
            <w:tcW w:w="709" w:type="dxa"/>
          </w:tcPr>
          <w:p w14:paraId="37A6CF13" w14:textId="77777777" w:rsidR="00D86E6C" w:rsidRPr="0095297E" w:rsidRDefault="00D86E6C" w:rsidP="002A7666">
            <w:pPr>
              <w:pStyle w:val="TAL"/>
              <w:jc w:val="center"/>
              <w:rPr>
                <w:lang w:eastAsia="zh-CN"/>
              </w:rPr>
            </w:pPr>
            <w:r w:rsidRPr="0095297E">
              <w:t>No</w:t>
            </w:r>
          </w:p>
        </w:tc>
        <w:tc>
          <w:tcPr>
            <w:tcW w:w="708" w:type="dxa"/>
          </w:tcPr>
          <w:p w14:paraId="1562D2A3" w14:textId="77777777" w:rsidR="00D86E6C" w:rsidRPr="0095297E" w:rsidRDefault="00D86E6C" w:rsidP="002A7666">
            <w:pPr>
              <w:pStyle w:val="TAL"/>
              <w:jc w:val="center"/>
            </w:pPr>
            <w:r w:rsidRPr="0095297E">
              <w:t>Yes</w:t>
            </w:r>
          </w:p>
          <w:p w14:paraId="0B377CAD" w14:textId="77777777" w:rsidR="00D86E6C" w:rsidRPr="0095297E" w:rsidRDefault="00D86E6C" w:rsidP="002A7666">
            <w:pPr>
              <w:pStyle w:val="TAL"/>
              <w:jc w:val="center"/>
            </w:pPr>
            <w:r w:rsidRPr="0095297E">
              <w:t>(</w:t>
            </w:r>
            <w:proofErr w:type="spellStart"/>
            <w:r w:rsidRPr="0095297E">
              <w:t>Incl</w:t>
            </w:r>
            <w:proofErr w:type="spellEnd"/>
            <w:r w:rsidRPr="0095297E">
              <w:t xml:space="preserve"> FR2-2 DIFF)</w:t>
            </w:r>
          </w:p>
        </w:tc>
      </w:tr>
      <w:tr w:rsidR="00D86E6C" w:rsidRPr="0095297E" w14:paraId="1B8AA539" w14:textId="77777777" w:rsidTr="00276F42">
        <w:trPr>
          <w:cantSplit/>
        </w:trPr>
        <w:tc>
          <w:tcPr>
            <w:tcW w:w="6944" w:type="dxa"/>
          </w:tcPr>
          <w:p w14:paraId="7F2E449A" w14:textId="77777777" w:rsidR="00D86E6C" w:rsidRPr="0095297E" w:rsidRDefault="00D86E6C" w:rsidP="002A7666">
            <w:pPr>
              <w:pStyle w:val="TAL"/>
              <w:rPr>
                <w:b/>
                <w:i/>
              </w:rPr>
            </w:pPr>
            <w:r w:rsidRPr="0095297E">
              <w:rPr>
                <w:b/>
                <w:i/>
              </w:rPr>
              <w:t>maxMRB-Add-r17</w:t>
            </w:r>
          </w:p>
          <w:p w14:paraId="2D0AC9B9" w14:textId="77777777" w:rsidR="00D86E6C" w:rsidRPr="0095297E" w:rsidRDefault="00D86E6C" w:rsidP="002A766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711" w:type="dxa"/>
          </w:tcPr>
          <w:p w14:paraId="11E988C4" w14:textId="77777777" w:rsidR="00D86E6C" w:rsidRPr="0095297E" w:rsidRDefault="00D86E6C" w:rsidP="002A7666">
            <w:pPr>
              <w:pStyle w:val="TAL"/>
              <w:jc w:val="center"/>
            </w:pPr>
            <w:r w:rsidRPr="0095297E">
              <w:rPr>
                <w:rFonts w:cs="Arial"/>
                <w:bCs/>
                <w:iCs/>
                <w:szCs w:val="18"/>
              </w:rPr>
              <w:t>UE</w:t>
            </w:r>
          </w:p>
        </w:tc>
        <w:tc>
          <w:tcPr>
            <w:tcW w:w="567" w:type="dxa"/>
          </w:tcPr>
          <w:p w14:paraId="4730706A" w14:textId="77777777" w:rsidR="00D86E6C" w:rsidRPr="0095297E" w:rsidRDefault="00D86E6C" w:rsidP="002A7666">
            <w:pPr>
              <w:pStyle w:val="TAL"/>
              <w:jc w:val="center"/>
            </w:pPr>
            <w:r w:rsidRPr="0095297E">
              <w:rPr>
                <w:rFonts w:cs="Arial"/>
                <w:bCs/>
                <w:iCs/>
                <w:szCs w:val="18"/>
              </w:rPr>
              <w:t>No</w:t>
            </w:r>
          </w:p>
        </w:tc>
        <w:tc>
          <w:tcPr>
            <w:tcW w:w="709" w:type="dxa"/>
          </w:tcPr>
          <w:p w14:paraId="2855689A" w14:textId="77777777" w:rsidR="00D86E6C" w:rsidRPr="0095297E" w:rsidRDefault="00D86E6C" w:rsidP="002A7666">
            <w:pPr>
              <w:pStyle w:val="TAL"/>
              <w:jc w:val="center"/>
            </w:pPr>
            <w:r w:rsidRPr="0095297E">
              <w:rPr>
                <w:rFonts w:cs="Arial"/>
                <w:bCs/>
                <w:iCs/>
                <w:szCs w:val="18"/>
              </w:rPr>
              <w:t>No</w:t>
            </w:r>
          </w:p>
        </w:tc>
        <w:tc>
          <w:tcPr>
            <w:tcW w:w="708" w:type="dxa"/>
          </w:tcPr>
          <w:p w14:paraId="6F9AAA78" w14:textId="77777777" w:rsidR="00D86E6C" w:rsidRPr="0095297E" w:rsidRDefault="00D86E6C" w:rsidP="002A7666">
            <w:pPr>
              <w:pStyle w:val="TAL"/>
              <w:jc w:val="center"/>
            </w:pPr>
            <w:r w:rsidRPr="0095297E">
              <w:t>No</w:t>
            </w:r>
          </w:p>
        </w:tc>
      </w:tr>
      <w:tr w:rsidR="00D86E6C" w:rsidRPr="0095297E" w14:paraId="4DE2E484" w14:textId="77777777" w:rsidTr="00276F42">
        <w:trPr>
          <w:cantSplit/>
        </w:trPr>
        <w:tc>
          <w:tcPr>
            <w:tcW w:w="6944" w:type="dxa"/>
          </w:tcPr>
          <w:p w14:paraId="30F13747" w14:textId="77777777" w:rsidR="00D86E6C" w:rsidRPr="0095297E" w:rsidRDefault="00D86E6C" w:rsidP="002A7666">
            <w:pPr>
              <w:pStyle w:val="TAL"/>
              <w:rPr>
                <w:b/>
                <w:bCs/>
                <w:i/>
                <w:iCs/>
              </w:rPr>
            </w:pPr>
            <w:r w:rsidRPr="0095297E">
              <w:rPr>
                <w:b/>
                <w:bCs/>
                <w:i/>
                <w:iCs/>
              </w:rPr>
              <w:t>mcgRLF-RecoveryViaSCG-r16</w:t>
            </w:r>
          </w:p>
          <w:p w14:paraId="30E261C8" w14:textId="77777777" w:rsidR="00D86E6C" w:rsidRPr="0095297E" w:rsidRDefault="00D86E6C" w:rsidP="002A7666">
            <w:pPr>
              <w:pStyle w:val="TAL"/>
            </w:pPr>
            <w:r w:rsidRPr="0095297E">
              <w:t>Indicates whether the UE supports recovery from MCG RLF via split SRB1 (if supported) and via SRB3 (if supported) as specified in TS 38.331[9].</w:t>
            </w:r>
          </w:p>
        </w:tc>
        <w:tc>
          <w:tcPr>
            <w:tcW w:w="711" w:type="dxa"/>
          </w:tcPr>
          <w:p w14:paraId="77CDF7F7" w14:textId="77777777" w:rsidR="00D86E6C" w:rsidRPr="0095297E" w:rsidRDefault="00D86E6C" w:rsidP="002A7666">
            <w:pPr>
              <w:pStyle w:val="TAL"/>
              <w:jc w:val="center"/>
              <w:rPr>
                <w:lang w:eastAsia="zh-CN"/>
              </w:rPr>
            </w:pPr>
            <w:r w:rsidRPr="0095297E">
              <w:t>UE</w:t>
            </w:r>
          </w:p>
        </w:tc>
        <w:tc>
          <w:tcPr>
            <w:tcW w:w="567" w:type="dxa"/>
          </w:tcPr>
          <w:p w14:paraId="33AEB56B" w14:textId="77777777" w:rsidR="00D86E6C" w:rsidRPr="0095297E" w:rsidRDefault="00D86E6C" w:rsidP="002A7666">
            <w:pPr>
              <w:pStyle w:val="TAL"/>
              <w:jc w:val="center"/>
              <w:rPr>
                <w:lang w:eastAsia="zh-CN"/>
              </w:rPr>
            </w:pPr>
            <w:r w:rsidRPr="0095297E">
              <w:t>No</w:t>
            </w:r>
          </w:p>
        </w:tc>
        <w:tc>
          <w:tcPr>
            <w:tcW w:w="709" w:type="dxa"/>
          </w:tcPr>
          <w:p w14:paraId="507298EB" w14:textId="77777777" w:rsidR="00D86E6C" w:rsidRPr="0095297E" w:rsidRDefault="00D86E6C" w:rsidP="002A7666">
            <w:pPr>
              <w:pStyle w:val="TAL"/>
              <w:jc w:val="center"/>
              <w:rPr>
                <w:lang w:eastAsia="zh-CN"/>
              </w:rPr>
            </w:pPr>
            <w:r w:rsidRPr="0095297E">
              <w:t>No</w:t>
            </w:r>
          </w:p>
        </w:tc>
        <w:tc>
          <w:tcPr>
            <w:tcW w:w="708" w:type="dxa"/>
          </w:tcPr>
          <w:p w14:paraId="57616169" w14:textId="77777777" w:rsidR="00D86E6C" w:rsidRPr="0095297E" w:rsidRDefault="00D86E6C" w:rsidP="002A7666">
            <w:pPr>
              <w:pStyle w:val="TAL"/>
              <w:jc w:val="center"/>
            </w:pPr>
            <w:r w:rsidRPr="0095297E">
              <w:t>No</w:t>
            </w:r>
          </w:p>
        </w:tc>
      </w:tr>
      <w:tr w:rsidR="00D86E6C" w:rsidRPr="0095297E" w14:paraId="32FB5016" w14:textId="77777777" w:rsidTr="00276F42">
        <w:trPr>
          <w:cantSplit/>
        </w:trPr>
        <w:tc>
          <w:tcPr>
            <w:tcW w:w="6944" w:type="dxa"/>
          </w:tcPr>
          <w:p w14:paraId="146580F6" w14:textId="77777777" w:rsidR="00D86E6C" w:rsidRPr="0095297E" w:rsidRDefault="00D86E6C" w:rsidP="002A7666">
            <w:pPr>
              <w:pStyle w:val="TAL"/>
              <w:rPr>
                <w:b/>
                <w:bCs/>
                <w:i/>
                <w:iCs/>
              </w:rPr>
            </w:pPr>
            <w:r w:rsidRPr="0095297E">
              <w:rPr>
                <w:b/>
                <w:bCs/>
                <w:i/>
                <w:iCs/>
              </w:rPr>
              <w:t>minSchedulingOffsetPreference-r16</w:t>
            </w:r>
          </w:p>
          <w:p w14:paraId="15110B27" w14:textId="77777777" w:rsidR="00D86E6C" w:rsidRPr="0095297E" w:rsidRDefault="00D86E6C" w:rsidP="002A7666">
            <w:pPr>
              <w:pStyle w:val="TAL"/>
            </w:pPr>
            <w:r w:rsidRPr="0095297E">
              <w:t>Indicates whether the UE supports providing its preference on the minimum scheduling offset for cross-slot scheduling of the cell group for power saving in RRC_CONNECTED, as specified in TS 38.331 [9].</w:t>
            </w:r>
          </w:p>
        </w:tc>
        <w:tc>
          <w:tcPr>
            <w:tcW w:w="711" w:type="dxa"/>
          </w:tcPr>
          <w:p w14:paraId="49E589F8" w14:textId="77777777" w:rsidR="00D86E6C" w:rsidRPr="0095297E" w:rsidRDefault="00D86E6C" w:rsidP="002A7666">
            <w:pPr>
              <w:pStyle w:val="TAL"/>
              <w:jc w:val="center"/>
              <w:rPr>
                <w:lang w:eastAsia="zh-CN"/>
              </w:rPr>
            </w:pPr>
            <w:r w:rsidRPr="0095297E">
              <w:t>UE</w:t>
            </w:r>
          </w:p>
        </w:tc>
        <w:tc>
          <w:tcPr>
            <w:tcW w:w="567" w:type="dxa"/>
          </w:tcPr>
          <w:p w14:paraId="05EACEC8" w14:textId="77777777" w:rsidR="00D86E6C" w:rsidRPr="0095297E" w:rsidRDefault="00D86E6C" w:rsidP="002A7666">
            <w:pPr>
              <w:pStyle w:val="TAL"/>
              <w:jc w:val="center"/>
              <w:rPr>
                <w:lang w:eastAsia="zh-CN"/>
              </w:rPr>
            </w:pPr>
            <w:r w:rsidRPr="0095297E">
              <w:t>No</w:t>
            </w:r>
          </w:p>
        </w:tc>
        <w:tc>
          <w:tcPr>
            <w:tcW w:w="709" w:type="dxa"/>
          </w:tcPr>
          <w:p w14:paraId="1C0B8069" w14:textId="77777777" w:rsidR="00D86E6C" w:rsidRPr="0095297E" w:rsidRDefault="00D86E6C" w:rsidP="002A7666">
            <w:pPr>
              <w:pStyle w:val="TAL"/>
              <w:jc w:val="center"/>
              <w:rPr>
                <w:lang w:eastAsia="zh-CN"/>
              </w:rPr>
            </w:pPr>
            <w:r w:rsidRPr="0095297E">
              <w:t>No</w:t>
            </w:r>
          </w:p>
        </w:tc>
        <w:tc>
          <w:tcPr>
            <w:tcW w:w="708" w:type="dxa"/>
          </w:tcPr>
          <w:p w14:paraId="004A0701" w14:textId="77777777" w:rsidR="00D86E6C" w:rsidRPr="0095297E" w:rsidRDefault="00D86E6C" w:rsidP="002A7666">
            <w:pPr>
              <w:pStyle w:val="TAL"/>
              <w:jc w:val="center"/>
            </w:pPr>
            <w:r w:rsidRPr="0095297E">
              <w:t>No</w:t>
            </w:r>
          </w:p>
        </w:tc>
      </w:tr>
      <w:tr w:rsidR="00D86E6C" w:rsidRPr="0095297E" w14:paraId="0BE9DE62" w14:textId="77777777" w:rsidTr="00276F42">
        <w:trPr>
          <w:cantSplit/>
        </w:trPr>
        <w:tc>
          <w:tcPr>
            <w:tcW w:w="6944" w:type="dxa"/>
          </w:tcPr>
          <w:p w14:paraId="6E3C2199" w14:textId="77777777" w:rsidR="00D86E6C" w:rsidRPr="0095297E" w:rsidRDefault="00D86E6C" w:rsidP="002A7666">
            <w:pPr>
              <w:pStyle w:val="TAL"/>
              <w:rPr>
                <w:b/>
                <w:i/>
              </w:rPr>
            </w:pPr>
            <w:r w:rsidRPr="0095297E">
              <w:rPr>
                <w:b/>
                <w:i/>
              </w:rPr>
              <w:lastRenderedPageBreak/>
              <w:t>mpsPriorityIndication-r16</w:t>
            </w:r>
          </w:p>
          <w:p w14:paraId="13E1EF5C" w14:textId="77777777" w:rsidR="00D86E6C" w:rsidRPr="0095297E" w:rsidRDefault="00D86E6C" w:rsidP="002A766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711" w:type="dxa"/>
          </w:tcPr>
          <w:p w14:paraId="5DA84ACD" w14:textId="77777777" w:rsidR="00D86E6C" w:rsidRPr="0095297E" w:rsidRDefault="00D86E6C" w:rsidP="002A7666">
            <w:pPr>
              <w:pStyle w:val="TAL"/>
              <w:jc w:val="center"/>
            </w:pPr>
            <w:r w:rsidRPr="0095297E">
              <w:rPr>
                <w:rFonts w:cs="Arial"/>
                <w:bCs/>
                <w:iCs/>
                <w:szCs w:val="18"/>
              </w:rPr>
              <w:t>UE</w:t>
            </w:r>
          </w:p>
        </w:tc>
        <w:tc>
          <w:tcPr>
            <w:tcW w:w="567" w:type="dxa"/>
          </w:tcPr>
          <w:p w14:paraId="1C4A8506" w14:textId="77777777" w:rsidR="00D86E6C" w:rsidRPr="0095297E" w:rsidRDefault="00D86E6C" w:rsidP="002A7666">
            <w:pPr>
              <w:pStyle w:val="TAL"/>
              <w:jc w:val="center"/>
            </w:pPr>
            <w:r w:rsidRPr="0095297E">
              <w:rPr>
                <w:rFonts w:cs="Arial"/>
                <w:bCs/>
                <w:iCs/>
                <w:szCs w:val="18"/>
              </w:rPr>
              <w:t>No</w:t>
            </w:r>
          </w:p>
        </w:tc>
        <w:tc>
          <w:tcPr>
            <w:tcW w:w="709" w:type="dxa"/>
          </w:tcPr>
          <w:p w14:paraId="71DDF5E4" w14:textId="77777777" w:rsidR="00D86E6C" w:rsidRPr="0095297E" w:rsidRDefault="00D86E6C" w:rsidP="002A7666">
            <w:pPr>
              <w:pStyle w:val="TAL"/>
              <w:jc w:val="center"/>
            </w:pPr>
            <w:r w:rsidRPr="0095297E">
              <w:rPr>
                <w:rFonts w:cs="Arial"/>
                <w:bCs/>
                <w:iCs/>
                <w:szCs w:val="18"/>
              </w:rPr>
              <w:t>No</w:t>
            </w:r>
          </w:p>
        </w:tc>
        <w:tc>
          <w:tcPr>
            <w:tcW w:w="708" w:type="dxa"/>
          </w:tcPr>
          <w:p w14:paraId="6B2F2D4D" w14:textId="77777777" w:rsidR="00D86E6C" w:rsidRPr="0095297E" w:rsidRDefault="00D86E6C" w:rsidP="002A7666">
            <w:pPr>
              <w:pStyle w:val="TAL"/>
              <w:jc w:val="center"/>
            </w:pPr>
            <w:r w:rsidRPr="0095297E">
              <w:t>No</w:t>
            </w:r>
          </w:p>
        </w:tc>
      </w:tr>
      <w:tr w:rsidR="00D86E6C" w:rsidRPr="0095297E" w14:paraId="03E4382D" w14:textId="77777777" w:rsidTr="00276F42">
        <w:trPr>
          <w:cantSplit/>
        </w:trPr>
        <w:tc>
          <w:tcPr>
            <w:tcW w:w="6944" w:type="dxa"/>
          </w:tcPr>
          <w:p w14:paraId="26050F60" w14:textId="77777777" w:rsidR="00D86E6C" w:rsidRPr="0095297E" w:rsidRDefault="00D86E6C" w:rsidP="002A7666">
            <w:pPr>
              <w:pStyle w:val="TAL"/>
              <w:rPr>
                <w:b/>
                <w:i/>
              </w:rPr>
            </w:pPr>
            <w:r w:rsidRPr="0095297E">
              <w:rPr>
                <w:b/>
                <w:i/>
              </w:rPr>
              <w:t>musim-GapPreference-r17</w:t>
            </w:r>
          </w:p>
          <w:p w14:paraId="2B2B8B13"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711" w:type="dxa"/>
          </w:tcPr>
          <w:p w14:paraId="40833065"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03E45A07"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A5E6F0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3D600A9" w14:textId="77777777" w:rsidR="00D86E6C" w:rsidRPr="0095297E" w:rsidRDefault="00D86E6C" w:rsidP="002A7666">
            <w:pPr>
              <w:pStyle w:val="TAL"/>
              <w:jc w:val="center"/>
            </w:pPr>
            <w:r w:rsidRPr="0095297E">
              <w:t>No</w:t>
            </w:r>
          </w:p>
        </w:tc>
      </w:tr>
      <w:tr w:rsidR="00D86E6C" w:rsidRPr="0095297E" w14:paraId="1E8E061A" w14:textId="77777777" w:rsidTr="00276F42">
        <w:trPr>
          <w:cantSplit/>
        </w:trPr>
        <w:tc>
          <w:tcPr>
            <w:tcW w:w="6944" w:type="dxa"/>
          </w:tcPr>
          <w:p w14:paraId="654BD596" w14:textId="77777777" w:rsidR="00D86E6C" w:rsidRPr="0095297E" w:rsidRDefault="00D86E6C" w:rsidP="002A7666">
            <w:pPr>
              <w:pStyle w:val="TAL"/>
              <w:rPr>
                <w:b/>
                <w:i/>
              </w:rPr>
            </w:pPr>
            <w:r w:rsidRPr="0095297E">
              <w:rPr>
                <w:b/>
                <w:i/>
              </w:rPr>
              <w:t>musimLeaveConnected-r17</w:t>
            </w:r>
          </w:p>
          <w:p w14:paraId="294DC106" w14:textId="77777777" w:rsidR="00D86E6C" w:rsidRPr="0095297E" w:rsidRDefault="00D86E6C" w:rsidP="002A766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711" w:type="dxa"/>
          </w:tcPr>
          <w:p w14:paraId="26F2BB6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90B348E"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4DEC0DE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3DDC9A7" w14:textId="77777777" w:rsidR="00D86E6C" w:rsidRPr="0095297E" w:rsidRDefault="00D86E6C" w:rsidP="002A7666">
            <w:pPr>
              <w:pStyle w:val="TAL"/>
              <w:jc w:val="center"/>
            </w:pPr>
            <w:r w:rsidRPr="0095297E">
              <w:t>No</w:t>
            </w:r>
          </w:p>
        </w:tc>
      </w:tr>
      <w:tr w:rsidR="00D86E6C" w:rsidRPr="0095297E" w14:paraId="3A337514" w14:textId="77777777" w:rsidTr="00276F42">
        <w:trPr>
          <w:cantSplit/>
        </w:trPr>
        <w:tc>
          <w:tcPr>
            <w:tcW w:w="6944" w:type="dxa"/>
          </w:tcPr>
          <w:p w14:paraId="498CE5CB" w14:textId="77777777" w:rsidR="00D86E6C" w:rsidRPr="0095297E" w:rsidRDefault="00D86E6C" w:rsidP="002A7666">
            <w:pPr>
              <w:pStyle w:val="TAL"/>
              <w:rPr>
                <w:b/>
                <w:i/>
              </w:rPr>
            </w:pPr>
            <w:r w:rsidRPr="0095297E">
              <w:rPr>
                <w:b/>
                <w:i/>
              </w:rPr>
              <w:t>nonTerrestrialNetwork-r17</w:t>
            </w:r>
          </w:p>
          <w:p w14:paraId="3D586820" w14:textId="77777777" w:rsidR="00D86E6C" w:rsidRPr="0095297E" w:rsidRDefault="00D86E6C" w:rsidP="002A766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1" w:type="dxa"/>
          </w:tcPr>
          <w:p w14:paraId="039F6321"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4AA91C1"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6EA6456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7BC11AF0" w14:textId="77777777" w:rsidR="00D86E6C" w:rsidRPr="0095297E" w:rsidRDefault="00D86E6C" w:rsidP="002A7666">
            <w:pPr>
              <w:pStyle w:val="TAL"/>
              <w:jc w:val="center"/>
            </w:pPr>
            <w:r w:rsidRPr="0095297E">
              <w:t>No</w:t>
            </w:r>
          </w:p>
        </w:tc>
      </w:tr>
      <w:tr w:rsidR="00D86E6C" w:rsidRPr="0095297E" w14:paraId="6C4FCEC4" w14:textId="77777777" w:rsidTr="00276F42">
        <w:trPr>
          <w:cantSplit/>
        </w:trPr>
        <w:tc>
          <w:tcPr>
            <w:tcW w:w="6944" w:type="dxa"/>
          </w:tcPr>
          <w:p w14:paraId="631F5EE6" w14:textId="77777777" w:rsidR="00D86E6C" w:rsidRPr="0095297E" w:rsidRDefault="00D86E6C" w:rsidP="002A7666">
            <w:pPr>
              <w:pStyle w:val="TAL"/>
              <w:rPr>
                <w:b/>
                <w:i/>
              </w:rPr>
            </w:pPr>
            <w:r w:rsidRPr="0095297E">
              <w:rPr>
                <w:b/>
                <w:i/>
              </w:rPr>
              <w:t>ntn-ScenarioSupport-r17</w:t>
            </w:r>
          </w:p>
          <w:p w14:paraId="45888734" w14:textId="77777777" w:rsidR="00D86E6C" w:rsidRPr="0095297E" w:rsidRDefault="00D86E6C" w:rsidP="002A766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711" w:type="dxa"/>
          </w:tcPr>
          <w:p w14:paraId="21B7B41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F84231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2B43935C"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A78EE03" w14:textId="77777777" w:rsidR="00D86E6C" w:rsidRPr="0095297E" w:rsidRDefault="00D86E6C" w:rsidP="002A7666">
            <w:pPr>
              <w:pStyle w:val="TAL"/>
              <w:jc w:val="center"/>
            </w:pPr>
            <w:r w:rsidRPr="0095297E">
              <w:t>No</w:t>
            </w:r>
          </w:p>
        </w:tc>
      </w:tr>
      <w:tr w:rsidR="00D86E6C" w:rsidRPr="0095297E" w14:paraId="424F56C8" w14:textId="77777777" w:rsidTr="00276F42">
        <w:trPr>
          <w:cantSplit/>
        </w:trPr>
        <w:tc>
          <w:tcPr>
            <w:tcW w:w="6944" w:type="dxa"/>
          </w:tcPr>
          <w:p w14:paraId="4CBC21B3" w14:textId="77777777" w:rsidR="00D86E6C" w:rsidRPr="0095297E" w:rsidRDefault="00D86E6C" w:rsidP="002A7666">
            <w:pPr>
              <w:pStyle w:val="TAL"/>
              <w:rPr>
                <w:b/>
                <w:bCs/>
                <w:i/>
                <w:iCs/>
              </w:rPr>
            </w:pPr>
            <w:r w:rsidRPr="0095297E">
              <w:rPr>
                <w:b/>
                <w:bCs/>
                <w:i/>
                <w:iCs/>
              </w:rPr>
              <w:t>onDemandSIB-Connected-r16</w:t>
            </w:r>
          </w:p>
          <w:p w14:paraId="6865AA77" w14:textId="77777777" w:rsidR="00D86E6C" w:rsidRPr="0095297E" w:rsidRDefault="00D86E6C" w:rsidP="002A766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711" w:type="dxa"/>
          </w:tcPr>
          <w:p w14:paraId="1F497A4A" w14:textId="77777777" w:rsidR="00D86E6C" w:rsidRPr="0095297E" w:rsidRDefault="00D86E6C" w:rsidP="002A7666">
            <w:pPr>
              <w:pStyle w:val="TAL"/>
              <w:jc w:val="center"/>
              <w:rPr>
                <w:lang w:eastAsia="zh-CN"/>
              </w:rPr>
            </w:pPr>
            <w:r w:rsidRPr="0095297E">
              <w:rPr>
                <w:lang w:eastAsia="zh-CN"/>
              </w:rPr>
              <w:t>UE</w:t>
            </w:r>
          </w:p>
        </w:tc>
        <w:tc>
          <w:tcPr>
            <w:tcW w:w="567" w:type="dxa"/>
          </w:tcPr>
          <w:p w14:paraId="60E5214D" w14:textId="77777777" w:rsidR="00D86E6C" w:rsidRPr="0095297E" w:rsidRDefault="00D86E6C" w:rsidP="002A7666">
            <w:pPr>
              <w:pStyle w:val="TAL"/>
              <w:jc w:val="center"/>
              <w:rPr>
                <w:lang w:eastAsia="zh-CN"/>
              </w:rPr>
            </w:pPr>
            <w:r w:rsidRPr="0095297E">
              <w:rPr>
                <w:lang w:eastAsia="zh-CN"/>
              </w:rPr>
              <w:t>No</w:t>
            </w:r>
          </w:p>
        </w:tc>
        <w:tc>
          <w:tcPr>
            <w:tcW w:w="709" w:type="dxa"/>
          </w:tcPr>
          <w:p w14:paraId="513B7E8F" w14:textId="77777777" w:rsidR="00D86E6C" w:rsidRPr="0095297E" w:rsidRDefault="00D86E6C" w:rsidP="002A7666">
            <w:pPr>
              <w:pStyle w:val="TAL"/>
              <w:jc w:val="center"/>
              <w:rPr>
                <w:lang w:eastAsia="zh-CN"/>
              </w:rPr>
            </w:pPr>
            <w:r w:rsidRPr="0095297E">
              <w:rPr>
                <w:lang w:eastAsia="zh-CN"/>
              </w:rPr>
              <w:t>No</w:t>
            </w:r>
          </w:p>
        </w:tc>
        <w:tc>
          <w:tcPr>
            <w:tcW w:w="708" w:type="dxa"/>
          </w:tcPr>
          <w:p w14:paraId="727309E4" w14:textId="77777777" w:rsidR="00D86E6C" w:rsidRPr="0095297E" w:rsidRDefault="00D86E6C" w:rsidP="002A7666">
            <w:pPr>
              <w:pStyle w:val="TAL"/>
              <w:jc w:val="center"/>
            </w:pPr>
            <w:r w:rsidRPr="0095297E">
              <w:t>No</w:t>
            </w:r>
          </w:p>
        </w:tc>
      </w:tr>
      <w:tr w:rsidR="00D86E6C" w:rsidRPr="0095297E" w14:paraId="2A5C35CE" w14:textId="77777777" w:rsidTr="00276F42">
        <w:trPr>
          <w:cantSplit/>
        </w:trPr>
        <w:tc>
          <w:tcPr>
            <w:tcW w:w="6944" w:type="dxa"/>
          </w:tcPr>
          <w:p w14:paraId="78C1004F" w14:textId="77777777" w:rsidR="00D86E6C" w:rsidRPr="0095297E" w:rsidRDefault="00D86E6C" w:rsidP="002A7666">
            <w:pPr>
              <w:keepNext/>
              <w:keepLines/>
              <w:spacing w:after="0"/>
              <w:rPr>
                <w:rFonts w:ascii="Arial" w:hAnsi="Arial"/>
                <w:b/>
                <w:i/>
                <w:sz w:val="18"/>
              </w:rPr>
            </w:pPr>
            <w:proofErr w:type="spellStart"/>
            <w:r w:rsidRPr="0095297E">
              <w:rPr>
                <w:rFonts w:ascii="Arial" w:hAnsi="Arial"/>
                <w:b/>
                <w:i/>
                <w:sz w:val="18"/>
              </w:rPr>
              <w:t>overheatingInd</w:t>
            </w:r>
            <w:proofErr w:type="spellEnd"/>
          </w:p>
          <w:p w14:paraId="1F35C5BF" w14:textId="77777777" w:rsidR="00D86E6C" w:rsidRPr="0095297E" w:rsidRDefault="00D86E6C" w:rsidP="002A7666">
            <w:pPr>
              <w:pStyle w:val="TAL"/>
              <w:rPr>
                <w:b/>
                <w:i/>
              </w:rPr>
            </w:pPr>
            <w:r w:rsidRPr="0095297E">
              <w:t>Indicates whether the UE supports overheating assistance information.</w:t>
            </w:r>
          </w:p>
        </w:tc>
        <w:tc>
          <w:tcPr>
            <w:tcW w:w="711" w:type="dxa"/>
          </w:tcPr>
          <w:p w14:paraId="6CEFEB5A" w14:textId="77777777" w:rsidR="00D86E6C" w:rsidRPr="0095297E" w:rsidRDefault="00D86E6C" w:rsidP="002A7666">
            <w:pPr>
              <w:pStyle w:val="TAL"/>
              <w:jc w:val="center"/>
            </w:pPr>
            <w:r w:rsidRPr="0095297E">
              <w:rPr>
                <w:lang w:eastAsia="zh-CN"/>
              </w:rPr>
              <w:t>UE</w:t>
            </w:r>
          </w:p>
        </w:tc>
        <w:tc>
          <w:tcPr>
            <w:tcW w:w="567" w:type="dxa"/>
          </w:tcPr>
          <w:p w14:paraId="4B24DA06" w14:textId="77777777" w:rsidR="00D86E6C" w:rsidRPr="0095297E" w:rsidRDefault="00D86E6C" w:rsidP="002A7666">
            <w:pPr>
              <w:pStyle w:val="TAL"/>
              <w:jc w:val="center"/>
            </w:pPr>
            <w:r w:rsidRPr="0095297E">
              <w:rPr>
                <w:lang w:eastAsia="zh-CN"/>
              </w:rPr>
              <w:t>No</w:t>
            </w:r>
          </w:p>
        </w:tc>
        <w:tc>
          <w:tcPr>
            <w:tcW w:w="709" w:type="dxa"/>
          </w:tcPr>
          <w:p w14:paraId="5FCCFB9C" w14:textId="77777777" w:rsidR="00D86E6C" w:rsidRPr="0095297E" w:rsidRDefault="00D86E6C" w:rsidP="002A7666">
            <w:pPr>
              <w:pStyle w:val="TAL"/>
              <w:jc w:val="center"/>
            </w:pPr>
            <w:r w:rsidRPr="0095297E">
              <w:rPr>
                <w:lang w:eastAsia="zh-CN"/>
              </w:rPr>
              <w:t>No</w:t>
            </w:r>
          </w:p>
        </w:tc>
        <w:tc>
          <w:tcPr>
            <w:tcW w:w="708" w:type="dxa"/>
          </w:tcPr>
          <w:p w14:paraId="55DD6AEF" w14:textId="77777777" w:rsidR="00D86E6C" w:rsidRPr="0095297E" w:rsidRDefault="00D86E6C" w:rsidP="002A7666">
            <w:pPr>
              <w:pStyle w:val="TAL"/>
              <w:jc w:val="center"/>
            </w:pPr>
            <w:r w:rsidRPr="0095297E">
              <w:t>No</w:t>
            </w:r>
          </w:p>
        </w:tc>
      </w:tr>
      <w:tr w:rsidR="00D86E6C" w:rsidRPr="0095297E" w14:paraId="19C0B5F9" w14:textId="77777777" w:rsidTr="00276F42">
        <w:trPr>
          <w:cantSplit/>
        </w:trPr>
        <w:tc>
          <w:tcPr>
            <w:tcW w:w="6944" w:type="dxa"/>
          </w:tcPr>
          <w:p w14:paraId="2E88F7A7" w14:textId="77777777" w:rsidR="00D86E6C" w:rsidRPr="0095297E" w:rsidRDefault="00D86E6C" w:rsidP="002A7666">
            <w:pPr>
              <w:pStyle w:val="TAL"/>
              <w:rPr>
                <w:b/>
                <w:i/>
              </w:rPr>
            </w:pPr>
            <w:r w:rsidRPr="0095297E">
              <w:rPr>
                <w:b/>
                <w:i/>
              </w:rPr>
              <w:t>pei-SubgroupingSupportBandList-r17</w:t>
            </w:r>
          </w:p>
          <w:p w14:paraId="57919703" w14:textId="77777777" w:rsidR="00D86E6C" w:rsidRPr="0095297E" w:rsidRDefault="00D86E6C" w:rsidP="002A766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1" w:type="dxa"/>
          </w:tcPr>
          <w:p w14:paraId="075B23A9" w14:textId="77777777" w:rsidR="00D86E6C" w:rsidRPr="0095297E" w:rsidRDefault="00D86E6C" w:rsidP="002A7666">
            <w:pPr>
              <w:pStyle w:val="TAL"/>
              <w:jc w:val="center"/>
              <w:rPr>
                <w:lang w:eastAsia="zh-CN"/>
              </w:rPr>
            </w:pPr>
            <w:r w:rsidRPr="0095297E">
              <w:rPr>
                <w:rFonts w:cs="Arial"/>
                <w:bCs/>
                <w:iCs/>
                <w:szCs w:val="18"/>
              </w:rPr>
              <w:t>UE</w:t>
            </w:r>
          </w:p>
        </w:tc>
        <w:tc>
          <w:tcPr>
            <w:tcW w:w="567" w:type="dxa"/>
          </w:tcPr>
          <w:p w14:paraId="4E73CE81" w14:textId="77777777" w:rsidR="00D86E6C" w:rsidRPr="0095297E" w:rsidRDefault="00D86E6C" w:rsidP="002A7666">
            <w:pPr>
              <w:pStyle w:val="TAL"/>
              <w:jc w:val="center"/>
              <w:rPr>
                <w:lang w:eastAsia="zh-CN"/>
              </w:rPr>
            </w:pPr>
            <w:r w:rsidRPr="0095297E">
              <w:rPr>
                <w:rFonts w:cs="Arial"/>
                <w:bCs/>
                <w:iCs/>
                <w:szCs w:val="18"/>
              </w:rPr>
              <w:t>No</w:t>
            </w:r>
          </w:p>
        </w:tc>
        <w:tc>
          <w:tcPr>
            <w:tcW w:w="709" w:type="dxa"/>
          </w:tcPr>
          <w:p w14:paraId="4BC608F9" w14:textId="77777777" w:rsidR="00D86E6C" w:rsidRPr="0095297E" w:rsidRDefault="00D86E6C" w:rsidP="002A7666">
            <w:pPr>
              <w:pStyle w:val="TAL"/>
              <w:jc w:val="center"/>
              <w:rPr>
                <w:lang w:eastAsia="zh-CN"/>
              </w:rPr>
            </w:pPr>
            <w:r w:rsidRPr="0095297E">
              <w:rPr>
                <w:rFonts w:cs="Arial"/>
                <w:bCs/>
                <w:iCs/>
                <w:szCs w:val="18"/>
              </w:rPr>
              <w:t>No</w:t>
            </w:r>
          </w:p>
        </w:tc>
        <w:tc>
          <w:tcPr>
            <w:tcW w:w="708" w:type="dxa"/>
          </w:tcPr>
          <w:p w14:paraId="075317B2" w14:textId="77777777" w:rsidR="00D86E6C" w:rsidRPr="0095297E" w:rsidRDefault="00D86E6C" w:rsidP="002A7666">
            <w:pPr>
              <w:pStyle w:val="TAL"/>
              <w:jc w:val="center"/>
            </w:pPr>
            <w:r w:rsidRPr="0095297E">
              <w:t>No</w:t>
            </w:r>
          </w:p>
        </w:tc>
      </w:tr>
      <w:tr w:rsidR="00D86E6C" w:rsidRPr="0095297E" w14:paraId="7CD8C1C1" w14:textId="77777777" w:rsidTr="00276F42">
        <w:trPr>
          <w:cantSplit/>
        </w:trPr>
        <w:tc>
          <w:tcPr>
            <w:tcW w:w="6944" w:type="dxa"/>
          </w:tcPr>
          <w:p w14:paraId="1111CEAD" w14:textId="77777777" w:rsidR="00D86E6C" w:rsidRPr="0095297E" w:rsidRDefault="00D86E6C" w:rsidP="002A7666">
            <w:pPr>
              <w:pStyle w:val="TAL"/>
              <w:rPr>
                <w:b/>
                <w:bCs/>
                <w:i/>
                <w:iCs/>
              </w:rPr>
            </w:pPr>
            <w:r w:rsidRPr="0095297E">
              <w:rPr>
                <w:b/>
                <w:bCs/>
                <w:i/>
                <w:iCs/>
              </w:rPr>
              <w:t>partialFR2-FallbackRX-Req</w:t>
            </w:r>
          </w:p>
          <w:p w14:paraId="733285AE" w14:textId="77777777" w:rsidR="00D86E6C" w:rsidRPr="0095297E" w:rsidRDefault="00D86E6C" w:rsidP="002A766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1" w:type="dxa"/>
          </w:tcPr>
          <w:p w14:paraId="743F654F" w14:textId="77777777" w:rsidR="00D86E6C" w:rsidRPr="0095297E" w:rsidRDefault="00D86E6C" w:rsidP="002A7666">
            <w:pPr>
              <w:pStyle w:val="TAL"/>
              <w:jc w:val="center"/>
              <w:rPr>
                <w:lang w:eastAsia="zh-CN"/>
              </w:rPr>
            </w:pPr>
            <w:r w:rsidRPr="0095297E">
              <w:rPr>
                <w:rFonts w:cs="Arial"/>
                <w:szCs w:val="18"/>
              </w:rPr>
              <w:t>UE</w:t>
            </w:r>
          </w:p>
        </w:tc>
        <w:tc>
          <w:tcPr>
            <w:tcW w:w="567" w:type="dxa"/>
          </w:tcPr>
          <w:p w14:paraId="3F1E86B4" w14:textId="77777777" w:rsidR="00D86E6C" w:rsidRPr="0095297E" w:rsidRDefault="00D86E6C" w:rsidP="002A7666">
            <w:pPr>
              <w:pStyle w:val="TAL"/>
              <w:jc w:val="center"/>
              <w:rPr>
                <w:lang w:eastAsia="zh-CN"/>
              </w:rPr>
            </w:pPr>
            <w:r w:rsidRPr="0095297E">
              <w:rPr>
                <w:rFonts w:cs="Arial"/>
                <w:szCs w:val="18"/>
              </w:rPr>
              <w:t>No</w:t>
            </w:r>
          </w:p>
        </w:tc>
        <w:tc>
          <w:tcPr>
            <w:tcW w:w="709" w:type="dxa"/>
          </w:tcPr>
          <w:p w14:paraId="11227CBD" w14:textId="77777777" w:rsidR="00D86E6C" w:rsidRPr="0095297E" w:rsidRDefault="00D86E6C" w:rsidP="002A7666">
            <w:pPr>
              <w:pStyle w:val="TAL"/>
              <w:jc w:val="center"/>
              <w:rPr>
                <w:lang w:eastAsia="zh-CN"/>
              </w:rPr>
            </w:pPr>
            <w:r w:rsidRPr="0095297E">
              <w:rPr>
                <w:rFonts w:cs="Arial"/>
                <w:szCs w:val="18"/>
              </w:rPr>
              <w:t>No</w:t>
            </w:r>
          </w:p>
        </w:tc>
        <w:tc>
          <w:tcPr>
            <w:tcW w:w="708" w:type="dxa"/>
          </w:tcPr>
          <w:p w14:paraId="73180DDD" w14:textId="77777777" w:rsidR="00D86E6C" w:rsidRPr="0095297E" w:rsidRDefault="00D86E6C" w:rsidP="002A7666">
            <w:pPr>
              <w:pStyle w:val="TAL"/>
              <w:jc w:val="center"/>
            </w:pPr>
            <w:r w:rsidRPr="0095297E">
              <w:t>No</w:t>
            </w:r>
          </w:p>
        </w:tc>
      </w:tr>
      <w:tr w:rsidR="00D86E6C" w:rsidRPr="0095297E" w14:paraId="01728D06" w14:textId="77777777" w:rsidTr="00276F42">
        <w:trPr>
          <w:cantSplit/>
        </w:trPr>
        <w:tc>
          <w:tcPr>
            <w:tcW w:w="6944" w:type="dxa"/>
          </w:tcPr>
          <w:p w14:paraId="228E0DAA" w14:textId="77777777" w:rsidR="00D86E6C" w:rsidRPr="0095297E" w:rsidRDefault="00D86E6C" w:rsidP="002A7666">
            <w:pPr>
              <w:pStyle w:val="TAL"/>
              <w:rPr>
                <w:b/>
                <w:i/>
              </w:rPr>
            </w:pPr>
            <w:r w:rsidRPr="0095297E">
              <w:rPr>
                <w:b/>
                <w:i/>
              </w:rPr>
              <w:t>ra-SDT-r17</w:t>
            </w:r>
          </w:p>
          <w:p w14:paraId="3EAEF2AC" w14:textId="77777777" w:rsidR="00D86E6C" w:rsidRPr="0095297E" w:rsidRDefault="00D86E6C" w:rsidP="002A7666">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711" w:type="dxa"/>
          </w:tcPr>
          <w:p w14:paraId="58A08800" w14:textId="77777777" w:rsidR="00D86E6C" w:rsidRPr="0095297E" w:rsidRDefault="00D86E6C" w:rsidP="002A7666">
            <w:pPr>
              <w:pStyle w:val="TAL"/>
              <w:jc w:val="center"/>
              <w:rPr>
                <w:rFonts w:cs="Arial"/>
                <w:szCs w:val="18"/>
              </w:rPr>
            </w:pPr>
            <w:r w:rsidRPr="0095297E">
              <w:t>UE</w:t>
            </w:r>
          </w:p>
        </w:tc>
        <w:tc>
          <w:tcPr>
            <w:tcW w:w="567" w:type="dxa"/>
          </w:tcPr>
          <w:p w14:paraId="218E47D6" w14:textId="77777777" w:rsidR="00D86E6C" w:rsidRPr="0095297E" w:rsidRDefault="00D86E6C" w:rsidP="002A7666">
            <w:pPr>
              <w:pStyle w:val="TAL"/>
              <w:jc w:val="center"/>
              <w:rPr>
                <w:rFonts w:cs="Arial"/>
                <w:szCs w:val="18"/>
              </w:rPr>
            </w:pPr>
            <w:r w:rsidRPr="0095297E">
              <w:t>No</w:t>
            </w:r>
          </w:p>
        </w:tc>
        <w:tc>
          <w:tcPr>
            <w:tcW w:w="709" w:type="dxa"/>
          </w:tcPr>
          <w:p w14:paraId="6A669C6E" w14:textId="77777777" w:rsidR="00D86E6C" w:rsidRPr="0095297E" w:rsidRDefault="00D86E6C" w:rsidP="002A7666">
            <w:pPr>
              <w:pStyle w:val="TAL"/>
              <w:jc w:val="center"/>
              <w:rPr>
                <w:rFonts w:cs="Arial"/>
                <w:szCs w:val="18"/>
              </w:rPr>
            </w:pPr>
            <w:r w:rsidRPr="0095297E">
              <w:t>No</w:t>
            </w:r>
          </w:p>
        </w:tc>
        <w:tc>
          <w:tcPr>
            <w:tcW w:w="708" w:type="dxa"/>
          </w:tcPr>
          <w:p w14:paraId="7D8C10EF" w14:textId="77777777" w:rsidR="00D86E6C" w:rsidRPr="0095297E" w:rsidRDefault="00D86E6C" w:rsidP="002A7666">
            <w:pPr>
              <w:pStyle w:val="TAL"/>
              <w:jc w:val="center"/>
            </w:pPr>
            <w:r w:rsidRPr="0095297E">
              <w:t>No</w:t>
            </w:r>
          </w:p>
        </w:tc>
      </w:tr>
      <w:tr w:rsidR="00D86E6C" w:rsidRPr="0095297E" w14:paraId="6C467CC0" w14:textId="77777777" w:rsidTr="00276F42">
        <w:trPr>
          <w:cantSplit/>
        </w:trPr>
        <w:tc>
          <w:tcPr>
            <w:tcW w:w="6944" w:type="dxa"/>
            <w:tcBorders>
              <w:top w:val="single" w:sz="4" w:space="0" w:color="808080"/>
              <w:left w:val="single" w:sz="4" w:space="0" w:color="808080"/>
              <w:bottom w:val="single" w:sz="4" w:space="0" w:color="808080"/>
              <w:right w:val="single" w:sz="4" w:space="0" w:color="808080"/>
            </w:tcBorders>
            <w:hideMark/>
          </w:tcPr>
          <w:p w14:paraId="2298DDBF" w14:textId="77777777" w:rsidR="00D86E6C" w:rsidRPr="0095297E" w:rsidRDefault="00D86E6C" w:rsidP="002A7666">
            <w:pPr>
              <w:pStyle w:val="TAL"/>
              <w:rPr>
                <w:b/>
                <w:i/>
              </w:rPr>
            </w:pPr>
            <w:r w:rsidRPr="0095297E">
              <w:rPr>
                <w:b/>
                <w:i/>
              </w:rPr>
              <w:t>ra-SDT-NTN-r17</w:t>
            </w:r>
          </w:p>
          <w:p w14:paraId="5D7FB590" w14:textId="77777777" w:rsidR="00D86E6C" w:rsidRPr="0095297E" w:rsidRDefault="00D86E6C" w:rsidP="002A7666">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711" w:type="dxa"/>
            <w:tcBorders>
              <w:top w:val="single" w:sz="4" w:space="0" w:color="808080"/>
              <w:left w:val="single" w:sz="4" w:space="0" w:color="808080"/>
              <w:bottom w:val="single" w:sz="4" w:space="0" w:color="808080"/>
              <w:right w:val="single" w:sz="4" w:space="0" w:color="808080"/>
            </w:tcBorders>
            <w:hideMark/>
          </w:tcPr>
          <w:p w14:paraId="07653E1A" w14:textId="77777777" w:rsidR="00D86E6C" w:rsidRPr="0095297E" w:rsidRDefault="00D86E6C" w:rsidP="002A7666">
            <w:pPr>
              <w:pStyle w:val="TAL"/>
              <w:jc w:val="center"/>
            </w:pPr>
            <w:r w:rsidRPr="0095297E">
              <w:t>UE</w:t>
            </w:r>
          </w:p>
        </w:tc>
        <w:tc>
          <w:tcPr>
            <w:tcW w:w="567" w:type="dxa"/>
            <w:tcBorders>
              <w:top w:val="single" w:sz="4" w:space="0" w:color="808080"/>
              <w:left w:val="single" w:sz="4" w:space="0" w:color="808080"/>
              <w:bottom w:val="single" w:sz="4" w:space="0" w:color="808080"/>
              <w:right w:val="single" w:sz="4" w:space="0" w:color="808080"/>
            </w:tcBorders>
            <w:hideMark/>
          </w:tcPr>
          <w:p w14:paraId="520C3313" w14:textId="77777777" w:rsidR="00D86E6C" w:rsidRPr="0095297E" w:rsidRDefault="00D86E6C" w:rsidP="002A7666">
            <w:pPr>
              <w:pStyle w:val="TAL"/>
              <w:jc w:val="center"/>
            </w:pPr>
            <w:r w:rsidRPr="0095297E">
              <w:t>No</w:t>
            </w:r>
          </w:p>
        </w:tc>
        <w:tc>
          <w:tcPr>
            <w:tcW w:w="709" w:type="dxa"/>
            <w:tcBorders>
              <w:top w:val="single" w:sz="4" w:space="0" w:color="808080"/>
              <w:left w:val="single" w:sz="4" w:space="0" w:color="808080"/>
              <w:bottom w:val="single" w:sz="4" w:space="0" w:color="808080"/>
              <w:right w:val="single" w:sz="4" w:space="0" w:color="808080"/>
            </w:tcBorders>
            <w:hideMark/>
          </w:tcPr>
          <w:p w14:paraId="3910529E" w14:textId="77777777" w:rsidR="00D86E6C" w:rsidRPr="0095297E" w:rsidRDefault="00D86E6C" w:rsidP="002A7666">
            <w:pPr>
              <w:pStyle w:val="TAL"/>
              <w:jc w:val="center"/>
            </w:pPr>
            <w:r w:rsidRPr="0095297E">
              <w:t>No</w:t>
            </w:r>
          </w:p>
        </w:tc>
        <w:tc>
          <w:tcPr>
            <w:tcW w:w="714" w:type="dxa"/>
            <w:tcBorders>
              <w:top w:val="single" w:sz="4" w:space="0" w:color="808080"/>
              <w:left w:val="single" w:sz="4" w:space="0" w:color="808080"/>
              <w:bottom w:val="single" w:sz="4" w:space="0" w:color="808080"/>
              <w:right w:val="single" w:sz="4" w:space="0" w:color="808080"/>
            </w:tcBorders>
            <w:hideMark/>
          </w:tcPr>
          <w:p w14:paraId="423E54C2" w14:textId="77777777" w:rsidR="00D86E6C" w:rsidRPr="0095297E" w:rsidRDefault="00D86E6C" w:rsidP="002A7666">
            <w:pPr>
              <w:pStyle w:val="TAL"/>
              <w:jc w:val="center"/>
            </w:pPr>
            <w:r w:rsidRPr="0095297E">
              <w:t>No</w:t>
            </w:r>
          </w:p>
        </w:tc>
      </w:tr>
      <w:tr w:rsidR="00D86E6C" w:rsidRPr="0095297E" w14:paraId="3453CE0C" w14:textId="77777777" w:rsidTr="00276F42">
        <w:trPr>
          <w:cantSplit/>
        </w:trPr>
        <w:tc>
          <w:tcPr>
            <w:tcW w:w="6944" w:type="dxa"/>
          </w:tcPr>
          <w:p w14:paraId="672CCFA1" w14:textId="77777777" w:rsidR="00D86E6C" w:rsidRPr="0095297E" w:rsidRDefault="00D86E6C" w:rsidP="002A7666">
            <w:pPr>
              <w:pStyle w:val="TAL"/>
              <w:rPr>
                <w:b/>
                <w:bCs/>
                <w:i/>
                <w:iCs/>
              </w:rPr>
            </w:pPr>
            <w:r w:rsidRPr="0095297E">
              <w:rPr>
                <w:b/>
                <w:bCs/>
                <w:i/>
                <w:iCs/>
              </w:rPr>
              <w:t>redirectAtResumeByNAS-r16</w:t>
            </w:r>
          </w:p>
          <w:p w14:paraId="3D263352" w14:textId="77777777" w:rsidR="00D86E6C" w:rsidRPr="0095297E" w:rsidRDefault="00D86E6C" w:rsidP="002A7666">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proofErr w:type="spellStart"/>
            <w:r w:rsidRPr="0095297E">
              <w:rPr>
                <w:bCs/>
                <w:i/>
              </w:rPr>
              <w:t>RRCResumeRequest</w:t>
            </w:r>
            <w:proofErr w:type="spellEnd"/>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711" w:type="dxa"/>
          </w:tcPr>
          <w:p w14:paraId="7D8BB6D7" w14:textId="77777777" w:rsidR="00D86E6C" w:rsidRPr="0095297E" w:rsidRDefault="00D86E6C" w:rsidP="002A7666">
            <w:pPr>
              <w:pStyle w:val="TAL"/>
              <w:jc w:val="center"/>
              <w:rPr>
                <w:rFonts w:cs="Arial"/>
                <w:szCs w:val="18"/>
              </w:rPr>
            </w:pPr>
            <w:r w:rsidRPr="0095297E">
              <w:rPr>
                <w:lang w:eastAsia="zh-CN"/>
              </w:rPr>
              <w:t>UE</w:t>
            </w:r>
          </w:p>
        </w:tc>
        <w:tc>
          <w:tcPr>
            <w:tcW w:w="567" w:type="dxa"/>
          </w:tcPr>
          <w:p w14:paraId="73F23F14" w14:textId="77777777" w:rsidR="00D86E6C" w:rsidRPr="0095297E" w:rsidRDefault="00D86E6C" w:rsidP="002A7666">
            <w:pPr>
              <w:pStyle w:val="TAL"/>
              <w:jc w:val="center"/>
              <w:rPr>
                <w:rFonts w:cs="Arial"/>
                <w:szCs w:val="18"/>
              </w:rPr>
            </w:pPr>
            <w:r w:rsidRPr="0095297E">
              <w:rPr>
                <w:lang w:eastAsia="zh-CN"/>
              </w:rPr>
              <w:t>No</w:t>
            </w:r>
          </w:p>
        </w:tc>
        <w:tc>
          <w:tcPr>
            <w:tcW w:w="709" w:type="dxa"/>
          </w:tcPr>
          <w:p w14:paraId="2F6ACE8A" w14:textId="77777777" w:rsidR="00D86E6C" w:rsidRPr="0095297E" w:rsidRDefault="00D86E6C" w:rsidP="002A7666">
            <w:pPr>
              <w:pStyle w:val="TAL"/>
              <w:jc w:val="center"/>
              <w:rPr>
                <w:rFonts w:cs="Arial"/>
                <w:szCs w:val="18"/>
              </w:rPr>
            </w:pPr>
            <w:r w:rsidRPr="0095297E">
              <w:rPr>
                <w:lang w:eastAsia="zh-CN"/>
              </w:rPr>
              <w:t>No</w:t>
            </w:r>
          </w:p>
        </w:tc>
        <w:tc>
          <w:tcPr>
            <w:tcW w:w="708" w:type="dxa"/>
          </w:tcPr>
          <w:p w14:paraId="2F8249BE" w14:textId="77777777" w:rsidR="00D86E6C" w:rsidRPr="0095297E" w:rsidRDefault="00D86E6C" w:rsidP="002A7666">
            <w:pPr>
              <w:pStyle w:val="TAL"/>
              <w:jc w:val="center"/>
            </w:pPr>
            <w:r w:rsidRPr="0095297E">
              <w:t>No</w:t>
            </w:r>
          </w:p>
        </w:tc>
      </w:tr>
      <w:tr w:rsidR="00D86E6C" w:rsidRPr="0095297E" w14:paraId="6EE8989B" w14:textId="77777777" w:rsidTr="00276F42">
        <w:trPr>
          <w:cantSplit/>
        </w:trPr>
        <w:tc>
          <w:tcPr>
            <w:tcW w:w="6944" w:type="dxa"/>
          </w:tcPr>
          <w:p w14:paraId="0E147BE7" w14:textId="77777777" w:rsidR="00D86E6C" w:rsidRPr="0095297E" w:rsidRDefault="00D86E6C" w:rsidP="002A7666">
            <w:pPr>
              <w:pStyle w:val="TAL"/>
              <w:rPr>
                <w:i/>
                <w:lang w:eastAsia="en-GB"/>
              </w:rPr>
            </w:pPr>
            <w:proofErr w:type="spellStart"/>
            <w:r w:rsidRPr="0095297E">
              <w:rPr>
                <w:b/>
                <w:i/>
              </w:rPr>
              <w:t>reducedCP</w:t>
            </w:r>
            <w:proofErr w:type="spellEnd"/>
            <w:r w:rsidRPr="0095297E">
              <w:rPr>
                <w:b/>
                <w:i/>
              </w:rPr>
              <w:t>-Latency</w:t>
            </w:r>
          </w:p>
          <w:p w14:paraId="42E202B7" w14:textId="77777777" w:rsidR="00D86E6C" w:rsidRPr="0095297E" w:rsidRDefault="00D86E6C" w:rsidP="002A7666">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711" w:type="dxa"/>
          </w:tcPr>
          <w:p w14:paraId="738F105A" w14:textId="77777777" w:rsidR="00D86E6C" w:rsidRPr="0095297E" w:rsidRDefault="00D86E6C" w:rsidP="002A7666">
            <w:pPr>
              <w:pStyle w:val="TAL"/>
              <w:jc w:val="center"/>
              <w:rPr>
                <w:lang w:eastAsia="zh-CN"/>
              </w:rPr>
            </w:pPr>
            <w:r w:rsidRPr="0095297E">
              <w:rPr>
                <w:rFonts w:eastAsia="SimSun"/>
                <w:lang w:eastAsia="zh-CN"/>
              </w:rPr>
              <w:t>UE</w:t>
            </w:r>
          </w:p>
        </w:tc>
        <w:tc>
          <w:tcPr>
            <w:tcW w:w="567" w:type="dxa"/>
          </w:tcPr>
          <w:p w14:paraId="52733FC9" w14:textId="77777777" w:rsidR="00D86E6C" w:rsidRPr="0095297E" w:rsidRDefault="00D86E6C" w:rsidP="002A7666">
            <w:pPr>
              <w:pStyle w:val="TAL"/>
              <w:jc w:val="center"/>
              <w:rPr>
                <w:lang w:eastAsia="zh-CN"/>
              </w:rPr>
            </w:pPr>
            <w:r w:rsidRPr="0095297E">
              <w:rPr>
                <w:rFonts w:eastAsia="SimSun"/>
                <w:lang w:eastAsia="zh-CN"/>
              </w:rPr>
              <w:t>No</w:t>
            </w:r>
          </w:p>
        </w:tc>
        <w:tc>
          <w:tcPr>
            <w:tcW w:w="709" w:type="dxa"/>
          </w:tcPr>
          <w:p w14:paraId="2A62DBDC" w14:textId="77777777" w:rsidR="00D86E6C" w:rsidRPr="0095297E" w:rsidRDefault="00D86E6C" w:rsidP="002A7666">
            <w:pPr>
              <w:pStyle w:val="TAL"/>
              <w:jc w:val="center"/>
              <w:rPr>
                <w:lang w:eastAsia="zh-CN"/>
              </w:rPr>
            </w:pPr>
            <w:r w:rsidRPr="0095297E">
              <w:rPr>
                <w:rFonts w:eastAsia="SimSun"/>
                <w:lang w:eastAsia="zh-CN"/>
              </w:rPr>
              <w:t>No</w:t>
            </w:r>
          </w:p>
        </w:tc>
        <w:tc>
          <w:tcPr>
            <w:tcW w:w="708" w:type="dxa"/>
          </w:tcPr>
          <w:p w14:paraId="2D995898" w14:textId="77777777" w:rsidR="00D86E6C" w:rsidRPr="0095297E" w:rsidRDefault="00D86E6C" w:rsidP="002A7666">
            <w:pPr>
              <w:pStyle w:val="TAL"/>
              <w:jc w:val="center"/>
            </w:pPr>
            <w:r w:rsidRPr="0095297E">
              <w:rPr>
                <w:rFonts w:eastAsia="SimSun"/>
                <w:lang w:eastAsia="zh-CN"/>
              </w:rPr>
              <w:t>No</w:t>
            </w:r>
          </w:p>
        </w:tc>
      </w:tr>
      <w:tr w:rsidR="00D86E6C" w:rsidRPr="0095297E" w14:paraId="498FFA66" w14:textId="77777777" w:rsidTr="00276F42">
        <w:trPr>
          <w:cantSplit/>
        </w:trPr>
        <w:tc>
          <w:tcPr>
            <w:tcW w:w="6944" w:type="dxa"/>
          </w:tcPr>
          <w:p w14:paraId="6C3366E5" w14:textId="77777777" w:rsidR="00D86E6C" w:rsidRPr="0095297E" w:rsidRDefault="00D86E6C" w:rsidP="002A7666">
            <w:pPr>
              <w:pStyle w:val="TAL"/>
              <w:rPr>
                <w:b/>
                <w:i/>
              </w:rPr>
            </w:pPr>
            <w:r w:rsidRPr="0095297E">
              <w:rPr>
                <w:b/>
                <w:i/>
              </w:rPr>
              <w:t>referenceTimeProvision-r16</w:t>
            </w:r>
          </w:p>
          <w:p w14:paraId="0AFF5150" w14:textId="77777777" w:rsidR="00D86E6C" w:rsidRPr="0095297E" w:rsidRDefault="00D86E6C" w:rsidP="002A7666">
            <w:pPr>
              <w:pStyle w:val="TAL"/>
              <w:rPr>
                <w:b/>
                <w:i/>
              </w:rPr>
            </w:pPr>
            <w:r w:rsidRPr="0095297E">
              <w:t xml:space="preserve">Indicates whether the UE supports provision of </w:t>
            </w:r>
            <w:proofErr w:type="spellStart"/>
            <w:r w:rsidRPr="0095297E">
              <w:t>referenceTimeInfo</w:t>
            </w:r>
            <w:proofErr w:type="spellEnd"/>
            <w:r w:rsidRPr="0095297E">
              <w:t xml:space="preserve"> in </w:t>
            </w:r>
            <w:proofErr w:type="spellStart"/>
            <w:r w:rsidRPr="0095297E">
              <w:rPr>
                <w:i/>
                <w:iCs/>
              </w:rPr>
              <w:t>DLInformationTransfer</w:t>
            </w:r>
            <w:proofErr w:type="spellEnd"/>
            <w:r w:rsidRPr="0095297E">
              <w:t xml:space="preserve"> message and in SIB9 and reference time information preference indication via assistance information, as specified in TS 38.331 [9].</w:t>
            </w:r>
          </w:p>
        </w:tc>
        <w:tc>
          <w:tcPr>
            <w:tcW w:w="711" w:type="dxa"/>
          </w:tcPr>
          <w:p w14:paraId="7FDF0FBF" w14:textId="77777777" w:rsidR="00D86E6C" w:rsidRPr="0095297E" w:rsidRDefault="00D86E6C" w:rsidP="002A7666">
            <w:pPr>
              <w:pStyle w:val="TAL"/>
              <w:jc w:val="center"/>
              <w:rPr>
                <w:rFonts w:eastAsia="SimSun"/>
                <w:lang w:eastAsia="zh-CN"/>
              </w:rPr>
            </w:pPr>
            <w:r w:rsidRPr="0095297E">
              <w:t>UE</w:t>
            </w:r>
          </w:p>
        </w:tc>
        <w:tc>
          <w:tcPr>
            <w:tcW w:w="567" w:type="dxa"/>
          </w:tcPr>
          <w:p w14:paraId="2B6C209A" w14:textId="77777777" w:rsidR="00D86E6C" w:rsidRPr="0095297E" w:rsidRDefault="00D86E6C" w:rsidP="002A7666">
            <w:pPr>
              <w:pStyle w:val="TAL"/>
              <w:jc w:val="center"/>
              <w:rPr>
                <w:rFonts w:eastAsia="SimSun"/>
                <w:lang w:eastAsia="zh-CN"/>
              </w:rPr>
            </w:pPr>
            <w:r w:rsidRPr="0095297E">
              <w:t>No</w:t>
            </w:r>
          </w:p>
        </w:tc>
        <w:tc>
          <w:tcPr>
            <w:tcW w:w="709" w:type="dxa"/>
          </w:tcPr>
          <w:p w14:paraId="6E2B847E" w14:textId="77777777" w:rsidR="00D86E6C" w:rsidRPr="0095297E" w:rsidRDefault="00D86E6C" w:rsidP="002A7666">
            <w:pPr>
              <w:pStyle w:val="TAL"/>
              <w:jc w:val="center"/>
              <w:rPr>
                <w:rFonts w:eastAsia="SimSun"/>
                <w:lang w:eastAsia="zh-CN"/>
              </w:rPr>
            </w:pPr>
            <w:r w:rsidRPr="0095297E">
              <w:t>No</w:t>
            </w:r>
          </w:p>
        </w:tc>
        <w:tc>
          <w:tcPr>
            <w:tcW w:w="708" w:type="dxa"/>
          </w:tcPr>
          <w:p w14:paraId="1686B9BB" w14:textId="77777777" w:rsidR="00D86E6C" w:rsidRPr="0095297E" w:rsidRDefault="00D86E6C" w:rsidP="002A7666">
            <w:pPr>
              <w:pStyle w:val="TAL"/>
              <w:jc w:val="center"/>
              <w:rPr>
                <w:rFonts w:eastAsia="SimSun"/>
                <w:lang w:eastAsia="zh-CN"/>
              </w:rPr>
            </w:pPr>
            <w:r w:rsidRPr="0095297E">
              <w:t>No</w:t>
            </w:r>
          </w:p>
        </w:tc>
      </w:tr>
      <w:tr w:rsidR="00D86E6C" w:rsidRPr="0095297E" w14:paraId="3C9D36B7" w14:textId="77777777" w:rsidTr="00276F42">
        <w:trPr>
          <w:cantSplit/>
        </w:trPr>
        <w:tc>
          <w:tcPr>
            <w:tcW w:w="6944" w:type="dxa"/>
          </w:tcPr>
          <w:p w14:paraId="3385EF20" w14:textId="77777777" w:rsidR="00D86E6C" w:rsidRPr="0095297E" w:rsidRDefault="00D86E6C" w:rsidP="002A7666">
            <w:pPr>
              <w:pStyle w:val="TAL"/>
              <w:rPr>
                <w:b/>
                <w:i/>
              </w:rPr>
            </w:pPr>
            <w:r w:rsidRPr="0095297E">
              <w:rPr>
                <w:b/>
                <w:i/>
              </w:rPr>
              <w:t>releasePreference-r16</w:t>
            </w:r>
          </w:p>
          <w:p w14:paraId="343370D3" w14:textId="77777777" w:rsidR="00D86E6C" w:rsidRPr="0095297E" w:rsidRDefault="00D86E6C" w:rsidP="002A7666">
            <w:pPr>
              <w:pStyle w:val="TAL"/>
              <w:rPr>
                <w:b/>
                <w:i/>
              </w:rPr>
            </w:pPr>
            <w:r w:rsidRPr="0095297E">
              <w:rPr>
                <w:bCs/>
                <w:iCs/>
              </w:rPr>
              <w:t>Indicates whether the UE supports providing its preference assistance information to transition out of RRC_CONNECTED for power saving, as specified in TS 38.331 [9].</w:t>
            </w:r>
          </w:p>
        </w:tc>
        <w:tc>
          <w:tcPr>
            <w:tcW w:w="711" w:type="dxa"/>
          </w:tcPr>
          <w:p w14:paraId="347C0C18"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15E8CC76" w14:textId="77777777" w:rsidR="00D86E6C" w:rsidRPr="0095297E" w:rsidRDefault="00D86E6C" w:rsidP="002A7666">
            <w:pPr>
              <w:pStyle w:val="TAL"/>
              <w:jc w:val="center"/>
              <w:rPr>
                <w:rFonts w:eastAsia="SimSun"/>
                <w:lang w:eastAsia="zh-CN"/>
              </w:rPr>
            </w:pPr>
            <w:r w:rsidRPr="0095297E">
              <w:t>No</w:t>
            </w:r>
          </w:p>
        </w:tc>
        <w:tc>
          <w:tcPr>
            <w:tcW w:w="709" w:type="dxa"/>
          </w:tcPr>
          <w:p w14:paraId="1EF8993F" w14:textId="77777777" w:rsidR="00D86E6C" w:rsidRPr="0095297E" w:rsidRDefault="00D86E6C" w:rsidP="002A7666">
            <w:pPr>
              <w:pStyle w:val="TAL"/>
              <w:jc w:val="center"/>
              <w:rPr>
                <w:rFonts w:eastAsia="SimSun"/>
                <w:lang w:eastAsia="zh-CN"/>
              </w:rPr>
            </w:pPr>
            <w:r w:rsidRPr="0095297E">
              <w:t>No</w:t>
            </w:r>
          </w:p>
        </w:tc>
        <w:tc>
          <w:tcPr>
            <w:tcW w:w="708" w:type="dxa"/>
          </w:tcPr>
          <w:p w14:paraId="421BB936" w14:textId="77777777" w:rsidR="00D86E6C" w:rsidRPr="0095297E" w:rsidRDefault="00D86E6C" w:rsidP="002A7666">
            <w:pPr>
              <w:pStyle w:val="TAL"/>
              <w:jc w:val="center"/>
              <w:rPr>
                <w:rFonts w:eastAsia="SimSun"/>
                <w:lang w:eastAsia="zh-CN"/>
              </w:rPr>
            </w:pPr>
            <w:r w:rsidRPr="0095297E">
              <w:t>No</w:t>
            </w:r>
          </w:p>
        </w:tc>
      </w:tr>
      <w:tr w:rsidR="00D86E6C" w:rsidRPr="0095297E" w14:paraId="76C092FF" w14:textId="77777777" w:rsidTr="00276F42">
        <w:trPr>
          <w:cantSplit/>
        </w:trPr>
        <w:tc>
          <w:tcPr>
            <w:tcW w:w="6944" w:type="dxa"/>
          </w:tcPr>
          <w:p w14:paraId="7648EC1C" w14:textId="77777777" w:rsidR="00D86E6C" w:rsidRPr="0095297E" w:rsidRDefault="00D86E6C" w:rsidP="002A7666">
            <w:pPr>
              <w:pStyle w:val="TAL"/>
              <w:rPr>
                <w:b/>
                <w:i/>
              </w:rPr>
            </w:pPr>
            <w:r w:rsidRPr="0095297E">
              <w:rPr>
                <w:b/>
                <w:i/>
              </w:rPr>
              <w:lastRenderedPageBreak/>
              <w:t>resumeWithStoredMCG-SCells-r16</w:t>
            </w:r>
          </w:p>
          <w:p w14:paraId="6696E202" w14:textId="77777777" w:rsidR="00D86E6C" w:rsidRPr="0095297E" w:rsidRDefault="00D86E6C" w:rsidP="002A7666">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711" w:type="dxa"/>
          </w:tcPr>
          <w:p w14:paraId="45696009"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76961607"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76D805CC"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58635BAB"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33CC77B0" w14:textId="77777777" w:rsidTr="00276F42">
        <w:trPr>
          <w:cantSplit/>
        </w:trPr>
        <w:tc>
          <w:tcPr>
            <w:tcW w:w="6944" w:type="dxa"/>
          </w:tcPr>
          <w:p w14:paraId="54D445B5" w14:textId="77777777" w:rsidR="00D86E6C" w:rsidRPr="0095297E" w:rsidRDefault="00D86E6C" w:rsidP="002A7666">
            <w:pPr>
              <w:pStyle w:val="TAL"/>
              <w:rPr>
                <w:b/>
                <w:i/>
              </w:rPr>
            </w:pPr>
            <w:r w:rsidRPr="0095297E">
              <w:rPr>
                <w:b/>
                <w:i/>
              </w:rPr>
              <w:t>resumeWithStoredSCG-r16</w:t>
            </w:r>
          </w:p>
          <w:p w14:paraId="6E83215E" w14:textId="77777777" w:rsidR="00D86E6C" w:rsidRPr="0095297E" w:rsidRDefault="00D86E6C" w:rsidP="002A7666">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711" w:type="dxa"/>
          </w:tcPr>
          <w:p w14:paraId="37A41394"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2C8FD521"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24F02DF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2D1FB0C0"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BFF1353" w14:textId="77777777" w:rsidTr="00276F42">
        <w:trPr>
          <w:cantSplit/>
        </w:trPr>
        <w:tc>
          <w:tcPr>
            <w:tcW w:w="6944" w:type="dxa"/>
          </w:tcPr>
          <w:p w14:paraId="46186EC8" w14:textId="77777777" w:rsidR="00D86E6C" w:rsidRPr="0095297E" w:rsidRDefault="00D86E6C" w:rsidP="002A7666">
            <w:pPr>
              <w:pStyle w:val="TAL"/>
              <w:rPr>
                <w:b/>
                <w:i/>
              </w:rPr>
            </w:pPr>
            <w:r w:rsidRPr="0095297E">
              <w:rPr>
                <w:b/>
                <w:i/>
              </w:rPr>
              <w:t>resumeWithSCG-Config-r16</w:t>
            </w:r>
          </w:p>
          <w:p w14:paraId="325ED250" w14:textId="77777777" w:rsidR="00D86E6C" w:rsidRPr="0095297E" w:rsidRDefault="00D86E6C" w:rsidP="002A7666">
            <w:pPr>
              <w:pStyle w:val="TAL"/>
              <w:rPr>
                <w:b/>
                <w:i/>
              </w:rPr>
            </w:pPr>
            <w:r w:rsidRPr="0095297E">
              <w:t>Indicates whether the UE supports (re-)configuration of an SCG during the resume procedure.</w:t>
            </w:r>
          </w:p>
        </w:tc>
        <w:tc>
          <w:tcPr>
            <w:tcW w:w="711" w:type="dxa"/>
          </w:tcPr>
          <w:p w14:paraId="7AB710DD" w14:textId="77777777" w:rsidR="00D86E6C" w:rsidRPr="0095297E" w:rsidRDefault="00D86E6C" w:rsidP="002A7666">
            <w:pPr>
              <w:pStyle w:val="TAL"/>
              <w:jc w:val="center"/>
              <w:rPr>
                <w:rFonts w:eastAsia="SimSun"/>
                <w:lang w:eastAsia="zh-CN"/>
              </w:rPr>
            </w:pPr>
            <w:r w:rsidRPr="0095297E">
              <w:rPr>
                <w:rFonts w:eastAsia="SimSun"/>
                <w:lang w:eastAsia="zh-CN"/>
              </w:rPr>
              <w:t>UE</w:t>
            </w:r>
          </w:p>
        </w:tc>
        <w:tc>
          <w:tcPr>
            <w:tcW w:w="567" w:type="dxa"/>
          </w:tcPr>
          <w:p w14:paraId="5C0EEB44"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9" w:type="dxa"/>
          </w:tcPr>
          <w:p w14:paraId="436468A5" w14:textId="77777777" w:rsidR="00D86E6C" w:rsidRPr="0095297E" w:rsidRDefault="00D86E6C" w:rsidP="002A7666">
            <w:pPr>
              <w:pStyle w:val="TAL"/>
              <w:jc w:val="center"/>
              <w:rPr>
                <w:rFonts w:eastAsia="SimSun"/>
                <w:lang w:eastAsia="zh-CN"/>
              </w:rPr>
            </w:pPr>
            <w:r w:rsidRPr="0095297E">
              <w:rPr>
                <w:rFonts w:eastAsia="SimSun"/>
                <w:lang w:eastAsia="zh-CN"/>
              </w:rPr>
              <w:t>No</w:t>
            </w:r>
          </w:p>
        </w:tc>
        <w:tc>
          <w:tcPr>
            <w:tcW w:w="708" w:type="dxa"/>
          </w:tcPr>
          <w:p w14:paraId="7E0F4CB7" w14:textId="77777777" w:rsidR="00D86E6C" w:rsidRPr="0095297E" w:rsidRDefault="00D86E6C" w:rsidP="002A7666">
            <w:pPr>
              <w:pStyle w:val="TAL"/>
              <w:jc w:val="center"/>
              <w:rPr>
                <w:rFonts w:eastAsia="SimSun"/>
                <w:lang w:eastAsia="zh-CN"/>
              </w:rPr>
            </w:pPr>
            <w:r w:rsidRPr="0095297E">
              <w:rPr>
                <w:rFonts w:eastAsia="SimSun"/>
                <w:lang w:eastAsia="zh-CN"/>
              </w:rPr>
              <w:t>No</w:t>
            </w:r>
          </w:p>
        </w:tc>
      </w:tr>
      <w:tr w:rsidR="00D86E6C" w:rsidRPr="0095297E" w14:paraId="25D09000" w14:textId="77777777" w:rsidTr="00276F42">
        <w:trPr>
          <w:cantSplit/>
        </w:trPr>
        <w:tc>
          <w:tcPr>
            <w:tcW w:w="6944" w:type="dxa"/>
          </w:tcPr>
          <w:p w14:paraId="739520F4" w14:textId="77777777" w:rsidR="00D86E6C" w:rsidRPr="0095297E" w:rsidRDefault="00D86E6C" w:rsidP="002A7666">
            <w:pPr>
              <w:pStyle w:val="TAL"/>
              <w:rPr>
                <w:b/>
                <w:bCs/>
                <w:i/>
                <w:iCs/>
              </w:rPr>
            </w:pPr>
            <w:r w:rsidRPr="0095297E">
              <w:rPr>
                <w:b/>
                <w:bCs/>
                <w:i/>
                <w:iCs/>
              </w:rPr>
              <w:t>sliceInfoforCellReselection-r17</w:t>
            </w:r>
          </w:p>
          <w:p w14:paraId="3B1E2D9F" w14:textId="77777777" w:rsidR="00D86E6C" w:rsidRPr="0095297E" w:rsidRDefault="00D86E6C" w:rsidP="002A7666">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711" w:type="dxa"/>
          </w:tcPr>
          <w:p w14:paraId="0FC905B4" w14:textId="77777777" w:rsidR="00D86E6C" w:rsidRPr="0095297E" w:rsidRDefault="00D86E6C" w:rsidP="002A7666">
            <w:pPr>
              <w:pStyle w:val="TAL"/>
              <w:jc w:val="center"/>
              <w:rPr>
                <w:rFonts w:eastAsia="SimSun"/>
                <w:lang w:eastAsia="zh-CN"/>
              </w:rPr>
            </w:pPr>
            <w:r w:rsidRPr="0095297E">
              <w:t>UE</w:t>
            </w:r>
          </w:p>
        </w:tc>
        <w:tc>
          <w:tcPr>
            <w:tcW w:w="567" w:type="dxa"/>
          </w:tcPr>
          <w:p w14:paraId="2DEC952C" w14:textId="77777777" w:rsidR="00D86E6C" w:rsidRPr="0095297E" w:rsidRDefault="00D86E6C" w:rsidP="002A7666">
            <w:pPr>
              <w:pStyle w:val="TAL"/>
              <w:jc w:val="center"/>
              <w:rPr>
                <w:rFonts w:eastAsia="SimSun"/>
                <w:lang w:eastAsia="zh-CN"/>
              </w:rPr>
            </w:pPr>
            <w:r w:rsidRPr="0095297E">
              <w:t>No</w:t>
            </w:r>
          </w:p>
        </w:tc>
        <w:tc>
          <w:tcPr>
            <w:tcW w:w="709" w:type="dxa"/>
          </w:tcPr>
          <w:p w14:paraId="68237719" w14:textId="77777777" w:rsidR="00D86E6C" w:rsidRPr="0095297E" w:rsidRDefault="00D86E6C" w:rsidP="002A7666">
            <w:pPr>
              <w:pStyle w:val="TAL"/>
              <w:jc w:val="center"/>
              <w:rPr>
                <w:rFonts w:eastAsia="SimSun"/>
                <w:lang w:eastAsia="zh-CN"/>
              </w:rPr>
            </w:pPr>
            <w:r w:rsidRPr="0095297E">
              <w:t>No</w:t>
            </w:r>
          </w:p>
        </w:tc>
        <w:tc>
          <w:tcPr>
            <w:tcW w:w="708" w:type="dxa"/>
          </w:tcPr>
          <w:p w14:paraId="339CEA2D" w14:textId="77777777" w:rsidR="00D86E6C" w:rsidRPr="0095297E" w:rsidRDefault="00D86E6C" w:rsidP="002A7666">
            <w:pPr>
              <w:pStyle w:val="TAL"/>
              <w:jc w:val="center"/>
              <w:rPr>
                <w:rFonts w:eastAsia="SimSun"/>
                <w:lang w:eastAsia="zh-CN"/>
              </w:rPr>
            </w:pPr>
            <w:r w:rsidRPr="0095297E">
              <w:t>No</w:t>
            </w:r>
          </w:p>
        </w:tc>
      </w:tr>
      <w:tr w:rsidR="00276F42" w:rsidRPr="0095297E" w14:paraId="330519A0" w14:textId="77777777" w:rsidTr="00276F42">
        <w:trPr>
          <w:cantSplit/>
          <w:ins w:id="58" w:author="NR_NTN_enh-Core" w:date="2023-11-17T19:11:00Z"/>
        </w:trPr>
        <w:tc>
          <w:tcPr>
            <w:tcW w:w="6944" w:type="dxa"/>
            <w:tcBorders>
              <w:top w:val="single" w:sz="4" w:space="0" w:color="808080"/>
              <w:left w:val="single" w:sz="4" w:space="0" w:color="808080"/>
              <w:bottom w:val="single" w:sz="4" w:space="0" w:color="808080"/>
              <w:right w:val="single" w:sz="4" w:space="0" w:color="808080"/>
            </w:tcBorders>
          </w:tcPr>
          <w:p w14:paraId="43B0F77E" w14:textId="77777777" w:rsidR="00276F42" w:rsidRPr="00A543DA" w:rsidRDefault="00276F42" w:rsidP="00F9375E">
            <w:pPr>
              <w:pStyle w:val="TAL"/>
              <w:rPr>
                <w:ins w:id="59" w:author="NR_NTN_enh-Core" w:date="2023-11-17T19:11:00Z"/>
                <w:b/>
                <w:bCs/>
                <w:i/>
                <w:iCs/>
              </w:rPr>
            </w:pPr>
            <w:commentRangeStart w:id="60"/>
            <w:ins w:id="61" w:author="NR_NTN_enh-Core" w:date="2023-11-17T19:11:00Z">
              <w:r w:rsidRPr="000B4D24">
                <w:rPr>
                  <w:b/>
                  <w:bCs/>
                  <w:i/>
                  <w:iCs/>
                </w:rPr>
                <w:t>softSatelliteSwitch-Resync-NTN-r18</w:t>
              </w:r>
            </w:ins>
            <w:commentRangeEnd w:id="60"/>
            <w:r w:rsidR="00970662">
              <w:rPr>
                <w:rStyle w:val="CommentReference"/>
                <w:rFonts w:ascii="Times New Roman" w:hAnsi="Times New Roman"/>
              </w:rPr>
              <w:commentReference w:id="60"/>
            </w:r>
          </w:p>
          <w:p w14:paraId="73E70FF7" w14:textId="77777777" w:rsidR="00276F42" w:rsidRDefault="00276F42" w:rsidP="00F9375E">
            <w:pPr>
              <w:pStyle w:val="TAL"/>
              <w:rPr>
                <w:ins w:id="62" w:author="NR_NTN_enh-Core" w:date="2023-11-18T22:26:00Z"/>
              </w:rPr>
            </w:pPr>
            <w:ins w:id="63" w:author="NR_NTN_enh-Core" w:date="2023-11-17T19:11:00Z">
              <w:r w:rsidRPr="00AB3A53">
                <w:t xml:space="preserve">Indicate whether UE supports </w:t>
              </w:r>
            </w:ins>
            <w:ins w:id="64" w:author="NR_NTN_enh-Core" w:date="2023-11-18T22:24:00Z">
              <w:r w:rsidR="00C04694">
                <w:t xml:space="preserve">satellite switch with re-sync </w:t>
              </w:r>
              <w:commentRangeStart w:id="65"/>
              <w:r w:rsidR="00C04694">
                <w:t>(i.e., unchanged PCI)</w:t>
              </w:r>
            </w:ins>
            <w:commentRangeEnd w:id="65"/>
            <w:r w:rsidR="00D71C7A">
              <w:rPr>
                <w:rStyle w:val="CommentReference"/>
                <w:rFonts w:ascii="Times New Roman" w:hAnsi="Times New Roman"/>
              </w:rPr>
              <w:commentReference w:id="65"/>
            </w:r>
            <w:ins w:id="66" w:author="NR_NTN_enh-Core" w:date="2023-11-18T22:24:00Z">
              <w:r w:rsidR="00C04694">
                <w:t xml:space="preserve"> with soft switch</w:t>
              </w:r>
            </w:ins>
            <w:ins w:id="67" w:author="NR_NTN_enh-Core" w:date="2023-11-17T19:11:00Z">
              <w:r w:rsidRPr="00AB3A53">
                <w:t>, as specified in TS 38.331 [9].</w:t>
              </w:r>
            </w:ins>
          </w:p>
          <w:p w14:paraId="771372B7" w14:textId="21E5A869" w:rsidR="00187433" w:rsidRPr="00187433" w:rsidRDefault="00187433" w:rsidP="00F9375E">
            <w:pPr>
              <w:pStyle w:val="TAL"/>
              <w:rPr>
                <w:ins w:id="68" w:author="NR_NTN_enh-Core" w:date="2023-11-17T19:11:00Z"/>
                <w:b/>
                <w:bCs/>
                <w:i/>
                <w:iCs/>
              </w:rPr>
            </w:pPr>
            <w:ins w:id="69" w:author="NR_NTN_enh-Core" w:date="2023-11-18T22:26:00Z">
              <w:r w:rsidRPr="0095297E">
                <w:t>A UE supporting t</w:t>
              </w:r>
              <w:r w:rsidRPr="00187433">
                <w:t xml:space="preserve">his feature shall also indicate support of </w:t>
              </w:r>
              <w:r>
                <w:rPr>
                  <w:i/>
                  <w:iCs/>
                </w:rPr>
                <w:t>hard</w:t>
              </w:r>
              <w:r w:rsidRPr="00187433">
                <w:rPr>
                  <w:i/>
                  <w:iCs/>
                </w:rPr>
                <w:t>SatelliteSwitch-Resync-NTN-r18.</w:t>
              </w:r>
            </w:ins>
          </w:p>
        </w:tc>
        <w:tc>
          <w:tcPr>
            <w:tcW w:w="711" w:type="dxa"/>
            <w:tcBorders>
              <w:top w:val="single" w:sz="4" w:space="0" w:color="808080"/>
              <w:left w:val="single" w:sz="4" w:space="0" w:color="808080"/>
              <w:bottom w:val="single" w:sz="4" w:space="0" w:color="808080"/>
              <w:right w:val="single" w:sz="4" w:space="0" w:color="808080"/>
            </w:tcBorders>
          </w:tcPr>
          <w:p w14:paraId="4024BD6F" w14:textId="77777777" w:rsidR="00276F42" w:rsidRPr="0095297E" w:rsidRDefault="00276F42" w:rsidP="00F9375E">
            <w:pPr>
              <w:pStyle w:val="TAL"/>
              <w:rPr>
                <w:ins w:id="70" w:author="NR_NTN_enh-Core" w:date="2023-11-17T19:11:00Z"/>
                <w:rFonts w:cs="Arial"/>
                <w:bCs/>
                <w:iCs/>
                <w:szCs w:val="18"/>
              </w:rPr>
            </w:pPr>
            <w:ins w:id="71" w:author="NR_NTN_enh-Core" w:date="2023-11-17T19:11:00Z">
              <w:r>
                <w:rPr>
                  <w:rFonts w:cs="Arial"/>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5C8414FA" w14:textId="77777777" w:rsidR="00276F42" w:rsidRPr="0095297E" w:rsidRDefault="00276F42" w:rsidP="00F9375E">
            <w:pPr>
              <w:pStyle w:val="TAL"/>
              <w:rPr>
                <w:ins w:id="72" w:author="NR_NTN_enh-Core" w:date="2023-11-17T19:11:00Z"/>
                <w:rFonts w:cs="Arial"/>
                <w:bCs/>
                <w:iCs/>
                <w:szCs w:val="18"/>
              </w:rPr>
            </w:pPr>
            <w:ins w:id="73" w:author="NR_NTN_enh-Core" w:date="2023-11-17T19:11:00Z">
              <w:r>
                <w:rPr>
                  <w:rFonts w:cs="Arial"/>
                  <w:bCs/>
                  <w:iCs/>
                  <w:szCs w:val="18"/>
                </w:rPr>
                <w:t>No</w:t>
              </w:r>
            </w:ins>
          </w:p>
        </w:tc>
        <w:tc>
          <w:tcPr>
            <w:tcW w:w="709" w:type="dxa"/>
            <w:tcBorders>
              <w:top w:val="single" w:sz="4" w:space="0" w:color="808080"/>
              <w:left w:val="single" w:sz="4" w:space="0" w:color="808080"/>
              <w:bottom w:val="single" w:sz="4" w:space="0" w:color="808080"/>
              <w:right w:val="single" w:sz="4" w:space="0" w:color="808080"/>
            </w:tcBorders>
          </w:tcPr>
          <w:p w14:paraId="5225A9DD" w14:textId="77777777" w:rsidR="00276F42" w:rsidRPr="0095297E" w:rsidRDefault="00276F42" w:rsidP="00F9375E">
            <w:pPr>
              <w:pStyle w:val="TAL"/>
              <w:rPr>
                <w:ins w:id="74" w:author="NR_NTN_enh-Core" w:date="2023-11-17T19:11:00Z"/>
                <w:rFonts w:cs="Arial"/>
                <w:bCs/>
                <w:iCs/>
                <w:szCs w:val="18"/>
              </w:rPr>
            </w:pPr>
            <w:ins w:id="75" w:author="NR_NTN_enh-Core" w:date="2023-11-17T19:11:00Z">
              <w:r>
                <w:rPr>
                  <w:rFonts w:cs="Arial"/>
                  <w:bCs/>
                  <w:iCs/>
                  <w:szCs w:val="18"/>
                </w:rPr>
                <w:t>No</w:t>
              </w:r>
            </w:ins>
          </w:p>
        </w:tc>
        <w:tc>
          <w:tcPr>
            <w:tcW w:w="714" w:type="dxa"/>
            <w:tcBorders>
              <w:top w:val="single" w:sz="4" w:space="0" w:color="808080"/>
              <w:left w:val="single" w:sz="4" w:space="0" w:color="808080"/>
              <w:bottom w:val="single" w:sz="4" w:space="0" w:color="808080"/>
              <w:right w:val="single" w:sz="4" w:space="0" w:color="808080"/>
            </w:tcBorders>
          </w:tcPr>
          <w:p w14:paraId="09F26479" w14:textId="77777777" w:rsidR="00276F42" w:rsidRPr="0095297E" w:rsidRDefault="00276F42" w:rsidP="00F9375E">
            <w:pPr>
              <w:pStyle w:val="TAL"/>
              <w:rPr>
                <w:ins w:id="76" w:author="NR_NTN_enh-Core" w:date="2023-11-17T19:11:00Z"/>
              </w:rPr>
            </w:pPr>
            <w:ins w:id="77" w:author="NR_NTN_enh-Core" w:date="2023-11-17T19:11:00Z">
              <w:r>
                <w:t>No</w:t>
              </w:r>
            </w:ins>
          </w:p>
        </w:tc>
      </w:tr>
      <w:tr w:rsidR="00D86E6C" w:rsidRPr="0095297E" w14:paraId="3B4DC5CD" w14:textId="77777777" w:rsidTr="00276F42">
        <w:trPr>
          <w:cantSplit/>
        </w:trPr>
        <w:tc>
          <w:tcPr>
            <w:tcW w:w="6944" w:type="dxa"/>
          </w:tcPr>
          <w:p w14:paraId="4D3106B2" w14:textId="77777777" w:rsidR="00D86E6C" w:rsidRPr="0095297E" w:rsidRDefault="00D86E6C" w:rsidP="002A7666">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6CDACB6E" w14:textId="77777777" w:rsidR="00D86E6C" w:rsidRPr="0095297E" w:rsidRDefault="00D86E6C" w:rsidP="002A7666">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20BB22F7"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463915B4"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702682B"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526301ED" w14:textId="77777777" w:rsidR="00D86E6C" w:rsidRPr="0095297E" w:rsidRDefault="00D86E6C" w:rsidP="002A7666">
            <w:pPr>
              <w:pStyle w:val="TAL"/>
              <w:jc w:val="center"/>
              <w:rPr>
                <w:rFonts w:cs="Arial"/>
                <w:bCs/>
                <w:iCs/>
                <w:szCs w:val="18"/>
              </w:rPr>
            </w:pPr>
            <w:r w:rsidRPr="0095297E">
              <w:t>No</w:t>
            </w:r>
          </w:p>
        </w:tc>
      </w:tr>
      <w:tr w:rsidR="00D86E6C" w:rsidRPr="0095297E" w14:paraId="1FE184F2" w14:textId="77777777" w:rsidTr="00276F42">
        <w:trPr>
          <w:cantSplit/>
        </w:trPr>
        <w:tc>
          <w:tcPr>
            <w:tcW w:w="6944" w:type="dxa"/>
          </w:tcPr>
          <w:p w14:paraId="31AA281C" w14:textId="77777777" w:rsidR="00D86E6C" w:rsidRPr="0095297E" w:rsidRDefault="00D86E6C" w:rsidP="002A7666">
            <w:pPr>
              <w:pStyle w:val="TAL"/>
              <w:rPr>
                <w:b/>
                <w:i/>
                <w:noProof/>
                <w:lang w:eastAsia="ko-KR"/>
              </w:rPr>
            </w:pPr>
            <w:r w:rsidRPr="0095297E">
              <w:rPr>
                <w:b/>
                <w:i/>
                <w:noProof/>
                <w:lang w:eastAsia="ko-KR"/>
              </w:rPr>
              <w:t>splitDRB-withUL-Both-MCG-SCG</w:t>
            </w:r>
          </w:p>
          <w:p w14:paraId="67D17D75" w14:textId="77777777" w:rsidR="00D86E6C" w:rsidRPr="0095297E" w:rsidRDefault="00D86E6C" w:rsidP="002A7666">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711" w:type="dxa"/>
          </w:tcPr>
          <w:p w14:paraId="6AC6CFB0"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681A7923"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AA62AA0"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33BE2015" w14:textId="77777777" w:rsidR="00D86E6C" w:rsidRPr="0095297E" w:rsidRDefault="00D86E6C" w:rsidP="002A7666">
            <w:pPr>
              <w:pStyle w:val="TAL"/>
              <w:jc w:val="center"/>
              <w:rPr>
                <w:rFonts w:cs="Arial"/>
                <w:bCs/>
                <w:iCs/>
                <w:szCs w:val="18"/>
              </w:rPr>
            </w:pPr>
            <w:r w:rsidRPr="0095297E">
              <w:t>No</w:t>
            </w:r>
          </w:p>
        </w:tc>
      </w:tr>
      <w:tr w:rsidR="00D86E6C" w:rsidRPr="0095297E" w14:paraId="3FFB2B79" w14:textId="77777777" w:rsidTr="00276F42">
        <w:trPr>
          <w:cantSplit/>
        </w:trPr>
        <w:tc>
          <w:tcPr>
            <w:tcW w:w="6944" w:type="dxa"/>
          </w:tcPr>
          <w:p w14:paraId="29B5FE0C" w14:textId="77777777" w:rsidR="00D86E6C" w:rsidRPr="0095297E" w:rsidRDefault="00D86E6C" w:rsidP="002A7666">
            <w:pPr>
              <w:pStyle w:val="TAL"/>
              <w:rPr>
                <w:b/>
                <w:i/>
              </w:rPr>
            </w:pPr>
            <w:r w:rsidRPr="0095297E">
              <w:rPr>
                <w:b/>
                <w:i/>
              </w:rPr>
              <w:t>srb3</w:t>
            </w:r>
          </w:p>
          <w:p w14:paraId="45DFECCC" w14:textId="77777777" w:rsidR="00D86E6C" w:rsidRPr="0095297E" w:rsidDel="00414669" w:rsidRDefault="00D86E6C" w:rsidP="002A7666">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711" w:type="dxa"/>
          </w:tcPr>
          <w:p w14:paraId="3A8C312A"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F46F70B" w14:textId="77777777" w:rsidR="00D86E6C" w:rsidRPr="0095297E" w:rsidRDefault="00D86E6C" w:rsidP="002A7666">
            <w:pPr>
              <w:pStyle w:val="TAL"/>
              <w:jc w:val="center"/>
              <w:rPr>
                <w:rFonts w:cs="Arial"/>
                <w:bCs/>
                <w:iCs/>
                <w:szCs w:val="18"/>
              </w:rPr>
            </w:pPr>
            <w:r w:rsidRPr="0095297E">
              <w:rPr>
                <w:rFonts w:cs="Arial"/>
                <w:bCs/>
                <w:iCs/>
                <w:szCs w:val="18"/>
              </w:rPr>
              <w:t>Yes</w:t>
            </w:r>
          </w:p>
        </w:tc>
        <w:tc>
          <w:tcPr>
            <w:tcW w:w="709" w:type="dxa"/>
          </w:tcPr>
          <w:p w14:paraId="5080323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61136449" w14:textId="77777777" w:rsidR="00D86E6C" w:rsidRPr="0095297E" w:rsidRDefault="00D86E6C" w:rsidP="002A7666">
            <w:pPr>
              <w:pStyle w:val="TAL"/>
              <w:jc w:val="center"/>
              <w:rPr>
                <w:rFonts w:cs="Arial"/>
                <w:bCs/>
                <w:iCs/>
                <w:szCs w:val="18"/>
              </w:rPr>
            </w:pPr>
            <w:r w:rsidRPr="0095297E">
              <w:t>No</w:t>
            </w:r>
          </w:p>
        </w:tc>
      </w:tr>
      <w:tr w:rsidR="00D86E6C" w:rsidRPr="0095297E" w14:paraId="17F78ECC" w14:textId="77777777" w:rsidTr="00276F42">
        <w:trPr>
          <w:cantSplit/>
        </w:trPr>
        <w:tc>
          <w:tcPr>
            <w:tcW w:w="6944" w:type="dxa"/>
          </w:tcPr>
          <w:p w14:paraId="21BF8A77" w14:textId="77777777" w:rsidR="00D86E6C" w:rsidRPr="0095297E" w:rsidRDefault="00D86E6C" w:rsidP="002A7666">
            <w:pPr>
              <w:pStyle w:val="TAL"/>
              <w:rPr>
                <w:b/>
                <w:i/>
              </w:rPr>
            </w:pPr>
            <w:r w:rsidRPr="0095297E">
              <w:rPr>
                <w:b/>
                <w:i/>
              </w:rPr>
              <w:t>srb-SDT-NTN-r17</w:t>
            </w:r>
          </w:p>
          <w:p w14:paraId="4C2FB1F9"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CCB86E1" w14:textId="77777777" w:rsidR="00D86E6C" w:rsidRPr="0095297E" w:rsidRDefault="00D86E6C" w:rsidP="002A7666">
            <w:pPr>
              <w:pStyle w:val="TAL"/>
              <w:rPr>
                <w:bCs/>
                <w:iCs/>
                <w:szCs w:val="18"/>
              </w:rPr>
            </w:pPr>
          </w:p>
          <w:p w14:paraId="07025563"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711" w:type="dxa"/>
          </w:tcPr>
          <w:p w14:paraId="7F925CCD"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CFF1A4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519F447F"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14" w:type="dxa"/>
          </w:tcPr>
          <w:p w14:paraId="661392E7" w14:textId="77777777" w:rsidR="00D86E6C" w:rsidRPr="0095297E" w:rsidRDefault="00D86E6C" w:rsidP="002A7666">
            <w:pPr>
              <w:pStyle w:val="TAL"/>
              <w:jc w:val="center"/>
            </w:pPr>
            <w:r w:rsidRPr="0095297E">
              <w:t>No</w:t>
            </w:r>
          </w:p>
        </w:tc>
      </w:tr>
      <w:tr w:rsidR="00D86E6C" w:rsidRPr="0095297E" w14:paraId="41390C16" w14:textId="77777777" w:rsidTr="00276F42">
        <w:trPr>
          <w:cantSplit/>
        </w:trPr>
        <w:tc>
          <w:tcPr>
            <w:tcW w:w="6944" w:type="dxa"/>
          </w:tcPr>
          <w:p w14:paraId="0F2DEAA6" w14:textId="77777777" w:rsidR="00D86E6C" w:rsidRPr="0095297E" w:rsidRDefault="00D86E6C" w:rsidP="002A7666">
            <w:pPr>
              <w:pStyle w:val="TAL"/>
              <w:rPr>
                <w:b/>
                <w:i/>
              </w:rPr>
            </w:pPr>
            <w:r w:rsidRPr="0095297E">
              <w:rPr>
                <w:b/>
                <w:i/>
              </w:rPr>
              <w:t>srb-SDT-r17</w:t>
            </w:r>
          </w:p>
          <w:p w14:paraId="6F8FA12B" w14:textId="77777777" w:rsidR="00D86E6C" w:rsidRPr="0095297E" w:rsidRDefault="00D86E6C" w:rsidP="002A7666">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7426D7AB" w14:textId="77777777" w:rsidR="00D86E6C" w:rsidRPr="0095297E" w:rsidRDefault="00D86E6C" w:rsidP="002A7666">
            <w:pPr>
              <w:pStyle w:val="TAL"/>
              <w:rPr>
                <w:bCs/>
                <w:iCs/>
                <w:szCs w:val="18"/>
              </w:rPr>
            </w:pPr>
          </w:p>
          <w:p w14:paraId="112CAE70" w14:textId="77777777" w:rsidR="00D86E6C" w:rsidRPr="0095297E" w:rsidRDefault="00D86E6C" w:rsidP="002A7666">
            <w:pPr>
              <w:pStyle w:val="TAL"/>
              <w:rPr>
                <w:b/>
                <w:i/>
              </w:rPr>
            </w:pPr>
            <w:r w:rsidRPr="0095297E">
              <w:t xml:space="preserve">A UE supporting this feature shall also indicate support of </w:t>
            </w:r>
            <w:r w:rsidRPr="0095297E">
              <w:rPr>
                <w:i/>
                <w:iCs/>
              </w:rPr>
              <w:t>ra-SDT-r17 or cg-SDT-r17</w:t>
            </w:r>
            <w:r w:rsidRPr="0095297E">
              <w:t>.</w:t>
            </w:r>
          </w:p>
        </w:tc>
        <w:tc>
          <w:tcPr>
            <w:tcW w:w="711" w:type="dxa"/>
          </w:tcPr>
          <w:p w14:paraId="7A2CC724"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22E0A2B8"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9" w:type="dxa"/>
          </w:tcPr>
          <w:p w14:paraId="1ECF4363"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1058FEF1" w14:textId="77777777" w:rsidR="00D86E6C" w:rsidRPr="0095297E" w:rsidRDefault="00D86E6C" w:rsidP="002A7666">
            <w:pPr>
              <w:pStyle w:val="TAL"/>
              <w:jc w:val="center"/>
            </w:pPr>
            <w:r w:rsidRPr="0095297E">
              <w:t>No</w:t>
            </w:r>
          </w:p>
        </w:tc>
      </w:tr>
      <w:tr w:rsidR="00D86E6C" w:rsidRPr="0095297E" w14:paraId="25499B35" w14:textId="77777777" w:rsidTr="00276F42">
        <w:trPr>
          <w:cantSplit/>
        </w:trPr>
        <w:tc>
          <w:tcPr>
            <w:tcW w:w="6944" w:type="dxa"/>
          </w:tcPr>
          <w:p w14:paraId="44918C19" w14:textId="77777777" w:rsidR="00D86E6C" w:rsidRPr="0095297E" w:rsidRDefault="00D86E6C" w:rsidP="002A7666">
            <w:pPr>
              <w:keepNext/>
              <w:keepLines/>
              <w:spacing w:after="0"/>
              <w:rPr>
                <w:rFonts w:ascii="Arial" w:hAnsi="Arial"/>
                <w:b/>
                <w:i/>
                <w:sz w:val="18"/>
              </w:rPr>
            </w:pPr>
            <w:r w:rsidRPr="0095297E">
              <w:rPr>
                <w:rFonts w:ascii="Arial" w:hAnsi="Arial"/>
                <w:b/>
                <w:i/>
                <w:sz w:val="18"/>
              </w:rPr>
              <w:t>ul-GapFR2-Pattern-r17</w:t>
            </w:r>
          </w:p>
          <w:p w14:paraId="1EB86856" w14:textId="77777777" w:rsidR="00D86E6C" w:rsidRPr="0095297E" w:rsidRDefault="00D86E6C" w:rsidP="002A7666">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711" w:type="dxa"/>
          </w:tcPr>
          <w:p w14:paraId="23876923" w14:textId="77777777" w:rsidR="00D86E6C" w:rsidRPr="0095297E" w:rsidRDefault="00D86E6C" w:rsidP="002A7666">
            <w:pPr>
              <w:pStyle w:val="TAL"/>
              <w:jc w:val="center"/>
              <w:rPr>
                <w:rFonts w:cs="Arial"/>
                <w:bCs/>
                <w:iCs/>
                <w:szCs w:val="18"/>
              </w:rPr>
            </w:pPr>
            <w:r w:rsidRPr="0095297E">
              <w:rPr>
                <w:rFonts w:cs="Arial"/>
                <w:bCs/>
                <w:iCs/>
                <w:szCs w:val="18"/>
              </w:rPr>
              <w:t>UE</w:t>
            </w:r>
          </w:p>
        </w:tc>
        <w:tc>
          <w:tcPr>
            <w:tcW w:w="567" w:type="dxa"/>
          </w:tcPr>
          <w:p w14:paraId="1CD9188B" w14:textId="77777777" w:rsidR="00D86E6C" w:rsidRPr="0095297E" w:rsidRDefault="00D86E6C" w:rsidP="002A7666">
            <w:pPr>
              <w:pStyle w:val="TAL"/>
              <w:jc w:val="center"/>
              <w:rPr>
                <w:rFonts w:cs="Arial"/>
                <w:bCs/>
                <w:iCs/>
                <w:szCs w:val="18"/>
              </w:rPr>
            </w:pPr>
            <w:r w:rsidRPr="0095297E">
              <w:rPr>
                <w:rFonts w:cs="Arial"/>
                <w:bCs/>
                <w:iCs/>
                <w:szCs w:val="18"/>
              </w:rPr>
              <w:t>CY</w:t>
            </w:r>
          </w:p>
        </w:tc>
        <w:tc>
          <w:tcPr>
            <w:tcW w:w="709" w:type="dxa"/>
          </w:tcPr>
          <w:p w14:paraId="4F8F4225" w14:textId="77777777" w:rsidR="00D86E6C" w:rsidRPr="0095297E" w:rsidRDefault="00D86E6C" w:rsidP="002A7666">
            <w:pPr>
              <w:pStyle w:val="TAL"/>
              <w:jc w:val="center"/>
              <w:rPr>
                <w:rFonts w:cs="Arial"/>
                <w:bCs/>
                <w:iCs/>
                <w:szCs w:val="18"/>
              </w:rPr>
            </w:pPr>
            <w:r w:rsidRPr="0095297E">
              <w:rPr>
                <w:rFonts w:cs="Arial"/>
                <w:bCs/>
                <w:iCs/>
                <w:szCs w:val="18"/>
              </w:rPr>
              <w:t>No</w:t>
            </w:r>
          </w:p>
        </w:tc>
        <w:tc>
          <w:tcPr>
            <w:tcW w:w="708" w:type="dxa"/>
          </w:tcPr>
          <w:p w14:paraId="45E96161" w14:textId="77777777" w:rsidR="00D86E6C" w:rsidRPr="0095297E" w:rsidRDefault="00D86E6C" w:rsidP="002A7666">
            <w:pPr>
              <w:pStyle w:val="TAL"/>
              <w:jc w:val="center"/>
            </w:pPr>
            <w:r w:rsidRPr="0095297E">
              <w:t>FR2 only</w:t>
            </w:r>
          </w:p>
        </w:tc>
      </w:tr>
      <w:tr w:rsidR="00D86E6C" w:rsidRPr="0095297E" w14:paraId="506872FD" w14:textId="77777777" w:rsidTr="00276F42">
        <w:trPr>
          <w:cantSplit/>
        </w:trPr>
        <w:tc>
          <w:tcPr>
            <w:tcW w:w="6944" w:type="dxa"/>
          </w:tcPr>
          <w:p w14:paraId="13D41959" w14:textId="77777777" w:rsidR="00D86E6C" w:rsidRPr="0095297E" w:rsidRDefault="00D86E6C" w:rsidP="002A7666">
            <w:pPr>
              <w:pStyle w:val="TAL"/>
              <w:rPr>
                <w:b/>
                <w:bCs/>
                <w:i/>
                <w:iCs/>
              </w:rPr>
            </w:pPr>
            <w:r w:rsidRPr="0095297E">
              <w:rPr>
                <w:b/>
                <w:bCs/>
                <w:i/>
                <w:iCs/>
              </w:rPr>
              <w:t>ul-RRC-Segmentation-r16</w:t>
            </w:r>
          </w:p>
          <w:p w14:paraId="4ADD1DAF" w14:textId="77777777" w:rsidR="00D86E6C" w:rsidRPr="0095297E" w:rsidRDefault="00D86E6C" w:rsidP="002A7666">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711" w:type="dxa"/>
          </w:tcPr>
          <w:p w14:paraId="1FC89ED0" w14:textId="77777777" w:rsidR="00D86E6C" w:rsidRPr="0095297E" w:rsidRDefault="00D86E6C" w:rsidP="002A7666">
            <w:pPr>
              <w:pStyle w:val="TAL"/>
              <w:rPr>
                <w:rFonts w:cs="Arial"/>
                <w:bCs/>
                <w:iCs/>
                <w:szCs w:val="18"/>
              </w:rPr>
            </w:pPr>
            <w:r w:rsidRPr="0095297E">
              <w:rPr>
                <w:rFonts w:cs="Arial"/>
                <w:bCs/>
                <w:iCs/>
                <w:szCs w:val="18"/>
              </w:rPr>
              <w:t>UE</w:t>
            </w:r>
          </w:p>
        </w:tc>
        <w:tc>
          <w:tcPr>
            <w:tcW w:w="567" w:type="dxa"/>
          </w:tcPr>
          <w:p w14:paraId="6E815C0A" w14:textId="77777777" w:rsidR="00D86E6C" w:rsidRPr="0095297E" w:rsidRDefault="00D86E6C" w:rsidP="002A7666">
            <w:pPr>
              <w:pStyle w:val="TAL"/>
              <w:rPr>
                <w:rFonts w:cs="Arial"/>
                <w:bCs/>
                <w:iCs/>
                <w:szCs w:val="18"/>
              </w:rPr>
            </w:pPr>
            <w:r w:rsidRPr="0095297E">
              <w:rPr>
                <w:rFonts w:cs="Arial"/>
                <w:bCs/>
                <w:iCs/>
                <w:szCs w:val="18"/>
              </w:rPr>
              <w:t>No</w:t>
            </w:r>
          </w:p>
        </w:tc>
        <w:tc>
          <w:tcPr>
            <w:tcW w:w="709" w:type="dxa"/>
          </w:tcPr>
          <w:p w14:paraId="73B4DA99" w14:textId="77777777" w:rsidR="00D86E6C" w:rsidRPr="0095297E" w:rsidRDefault="00D86E6C" w:rsidP="002A7666">
            <w:pPr>
              <w:pStyle w:val="TAL"/>
              <w:rPr>
                <w:rFonts w:cs="Arial"/>
                <w:bCs/>
                <w:iCs/>
                <w:szCs w:val="18"/>
              </w:rPr>
            </w:pPr>
            <w:r w:rsidRPr="0095297E">
              <w:rPr>
                <w:rFonts w:cs="Arial"/>
                <w:bCs/>
                <w:iCs/>
                <w:szCs w:val="18"/>
              </w:rPr>
              <w:t>No</w:t>
            </w:r>
          </w:p>
        </w:tc>
        <w:tc>
          <w:tcPr>
            <w:tcW w:w="708" w:type="dxa"/>
          </w:tcPr>
          <w:p w14:paraId="7C33203B" w14:textId="77777777" w:rsidR="00D86E6C" w:rsidRPr="0095297E" w:rsidRDefault="00D86E6C" w:rsidP="002A7666">
            <w:pPr>
              <w:pStyle w:val="TAL"/>
            </w:pPr>
            <w:r w:rsidRPr="0095297E">
              <w:t>No</w:t>
            </w:r>
          </w:p>
        </w:tc>
      </w:tr>
    </w:tbl>
    <w:p w14:paraId="521041FB" w14:textId="77777777" w:rsidR="00D86E6C" w:rsidRPr="0095297E" w:rsidRDefault="00D86E6C" w:rsidP="00D86E6C"/>
    <w:p w14:paraId="0BA91E1E" w14:textId="77777777" w:rsidR="008F7946" w:rsidRDefault="008F7946">
      <w:pPr>
        <w:rPr>
          <w:noProof/>
        </w:rPr>
      </w:pPr>
    </w:p>
    <w:p w14:paraId="0CB731D9" w14:textId="77777777" w:rsidR="0021370C" w:rsidRDefault="0021370C" w:rsidP="0021370C">
      <w:pPr>
        <w:rPr>
          <w:noProof/>
        </w:rPr>
      </w:pPr>
    </w:p>
    <w:p w14:paraId="6B0005AE" w14:textId="77777777" w:rsidR="0021370C" w:rsidRPr="005A5309" w:rsidRDefault="0021370C"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6FDDD3A" w14:textId="77777777" w:rsidR="0021370C" w:rsidRDefault="0021370C">
      <w:pPr>
        <w:rPr>
          <w:noProof/>
        </w:rPr>
      </w:pPr>
    </w:p>
    <w:p w14:paraId="4F55D1B5" w14:textId="77777777" w:rsidR="009865F9" w:rsidRPr="009865F9" w:rsidRDefault="009865F9" w:rsidP="009865F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8" w:name="_Toc12750894"/>
      <w:bookmarkStart w:id="79" w:name="_Toc29382258"/>
      <w:bookmarkStart w:id="80" w:name="_Toc37093375"/>
      <w:bookmarkStart w:id="81" w:name="_Toc37238651"/>
      <w:bookmarkStart w:id="82" w:name="_Toc37238765"/>
      <w:bookmarkStart w:id="83" w:name="_Toc46488660"/>
      <w:bookmarkStart w:id="84" w:name="_Toc52574081"/>
      <w:bookmarkStart w:id="85" w:name="_Toc52574167"/>
      <w:bookmarkStart w:id="86" w:name="_Toc146751297"/>
      <w:r w:rsidRPr="009865F9">
        <w:rPr>
          <w:rFonts w:ascii="Arial" w:hAnsi="Arial"/>
          <w:sz w:val="24"/>
          <w:lang w:eastAsia="ja-JP"/>
        </w:rPr>
        <w:lastRenderedPageBreak/>
        <w:t>4.2.7.2</w:t>
      </w:r>
      <w:r w:rsidRPr="009865F9">
        <w:rPr>
          <w:rFonts w:ascii="Arial" w:hAnsi="Arial"/>
          <w:sz w:val="24"/>
          <w:lang w:eastAsia="ja-JP"/>
        </w:rPr>
        <w:tab/>
      </w:r>
      <w:proofErr w:type="spellStart"/>
      <w:r w:rsidRPr="009865F9">
        <w:rPr>
          <w:rFonts w:ascii="Arial" w:hAnsi="Arial"/>
          <w:i/>
          <w:sz w:val="24"/>
          <w:lang w:eastAsia="ja-JP"/>
        </w:rPr>
        <w:t>BandNR</w:t>
      </w:r>
      <w:proofErr w:type="spellEnd"/>
      <w:r w:rsidRPr="009865F9">
        <w:rPr>
          <w:rFonts w:ascii="Arial" w:hAnsi="Arial"/>
          <w:i/>
          <w:sz w:val="24"/>
          <w:lang w:eastAsia="ja-JP"/>
        </w:rPr>
        <w:t xml:space="preserve"> parameters</w:t>
      </w:r>
      <w:bookmarkEnd w:id="78"/>
      <w:bookmarkEnd w:id="79"/>
      <w:bookmarkEnd w:id="80"/>
      <w:bookmarkEnd w:id="81"/>
      <w:bookmarkEnd w:id="82"/>
      <w:bookmarkEnd w:id="83"/>
      <w:bookmarkEnd w:id="84"/>
      <w:bookmarkEnd w:id="85"/>
      <w:bookmarkEnd w:id="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865F9" w:rsidRPr="009865F9" w14:paraId="66B20740" w14:textId="77777777" w:rsidTr="00EC133B">
        <w:trPr>
          <w:cantSplit/>
          <w:tblHeader/>
        </w:trPr>
        <w:tc>
          <w:tcPr>
            <w:tcW w:w="6917" w:type="dxa"/>
          </w:tcPr>
          <w:p w14:paraId="2A5AFC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Definitions for parameters</w:t>
            </w:r>
          </w:p>
        </w:tc>
        <w:tc>
          <w:tcPr>
            <w:tcW w:w="709" w:type="dxa"/>
          </w:tcPr>
          <w:p w14:paraId="7F834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Per</w:t>
            </w:r>
          </w:p>
        </w:tc>
        <w:tc>
          <w:tcPr>
            <w:tcW w:w="567" w:type="dxa"/>
          </w:tcPr>
          <w:p w14:paraId="69841E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M</w:t>
            </w:r>
          </w:p>
        </w:tc>
        <w:tc>
          <w:tcPr>
            <w:tcW w:w="709" w:type="dxa"/>
          </w:tcPr>
          <w:p w14:paraId="0CA416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FDD-TDD</w:t>
            </w:r>
          </w:p>
          <w:p w14:paraId="0E0534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c>
          <w:tcPr>
            <w:tcW w:w="728" w:type="dxa"/>
          </w:tcPr>
          <w:p w14:paraId="78B038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FR1-FR2</w:t>
            </w:r>
          </w:p>
          <w:p w14:paraId="1B820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
                <w:sz w:val="18"/>
                <w:lang w:eastAsia="ja-JP"/>
              </w:rPr>
            </w:pPr>
            <w:r w:rsidRPr="009865F9">
              <w:rPr>
                <w:rFonts w:ascii="Arial" w:hAnsi="Arial"/>
                <w:b/>
                <w:sz w:val="18"/>
                <w:lang w:eastAsia="ja-JP"/>
              </w:rPr>
              <w:t>DIFF</w:t>
            </w:r>
          </w:p>
        </w:tc>
      </w:tr>
      <w:tr w:rsidR="009865F9" w:rsidRPr="009865F9" w14:paraId="58DEB577" w14:textId="77777777" w:rsidTr="00EC133B">
        <w:trPr>
          <w:cantSplit/>
          <w:tblHeader/>
        </w:trPr>
        <w:tc>
          <w:tcPr>
            <w:tcW w:w="6917" w:type="dxa"/>
          </w:tcPr>
          <w:p w14:paraId="56CD07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ack-NACK-FeedbackForMulticastWithDCI-Enabler-r17</w:t>
            </w:r>
          </w:p>
          <w:p w14:paraId="12965D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G-RNTI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2D7B4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E72D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ack-NACK-FeedbackForMulticast-r17</w:t>
            </w:r>
            <w:r w:rsidRPr="009865F9">
              <w:rPr>
                <w:rFonts w:ascii="Arial" w:hAnsi="Arial"/>
                <w:bCs/>
                <w:iCs/>
                <w:sz w:val="18"/>
                <w:lang w:eastAsia="ja-JP"/>
              </w:rPr>
              <w:t xml:space="preserve"> and </w:t>
            </w:r>
            <w:r w:rsidRPr="009865F9">
              <w:rPr>
                <w:rFonts w:ascii="Arial" w:hAnsi="Arial"/>
                <w:bCs/>
                <w:i/>
                <w:sz w:val="18"/>
                <w:lang w:eastAsia="ja-JP"/>
              </w:rPr>
              <w:t>dynamicMulticastDCI-Format4-2-r17</w:t>
            </w:r>
            <w:r w:rsidRPr="009865F9">
              <w:rPr>
                <w:rFonts w:ascii="Arial" w:hAnsi="Arial"/>
                <w:bCs/>
                <w:sz w:val="18"/>
                <w:lang w:eastAsia="ja-JP"/>
              </w:rPr>
              <w:t>.</w:t>
            </w:r>
          </w:p>
        </w:tc>
        <w:tc>
          <w:tcPr>
            <w:tcW w:w="709" w:type="dxa"/>
          </w:tcPr>
          <w:p w14:paraId="7BD709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39CA5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B8D6D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9BF3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9C378" w14:textId="77777777" w:rsidTr="00EC133B">
        <w:trPr>
          <w:cantSplit/>
          <w:tblHeader/>
        </w:trPr>
        <w:tc>
          <w:tcPr>
            <w:tcW w:w="6917" w:type="dxa"/>
          </w:tcPr>
          <w:p w14:paraId="72E47C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ack-NACK-FeedbackForSPS-MulticastWithDCI-Enabler-r17</w:t>
            </w:r>
          </w:p>
          <w:p w14:paraId="4294D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DCI-based enabling/disabling ACK/NACK based HARQ-ACK feedback configured per G-CS-RNTI for multicast by RRC signalling </w:t>
            </w:r>
            <w:r w:rsidRPr="009865F9">
              <w:rPr>
                <w:rFonts w:ascii="Arial" w:hAnsi="Arial" w:cs="Arial"/>
                <w:sz w:val="18"/>
                <w:szCs w:val="18"/>
                <w:lang w:eastAsia="ja-JP"/>
              </w:rPr>
              <w:t>via DCI format 4_2</w:t>
            </w:r>
            <w:r w:rsidRPr="009865F9">
              <w:rPr>
                <w:rFonts w:ascii="Arial" w:hAnsi="Arial"/>
                <w:sz w:val="18"/>
                <w:lang w:eastAsia="ja-JP"/>
              </w:rPr>
              <w:t>.</w:t>
            </w:r>
          </w:p>
          <w:p w14:paraId="641E26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3B4BE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A UE supporting this feature shall also indicate support of </w:t>
            </w:r>
            <w:r w:rsidRPr="009865F9">
              <w:rPr>
                <w:rFonts w:ascii="Arial" w:hAnsi="Arial"/>
                <w:bCs/>
                <w:i/>
                <w:sz w:val="18"/>
                <w:lang w:eastAsia="ja-JP"/>
              </w:rPr>
              <w:t>ack-NACK-FeedbackForSPS-Multicast-r17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sz w:val="18"/>
                <w:lang w:eastAsia="ja-JP"/>
              </w:rPr>
              <w:t>.</w:t>
            </w:r>
          </w:p>
        </w:tc>
        <w:tc>
          <w:tcPr>
            <w:tcW w:w="709" w:type="dxa"/>
          </w:tcPr>
          <w:p w14:paraId="77FA10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F495B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5514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6F50B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3C7392" w14:textId="77777777" w:rsidTr="00EC133B">
        <w:trPr>
          <w:cantSplit/>
          <w:tblHeader/>
        </w:trPr>
        <w:tc>
          <w:tcPr>
            <w:tcW w:w="6917" w:type="dxa"/>
          </w:tcPr>
          <w:p w14:paraId="245CAD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activeConfiguredGrant-r16</w:t>
            </w:r>
          </w:p>
          <w:p w14:paraId="12896D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up to 12 configured/active configured grant configurations in a BWP of a serving cell. This field includes the following parameters:</w:t>
            </w:r>
          </w:p>
          <w:p w14:paraId="3D3728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configured/active configured grant configurations in a BWP of a serving cell.</w:t>
            </w:r>
          </w:p>
          <w:p w14:paraId="082695D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configured/active configured grant configurations across all serving cells in a MAC entity, and across MCG and SCG in case of NR-DC.</w:t>
            </w:r>
          </w:p>
          <w:p w14:paraId="4B4E9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either </w:t>
            </w:r>
            <w:r w:rsidRPr="009865F9">
              <w:rPr>
                <w:rFonts w:ascii="Arial" w:hAnsi="Arial" w:cs="Arial"/>
                <w:i/>
                <w:sz w:val="18"/>
                <w:szCs w:val="18"/>
                <w:lang w:eastAsia="ja-JP"/>
              </w:rPr>
              <w:t>configuredUL-GrantType1</w:t>
            </w:r>
            <w:r w:rsidRPr="009865F9">
              <w:rPr>
                <w:rFonts w:ascii="Arial" w:hAnsi="Arial" w:cs="Arial"/>
                <w:sz w:val="18"/>
                <w:szCs w:val="18"/>
                <w:lang w:eastAsia="ja-JP"/>
              </w:rPr>
              <w:t xml:space="preserve"> </w:t>
            </w:r>
            <w:r w:rsidRPr="009865F9">
              <w:rPr>
                <w:rFonts w:ascii="Arial" w:hAnsi="Arial" w:cs="Arial"/>
                <w:i/>
                <w:sz w:val="18"/>
                <w:szCs w:val="18"/>
                <w:lang w:eastAsia="ja-JP"/>
              </w:rPr>
              <w:t xml:space="preserve">or configuredUL-GrantType1-v1650 </w:t>
            </w:r>
            <w:r w:rsidRPr="009865F9">
              <w:rPr>
                <w:rFonts w:ascii="Arial" w:hAnsi="Arial" w:cs="Arial"/>
                <w:iCs/>
                <w:sz w:val="18"/>
                <w:szCs w:val="18"/>
                <w:lang w:eastAsia="ja-JP"/>
              </w:rPr>
              <w:t>and/</w:t>
            </w:r>
            <w:r w:rsidRPr="009865F9">
              <w:rPr>
                <w:rFonts w:ascii="Arial" w:hAnsi="Arial" w:cs="Arial"/>
                <w:sz w:val="18"/>
                <w:szCs w:val="18"/>
                <w:lang w:eastAsia="ja-JP"/>
              </w:rPr>
              <w:t xml:space="preserve">or </w:t>
            </w:r>
            <w:r w:rsidRPr="009865F9">
              <w:rPr>
                <w:rFonts w:ascii="Arial" w:hAnsi="Arial" w:cs="Arial"/>
                <w:i/>
                <w:sz w:val="18"/>
                <w:szCs w:val="18"/>
                <w:lang w:eastAsia="ja-JP"/>
              </w:rPr>
              <w:t>configuredUL-GrantType2 or configuredUL-GrantType2-v1650</w:t>
            </w:r>
            <w:r w:rsidRPr="009865F9">
              <w:rPr>
                <w:rFonts w:ascii="Arial" w:hAnsi="Arial" w:cs="Arial"/>
                <w:sz w:val="18"/>
                <w:szCs w:val="18"/>
                <w:lang w:eastAsia="ja-JP"/>
              </w:rPr>
              <w:t>.</w:t>
            </w:r>
          </w:p>
          <w:p w14:paraId="203855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4122D" w14:textId="77777777" w:rsidR="009865F9" w:rsidRPr="009865F9" w:rsidRDefault="009865F9" w:rsidP="009865F9">
            <w:pPr>
              <w:keepNext/>
              <w:keepLines/>
              <w:overflowPunct w:val="0"/>
              <w:autoSpaceDE w:val="0"/>
              <w:autoSpaceDN w:val="0"/>
              <w:adjustRightInd w:val="0"/>
              <w:spacing w:after="0"/>
              <w:textAlignment w:val="baseline"/>
              <w:rPr>
                <w:rFonts w:ascii="Tahoma" w:eastAsia="Yu Mincho" w:hAnsi="Tahoma" w:cs="Arial"/>
                <w:szCs w:val="18"/>
              </w:rPr>
            </w:pPr>
            <w:r w:rsidRPr="009865F9">
              <w:rPr>
                <w:rFonts w:ascii="Tahoma" w:eastAsia="Yu Mincho" w:hAnsi="Tahoma" w:cs="Arial"/>
                <w:szCs w:val="18"/>
              </w:rPr>
              <w:t>NOTE:</w:t>
            </w:r>
          </w:p>
          <w:p w14:paraId="4A7A15F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48A9D23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FR1 is no greater than X1.</w:t>
            </w:r>
          </w:p>
          <w:p w14:paraId="35F1686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configured/active configured grant configurations across all serving cells in FR2 is no greater than X2.</w:t>
            </w:r>
          </w:p>
          <w:p w14:paraId="093E557E"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bCs/>
                <w:iCs/>
                <w:sz w:val="18"/>
                <w:szCs w:val="18"/>
                <w:lang w:eastAsia="ja-JP"/>
              </w:rPr>
              <w:t>If the CA have some serving cell(s) in FR1 and some serving cell(s) in FR2, the total number of configured/active configured grant configurations across all serving cells is no greater than max(X1, X2).</w:t>
            </w:r>
          </w:p>
        </w:tc>
        <w:tc>
          <w:tcPr>
            <w:tcW w:w="709" w:type="dxa"/>
          </w:tcPr>
          <w:p w14:paraId="376266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0C4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4105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86B0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61A3AB9" w14:textId="77777777" w:rsidTr="00EC133B">
        <w:trPr>
          <w:cantSplit/>
          <w:tblHeader/>
        </w:trPr>
        <w:tc>
          <w:tcPr>
            <w:tcW w:w="6917" w:type="dxa"/>
          </w:tcPr>
          <w:p w14:paraId="072A54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additionalActiveTCI-StatePDCCH</w:t>
            </w:r>
            <w:proofErr w:type="spellEnd"/>
          </w:p>
          <w:p w14:paraId="7DFD34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whether the UE supports one additional active TCI-State for control in addition to the supported number of active TCI-States for PDSCH. The UE can include this field only if </w:t>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tci-StatePDSCH</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 xml:space="preserve">is set to </w:t>
            </w:r>
            <w:r w:rsidRPr="009865F9">
              <w:rPr>
                <w:rFonts w:ascii="Arial" w:hAnsi="Arial" w:cs="Arial"/>
                <w:i/>
                <w:sz w:val="18"/>
                <w:szCs w:val="18"/>
                <w:lang w:eastAsia="ja-JP"/>
              </w:rPr>
              <w:t>n1</w:t>
            </w:r>
            <w:r w:rsidRPr="009865F9">
              <w:rPr>
                <w:rFonts w:ascii="Arial" w:hAnsi="Arial" w:cs="Arial"/>
                <w:sz w:val="18"/>
                <w:szCs w:val="18"/>
                <w:lang w:eastAsia="ja-JP"/>
              </w:rPr>
              <w:t>. Otherwise, the UE does not include this field.</w:t>
            </w:r>
          </w:p>
        </w:tc>
        <w:tc>
          <w:tcPr>
            <w:tcW w:w="709" w:type="dxa"/>
          </w:tcPr>
          <w:p w14:paraId="75D4D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01988E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54AA89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2D6E28A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55768F5" w14:textId="77777777" w:rsidTr="00EC133B">
        <w:trPr>
          <w:cantSplit/>
          <w:tblHeader/>
        </w:trPr>
        <w:tc>
          <w:tcPr>
            <w:tcW w:w="6917" w:type="dxa"/>
          </w:tcPr>
          <w:p w14:paraId="674BC3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aperiodicBeamReport</w:t>
            </w:r>
            <w:proofErr w:type="spellEnd"/>
          </w:p>
          <w:p w14:paraId="60A7D9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aperiodic 'CRI/RSRP' or 'SSBRI/RSRP' reporting on PUSCH. The UE provides the capability for the band number for which the report is provided (where the measurement is performed).</w:t>
            </w:r>
          </w:p>
        </w:tc>
        <w:tc>
          <w:tcPr>
            <w:tcW w:w="709" w:type="dxa"/>
          </w:tcPr>
          <w:p w14:paraId="225C4A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99452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5A24CD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50F515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99B93D8" w14:textId="77777777" w:rsidTr="00EC133B">
        <w:trPr>
          <w:cantSplit/>
          <w:tblHeader/>
        </w:trPr>
        <w:tc>
          <w:tcPr>
            <w:tcW w:w="6917" w:type="dxa"/>
          </w:tcPr>
          <w:p w14:paraId="656277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aperiodicCSI-RS-AdditionalBandwidth-r17</w:t>
            </w:r>
          </w:p>
          <w:p w14:paraId="0D9D32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supported TRS bandwidths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in addition to 52 RBs, for a 10MHz UE channel bandwidth. This field only applies for the BWPs configured with 52 RBs size and 15kHz SCS, in FDD bands and indicates the values:</w:t>
            </w:r>
          </w:p>
          <w:p w14:paraId="62AB053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addBW-Set1</w:t>
            </w:r>
            <w:r w:rsidRPr="009865F9">
              <w:rPr>
                <w:rFonts w:ascii="Arial" w:hAnsi="Arial"/>
                <w:sz w:val="18"/>
                <w:lang w:eastAsia="ja-JP"/>
              </w:rPr>
              <w:t xml:space="preserve"> indicates 28, 32, 36, 40, 44, 48 RBs.</w:t>
            </w:r>
          </w:p>
          <w:p w14:paraId="55F36BC3"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addBW-Set2</w:t>
            </w:r>
            <w:r w:rsidRPr="009865F9">
              <w:rPr>
                <w:rFonts w:ascii="Arial" w:hAnsi="Arial"/>
                <w:sz w:val="18"/>
                <w:lang w:eastAsia="ja-JP"/>
              </w:rPr>
              <w:t xml:space="preserve"> indicates 32, 36, 40, 44, 48 RBs.</w:t>
            </w:r>
          </w:p>
          <w:p w14:paraId="767A09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2D708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r w:rsidRPr="009865F9">
              <w:rPr>
                <w:rFonts w:ascii="Arial" w:hAnsi="Arial"/>
                <w:i/>
                <w:iCs/>
                <w:sz w:val="18"/>
                <w:lang w:eastAsia="ja-JP"/>
              </w:rPr>
              <w:t>aperiodicCSI-RS-FastScellActivation-r17</w:t>
            </w:r>
            <w:r w:rsidRPr="009865F9">
              <w:rPr>
                <w:rFonts w:ascii="Arial" w:hAnsi="Arial"/>
                <w:sz w:val="18"/>
                <w:lang w:eastAsia="ja-JP"/>
              </w:rPr>
              <w:t>.</w:t>
            </w:r>
          </w:p>
        </w:tc>
        <w:tc>
          <w:tcPr>
            <w:tcW w:w="709" w:type="dxa"/>
          </w:tcPr>
          <w:p w14:paraId="4E63F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BC5C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D2E84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FDD only</w:t>
            </w:r>
          </w:p>
        </w:tc>
        <w:tc>
          <w:tcPr>
            <w:tcW w:w="728" w:type="dxa"/>
          </w:tcPr>
          <w:p w14:paraId="1CA0A3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FR1 only</w:t>
            </w:r>
          </w:p>
        </w:tc>
      </w:tr>
      <w:tr w:rsidR="009865F9" w:rsidRPr="009865F9" w14:paraId="220DF815" w14:textId="77777777" w:rsidTr="00EC133B">
        <w:trPr>
          <w:cantSplit/>
          <w:tblHeader/>
        </w:trPr>
        <w:tc>
          <w:tcPr>
            <w:tcW w:w="6917" w:type="dxa"/>
          </w:tcPr>
          <w:p w14:paraId="40839D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aperiodicCSI-RS-FastScellActivation-r17</w:t>
            </w:r>
          </w:p>
          <w:p w14:paraId="1449E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i.e.,</w:t>
            </w:r>
          </w:p>
          <w:p w14:paraId="733AAF16"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1)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by enhanced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activation/deactivation MAC CE;</w:t>
            </w:r>
          </w:p>
          <w:p w14:paraId="2D5BCC1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sz w:val="18"/>
                <w:lang w:eastAsia="ja-JP"/>
              </w:rPr>
              <w:t xml:space="preserve">2) Aperiodic CSI-RS for tracking for fast </w:t>
            </w:r>
            <w:proofErr w:type="spellStart"/>
            <w:r w:rsidRPr="009865F9">
              <w:rPr>
                <w:rFonts w:ascii="Arial" w:hAnsi="Arial"/>
                <w:sz w:val="18"/>
                <w:lang w:eastAsia="ja-JP"/>
              </w:rPr>
              <w:t>SCell</w:t>
            </w:r>
            <w:proofErr w:type="spellEnd"/>
            <w:r w:rsidRPr="009865F9">
              <w:rPr>
                <w:rFonts w:ascii="Arial" w:hAnsi="Arial"/>
                <w:sz w:val="18"/>
                <w:lang w:eastAsia="ja-JP"/>
              </w:rPr>
              <w:t xml:space="preserve"> activation is triggered within the BWP indicated by </w:t>
            </w:r>
            <w:proofErr w:type="spellStart"/>
            <w:r w:rsidRPr="009865F9">
              <w:rPr>
                <w:rFonts w:ascii="Arial" w:hAnsi="Arial"/>
                <w:i/>
                <w:sz w:val="18"/>
                <w:lang w:eastAsia="ja-JP"/>
              </w:rPr>
              <w:t>firstActiveDownlinkBWP</w:t>
            </w:r>
            <w:proofErr w:type="spellEnd"/>
            <w:r w:rsidRPr="009865F9">
              <w:rPr>
                <w:rFonts w:ascii="Arial" w:hAnsi="Arial"/>
                <w:i/>
                <w:sz w:val="18"/>
                <w:lang w:eastAsia="ja-JP"/>
              </w:rPr>
              <w:t>-Id</w:t>
            </w:r>
            <w:r w:rsidRPr="009865F9">
              <w:rPr>
                <w:rFonts w:ascii="Arial" w:hAnsi="Arial"/>
                <w:sz w:val="18"/>
                <w:lang w:eastAsia="ja-JP"/>
              </w:rPr>
              <w:t xml:space="preserve"> for the </w:t>
            </w:r>
            <w:proofErr w:type="spellStart"/>
            <w:r w:rsidRPr="009865F9">
              <w:rPr>
                <w:rFonts w:ascii="Arial" w:hAnsi="Arial"/>
                <w:sz w:val="18"/>
                <w:lang w:eastAsia="ja-JP"/>
              </w:rPr>
              <w:t>SCell</w:t>
            </w:r>
            <w:proofErr w:type="spellEnd"/>
            <w:r w:rsidRPr="009865F9">
              <w:rPr>
                <w:rFonts w:ascii="Arial" w:hAnsi="Arial"/>
                <w:sz w:val="18"/>
                <w:lang w:eastAsia="ja-JP"/>
              </w:rPr>
              <w:t>.</w:t>
            </w:r>
          </w:p>
          <w:p w14:paraId="35B153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EE93B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field includes the following parameters:</w:t>
            </w:r>
          </w:p>
          <w:p w14:paraId="0489C3E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per CC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342C1D8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indicates the maximum number of aperiodic CSI-RS resource set configurations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configured to UE across CCs in a reported band.</w:t>
            </w:r>
            <w:r w:rsidRPr="009865F9">
              <w:rPr>
                <w:lang w:eastAsia="ja-JP"/>
              </w:rPr>
              <w:t xml:space="preserve"> </w:t>
            </w:r>
            <w:r w:rsidRPr="009865F9">
              <w:rPr>
                <w:rFonts w:ascii="Arial" w:hAnsi="Arial" w:cs="Arial"/>
                <w:sz w:val="18"/>
                <w:szCs w:val="18"/>
                <w:lang w:eastAsia="ja-JP"/>
              </w:rPr>
              <w:t>Value n8 corresponds to 8, n16 corresponds to 16, and so on.</w:t>
            </w:r>
          </w:p>
          <w:p w14:paraId="1B74890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p>
          <w:p w14:paraId="60B976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maxNumberAperiodicCSI-RS-PerCC-r17</w:t>
            </w:r>
            <w:r w:rsidRPr="009865F9">
              <w:rPr>
                <w:rFonts w:ascii="Arial" w:hAnsi="Arial" w:cs="Arial"/>
                <w:sz w:val="18"/>
                <w:szCs w:val="18"/>
                <w:lang w:eastAsia="ja-JP"/>
              </w:rPr>
              <w:t xml:space="preserve"> and </w:t>
            </w:r>
            <w:r w:rsidRPr="009865F9">
              <w:rPr>
                <w:rFonts w:ascii="Arial" w:hAnsi="Arial" w:cs="Arial"/>
                <w:i/>
                <w:sz w:val="18"/>
                <w:szCs w:val="18"/>
                <w:lang w:eastAsia="ja-JP"/>
              </w:rPr>
              <w:t xml:space="preserve">maxNumberAperiodicCSI-RS-AcrossCCs-r17 </w:t>
            </w:r>
            <w:r w:rsidRPr="009865F9">
              <w:rPr>
                <w:rFonts w:ascii="Arial" w:hAnsi="Arial" w:cs="Arial"/>
                <w:sz w:val="18"/>
                <w:szCs w:val="18"/>
                <w:lang w:eastAsia="ja-JP"/>
              </w:rPr>
              <w:t xml:space="preserve">values refer to the number of RS configurations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that can be indicated by the MAC CE.</w:t>
            </w:r>
          </w:p>
          <w:p w14:paraId="4608FB5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NZP-CSI-RS configured as RS for tracking for fast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activation are not considered when counting the maximum NZP-CSI-RS configurations of CSI-RS and CSI-IM reception for CSI feedback.</w:t>
            </w:r>
          </w:p>
        </w:tc>
        <w:tc>
          <w:tcPr>
            <w:tcW w:w="709" w:type="dxa"/>
          </w:tcPr>
          <w:p w14:paraId="619E4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F9B95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CD63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c>
          <w:tcPr>
            <w:tcW w:w="728" w:type="dxa"/>
          </w:tcPr>
          <w:p w14:paraId="087F98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hAnsi="Arial"/>
                <w:bCs/>
                <w:iCs/>
                <w:sz w:val="18"/>
                <w:lang w:eastAsia="ja-JP"/>
              </w:rPr>
              <w:t>N/A</w:t>
            </w:r>
          </w:p>
        </w:tc>
      </w:tr>
      <w:tr w:rsidR="009865F9" w:rsidRPr="009865F9" w14:paraId="3CE842E0" w14:textId="77777777" w:rsidTr="00EC133B">
        <w:trPr>
          <w:cantSplit/>
          <w:tblHeader/>
        </w:trPr>
        <w:tc>
          <w:tcPr>
            <w:tcW w:w="6917" w:type="dxa"/>
          </w:tcPr>
          <w:p w14:paraId="0CF2F0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aperiodicTRS</w:t>
            </w:r>
            <w:proofErr w:type="spellEnd"/>
          </w:p>
          <w:p w14:paraId="5F044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whether the UE supports DCI triggering aperiodic TRS associated with periodic TRS.</w:t>
            </w:r>
          </w:p>
        </w:tc>
        <w:tc>
          <w:tcPr>
            <w:tcW w:w="709" w:type="dxa"/>
          </w:tcPr>
          <w:p w14:paraId="42CCE4D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4973D7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7C271F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03E3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r>
      <w:tr w:rsidR="009865F9" w:rsidRPr="009865F9" w14:paraId="275B58BE" w14:textId="77777777" w:rsidTr="00EC133B">
        <w:trPr>
          <w:cantSplit/>
          <w:tblHeader/>
        </w:trPr>
        <w:tc>
          <w:tcPr>
            <w:tcW w:w="6917" w:type="dxa"/>
          </w:tcPr>
          <w:p w14:paraId="355A6F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asymmetricBandwidthCombinationSet</w:t>
            </w:r>
            <w:proofErr w:type="spellEnd"/>
          </w:p>
          <w:p w14:paraId="69624F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Defines the supported asymmetric channel bandwidth combination for the band as defined in the TS 38.101-1 [2].</w:t>
            </w:r>
            <w:r w:rsidRPr="009865F9">
              <w:rPr>
                <w:rFonts w:ascii="Arial" w:hAnsi="Arial"/>
                <w:sz w:val="18"/>
                <w:lang w:eastAsia="ja-JP"/>
              </w:rPr>
              <w:t xml:space="preserve"> </w:t>
            </w:r>
            <w:r w:rsidRPr="009865F9">
              <w:rPr>
                <w:rFonts w:ascii="Arial" w:hAnsi="Arial" w:cs="Arial"/>
                <w:sz w:val="18"/>
                <w:szCs w:val="18"/>
                <w:lang w:eastAsia="ja-JP"/>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9865F9">
              <w:rPr>
                <w:rFonts w:ascii="Arial" w:hAnsi="Arial"/>
                <w:sz w:val="18"/>
                <w:lang w:eastAsia="ja-JP"/>
              </w:rPr>
              <w:t xml:space="preserve"> </w:t>
            </w:r>
            <w:r w:rsidRPr="009865F9">
              <w:rPr>
                <w:rFonts w:ascii="Arial" w:hAnsi="Arial" w:cs="Arial"/>
                <w:sz w:val="18"/>
                <w:szCs w:val="18"/>
                <w:lang w:eastAsia="ja-JP"/>
              </w:rPr>
              <w:t>If the field is absent, the UE supports asymmetric channel bandwidth combination set 0.</w:t>
            </w:r>
          </w:p>
        </w:tc>
        <w:tc>
          <w:tcPr>
            <w:tcW w:w="709" w:type="dxa"/>
          </w:tcPr>
          <w:p w14:paraId="7B98CF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30663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5C8847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731929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55AA2787" w14:textId="77777777" w:rsidTr="00EC133B">
        <w:trPr>
          <w:cantSplit/>
          <w:tblHeader/>
        </w:trPr>
        <w:tc>
          <w:tcPr>
            <w:tcW w:w="6917" w:type="dxa"/>
          </w:tcPr>
          <w:p w14:paraId="766841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bandNR</w:t>
            </w:r>
            <w:proofErr w:type="spellEnd"/>
          </w:p>
          <w:p w14:paraId="189722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supported NR frequency band by NR frequency band number, as specified in TS 38.101-1 [2], TS 38.101-2 [3], and TS 38.101-5 [34].</w:t>
            </w:r>
          </w:p>
        </w:tc>
        <w:tc>
          <w:tcPr>
            <w:tcW w:w="709" w:type="dxa"/>
          </w:tcPr>
          <w:p w14:paraId="791DB7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419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660AFA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eastAsia="DengXian" w:hAnsi="Arial"/>
                <w:sz w:val="18"/>
                <w:lang w:eastAsia="ja-JP"/>
              </w:rPr>
              <w:t>N/A</w:t>
            </w:r>
          </w:p>
        </w:tc>
        <w:tc>
          <w:tcPr>
            <w:tcW w:w="728" w:type="dxa"/>
          </w:tcPr>
          <w:p w14:paraId="4E3155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r>
      <w:tr w:rsidR="009865F9" w:rsidRPr="009865F9" w14:paraId="6803D48A" w14:textId="77777777" w:rsidTr="00EC133B">
        <w:trPr>
          <w:cantSplit/>
          <w:tblHeader/>
        </w:trPr>
        <w:tc>
          <w:tcPr>
            <w:tcW w:w="6917" w:type="dxa"/>
          </w:tcPr>
          <w:p w14:paraId="7BBB5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beamCorrespondenceCSI-RS-based-r16</w:t>
            </w:r>
          </w:p>
          <w:p w14:paraId="5CB64E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CSI-RS has the ability to select its uplink beam based on measurement of CSI-RS. </w:t>
            </w:r>
            <w:r w:rsidRPr="009865F9">
              <w:rPr>
                <w:rFonts w:ascii="Arial" w:hAnsi="Arial" w:cs="Arial"/>
                <w:sz w:val="18"/>
                <w:lang w:eastAsia="zh-CN"/>
              </w:rPr>
              <w:t>If a UE supports beam correspondence based on CSI-RS, then the network can expect the UE to also fulfil Rel-15 beam correspondence requirements.</w:t>
            </w:r>
          </w:p>
          <w:p w14:paraId="58EBC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68CAF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4CFA34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w:t>
            </w:r>
            <w:proofErr w:type="spellStart"/>
            <w:r w:rsidRPr="009865F9">
              <w:rPr>
                <w:rFonts w:ascii="Helvetica" w:hAnsi="Helvetica"/>
                <w:sz w:val="18"/>
                <w:szCs w:val="18"/>
                <w:lang w:eastAsia="ja-JP"/>
              </w:rPr>
              <w:t>fulfill</w:t>
            </w:r>
            <w:proofErr w:type="spellEnd"/>
            <w:r w:rsidRPr="009865F9">
              <w:rPr>
                <w:rFonts w:ascii="Helvetica" w:hAnsi="Helvetica"/>
                <w:sz w:val="18"/>
                <w:szCs w:val="18"/>
                <w:lang w:eastAsia="ja-JP"/>
              </w:rPr>
              <w:t xml:space="preserve"> beam correspondence based on Rel-15 beam correspondence requirements.</w:t>
            </w:r>
          </w:p>
        </w:tc>
        <w:tc>
          <w:tcPr>
            <w:tcW w:w="709" w:type="dxa"/>
          </w:tcPr>
          <w:p w14:paraId="35C7D2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DD5A8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89E3B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09539E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CC1FF7" w14:textId="77777777" w:rsidTr="00EC133B">
        <w:trPr>
          <w:cantSplit/>
          <w:tblHeader/>
        </w:trPr>
        <w:tc>
          <w:tcPr>
            <w:tcW w:w="6917" w:type="dxa"/>
          </w:tcPr>
          <w:p w14:paraId="75FD9D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beamCorrespondenceSSB-based-r16</w:t>
            </w:r>
          </w:p>
          <w:p w14:paraId="1D7F0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r w:rsidRPr="009865F9">
              <w:rPr>
                <w:rFonts w:ascii="Arial" w:hAnsi="Arial"/>
                <w:bCs/>
                <w:iCs/>
                <w:sz w:val="18"/>
                <w:lang w:eastAsia="ja-JP"/>
              </w:rPr>
              <w:t xml:space="preserve">Indicates whether the UE support for beam correspondence based on SSB has the ability to select its uplink beam based on measurement of SSB. </w:t>
            </w:r>
            <w:r w:rsidRPr="009865F9">
              <w:rPr>
                <w:rFonts w:ascii="Arial" w:hAnsi="Arial" w:cs="Arial"/>
                <w:sz w:val="18"/>
                <w:lang w:eastAsia="zh-CN"/>
              </w:rPr>
              <w:t>If a UE supports beam correspondence based on SSB, then the network can expect the UE to also fulfil Rel-15 beam correspondence requirements.</w:t>
            </w:r>
          </w:p>
          <w:p w14:paraId="2CBB97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zh-CN"/>
              </w:rPr>
            </w:pPr>
          </w:p>
          <w:p w14:paraId="33B3AD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r w:rsidRPr="009865F9">
              <w:rPr>
                <w:rFonts w:ascii="Arial" w:hAnsi="Arial" w:cs="Arial"/>
                <w:sz w:val="18"/>
                <w:lang w:eastAsia="zh-CN"/>
              </w:rPr>
              <w:t xml:space="preserve">If UE supports neither </w:t>
            </w:r>
            <w:r w:rsidRPr="009865F9">
              <w:rPr>
                <w:rFonts w:ascii="Arial" w:hAnsi="Arial"/>
                <w:bCs/>
                <w:i/>
                <w:sz w:val="18"/>
                <w:lang w:eastAsia="ja-JP"/>
              </w:rPr>
              <w:t>beamCorrespondenceSSB-based-r16</w:t>
            </w:r>
          </w:p>
          <w:p w14:paraId="0F116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bCs/>
                <w:sz w:val="18"/>
                <w:lang w:eastAsia="zh-CN"/>
              </w:rPr>
              <w:t>nor</w:t>
            </w:r>
            <w:r w:rsidRPr="009865F9">
              <w:rPr>
                <w:rFonts w:ascii="Arial" w:hAnsi="Arial"/>
                <w:bCs/>
                <w:i/>
                <w:sz w:val="18"/>
                <w:lang w:eastAsia="ja-JP"/>
              </w:rPr>
              <w:t xml:space="preserve"> beamCorrespondenceCSI-RS-based-r16</w:t>
            </w:r>
            <w:r w:rsidRPr="009865F9">
              <w:rPr>
                <w:rFonts w:ascii="Arial" w:hAnsi="Arial"/>
                <w:bCs/>
                <w:iCs/>
                <w:sz w:val="18"/>
                <w:lang w:eastAsia="ja-JP"/>
              </w:rPr>
              <w:t>, gNB</w:t>
            </w:r>
            <w:r w:rsidRPr="009865F9">
              <w:rPr>
                <w:rFonts w:ascii="Helvetica" w:hAnsi="Helvetica"/>
                <w:sz w:val="18"/>
                <w:szCs w:val="18"/>
                <w:lang w:eastAsia="ja-JP"/>
              </w:rPr>
              <w:t xml:space="preserve"> can expect the UE to fulfil beam correspondence based on Rel-15 beam correspondence requirements.</w:t>
            </w:r>
          </w:p>
          <w:p w14:paraId="29CB9D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0369D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3108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A110E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DengXian" w:hAnsi="Arial"/>
                <w:sz w:val="18"/>
                <w:lang w:eastAsia="ja-JP"/>
              </w:rPr>
            </w:pPr>
            <w:r w:rsidRPr="009865F9">
              <w:rPr>
                <w:rFonts w:ascii="Arial" w:eastAsia="DengXian" w:hAnsi="Arial"/>
                <w:sz w:val="18"/>
                <w:lang w:eastAsia="ja-JP"/>
              </w:rPr>
              <w:t>TDD only</w:t>
            </w:r>
          </w:p>
        </w:tc>
        <w:tc>
          <w:tcPr>
            <w:tcW w:w="728" w:type="dxa"/>
          </w:tcPr>
          <w:p w14:paraId="4B5BFB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929D088" w14:textId="77777777" w:rsidTr="00EC133B">
        <w:trPr>
          <w:cantSplit/>
          <w:tblHeader/>
        </w:trPr>
        <w:tc>
          <w:tcPr>
            <w:tcW w:w="6917" w:type="dxa"/>
          </w:tcPr>
          <w:p w14:paraId="0BF2FE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beamCorrespondenceWithoutUL-BeamSweeping</w:t>
            </w:r>
            <w:proofErr w:type="spellEnd"/>
          </w:p>
          <w:p w14:paraId="041F2D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how UE supports FR2 beam correspondence as specified in </w:t>
            </w:r>
            <w:r w:rsidRPr="009865F9">
              <w:rPr>
                <w:rFonts w:ascii="Arial" w:hAnsi="Arial" w:cs="Arial"/>
                <w:sz w:val="18"/>
                <w:szCs w:val="18"/>
                <w:lang w:eastAsia="ja-JP"/>
              </w:rPr>
              <w:t xml:space="preserve">TS 38.101-2 [3], </w:t>
            </w:r>
            <w:r w:rsidRPr="009865F9">
              <w:rPr>
                <w:rFonts w:ascii="Arial" w:hAnsi="Arial"/>
                <w:sz w:val="18"/>
                <w:lang w:eastAsia="ja-JP"/>
              </w:rPr>
              <w:t xml:space="preserve">clause 6.6. The UE that fulfils the beam correspondence requirement without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 xml:space="preserve">shall set the field to </w:t>
            </w:r>
            <w:r w:rsidRPr="009865F9">
              <w:rPr>
                <w:rFonts w:ascii="Arial" w:hAnsi="Arial"/>
                <w:i/>
                <w:sz w:val="18"/>
                <w:lang w:eastAsia="ja-JP"/>
              </w:rPr>
              <w:t>supported</w:t>
            </w:r>
            <w:r w:rsidRPr="009865F9">
              <w:rPr>
                <w:rFonts w:ascii="Arial" w:hAnsi="Arial"/>
                <w:sz w:val="18"/>
                <w:lang w:eastAsia="ja-JP"/>
              </w:rPr>
              <w:t xml:space="preserve">. The UE that fulfils the beam correspondence requirement with the uplink beam sweeping (as specified </w:t>
            </w:r>
            <w:r w:rsidRPr="009865F9">
              <w:rPr>
                <w:rFonts w:ascii="Arial" w:hAnsi="Arial" w:cs="Arial"/>
                <w:sz w:val="18"/>
                <w:szCs w:val="18"/>
                <w:lang w:eastAsia="ja-JP"/>
              </w:rPr>
              <w:t xml:space="preserve">in TS 38.101-2 [3], clause 6.6) </w:t>
            </w:r>
            <w:r w:rsidRPr="009865F9">
              <w:rPr>
                <w:rFonts w:ascii="Arial" w:hAnsi="Arial"/>
                <w:sz w:val="18"/>
                <w:lang w:eastAsia="ja-JP"/>
              </w:rPr>
              <w:t>shall not report this field.</w:t>
            </w:r>
          </w:p>
        </w:tc>
        <w:tc>
          <w:tcPr>
            <w:tcW w:w="709" w:type="dxa"/>
          </w:tcPr>
          <w:p w14:paraId="3B1989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AB02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048F89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11A3EF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36CC104" w14:textId="77777777" w:rsidTr="00EC133B">
        <w:trPr>
          <w:cantSplit/>
          <w:tblHeader/>
        </w:trPr>
        <w:tc>
          <w:tcPr>
            <w:tcW w:w="6917" w:type="dxa"/>
          </w:tcPr>
          <w:p w14:paraId="3431E9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beamManagementSSB</w:t>
            </w:r>
            <w:proofErr w:type="spellEnd"/>
            <w:r w:rsidRPr="009865F9">
              <w:rPr>
                <w:rFonts w:ascii="Arial" w:hAnsi="Arial"/>
                <w:b/>
                <w:i/>
                <w:sz w:val="18"/>
                <w:lang w:eastAsia="ja-JP"/>
              </w:rPr>
              <w:t>-CSI-RS</w:t>
            </w:r>
          </w:p>
          <w:p w14:paraId="79CCCDD3"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SS/PBCH and CSI-RS based RSRP measurements. The capability comprises signalling of</w:t>
            </w:r>
          </w:p>
          <w:p w14:paraId="410118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maxNumberSSB</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ResourceOneTx</w:t>
            </w:r>
            <w:proofErr w:type="spellEnd"/>
            <w:r w:rsidRPr="009865F9">
              <w:rPr>
                <w:rFonts w:ascii="Arial" w:hAnsi="Arial" w:cs="Arial"/>
                <w:sz w:val="18"/>
                <w:szCs w:val="18"/>
                <w:lang w:eastAsia="ja-JP"/>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219BD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total number of configured NZP-CSI-RS resources that are supported by the UE to measure L1-RSRP as specified in TS 38.215 [13] across all serving cells (see NOTE). It is mandated to report at least n8 for FR1.</w:t>
            </w:r>
          </w:p>
          <w:p w14:paraId="1074F99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ResourceTwoTx</w:t>
            </w:r>
            <w:proofErr w:type="spellEnd"/>
            <w:r w:rsidRPr="009865F9">
              <w:rPr>
                <w:rFonts w:ascii="Arial" w:hAnsi="Arial" w:cs="Arial"/>
                <w:sz w:val="18"/>
                <w:szCs w:val="18"/>
                <w:lang w:eastAsia="ja-JP"/>
              </w:rPr>
              <w:t xml:space="preserve"> indicates maximum total number of two ports NZP CSI-RS resources that are supported by the UE to measure L1-RSRP as specified in TS 38.215 [13] within a slot and across all serving cells (see NOTE).</w:t>
            </w:r>
          </w:p>
          <w:p w14:paraId="729856C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-RS-Density</w:t>
            </w:r>
            <w:r w:rsidRPr="009865F9">
              <w:rPr>
                <w:rFonts w:ascii="Arial" w:hAnsi="Arial" w:cs="Arial"/>
                <w:sz w:val="18"/>
                <w:szCs w:val="18"/>
                <w:lang w:eastAsia="ja-JP"/>
              </w:rPr>
              <w:t xml:space="preserve"> indicates density of one RE per PRB for one port NZP CSI-RS resource for RSRP reporting, if supported. On FR2, it is mandatory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 On FR1, it is mandatory with capability signalling to report either "three" or "</w:t>
            </w:r>
            <w:proofErr w:type="spellStart"/>
            <w:r w:rsidRPr="009865F9">
              <w:rPr>
                <w:rFonts w:ascii="Arial" w:hAnsi="Arial" w:cs="Arial"/>
                <w:sz w:val="18"/>
                <w:szCs w:val="18"/>
                <w:lang w:eastAsia="ja-JP"/>
              </w:rPr>
              <w:t>oneAndThree</w:t>
            </w:r>
            <w:proofErr w:type="spellEnd"/>
            <w:r w:rsidRPr="009865F9">
              <w:rPr>
                <w:rFonts w:ascii="Arial" w:hAnsi="Arial" w:cs="Arial"/>
                <w:sz w:val="18"/>
                <w:szCs w:val="18"/>
                <w:lang w:eastAsia="ja-JP"/>
              </w:rPr>
              <w:t>".</w:t>
            </w:r>
          </w:p>
          <w:p w14:paraId="59469F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-RS-Resource</w:t>
            </w:r>
            <w:r w:rsidRPr="009865F9">
              <w:rPr>
                <w:rFonts w:ascii="Arial" w:hAnsi="Arial" w:cs="Arial"/>
                <w:sz w:val="18"/>
                <w:szCs w:val="18"/>
                <w:lang w:eastAsia="ja-JP"/>
              </w:rPr>
              <w:t xml:space="preserve"> indicates maximum number of configured aperiodic CSI-RS resources across all serving cells (see NOTE). For FR1 and FR2, the UE is mandated to report at least n4.</w:t>
            </w:r>
          </w:p>
          <w:p w14:paraId="055D535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sz w:val="18"/>
                <w:lang w:eastAsia="ja-JP"/>
              </w:rPr>
              <w:t>NOTE:</w:t>
            </w:r>
            <w:r w:rsidRPr="009865F9">
              <w:rPr>
                <w:rFonts w:ascii="Arial" w:hAnsi="Arial"/>
                <w:sz w:val="18"/>
                <w:lang w:eastAsia="ja-JP"/>
              </w:rPr>
              <w:tab/>
              <w:t xml:space="preserve">If the UE sets a value other than </w:t>
            </w:r>
            <w:r w:rsidRPr="009865F9">
              <w:rPr>
                <w:rFonts w:ascii="Arial" w:hAnsi="Arial"/>
                <w:i/>
                <w:sz w:val="18"/>
                <w:lang w:eastAsia="ja-JP"/>
              </w:rPr>
              <w:t>n0</w:t>
            </w:r>
            <w:r w:rsidRPr="009865F9">
              <w:rPr>
                <w:rFonts w:ascii="Arial" w:hAnsi="Arial"/>
                <w:sz w:val="18"/>
                <w:lang w:eastAsia="ja-JP"/>
              </w:rPr>
              <w:t xml:space="preserve"> in an FR1 band, it shall set that same value in all FR1 bands. If the UE sets a value other than </w:t>
            </w:r>
            <w:r w:rsidRPr="009865F9">
              <w:rPr>
                <w:rFonts w:ascii="Arial" w:hAnsi="Arial"/>
                <w:i/>
                <w:sz w:val="18"/>
                <w:lang w:eastAsia="ja-JP"/>
              </w:rPr>
              <w:t>n0</w:t>
            </w:r>
            <w:r w:rsidRPr="009865F9">
              <w:rPr>
                <w:rFonts w:ascii="Arial"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6852D0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220C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5147D4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N/A</w:t>
            </w:r>
          </w:p>
        </w:tc>
        <w:tc>
          <w:tcPr>
            <w:tcW w:w="728" w:type="dxa"/>
          </w:tcPr>
          <w:p w14:paraId="4BAE93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DengXian" w:hAnsi="Arial"/>
                <w:sz w:val="18"/>
                <w:lang w:eastAsia="ja-JP"/>
              </w:rPr>
              <w:t>FD</w:t>
            </w:r>
          </w:p>
        </w:tc>
      </w:tr>
      <w:tr w:rsidR="009865F9" w:rsidRPr="009865F9" w14:paraId="464D26D9" w14:textId="77777777" w:rsidTr="00EC133B">
        <w:trPr>
          <w:cantSplit/>
          <w:tblHeader/>
        </w:trPr>
        <w:tc>
          <w:tcPr>
            <w:tcW w:w="6917" w:type="dxa"/>
          </w:tcPr>
          <w:p w14:paraId="7E355D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beamReportTiming</w:t>
            </w:r>
            <w:proofErr w:type="spellEnd"/>
            <w:r w:rsidRPr="009865F9">
              <w:rPr>
                <w:rFonts w:ascii="Arial" w:hAnsi="Arial"/>
                <w:b/>
                <w:i/>
                <w:sz w:val="18"/>
                <w:lang w:eastAsia="ja-JP"/>
              </w:rPr>
              <w:t>, beamReportTiming-v1710</w:t>
            </w:r>
          </w:p>
          <w:p w14:paraId="605076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09E2C4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5BA83B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6002E4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0E6B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2A8FC38" w14:textId="77777777" w:rsidTr="00EC133B">
        <w:trPr>
          <w:cantSplit/>
          <w:tblHeader/>
        </w:trPr>
        <w:tc>
          <w:tcPr>
            <w:tcW w:w="6917" w:type="dxa"/>
          </w:tcPr>
          <w:p w14:paraId="18D82E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beamSwitchTiming</w:t>
            </w:r>
            <w:proofErr w:type="spellEnd"/>
            <w:r w:rsidRPr="009865F9">
              <w:rPr>
                <w:rFonts w:ascii="Arial" w:hAnsi="Arial"/>
                <w:b/>
                <w:i/>
                <w:sz w:val="18"/>
                <w:lang w:eastAsia="ja-JP"/>
              </w:rPr>
              <w:t>, beamSwitchTiming-v1710</w:t>
            </w:r>
          </w:p>
          <w:p w14:paraId="388430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iCs/>
                <w:sz w:val="18"/>
                <w:lang w:eastAsia="ja-JP"/>
              </w:rPr>
            </w:pPr>
            <w:r w:rsidRPr="009865F9">
              <w:rPr>
                <w:rFonts w:ascii="Arial" w:hAnsi="Arial"/>
                <w:sz w:val="18"/>
                <w:lang w:eastAsia="ja-JP"/>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424BC6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iCs/>
                <w:sz w:val="18"/>
                <w:lang w:eastAsia="ja-JP"/>
              </w:rPr>
              <w:t>NOTE:</w:t>
            </w:r>
            <w:r w:rsidRPr="009865F9">
              <w:rPr>
                <w:rFonts w:ascii="Arial" w:hAnsi="Arial"/>
                <w:sz w:val="18"/>
                <w:lang w:eastAsia="ja-JP"/>
              </w:rPr>
              <w:tab/>
            </w:r>
            <w:proofErr w:type="spellStart"/>
            <w:r w:rsidRPr="009865F9">
              <w:rPr>
                <w:rFonts w:ascii="Arial" w:hAnsi="Arial"/>
                <w:i/>
                <w:sz w:val="18"/>
                <w:lang w:eastAsia="ja-JP"/>
              </w:rPr>
              <w:t>beamSwitchTiming</w:t>
            </w:r>
            <w:proofErr w:type="spellEnd"/>
            <w:r w:rsidRPr="009865F9">
              <w:rPr>
                <w:rFonts w:ascii="Arial" w:hAnsi="Arial"/>
                <w:sz w:val="18"/>
                <w:lang w:eastAsia="ja-JP"/>
              </w:rPr>
              <w:t xml:space="preserve"> of value (</w:t>
            </w:r>
            <w:r w:rsidRPr="009865F9">
              <w:rPr>
                <w:rFonts w:ascii="Arial" w:hAnsi="Arial"/>
                <w:i/>
                <w:iCs/>
                <w:sz w:val="18"/>
                <w:lang w:eastAsia="ja-JP"/>
              </w:rPr>
              <w:t>sym224</w:t>
            </w:r>
            <w:r w:rsidRPr="009865F9">
              <w:rPr>
                <w:rFonts w:ascii="Arial" w:hAnsi="Arial"/>
                <w:sz w:val="18"/>
                <w:lang w:eastAsia="ja-JP"/>
              </w:rPr>
              <w:t xml:space="preserve"> or </w:t>
            </w:r>
            <w:r w:rsidRPr="009865F9">
              <w:rPr>
                <w:rFonts w:ascii="Arial" w:hAnsi="Arial"/>
                <w:i/>
                <w:iCs/>
                <w:sz w:val="18"/>
                <w:lang w:eastAsia="ja-JP"/>
              </w:rPr>
              <w:t>sym336</w:t>
            </w:r>
            <w:r w:rsidRPr="009865F9">
              <w:rPr>
                <w:rFonts w:ascii="Arial" w:hAnsi="Arial"/>
                <w:sz w:val="18"/>
                <w:lang w:eastAsia="ja-JP"/>
              </w:rPr>
              <w:t xml:space="preserve">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9865F9">
              <w:rPr>
                <w:rFonts w:ascii="Arial" w:hAnsi="Arial"/>
                <w:i/>
                <w:iCs/>
                <w:sz w:val="18"/>
                <w:lang w:eastAsia="ja-JP"/>
              </w:rPr>
              <w:t>trs</w:t>
            </w:r>
            <w:proofErr w:type="spellEnd"/>
            <w:r w:rsidRPr="009865F9">
              <w:rPr>
                <w:rFonts w:ascii="Arial" w:hAnsi="Arial"/>
                <w:i/>
                <w:iCs/>
                <w:sz w:val="18"/>
                <w:lang w:eastAsia="ja-JP"/>
              </w:rPr>
              <w:t>-Info</w:t>
            </w:r>
            <w:r w:rsidRPr="009865F9">
              <w:rPr>
                <w:rFonts w:ascii="Arial" w:hAnsi="Arial"/>
                <w:sz w:val="18"/>
                <w:lang w:eastAsia="ja-JP"/>
              </w:rPr>
              <w:t xml:space="preserve"> and without repetition) and for beam management (with repetition 'off').</w:t>
            </w:r>
          </w:p>
        </w:tc>
        <w:tc>
          <w:tcPr>
            <w:tcW w:w="709" w:type="dxa"/>
          </w:tcPr>
          <w:p w14:paraId="701CF0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140B216" w14:textId="77777777" w:rsidR="009865F9" w:rsidRPr="009865F9" w:rsidDel="005074D2"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FCA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CD28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312BB42F" w14:textId="77777777" w:rsidTr="00EC133B">
        <w:trPr>
          <w:cantSplit/>
          <w:tblHeader/>
        </w:trPr>
        <w:tc>
          <w:tcPr>
            <w:tcW w:w="6917" w:type="dxa"/>
          </w:tcPr>
          <w:p w14:paraId="67E0D9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beamSwitchTiming-r16, beamSwitchTiming-r17</w:t>
            </w:r>
          </w:p>
          <w:p w14:paraId="380964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minimum number of required OFDM symbols (sym224, sym336 for 60kHz and 120kHz SCS, </w:t>
            </w:r>
            <w:r w:rsidRPr="009865F9">
              <w:rPr>
                <w:rFonts w:ascii="Arial" w:hAnsi="Arial"/>
                <w:i/>
                <w:iCs/>
                <w:sz w:val="18"/>
                <w:lang w:eastAsia="ja-JP"/>
              </w:rPr>
              <w:t>sym896</w:t>
            </w:r>
            <w:r w:rsidRPr="009865F9">
              <w:rPr>
                <w:rFonts w:ascii="Arial" w:hAnsi="Arial"/>
                <w:sz w:val="18"/>
                <w:lang w:eastAsia="ja-JP"/>
              </w:rPr>
              <w:t xml:space="preserve"> or </w:t>
            </w:r>
            <w:r w:rsidRPr="009865F9">
              <w:rPr>
                <w:rFonts w:ascii="Arial" w:hAnsi="Arial"/>
                <w:i/>
                <w:iCs/>
                <w:sz w:val="18"/>
                <w:lang w:eastAsia="ja-JP"/>
              </w:rPr>
              <w:t xml:space="preserve">sym1344 </w:t>
            </w:r>
            <w:r w:rsidRPr="009865F9">
              <w:rPr>
                <w:rFonts w:ascii="Arial" w:hAnsi="Arial"/>
                <w:sz w:val="18"/>
                <w:lang w:eastAsia="ja-JP"/>
              </w:rPr>
              <w:t xml:space="preserve">for 480kHz SCS and </w:t>
            </w:r>
            <w:r w:rsidRPr="009865F9">
              <w:rPr>
                <w:rFonts w:ascii="Arial" w:hAnsi="Arial"/>
                <w:i/>
                <w:iCs/>
                <w:sz w:val="18"/>
                <w:lang w:eastAsia="ja-JP"/>
              </w:rPr>
              <w:t>sym1792</w:t>
            </w:r>
            <w:r w:rsidRPr="009865F9">
              <w:rPr>
                <w:rFonts w:ascii="Arial" w:hAnsi="Arial"/>
                <w:sz w:val="18"/>
                <w:lang w:eastAsia="ja-JP"/>
              </w:rPr>
              <w:t xml:space="preserve"> or </w:t>
            </w:r>
            <w:r w:rsidRPr="009865F9">
              <w:rPr>
                <w:rFonts w:ascii="Arial" w:hAnsi="Arial"/>
                <w:i/>
                <w:iCs/>
                <w:sz w:val="18"/>
                <w:lang w:eastAsia="ja-JP"/>
              </w:rPr>
              <w:t xml:space="preserve">sym2688 </w:t>
            </w:r>
            <w:r w:rsidRPr="009865F9">
              <w:rPr>
                <w:rFonts w:ascii="Arial" w:hAnsi="Arial"/>
                <w:sz w:val="18"/>
                <w:lang w:eastAsia="ja-JP"/>
              </w:rPr>
              <w:t xml:space="preserve">for 960kHz SCS) between the DCI triggering aperiodic CSI-RS and the corresponding aperiodic CSI-RS transmission in a CSI-RS resource set configured with repetition 'ON' if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p>
          <w:p w14:paraId="5B5234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For CSI-RS configured with repetition "</w:t>
            </w:r>
            <w:r w:rsidRPr="009865F9">
              <w:rPr>
                <w:rFonts w:ascii="Arial" w:hAnsi="Arial"/>
                <w:i/>
                <w:iCs/>
                <w:sz w:val="18"/>
                <w:lang w:eastAsia="ja-JP"/>
              </w:rPr>
              <w:t>off</w:t>
            </w:r>
            <w:r w:rsidRPr="009865F9">
              <w:rPr>
                <w:rFonts w:ascii="Arial" w:hAnsi="Arial"/>
                <w:sz w:val="18"/>
                <w:lang w:eastAsia="ja-JP"/>
              </w:rPr>
              <w:t xml:space="preserve">", the UE applies </w:t>
            </w:r>
            <w:r w:rsidRPr="009865F9">
              <w:rPr>
                <w:rFonts w:ascii="Arial" w:hAnsi="Arial"/>
                <w:sz w:val="18"/>
                <w:lang w:eastAsia="zh-CN"/>
              </w:rPr>
              <w:t>beam</w:t>
            </w:r>
            <w:r w:rsidRPr="009865F9">
              <w:rPr>
                <w:rFonts w:ascii="Arial" w:hAnsi="Arial"/>
                <w:sz w:val="18"/>
                <w:lang w:eastAsia="ja-JP"/>
              </w:rPr>
              <w:t xml:space="preserve"> switch time of sym48 if </w:t>
            </w:r>
            <w:r w:rsidRPr="009865F9">
              <w:rPr>
                <w:rFonts w:ascii="Arial" w:hAnsi="Arial"/>
                <w:i/>
                <w:iCs/>
                <w:sz w:val="18"/>
                <w:lang w:eastAsia="ja-JP"/>
              </w:rPr>
              <w:t>beamSwitchTiming-r16</w:t>
            </w:r>
            <w:r w:rsidRPr="009865F9">
              <w:rPr>
                <w:rFonts w:ascii="Arial" w:hAnsi="Arial"/>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sz w:val="18"/>
                <w:lang w:eastAsia="ja-JP"/>
              </w:rPr>
              <w:t>.</w:t>
            </w:r>
            <w:r w:rsidRPr="009865F9">
              <w:rPr>
                <w:rFonts w:ascii="Arial" w:eastAsia="MS Mincho" w:hAnsi="Arial" w:cs="Arial"/>
                <w:bCs/>
              </w:rPr>
              <w:t xml:space="preserve"> </w:t>
            </w:r>
            <w:r w:rsidRPr="009865F9">
              <w:rPr>
                <w:rFonts w:ascii="Arial" w:hAnsi="Arial"/>
                <w:bCs/>
                <w:sz w:val="18"/>
                <w:lang w:eastAsia="ja-JP"/>
              </w:rPr>
              <w:t xml:space="preserve">For CSI-RS configured without repetition and without </w:t>
            </w:r>
            <w:proofErr w:type="spellStart"/>
            <w:r w:rsidRPr="009865F9">
              <w:rPr>
                <w:rFonts w:ascii="Arial" w:hAnsi="Arial"/>
                <w:bCs/>
                <w:i/>
                <w:iCs/>
                <w:sz w:val="18"/>
                <w:lang w:eastAsia="ja-JP"/>
              </w:rPr>
              <w:t>trs</w:t>
            </w:r>
            <w:proofErr w:type="spellEnd"/>
            <w:r w:rsidRPr="009865F9">
              <w:rPr>
                <w:rFonts w:ascii="Arial" w:hAnsi="Arial"/>
                <w:bCs/>
                <w:i/>
                <w:iCs/>
                <w:sz w:val="18"/>
                <w:lang w:eastAsia="ja-JP"/>
              </w:rPr>
              <w:t>-info</w:t>
            </w:r>
            <w:r w:rsidRPr="009865F9">
              <w:rPr>
                <w:rFonts w:ascii="Arial" w:hAnsi="Arial"/>
                <w:bCs/>
                <w:sz w:val="18"/>
                <w:lang w:eastAsia="ja-JP"/>
              </w:rPr>
              <w:t xml:space="preserve">, the UE applies beam switch time of sym48 if </w:t>
            </w:r>
            <w:r w:rsidRPr="009865F9">
              <w:rPr>
                <w:rFonts w:ascii="Arial" w:hAnsi="Arial"/>
                <w:bCs/>
                <w:i/>
                <w:iCs/>
                <w:sz w:val="18"/>
                <w:lang w:eastAsia="ja-JP"/>
              </w:rPr>
              <w:t>beamSwitchTiming-r16</w:t>
            </w:r>
            <w:r w:rsidRPr="009865F9">
              <w:rPr>
                <w:rFonts w:ascii="Arial" w:hAnsi="Arial"/>
                <w:bCs/>
                <w:sz w:val="18"/>
                <w:lang w:eastAsia="ja-JP"/>
              </w:rPr>
              <w:t xml:space="preserve"> is reported and </w:t>
            </w:r>
            <w:r w:rsidRPr="009865F9">
              <w:rPr>
                <w:rFonts w:ascii="Arial" w:hAnsi="Arial"/>
                <w:bCs/>
                <w:i/>
                <w:sz w:val="18"/>
                <w:lang w:eastAsia="ja-JP"/>
              </w:rPr>
              <w:t>enableBeamSwitchTiming-r16</w:t>
            </w:r>
            <w:r w:rsidRPr="009865F9">
              <w:rPr>
                <w:rFonts w:ascii="Arial" w:hAnsi="Arial"/>
                <w:bCs/>
                <w:iCs/>
                <w:sz w:val="18"/>
                <w:lang w:eastAsia="ja-JP"/>
              </w:rPr>
              <w:t xml:space="preserve"> is configured</w:t>
            </w:r>
            <w:r w:rsidRPr="009865F9">
              <w:rPr>
                <w:rFonts w:ascii="Arial" w:hAnsi="Arial"/>
                <w:bCs/>
                <w:sz w:val="18"/>
                <w:lang w:eastAsia="ja-JP"/>
              </w:rPr>
              <w:t>.</w:t>
            </w:r>
          </w:p>
        </w:tc>
        <w:tc>
          <w:tcPr>
            <w:tcW w:w="709" w:type="dxa"/>
          </w:tcPr>
          <w:p w14:paraId="7BAB70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FF96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2D7D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2D76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4E46493" w14:textId="77777777" w:rsidTr="00EC133B">
        <w:trPr>
          <w:cantSplit/>
          <w:tblHeader/>
        </w:trPr>
        <w:tc>
          <w:tcPr>
            <w:tcW w:w="6917" w:type="dxa"/>
          </w:tcPr>
          <w:p w14:paraId="74AC38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bfd-Relaxation-r17</w:t>
            </w:r>
          </w:p>
          <w:p w14:paraId="0DFDA72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BFD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7018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71D04B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5EE5BA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 xml:space="preserve">Band </w:t>
            </w:r>
          </w:p>
        </w:tc>
        <w:tc>
          <w:tcPr>
            <w:tcW w:w="567" w:type="dxa"/>
          </w:tcPr>
          <w:p w14:paraId="2E2A6E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CE5B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2CB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DCD9E51" w14:textId="77777777" w:rsidTr="00EC133B">
        <w:trPr>
          <w:cantSplit/>
          <w:tblHeader/>
        </w:trPr>
        <w:tc>
          <w:tcPr>
            <w:tcW w:w="6917" w:type="dxa"/>
          </w:tcPr>
          <w:p w14:paraId="28F35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bwp-DiffNumerology</w:t>
            </w:r>
            <w:proofErr w:type="spellEnd"/>
          </w:p>
          <w:p w14:paraId="1A72F8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BWP adaptation up to 4 BWPs with the different numerologies,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RedCap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47C60A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3982F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5435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997C0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2231290" w14:textId="77777777" w:rsidTr="00EC133B">
        <w:trPr>
          <w:cantSplit/>
          <w:tblHeader/>
        </w:trPr>
        <w:tc>
          <w:tcPr>
            <w:tcW w:w="6917" w:type="dxa"/>
          </w:tcPr>
          <w:p w14:paraId="343F7B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bwp-SameNumerology</w:t>
            </w:r>
            <w:proofErr w:type="spellEnd"/>
          </w:p>
          <w:p w14:paraId="02790F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BWP adaptation (up to 2/4 BWPs) with the same numerology, via DCI and timer. Except for SUL, the UE only supports the same numerology for the active UL and DL BWP. For the UE which is a non-RedCap UE capable of this feature, the bandwidth of a UE-specific RRC configured DL BWP includes the bandwidth of the CORESET#0 (if CORESET#0 is present)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and </w:t>
            </w:r>
            <w:proofErr w:type="spellStart"/>
            <w:r w:rsidRPr="009865F9">
              <w:rPr>
                <w:rFonts w:ascii="Arial" w:hAnsi="Arial"/>
                <w:sz w:val="18"/>
                <w:lang w:eastAsia="ja-JP"/>
              </w:rPr>
              <w:t>PSCell</w:t>
            </w:r>
            <w:proofErr w:type="spellEnd"/>
            <w:r w:rsidRPr="009865F9">
              <w:rPr>
                <w:rFonts w:ascii="Arial" w:hAnsi="Arial"/>
                <w:sz w:val="18"/>
                <w:lang w:eastAsia="ja-JP"/>
              </w:rPr>
              <w:t xml:space="preserve"> (if configured). For the UE which is a RedCap UE capable of this feature, the bandwidth of a UE-specific RRC configured DL BWP may not include the bandwidth of the CORESET#0 (if configured) and SSB for </w:t>
            </w:r>
            <w:proofErr w:type="spellStart"/>
            <w:r w:rsidRPr="009865F9">
              <w:rPr>
                <w:rFonts w:ascii="Arial" w:hAnsi="Arial"/>
                <w:sz w:val="18"/>
                <w:lang w:eastAsia="ja-JP"/>
              </w:rPr>
              <w:t>PCell</w:t>
            </w:r>
            <w:proofErr w:type="spellEnd"/>
            <w:r w:rsidRPr="009865F9">
              <w:rPr>
                <w:rFonts w:ascii="Arial" w:hAnsi="Arial"/>
                <w:sz w:val="18"/>
                <w:lang w:eastAsia="ja-JP"/>
              </w:rPr>
              <w:t xml:space="preserve">. For </w:t>
            </w:r>
            <w:proofErr w:type="spellStart"/>
            <w:r w:rsidRPr="009865F9">
              <w:rPr>
                <w:rFonts w:ascii="Arial" w:hAnsi="Arial"/>
                <w:sz w:val="18"/>
                <w:lang w:eastAsia="ja-JP"/>
              </w:rPr>
              <w:t>SCell</w:t>
            </w:r>
            <w:proofErr w:type="spellEnd"/>
            <w:r w:rsidRPr="009865F9">
              <w:rPr>
                <w:rFonts w:ascii="Arial" w:hAnsi="Arial"/>
                <w:sz w:val="18"/>
                <w:lang w:eastAsia="ja-JP"/>
              </w:rPr>
              <w:t xml:space="preserve">(s), the bandwidth of the UE-specific RRC configured DL BWP includes SSB, if there is SSB on </w:t>
            </w:r>
            <w:proofErr w:type="spellStart"/>
            <w:r w:rsidRPr="009865F9">
              <w:rPr>
                <w:rFonts w:ascii="Arial" w:hAnsi="Arial"/>
                <w:sz w:val="18"/>
                <w:lang w:eastAsia="ja-JP"/>
              </w:rPr>
              <w:t>SCell</w:t>
            </w:r>
            <w:proofErr w:type="spellEnd"/>
            <w:r w:rsidRPr="009865F9">
              <w:rPr>
                <w:rFonts w:ascii="Arial" w:hAnsi="Arial"/>
                <w:sz w:val="18"/>
                <w:lang w:eastAsia="ja-JP"/>
              </w:rPr>
              <w:t>(s).</w:t>
            </w:r>
          </w:p>
        </w:tc>
        <w:tc>
          <w:tcPr>
            <w:tcW w:w="709" w:type="dxa"/>
          </w:tcPr>
          <w:p w14:paraId="79498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5316E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4570E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AD756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B6C36C1" w14:textId="77777777" w:rsidTr="00EC133B">
        <w:trPr>
          <w:cantSplit/>
          <w:tblHeader/>
        </w:trPr>
        <w:tc>
          <w:tcPr>
            <w:tcW w:w="6917" w:type="dxa"/>
          </w:tcPr>
          <w:p w14:paraId="468C01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bwp-WithoutRestriction</w:t>
            </w:r>
            <w:proofErr w:type="spellEnd"/>
          </w:p>
          <w:p w14:paraId="041D52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Indicates support of BWP operation without bandwidth restriction. The Bandwidth restriction in terms of DL BWP for </w:t>
            </w:r>
            <w:proofErr w:type="spellStart"/>
            <w:r w:rsidRPr="009865F9">
              <w:rPr>
                <w:rFonts w:ascii="Arial" w:hAnsi="Arial" w:cs="Arial"/>
                <w:sz w:val="18"/>
                <w:szCs w:val="18"/>
                <w:lang w:eastAsia="ja-JP"/>
              </w:rPr>
              <w:t>PCell</w:t>
            </w:r>
            <w:proofErr w:type="spellEnd"/>
            <w:r w:rsidRPr="009865F9">
              <w:rPr>
                <w:rFonts w:ascii="Arial" w:hAnsi="Arial" w:cs="Arial"/>
                <w:sz w:val="18"/>
                <w:szCs w:val="18"/>
                <w:lang w:eastAsia="ja-JP"/>
              </w:rPr>
              <w:t xml:space="preserve"> and </w:t>
            </w:r>
            <w:proofErr w:type="spellStart"/>
            <w:r w:rsidRPr="009865F9">
              <w:rPr>
                <w:rFonts w:ascii="Arial" w:hAnsi="Arial" w:cs="Arial"/>
                <w:sz w:val="18"/>
                <w:szCs w:val="18"/>
                <w:lang w:eastAsia="ja-JP"/>
              </w:rPr>
              <w:t>PSCell</w:t>
            </w:r>
            <w:proofErr w:type="spellEnd"/>
            <w:r w:rsidRPr="009865F9">
              <w:rPr>
                <w:rFonts w:ascii="Arial" w:hAnsi="Arial" w:cs="Arial"/>
                <w:sz w:val="18"/>
                <w:szCs w:val="18"/>
                <w:lang w:eastAsia="ja-JP"/>
              </w:rPr>
              <w:t xml:space="preserve"> means that the bandwidth of a UE-specific RRC configured DL BWP may not include the bandwidth of CORESET #0 (if configured) and SSB.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(s), it means that the bandwidth of DL BWP may not include SSB.</w:t>
            </w:r>
          </w:p>
        </w:tc>
        <w:tc>
          <w:tcPr>
            <w:tcW w:w="709" w:type="dxa"/>
          </w:tcPr>
          <w:p w14:paraId="73E2CE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F23E9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7FB1B2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F160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29F982" w14:textId="77777777" w:rsidTr="00EC133B">
        <w:trPr>
          <w:cantSplit/>
          <w:tblHeader/>
        </w:trPr>
        <w:tc>
          <w:tcPr>
            <w:tcW w:w="6917" w:type="dxa"/>
          </w:tcPr>
          <w:p w14:paraId="317D77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cancelOverlappingPUSCH-r16</w:t>
            </w:r>
          </w:p>
          <w:p w14:paraId="356457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9865F9">
              <w:rPr>
                <w:rFonts w:ascii="Arial" w:hAnsi="Arial"/>
                <w:i/>
                <w:sz w:val="18"/>
                <w:lang w:eastAsia="ja-JP"/>
              </w:rPr>
              <w:t>pa-</w:t>
            </w:r>
            <w:proofErr w:type="spellStart"/>
            <w:r w:rsidRPr="009865F9">
              <w:rPr>
                <w:rFonts w:ascii="Arial" w:hAnsi="Arial"/>
                <w:i/>
                <w:sz w:val="18"/>
                <w:lang w:eastAsia="ja-JP"/>
              </w:rPr>
              <w:t>PhaseDiscontinuityImpacts</w:t>
            </w:r>
            <w:proofErr w:type="spellEnd"/>
            <w:r w:rsidRPr="009865F9">
              <w:rPr>
                <w:rFonts w:ascii="Arial" w:hAnsi="Arial"/>
                <w:sz w:val="18"/>
                <w:lang w:eastAsia="ja-JP"/>
              </w:rPr>
              <w:t xml:space="preserve"> and </w:t>
            </w:r>
            <w:r w:rsidRPr="009865F9">
              <w:rPr>
                <w:rFonts w:ascii="Arial" w:hAnsi="Arial"/>
                <w:i/>
                <w:sz w:val="18"/>
                <w:lang w:eastAsia="ja-JP"/>
              </w:rPr>
              <w:t>ul-CancellationSelfCarrier-r16</w:t>
            </w:r>
            <w:r w:rsidRPr="009865F9">
              <w:rPr>
                <w:rFonts w:ascii="Arial" w:hAnsi="Arial"/>
                <w:sz w:val="18"/>
                <w:lang w:eastAsia="ja-JP"/>
              </w:rPr>
              <w:t>.</w:t>
            </w:r>
          </w:p>
        </w:tc>
        <w:tc>
          <w:tcPr>
            <w:tcW w:w="709" w:type="dxa"/>
          </w:tcPr>
          <w:p w14:paraId="657BB4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5C608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293FF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60119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B455842" w14:textId="77777777" w:rsidTr="00EC133B">
        <w:trPr>
          <w:cantSplit/>
          <w:tblHeader/>
        </w:trPr>
        <w:tc>
          <w:tcPr>
            <w:tcW w:w="6917" w:type="dxa"/>
          </w:tcPr>
          <w:p w14:paraId="3C55D3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cg-SDT-r17</w:t>
            </w:r>
          </w:p>
          <w:p w14:paraId="439FEF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w:t>
            </w:r>
          </w:p>
          <w:p w14:paraId="69B5DF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supports multiple CG-SDT configurations when a UE indicates the support of this feature and </w:t>
            </w:r>
            <w:r w:rsidRPr="009865F9">
              <w:rPr>
                <w:rFonts w:ascii="Arial" w:hAnsi="Arial"/>
                <w:bCs/>
                <w:i/>
                <w:sz w:val="18"/>
                <w:lang w:eastAsia="ja-JP"/>
              </w:rPr>
              <w:t>activeConfiguredGrant-r16</w:t>
            </w:r>
            <w:r w:rsidRPr="009865F9">
              <w:rPr>
                <w:rFonts w:ascii="Arial" w:hAnsi="Arial"/>
                <w:bCs/>
                <w:iCs/>
                <w:sz w:val="18"/>
                <w:lang w:eastAsia="ja-JP"/>
              </w:rPr>
              <w:t>; otherwise UE only supports one CG-SDT configuration.</w:t>
            </w:r>
          </w:p>
        </w:tc>
        <w:tc>
          <w:tcPr>
            <w:tcW w:w="709" w:type="dxa"/>
          </w:tcPr>
          <w:p w14:paraId="0149EF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751E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40F70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6D32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9A12A2E" w14:textId="77777777" w:rsidTr="00EC133B">
        <w:trPr>
          <w:cantSplit/>
          <w:tblHeader/>
        </w:trPr>
        <w:tc>
          <w:tcPr>
            <w:tcW w:w="6917" w:type="dxa"/>
          </w:tcPr>
          <w:p w14:paraId="2E57C9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-DL</w:t>
            </w:r>
          </w:p>
          <w:p w14:paraId="78E662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r w:rsidRPr="009865F9">
              <w:rPr>
                <w:rFonts w:ascii="Arial" w:hAnsi="Arial"/>
                <w:sz w:val="18"/>
                <w:lang w:eastAsia="ja-JP"/>
              </w:rPr>
              <w:b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9865F9">
              <w:rPr>
                <w:rFonts w:ascii="Arial" w:eastAsia="SimSun" w:hAnsi="Arial" w:cs="Arial"/>
                <w:sz w:val="18"/>
                <w:szCs w:val="18"/>
                <w:lang w:eastAsia="zh-CN"/>
              </w:rPr>
              <w:t xml:space="preserve"> For IAB-MT, t</w:t>
            </w:r>
            <w:r w:rsidRPr="009865F9">
              <w:rPr>
                <w:rFonts w:ascii="Arial" w:hAnsi="Arial" w:cs="Arial"/>
                <w:sz w:val="18"/>
                <w:szCs w:val="18"/>
                <w:lang w:eastAsia="ja-JP"/>
              </w:rPr>
              <w:t>o determine whether the IAB-MT supports a channel bandwidth of 100 MHz, the network checks c</w:t>
            </w:r>
            <w:r w:rsidRPr="009865F9">
              <w:rPr>
                <w:rFonts w:ascii="Arial" w:hAnsi="Arial" w:cs="Arial"/>
                <w:i/>
                <w:iCs/>
                <w:sz w:val="18"/>
                <w:szCs w:val="18"/>
                <w:lang w:eastAsia="ja-JP"/>
              </w:rPr>
              <w:t>hannelBW-DL-IAB-r16</w:t>
            </w:r>
            <w:r w:rsidRPr="009865F9">
              <w:rPr>
                <w:rFonts w:ascii="Arial" w:hAnsi="Arial" w:cs="Arial"/>
                <w:sz w:val="18"/>
                <w:szCs w:val="18"/>
                <w:lang w:eastAsia="ja-JP"/>
              </w:rPr>
              <w:t>.</w:t>
            </w:r>
          </w:p>
          <w:p w14:paraId="3952CB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-DL </w:t>
            </w:r>
            <w:r w:rsidRPr="009865F9">
              <w:rPr>
                <w:rFonts w:ascii="Arial" w:hAnsi="Arial"/>
                <w:sz w:val="18"/>
                <w:lang w:eastAsia="ja-JP"/>
              </w:rPr>
              <w:t xml:space="preserve">(without suffix) starting from the leading / leftmost bit indicate 5, 10, 15, 20, 25, 30, 40, 50, 60 and 80MHz. For FR2, the bits in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-DL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channelBW-DL-IAB-r16</w:t>
            </w:r>
            <w:r w:rsidRPr="009865F9">
              <w:rPr>
                <w:rFonts w:ascii="Arial" w:hAnsi="Arial" w:cs="Arial"/>
                <w:sz w:val="18"/>
                <w:szCs w:val="18"/>
                <w:lang w:eastAsia="ja-JP"/>
              </w:rPr>
              <w:t>.</w:t>
            </w:r>
          </w:p>
          <w:p w14:paraId="38568A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channelBWs-DL-v1590</w:t>
            </w:r>
            <w:r w:rsidRPr="009865F9">
              <w:rPr>
                <w:rFonts w:ascii="Arial" w:hAnsi="Arial"/>
                <w:sz w:val="18"/>
                <w:lang w:eastAsia="ja-JP"/>
              </w:rPr>
              <w:t xml:space="preserve"> indicates 70MHz, the second leftmost bit indicates 45MHz, the third leftmost bit indicates 35MHz, the fourth leftmost bit indicates 100MHz and all the remaining bits in </w:t>
            </w:r>
            <w:r w:rsidRPr="009865F9">
              <w:rPr>
                <w:rFonts w:ascii="Arial" w:hAnsi="Arial"/>
                <w:i/>
                <w:sz w:val="18"/>
                <w:lang w:eastAsia="ja-JP"/>
              </w:rPr>
              <w:t>channelBWs-DL-v1590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RedCap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6B15D4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3F990E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6DBC29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684FFE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supportedSubCarrierSpacingDL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Cs/>
                <w:sz w:val="18"/>
                <w:lang w:eastAsia="ja-JP"/>
              </w:rPr>
              <w:t xml:space="preserve"> 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supportedBandwidthDL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-DL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supportedBandwidthDL</w:t>
            </w:r>
            <w:proofErr w:type="spellEnd"/>
            <w:r w:rsidRPr="009865F9">
              <w:rPr>
                <w:rFonts w:ascii="Arial" w:hAnsi="Arial"/>
                <w:i/>
                <w:sz w:val="18"/>
                <w:lang w:eastAsia="ja-JP"/>
              </w:rPr>
              <w:t>/supportedBandwidthDL-v1710</w:t>
            </w:r>
            <w:r w:rsidRPr="009865F9">
              <w:rPr>
                <w:rFonts w:ascii="Arial" w:hAnsi="Arial"/>
                <w:sz w:val="18"/>
                <w:lang w:eastAsia="ja-JP"/>
              </w:rPr>
              <w:t xml:space="preserve"> and </w:t>
            </w:r>
            <w:proofErr w:type="spellStart"/>
            <w:r w:rsidRPr="009865F9">
              <w:rPr>
                <w:rFonts w:ascii="Arial" w:hAnsi="Arial"/>
                <w:i/>
                <w:sz w:val="18"/>
                <w:lang w:eastAsia="ja-JP"/>
              </w:rPr>
              <w:t>supportedMinBandwidthDL</w:t>
            </w:r>
            <w:proofErr w:type="spellEnd"/>
            <w:r w:rsidRPr="009865F9">
              <w:rPr>
                <w:rFonts w:ascii="Arial" w:hAnsi="Arial"/>
                <w:sz w:val="18"/>
                <w:lang w:eastAsia="ja-JP"/>
              </w:rPr>
              <w:t>.</w:t>
            </w:r>
          </w:p>
        </w:tc>
        <w:tc>
          <w:tcPr>
            <w:tcW w:w="709" w:type="dxa"/>
          </w:tcPr>
          <w:p w14:paraId="175B6A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90F12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424FDF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8D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DAD512" w14:textId="77777777" w:rsidTr="00EC133B">
        <w:trPr>
          <w:cantSplit/>
          <w:tblHeader/>
        </w:trPr>
        <w:tc>
          <w:tcPr>
            <w:tcW w:w="6917" w:type="dxa"/>
          </w:tcPr>
          <w:p w14:paraId="16DC0F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channelBWs-DL-SCS-120kHz-FR2-2-r17</w:t>
            </w:r>
          </w:p>
          <w:p w14:paraId="1349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120kHz.</w:t>
            </w:r>
          </w:p>
          <w:p w14:paraId="17E864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channelBWs-DL-SCS-120kHz-FR2-2</w:t>
            </w:r>
            <w:r w:rsidRPr="009865F9">
              <w:rPr>
                <w:rFonts w:ascii="Arial" w:hAnsi="Arial"/>
                <w:bCs/>
                <w:iCs/>
                <w:sz w:val="18"/>
                <w:lang w:eastAsia="ja-JP"/>
              </w:rPr>
              <w:t xml:space="preserve"> starting from the leading / leftmost bit indicate 100 and 400MHz.</w:t>
            </w:r>
          </w:p>
          <w:p w14:paraId="4970BE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0550E7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dl-FR2-2-SCS-120kHz-r17</w:t>
            </w:r>
            <w:r w:rsidRPr="009865F9">
              <w:rPr>
                <w:rFonts w:ascii="Arial" w:hAnsi="Arial"/>
                <w:bCs/>
                <w:iCs/>
                <w:sz w:val="18"/>
                <w:lang w:eastAsia="ja-JP"/>
              </w:rPr>
              <w:t>.</w:t>
            </w:r>
          </w:p>
          <w:p w14:paraId="0BC405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2404C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52D727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319B6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C8C2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4DF5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5B119A" w14:textId="77777777" w:rsidTr="00EC133B">
        <w:trPr>
          <w:cantSplit/>
          <w:tblHeader/>
        </w:trPr>
        <w:tc>
          <w:tcPr>
            <w:tcW w:w="6917" w:type="dxa"/>
          </w:tcPr>
          <w:p w14:paraId="7A2CDE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channelBWs-DL-SCS-480kHz-FR2-2-r17</w:t>
            </w:r>
          </w:p>
          <w:p w14:paraId="26510E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480kHz.</w:t>
            </w:r>
          </w:p>
          <w:p w14:paraId="0E9E29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channelBWs-DL-SCS-480kHz-FR2-2</w:t>
            </w:r>
            <w:r w:rsidRPr="009865F9">
              <w:rPr>
                <w:rFonts w:ascii="Arial" w:hAnsi="Arial"/>
                <w:bCs/>
                <w:iCs/>
                <w:sz w:val="18"/>
                <w:lang w:eastAsia="ja-JP"/>
              </w:rPr>
              <w:t xml:space="preserve"> starting from the leading / leftmost bit indicate 400, 800 and 1600MHz.</w:t>
            </w:r>
          </w:p>
          <w:p w14:paraId="64AA7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7B8556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dl-FR2-2-SCS-480kHz-r17</w:t>
            </w:r>
            <w:r w:rsidRPr="009865F9">
              <w:rPr>
                <w:rFonts w:ascii="Arial" w:hAnsi="Arial"/>
                <w:bCs/>
                <w:iCs/>
                <w:sz w:val="18"/>
                <w:lang w:eastAsia="ja-JP"/>
              </w:rPr>
              <w:t>.</w:t>
            </w:r>
          </w:p>
          <w:p w14:paraId="455043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333295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36AF4E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E7147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AE33D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ACA98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E10145" w14:textId="77777777" w:rsidTr="00EC133B">
        <w:trPr>
          <w:cantSplit/>
          <w:tblHeader/>
        </w:trPr>
        <w:tc>
          <w:tcPr>
            <w:tcW w:w="6917" w:type="dxa"/>
          </w:tcPr>
          <w:p w14:paraId="25BEFA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channelBWs-DL-SCS-960kHz-FR2-2-r17</w:t>
            </w:r>
          </w:p>
          <w:p w14:paraId="2A9F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DL for the SCS 960kHz.</w:t>
            </w:r>
          </w:p>
          <w:p w14:paraId="3E581C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channelBWs-DL-SCS-960kHz-FR2-2</w:t>
            </w:r>
            <w:r w:rsidRPr="009865F9">
              <w:rPr>
                <w:rFonts w:ascii="Arial" w:hAnsi="Arial"/>
                <w:bCs/>
                <w:iCs/>
                <w:sz w:val="18"/>
                <w:lang w:eastAsia="ja-JP"/>
              </w:rPr>
              <w:t xml:space="preserve"> starting from the leading / leftmost bit indicate 400, 800,1600 and 2000MHz.</w:t>
            </w:r>
          </w:p>
          <w:p w14:paraId="555212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960 kHz SCS (i.e. the bit for 400MHz shall always be set to 1).</w:t>
            </w:r>
          </w:p>
          <w:p w14:paraId="48964B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dl-FR2-2-SCS-960kHz-r17</w:t>
            </w:r>
            <w:r w:rsidRPr="009865F9">
              <w:rPr>
                <w:rFonts w:ascii="Arial" w:hAnsi="Arial"/>
                <w:bCs/>
                <w:iCs/>
                <w:sz w:val="18"/>
                <w:lang w:eastAsia="ja-JP"/>
              </w:rPr>
              <w:t>.</w:t>
            </w:r>
          </w:p>
          <w:p w14:paraId="48CCFB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7AD2337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supportedSubCarrierSpacingDL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channelBWs-DL-SCS-960kHz-FR2-2-r17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supportedBandwidthDL-v1710</w:t>
            </w:r>
            <w:r w:rsidRPr="009865F9">
              <w:rPr>
                <w:rFonts w:ascii="Arial" w:hAnsi="Arial"/>
                <w:sz w:val="18"/>
                <w:lang w:eastAsia="ja-JP"/>
              </w:rPr>
              <w:t>.</w:t>
            </w:r>
          </w:p>
        </w:tc>
        <w:tc>
          <w:tcPr>
            <w:tcW w:w="709" w:type="dxa"/>
          </w:tcPr>
          <w:p w14:paraId="6D0CF1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24AB37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578D0C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A45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031EF64" w14:textId="77777777" w:rsidTr="00EC133B">
        <w:trPr>
          <w:cantSplit/>
          <w:tblHeader/>
        </w:trPr>
        <w:tc>
          <w:tcPr>
            <w:tcW w:w="6917" w:type="dxa"/>
          </w:tcPr>
          <w:p w14:paraId="55FAA8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channelBWs</w:t>
            </w:r>
            <w:proofErr w:type="spellEnd"/>
            <w:r w:rsidRPr="009865F9">
              <w:rPr>
                <w:rFonts w:ascii="Arial" w:hAnsi="Arial"/>
                <w:b/>
                <w:i/>
                <w:sz w:val="18"/>
                <w:lang w:eastAsia="ja-JP"/>
              </w:rPr>
              <w:t>-UL</w:t>
            </w:r>
          </w:p>
          <w:p w14:paraId="0C2500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for each subcarrier spacing the UE supported channel bandwidths.</w:t>
            </w:r>
          </w:p>
          <w:p w14:paraId="029BEB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Absence of the </w:t>
            </w:r>
            <w:proofErr w:type="spellStart"/>
            <w:r w:rsidRPr="009865F9">
              <w:rPr>
                <w:rFonts w:ascii="Arial" w:hAnsi="Arial"/>
                <w:i/>
                <w:sz w:val="18"/>
                <w:lang w:eastAsia="ja-JP"/>
              </w:rPr>
              <w:t>channelBWs</w:t>
            </w:r>
            <w:proofErr w:type="spellEnd"/>
            <w:r w:rsidRPr="009865F9">
              <w:rPr>
                <w:rFonts w:ascii="Arial" w:hAnsi="Arial"/>
                <w:i/>
                <w:sz w:val="18"/>
                <w:lang w:eastAsia="ja-JP"/>
              </w:rPr>
              <w:t xml:space="preserve">-UL </w:t>
            </w:r>
            <w:r w:rsidRPr="009865F9">
              <w:rPr>
                <w:rFonts w:ascii="Arial" w:hAnsi="Arial"/>
                <w:sz w:val="18"/>
                <w:lang w:eastAsia="ja-JP"/>
              </w:rPr>
              <w:t xml:space="preserve">(without suffix) for a band or absence of specific </w:t>
            </w:r>
            <w:proofErr w:type="spellStart"/>
            <w:r w:rsidRPr="009865F9">
              <w:rPr>
                <w:rFonts w:ascii="Arial" w:hAnsi="Arial"/>
                <w:sz w:val="18"/>
                <w:lang w:eastAsia="ja-JP"/>
              </w:rPr>
              <w:t>scs-XXkHz</w:t>
            </w:r>
            <w:proofErr w:type="spellEnd"/>
            <w:r w:rsidRPr="009865F9">
              <w:rPr>
                <w:rFonts w:ascii="Arial" w:hAnsi="Arial"/>
                <w:sz w:val="18"/>
                <w:lang w:eastAsia="ja-JP"/>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9865F9">
              <w:rPr>
                <w:rFonts w:ascii="Arial" w:eastAsia="SimSun" w:hAnsi="Arial" w:cs="Arial"/>
                <w:sz w:val="18"/>
                <w:szCs w:val="18"/>
                <w:lang w:eastAsia="zh-CN"/>
              </w:rPr>
              <w:t>For IAB-MT, t</w:t>
            </w:r>
            <w:r w:rsidRPr="009865F9">
              <w:rPr>
                <w:rFonts w:ascii="Arial" w:hAnsi="Arial" w:cs="Arial"/>
                <w:sz w:val="18"/>
                <w:szCs w:val="18"/>
                <w:lang w:eastAsia="ja-JP"/>
              </w:rPr>
              <w:t xml:space="preserve">o determine whether the IAB-MT supports a channel bandwidth of 100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3293198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(without suffix) starting from the leading / leftmost bit indicate 5, 10, 15, 20, 25, 30, 40, 50, 60 and 80MHz.</w:t>
            </w:r>
            <w:r w:rsidRPr="009865F9" w:rsidDel="0001397F">
              <w:rPr>
                <w:rFonts w:ascii="Arial" w:hAnsi="Arial"/>
                <w:sz w:val="18"/>
                <w:lang w:eastAsia="ja-JP"/>
              </w:rPr>
              <w:t xml:space="preserve"> </w:t>
            </w:r>
            <w:r w:rsidRPr="009865F9">
              <w:rPr>
                <w:rFonts w:ascii="Arial" w:hAnsi="Arial"/>
                <w:sz w:val="18"/>
                <w:lang w:eastAsia="ja-JP"/>
              </w:rPr>
              <w:t xml:space="preserve">For FR2, the bits in </w:t>
            </w:r>
            <w:proofErr w:type="spellStart"/>
            <w:r w:rsidRPr="009865F9">
              <w:rPr>
                <w:rFonts w:ascii="Arial" w:hAnsi="Arial"/>
                <w:i/>
                <w:iCs/>
                <w:sz w:val="18"/>
                <w:lang w:eastAsia="ja-JP"/>
              </w:rPr>
              <w:t>channelBWs</w:t>
            </w:r>
            <w:proofErr w:type="spellEnd"/>
            <w:r w:rsidRPr="009865F9">
              <w:rPr>
                <w:rFonts w:ascii="Arial" w:hAnsi="Arial"/>
                <w:i/>
                <w:iCs/>
                <w:sz w:val="18"/>
                <w:lang w:eastAsia="ja-JP"/>
              </w:rPr>
              <w:t xml:space="preserve">-UL </w:t>
            </w:r>
            <w:r w:rsidRPr="009865F9">
              <w:rPr>
                <w:rFonts w:ascii="Arial" w:hAnsi="Arial"/>
                <w:sz w:val="18"/>
                <w:lang w:eastAsia="ja-JP"/>
              </w:rPr>
              <w:t xml:space="preserve">(without suffix) starting from the leading / leftmost bit indicate 50, 100 and 200MHz. </w:t>
            </w:r>
            <w:r w:rsidRPr="009865F9">
              <w:rPr>
                <w:rFonts w:ascii="Arial" w:hAnsi="Arial" w:cs="Arial"/>
                <w:sz w:val="18"/>
                <w:szCs w:val="18"/>
                <w:lang w:eastAsia="ja-JP"/>
              </w:rPr>
              <w:t>The third / rightmost bit (for 200MHz) shall be set to 1</w:t>
            </w:r>
            <w:r w:rsidRPr="009865F9">
              <w:rPr>
                <w:rFonts w:ascii="Arial" w:hAnsi="Arial"/>
                <w:sz w:val="18"/>
                <w:lang w:eastAsia="ja-JP"/>
              </w:rPr>
              <w:t xml:space="preserve">. </w:t>
            </w:r>
            <w:r w:rsidRPr="009865F9">
              <w:rPr>
                <w:rFonts w:ascii="Arial" w:hAnsi="Arial" w:cs="Arial"/>
                <w:sz w:val="18"/>
                <w:szCs w:val="18"/>
                <w:lang w:eastAsia="ja-JP"/>
              </w:rPr>
              <w:t xml:space="preserve">For IAB-MT the third / rightmost bit (for 200MHz) is ignored. To determine whether the IAB-MT supports a channel bandwidth of 200 MHz, the network checks </w:t>
            </w:r>
            <w:r w:rsidRPr="009865F9">
              <w:rPr>
                <w:rFonts w:ascii="Arial" w:hAnsi="Arial" w:cs="Arial"/>
                <w:i/>
                <w:iCs/>
                <w:sz w:val="18"/>
                <w:szCs w:val="18"/>
                <w:lang w:eastAsia="ja-JP"/>
              </w:rPr>
              <w:t>channelBW-UL-IAB-r16</w:t>
            </w:r>
            <w:r w:rsidRPr="009865F9">
              <w:rPr>
                <w:rFonts w:ascii="Arial" w:hAnsi="Arial" w:cs="Arial"/>
                <w:sz w:val="18"/>
                <w:szCs w:val="18"/>
                <w:lang w:eastAsia="ja-JP"/>
              </w:rPr>
              <w:t>.</w:t>
            </w:r>
          </w:p>
          <w:p w14:paraId="5046D7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For FR1, the leading/leftmost bit in </w:t>
            </w:r>
            <w:r w:rsidRPr="009865F9">
              <w:rPr>
                <w:rFonts w:ascii="Arial" w:hAnsi="Arial"/>
                <w:i/>
                <w:sz w:val="18"/>
                <w:lang w:eastAsia="ja-JP"/>
              </w:rPr>
              <w:t>channelBWs-UL-v1590</w:t>
            </w:r>
            <w:r w:rsidRPr="009865F9">
              <w:rPr>
                <w:rFonts w:ascii="Arial" w:hAnsi="Arial"/>
                <w:sz w:val="18"/>
                <w:lang w:eastAsia="ja-JP"/>
              </w:rPr>
              <w:t xml:space="preserve"> indicates 70 MHz, the second leftmost bit indicates 45MHz, the third leftmost bit indicates 35MHz, the fourth leftmost bit indicates 100MHz and all the remaining bits in </w:t>
            </w:r>
            <w:r w:rsidRPr="009865F9">
              <w:rPr>
                <w:rFonts w:ascii="Arial" w:hAnsi="Arial"/>
                <w:i/>
                <w:sz w:val="18"/>
                <w:lang w:eastAsia="ja-JP"/>
              </w:rPr>
              <w:t>channelBWs-UL-v1590</w:t>
            </w:r>
            <w:r w:rsidRPr="009865F9">
              <w:rPr>
                <w:rFonts w:ascii="Arial" w:hAnsi="Arial"/>
                <w:sz w:val="18"/>
                <w:lang w:eastAsia="ja-JP"/>
              </w:rPr>
              <w:t xml:space="preserve"> shall be set to 0.</w:t>
            </w:r>
            <w:r w:rsidRPr="009865F9">
              <w:rPr>
                <w:rFonts w:ascii="Arial" w:hAnsi="Arial" w:cs="Arial"/>
                <w:sz w:val="18"/>
                <w:szCs w:val="21"/>
                <w:lang w:eastAsia="ja-JP"/>
              </w:rPr>
              <w:t xml:space="preserve"> The </w:t>
            </w:r>
            <w:r w:rsidRPr="009865F9">
              <w:rPr>
                <w:rFonts w:ascii="Arial" w:hAnsi="Arial"/>
                <w:sz w:val="18"/>
                <w:lang w:eastAsia="ja-JP"/>
              </w:rPr>
              <w:t>fourth leftmost bit</w:t>
            </w:r>
            <w:r w:rsidRPr="009865F9">
              <w:rPr>
                <w:rFonts w:ascii="Arial" w:hAnsi="Arial" w:cs="Arial"/>
                <w:sz w:val="18"/>
                <w:szCs w:val="21"/>
                <w:lang w:eastAsia="ja-JP"/>
              </w:rPr>
              <w:t xml:space="preserve"> (</w:t>
            </w:r>
            <w:r w:rsidRPr="009865F9">
              <w:rPr>
                <w:rFonts w:ascii="Arial" w:hAnsi="Arial" w:cs="Arial"/>
                <w:sz w:val="18"/>
                <w:szCs w:val="18"/>
                <w:lang w:eastAsia="ja-JP"/>
              </w:rPr>
              <w:t xml:space="preserve">for </w:t>
            </w:r>
            <w:r w:rsidRPr="009865F9">
              <w:rPr>
                <w:rFonts w:ascii="Arial" w:hAnsi="Arial" w:cs="Arial"/>
                <w:sz w:val="18"/>
                <w:szCs w:val="21"/>
                <w:lang w:eastAsia="ja-JP"/>
              </w:rPr>
              <w:t>100MHz) is not applicable for bands n41, n48, n77, n78, n79 and n90</w:t>
            </w:r>
            <w:r w:rsidRPr="009865F9">
              <w:rPr>
                <w:rFonts w:ascii="Arial" w:hAnsi="Arial"/>
                <w:sz w:val="18"/>
                <w:lang w:eastAsia="ja-JP"/>
              </w:rPr>
              <w:t xml:space="preserve"> </w:t>
            </w:r>
            <w:r w:rsidRPr="009865F9">
              <w:rPr>
                <w:rFonts w:ascii="Arial" w:hAnsi="Arial" w:cs="Arial"/>
                <w:sz w:val="18"/>
                <w:szCs w:val="21"/>
                <w:lang w:eastAsia="ja-JP"/>
              </w:rPr>
              <w:t xml:space="preserve">as defined in TS 38.101-1 [2]. For each band, RedCap UEs shall indicate supporting the maximum of those channel bandwidths that are less than or equal to 20 MHz for FR1 and less than or equal to 100 </w:t>
            </w:r>
            <w:proofErr w:type="spellStart"/>
            <w:r w:rsidRPr="009865F9">
              <w:rPr>
                <w:rFonts w:ascii="Arial" w:hAnsi="Arial" w:cs="Arial"/>
                <w:sz w:val="18"/>
                <w:szCs w:val="21"/>
                <w:lang w:eastAsia="ja-JP"/>
              </w:rPr>
              <w:t>Mhz</w:t>
            </w:r>
            <w:proofErr w:type="spellEnd"/>
            <w:r w:rsidRPr="009865F9">
              <w:rPr>
                <w:rFonts w:ascii="Arial" w:hAnsi="Arial" w:cs="Arial"/>
                <w:sz w:val="18"/>
                <w:szCs w:val="21"/>
                <w:lang w:eastAsia="ja-JP"/>
              </w:rPr>
              <w:t xml:space="preserve"> for FR2, taking restrictions in TS 38.101-1 [2] and TS 38.101-2 [3] into consideration. For each band, NTN capable UEs shall indicate the supported channel bandwidths for FR1, taking restrictions in TS 38.101-5 [34] into consideration.</w:t>
            </w:r>
          </w:p>
          <w:p w14:paraId="48D319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1"/>
                <w:lang w:eastAsia="ja-JP"/>
              </w:rPr>
            </w:pPr>
          </w:p>
          <w:p w14:paraId="6581D3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This feature is applicable only for FR1 and FR2-1 band, otherwise it is absent.</w:t>
            </w:r>
          </w:p>
          <w:p w14:paraId="40958B6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441267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specific SCS for a given band, the network validates the </w:t>
            </w:r>
            <w:proofErr w:type="spellStart"/>
            <w:r w:rsidRPr="009865F9">
              <w:rPr>
                <w:rFonts w:ascii="Arial" w:hAnsi="Arial"/>
                <w:i/>
                <w:sz w:val="18"/>
                <w:lang w:eastAsia="ja-JP"/>
              </w:rPr>
              <w:t>supportedSubCarrierSpacingUL</w:t>
            </w:r>
            <w:proofErr w:type="spellEnd"/>
            <w:r w:rsidRPr="009865F9">
              <w:rPr>
                <w:rFonts w:ascii="Arial" w:hAnsi="Arial"/>
                <w:sz w:val="18"/>
                <w:lang w:eastAsia="ja-JP"/>
              </w:rPr>
              <w:t xml:space="preserve"> and the </w:t>
            </w:r>
            <w:r w:rsidRPr="009865F9">
              <w:rPr>
                <w:rFonts w:ascii="Arial" w:hAnsi="Arial"/>
                <w:i/>
                <w:sz w:val="18"/>
                <w:lang w:eastAsia="ja-JP"/>
              </w:rPr>
              <w:t>scs-60kHz</w:t>
            </w:r>
            <w:r w:rsidRPr="009865F9">
              <w:rPr>
                <w:rFonts w:ascii="Arial" w:hAnsi="Arial"/>
                <w:sz w:val="18"/>
                <w:lang w:eastAsia="ja-JP"/>
              </w:rPr>
              <w:t>.</w:t>
            </w:r>
            <w:r w:rsidRPr="009865F9">
              <w:rPr>
                <w:rFonts w:ascii="Arial" w:hAnsi="Arial"/>
                <w:sz w:val="18"/>
                <w:lang w:eastAsia="ja-JP"/>
              </w:rPr>
              <w:br/>
              <w:t xml:space="preserve">To determine whether the UE supports a channel bandwidth of 90 MHz the network may ignore this capability and validate instead the </w:t>
            </w:r>
            <w:r w:rsidRPr="009865F9">
              <w:rPr>
                <w:rFonts w:ascii="Arial" w:hAnsi="Arial"/>
                <w:i/>
                <w:sz w:val="18"/>
                <w:lang w:eastAsia="ja-JP"/>
              </w:rPr>
              <w:t>channelBW-90mhz</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hAnsi="Arial"/>
                <w:i/>
                <w:sz w:val="18"/>
                <w:lang w:eastAsia="ja-JP"/>
              </w:rPr>
              <w:t xml:space="preserve"> </w:t>
            </w:r>
            <w:r w:rsidRPr="009865F9">
              <w:rPr>
                <w:rFonts w:ascii="Arial" w:hAnsi="Arial"/>
                <w:iCs/>
                <w:sz w:val="18"/>
                <w:lang w:eastAsia="ja-JP"/>
              </w:rPr>
              <w:t xml:space="preserve">and the </w:t>
            </w:r>
            <w:proofErr w:type="spellStart"/>
            <w:r w:rsidRPr="009865F9">
              <w:rPr>
                <w:rFonts w:ascii="Arial" w:hAnsi="Arial"/>
                <w:i/>
                <w:sz w:val="18"/>
                <w:lang w:eastAsia="ja-JP"/>
              </w:rPr>
              <w:t>supportedBandwidthCombinationSetIntraENDC</w:t>
            </w:r>
            <w:proofErr w:type="spellEnd"/>
            <w:r w:rsidRPr="009865F9">
              <w:rPr>
                <w:rFonts w:ascii="Arial" w:hAnsi="Arial"/>
                <w:sz w:val="18"/>
                <w:lang w:eastAsia="ja-JP"/>
              </w:rPr>
              <w:t xml:space="preserve">. To determine whether the UE supports a channel bandwidth of 400 MHz, the network may ignore this capability and validate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supportedBandwidthCombinationSetIntraENDC</w:t>
            </w:r>
            <w:proofErr w:type="spellEnd"/>
            <w:r w:rsidRPr="009865F9">
              <w:rPr>
                <w:rFonts w:ascii="Arial" w:hAnsi="Arial"/>
                <w:sz w:val="18"/>
                <w:lang w:eastAsia="ja-JP"/>
              </w:rPr>
              <w:t xml:space="preserve">, and the </w:t>
            </w:r>
            <w:proofErr w:type="spellStart"/>
            <w:r w:rsidRPr="009865F9">
              <w:rPr>
                <w:rFonts w:ascii="Arial" w:hAnsi="Arial"/>
                <w:i/>
                <w:iCs/>
                <w:sz w:val="18"/>
                <w:lang w:eastAsia="ja-JP"/>
              </w:rPr>
              <w:t>supportedBandwidthUL</w:t>
            </w:r>
            <w:proofErr w:type="spellEnd"/>
            <w:r w:rsidRPr="009865F9">
              <w:rPr>
                <w:rFonts w:ascii="Arial" w:hAnsi="Arial"/>
                <w:sz w:val="18"/>
                <w:lang w:eastAsia="ja-JP"/>
              </w:rPr>
              <w:t xml:space="preserve">. For serving cell(s) with other channel bandwidths the network validates the </w:t>
            </w:r>
            <w:proofErr w:type="spellStart"/>
            <w:r w:rsidRPr="009865F9">
              <w:rPr>
                <w:rFonts w:ascii="Arial" w:hAnsi="Arial"/>
                <w:i/>
                <w:sz w:val="18"/>
                <w:lang w:eastAsia="ja-JP"/>
              </w:rPr>
              <w:t>channelBWs</w:t>
            </w:r>
            <w:proofErr w:type="spellEnd"/>
            <w:r w:rsidRPr="009865F9">
              <w:rPr>
                <w:rFonts w:ascii="Arial" w:hAnsi="Arial"/>
                <w:i/>
                <w:sz w:val="18"/>
                <w:lang w:eastAsia="ja-JP"/>
              </w:rPr>
              <w:t>-UL</w:t>
            </w:r>
            <w:r w:rsidRPr="009865F9">
              <w:rPr>
                <w:rFonts w:ascii="Arial" w:hAnsi="Arial"/>
                <w:sz w:val="18"/>
                <w:lang w:eastAsia="ja-JP"/>
              </w:rPr>
              <w:t xml:space="preserve">, the </w:t>
            </w:r>
            <w:proofErr w:type="spellStart"/>
            <w:r w:rsidRPr="009865F9">
              <w:rPr>
                <w:rFonts w:ascii="Arial" w:hAnsi="Arial"/>
                <w:i/>
                <w:sz w:val="18"/>
                <w:lang w:eastAsia="ja-JP"/>
              </w:rPr>
              <w:t>supportedBandwidthCombinationSet</w:t>
            </w:r>
            <w:proofErr w:type="spellEnd"/>
            <w:r w:rsidRPr="009865F9">
              <w:rPr>
                <w:rFonts w:ascii="Arial" w:eastAsia="Yu Mincho" w:hAnsi="Arial"/>
                <w:sz w:val="18"/>
                <w:lang w:eastAsia="ja-JP" w:bidi="ar"/>
              </w:rPr>
              <w:t xml:space="preserve">, the </w:t>
            </w:r>
            <w:proofErr w:type="spellStart"/>
            <w:r w:rsidRPr="009865F9">
              <w:rPr>
                <w:rFonts w:ascii="Arial" w:eastAsia="Yu Mincho" w:hAnsi="Arial"/>
                <w:i/>
                <w:sz w:val="18"/>
                <w:lang w:eastAsia="ja-JP" w:bidi="ar"/>
              </w:rPr>
              <w:t>supportedBandwidthCombinationSetIntraENDC</w:t>
            </w:r>
            <w:proofErr w:type="spellEnd"/>
            <w:r w:rsidRPr="009865F9">
              <w:rPr>
                <w:rFonts w:ascii="Arial" w:hAnsi="Arial"/>
                <w:sz w:val="18"/>
                <w:lang w:eastAsia="ja-JP"/>
              </w:rPr>
              <w:t xml:space="preserve">, the </w:t>
            </w:r>
            <w:proofErr w:type="spellStart"/>
            <w:r w:rsidRPr="009865F9">
              <w:rPr>
                <w:rFonts w:ascii="Arial" w:hAnsi="Arial"/>
                <w:i/>
                <w:sz w:val="18"/>
                <w:lang w:eastAsia="ja-JP"/>
              </w:rPr>
              <w:t>asymmetricBandwidthCombinationSet</w:t>
            </w:r>
            <w:proofErr w:type="spellEnd"/>
            <w:r w:rsidRPr="009865F9">
              <w:rPr>
                <w:rFonts w:ascii="Arial" w:hAnsi="Arial"/>
                <w:i/>
                <w:sz w:val="18"/>
                <w:lang w:eastAsia="ja-JP"/>
              </w:rPr>
              <w:t xml:space="preserve"> </w:t>
            </w:r>
            <w:r w:rsidRPr="009865F9">
              <w:rPr>
                <w:rFonts w:ascii="Arial" w:hAnsi="Arial"/>
                <w:sz w:val="18"/>
                <w:lang w:eastAsia="ja-JP"/>
              </w:rPr>
              <w:t xml:space="preserve">(for a band supporting asymmetric channel bandwidth as defined in clause 5.3.6 of TS 38.101-1 [2]), </w:t>
            </w:r>
            <w:proofErr w:type="spellStart"/>
            <w:r w:rsidRPr="009865F9">
              <w:rPr>
                <w:rFonts w:ascii="Arial" w:hAnsi="Arial"/>
                <w:i/>
                <w:sz w:val="18"/>
                <w:lang w:eastAsia="ja-JP"/>
              </w:rPr>
              <w:t>supportedBandwidthUL</w:t>
            </w:r>
            <w:proofErr w:type="spellEnd"/>
            <w:r w:rsidRPr="009865F9">
              <w:rPr>
                <w:rFonts w:ascii="Arial" w:hAnsi="Arial" w:cs="Arial"/>
                <w:i/>
                <w:iCs/>
                <w:sz w:val="18"/>
                <w:szCs w:val="18"/>
                <w:lang w:eastAsia="ja-JP"/>
              </w:rPr>
              <w:t>/supportedBandwidthUL-v1710</w:t>
            </w:r>
            <w:r w:rsidRPr="009865F9">
              <w:rPr>
                <w:rFonts w:ascii="Arial" w:hAnsi="Arial"/>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supportedMinBandwidthUL</w:t>
            </w:r>
            <w:proofErr w:type="spellEnd"/>
            <w:r w:rsidRPr="009865F9">
              <w:rPr>
                <w:rFonts w:ascii="Arial" w:hAnsi="Arial"/>
                <w:sz w:val="18"/>
                <w:lang w:eastAsia="ja-JP"/>
              </w:rPr>
              <w:t>.</w:t>
            </w:r>
          </w:p>
        </w:tc>
        <w:tc>
          <w:tcPr>
            <w:tcW w:w="709" w:type="dxa"/>
          </w:tcPr>
          <w:p w14:paraId="1115CA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C1812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Yes</w:t>
            </w:r>
          </w:p>
        </w:tc>
        <w:tc>
          <w:tcPr>
            <w:tcW w:w="709" w:type="dxa"/>
          </w:tcPr>
          <w:p w14:paraId="128923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2263E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708CAD" w14:textId="77777777" w:rsidTr="00EC133B">
        <w:trPr>
          <w:cantSplit/>
          <w:tblHeader/>
        </w:trPr>
        <w:tc>
          <w:tcPr>
            <w:tcW w:w="6917" w:type="dxa"/>
          </w:tcPr>
          <w:p w14:paraId="16B97EC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channelBWs-UL-SCS-120kHz-FR2-2-r17</w:t>
            </w:r>
          </w:p>
          <w:p w14:paraId="6540B1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120kHz.</w:t>
            </w:r>
          </w:p>
          <w:p w14:paraId="7DE60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channelBWs-UL-SCS-120kHz-FR2-2</w:t>
            </w:r>
            <w:r w:rsidRPr="009865F9">
              <w:rPr>
                <w:rFonts w:ascii="Arial" w:hAnsi="Arial"/>
                <w:bCs/>
                <w:iCs/>
                <w:sz w:val="18"/>
                <w:lang w:eastAsia="ja-JP"/>
              </w:rPr>
              <w:t xml:space="preserve"> starting from the leading / leftmost bit indicate 100 and 400MHz.</w:t>
            </w:r>
          </w:p>
          <w:p w14:paraId="7DD5FD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100 and 400 MHz are mandatory channel bandwidths if the UE supports 120 kHz SCS (i.e. the bit for 100 and 400MHz shall always be set to 1).</w:t>
            </w:r>
          </w:p>
          <w:p w14:paraId="157A15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ul-FR2-2-SCS-120kHz-r17</w:t>
            </w:r>
            <w:r w:rsidRPr="009865F9">
              <w:rPr>
                <w:rFonts w:ascii="Arial" w:hAnsi="Arial"/>
                <w:bCs/>
                <w:iCs/>
                <w:sz w:val="18"/>
                <w:lang w:eastAsia="ja-JP"/>
              </w:rPr>
              <w:t>.</w:t>
            </w:r>
          </w:p>
          <w:p w14:paraId="0798C6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0AF354D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120kHz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channelBWs-UL-SCS-120kHz-FR2-2-r17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the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40A8D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13EB04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A247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332C3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FBE74E" w14:textId="77777777" w:rsidTr="00EC133B">
        <w:trPr>
          <w:cantSplit/>
          <w:tblHeader/>
        </w:trPr>
        <w:tc>
          <w:tcPr>
            <w:tcW w:w="6917" w:type="dxa"/>
          </w:tcPr>
          <w:p w14:paraId="11D1BE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channelBWs-UL-SCS-480kHz-FR2-2-r17</w:t>
            </w:r>
          </w:p>
          <w:p w14:paraId="367FBBE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UE supported channel bandwidths in UL for the SCS 480kHz.</w:t>
            </w:r>
          </w:p>
          <w:p w14:paraId="5D57DA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bits in </w:t>
            </w:r>
            <w:r w:rsidRPr="009865F9">
              <w:rPr>
                <w:rFonts w:ascii="Arial" w:hAnsi="Arial"/>
                <w:bCs/>
                <w:i/>
                <w:sz w:val="18"/>
                <w:lang w:eastAsia="ja-JP"/>
              </w:rPr>
              <w:t>channelBWs-UL-SCS-480kHz-FR2-2</w:t>
            </w:r>
            <w:r w:rsidRPr="009865F9">
              <w:rPr>
                <w:rFonts w:ascii="Arial" w:hAnsi="Arial"/>
                <w:bCs/>
                <w:iCs/>
                <w:sz w:val="18"/>
                <w:lang w:eastAsia="ja-JP"/>
              </w:rPr>
              <w:t xml:space="preserve"> starting from the leading / leftmost bit indicate 400, 800 and 1600MHz.</w:t>
            </w:r>
          </w:p>
          <w:p w14:paraId="0E6E8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400 MHz is a mandatory channel bandwidth if the UE supports 480 kHz SCS (i.e. the bit for 400MHz shall always be set to 1).</w:t>
            </w:r>
          </w:p>
          <w:p w14:paraId="40C55F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UE supporting this feature shall also indicate support of </w:t>
            </w:r>
            <w:r w:rsidRPr="009865F9">
              <w:rPr>
                <w:rFonts w:ascii="Arial" w:hAnsi="Arial"/>
                <w:bCs/>
                <w:i/>
                <w:sz w:val="18"/>
                <w:lang w:eastAsia="ja-JP"/>
              </w:rPr>
              <w:t>ul-FR2-2-SCS-480kHz-r17</w:t>
            </w:r>
            <w:r w:rsidRPr="009865F9">
              <w:rPr>
                <w:rFonts w:ascii="Arial" w:hAnsi="Arial"/>
                <w:bCs/>
                <w:iCs/>
                <w:sz w:val="18"/>
                <w:lang w:eastAsia="ja-JP"/>
              </w:rPr>
              <w:t>.</w:t>
            </w:r>
          </w:p>
          <w:p w14:paraId="6EEF42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BD3E46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480kHz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channelBWs-UL-SCS-480kHz-FR2-2-r17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3AEF16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014390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1804B3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76E6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C0C4DDE" w14:textId="77777777" w:rsidTr="00EC133B">
        <w:trPr>
          <w:cantSplit/>
          <w:tblHeader/>
        </w:trPr>
        <w:tc>
          <w:tcPr>
            <w:tcW w:w="6917" w:type="dxa"/>
          </w:tcPr>
          <w:p w14:paraId="27E55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channelBWs-UL-SCS-960kHz-FR2-2-r17</w:t>
            </w:r>
          </w:p>
          <w:p w14:paraId="258446D9"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Indicates the UE supported channel bandwidths in UL for the SCS 960kHz.</w:t>
            </w:r>
          </w:p>
          <w:p w14:paraId="5E9EC92F"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The bits in </w:t>
            </w:r>
            <w:r w:rsidRPr="009865F9">
              <w:rPr>
                <w:rFonts w:ascii="Arial" w:eastAsia="Yu Mincho" w:hAnsi="Arial" w:cs="Arial"/>
                <w:i/>
                <w:iCs/>
                <w:sz w:val="18"/>
                <w:lang w:eastAsia="zh-CN"/>
              </w:rPr>
              <w:t>channelBWs-UL-SCS-960kHz-FR2-2</w:t>
            </w:r>
            <w:r w:rsidRPr="009865F9">
              <w:rPr>
                <w:rFonts w:ascii="Arial" w:eastAsia="Yu Mincho" w:hAnsi="Arial" w:cs="Arial"/>
                <w:sz w:val="18"/>
                <w:lang w:eastAsia="zh-CN"/>
              </w:rPr>
              <w:t xml:space="preserve"> starting from the leading / leftmost bit indicate 400, 800, 1600 and 2000MHz.</w:t>
            </w:r>
          </w:p>
          <w:p w14:paraId="0C990A2C"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p>
          <w:p w14:paraId="6627FFF7" w14:textId="77777777" w:rsidR="009865F9" w:rsidRPr="009865F9" w:rsidRDefault="009865F9" w:rsidP="009865F9">
            <w:pPr>
              <w:keepNext/>
              <w:keepLines/>
              <w:overflowPunct w:val="0"/>
              <w:autoSpaceDE w:val="0"/>
              <w:autoSpaceDN w:val="0"/>
              <w:adjustRightInd w:val="0"/>
              <w:spacing w:after="0"/>
              <w:textAlignment w:val="baseline"/>
              <w:rPr>
                <w:rFonts w:ascii="Arial" w:eastAsia="Yu Mincho" w:hAnsi="Arial" w:cs="Arial"/>
                <w:sz w:val="18"/>
                <w:lang w:eastAsia="zh-CN"/>
              </w:rPr>
            </w:pPr>
            <w:r w:rsidRPr="009865F9">
              <w:rPr>
                <w:rFonts w:ascii="Arial" w:eastAsia="Yu Mincho" w:hAnsi="Arial" w:cs="Arial"/>
                <w:sz w:val="18"/>
                <w:lang w:eastAsia="zh-CN"/>
              </w:rPr>
              <w:t xml:space="preserve">400 MHz is a mandatory channel bandwidth if the UE supports 960 kHz SCS </w:t>
            </w:r>
            <w:r w:rsidRPr="009865F9">
              <w:rPr>
                <w:rFonts w:ascii="Arial" w:hAnsi="Arial"/>
                <w:bCs/>
                <w:iCs/>
                <w:sz w:val="18"/>
                <w:lang w:eastAsia="ja-JP"/>
              </w:rPr>
              <w:t>(i.e. the bit for 400MHz shall always be set to 1)</w:t>
            </w:r>
            <w:r w:rsidRPr="009865F9">
              <w:rPr>
                <w:rFonts w:ascii="Arial" w:eastAsia="Yu Mincho" w:hAnsi="Arial" w:cs="Arial"/>
                <w:sz w:val="18"/>
                <w:lang w:eastAsia="zh-CN"/>
              </w:rPr>
              <w:t>.</w:t>
            </w:r>
          </w:p>
          <w:p w14:paraId="279399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supporting this feature shall also indicate support of </w:t>
            </w:r>
            <w:r w:rsidRPr="009865F9">
              <w:rPr>
                <w:rFonts w:ascii="Arial" w:hAnsi="Arial"/>
                <w:i/>
                <w:iCs/>
                <w:sz w:val="18"/>
                <w:lang w:eastAsia="ja-JP"/>
              </w:rPr>
              <w:t>ul-FR2-2-SCS-960kHz-r17</w:t>
            </w:r>
            <w:r w:rsidRPr="009865F9">
              <w:rPr>
                <w:rFonts w:ascii="Arial" w:hAnsi="Arial"/>
                <w:sz w:val="18"/>
                <w:lang w:eastAsia="ja-JP"/>
              </w:rPr>
              <w:t>.</w:t>
            </w:r>
          </w:p>
          <w:p w14:paraId="647847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55C70F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 xml:space="preserve">To determine whether the UE supports a SCS 960kHz for a given band, the network validates the </w:t>
            </w:r>
            <w:proofErr w:type="spellStart"/>
            <w:r w:rsidRPr="009865F9">
              <w:rPr>
                <w:rFonts w:ascii="Arial" w:hAnsi="Arial"/>
                <w:i/>
                <w:iCs/>
                <w:sz w:val="18"/>
                <w:lang w:eastAsia="ja-JP"/>
              </w:rPr>
              <w:t>supportedSubCarrierSpacingUL</w:t>
            </w:r>
            <w:proofErr w:type="spellEnd"/>
            <w:r w:rsidRPr="009865F9">
              <w:rPr>
                <w:rFonts w:ascii="Arial" w:hAnsi="Arial"/>
                <w:sz w:val="18"/>
                <w:lang w:eastAsia="ja-JP"/>
              </w:rPr>
              <w:t>.</w:t>
            </w:r>
            <w:r w:rsidRPr="009865F9">
              <w:rPr>
                <w:rFonts w:ascii="Arial" w:hAnsi="Arial"/>
                <w:sz w:val="18"/>
                <w:lang w:eastAsia="ja-JP"/>
              </w:rPr>
              <w:br/>
              <w:t xml:space="preserve">To determine the supported carrier bandwidths, the network validates the </w:t>
            </w:r>
            <w:r w:rsidRPr="009865F9">
              <w:rPr>
                <w:rFonts w:ascii="Arial" w:hAnsi="Arial"/>
                <w:i/>
                <w:iCs/>
                <w:sz w:val="18"/>
                <w:lang w:eastAsia="ja-JP"/>
              </w:rPr>
              <w:t>channelBWs-UL-SCS-960kHz-FR2-2-r17</w:t>
            </w:r>
            <w:r w:rsidRPr="009865F9">
              <w:rPr>
                <w:rFonts w:ascii="Arial" w:hAnsi="Arial"/>
                <w:sz w:val="18"/>
                <w:lang w:eastAsia="ja-JP"/>
              </w:rPr>
              <w:t xml:space="preserve">, the </w:t>
            </w:r>
            <w:proofErr w:type="spellStart"/>
            <w:r w:rsidRPr="009865F9">
              <w:rPr>
                <w:rFonts w:ascii="Arial" w:hAnsi="Arial"/>
                <w:i/>
                <w:iCs/>
                <w:sz w:val="18"/>
                <w:lang w:eastAsia="ja-JP"/>
              </w:rPr>
              <w:t>supportedBandwidthCombinationSet</w:t>
            </w:r>
            <w:proofErr w:type="spellEnd"/>
            <w:r w:rsidRPr="009865F9">
              <w:rPr>
                <w:rFonts w:ascii="Arial" w:hAnsi="Arial"/>
                <w:sz w:val="18"/>
                <w:lang w:eastAsia="ja-JP"/>
              </w:rPr>
              <w:t xml:space="preserve"> and </w:t>
            </w:r>
            <w:r w:rsidRPr="009865F9">
              <w:rPr>
                <w:rFonts w:ascii="Arial" w:hAnsi="Arial"/>
                <w:i/>
                <w:iCs/>
                <w:sz w:val="18"/>
                <w:lang w:eastAsia="ja-JP"/>
              </w:rPr>
              <w:t>supportedBandwidthUL-v1710</w:t>
            </w:r>
            <w:r w:rsidRPr="009865F9">
              <w:rPr>
                <w:rFonts w:ascii="Arial" w:hAnsi="Arial"/>
                <w:sz w:val="18"/>
                <w:lang w:eastAsia="ja-JP"/>
              </w:rPr>
              <w:t>.</w:t>
            </w:r>
          </w:p>
        </w:tc>
        <w:tc>
          <w:tcPr>
            <w:tcW w:w="709" w:type="dxa"/>
          </w:tcPr>
          <w:p w14:paraId="7667722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799401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3E023E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2D9D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173C5F9" w14:textId="77777777" w:rsidTr="00EC133B">
        <w:trPr>
          <w:cantSplit/>
          <w:tblHeader/>
        </w:trPr>
        <w:tc>
          <w:tcPr>
            <w:tcW w:w="6917" w:type="dxa"/>
          </w:tcPr>
          <w:p w14:paraId="6F1409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channelBW-DL-IAB-r16</w:t>
            </w:r>
          </w:p>
          <w:p w14:paraId="6EC4FF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DL or whether the IAB-MT supports channel bandwidth of 200 MHz for a given SCS in FR2 for DL.</w:t>
            </w:r>
          </w:p>
        </w:tc>
        <w:tc>
          <w:tcPr>
            <w:tcW w:w="709" w:type="dxa"/>
          </w:tcPr>
          <w:p w14:paraId="16992B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0D1E7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443A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38A73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42061E68" w14:textId="77777777" w:rsidTr="00EC133B">
        <w:trPr>
          <w:cantSplit/>
          <w:tblHeader/>
        </w:trPr>
        <w:tc>
          <w:tcPr>
            <w:tcW w:w="6917" w:type="dxa"/>
          </w:tcPr>
          <w:p w14:paraId="117EC0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channelBW-UL-IAB-r16</w:t>
            </w:r>
          </w:p>
          <w:p w14:paraId="46BE9A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IAB-MT supports channel bandwidth of 100 MHz for a given SCS in FR1 for UL or whether the IAB-MT supports channel bandwidth of 200 MHz for a given SCS in FR2 for UL.</w:t>
            </w:r>
          </w:p>
        </w:tc>
        <w:tc>
          <w:tcPr>
            <w:tcW w:w="709" w:type="dxa"/>
          </w:tcPr>
          <w:p w14:paraId="193827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A4613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D66BB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93F07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28E9CAE8" w14:textId="77777777" w:rsidTr="00EC133B">
        <w:trPr>
          <w:cantSplit/>
          <w:tblHeader/>
        </w:trPr>
        <w:tc>
          <w:tcPr>
            <w:tcW w:w="6917" w:type="dxa"/>
          </w:tcPr>
          <w:p w14:paraId="7FC954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codebookComboParametersAddition-r16</w:t>
            </w:r>
          </w:p>
          <w:p w14:paraId="69C6E7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supports the mixed codebook combinations and the corresponding parameters supported by the UE.</w:t>
            </w:r>
          </w:p>
          <w:p w14:paraId="0EB99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1C88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mixed codebook types, UE reports support active CSI-RS resources and ports for up to 4 mixed codebook combinations in any slot. The following is the possible mixed codebook combinations:</w:t>
            </w:r>
          </w:p>
          <w:p w14:paraId="05E357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D9A6D6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Null}</w:t>
            </w:r>
          </w:p>
          <w:p w14:paraId="2865417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with port selection, Null}</w:t>
            </w:r>
          </w:p>
          <w:p w14:paraId="4F8C35A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50F280C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2437F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727796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70D4703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Single Panel, Type 2, Type 2 with port selection}</w:t>
            </w:r>
          </w:p>
          <w:p w14:paraId="20E180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Null}</w:t>
            </w:r>
          </w:p>
          <w:p w14:paraId="06055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with port selection, Null}</w:t>
            </w:r>
          </w:p>
          <w:p w14:paraId="14EABEF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0CABBB2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3337A95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with port selection, Null}</w:t>
            </w:r>
          </w:p>
          <w:p w14:paraId="7967AD0A"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with port selection</w:t>
            </w:r>
            <w:r w:rsidRPr="009865F9">
              <w:rPr>
                <w:lang w:eastAsia="ja-JP"/>
              </w:rPr>
              <w:t>, Null}</w:t>
            </w:r>
          </w:p>
          <w:p w14:paraId="19665B4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{Type 1 Multi Panel, Type 2, Type 2 with port selection}</w:t>
            </w:r>
          </w:p>
          <w:p w14:paraId="06C9B7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83F1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each mixed codebook supported by the UE:</w:t>
            </w:r>
          </w:p>
          <w:p w14:paraId="77CC7E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7B1CB2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6FBFB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5BDA5A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2C7AB4B"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p w14:paraId="2103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42A71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3B402D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UE indicates support of a codebook type in the mixed codebook combination shall indicates support of the individual codebook type in the per band capability.</w:t>
            </w:r>
          </w:p>
        </w:tc>
        <w:tc>
          <w:tcPr>
            <w:tcW w:w="709" w:type="dxa"/>
          </w:tcPr>
          <w:p w14:paraId="28122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FB4C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29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F28BD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7F5D257" w14:textId="77777777" w:rsidTr="00EC133B">
        <w:trPr>
          <w:cantSplit/>
          <w:tblHeader/>
        </w:trPr>
        <w:tc>
          <w:tcPr>
            <w:tcW w:w="6917" w:type="dxa"/>
          </w:tcPr>
          <w:p w14:paraId="2C19F3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codebookParameters</w:t>
            </w:r>
            <w:proofErr w:type="spellEnd"/>
          </w:p>
          <w:p w14:paraId="7AA64C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codebooks and the corresponding parameters supported by the UE.</w:t>
            </w:r>
          </w:p>
          <w:p w14:paraId="58CDDE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CD872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single panel codebook (type1 </w:t>
            </w:r>
            <w:proofErr w:type="spellStart"/>
            <w:r w:rsidRPr="009865F9">
              <w:rPr>
                <w:rFonts w:ascii="Arial" w:hAnsi="Arial"/>
                <w:sz w:val="18"/>
                <w:lang w:eastAsia="ja-JP"/>
              </w:rPr>
              <w:t>singlePanel</w:t>
            </w:r>
            <w:proofErr w:type="spellEnd"/>
            <w:r w:rsidRPr="009865F9">
              <w:rPr>
                <w:rFonts w:ascii="Arial" w:hAnsi="Arial"/>
                <w:sz w:val="18"/>
                <w:lang w:eastAsia="ja-JP"/>
              </w:rPr>
              <w:t>) supported by the UE, which are mandatory to report:</w:t>
            </w:r>
          </w:p>
          <w:p w14:paraId="46B219A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98DDD47"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4 for codebook type I single panel in FR1 in the case of a single active CSI-resource across all </w:t>
            </w:r>
            <w:r w:rsidRPr="009865F9">
              <w:rPr>
                <w:rFonts w:ascii="Arial" w:hAnsi="Arial" w:cs="Arial"/>
                <w:sz w:val="18"/>
                <w:szCs w:val="18"/>
                <w:lang w:eastAsia="zh-CN"/>
              </w:rPr>
              <w:t xml:space="preserve">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126EB195"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8 when configured with wideband CSI report for codebook type I single panel in FR1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sz w:val="18"/>
                <w:szCs w:val="18"/>
                <w:lang w:eastAsia="ja-JP"/>
              </w:rPr>
              <w:t xml:space="preserve"> with </w:t>
            </w:r>
            <w:proofErr w:type="spellStart"/>
            <w:r w:rsidRPr="009865F9">
              <w:rPr>
                <w:rFonts w:ascii="Arial" w:eastAsia="SimSun" w:hAnsi="Arial" w:cs="Arial"/>
                <w:i/>
                <w:sz w:val="18"/>
                <w:szCs w:val="18"/>
                <w:lang w:eastAsia="ja-JP"/>
              </w:rPr>
              <w:t>maxNumberTxPortsPerResource</w:t>
            </w:r>
            <w:proofErr w:type="spellEnd"/>
            <w:r w:rsidRPr="009865F9">
              <w:rPr>
                <w:rFonts w:ascii="Arial" w:hAnsi="Arial" w:cs="Arial"/>
                <w:sz w:val="18"/>
                <w:szCs w:val="18"/>
                <w:lang w:eastAsia="ja-JP"/>
              </w:rPr>
              <w:t>;</w:t>
            </w:r>
          </w:p>
          <w:p w14:paraId="3B9F4ADD" w14:textId="77777777" w:rsidR="009865F9" w:rsidRPr="009865F9" w:rsidRDefault="009865F9" w:rsidP="009865F9">
            <w:pPr>
              <w:overflowPunct w:val="0"/>
              <w:autoSpaceDE w:val="0"/>
              <w:autoSpaceDN w:val="0"/>
              <w:adjustRightInd w:val="0"/>
              <w:spacing w:after="0"/>
              <w:ind w:leftChars="242" w:left="7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a UE shall support a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minimum value of 2 for codebook type I single panel in FR2 in the case of a single active CSI-resource across all bands in a band combination, </w:t>
            </w:r>
            <w:r w:rsidRPr="009865F9">
              <w:rPr>
                <w:rFonts w:ascii="Arial" w:eastAsia="SimSun" w:hAnsi="Arial" w:cs="Arial"/>
                <w:sz w:val="18"/>
                <w:szCs w:val="18"/>
                <w:lang w:eastAsia="ja-JP"/>
              </w:rPr>
              <w:t xml:space="preserve">regardless of what it reports in </w:t>
            </w:r>
            <w:proofErr w:type="spellStart"/>
            <w:r w:rsidRPr="009865F9">
              <w:rPr>
                <w:rFonts w:ascii="Arial" w:eastAsia="SimSun" w:hAnsi="Arial" w:cs="Arial"/>
                <w:i/>
                <w:sz w:val="18"/>
                <w:szCs w:val="18"/>
                <w:lang w:eastAsia="ja-JP"/>
              </w:rPr>
              <w:t>supportedCSI</w:t>
            </w:r>
            <w:proofErr w:type="spellEnd"/>
            <w:r w:rsidRPr="009865F9">
              <w:rPr>
                <w:rFonts w:ascii="Arial" w:eastAsia="SimSun" w:hAnsi="Arial" w:cs="Arial"/>
                <w:i/>
                <w:sz w:val="18"/>
                <w:szCs w:val="18"/>
                <w:lang w:eastAsia="ja-JP"/>
              </w:rPr>
              <w:t>-RS-</w:t>
            </w:r>
            <w:proofErr w:type="spellStart"/>
            <w:r w:rsidRPr="009865F9">
              <w:rPr>
                <w:rFonts w:ascii="Arial" w:eastAsia="SimSun" w:hAnsi="Arial" w:cs="Arial"/>
                <w:i/>
                <w:sz w:val="18"/>
                <w:szCs w:val="18"/>
                <w:lang w:eastAsia="ja-JP"/>
              </w:rPr>
              <w:t>ResourceList</w:t>
            </w:r>
            <w:proofErr w:type="spellEnd"/>
            <w:r w:rsidRPr="009865F9">
              <w:rPr>
                <w:rFonts w:ascii="Arial" w:eastAsia="SimSun" w:hAnsi="Arial" w:cs="Arial"/>
                <w:i/>
                <w:sz w:val="18"/>
                <w:szCs w:val="18"/>
                <w:lang w:eastAsia="ja-JP"/>
              </w:rPr>
              <w:t xml:space="preserve"> </w:t>
            </w:r>
            <w:r w:rsidRPr="009865F9">
              <w:rPr>
                <w:rFonts w:ascii="Arial" w:eastAsia="SimSun" w:hAnsi="Arial" w:cs="Arial"/>
                <w:sz w:val="18"/>
                <w:szCs w:val="18"/>
                <w:lang w:eastAsia="ja-JP"/>
              </w:rPr>
              <w:t xml:space="preserve">with </w:t>
            </w:r>
            <w:proofErr w:type="spellStart"/>
            <w:r w:rsidRPr="009865F9">
              <w:rPr>
                <w:rFonts w:ascii="Arial" w:eastAsia="SimSun" w:hAnsi="Arial" w:cs="Arial"/>
                <w:i/>
                <w:sz w:val="18"/>
                <w:szCs w:val="18"/>
                <w:lang w:eastAsia="ja-JP"/>
              </w:rPr>
              <w:t>maxNumberTxPortsPerResource</w:t>
            </w:r>
            <w:proofErr w:type="spellEnd"/>
            <w:r w:rsidRPr="009865F9">
              <w:rPr>
                <w:rFonts w:ascii="Arial" w:eastAsia="SimSun" w:hAnsi="Arial" w:cs="Arial"/>
                <w:sz w:val="18"/>
                <w:szCs w:val="18"/>
                <w:lang w:eastAsia="ja-JP"/>
              </w:rPr>
              <w:t>.</w:t>
            </w:r>
          </w:p>
          <w:p w14:paraId="6907E0C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both mode 1 and mode 2);</w:t>
            </w:r>
          </w:p>
          <w:p w14:paraId="6E47A3C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4D6340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type I multi-panel codebook (type1 </w:t>
            </w:r>
            <w:proofErr w:type="spellStart"/>
            <w:r w:rsidRPr="009865F9">
              <w:rPr>
                <w:rFonts w:ascii="Arial" w:hAnsi="Arial"/>
                <w:sz w:val="18"/>
                <w:lang w:eastAsia="ja-JP"/>
              </w:rPr>
              <w:t>multiPanel</w:t>
            </w:r>
            <w:proofErr w:type="spellEnd"/>
            <w:r w:rsidRPr="009865F9">
              <w:rPr>
                <w:rFonts w:ascii="Arial" w:hAnsi="Arial"/>
                <w:sz w:val="18"/>
                <w:lang w:eastAsia="ja-JP"/>
              </w:rPr>
              <w:t>) supported by the UE, which are optional:</w:t>
            </w:r>
          </w:p>
          <w:p w14:paraId="73A560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2A70E26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modes</w:t>
            </w:r>
            <w:r w:rsidRPr="009865F9">
              <w:rPr>
                <w:rFonts w:ascii="Arial" w:hAnsi="Arial" w:cs="Arial"/>
                <w:sz w:val="18"/>
                <w:szCs w:val="18"/>
                <w:lang w:eastAsia="ja-JP"/>
              </w:rPr>
              <w:t xml:space="preserve"> indicates supported codebook modes (mode 1, mode 2, or both mode 1 and mode 2);</w:t>
            </w:r>
          </w:p>
          <w:p w14:paraId="47AA7B3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PerResourceSet</w:t>
            </w:r>
            <w:proofErr w:type="spellEnd"/>
            <w:r w:rsidRPr="009865F9">
              <w:rPr>
                <w:rFonts w:ascii="Arial" w:hAnsi="Arial" w:cs="Arial"/>
                <w:sz w:val="18"/>
                <w:szCs w:val="18"/>
                <w:lang w:eastAsia="ja-JP"/>
              </w:rPr>
              <w:t xml:space="preserve"> indicates the maximum number of CSI-RS resource in a resource set;</w:t>
            </w:r>
          </w:p>
          <w:p w14:paraId="7246834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nrofPanels</w:t>
            </w:r>
            <w:proofErr w:type="spellEnd"/>
            <w:r w:rsidRPr="009865F9">
              <w:rPr>
                <w:rFonts w:ascii="Arial" w:hAnsi="Arial" w:cs="Arial"/>
                <w:sz w:val="18"/>
                <w:szCs w:val="18"/>
                <w:lang w:eastAsia="ja-JP"/>
              </w:rPr>
              <w:t xml:space="preserve"> indicates supported number of panels.</w:t>
            </w:r>
          </w:p>
          <w:p w14:paraId="162692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(type2) supported by the UE, which are optional:</w:t>
            </w:r>
          </w:p>
          <w:p w14:paraId="60D6FCD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32AEFB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7DF45D0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22A2DB5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amplitudeSubsetRestriction</w:t>
            </w:r>
            <w:proofErr w:type="spellEnd"/>
            <w:r w:rsidRPr="009865F9">
              <w:rPr>
                <w:rFonts w:ascii="Arial" w:hAnsi="Arial" w:cs="Arial"/>
                <w:sz w:val="18"/>
                <w:szCs w:val="18"/>
                <w:lang w:eastAsia="ja-JP"/>
              </w:rPr>
              <w:t xml:space="preserve"> indicates whether amplitude subset restriction is supported for the UE.</w:t>
            </w:r>
          </w:p>
          <w:p w14:paraId="5CC4AE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type II codebook with port selection (type2-PortSelection) supported by the UE, which are optional:</w:t>
            </w:r>
          </w:p>
          <w:p w14:paraId="007022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supportedCSI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ResourceList</w:t>
            </w:r>
            <w:proofErr w:type="spellEnd"/>
            <w:r w:rsidRPr="009865F9">
              <w:rPr>
                <w:rFonts w:ascii="Arial" w:hAnsi="Arial" w:cs="Arial"/>
                <w:sz w:val="18"/>
                <w:szCs w:val="18"/>
                <w:lang w:eastAsia="ja-JP"/>
              </w:rPr>
              <w:t>;</w:t>
            </w:r>
          </w:p>
          <w:p w14:paraId="68F727F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parameterLx</w:t>
            </w:r>
            <w:proofErr w:type="spellEnd"/>
            <w:r w:rsidRPr="009865F9">
              <w:rPr>
                <w:rFonts w:ascii="Arial" w:hAnsi="Arial" w:cs="Arial"/>
                <w:sz w:val="18"/>
                <w:szCs w:val="18"/>
                <w:lang w:eastAsia="ja-JP"/>
              </w:rPr>
              <w:t xml:space="preserve"> indicates the parameter "Lx" in codebook generation where x is an index of Tx ports indicated by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w:t>
            </w:r>
          </w:p>
          <w:p w14:paraId="6CC5363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amplitudeScalingType</w:t>
            </w:r>
            <w:proofErr w:type="spellEnd"/>
            <w:r w:rsidRPr="009865F9">
              <w:rPr>
                <w:rFonts w:ascii="Arial" w:hAnsi="Arial" w:cs="Arial"/>
                <w:sz w:val="18"/>
                <w:szCs w:val="18"/>
                <w:lang w:eastAsia="ja-JP"/>
              </w:rPr>
              <w:t xml:space="preserve"> indicates the amplitude scaling type supported by the UE (wideband or both wideband and sub-band).</w:t>
            </w:r>
          </w:p>
          <w:p w14:paraId="64BD37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roofErr w:type="spellStart"/>
            <w:r w:rsidRPr="009865F9">
              <w:rPr>
                <w:rFonts w:ascii="Arial" w:hAnsi="Arial"/>
                <w:i/>
                <w:sz w:val="18"/>
                <w:lang w:eastAsia="ja-JP"/>
              </w:rPr>
              <w:t>supportedCSI</w:t>
            </w:r>
            <w:proofErr w:type="spellEnd"/>
            <w:r w:rsidRPr="009865F9">
              <w:rPr>
                <w:rFonts w:ascii="Arial" w:hAnsi="Arial"/>
                <w:i/>
                <w:sz w:val="18"/>
                <w:lang w:eastAsia="ja-JP"/>
              </w:rPr>
              <w:t>-RS-</w:t>
            </w:r>
            <w:proofErr w:type="spellStart"/>
            <w:r w:rsidRPr="009865F9">
              <w:rPr>
                <w:rFonts w:ascii="Arial" w:hAnsi="Arial"/>
                <w:i/>
                <w:sz w:val="18"/>
                <w:lang w:eastAsia="ja-JP"/>
              </w:rPr>
              <w:t>ResourceList</w:t>
            </w:r>
            <w:proofErr w:type="spellEnd"/>
            <w:r w:rsidRPr="009865F9">
              <w:rPr>
                <w:rFonts w:ascii="Arial" w:hAnsi="Arial"/>
                <w:sz w:val="18"/>
                <w:lang w:eastAsia="ja-JP"/>
              </w:rPr>
              <w:t xml:space="preserve"> includes list of the following parameters:</w:t>
            </w:r>
          </w:p>
          <w:p w14:paraId="4A03C52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0DAE8B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7C1F52A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p w14:paraId="58B1FDA5" w14:textId="77777777" w:rsidR="009865F9" w:rsidRPr="009865F9" w:rsidRDefault="009865F9" w:rsidP="009865F9">
            <w:pPr>
              <w:keepNext/>
              <w:keepLines/>
              <w:overflowPunct w:val="0"/>
              <w:autoSpaceDE w:val="0"/>
              <w:autoSpaceDN w:val="0"/>
              <w:adjustRightInd w:val="0"/>
              <w:spacing w:after="0"/>
              <w:ind w:left="5"/>
              <w:textAlignment w:val="baseline"/>
              <w:rPr>
                <w:rFonts w:ascii="Arial" w:hAnsi="Arial"/>
                <w:sz w:val="18"/>
                <w:szCs w:val="18"/>
                <w:lang w:eastAsia="ja-JP"/>
              </w:rPr>
            </w:pPr>
            <w:r w:rsidRPr="009865F9">
              <w:rPr>
                <w:rFonts w:ascii="Arial" w:hAnsi="Arial"/>
                <w:sz w:val="18"/>
                <w:lang w:eastAsia="ja-JP"/>
              </w:rPr>
              <w:t xml:space="preserve">For each codebook type, the UE may report another list of supported CSI-RS resources via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ResourceListAlt</w:t>
            </w:r>
            <w:proofErr w:type="spellEnd"/>
            <w:r w:rsidRPr="009865F9">
              <w:rPr>
                <w:rFonts w:ascii="Arial" w:hAnsi="Arial"/>
                <w:sz w:val="18"/>
                <w:lang w:eastAsia="ja-JP"/>
              </w:rPr>
              <w:t xml:space="preserve"> in </w:t>
            </w:r>
            <w:proofErr w:type="spellStart"/>
            <w:r w:rsidRPr="009865F9">
              <w:rPr>
                <w:rFonts w:ascii="Arial" w:hAnsi="Arial"/>
                <w:i/>
                <w:iCs/>
                <w:sz w:val="18"/>
                <w:lang w:eastAsia="ja-JP"/>
              </w:rPr>
              <w:t>codebookParametersPerBand</w:t>
            </w:r>
            <w:proofErr w:type="spellEnd"/>
            <w:r w:rsidRPr="009865F9">
              <w:rPr>
                <w:rFonts w:ascii="Arial" w:hAnsi="Arial"/>
                <w:sz w:val="18"/>
                <w:lang w:eastAsia="ja-JP"/>
              </w:rPr>
              <w:t>.</w:t>
            </w:r>
            <w:r w:rsidRPr="009865F9">
              <w:rPr>
                <w:rFonts w:ascii="Arial" w:hAnsi="Arial"/>
                <w:sz w:val="18"/>
                <w:szCs w:val="18"/>
                <w:lang w:eastAsia="ja-JP"/>
              </w:rPr>
              <w:t xml:space="preserve"> For type I single panel codebook (type1 </w:t>
            </w:r>
            <w:proofErr w:type="spellStart"/>
            <w:r w:rsidRPr="009865F9">
              <w:rPr>
                <w:rFonts w:ascii="Arial" w:hAnsi="Arial"/>
                <w:sz w:val="18"/>
                <w:szCs w:val="18"/>
                <w:lang w:eastAsia="ja-JP"/>
              </w:rPr>
              <w:t>singlePanel</w:t>
            </w:r>
            <w:proofErr w:type="spellEnd"/>
            <w:r w:rsidRPr="009865F9">
              <w:rPr>
                <w:rFonts w:ascii="Arial" w:hAnsi="Arial"/>
                <w:sz w:val="18"/>
                <w:szCs w:val="18"/>
                <w:lang w:eastAsia="ja-JP"/>
              </w:rPr>
              <w:t xml:space="preserve">) </w:t>
            </w:r>
            <w:proofErr w:type="spellStart"/>
            <w:r w:rsidRPr="009865F9">
              <w:rPr>
                <w:rFonts w:ascii="Arial" w:hAnsi="Arial"/>
                <w:sz w:val="18"/>
                <w:szCs w:val="18"/>
                <w:lang w:eastAsia="ja-JP"/>
              </w:rPr>
              <w:t>supportedCSI</w:t>
            </w:r>
            <w:proofErr w:type="spellEnd"/>
            <w:r w:rsidRPr="009865F9">
              <w:rPr>
                <w:rFonts w:ascii="Arial" w:hAnsi="Arial"/>
                <w:sz w:val="18"/>
                <w:szCs w:val="18"/>
                <w:lang w:eastAsia="ja-JP"/>
              </w:rPr>
              <w:t>-RS-</w:t>
            </w:r>
            <w:proofErr w:type="spellStart"/>
            <w:r w:rsidRPr="009865F9">
              <w:rPr>
                <w:rFonts w:ascii="Arial" w:hAnsi="Arial"/>
                <w:sz w:val="18"/>
                <w:szCs w:val="18"/>
                <w:lang w:eastAsia="ja-JP"/>
              </w:rPr>
              <w:t>ResourceListAlt</w:t>
            </w:r>
            <w:proofErr w:type="spellEnd"/>
            <w:r w:rsidRPr="009865F9">
              <w:rPr>
                <w:rFonts w:ascii="Arial" w:hAnsi="Arial"/>
                <w:sz w:val="18"/>
                <w:szCs w:val="18"/>
                <w:lang w:eastAsia="ja-JP"/>
              </w:rPr>
              <w:t>,</w:t>
            </w:r>
          </w:p>
          <w:p w14:paraId="3F5C9941" w14:textId="77777777" w:rsidR="009865F9" w:rsidRPr="009865F9" w:rsidRDefault="009865F9" w:rsidP="009865F9">
            <w:pPr>
              <w:overflowPunct w:val="0"/>
              <w:autoSpaceDE w:val="0"/>
              <w:autoSpaceDN w:val="0"/>
              <w:adjustRightInd w:val="0"/>
              <w:ind w:left="568" w:hanging="284"/>
              <w:textAlignment w:val="baseline"/>
              <w:rPr>
                <w:noProof/>
                <w:lang w:eastAsia="zh-CN"/>
              </w:rPr>
            </w:pPr>
            <w:r w:rsidRPr="009865F9">
              <w:rPr>
                <w:noProof/>
                <w:lang w:eastAsia="zh-CN"/>
              </w:rPr>
              <w:t>-</w:t>
            </w:r>
            <w:r w:rsidRPr="009865F9">
              <w:rPr>
                <w:rFonts w:ascii="Arial" w:hAnsi="Arial" w:cs="Arial"/>
                <w:sz w:val="18"/>
                <w:szCs w:val="18"/>
                <w:lang w:eastAsia="ja-JP"/>
              </w:rPr>
              <w:tab/>
              <w:t xml:space="preserve">a </w:t>
            </w:r>
            <w:r w:rsidRPr="009865F9">
              <w:rPr>
                <w:rFonts w:ascii="Arial" w:hAnsi="Arial"/>
                <w:lang w:eastAsia="ja-JP"/>
              </w:rPr>
              <w:t xml:space="preserve">UE shall report at least one triplet in </w:t>
            </w:r>
            <w:proofErr w:type="spellStart"/>
            <w:r w:rsidRPr="009865F9">
              <w:rPr>
                <w:rFonts w:ascii="Arial" w:hAnsi="Arial" w:cs="Arial"/>
                <w:lang w:eastAsia="ja-JP"/>
              </w:rPr>
              <w:t>supportedCSI</w:t>
            </w:r>
            <w:proofErr w:type="spellEnd"/>
            <w:r w:rsidRPr="009865F9">
              <w:rPr>
                <w:rFonts w:ascii="Arial" w:hAnsi="Arial" w:cs="Arial"/>
                <w:lang w:eastAsia="ja-JP"/>
              </w:rPr>
              <w:t>-RS-</w:t>
            </w:r>
            <w:proofErr w:type="spellStart"/>
            <w:r w:rsidRPr="009865F9">
              <w:rPr>
                <w:rFonts w:ascii="Arial" w:hAnsi="Arial" w:cs="Arial"/>
                <w:lang w:eastAsia="ja-JP"/>
              </w:rPr>
              <w:t>ResourceListAlt</w:t>
            </w:r>
            <w:proofErr w:type="spellEnd"/>
            <w:r w:rsidRPr="009865F9">
              <w:rPr>
                <w:rFonts w:ascii="Arial" w:hAnsi="Arial"/>
                <w:lang w:eastAsia="ja-JP"/>
              </w:rPr>
              <w:t xml:space="preserve"> with </w:t>
            </w:r>
            <w:proofErr w:type="spellStart"/>
            <w:r w:rsidRPr="009865F9">
              <w:rPr>
                <w:rFonts w:ascii="Arial" w:hAnsi="Arial"/>
                <w:lang w:eastAsia="ja-JP"/>
              </w:rPr>
              <w:t>maxNumberTxPortsPerResource</w:t>
            </w:r>
            <w:proofErr w:type="spellEnd"/>
            <w:r w:rsidRPr="009865F9">
              <w:rPr>
                <w:rFonts w:ascii="Arial" w:hAnsi="Arial"/>
                <w:lang w:eastAsia="ja-JP"/>
              </w:rPr>
              <w:t xml:space="preserve"> greater than or equal to 8 for FR1;</w:t>
            </w:r>
          </w:p>
          <w:p w14:paraId="5E70252F"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sz w:val="18"/>
                <w:lang w:eastAsia="ja-JP"/>
              </w:rPr>
              <w:t>-</w:t>
            </w:r>
            <w:r w:rsidRPr="009865F9">
              <w:rPr>
                <w:rFonts w:ascii="Arial" w:hAnsi="Arial" w:cs="Arial"/>
                <w:sz w:val="18"/>
                <w:szCs w:val="18"/>
                <w:lang w:eastAsia="ja-JP"/>
              </w:rPr>
              <w:tab/>
            </w:r>
            <w:r w:rsidRPr="009865F9">
              <w:rPr>
                <w:rFonts w:ascii="Arial" w:hAnsi="Arial"/>
                <w:sz w:val="18"/>
                <w:lang w:eastAsia="ja-JP"/>
              </w:rPr>
              <w:t xml:space="preserve">a UE shall report at least one triplet in </w:t>
            </w:r>
            <w:proofErr w:type="spellStart"/>
            <w:r w:rsidRPr="009865F9">
              <w:rPr>
                <w:rFonts w:ascii="Arial" w:hAnsi="Arial" w:cs="Arial"/>
                <w:sz w:val="18"/>
                <w:lang w:eastAsia="ja-JP"/>
              </w:rPr>
              <w:t>supportedCSI</w:t>
            </w:r>
            <w:proofErr w:type="spellEnd"/>
            <w:r w:rsidRPr="009865F9">
              <w:rPr>
                <w:rFonts w:ascii="Arial" w:hAnsi="Arial" w:cs="Arial"/>
                <w:sz w:val="18"/>
                <w:lang w:eastAsia="ja-JP"/>
              </w:rPr>
              <w:t>-RS-</w:t>
            </w:r>
            <w:proofErr w:type="spellStart"/>
            <w:r w:rsidRPr="009865F9">
              <w:rPr>
                <w:rFonts w:ascii="Arial" w:hAnsi="Arial" w:cs="Arial"/>
                <w:sz w:val="18"/>
                <w:lang w:eastAsia="ja-JP"/>
              </w:rPr>
              <w:t>ResourceListAlt</w:t>
            </w:r>
            <w:proofErr w:type="spellEnd"/>
            <w:r w:rsidRPr="009865F9">
              <w:rPr>
                <w:rFonts w:ascii="Arial" w:hAnsi="Arial"/>
                <w:sz w:val="18"/>
                <w:lang w:eastAsia="ja-JP"/>
              </w:rPr>
              <w:t xml:space="preserve"> with </w:t>
            </w:r>
            <w:proofErr w:type="spellStart"/>
            <w:r w:rsidRPr="009865F9">
              <w:rPr>
                <w:rFonts w:ascii="Arial" w:hAnsi="Arial"/>
                <w:sz w:val="18"/>
                <w:lang w:eastAsia="ja-JP"/>
              </w:rPr>
              <w:t>maxNumberTxPortsPerResource</w:t>
            </w:r>
            <w:proofErr w:type="spellEnd"/>
            <w:r w:rsidRPr="009865F9">
              <w:rPr>
                <w:rFonts w:ascii="Arial" w:hAnsi="Arial"/>
                <w:sz w:val="18"/>
                <w:lang w:eastAsia="ja-JP"/>
              </w:rPr>
              <w:t xml:space="preserve"> greater than or equal to 2 for FR2.</w:t>
            </w:r>
          </w:p>
        </w:tc>
        <w:tc>
          <w:tcPr>
            <w:tcW w:w="709" w:type="dxa"/>
          </w:tcPr>
          <w:p w14:paraId="0F4F5C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296F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24CA56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159AA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6B28558A" w14:textId="77777777" w:rsidTr="00EC133B">
        <w:trPr>
          <w:cantSplit/>
          <w:tblHeader/>
        </w:trPr>
        <w:tc>
          <w:tcPr>
            <w:tcW w:w="6917" w:type="dxa"/>
          </w:tcPr>
          <w:p w14:paraId="5C933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codebookParametersAddition-r16</w:t>
            </w:r>
          </w:p>
          <w:p w14:paraId="173775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 of additional codebooks and the corresponding parameters supported by the UE.</w:t>
            </w:r>
          </w:p>
          <w:p w14:paraId="45922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377FB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support parameter combination 1 to 6 and rank 1 to 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t>
            </w:r>
            <w:r w:rsidRPr="009865F9">
              <w:rPr>
                <w:rFonts w:ascii="Arial" w:hAnsi="Arial"/>
                <w:i/>
                <w:iCs/>
                <w:sz w:val="18"/>
                <w:lang w:eastAsia="ja-JP"/>
              </w:rPr>
              <w:t>etype2R1-r16</w:t>
            </w:r>
            <w:r w:rsidRPr="009865F9">
              <w:rPr>
                <w:rFonts w:ascii="Arial" w:hAnsi="Arial"/>
                <w:sz w:val="18"/>
                <w:lang w:eastAsia="ja-JP"/>
              </w:rPr>
              <w:t>) supported by the UE, which are optional:</w:t>
            </w:r>
          </w:p>
          <w:p w14:paraId="7CF397F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281AF0B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2C91B004"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6C1A55E1" w14:textId="77777777" w:rsidR="009865F9" w:rsidRPr="009865F9" w:rsidRDefault="009865F9" w:rsidP="009865F9">
            <w:pPr>
              <w:overflowPunct w:val="0"/>
              <w:autoSpaceDE w:val="0"/>
              <w:autoSpaceDN w:val="0"/>
              <w:adjustRightInd w:val="0"/>
              <w:spacing w:after="0"/>
              <w:ind w:left="852"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495D7D1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paramComb7-8-r16</w:t>
            </w:r>
            <w:r w:rsidRPr="009865F9">
              <w:rPr>
                <w:rFonts w:ascii="Arial" w:hAnsi="Arial" w:cs="Arial"/>
                <w:sz w:val="18"/>
                <w:szCs w:val="18"/>
                <w:lang w:eastAsia="ja-JP"/>
              </w:rPr>
              <w:t xml:space="preserve"> indicates the support of parameter combinations 7-8 for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R=1</w:t>
            </w:r>
          </w:p>
          <w:p w14:paraId="2293D76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1CBB8FA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amplitudeSubsetRestriction-r16</w:t>
            </w:r>
            <w:r w:rsidRPr="009865F9">
              <w:rPr>
                <w:rFonts w:ascii="Arial" w:hAnsi="Arial" w:cs="Arial"/>
                <w:sz w:val="18"/>
                <w:szCs w:val="18"/>
                <w:lang w:eastAsia="ja-JP"/>
              </w:rPr>
              <w:t xml:space="preserve"> indicates the support of amplitude subset restriction.</w:t>
            </w:r>
          </w:p>
          <w:p w14:paraId="62825E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E7A7D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t>
            </w:r>
            <w:r w:rsidRPr="009865F9">
              <w:rPr>
                <w:rFonts w:ascii="Arial" w:hAnsi="Arial"/>
                <w:i/>
                <w:iCs/>
                <w:sz w:val="18"/>
                <w:lang w:eastAsia="ja-JP"/>
              </w:rPr>
              <w:t>etype2R2-r16</w:t>
            </w:r>
            <w:r w:rsidRPr="009865F9">
              <w:rPr>
                <w:rFonts w:ascii="Arial" w:hAnsi="Arial"/>
                <w:sz w:val="18"/>
                <w:lang w:eastAsia="ja-JP"/>
              </w:rPr>
              <w:t>) supported by the UE, which are optional:</w:t>
            </w:r>
          </w:p>
          <w:p w14:paraId="7C292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lang w:eastAsia="ja-JP"/>
              </w:rPr>
              <w:t>;</w:t>
            </w:r>
          </w:p>
          <w:p w14:paraId="51AED13A"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etype2R2-r16</w:t>
            </w:r>
            <w:r w:rsidRPr="009865F9">
              <w:rPr>
                <w:rFonts w:ascii="Arial" w:hAnsi="Arial" w:cs="Arial"/>
                <w:sz w:val="18"/>
                <w:szCs w:val="18"/>
                <w:lang w:eastAsia="ja-JP"/>
              </w:rPr>
              <w:t xml:space="preserve">supports also indicates support of </w:t>
            </w:r>
            <w:r w:rsidRPr="009865F9">
              <w:rPr>
                <w:rFonts w:ascii="Arial" w:hAnsi="Arial" w:cs="Arial"/>
                <w:i/>
                <w:iCs/>
                <w:sz w:val="18"/>
                <w:szCs w:val="18"/>
                <w:lang w:eastAsia="ja-JP"/>
              </w:rPr>
              <w:t>etype2R1-r16</w:t>
            </w:r>
            <w:r w:rsidRPr="009865F9">
              <w:rPr>
                <w:rFonts w:ascii="Arial" w:hAnsi="Arial" w:cs="Arial"/>
                <w:sz w:val="18"/>
                <w:szCs w:val="18"/>
                <w:lang w:eastAsia="ja-JP"/>
              </w:rPr>
              <w:t>.</w:t>
            </w:r>
          </w:p>
          <w:p w14:paraId="3A9D9116"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p>
          <w:p w14:paraId="49D3CB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Codebook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supports 6 parameter combinations and rank 1,2. 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R=1 with port selection (</w:t>
            </w:r>
            <w:r w:rsidRPr="009865F9">
              <w:rPr>
                <w:rFonts w:ascii="Arial" w:hAnsi="Arial"/>
                <w:i/>
                <w:iCs/>
                <w:sz w:val="18"/>
                <w:lang w:eastAsia="ja-JP"/>
              </w:rPr>
              <w:t>etype2R1-PortSelection-r16</w:t>
            </w:r>
            <w:r w:rsidRPr="009865F9">
              <w:rPr>
                <w:rFonts w:ascii="Arial" w:hAnsi="Arial"/>
                <w:sz w:val="18"/>
                <w:lang w:eastAsia="ja-JP"/>
              </w:rPr>
              <w:t>) supported by the UE, which are optional:</w:t>
            </w:r>
          </w:p>
          <w:p w14:paraId="5D40B314"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1622DF4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rank3-4-r16 </w:t>
            </w:r>
            <w:r w:rsidRPr="009865F9">
              <w:rPr>
                <w:rFonts w:ascii="Arial" w:hAnsi="Arial" w:cs="Arial"/>
                <w:sz w:val="18"/>
                <w:szCs w:val="18"/>
                <w:lang w:eastAsia="ja-JP"/>
              </w:rPr>
              <w:t>indicates the support of rank 3,4</w:t>
            </w:r>
          </w:p>
          <w:p w14:paraId="52DC9EE7"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p>
          <w:p w14:paraId="74C8E4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Parameters for </w:t>
            </w:r>
            <w:proofErr w:type="spellStart"/>
            <w:r w:rsidRPr="009865F9">
              <w:rPr>
                <w:rFonts w:ascii="Arial" w:hAnsi="Arial"/>
                <w:sz w:val="18"/>
                <w:lang w:eastAsia="ja-JP"/>
              </w:rPr>
              <w:t>etype</w:t>
            </w:r>
            <w:proofErr w:type="spellEnd"/>
            <w:r w:rsidRPr="009865F9">
              <w:rPr>
                <w:rFonts w:ascii="Arial" w:hAnsi="Arial"/>
                <w:sz w:val="18"/>
                <w:lang w:eastAsia="ja-JP"/>
              </w:rPr>
              <w:t xml:space="preserve"> 2 R=2 with port selection (</w:t>
            </w:r>
            <w:r w:rsidRPr="009865F9">
              <w:rPr>
                <w:rFonts w:ascii="Arial" w:hAnsi="Arial"/>
                <w:i/>
                <w:iCs/>
                <w:sz w:val="18"/>
                <w:lang w:eastAsia="ja-JP"/>
              </w:rPr>
              <w:t>etype2R2-PortSelection-r16</w:t>
            </w:r>
            <w:r w:rsidRPr="009865F9">
              <w:rPr>
                <w:rFonts w:ascii="Arial" w:hAnsi="Arial"/>
                <w:sz w:val="18"/>
                <w:lang w:eastAsia="ja-JP"/>
              </w:rPr>
              <w:t>) supported by the UE, which are optional:</w:t>
            </w:r>
          </w:p>
          <w:p w14:paraId="59EA41E5" w14:textId="77777777" w:rsidR="009865F9" w:rsidRPr="009865F9" w:rsidRDefault="009865F9" w:rsidP="009865F9">
            <w:pPr>
              <w:keepNext/>
              <w:keepLines/>
              <w:overflowPunct w:val="0"/>
              <w:autoSpaceDE w:val="0"/>
              <w:autoSpaceDN w:val="0"/>
              <w:adjustRightInd w:val="0"/>
              <w:spacing w:after="0"/>
              <w:ind w:left="284"/>
              <w:textAlignment w:val="baseline"/>
              <w:rPr>
                <w:rFonts w:ascii="Arial" w:hAnsi="Arial"/>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w:t>
            </w:r>
          </w:p>
          <w:p w14:paraId="0AEEE0C3"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UE supporting </w:t>
            </w:r>
            <w:r w:rsidRPr="009865F9">
              <w:rPr>
                <w:rFonts w:ascii="Arial" w:hAnsi="Arial" w:cs="Arial"/>
                <w:i/>
                <w:iCs/>
                <w:sz w:val="18"/>
                <w:szCs w:val="18"/>
                <w:lang w:eastAsia="ja-JP"/>
              </w:rPr>
              <w:t>etype2R2-PortSelection-r16</w:t>
            </w:r>
            <w:r w:rsidRPr="009865F9">
              <w:rPr>
                <w:rFonts w:ascii="Arial" w:hAnsi="Arial" w:cs="Arial"/>
                <w:sz w:val="18"/>
                <w:szCs w:val="18"/>
                <w:lang w:eastAsia="ja-JP"/>
              </w:rPr>
              <w:t xml:space="preserve"> also indicates support of </w:t>
            </w:r>
            <w:r w:rsidRPr="009865F9">
              <w:rPr>
                <w:rFonts w:ascii="Arial" w:hAnsi="Arial" w:cs="Arial"/>
                <w:i/>
                <w:iCs/>
                <w:sz w:val="18"/>
                <w:szCs w:val="18"/>
                <w:lang w:eastAsia="ja-JP"/>
              </w:rPr>
              <w:t>etype2R1-PortSelection-r16</w:t>
            </w:r>
            <w:r w:rsidRPr="009865F9">
              <w:rPr>
                <w:rFonts w:ascii="Arial" w:hAnsi="Arial" w:cs="Arial"/>
                <w:sz w:val="18"/>
                <w:szCs w:val="18"/>
                <w:lang w:eastAsia="ja-JP"/>
              </w:rPr>
              <w:t>.</w:t>
            </w:r>
          </w:p>
          <w:p w14:paraId="09314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1BA03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related to the additional codebooks:</w:t>
            </w:r>
          </w:p>
          <w:p w14:paraId="1814C6A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701674FF" w14:textId="77777777" w:rsidR="009865F9" w:rsidRPr="009865F9" w:rsidRDefault="009865F9" w:rsidP="009865F9">
            <w:pPr>
              <w:overflowPunct w:val="0"/>
              <w:autoSpaceDE w:val="0"/>
              <w:autoSpaceDN w:val="0"/>
              <w:adjustRightInd w:val="0"/>
              <w:spacing w:after="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289343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92C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75F6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1858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76E0BA2" w14:textId="77777777" w:rsidTr="00EC133B">
        <w:trPr>
          <w:cantSplit/>
          <w:tblHeader/>
        </w:trPr>
        <w:tc>
          <w:tcPr>
            <w:tcW w:w="6917" w:type="dxa"/>
          </w:tcPr>
          <w:p w14:paraId="05668A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codebookParametersfetype2-r17</w:t>
            </w:r>
          </w:p>
          <w:p w14:paraId="49C991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UE support of additional codebooks and the corresponding parameters supported by the UE </w:t>
            </w:r>
            <w:r w:rsidRPr="009865F9">
              <w:rPr>
                <w:rFonts w:ascii="Arial" w:hAnsi="Arial"/>
                <w:bCs/>
                <w:iCs/>
                <w:sz w:val="18"/>
                <w:lang w:eastAsia="ja-JP"/>
              </w:rPr>
              <w:t>of Further Enhanced Port-Selection Type II Codebook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 as specified in TS 38.214 [12] clause 5.2.2.2.7.</w:t>
            </w:r>
          </w:p>
          <w:p w14:paraId="54D037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52E0F9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sz w:val="18"/>
                <w:lang w:eastAsia="ja-JP"/>
              </w:rPr>
            </w:pPr>
            <w:r w:rsidRPr="009865F9">
              <w:rPr>
                <w:rFonts w:ascii="Arial" w:hAnsi="Arial"/>
                <w:bCs/>
                <w:iCs/>
                <w:sz w:val="18"/>
                <w:lang w:eastAsia="ja-JP"/>
              </w:rPr>
              <w:t xml:space="preserve">The UE indicating this feature shall include </w:t>
            </w:r>
            <w:r w:rsidRPr="009865F9">
              <w:rPr>
                <w:rFonts w:ascii="Arial" w:hAnsi="Arial"/>
                <w:i/>
                <w:iCs/>
                <w:sz w:val="18"/>
                <w:lang w:eastAsia="ja-JP"/>
              </w:rPr>
              <w:t>fetype2basic-r17</w:t>
            </w:r>
            <w:r w:rsidRPr="009865F9">
              <w:rPr>
                <w:rFonts w:ascii="Arial" w:hAnsi="Arial"/>
                <w:sz w:val="18"/>
                <w:lang w:eastAsia="ja-JP"/>
              </w:rPr>
              <w:t xml:space="preserve"> to indicate </w:t>
            </w:r>
            <w:r w:rsidRPr="009865F9">
              <w:rPr>
                <w:rFonts w:ascii="Arial" w:hAnsi="Arial"/>
                <w:bCs/>
                <w:iCs/>
                <w:sz w:val="18"/>
                <w:lang w:eastAsia="ja-JP"/>
              </w:rPr>
              <w:t xml:space="preserve">basic features of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1BDF32B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eastAsia="MS Mincho" w:hAnsi="Arial" w:cs="Arial"/>
                <w:i/>
                <w:iCs/>
                <w:sz w:val="18"/>
                <w:szCs w:val="18"/>
                <w:lang w:eastAsia="ja-JP"/>
              </w:rPr>
              <w:t>-</w:t>
            </w:r>
            <w:r w:rsidRPr="009865F9">
              <w:rPr>
                <w:rFonts w:ascii="Arial" w:hAnsi="Arial" w:cs="Arial"/>
                <w:sz w:val="18"/>
                <w:szCs w:val="18"/>
                <w:lang w:eastAsia="ja-JP"/>
              </w:rPr>
              <w:tab/>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CA9414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w:t>
            </w:r>
          </w:p>
          <w:p w14:paraId="64399CAD"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simultaneously</w:t>
            </w:r>
          </w:p>
          <w:p w14:paraId="113C83EC"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simultaneously</w:t>
            </w:r>
          </w:p>
          <w:p w14:paraId="599DBDDD"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w:t>
            </w:r>
            <w:r w:rsidRPr="009865F9">
              <w:rPr>
                <w:rFonts w:ascii="Arial" w:hAnsi="Arial" w:cs="Arial"/>
                <w:i/>
                <w:iCs/>
                <w:sz w:val="18"/>
                <w:szCs w:val="18"/>
                <w:lang w:eastAsia="ja-JP"/>
              </w:rPr>
              <w:t>fetype2basic-r17</w:t>
            </w:r>
            <w:r w:rsidRPr="009865F9">
              <w:rPr>
                <w:rFonts w:ascii="Arial" w:hAnsi="Arial" w:cs="Arial"/>
                <w:sz w:val="18"/>
                <w:szCs w:val="18"/>
                <w:lang w:eastAsia="ja-JP"/>
              </w:rPr>
              <w:t xml:space="preserve"> shall support parameter combinations with M=1 and support rank 1 and 2. UE indicating this feature shall also include </w:t>
            </w:r>
            <w:proofErr w:type="spellStart"/>
            <w:r w:rsidRPr="009865F9">
              <w:rPr>
                <w:rFonts w:ascii="Arial" w:hAnsi="Arial" w:cs="Arial"/>
                <w:i/>
                <w:iCs/>
                <w:sz w:val="18"/>
                <w:szCs w:val="18"/>
                <w:lang w:eastAsia="ja-JP"/>
              </w:rPr>
              <w:t>csi-ReportFramework</w:t>
            </w:r>
            <w:proofErr w:type="spellEnd"/>
            <w:r w:rsidRPr="009865F9">
              <w:rPr>
                <w:rFonts w:ascii="Arial" w:hAnsi="Arial" w:cs="Arial"/>
                <w:sz w:val="18"/>
                <w:szCs w:val="18"/>
                <w:lang w:eastAsia="ja-JP"/>
              </w:rPr>
              <w:t>.</w:t>
            </w:r>
          </w:p>
          <w:p w14:paraId="1389AB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2395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fetype2R1-r17</w:t>
            </w:r>
            <w:r w:rsidRPr="009865F9">
              <w:rPr>
                <w:rFonts w:ascii="Arial" w:hAnsi="Arial"/>
                <w:bCs/>
                <w:iCs/>
                <w:sz w:val="18"/>
                <w:lang w:eastAsia="ja-JP"/>
              </w:rPr>
              <w:t xml:space="preserve"> to indicate whether the UE supports M=2 and R=1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27543F42"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660B7E6C" w14:textId="77777777" w:rsidR="009865F9" w:rsidRPr="009865F9" w:rsidRDefault="009865F9" w:rsidP="009865F9">
            <w:pPr>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w:t>
            </w:r>
            <w:r w:rsidRPr="009865F9">
              <w:rPr>
                <w:rFonts w:ascii="Arial" w:hAnsi="Arial" w:cs="Arial"/>
                <w:i/>
                <w:iCs/>
                <w:sz w:val="18"/>
                <w:szCs w:val="18"/>
                <w:lang w:eastAsia="ja-JP"/>
              </w:rPr>
              <w:t>fetype2R1-r17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 xml:space="preserve">fetype2basic-r17 </w:t>
            </w:r>
            <w:r w:rsidRPr="009865F9">
              <w:rPr>
                <w:rFonts w:ascii="Arial" w:hAnsi="Arial" w:cs="Arial"/>
                <w:sz w:val="18"/>
                <w:szCs w:val="18"/>
                <w:lang w:eastAsia="ja-JP"/>
              </w:rPr>
              <w:t>and parameter combinations with M=2.</w:t>
            </w:r>
          </w:p>
          <w:p w14:paraId="61FDDE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35F42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optionally includes </w:t>
            </w:r>
            <w:r w:rsidRPr="009865F9">
              <w:rPr>
                <w:rFonts w:ascii="Arial" w:hAnsi="Arial"/>
                <w:bCs/>
                <w:i/>
                <w:sz w:val="18"/>
                <w:lang w:eastAsia="ja-JP"/>
              </w:rPr>
              <w:t>fetype2R2-r17</w:t>
            </w:r>
            <w:r w:rsidRPr="009865F9">
              <w:rPr>
                <w:rFonts w:ascii="Arial" w:hAnsi="Arial"/>
                <w:bCs/>
                <w:iCs/>
                <w:sz w:val="18"/>
                <w:lang w:eastAsia="ja-JP"/>
              </w:rPr>
              <w:t xml:space="preserve"> to indicate whether the UE supports R=2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eastAsia="MS PGothic" w:hAnsi="Arial" w:cs="Arial"/>
                <w:sz w:val="18"/>
                <w:szCs w:val="18"/>
                <w:lang w:eastAsia="ja-JP"/>
              </w:rPr>
              <w:t>This capability signalling comprises the following parameters</w:t>
            </w:r>
            <w:r w:rsidRPr="009865F9">
              <w:rPr>
                <w:rFonts w:ascii="Arial" w:hAnsi="Arial"/>
                <w:bCs/>
                <w:iCs/>
                <w:sz w:val="18"/>
                <w:lang w:eastAsia="ja-JP"/>
              </w:rPr>
              <w:t>:</w:t>
            </w:r>
          </w:p>
          <w:p w14:paraId="5879DA9C" w14:textId="77777777" w:rsidR="009865F9" w:rsidRPr="009865F9" w:rsidRDefault="009865F9" w:rsidP="009865F9">
            <w:pPr>
              <w:overflowPunct w:val="0"/>
              <w:autoSpaceDE w:val="0"/>
              <w:autoSpaceDN w:val="0"/>
              <w:adjustRightInd w:val="0"/>
              <w:spacing w:after="0"/>
              <w:ind w:left="568" w:hanging="284"/>
              <w:textAlignment w:val="baseline"/>
              <w:rPr>
                <w:lang w:eastAsia="ja-JP"/>
              </w:rPr>
            </w:pPr>
            <w:r w:rsidRPr="009865F9">
              <w:rPr>
                <w:rFonts w:ascii="Arial" w:eastAsia="MS Mincho" w:hAnsi="Arial" w:cs="Arial"/>
                <w:i/>
                <w:iCs/>
                <w:sz w:val="18"/>
                <w:szCs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55C489F5" w14:textId="77777777" w:rsidR="009865F9" w:rsidRPr="009865F9" w:rsidRDefault="009865F9" w:rsidP="009865F9">
            <w:pPr>
              <w:overflowPunct w:val="0"/>
              <w:autoSpaceDE w:val="0"/>
              <w:autoSpaceDN w:val="0"/>
              <w:adjustRightInd w:val="0"/>
              <w:spacing w:after="0"/>
              <w:textAlignment w:val="baseline"/>
              <w:rPr>
                <w:lang w:eastAsia="ja-JP"/>
              </w:rPr>
            </w:pPr>
            <w:r w:rsidRPr="009865F9">
              <w:rPr>
                <w:rFonts w:ascii="Arial" w:hAnsi="Arial" w:cs="Arial"/>
                <w:sz w:val="18"/>
                <w:szCs w:val="18"/>
                <w:lang w:eastAsia="ja-JP"/>
              </w:rPr>
              <w:t xml:space="preserve">UE indicating support of </w:t>
            </w:r>
            <w:r w:rsidRPr="009865F9">
              <w:rPr>
                <w:rFonts w:ascii="Arial" w:hAnsi="Arial" w:cs="Arial"/>
                <w:i/>
                <w:iCs/>
                <w:sz w:val="18"/>
                <w:szCs w:val="18"/>
                <w:lang w:eastAsia="ja-JP"/>
              </w:rPr>
              <w:t>fetype2R2-r17</w:t>
            </w:r>
            <w:r w:rsidRPr="009865F9">
              <w:rPr>
                <w:rFonts w:ascii="Arial" w:hAnsi="Arial" w:cs="Arial"/>
                <w:sz w:val="18"/>
                <w:szCs w:val="18"/>
                <w:lang w:eastAsia="ja-JP"/>
              </w:rPr>
              <w:t xml:space="preserve"> shall also indicate support of </w:t>
            </w:r>
            <w:r w:rsidRPr="009865F9">
              <w:rPr>
                <w:rFonts w:ascii="Arial" w:hAnsi="Arial" w:cs="Arial"/>
                <w:i/>
                <w:iCs/>
                <w:sz w:val="18"/>
                <w:szCs w:val="18"/>
                <w:lang w:eastAsia="ja-JP"/>
              </w:rPr>
              <w:t>fetype2R1-r17</w:t>
            </w:r>
            <w:r w:rsidRPr="009865F9">
              <w:rPr>
                <w:rFonts w:ascii="Arial" w:hAnsi="Arial" w:cs="Arial"/>
                <w:sz w:val="18"/>
                <w:szCs w:val="18"/>
                <w:lang w:eastAsia="ja-JP"/>
              </w:rPr>
              <w:t>.</w:t>
            </w:r>
          </w:p>
          <w:p w14:paraId="6FED5C6F" w14:textId="77777777" w:rsidR="009865F9" w:rsidRPr="009865F9" w:rsidRDefault="009865F9" w:rsidP="009865F9">
            <w:pPr>
              <w:overflowPunct w:val="0"/>
              <w:autoSpaceDE w:val="0"/>
              <w:autoSpaceDN w:val="0"/>
              <w:adjustRightInd w:val="0"/>
              <w:spacing w:after="0"/>
              <w:textAlignment w:val="baseline"/>
              <w:rPr>
                <w:rFonts w:cs="Arial"/>
                <w:b/>
                <w:bCs/>
                <w:i/>
                <w:iCs/>
                <w:szCs w:val="18"/>
                <w:lang w:eastAsia="ja-JP"/>
              </w:rPr>
            </w:pPr>
          </w:p>
          <w:p w14:paraId="000005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The UE optionally includes </w:t>
            </w:r>
            <w:r w:rsidRPr="009865F9">
              <w:rPr>
                <w:rFonts w:ascii="Arial" w:hAnsi="Arial"/>
                <w:bCs/>
                <w:i/>
                <w:iCs/>
                <w:sz w:val="18"/>
                <w:lang w:eastAsia="ja-JP"/>
              </w:rPr>
              <w:t xml:space="preserve">fetype2Rank3Rank4-r17 </w:t>
            </w:r>
            <w:r w:rsidRPr="009865F9">
              <w:rPr>
                <w:rFonts w:ascii="Arial" w:hAnsi="Arial"/>
                <w:bCs/>
                <w:sz w:val="18"/>
                <w:lang w:eastAsia="ja-JP"/>
              </w:rPr>
              <w:t>to i</w:t>
            </w:r>
            <w:r w:rsidRPr="009865F9">
              <w:rPr>
                <w:rFonts w:ascii="Arial" w:hAnsi="Arial"/>
                <w:bCs/>
                <w:iCs/>
                <w:sz w:val="18"/>
                <w:lang w:eastAsia="ja-JP"/>
              </w:rPr>
              <w:t xml:space="preserve">ndicate whether the UE supports rank = 3 and rank = 4 for </w:t>
            </w:r>
            <w:proofErr w:type="spellStart"/>
            <w:r w:rsidRPr="009865F9">
              <w:rPr>
                <w:rFonts w:ascii="Arial" w:hAnsi="Arial"/>
                <w:bCs/>
                <w:iCs/>
                <w:sz w:val="18"/>
                <w:lang w:eastAsia="ja-JP"/>
              </w:rPr>
              <w:t>FeType</w:t>
            </w:r>
            <w:proofErr w:type="spellEnd"/>
            <w:r w:rsidRPr="009865F9">
              <w:rPr>
                <w:rFonts w:ascii="Arial" w:hAnsi="Arial"/>
                <w:bCs/>
                <w:iCs/>
                <w:sz w:val="18"/>
                <w:lang w:eastAsia="ja-JP"/>
              </w:rPr>
              <w:t xml:space="preserve">-II. </w:t>
            </w:r>
            <w:r w:rsidRPr="009865F9">
              <w:rPr>
                <w:rFonts w:ascii="Arial" w:hAnsi="Arial"/>
                <w:sz w:val="18"/>
                <w:lang w:eastAsia="ja-JP"/>
              </w:rPr>
              <w:t xml:space="preserve">UE indicating support of </w:t>
            </w:r>
            <w:r w:rsidRPr="009865F9">
              <w:rPr>
                <w:rFonts w:ascii="Arial" w:hAnsi="Arial"/>
                <w:i/>
                <w:iCs/>
                <w:sz w:val="18"/>
                <w:lang w:eastAsia="ja-JP"/>
              </w:rPr>
              <w:t>fetype2Rank3Rank4-r17</w:t>
            </w:r>
            <w:r w:rsidRPr="009865F9">
              <w:rPr>
                <w:rFonts w:ascii="Arial" w:hAnsi="Arial"/>
                <w:sz w:val="18"/>
                <w:lang w:eastAsia="ja-JP"/>
              </w:rPr>
              <w:t xml:space="preserve"> shall indicate support of </w:t>
            </w:r>
            <w:r w:rsidRPr="009865F9">
              <w:rPr>
                <w:rFonts w:ascii="Arial" w:hAnsi="Arial"/>
                <w:i/>
                <w:iCs/>
                <w:sz w:val="18"/>
                <w:lang w:eastAsia="ja-JP"/>
              </w:rPr>
              <w:t>fetype2basic-r17</w:t>
            </w:r>
            <w:r w:rsidRPr="009865F9">
              <w:rPr>
                <w:rFonts w:ascii="Arial" w:hAnsi="Arial" w:cs="Arial"/>
                <w:sz w:val="18"/>
                <w:szCs w:val="18"/>
                <w:lang w:eastAsia="ja-JP"/>
              </w:rPr>
              <w:t>.</w:t>
            </w:r>
          </w:p>
          <w:p w14:paraId="1BE9D2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429FA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iCs/>
                <w:sz w:val="18"/>
                <w:lang w:eastAsia="ja-JP"/>
              </w:rPr>
              <w:t xml:space="preserve">For </w:t>
            </w:r>
            <w:proofErr w:type="spellStart"/>
            <w:r w:rsidRPr="009865F9">
              <w:rPr>
                <w:rFonts w:ascii="Arial" w:hAnsi="Arial" w:cs="Arial"/>
                <w:i/>
                <w:sz w:val="18"/>
                <w:szCs w:val="18"/>
                <w:lang w:eastAsia="ja-JP"/>
              </w:rPr>
              <w:t>codebookVariantsList</w:t>
            </w:r>
            <w:proofErr w:type="spellEnd"/>
            <w:r w:rsidRPr="009865F9">
              <w:rPr>
                <w:rFonts w:ascii="Arial" w:hAnsi="Arial"/>
                <w:sz w:val="18"/>
                <w:lang w:eastAsia="ja-JP"/>
              </w:rPr>
              <w:t xml:space="preserve"> related to the </w:t>
            </w:r>
            <w:proofErr w:type="spellStart"/>
            <w:r w:rsidRPr="009865F9">
              <w:rPr>
                <w:rFonts w:ascii="Arial" w:hAnsi="Arial"/>
                <w:bCs/>
                <w:iCs/>
                <w:sz w:val="18"/>
                <w:lang w:eastAsia="ja-JP"/>
              </w:rPr>
              <w:t>FeType</w:t>
            </w:r>
            <w:proofErr w:type="spellEnd"/>
            <w:r w:rsidRPr="009865F9">
              <w:rPr>
                <w:rFonts w:ascii="Arial" w:hAnsi="Arial"/>
                <w:bCs/>
                <w:iCs/>
                <w:sz w:val="18"/>
                <w:lang w:eastAsia="ja-JP"/>
              </w:rPr>
              <w:t>-II</w:t>
            </w:r>
            <w:r w:rsidRPr="009865F9">
              <w:rPr>
                <w:rFonts w:ascii="Arial" w:hAnsi="Arial"/>
                <w:sz w:val="18"/>
                <w:lang w:eastAsia="ja-JP"/>
              </w:rPr>
              <w:t>:</w:t>
            </w:r>
          </w:p>
          <w:p w14:paraId="0978361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of </w:t>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is '</w:t>
            </w:r>
            <w:r w:rsidRPr="009865F9">
              <w:rPr>
                <w:rFonts w:ascii="Arial" w:hAnsi="Arial" w:cs="Arial"/>
                <w:i/>
                <w:iCs/>
                <w:sz w:val="18"/>
                <w:szCs w:val="18"/>
                <w:lang w:eastAsia="ja-JP"/>
              </w:rPr>
              <w:t>p4</w:t>
            </w:r>
            <w:r w:rsidRPr="009865F9">
              <w:rPr>
                <w:rFonts w:ascii="Arial" w:hAnsi="Arial" w:cs="Arial"/>
                <w:sz w:val="18"/>
                <w:szCs w:val="18"/>
                <w:lang w:eastAsia="ja-JP"/>
              </w:rPr>
              <w:t>';</w:t>
            </w:r>
          </w:p>
          <w:p w14:paraId="63BF966C" w14:textId="77777777" w:rsidR="009865F9" w:rsidRPr="009865F9" w:rsidRDefault="009865F9" w:rsidP="009865F9">
            <w:pPr>
              <w:overflowPunct w:val="0"/>
              <w:autoSpaceDE w:val="0"/>
              <w:autoSpaceDN w:val="0"/>
              <w:adjustRightInd w:val="0"/>
              <w:ind w:left="568" w:hanging="284"/>
              <w:textAlignment w:val="baseline"/>
              <w:rPr>
                <w:rFonts w:cs="Arial"/>
                <w:b/>
                <w:i/>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The minimum value of </w:t>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is 4.</w:t>
            </w:r>
          </w:p>
        </w:tc>
        <w:tc>
          <w:tcPr>
            <w:tcW w:w="709" w:type="dxa"/>
          </w:tcPr>
          <w:p w14:paraId="47FAA2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7535E6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No</w:t>
            </w:r>
          </w:p>
        </w:tc>
        <w:tc>
          <w:tcPr>
            <w:tcW w:w="709" w:type="dxa"/>
          </w:tcPr>
          <w:p w14:paraId="2FD39B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1011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E3676" w14:textId="77777777" w:rsidTr="00EC133B">
        <w:trPr>
          <w:cantSplit/>
          <w:tblHeader/>
        </w:trPr>
        <w:tc>
          <w:tcPr>
            <w:tcW w:w="6917" w:type="dxa"/>
          </w:tcPr>
          <w:p w14:paraId="33C12E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codebookComboParameterMixedType-r17</w:t>
            </w:r>
          </w:p>
          <w:p w14:paraId="151741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38475A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46CE9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type1SP-feType2PS-null-r17 indicates </w:t>
            </w:r>
            <w:r w:rsidRPr="009865F9">
              <w:rPr>
                <w:rFonts w:ascii="Arial" w:hAnsi="Arial" w:cs="Arial"/>
                <w:sz w:val="18"/>
                <w:szCs w:val="18"/>
                <w:lang w:eastAsia="ja-JP"/>
              </w:rPr>
              <w:t xml:space="preserve">{Type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1429AC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type1SP-feType2PS-M2R1-null-r17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338FB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type1SP-feType2PS-M2R2-null-r17</w:t>
            </w:r>
            <w:r w:rsidRPr="009865F9">
              <w:rPr>
                <w:rFonts w:ascii="Arial" w:hAnsi="Arial" w:cs="Arial"/>
                <w:sz w:val="18"/>
                <w:szCs w:val="18"/>
                <w:lang w:eastAsia="ja-JP"/>
              </w:rPr>
              <w:t xml:space="preserve"> indicates {Type 1 Single Panel,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C1D8E7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type1SP-Type2-feType2-PS-M1-r17</w:t>
            </w:r>
            <w:r w:rsidRPr="009865F9">
              <w:rPr>
                <w:rFonts w:ascii="Arial" w:hAnsi="Arial" w:cs="Arial"/>
                <w:sz w:val="18"/>
                <w:szCs w:val="18"/>
                <w:lang w:eastAsia="ja-JP"/>
              </w:rPr>
              <w:t xml:space="preserve"> indicates {Type 1 Single Panel,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4F07C9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type1SP-Type2-feType2-PS-M2R1-r17 </w:t>
            </w:r>
            <w:r w:rsidRPr="009865F9">
              <w:rPr>
                <w:rFonts w:ascii="Arial" w:hAnsi="Arial" w:cs="Arial"/>
                <w:sz w:val="18"/>
                <w:szCs w:val="18"/>
                <w:lang w:eastAsia="ja-JP"/>
              </w:rPr>
              <w:t>indicates {Type 1 Single Panel,</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8E9BB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type1SP-eType2R1-feType2-PS-M1-r17 </w:t>
            </w:r>
            <w:r w:rsidRPr="009865F9">
              <w:rPr>
                <w:rFonts w:ascii="Arial" w:hAnsi="Arial" w:cs="Arial"/>
                <w:sz w:val="18"/>
                <w:szCs w:val="18"/>
                <w:lang w:eastAsia="ja-JP"/>
              </w:rPr>
              <w:t xml:space="preserve">indicates {Type 1 Single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9CCD7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type1SP-eType2R1-feType2-PS-M2R1-r17 </w:t>
            </w:r>
            <w:r w:rsidRPr="009865F9">
              <w:rPr>
                <w:rFonts w:ascii="Arial" w:hAnsi="Arial" w:cs="Arial"/>
                <w:sz w:val="18"/>
                <w:szCs w:val="18"/>
                <w:lang w:eastAsia="ja-JP"/>
              </w:rPr>
              <w:t>indicates {Type 1 Single Panel,</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26AB9F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336C50E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type1MP-feType2PS-M2R1-null-r17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5D67AB0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type1MP-feType2PS-M2R2-null-r17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D18AC2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6690CC4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type1MP-Type2-feType2-PS-M2R1-r17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5BFA7D1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type1MP-eType2R1-feType2-PS-M1-r17</w:t>
            </w:r>
            <w:r w:rsidRPr="009865F9">
              <w:rPr>
                <w:rFonts w:ascii="Arial" w:hAnsi="Arial" w:cs="Arial"/>
                <w:sz w:val="18"/>
                <w:szCs w:val="18"/>
                <w:lang w:eastAsia="ja-JP"/>
              </w:rPr>
              <w:t xml:space="preserve"> indicates {Type 1 Multi Panel,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39EA4E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type1MP-eType2R1-feType2-PS-M2R1-r17 </w:t>
            </w:r>
            <w:r w:rsidRPr="009865F9">
              <w:rPr>
                <w:rFonts w:ascii="Arial" w:hAnsi="Arial" w:cs="Arial"/>
                <w:sz w:val="18"/>
                <w:szCs w:val="18"/>
                <w:lang w:eastAsia="ja-JP"/>
              </w:rPr>
              <w:t>indicates {Type 1 Multi Panel</w:t>
            </w:r>
            <w:r w:rsidRPr="009865F9">
              <w:rPr>
                <w:rFonts w:ascii="Arial" w:hAnsi="Arial" w:cs="Arial"/>
                <w:i/>
                <w:iCs/>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682893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A0F3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The following parameters are included for the supported CSI-RS resource:</w:t>
            </w:r>
          </w:p>
          <w:p w14:paraId="74A50E39"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The minimum of </w:t>
            </w:r>
            <w:proofErr w:type="spellStart"/>
            <w:r w:rsidRPr="009865F9">
              <w:rPr>
                <w:rFonts w:ascii="Arial" w:hAnsi="Arial" w:cs="Arial"/>
                <w:i/>
                <w:iCs/>
                <w:sz w:val="18"/>
                <w:szCs w:val="18"/>
                <w:lang w:eastAsia="ja-JP"/>
              </w:rPr>
              <w:t>maxNumberTxPortsPerResource</w:t>
            </w:r>
            <w:proofErr w:type="spellEnd"/>
            <w:r w:rsidRPr="009865F9">
              <w:rPr>
                <w:rFonts w:ascii="Arial" w:hAnsi="Arial" w:cs="Arial"/>
                <w:sz w:val="18"/>
                <w:szCs w:val="18"/>
                <w:lang w:eastAsia="ja-JP"/>
              </w:rPr>
              <w:t xml:space="preserve"> is 'p4';</w:t>
            </w:r>
          </w:p>
          <w:p w14:paraId="7B1FA00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w:t>
            </w:r>
          </w:p>
          <w:p w14:paraId="074A5DF2"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The minimum value of </w:t>
            </w:r>
            <w:proofErr w:type="spellStart"/>
            <w:r w:rsidRPr="009865F9">
              <w:rPr>
                <w:rFonts w:ascii="Arial" w:hAnsi="Arial" w:cs="Arial"/>
                <w:i/>
                <w:iCs/>
                <w:sz w:val="18"/>
                <w:szCs w:val="18"/>
                <w:lang w:eastAsia="ja-JP"/>
              </w:rPr>
              <w:t>totalNumberTxPortsPerBand</w:t>
            </w:r>
            <w:proofErr w:type="spellEnd"/>
            <w:r w:rsidRPr="009865F9">
              <w:rPr>
                <w:rFonts w:ascii="Arial" w:hAnsi="Arial" w:cs="Arial"/>
                <w:sz w:val="18"/>
                <w:szCs w:val="18"/>
                <w:lang w:eastAsia="ja-JP"/>
              </w:rPr>
              <w:t xml:space="preserve"> is 4.</w:t>
            </w:r>
          </w:p>
          <w:p w14:paraId="4B02D21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4641EF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supporting this feature shall indicate the support of </w:t>
            </w:r>
            <w:r w:rsidRPr="009865F9">
              <w:rPr>
                <w:rFonts w:ascii="Arial" w:hAnsi="Arial" w:cs="Arial"/>
                <w:i/>
                <w:iCs/>
                <w:sz w:val="18"/>
                <w:szCs w:val="18"/>
                <w:lang w:eastAsia="ja-JP"/>
              </w:rPr>
              <w:t xml:space="preserve">fetype2basic-r17, etype2R1-r16, CodebookComboParametersAddition-r16, </w:t>
            </w:r>
            <w:proofErr w:type="spellStart"/>
            <w:r w:rsidRPr="009865F9">
              <w:rPr>
                <w:rFonts w:ascii="Arial" w:hAnsi="Arial"/>
                <w:i/>
                <w:iCs/>
                <w:sz w:val="18"/>
                <w:lang w:eastAsia="ja-JP"/>
              </w:rPr>
              <w:t>supportedCSI</w:t>
            </w:r>
            <w:proofErr w:type="spellEnd"/>
            <w:r w:rsidRPr="009865F9">
              <w:rPr>
                <w:rFonts w:ascii="Arial" w:hAnsi="Arial"/>
                <w:i/>
                <w:iCs/>
                <w:sz w:val="18"/>
                <w:lang w:eastAsia="ja-JP"/>
              </w:rPr>
              <w:t>-RS-</w:t>
            </w:r>
            <w:proofErr w:type="spellStart"/>
            <w:r w:rsidRPr="009865F9">
              <w:rPr>
                <w:rFonts w:ascii="Arial" w:hAnsi="Arial"/>
                <w:i/>
                <w:iCs/>
                <w:sz w:val="18"/>
                <w:lang w:eastAsia="ja-JP"/>
              </w:rPr>
              <w:t>ResourceList</w:t>
            </w:r>
            <w:proofErr w:type="spellEnd"/>
            <w:r w:rsidRPr="009865F9">
              <w:rPr>
                <w:rFonts w:ascii="Arial" w:hAnsi="Arial" w:cs="Arial"/>
                <w:i/>
                <w:iCs/>
                <w:sz w:val="18"/>
                <w:szCs w:val="18"/>
                <w:lang w:eastAsia="ja-JP"/>
              </w:rPr>
              <w:t>, fetype2R1-r17, fetype2R2-r17.</w:t>
            </w:r>
          </w:p>
        </w:tc>
        <w:tc>
          <w:tcPr>
            <w:tcW w:w="709" w:type="dxa"/>
          </w:tcPr>
          <w:p w14:paraId="6A8D0D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404F0D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33C227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A6F2F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57644B" w14:textId="77777777" w:rsidTr="00EC133B">
        <w:trPr>
          <w:cantSplit/>
          <w:tblHeader/>
        </w:trPr>
        <w:tc>
          <w:tcPr>
            <w:tcW w:w="6917" w:type="dxa"/>
          </w:tcPr>
          <w:p w14:paraId="42FC3B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codebookComboParameterMultiTRP-r17</w:t>
            </w:r>
          </w:p>
          <w:p w14:paraId="6181FB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in the presence of multi-TRP CSI.</w:t>
            </w:r>
          </w:p>
          <w:p w14:paraId="529E25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18192D4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nCJT</w:t>
            </w:r>
            <w:proofErr w:type="spellEnd"/>
            <w:r w:rsidRPr="009865F9">
              <w:rPr>
                <w:rFonts w:ascii="Arial" w:hAnsi="Arial" w:cs="Arial"/>
                <w:i/>
                <w:iCs/>
                <w:sz w:val="18"/>
                <w:szCs w:val="18"/>
                <w:lang w:eastAsia="ja-JP"/>
              </w:rPr>
              <w:t xml:space="preserve">-null-null </w:t>
            </w:r>
            <w:r w:rsidRPr="009865F9">
              <w:rPr>
                <w:rFonts w:ascii="Arial" w:hAnsi="Arial" w:cs="Arial"/>
                <w:sz w:val="18"/>
                <w:szCs w:val="18"/>
                <w:lang w:eastAsia="ja-JP"/>
              </w:rPr>
              <w:t>indicates {NCJT, NULL, NULL}</w:t>
            </w:r>
          </w:p>
          <w:p w14:paraId="18EBC4A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nCJT1SP-null-null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NULL, NULL}</w:t>
            </w:r>
          </w:p>
          <w:p w14:paraId="27E51BA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Null</w:t>
            </w:r>
            <w:r w:rsidRPr="009865F9">
              <w:rPr>
                <w:rFonts w:ascii="Arial" w:hAnsi="Arial" w:cs="Arial"/>
                <w:sz w:val="18"/>
                <w:szCs w:val="18"/>
                <w:lang w:eastAsia="ja-JP"/>
              </w:rPr>
              <w:t>}</w:t>
            </w:r>
          </w:p>
          <w:p w14:paraId="1B62CA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Type 2 with port selection, Null</w:t>
            </w:r>
            <w:r w:rsidRPr="009865F9">
              <w:rPr>
                <w:rFonts w:ascii="Arial" w:hAnsi="Arial" w:cs="Arial"/>
                <w:sz w:val="18"/>
                <w:szCs w:val="18"/>
                <w:lang w:eastAsia="ja-JP"/>
              </w:rPr>
              <w:t>}</w:t>
            </w:r>
          </w:p>
          <w:p w14:paraId="380750F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Null</w:t>
            </w:r>
            <w:r w:rsidRPr="009865F9">
              <w:rPr>
                <w:rFonts w:ascii="Arial" w:hAnsi="Arial" w:cs="Arial"/>
                <w:sz w:val="18"/>
                <w:szCs w:val="18"/>
                <w:lang w:eastAsia="ja-JP"/>
              </w:rPr>
              <w:t>}</w:t>
            </w:r>
          </w:p>
          <w:p w14:paraId="0BB97A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Null</w:t>
            </w:r>
            <w:r w:rsidRPr="009865F9">
              <w:rPr>
                <w:rFonts w:ascii="Arial" w:hAnsi="Arial" w:cs="Arial"/>
                <w:sz w:val="18"/>
                <w:szCs w:val="18"/>
                <w:lang w:eastAsia="ja-JP"/>
              </w:rPr>
              <w:t>}</w:t>
            </w:r>
          </w:p>
          <w:p w14:paraId="6593F2B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nCJT-eType2R1PS-null-r16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R=1 and port selection, Null</w:t>
            </w:r>
            <w:r w:rsidRPr="009865F9">
              <w:rPr>
                <w:rFonts w:ascii="Arial" w:hAnsi="Arial" w:cs="Arial"/>
                <w:sz w:val="18"/>
                <w:szCs w:val="18"/>
                <w:lang w:eastAsia="ja-JP"/>
              </w:rPr>
              <w:t>}</w:t>
            </w:r>
          </w:p>
          <w:p w14:paraId="77D448C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nCJT-eType2R2PS-null-r16 </w:t>
            </w:r>
            <w:r w:rsidRPr="009865F9">
              <w:rPr>
                <w:rFonts w:ascii="Arial" w:hAnsi="Arial" w:cs="Arial"/>
                <w:sz w:val="18"/>
                <w:szCs w:val="18"/>
                <w:lang w:eastAsia="ja-JP"/>
              </w:rPr>
              <w:t>indicates {NCJT</w:t>
            </w:r>
            <w:r w:rsidRPr="009865F9">
              <w:rPr>
                <w:rFonts w:ascii="Arial" w:hAnsi="Arial" w:cs="Arial"/>
                <w:i/>
                <w:iCs/>
                <w:sz w:val="18"/>
                <w:szCs w:val="18"/>
                <w:lang w:eastAsia="ja-JP"/>
              </w:rPr>
              <w:t xml:space="preserve">, </w:t>
            </w:r>
            <w:proofErr w:type="spellStart"/>
            <w:r w:rsidRPr="009865F9">
              <w:rPr>
                <w:rFonts w:ascii="Arial" w:hAnsi="Arial" w:cs="Arial"/>
                <w:i/>
                <w:iCs/>
                <w:sz w:val="18"/>
                <w:szCs w:val="18"/>
                <w:lang w:eastAsia="ja-JP"/>
              </w:rPr>
              <w:t>eType</w:t>
            </w:r>
            <w:proofErr w:type="spellEnd"/>
            <w:r w:rsidRPr="009865F9">
              <w:rPr>
                <w:rFonts w:ascii="Arial" w:hAnsi="Arial" w:cs="Arial"/>
                <w:i/>
                <w:iCs/>
                <w:sz w:val="18"/>
                <w:szCs w:val="18"/>
                <w:lang w:eastAsia="ja-JP"/>
              </w:rPr>
              <w:t xml:space="preserve"> 2 with R=2 and port selection, Null</w:t>
            </w:r>
            <w:r w:rsidRPr="009865F9">
              <w:rPr>
                <w:rFonts w:ascii="Arial" w:hAnsi="Arial" w:cs="Arial"/>
                <w:sz w:val="18"/>
                <w:szCs w:val="18"/>
                <w:lang w:eastAsia="ja-JP"/>
              </w:rPr>
              <w:t>}</w:t>
            </w:r>
          </w:p>
          <w:p w14:paraId="25F8C76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nCJT-Type2-Type2PS-r16 </w:t>
            </w:r>
            <w:r w:rsidRPr="009865F9">
              <w:rPr>
                <w:rFonts w:ascii="Arial" w:hAnsi="Arial" w:cs="Arial"/>
                <w:sz w:val="18"/>
                <w:szCs w:val="18"/>
                <w:lang w:eastAsia="ja-JP"/>
              </w:rPr>
              <w:t>indicates {NCJT</w:t>
            </w:r>
            <w:r w:rsidRPr="009865F9">
              <w:rPr>
                <w:rFonts w:ascii="Arial" w:hAnsi="Arial" w:cs="Arial"/>
                <w:i/>
                <w:iCs/>
                <w:sz w:val="18"/>
                <w:szCs w:val="18"/>
                <w:lang w:eastAsia="ja-JP"/>
              </w:rPr>
              <w:t>, Type 2, Type 2 with port selection</w:t>
            </w:r>
            <w:r w:rsidRPr="009865F9">
              <w:rPr>
                <w:rFonts w:ascii="Arial" w:hAnsi="Arial" w:cs="Arial"/>
                <w:sz w:val="18"/>
                <w:szCs w:val="18"/>
                <w:lang w:eastAsia="ja-JP"/>
              </w:rPr>
              <w:t>}</w:t>
            </w:r>
          </w:p>
          <w:p w14:paraId="5406441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Null}</w:t>
            </w:r>
          </w:p>
          <w:p w14:paraId="0F6EC40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with port selection, Null}</w:t>
            </w:r>
          </w:p>
          <w:p w14:paraId="276317B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Null}</w:t>
            </w:r>
          </w:p>
          <w:p w14:paraId="1F907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Null}</w:t>
            </w:r>
          </w:p>
          <w:p w14:paraId="0455B9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nCJT1SP-eType2R1PS-null-r16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R=1 and port selection, Null}</w:t>
            </w:r>
          </w:p>
          <w:p w14:paraId="67C408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nCJT1SP-eType2R2PS-null-r16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2 with R=2 and port selection, Null}</w:t>
            </w:r>
          </w:p>
          <w:p w14:paraId="667BFD6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nCJT1SP-Type2-Type2PS-r16 </w:t>
            </w:r>
            <w:r w:rsidRPr="009865F9">
              <w:rPr>
                <w:rFonts w:ascii="Arial" w:hAnsi="Arial" w:cs="Arial"/>
                <w:sz w:val="18"/>
                <w:szCs w:val="18"/>
                <w:lang w:eastAsia="ja-JP"/>
              </w:rPr>
              <w:t>indicates</w:t>
            </w:r>
            <w:r w:rsidRPr="009865F9">
              <w:rPr>
                <w:rFonts w:ascii="Arial" w:hAnsi="Arial" w:cs="Arial"/>
                <w:i/>
                <w:iCs/>
                <w:sz w:val="18"/>
                <w:szCs w:val="18"/>
                <w:lang w:eastAsia="ja-JP"/>
              </w:rPr>
              <w:t xml:space="preserve">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Type 2, Type 2 with port selection}</w:t>
            </w:r>
          </w:p>
          <w:p w14:paraId="3DB5F11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nCJT-feType2PS-null-r17 indicates </w:t>
            </w:r>
            <w:r w:rsidRPr="009865F9">
              <w:rPr>
                <w:rFonts w:ascii="Arial" w:hAnsi="Arial" w:cs="Arial"/>
                <w:sz w:val="18"/>
                <w:szCs w:val="18"/>
                <w:lang w:eastAsia="ja-JP"/>
              </w:rPr>
              <w:t xml:space="preserve">{NCJT,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07EF36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nCJT-feType2PS-M2R1-null-r17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7F01443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nCJT-feType2PS-M2R2-null-r17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6EA2BB5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nCJT-Type2-feType2-PS-M1-r17</w:t>
            </w:r>
            <w:r w:rsidRPr="009865F9">
              <w:rPr>
                <w:rFonts w:ascii="Arial" w:hAnsi="Arial" w:cs="Arial"/>
                <w:sz w:val="18"/>
                <w:szCs w:val="18"/>
                <w:lang w:eastAsia="ja-JP"/>
              </w:rPr>
              <w:t xml:space="preserve"> indicates {NCJT,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73F9A57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nCJT-Type2-feType2-PS-M2R1-r17 </w:t>
            </w:r>
            <w:r w:rsidRPr="009865F9">
              <w:rPr>
                <w:rFonts w:ascii="Arial" w:hAnsi="Arial" w:cs="Arial"/>
                <w:sz w:val="18"/>
                <w:szCs w:val="18"/>
                <w:lang w:eastAsia="ja-JP"/>
              </w:rPr>
              <w:t>indicates {NCJT,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4E7EC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nCJT-eType2R1-feType2-PS-M1-r17 </w:t>
            </w:r>
            <w:r w:rsidRPr="009865F9">
              <w:rPr>
                <w:rFonts w:ascii="Arial" w:hAnsi="Arial" w:cs="Arial"/>
                <w:sz w:val="18"/>
                <w:szCs w:val="18"/>
                <w:lang w:eastAsia="ja-JP"/>
              </w:rPr>
              <w:t xml:space="preserve">indicates {NCJT,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1D61A3EF"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nCJT-eType2R1-feType2-PS-M2R1-r17 </w:t>
            </w:r>
            <w:r w:rsidRPr="009865F9">
              <w:rPr>
                <w:rFonts w:ascii="Arial" w:hAnsi="Arial" w:cs="Arial"/>
                <w:sz w:val="18"/>
                <w:szCs w:val="18"/>
                <w:lang w:eastAsia="ja-JP"/>
              </w:rPr>
              <w:t>indicates {NCJT,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5DAB7E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nCJT1SP-feType2PS-null-r17 indicates </w:t>
            </w:r>
            <w:r w:rsidRPr="009865F9">
              <w:rPr>
                <w:rFonts w:ascii="Arial" w:hAnsi="Arial" w:cs="Arial"/>
                <w:sz w:val="18"/>
                <w:szCs w:val="18"/>
                <w:lang w:eastAsia="ja-JP"/>
              </w:rPr>
              <w:t>{</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 NULL}</w:t>
            </w:r>
          </w:p>
          <w:p w14:paraId="72CEF07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nCJT1SP-feType2PS-M2R1-null-r17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 NULL}</w:t>
            </w:r>
          </w:p>
          <w:p w14:paraId="07EBD84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nCJT1SP-feType2PS-M2R2-null-r17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R=2, NULL}</w:t>
            </w:r>
          </w:p>
          <w:p w14:paraId="7DD3F2F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nCJT1SP-Type2-feType2-PS-M1-r17</w:t>
            </w:r>
            <w:r w:rsidRPr="009865F9">
              <w:rPr>
                <w:rFonts w:ascii="Arial" w:hAnsi="Arial" w:cs="Arial"/>
                <w:sz w:val="18"/>
                <w:szCs w:val="18"/>
                <w:lang w:eastAsia="ja-JP"/>
              </w:rPr>
              <w:t xml:space="preserve"> 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471D57F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i/>
                <w:iCs/>
                <w:sz w:val="18"/>
                <w:szCs w:val="18"/>
                <w:lang w:eastAsia="ja-JP"/>
              </w:rPr>
              <w:tab/>
              <w:t xml:space="preserve">nCJT1SP-Type2-feType2-PS-M2R1-r17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r w:rsidRPr="009865F9">
              <w:rPr>
                <w:rFonts w:ascii="Arial" w:hAnsi="Arial" w:cs="Arial"/>
                <w:sz w:val="18"/>
                <w:szCs w:val="18"/>
                <w:lang w:eastAsia="ja-JP"/>
              </w:rPr>
              <w:t xml:space="preserve">Type II,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4BC424A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M=1}</w:t>
            </w:r>
          </w:p>
          <w:p w14:paraId="3EBEDB8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iCs/>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nCJT1SP-eType2R1-feType2-PS-M2R1-r17 </w:t>
            </w:r>
            <w:r w:rsidRPr="009865F9">
              <w:rPr>
                <w:rFonts w:ascii="Arial" w:hAnsi="Arial" w:cs="Arial"/>
                <w:sz w:val="18"/>
                <w:szCs w:val="18"/>
                <w:lang w:eastAsia="ja-JP"/>
              </w:rPr>
              <w:t>indicates {</w:t>
            </w:r>
            <w:proofErr w:type="spellStart"/>
            <w:r w:rsidRPr="009865F9">
              <w:rPr>
                <w:rFonts w:ascii="Arial" w:hAnsi="Arial" w:cs="Arial"/>
                <w:sz w:val="18"/>
                <w:szCs w:val="18"/>
                <w:lang w:eastAsia="ja-JP"/>
              </w:rPr>
              <w:t>NCJT+Type</w:t>
            </w:r>
            <w:proofErr w:type="spellEnd"/>
            <w:r w:rsidRPr="009865F9">
              <w:rPr>
                <w:rFonts w:ascii="Arial" w:hAnsi="Arial" w:cs="Arial"/>
                <w:sz w:val="18"/>
                <w:szCs w:val="18"/>
                <w:lang w:eastAsia="ja-JP"/>
              </w:rPr>
              <w:t xml:space="preserve"> 1 SP for </w:t>
            </w:r>
            <w:proofErr w:type="spellStart"/>
            <w:r w:rsidRPr="009865F9">
              <w:rPr>
                <w:rFonts w:ascii="Arial" w:hAnsi="Arial" w:cs="Arial"/>
                <w:sz w:val="18"/>
                <w:szCs w:val="18"/>
                <w:lang w:eastAsia="ja-JP"/>
              </w:rPr>
              <w:t>sTRP</w:t>
            </w:r>
            <w:proofErr w:type="spellEnd"/>
            <w:r w:rsidRPr="009865F9">
              <w:rPr>
                <w:rFonts w:ascii="Arial" w:hAnsi="Arial" w:cs="Arial"/>
                <w:sz w:val="18"/>
                <w:szCs w:val="18"/>
                <w:lang w:eastAsia="ja-JP"/>
              </w:rPr>
              <w:t>,</w:t>
            </w:r>
            <w:r w:rsidRPr="009865F9">
              <w:rPr>
                <w:lang w:eastAsia="ja-JP"/>
              </w:rPr>
              <w:t xml:space="preserve"> </w:t>
            </w:r>
            <w:proofErr w:type="spellStart"/>
            <w:r w:rsidRPr="009865F9">
              <w:rPr>
                <w:rFonts w:ascii="Arial" w:hAnsi="Arial" w:cs="Arial"/>
                <w:sz w:val="18"/>
                <w:szCs w:val="18"/>
                <w:lang w:eastAsia="ja-JP"/>
              </w:rPr>
              <w:t>eType</w:t>
            </w:r>
            <w:proofErr w:type="spellEnd"/>
            <w:r w:rsidRPr="009865F9">
              <w:rPr>
                <w:rFonts w:ascii="Arial" w:hAnsi="Arial" w:cs="Arial"/>
                <w:sz w:val="18"/>
                <w:szCs w:val="18"/>
                <w:lang w:eastAsia="ja-JP"/>
              </w:rPr>
              <w:t xml:space="preserve"> II R=1, </w:t>
            </w:r>
            <w:proofErr w:type="spellStart"/>
            <w:r w:rsidRPr="009865F9">
              <w:rPr>
                <w:rFonts w:ascii="Arial" w:hAnsi="Arial" w:cs="Arial"/>
                <w:sz w:val="18"/>
                <w:szCs w:val="18"/>
                <w:lang w:eastAsia="ja-JP"/>
              </w:rPr>
              <w:t>FeType</w:t>
            </w:r>
            <w:proofErr w:type="spellEnd"/>
            <w:r w:rsidRPr="009865F9">
              <w:rPr>
                <w:rFonts w:ascii="Arial" w:hAnsi="Arial" w:cs="Arial"/>
                <w:sz w:val="18"/>
                <w:szCs w:val="18"/>
                <w:lang w:eastAsia="ja-JP"/>
              </w:rPr>
              <w:t xml:space="preserve"> II PS M=2 R=1}</w:t>
            </w:r>
          </w:p>
          <w:p w14:paraId="3AF9BBF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9ACC3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 xml:space="preserve">For each mixed codebook supported by the UE, </w:t>
            </w:r>
            <w:r w:rsidRPr="009865F9">
              <w:rPr>
                <w:rFonts w:ascii="Arial" w:eastAsia="MS Mincho" w:hAnsi="Arial" w:cs="Arial"/>
                <w:i/>
                <w:iCs/>
                <w:sz w:val="18"/>
                <w:szCs w:val="18"/>
                <w:lang w:eastAsia="ja-JP"/>
              </w:rPr>
              <w:t>supportedCSI-RS-ResourceList</w:t>
            </w:r>
            <w:r w:rsidRPr="009865F9">
              <w:rPr>
                <w:rFonts w:ascii="Arial" w:hAnsi="Arial" w:cs="Arial"/>
                <w:i/>
                <w:iCs/>
                <w:sz w:val="18"/>
                <w:szCs w:val="18"/>
                <w:lang w:eastAsia="ja-JP"/>
              </w:rPr>
              <w:t>Add-r16</w:t>
            </w:r>
            <w:r w:rsidRPr="009865F9">
              <w:rPr>
                <w:rFonts w:ascii="Arial" w:hAnsi="Arial"/>
                <w:sz w:val="18"/>
                <w:lang w:eastAsia="ja-JP"/>
              </w:rPr>
              <w:t xml:space="preserve"> </w:t>
            </w:r>
            <w:r w:rsidRPr="009865F9">
              <w:rPr>
                <w:rFonts w:ascii="Arial" w:hAnsi="Arial" w:cs="Arial"/>
                <w:sz w:val="18"/>
                <w:szCs w:val="18"/>
                <w:lang w:eastAsia="ja-JP"/>
              </w:rPr>
              <w:t xml:space="preserve">indicates the list of supported CSI-RS resources in a band by referring to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 xml:space="preserve">. The following parameters are included in </w:t>
            </w:r>
            <w:proofErr w:type="spellStart"/>
            <w:r w:rsidRPr="009865F9">
              <w:rPr>
                <w:rFonts w:ascii="Arial" w:hAnsi="Arial" w:cs="Arial"/>
                <w:i/>
                <w:sz w:val="18"/>
                <w:szCs w:val="18"/>
                <w:lang w:eastAsia="ja-JP"/>
              </w:rPr>
              <w:t>codebookVariantsList</w:t>
            </w:r>
            <w:proofErr w:type="spellEnd"/>
            <w:r w:rsidRPr="009865F9">
              <w:rPr>
                <w:rFonts w:ascii="Arial" w:hAnsi="Arial" w:cs="Arial"/>
                <w:sz w:val="18"/>
                <w:szCs w:val="18"/>
                <w:lang w:eastAsia="ja-JP"/>
              </w:rPr>
              <w:t>:</w:t>
            </w:r>
          </w:p>
          <w:p w14:paraId="13CF3E9F"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 of a band combination.</w:t>
            </w:r>
          </w:p>
          <w:p w14:paraId="10A214F5"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in a band combination.</w:t>
            </w:r>
          </w:p>
          <w:p w14:paraId="350AC183" w14:textId="77777777" w:rsidR="009865F9" w:rsidRPr="009865F9" w:rsidRDefault="009865F9" w:rsidP="009865F9">
            <w:pPr>
              <w:overflowPunct w:val="0"/>
              <w:autoSpaceDE w:val="0"/>
              <w:autoSpaceDN w:val="0"/>
              <w:adjustRightInd w:val="0"/>
              <w:spacing w:after="0"/>
              <w:ind w:left="852"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in a band combination.</w:t>
            </w:r>
          </w:p>
          <w:p w14:paraId="78AE95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CAA6AA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r>
            <w:r w:rsidRPr="009865F9">
              <w:rPr>
                <w:rFonts w:ascii="Arial" w:hAnsi="Arial"/>
                <w:sz w:val="18"/>
                <w:lang w:eastAsia="ja-JP"/>
              </w:rPr>
              <w:t xml:space="preserve">A CMR pair configured for NCJT will be counted as two activated resources, a CMR configured for </w:t>
            </w:r>
            <w:proofErr w:type="spellStart"/>
            <w:r w:rsidRPr="009865F9">
              <w:rPr>
                <w:rFonts w:ascii="Arial" w:hAnsi="Arial"/>
                <w:sz w:val="18"/>
                <w:lang w:eastAsia="ja-JP"/>
              </w:rPr>
              <w:t>sTRP</w:t>
            </w:r>
            <w:proofErr w:type="spellEnd"/>
            <w:r w:rsidRPr="009865F9">
              <w:rPr>
                <w:rFonts w:ascii="Arial" w:hAnsi="Arial"/>
                <w:sz w:val="18"/>
                <w:lang w:eastAsia="ja-JP"/>
              </w:rPr>
              <w:t xml:space="preserve"> will be counted as one activated resource for a triplet.</w:t>
            </w:r>
          </w:p>
          <w:p w14:paraId="10CB4F9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p w14:paraId="62B8CDB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This capability is relevant only when UE is configured with NCJT CSI in at least one CSI report setting in at least one CC in the band and/or band combination.</w:t>
            </w:r>
          </w:p>
          <w:p w14:paraId="66B89D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36BF9B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en-GB"/>
              </w:rPr>
              <w:t>mTRP-CSI-EnhancementPerBand-r17</w:t>
            </w:r>
            <w:r w:rsidRPr="009865F9">
              <w:rPr>
                <w:rFonts w:ascii="Arial" w:hAnsi="Arial" w:cs="Arial"/>
                <w:sz w:val="18"/>
                <w:szCs w:val="18"/>
                <w:lang w:eastAsia="en-GB"/>
              </w:rPr>
              <w:t>.</w:t>
            </w:r>
          </w:p>
        </w:tc>
        <w:tc>
          <w:tcPr>
            <w:tcW w:w="709" w:type="dxa"/>
          </w:tcPr>
          <w:p w14:paraId="7056DC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F4F8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A12F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B358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171E51D" w14:textId="77777777" w:rsidTr="00EC133B">
        <w:trPr>
          <w:cantSplit/>
          <w:tblHeader/>
        </w:trPr>
        <w:tc>
          <w:tcPr>
            <w:tcW w:w="6917" w:type="dxa"/>
          </w:tcPr>
          <w:p w14:paraId="51AF6E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condHandover-r16</w:t>
            </w:r>
          </w:p>
          <w:p w14:paraId="523BB6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Indicates whether the UE supports conditional handover including execution condition, candidate cell configuration and maximum 8 candidate cells.</w:t>
            </w:r>
            <w:r w:rsidRPr="009865F9">
              <w:rPr>
                <w:rFonts w:ascii="Arial" w:hAnsi="Arial"/>
                <w:sz w:val="18"/>
                <w:lang w:eastAsia="ja-JP"/>
              </w:rPr>
              <w:t xml:space="preserve"> Except for NTN bands,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57C98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A4D2D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2DCAA6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5351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02C44C1" w14:textId="77777777" w:rsidTr="00EC133B">
        <w:trPr>
          <w:cantSplit/>
          <w:tblHeader/>
        </w:trPr>
        <w:tc>
          <w:tcPr>
            <w:tcW w:w="6917" w:type="dxa"/>
          </w:tcPr>
          <w:p w14:paraId="696F86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condHandoverFailure-r16</w:t>
            </w:r>
          </w:p>
          <w:p w14:paraId="76828F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handover during re-establishment procedure when the selected cell is configured as candidate cell for condition handover.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BA9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7537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38A8F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418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C07EAA4" w14:textId="77777777" w:rsidTr="00EC133B">
        <w:trPr>
          <w:cantSplit/>
          <w:tblHeader/>
        </w:trPr>
        <w:tc>
          <w:tcPr>
            <w:tcW w:w="6917" w:type="dxa"/>
          </w:tcPr>
          <w:p w14:paraId="5D56675E"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condHandoverTwoTriggerEvents-r16</w:t>
            </w:r>
          </w:p>
          <w:p w14:paraId="56C877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2 trigger events for same execution condition. This feature is mandatory supported if the UE supports </w:t>
            </w:r>
            <w:r w:rsidRPr="009865F9">
              <w:rPr>
                <w:rFonts w:ascii="Arial" w:eastAsia="MS PGothic" w:hAnsi="Arial" w:cs="Arial"/>
                <w:i/>
                <w:iCs/>
                <w:sz w:val="18"/>
                <w:szCs w:val="18"/>
                <w:lang w:eastAsia="ja-JP"/>
              </w:rPr>
              <w:t>condHandover-r16</w:t>
            </w:r>
            <w:r w:rsidRPr="009865F9">
              <w:rPr>
                <w:rFonts w:ascii="Arial" w:eastAsia="MS PGothic" w:hAnsi="Arial" w:cs="Arial"/>
                <w:sz w:val="18"/>
                <w:szCs w:val="18"/>
                <w:lang w:eastAsia="ja-JP"/>
              </w:rPr>
              <w:t xml:space="preserve">. </w:t>
            </w:r>
            <w:r w:rsidRPr="009865F9">
              <w:rPr>
                <w:rFonts w:ascii="Arial" w:hAnsi="Arial"/>
                <w:sz w:val="18"/>
                <w:lang w:eastAsia="ja-JP"/>
              </w:rPr>
              <w:t>Except for NTN bands</w:t>
            </w:r>
            <w:r w:rsidRPr="009865F9">
              <w:rPr>
                <w:rFonts w:ascii="Arial" w:eastAsia="MS PGothic" w:hAnsi="Arial" w:cs="Arial"/>
                <w:sz w:val="18"/>
                <w:szCs w:val="18"/>
                <w:lang w:eastAsia="ja-JP"/>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6398DC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7A528B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BAE67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C13B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933B7F7" w14:textId="77777777" w:rsidTr="00EC133B">
        <w:trPr>
          <w:cantSplit/>
          <w:tblHeader/>
        </w:trPr>
        <w:tc>
          <w:tcPr>
            <w:tcW w:w="6917" w:type="dxa"/>
          </w:tcPr>
          <w:p w14:paraId="76C15F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condPSCellChange-r16</w:t>
            </w:r>
          </w:p>
          <w:p w14:paraId="737AC8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87C56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6504558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1AB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2C51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D31CDF" w14:textId="77777777" w:rsidTr="00EC133B">
        <w:trPr>
          <w:cantSplit/>
          <w:tblHeader/>
        </w:trPr>
        <w:tc>
          <w:tcPr>
            <w:tcW w:w="6917" w:type="dxa"/>
          </w:tcPr>
          <w:p w14:paraId="10255F8B"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b/>
                <w:bCs/>
                <w:i/>
                <w:iCs/>
                <w:sz w:val="18"/>
                <w:szCs w:val="18"/>
                <w:lang w:eastAsia="ja-JP"/>
              </w:rPr>
            </w:pPr>
            <w:r w:rsidRPr="009865F9">
              <w:rPr>
                <w:rFonts w:ascii="Arial" w:hAnsi="Arial" w:cs="Arial"/>
                <w:b/>
                <w:bCs/>
                <w:i/>
                <w:iCs/>
                <w:sz w:val="18"/>
                <w:szCs w:val="18"/>
                <w:lang w:eastAsia="ja-JP"/>
              </w:rPr>
              <w:t>condPSCellChangeTwoTriggerEvents-r16</w:t>
            </w:r>
          </w:p>
          <w:p w14:paraId="04CEFE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2 trigger events for same execution condition. This feature is mandatory supported if the UE supports </w:t>
            </w:r>
            <w:r w:rsidRPr="009865F9">
              <w:rPr>
                <w:rFonts w:ascii="Arial" w:hAnsi="Arial"/>
                <w:i/>
                <w:iCs/>
                <w:sz w:val="18"/>
                <w:lang w:eastAsia="ja-JP"/>
              </w:rPr>
              <w:t>condPSCellChange-r16</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40D59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5F2929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CY</w:t>
            </w:r>
          </w:p>
        </w:tc>
        <w:tc>
          <w:tcPr>
            <w:tcW w:w="709" w:type="dxa"/>
          </w:tcPr>
          <w:p w14:paraId="4922993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5C7A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F636DD1" w14:textId="77777777" w:rsidTr="00EC133B">
        <w:trPr>
          <w:cantSplit/>
          <w:tblHeader/>
        </w:trPr>
        <w:tc>
          <w:tcPr>
            <w:tcW w:w="6917" w:type="dxa"/>
          </w:tcPr>
          <w:p w14:paraId="230751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configuredUL-GrantType1-v1650</w:t>
            </w:r>
          </w:p>
          <w:p w14:paraId="6AC42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1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configuredUL-GrantType1-r16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01908C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15E8A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The UE only includes </w:t>
            </w:r>
            <w:r w:rsidRPr="009865F9">
              <w:rPr>
                <w:rFonts w:ascii="Arial" w:hAnsi="Arial" w:cs="Arial"/>
                <w:i/>
                <w:iCs/>
                <w:sz w:val="18"/>
                <w:szCs w:val="18"/>
                <w:lang w:eastAsia="ja-JP"/>
              </w:rPr>
              <w:t>configuredUL-GrantType1-v1650</w:t>
            </w:r>
            <w:r w:rsidRPr="009865F9">
              <w:rPr>
                <w:rFonts w:ascii="Arial" w:hAnsi="Arial" w:cs="Arial"/>
                <w:sz w:val="18"/>
                <w:szCs w:val="18"/>
                <w:lang w:eastAsia="ja-JP"/>
              </w:rPr>
              <w:t xml:space="preserve"> if </w:t>
            </w:r>
            <w:r w:rsidRPr="009865F9">
              <w:rPr>
                <w:rFonts w:ascii="Arial" w:hAnsi="Arial" w:cs="Arial"/>
                <w:i/>
                <w:iCs/>
                <w:sz w:val="18"/>
                <w:szCs w:val="18"/>
                <w:lang w:eastAsia="ja-JP"/>
              </w:rPr>
              <w:t>configuredUL-GrantType1</w:t>
            </w:r>
            <w:r w:rsidRPr="009865F9">
              <w:rPr>
                <w:rFonts w:ascii="Arial" w:hAnsi="Arial" w:cs="Arial"/>
                <w:sz w:val="18"/>
                <w:szCs w:val="18"/>
                <w:lang w:eastAsia="ja-JP"/>
              </w:rPr>
              <w:t xml:space="preserve"> is absent.</w:t>
            </w:r>
          </w:p>
        </w:tc>
        <w:tc>
          <w:tcPr>
            <w:tcW w:w="709" w:type="dxa"/>
          </w:tcPr>
          <w:p w14:paraId="42EF00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65FFB1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1D50F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6636D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02D8AF8" w14:textId="77777777" w:rsidTr="00EC133B">
        <w:trPr>
          <w:cantSplit/>
          <w:tblHeader/>
        </w:trPr>
        <w:tc>
          <w:tcPr>
            <w:tcW w:w="6917" w:type="dxa"/>
          </w:tcPr>
          <w:p w14:paraId="5478D9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configuredUL-GrantType2-v1650</w:t>
            </w:r>
          </w:p>
          <w:p w14:paraId="3B4C00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Type 2 PUSCH transmissions with configured grant as specified in TS 38.214 [12] with UL-TWG-</w:t>
            </w:r>
            <w:proofErr w:type="spellStart"/>
            <w:r w:rsidRPr="009865F9">
              <w:rPr>
                <w:rFonts w:ascii="Arial" w:hAnsi="Arial" w:cs="Arial"/>
                <w:sz w:val="18"/>
                <w:szCs w:val="18"/>
                <w:lang w:eastAsia="ja-JP"/>
              </w:rPr>
              <w:t>repK</w:t>
            </w:r>
            <w:proofErr w:type="spellEnd"/>
            <w:r w:rsidRPr="009865F9">
              <w:rPr>
                <w:rFonts w:ascii="Arial" w:hAnsi="Arial" w:cs="Arial"/>
                <w:sz w:val="18"/>
                <w:szCs w:val="18"/>
                <w:lang w:eastAsia="ja-JP"/>
              </w:rPr>
              <w:t xml:space="preserve"> value of one. This applies only to non-shared spectrum channel access. For shared spectrum channel access, </w:t>
            </w:r>
            <w:r w:rsidRPr="009865F9">
              <w:rPr>
                <w:rFonts w:ascii="Arial" w:hAnsi="Arial" w:cs="Arial"/>
                <w:i/>
                <w:iCs/>
                <w:sz w:val="18"/>
                <w:szCs w:val="18"/>
                <w:lang w:eastAsia="ja-JP"/>
              </w:rPr>
              <w:t>configuredUL-GrantType2-r16</w:t>
            </w:r>
            <w:r w:rsidRPr="009865F9">
              <w:rPr>
                <w:rFonts w:ascii="Arial" w:hAnsi="Arial" w:cs="Arial"/>
                <w:sz w:val="18"/>
                <w:szCs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cs="Arial"/>
                <w:sz w:val="18"/>
                <w:szCs w:val="18"/>
                <w:lang w:eastAsia="ja-JP"/>
              </w:rPr>
              <w:t xml:space="preserve"> respectively.</w:t>
            </w:r>
          </w:p>
          <w:p w14:paraId="6DBB43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424F6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The UE only includes</w:t>
            </w:r>
            <w:r w:rsidRPr="009865F9">
              <w:rPr>
                <w:rFonts w:ascii="Arial" w:hAnsi="Arial" w:cs="Arial"/>
                <w:i/>
                <w:iCs/>
                <w:sz w:val="18"/>
                <w:szCs w:val="18"/>
                <w:lang w:eastAsia="ja-JP"/>
              </w:rPr>
              <w:t xml:space="preserve"> configuredUL-GrantType2</w:t>
            </w:r>
            <w:r w:rsidRPr="009865F9">
              <w:rPr>
                <w:rFonts w:ascii="Arial" w:hAnsi="Arial" w:cs="Arial"/>
                <w:sz w:val="18"/>
                <w:szCs w:val="18"/>
                <w:lang w:eastAsia="ja-JP"/>
              </w:rPr>
              <w:t xml:space="preserve">-v1650 if </w:t>
            </w:r>
            <w:r w:rsidRPr="009865F9">
              <w:rPr>
                <w:rFonts w:ascii="Arial" w:hAnsi="Arial" w:cs="Arial"/>
                <w:i/>
                <w:iCs/>
                <w:sz w:val="18"/>
                <w:szCs w:val="18"/>
                <w:lang w:eastAsia="ja-JP"/>
              </w:rPr>
              <w:t>configuredUL-GrantType2</w:t>
            </w:r>
            <w:r w:rsidRPr="009865F9">
              <w:rPr>
                <w:rFonts w:ascii="Arial" w:hAnsi="Arial" w:cs="Arial"/>
                <w:sz w:val="18"/>
                <w:szCs w:val="18"/>
                <w:lang w:eastAsia="ja-JP"/>
              </w:rPr>
              <w:t xml:space="preserve"> is absent.</w:t>
            </w:r>
          </w:p>
        </w:tc>
        <w:tc>
          <w:tcPr>
            <w:tcW w:w="709" w:type="dxa"/>
          </w:tcPr>
          <w:p w14:paraId="59115D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Band</w:t>
            </w:r>
          </w:p>
        </w:tc>
        <w:tc>
          <w:tcPr>
            <w:tcW w:w="567" w:type="dxa"/>
          </w:tcPr>
          <w:p w14:paraId="0A2B79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bCs/>
                <w:iCs/>
                <w:sz w:val="18"/>
                <w:szCs w:val="18"/>
                <w:lang w:eastAsia="ja-JP"/>
              </w:rPr>
            </w:pPr>
            <w:r w:rsidRPr="009865F9">
              <w:rPr>
                <w:rFonts w:ascii="Arial" w:hAnsi="Arial"/>
                <w:sz w:val="18"/>
                <w:lang w:eastAsia="ja-JP"/>
              </w:rPr>
              <w:t>No</w:t>
            </w:r>
          </w:p>
        </w:tc>
        <w:tc>
          <w:tcPr>
            <w:tcW w:w="709" w:type="dxa"/>
          </w:tcPr>
          <w:p w14:paraId="40D9D7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00365A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70F6D9F" w14:textId="77777777" w:rsidTr="00EC133B">
        <w:trPr>
          <w:cantSplit/>
          <w:tblHeader/>
        </w:trPr>
        <w:tc>
          <w:tcPr>
            <w:tcW w:w="6917" w:type="dxa"/>
          </w:tcPr>
          <w:p w14:paraId="2E392F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cqi-4-BitsSubbandNTN-SharedSpectrumChAccess-r17</w:t>
            </w:r>
          </w:p>
          <w:p w14:paraId="62D2B1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CQI reporting with 4 bits per </w:t>
            </w:r>
            <w:proofErr w:type="spellStart"/>
            <w:r w:rsidRPr="009865F9">
              <w:rPr>
                <w:rFonts w:ascii="Arial" w:hAnsi="Arial"/>
                <w:bCs/>
                <w:iCs/>
                <w:sz w:val="18"/>
                <w:lang w:eastAsia="ja-JP"/>
              </w:rPr>
              <w:t>subband</w:t>
            </w:r>
            <w:proofErr w:type="spellEnd"/>
            <w:r w:rsidRPr="009865F9">
              <w:rPr>
                <w:rFonts w:ascii="Arial" w:hAnsi="Arial"/>
                <w:bCs/>
                <w:iCs/>
                <w:sz w:val="18"/>
                <w:lang w:eastAsia="ja-JP"/>
              </w:rPr>
              <w:t xml:space="preserve"> for NTN and shared spectrum channel access</w:t>
            </w:r>
            <w:r w:rsidRPr="009865F9">
              <w:rPr>
                <w:rFonts w:ascii="Arial" w:hAnsi="Arial"/>
                <w:sz w:val="18"/>
                <w:lang w:eastAsia="ja-JP"/>
              </w:rPr>
              <w:t>.</w:t>
            </w:r>
          </w:p>
        </w:tc>
        <w:tc>
          <w:tcPr>
            <w:tcW w:w="709" w:type="dxa"/>
          </w:tcPr>
          <w:p w14:paraId="48029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564A5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12311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95543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649FC22" w14:textId="77777777" w:rsidTr="00EC133B">
        <w:trPr>
          <w:cantSplit/>
          <w:tblHeader/>
        </w:trPr>
        <w:tc>
          <w:tcPr>
            <w:tcW w:w="6917" w:type="dxa"/>
          </w:tcPr>
          <w:p w14:paraId="65ED3E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crossCarrierScheduling-SameSCS</w:t>
            </w:r>
            <w:proofErr w:type="spellEnd"/>
          </w:p>
          <w:p w14:paraId="59786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cross carrier scheduling for the same numerology with carrier indicator field (CIF) in carrier aggregation where numerologies for the scheduling cell and scheduled cell are same.</w:t>
            </w:r>
          </w:p>
        </w:tc>
        <w:tc>
          <w:tcPr>
            <w:tcW w:w="709" w:type="dxa"/>
          </w:tcPr>
          <w:p w14:paraId="7A585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A82D5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854A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63CE2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92F1759" w14:textId="77777777" w:rsidTr="00EC133B">
        <w:trPr>
          <w:cantSplit/>
          <w:tblHeader/>
        </w:trPr>
        <w:tc>
          <w:tcPr>
            <w:tcW w:w="6917" w:type="dxa"/>
          </w:tcPr>
          <w:p w14:paraId="0F5A9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csi-ReportFramework</w:t>
            </w:r>
            <w:proofErr w:type="spellEnd"/>
          </w:p>
          <w:p w14:paraId="214865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CSI report framework. This capability signalling comprises the following parameters:</w:t>
            </w:r>
          </w:p>
          <w:p w14:paraId="717828C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periodic CSI report setting per BWP for CSI report;</w:t>
            </w:r>
          </w:p>
          <w:p w14:paraId="29C0FF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maxNumberPeriodicCSI-PerBWP-ForBeamReport</w:t>
            </w:r>
            <w:proofErr w:type="spellEnd"/>
            <w:r w:rsidRPr="009865F9">
              <w:rPr>
                <w:rFonts w:ascii="Arial" w:hAnsi="Arial" w:cs="Arial"/>
                <w:sz w:val="18"/>
                <w:szCs w:val="18"/>
                <w:lang w:eastAsia="ja-JP"/>
              </w:rPr>
              <w:t xml:space="preserve"> indicates the maximum number of periodic CSI report setting per BWP for beam report.</w:t>
            </w:r>
          </w:p>
          <w:p w14:paraId="6C2368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aperiodic CSI report setting per BWP for CSI report;</w:t>
            </w:r>
          </w:p>
          <w:p w14:paraId="2567BDC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maxNumberAperiodicCSI-PerBWP-ForBeamReport</w:t>
            </w:r>
            <w:proofErr w:type="spellEnd"/>
            <w:r w:rsidRPr="009865F9">
              <w:rPr>
                <w:rFonts w:ascii="Arial" w:hAnsi="Arial" w:cs="Arial"/>
                <w:sz w:val="18"/>
                <w:szCs w:val="18"/>
                <w:lang w:eastAsia="ja-JP"/>
              </w:rPr>
              <w:t xml:space="preserve"> indicates the maximum number of aperiodic CSI report setting per BWP for beam report;</w:t>
            </w:r>
          </w:p>
          <w:p w14:paraId="17E78C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maxNumberAperiodicCSI-triggeringStatePerCC</w:t>
            </w:r>
            <w:proofErr w:type="spellEnd"/>
            <w:r w:rsidRPr="009865F9">
              <w:rPr>
                <w:rFonts w:ascii="Arial" w:hAnsi="Arial" w:cs="Arial"/>
                <w:sz w:val="18"/>
                <w:szCs w:val="18"/>
                <w:lang w:eastAsia="ja-JP"/>
              </w:rPr>
              <w:t xml:space="preserve"> indicates the maximum number of aperiodic CSI triggering states in </w:t>
            </w:r>
            <w:r w:rsidRPr="009865F9">
              <w:rPr>
                <w:rFonts w:ascii="Arial" w:hAnsi="Arial" w:cs="Arial"/>
                <w:i/>
                <w:sz w:val="18"/>
                <w:szCs w:val="18"/>
                <w:lang w:eastAsia="ja-JP"/>
              </w:rPr>
              <w:t>CSI-</w:t>
            </w:r>
            <w:proofErr w:type="spellStart"/>
            <w:r w:rsidRPr="009865F9">
              <w:rPr>
                <w:rFonts w:ascii="Arial" w:hAnsi="Arial" w:cs="Arial"/>
                <w:i/>
                <w:sz w:val="18"/>
                <w:szCs w:val="18"/>
                <w:lang w:eastAsia="ja-JP"/>
              </w:rPr>
              <w:t>AperiodicTriggerStateList</w:t>
            </w:r>
            <w:proofErr w:type="spellEnd"/>
            <w:r w:rsidRPr="009865F9">
              <w:rPr>
                <w:rFonts w:ascii="Arial" w:hAnsi="Arial" w:cs="Arial"/>
                <w:sz w:val="18"/>
                <w:szCs w:val="18"/>
                <w:lang w:eastAsia="ja-JP"/>
              </w:rPr>
              <w:t xml:space="preserve"> per CC;</w:t>
            </w:r>
          </w:p>
          <w:p w14:paraId="290AA51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PerBWP</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ForCSI</w:t>
            </w:r>
            <w:proofErr w:type="spellEnd"/>
            <w:r w:rsidRPr="009865F9">
              <w:rPr>
                <w:rFonts w:ascii="Arial" w:hAnsi="Arial" w:cs="Arial"/>
                <w:i/>
                <w:sz w:val="18"/>
                <w:szCs w:val="18"/>
                <w:lang w:eastAsia="ja-JP"/>
              </w:rPr>
              <w:t>-Report</w:t>
            </w:r>
            <w:r w:rsidRPr="009865F9">
              <w:rPr>
                <w:rFonts w:ascii="Arial" w:hAnsi="Arial" w:cs="Arial"/>
                <w:sz w:val="18"/>
                <w:szCs w:val="18"/>
                <w:lang w:eastAsia="ja-JP"/>
              </w:rPr>
              <w:t xml:space="preserve"> indicates the maximum number of semi-persistent CSI report setting per BWP for CSI report;</w:t>
            </w:r>
          </w:p>
          <w:p w14:paraId="186C9B2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maxNumberSemiPersistentCSI-PerBWP-ForBeamReport</w:t>
            </w:r>
            <w:proofErr w:type="spellEnd"/>
            <w:r w:rsidRPr="009865F9">
              <w:rPr>
                <w:rFonts w:ascii="Arial" w:hAnsi="Arial" w:cs="Arial"/>
                <w:sz w:val="18"/>
                <w:szCs w:val="18"/>
                <w:lang w:eastAsia="ja-JP"/>
              </w:rPr>
              <w:t xml:space="preserve"> indicates the maximum number of semi-persistent CSI report setting per BWP for beam report;</w:t>
            </w:r>
          </w:p>
          <w:p w14:paraId="198916AA" w14:textId="77777777" w:rsidR="009865F9" w:rsidRPr="009865F9" w:rsidRDefault="009865F9" w:rsidP="009865F9">
            <w:pPr>
              <w:tabs>
                <w:tab w:val="left" w:pos="2007"/>
              </w:tabs>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simultaneousCSI-ReportsPerCC</w:t>
            </w:r>
            <w:proofErr w:type="spellEnd"/>
            <w:r w:rsidRPr="009865F9">
              <w:rPr>
                <w:rFonts w:ascii="Arial"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9865F9">
              <w:rPr>
                <w:rFonts w:ascii="Arial" w:hAnsi="Arial" w:cs="Arial"/>
                <w:sz w:val="18"/>
                <w:szCs w:val="18"/>
                <w:lang w:eastAsia="ja-JP"/>
              </w:rPr>
              <w:t>simultaneousCSI-ReportsPerCC</w:t>
            </w:r>
            <w:proofErr w:type="spellEnd"/>
            <w:r w:rsidRPr="009865F9">
              <w:rPr>
                <w:rFonts w:ascii="Arial" w:hAnsi="Arial" w:cs="Arial"/>
                <w:sz w:val="18"/>
                <w:szCs w:val="18"/>
                <w:lang w:eastAsia="ja-JP"/>
              </w:rPr>
              <w:t xml:space="preserve"> includes the beam report and CSI report.</w:t>
            </w:r>
          </w:p>
          <w:p w14:paraId="3B3736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csi-ReportFramework</w:t>
            </w:r>
            <w:proofErr w:type="spellEnd"/>
            <w:r w:rsidRPr="009865F9">
              <w:rPr>
                <w:rFonts w:ascii="Arial" w:hAnsi="Arial"/>
                <w:sz w:val="18"/>
                <w:lang w:eastAsia="ja-JP"/>
              </w:rPr>
              <w:t>.</w:t>
            </w:r>
          </w:p>
          <w:p w14:paraId="50205B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04705B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56910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Yes</w:t>
            </w:r>
          </w:p>
        </w:tc>
        <w:tc>
          <w:tcPr>
            <w:tcW w:w="709" w:type="dxa"/>
          </w:tcPr>
          <w:p w14:paraId="0ABCE3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B7CAE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AFCA2B" w14:textId="77777777" w:rsidTr="00EC133B">
        <w:trPr>
          <w:cantSplit/>
          <w:tblHeader/>
        </w:trPr>
        <w:tc>
          <w:tcPr>
            <w:tcW w:w="6917" w:type="dxa"/>
          </w:tcPr>
          <w:p w14:paraId="2E9F82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csi-ReportFrameworkExt-r16</w:t>
            </w:r>
          </w:p>
          <w:p w14:paraId="3854D8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ko-KR"/>
              </w:rPr>
            </w:pPr>
            <w:r w:rsidRPr="009865F9">
              <w:rPr>
                <w:rFonts w:ascii="Arial" w:hAnsi="Arial" w:cs="Arial"/>
                <w:sz w:val="18"/>
                <w:lang w:eastAsia="ja-JP"/>
              </w:rPr>
              <w:t xml:space="preserve">Indicates whether the UE supports the </w:t>
            </w:r>
            <w:r w:rsidRPr="009865F9">
              <w:rPr>
                <w:rFonts w:ascii="Arial" w:hAnsi="Arial" w:cs="Arial"/>
                <w:sz w:val="18"/>
                <w:szCs w:val="18"/>
                <w:lang w:eastAsia="ko-KR"/>
              </w:rPr>
              <w:t>extension of the maximum number of configured aperiodic CSI report settings for all codebook types. The capability signalling comprises the following:</w:t>
            </w:r>
          </w:p>
          <w:p w14:paraId="29F1156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i/>
                <w:sz w:val="18"/>
                <w:szCs w:val="18"/>
                <w:lang w:eastAsia="ja-JP"/>
              </w:rPr>
              <w:t>maxNumberAperiodicCSI-PerBWP-ForCSI-ReportExt-r16</w:t>
            </w:r>
            <w:r w:rsidRPr="009865F9">
              <w:rPr>
                <w:rFonts w:ascii="Arial" w:hAnsi="Arial" w:cs="Arial"/>
                <w:sz w:val="18"/>
                <w:szCs w:val="18"/>
                <w:lang w:eastAsia="ja-JP"/>
              </w:rPr>
              <w:t xml:space="preserve"> indicates the extended maximum number of aperiodic CSI report setting per BWP for CSI report. If present, the value of </w:t>
            </w:r>
            <w:r w:rsidRPr="009865F9">
              <w:rPr>
                <w:rFonts w:ascii="Arial" w:hAnsi="Arial" w:cs="Arial"/>
                <w:i/>
                <w:sz w:val="18"/>
                <w:szCs w:val="18"/>
                <w:lang w:eastAsia="ja-JP"/>
              </w:rPr>
              <w:t>maxNumberAperiodicCSI-PerBWP-ForCSI-Report-r16</w:t>
            </w:r>
            <w:r w:rsidRPr="009865F9">
              <w:rPr>
                <w:rFonts w:ascii="Arial" w:hAnsi="Arial" w:cs="Arial"/>
                <w:sz w:val="18"/>
                <w:szCs w:val="18"/>
                <w:lang w:eastAsia="ja-JP"/>
              </w:rPr>
              <w:t xml:space="preserve"> shall replace the corresponding value in </w:t>
            </w:r>
            <w:proofErr w:type="spellStart"/>
            <w:r w:rsidRPr="009865F9">
              <w:rPr>
                <w:rFonts w:ascii="Arial" w:hAnsi="Arial"/>
                <w:i/>
                <w:iCs/>
                <w:sz w:val="18"/>
                <w:lang w:eastAsia="ja-JP"/>
              </w:rPr>
              <w:t>csi-ReportFramework</w:t>
            </w:r>
            <w:proofErr w:type="spellEnd"/>
            <w:r w:rsidRPr="009865F9">
              <w:rPr>
                <w:rFonts w:ascii="Arial" w:hAnsi="Arial" w:cs="Arial"/>
                <w:sz w:val="18"/>
                <w:szCs w:val="18"/>
                <w:lang w:eastAsia="ja-JP"/>
              </w:rPr>
              <w:t>.</w:t>
            </w:r>
          </w:p>
        </w:tc>
        <w:tc>
          <w:tcPr>
            <w:tcW w:w="709" w:type="dxa"/>
          </w:tcPr>
          <w:p w14:paraId="20D00B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84F8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DA302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1B20D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CAD319" w14:textId="77777777" w:rsidTr="00EC133B">
        <w:trPr>
          <w:cantSplit/>
          <w:tblHeader/>
        </w:trPr>
        <w:tc>
          <w:tcPr>
            <w:tcW w:w="6917" w:type="dxa"/>
          </w:tcPr>
          <w:p w14:paraId="40EB9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csi</w:t>
            </w:r>
            <w:proofErr w:type="spellEnd"/>
            <w:r w:rsidRPr="009865F9">
              <w:rPr>
                <w:rFonts w:ascii="Arial" w:hAnsi="Arial"/>
                <w:b/>
                <w:bCs/>
                <w:i/>
                <w:iCs/>
                <w:sz w:val="18"/>
                <w:lang w:eastAsia="ja-JP"/>
              </w:rPr>
              <w:t>-RS-</w:t>
            </w:r>
            <w:proofErr w:type="spellStart"/>
            <w:r w:rsidRPr="009865F9">
              <w:rPr>
                <w:rFonts w:ascii="Arial" w:hAnsi="Arial"/>
                <w:b/>
                <w:bCs/>
                <w:i/>
                <w:iCs/>
                <w:sz w:val="18"/>
                <w:lang w:eastAsia="ja-JP"/>
              </w:rPr>
              <w:t>ForTracking</w:t>
            </w:r>
            <w:proofErr w:type="spellEnd"/>
          </w:p>
          <w:p w14:paraId="295F73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support of CSI-RS for tracking (i.e. TRS). This capability signalling comprises the following parameters:</w:t>
            </w:r>
          </w:p>
          <w:p w14:paraId="4DE23C7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maxBurstLength</w:t>
            </w:r>
            <w:proofErr w:type="spellEnd"/>
            <w:r w:rsidRPr="009865F9">
              <w:rPr>
                <w:rFonts w:ascii="Arial" w:hAnsi="Arial" w:cs="Arial"/>
                <w:sz w:val="18"/>
                <w:szCs w:val="18"/>
                <w:lang w:eastAsia="ja-JP"/>
              </w:rPr>
              <w:t xml:space="preserve"> indicates the TRS burst length. Value 1 indicates 1 slot and value 2 indicates both of 1 slot and 2 slots. In this release UE is mandated to report value 2;</w:t>
            </w:r>
          </w:p>
          <w:p w14:paraId="7B35E46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maxSimultaneousResourceSetsPerCC</w:t>
            </w:r>
            <w:proofErr w:type="spellEnd"/>
            <w:r w:rsidRPr="009865F9">
              <w:rPr>
                <w:rFonts w:ascii="Arial" w:hAnsi="Arial" w:cs="Arial"/>
                <w:sz w:val="18"/>
                <w:szCs w:val="18"/>
                <w:lang w:eastAsia="ja-JP"/>
              </w:rPr>
              <w:t xml:space="preserve"> indicates the maximum number of TRS resource sets per CC which the UE can track simultaneously;</w:t>
            </w:r>
          </w:p>
          <w:p w14:paraId="5D87974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maxConfiguredResourceSetsPerCC</w:t>
            </w:r>
            <w:proofErr w:type="spellEnd"/>
            <w:r w:rsidRPr="009865F9">
              <w:rPr>
                <w:rFonts w:ascii="Arial" w:hAnsi="Arial" w:cs="Arial"/>
                <w:sz w:val="18"/>
                <w:szCs w:val="18"/>
                <w:lang w:eastAsia="ja-JP"/>
              </w:rPr>
              <w:t xml:space="preserve"> indicates the maximum number of TRS resource sets configured to UE per CC. It is mandated to report at least 8 for FR1 and 16 for FR2;</w:t>
            </w:r>
          </w:p>
          <w:p w14:paraId="35C3A5F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maxConfiguredResourceSetsAllCC</w:t>
            </w:r>
            <w:proofErr w:type="spellEnd"/>
            <w:r w:rsidRPr="009865F9">
              <w:rPr>
                <w:rFonts w:ascii="Arial"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2DC28B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csi</w:t>
            </w:r>
            <w:proofErr w:type="spellEnd"/>
            <w:r w:rsidRPr="009865F9">
              <w:rPr>
                <w:rFonts w:ascii="Arial" w:hAnsi="Arial"/>
                <w:i/>
                <w:iCs/>
                <w:sz w:val="18"/>
                <w:lang w:eastAsia="ja-JP"/>
              </w:rPr>
              <w:t>-RS-</w:t>
            </w:r>
            <w:proofErr w:type="spellStart"/>
            <w:r w:rsidRPr="009865F9">
              <w:rPr>
                <w:rFonts w:ascii="Arial" w:hAnsi="Arial"/>
                <w:i/>
                <w:iCs/>
                <w:sz w:val="18"/>
                <w:lang w:eastAsia="ja-JP"/>
              </w:rPr>
              <w:t>ForTracking</w:t>
            </w:r>
            <w:proofErr w:type="spellEnd"/>
            <w:r w:rsidRPr="009865F9">
              <w:rPr>
                <w:rFonts w:ascii="Arial" w:hAnsi="Arial"/>
                <w:sz w:val="18"/>
                <w:lang w:eastAsia="ja-JP"/>
              </w:rPr>
              <w:t>.</w:t>
            </w:r>
          </w:p>
          <w:p w14:paraId="1B5D9D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7165D8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B1D0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54A5B2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3BDCF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EEB9D7" w14:textId="77777777" w:rsidTr="00EC133B">
        <w:trPr>
          <w:cantSplit/>
          <w:tblHeader/>
        </w:trPr>
        <w:tc>
          <w:tcPr>
            <w:tcW w:w="6917" w:type="dxa"/>
          </w:tcPr>
          <w:p w14:paraId="27114B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csi</w:t>
            </w:r>
            <w:proofErr w:type="spellEnd"/>
            <w:r w:rsidRPr="009865F9">
              <w:rPr>
                <w:rFonts w:ascii="Arial" w:hAnsi="Arial"/>
                <w:b/>
                <w:i/>
                <w:sz w:val="18"/>
                <w:lang w:eastAsia="ja-JP"/>
              </w:rPr>
              <w:t>-RS-IM-</w:t>
            </w:r>
            <w:proofErr w:type="spellStart"/>
            <w:r w:rsidRPr="009865F9">
              <w:rPr>
                <w:rFonts w:ascii="Arial" w:hAnsi="Arial"/>
                <w:b/>
                <w:i/>
                <w:sz w:val="18"/>
                <w:lang w:eastAsia="ja-JP"/>
              </w:rPr>
              <w:t>ReceptionForFeedback</w:t>
            </w:r>
            <w:proofErr w:type="spellEnd"/>
          </w:p>
          <w:p w14:paraId="5D99FD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support of CSI-RS and CSI-IM reception for CSI feedback. This capability signalling comprises the following parameters:</w:t>
            </w:r>
          </w:p>
          <w:p w14:paraId="77A727A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NZP-CSI-RS resources per CC;</w:t>
            </w:r>
          </w:p>
          <w:p w14:paraId="62A9FBA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maxConfigNumberPortsAcrossNZP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ports across all configured NZP-CSI-RS resources per CC;</w:t>
            </w:r>
          </w:p>
          <w:p w14:paraId="2E280D6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maxConfigNumberCSI</w:t>
            </w:r>
            <w:proofErr w:type="spellEnd"/>
            <w:r w:rsidRPr="009865F9">
              <w:rPr>
                <w:rFonts w:ascii="Arial" w:hAnsi="Arial" w:cs="Arial"/>
                <w:i/>
                <w:sz w:val="18"/>
                <w:szCs w:val="18"/>
                <w:lang w:eastAsia="ja-JP"/>
              </w:rPr>
              <w:t>-IM-</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configured CSI-IM resources per CC;</w:t>
            </w:r>
          </w:p>
          <w:p w14:paraId="5197438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maximum number of simultaneous CSI-RS-resources per CC;</w:t>
            </w:r>
          </w:p>
          <w:p w14:paraId="33061F0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totalNumberPortsSimultaneousNZP</w:t>
            </w:r>
            <w:proofErr w:type="spellEnd"/>
            <w:r w:rsidRPr="009865F9">
              <w:rPr>
                <w:rFonts w:ascii="Arial" w:hAnsi="Arial" w:cs="Arial"/>
                <w:i/>
                <w:sz w:val="18"/>
                <w:szCs w:val="18"/>
                <w:lang w:eastAsia="ja-JP"/>
              </w:rPr>
              <w:t>-CSI-RS-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total number of CSI-RS ports in simultaneous CSI-RS resources per CC.</w:t>
            </w:r>
          </w:p>
          <w:p w14:paraId="0CE053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is mandated to report </w:t>
            </w:r>
            <w:proofErr w:type="spellStart"/>
            <w:r w:rsidRPr="009865F9">
              <w:rPr>
                <w:rFonts w:ascii="Arial" w:hAnsi="Arial"/>
                <w:sz w:val="18"/>
                <w:lang w:eastAsia="ja-JP"/>
              </w:rPr>
              <w:t>csi</w:t>
            </w:r>
            <w:proofErr w:type="spellEnd"/>
            <w:r w:rsidRPr="009865F9">
              <w:rPr>
                <w:rFonts w:ascii="Arial" w:hAnsi="Arial"/>
                <w:sz w:val="18"/>
                <w:lang w:eastAsia="ja-JP"/>
              </w:rPr>
              <w:t>-RS-IM-</w:t>
            </w:r>
            <w:proofErr w:type="spellStart"/>
            <w:r w:rsidRPr="009865F9">
              <w:rPr>
                <w:rFonts w:ascii="Arial" w:hAnsi="Arial"/>
                <w:sz w:val="18"/>
                <w:lang w:eastAsia="ja-JP"/>
              </w:rPr>
              <w:t>ReceptionForFeedback</w:t>
            </w:r>
            <w:proofErr w:type="spellEnd"/>
            <w:r w:rsidRPr="009865F9">
              <w:rPr>
                <w:rFonts w:ascii="Arial" w:hAnsi="Arial"/>
                <w:sz w:val="18"/>
                <w:lang w:eastAsia="ja-JP"/>
              </w:rPr>
              <w:t>.</w:t>
            </w:r>
          </w:p>
          <w:p w14:paraId="14EEB7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tc>
        <w:tc>
          <w:tcPr>
            <w:tcW w:w="709" w:type="dxa"/>
          </w:tcPr>
          <w:p w14:paraId="250276F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A9B279D"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5D4BA7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A5B1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2D72936" w14:textId="77777777" w:rsidTr="00EC133B">
        <w:trPr>
          <w:cantSplit/>
          <w:tblHeader/>
        </w:trPr>
        <w:tc>
          <w:tcPr>
            <w:tcW w:w="6917" w:type="dxa"/>
          </w:tcPr>
          <w:p w14:paraId="2B5C50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proofErr w:type="spellStart"/>
            <w:r w:rsidRPr="009865F9">
              <w:rPr>
                <w:rFonts w:ascii="Arial" w:hAnsi="Arial" w:cs="Arial"/>
                <w:b/>
                <w:i/>
                <w:sz w:val="18"/>
                <w:szCs w:val="18"/>
                <w:lang w:eastAsia="ja-JP"/>
              </w:rPr>
              <w:t>csi</w:t>
            </w:r>
            <w:proofErr w:type="spellEnd"/>
            <w:r w:rsidRPr="009865F9">
              <w:rPr>
                <w:rFonts w:ascii="Arial" w:hAnsi="Arial" w:cs="Arial"/>
                <w:b/>
                <w:i/>
                <w:sz w:val="18"/>
                <w:szCs w:val="18"/>
                <w:lang w:eastAsia="ja-JP"/>
              </w:rPr>
              <w:t>-RS-</w:t>
            </w:r>
            <w:proofErr w:type="spellStart"/>
            <w:r w:rsidRPr="009865F9">
              <w:rPr>
                <w:rFonts w:ascii="Arial" w:hAnsi="Arial" w:cs="Arial"/>
                <w:b/>
                <w:i/>
                <w:sz w:val="18"/>
                <w:szCs w:val="18"/>
                <w:lang w:eastAsia="ja-JP"/>
              </w:rPr>
              <w:t>ProcFrameworkForSRS</w:t>
            </w:r>
            <w:proofErr w:type="spellEnd"/>
          </w:p>
          <w:p w14:paraId="0F9BB24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cs="Arial"/>
                <w:sz w:val="18"/>
                <w:szCs w:val="18"/>
                <w:lang w:eastAsia="ja-JP"/>
              </w:rPr>
            </w:pPr>
            <w:r w:rsidRPr="009865F9">
              <w:rPr>
                <w:rFonts w:ascii="Arial" w:eastAsia="MS PGothic" w:hAnsi="Arial" w:cs="Arial"/>
                <w:sz w:val="18"/>
                <w:szCs w:val="18"/>
                <w:lang w:eastAsia="ja-JP"/>
              </w:rPr>
              <w:t>Indicates support of CSI-RS processing framework for SRS. This capability signalling comprises the following parameters:</w:t>
            </w:r>
          </w:p>
          <w:p w14:paraId="6312583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periodic SRS resources associated with CSI-RS per BWP;</w:t>
            </w:r>
          </w:p>
          <w:p w14:paraId="51CFA97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maxNumberAperiodicSRS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aperiodic SRS resources associated with CSI-RS per BWP;</w:t>
            </w:r>
          </w:p>
          <w:p w14:paraId="26A653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maxNumberSP</w:t>
            </w:r>
            <w:proofErr w:type="spellEnd"/>
            <w:r w:rsidRPr="009865F9">
              <w:rPr>
                <w:rFonts w:ascii="Arial" w:hAnsi="Arial" w:cs="Arial"/>
                <w:i/>
                <w:sz w:val="18"/>
                <w:szCs w:val="18"/>
                <w:lang w:eastAsia="ja-JP"/>
              </w:rPr>
              <w:t>-SRS-</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PerBWP</w:t>
            </w:r>
            <w:proofErr w:type="spellEnd"/>
            <w:r w:rsidRPr="009865F9">
              <w:rPr>
                <w:rFonts w:ascii="Arial" w:hAnsi="Arial" w:cs="Arial"/>
                <w:sz w:val="18"/>
                <w:szCs w:val="18"/>
                <w:lang w:eastAsia="ja-JP"/>
              </w:rPr>
              <w:t xml:space="preserve"> indicates the maximum number of semi-persistent SRS resources associated with CSI-RS per BWP;</w:t>
            </w:r>
          </w:p>
          <w:p w14:paraId="55E66081" w14:textId="77777777" w:rsidR="009865F9" w:rsidRPr="009865F9" w:rsidRDefault="009865F9" w:rsidP="009865F9">
            <w:pPr>
              <w:overflowPunct w:val="0"/>
              <w:autoSpaceDE w:val="0"/>
              <w:autoSpaceDN w:val="0"/>
              <w:adjustRightInd w:val="0"/>
              <w:ind w:left="568" w:hanging="284"/>
              <w:textAlignment w:val="baseline"/>
              <w:rPr>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simultaneousSRS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-RS-</w:t>
            </w:r>
            <w:proofErr w:type="spellStart"/>
            <w:r w:rsidRPr="009865F9">
              <w:rPr>
                <w:rFonts w:ascii="Arial" w:hAnsi="Arial" w:cs="Arial"/>
                <w:i/>
                <w:sz w:val="18"/>
                <w:szCs w:val="18"/>
                <w:lang w:eastAsia="ja-JP"/>
              </w:rPr>
              <w:t>PerCC</w:t>
            </w:r>
            <w:proofErr w:type="spellEnd"/>
            <w:r w:rsidRPr="009865F9">
              <w:rPr>
                <w:rFonts w:ascii="Arial"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112A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679B30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No</w:t>
            </w:r>
          </w:p>
        </w:tc>
        <w:tc>
          <w:tcPr>
            <w:tcW w:w="709" w:type="dxa"/>
          </w:tcPr>
          <w:p w14:paraId="47B1DB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D3FC7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r>
      <w:tr w:rsidR="009865F9" w:rsidRPr="009865F9" w14:paraId="7631A11A" w14:textId="77777777" w:rsidTr="00EC133B">
        <w:trPr>
          <w:cantSplit/>
          <w:tblHeader/>
        </w:trPr>
        <w:tc>
          <w:tcPr>
            <w:tcW w:w="6917" w:type="dxa"/>
          </w:tcPr>
          <w:p w14:paraId="7354F7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defaultQCL-PerCORESETPoolIndex-r16</w:t>
            </w:r>
          </w:p>
          <w:p w14:paraId="1D9F1F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default QCL assumption per CORESET pool index</w:t>
            </w:r>
            <w:r w:rsidRPr="009865F9">
              <w:rPr>
                <w:rFonts w:ascii="Arial" w:hAnsi="Arial" w:cs="Arial"/>
                <w:sz w:val="18"/>
                <w:szCs w:val="18"/>
                <w:lang w:eastAsia="ko-KR"/>
              </w:rPr>
              <w:t xml:space="preserve"> using multi-DCI based multi-TRP.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bCs/>
                <w:i/>
                <w:sz w:val="18"/>
                <w:lang w:eastAsia="ja-JP"/>
              </w:rPr>
              <w:t>simultaneousReceptionDiffTypeD-r16</w:t>
            </w:r>
            <w:r w:rsidRPr="009865F9">
              <w:rPr>
                <w:rFonts w:ascii="Arial" w:hAnsi="Arial"/>
                <w:i/>
                <w:iCs/>
                <w:sz w:val="18"/>
                <w:lang w:eastAsia="ja-JP"/>
              </w:rPr>
              <w:t>.</w:t>
            </w:r>
          </w:p>
        </w:tc>
        <w:tc>
          <w:tcPr>
            <w:tcW w:w="709" w:type="dxa"/>
          </w:tcPr>
          <w:p w14:paraId="7C897B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1610C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330F2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7E6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1BD8787" w14:textId="77777777" w:rsidTr="00EC133B">
        <w:trPr>
          <w:cantSplit/>
          <w:tblHeader/>
        </w:trPr>
        <w:tc>
          <w:tcPr>
            <w:tcW w:w="6917" w:type="dxa"/>
          </w:tcPr>
          <w:p w14:paraId="68FE5C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defaultQCL-TwoTCI-r16</w:t>
            </w:r>
          </w:p>
          <w:p w14:paraId="013836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bCs/>
                <w:iCs/>
                <w:sz w:val="18"/>
                <w:lang w:eastAsia="ja-JP"/>
              </w:rPr>
              <w:t xml:space="preserve">Indicates whether the UE supports default QCL assumption with </w:t>
            </w:r>
            <w:r w:rsidRPr="009865F9">
              <w:rPr>
                <w:rFonts w:ascii="Arial" w:hAnsi="Arial" w:cs="Arial"/>
                <w:sz w:val="18"/>
                <w:szCs w:val="18"/>
                <w:lang w:eastAsia="ko-KR"/>
              </w:rPr>
              <w:t>two TCI states using single-DCI based multi-TRP</w:t>
            </w:r>
            <w:r w:rsidRPr="009865F9">
              <w:rPr>
                <w:rFonts w:ascii="Arial" w:hAnsi="Arial"/>
                <w:bCs/>
                <w:iCs/>
                <w:sz w:val="18"/>
                <w:lang w:eastAsia="ja-JP"/>
              </w:rPr>
              <w:t xml:space="preserve">. </w:t>
            </w:r>
            <w:r w:rsidRPr="009865F9">
              <w:rPr>
                <w:rFonts w:ascii="Arial" w:hAnsi="Arial"/>
                <w:sz w:val="18"/>
                <w:lang w:eastAsia="ja-JP"/>
              </w:rPr>
              <w:t xml:space="preserve">The UE can include this field only if </w:t>
            </w:r>
            <w:r w:rsidRPr="009865F9">
              <w:rPr>
                <w:rFonts w:ascii="Arial" w:hAnsi="Arial"/>
                <w:bCs/>
                <w:i/>
                <w:sz w:val="18"/>
                <w:lang w:eastAsia="ja-JP"/>
              </w:rPr>
              <w:t>simultaneousReceptionDiffTypeD-r16</w:t>
            </w:r>
            <w:r w:rsidRPr="009865F9">
              <w:rPr>
                <w:rFonts w:ascii="Arial" w:hAnsi="Arial"/>
                <w:b/>
                <w:i/>
                <w:sz w:val="18"/>
                <w:lang w:eastAsia="ja-JP"/>
              </w:rPr>
              <w:t xml:space="preserve"> </w:t>
            </w:r>
            <w:r w:rsidRPr="009865F9">
              <w:rPr>
                <w:rFonts w:ascii="Arial" w:hAnsi="Arial"/>
                <w:sz w:val="18"/>
                <w:lang w:eastAsia="ja-JP"/>
              </w:rPr>
              <w:t>is present. Otherwise, the UE does not include this field.</w:t>
            </w:r>
          </w:p>
        </w:tc>
        <w:tc>
          <w:tcPr>
            <w:tcW w:w="709" w:type="dxa"/>
          </w:tcPr>
          <w:p w14:paraId="6483E1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27C18D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DD137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3E4C57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FR2 only</w:t>
            </w:r>
          </w:p>
        </w:tc>
      </w:tr>
      <w:tr w:rsidR="009865F9" w:rsidRPr="009865F9" w14:paraId="073FAB63" w14:textId="77777777" w:rsidTr="00EC133B">
        <w:trPr>
          <w:cantSplit/>
          <w:tblHeader/>
        </w:trPr>
        <w:tc>
          <w:tcPr>
            <w:tcW w:w="6917" w:type="dxa"/>
          </w:tcPr>
          <w:p w14:paraId="2F0511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dmrs-BundlingNonBackToBackTX-r17</w:t>
            </w:r>
          </w:p>
          <w:p w14:paraId="706EA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DM-RS bundling for non-back-to-back transmission for consecutive slots for PUSCH and PUCCH only for corresponding supported back-to-back transmission as reported in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w:t>
            </w:r>
            <w:r w:rsidRPr="009865F9">
              <w:rPr>
                <w:rFonts w:ascii="Arial" w:hAnsi="Arial"/>
                <w:i/>
                <w:iCs/>
                <w:sz w:val="18"/>
                <w:lang w:eastAsia="ja-JP"/>
              </w:rPr>
              <w:t>dmrs-BundlingPUSCH-multiSlot-r17</w:t>
            </w:r>
            <w:r w:rsidRPr="009865F9">
              <w:rPr>
                <w:rFonts w:ascii="Arial" w:hAnsi="Arial"/>
                <w:sz w:val="18"/>
                <w:lang w:eastAsia="ja-JP"/>
              </w:rPr>
              <w:t xml:space="preserve"> or </w:t>
            </w:r>
            <w:r w:rsidRPr="009865F9">
              <w:rPr>
                <w:rFonts w:ascii="Arial" w:hAnsi="Arial"/>
                <w:i/>
                <w:iCs/>
                <w:sz w:val="18"/>
                <w:lang w:eastAsia="ja-JP"/>
              </w:rPr>
              <w:t>dmrs-BundlingPUCCH-Rep-r17</w:t>
            </w:r>
            <w:r w:rsidRPr="009865F9">
              <w:rPr>
                <w:rFonts w:ascii="Arial" w:hAnsi="Arial"/>
                <w:sz w:val="18"/>
                <w:lang w:eastAsia="ja-JP"/>
              </w:rPr>
              <w:t>. The UE is considered to support the feature in a band of a band combination if the UE indicates support of the feature for the corresponding band and for the band combination.</w:t>
            </w:r>
          </w:p>
          <w:p w14:paraId="60D2F2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7BBB3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indicating support of this feature shall also indicate support of at least one of dmrs-BundlingPUSCH-RepTypeA-r17, dmrs-BundlingPUSCH-RepTypeB-r17, dmrs-BundlingPUSCH-multiSlot-r17 or dmrs-BundlingPUCCH-Rep-r17.</w:t>
            </w:r>
          </w:p>
        </w:tc>
        <w:tc>
          <w:tcPr>
            <w:tcW w:w="709" w:type="dxa"/>
          </w:tcPr>
          <w:p w14:paraId="16D188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7F6EF4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5EACE6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2A2277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6EC1D1B6" w14:textId="77777777" w:rsidTr="00EC133B">
        <w:trPr>
          <w:cantSplit/>
          <w:tblHeader/>
        </w:trPr>
        <w:tc>
          <w:tcPr>
            <w:tcW w:w="6917" w:type="dxa"/>
          </w:tcPr>
          <w:p w14:paraId="309EBC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dmrs-BundlingPUCCH-Rep-r17</w:t>
            </w:r>
          </w:p>
          <w:p w14:paraId="54AD66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1B3B41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B4D23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69611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C0066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671F4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CB88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85DFCB3" w14:textId="77777777" w:rsidTr="00EC133B">
        <w:trPr>
          <w:cantSplit/>
          <w:tblHeader/>
        </w:trPr>
        <w:tc>
          <w:tcPr>
            <w:tcW w:w="6917" w:type="dxa"/>
          </w:tcPr>
          <w:p w14:paraId="1C972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dmrs-BundlingPUSCH-multiSlot-r17</w:t>
            </w:r>
          </w:p>
          <w:p w14:paraId="6D0C1F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052D7D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D242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tb-ProcessingMultiSlotPUSCH-r17</w:t>
            </w:r>
            <w:r w:rsidRPr="009865F9">
              <w:rPr>
                <w:rFonts w:ascii="Arial" w:hAnsi="Arial"/>
                <w:sz w:val="18"/>
                <w:lang w:eastAsia="ja-JP"/>
              </w:rPr>
              <w:t>.</w:t>
            </w:r>
          </w:p>
        </w:tc>
        <w:tc>
          <w:tcPr>
            <w:tcW w:w="709" w:type="dxa"/>
          </w:tcPr>
          <w:p w14:paraId="3011F9A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A22F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515E8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890A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4FA7DB7" w14:textId="77777777" w:rsidTr="00EC133B">
        <w:trPr>
          <w:cantSplit/>
          <w:tblHeader/>
        </w:trPr>
        <w:tc>
          <w:tcPr>
            <w:tcW w:w="6917" w:type="dxa"/>
          </w:tcPr>
          <w:p w14:paraId="08B44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dmrs-BundlingPUSCH-RepTypeA-r17</w:t>
            </w:r>
          </w:p>
          <w:p w14:paraId="06A59A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1A3524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D0C6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at least one of </w:t>
            </w:r>
            <w:r w:rsidRPr="009865F9">
              <w:rPr>
                <w:rFonts w:ascii="Arial" w:hAnsi="Arial"/>
                <w:i/>
                <w:iCs/>
                <w:sz w:val="18"/>
                <w:lang w:eastAsia="ja-JP"/>
              </w:rPr>
              <w:t>type1-PUSCH-RepetitionMultiSlots</w:t>
            </w:r>
            <w:r w:rsidRPr="009865F9">
              <w:rPr>
                <w:rFonts w:ascii="Arial" w:hAnsi="Arial"/>
                <w:sz w:val="18"/>
                <w:lang w:eastAsia="ja-JP"/>
              </w:rPr>
              <w:t xml:space="preserve">, </w:t>
            </w:r>
            <w:r w:rsidRPr="009865F9">
              <w:rPr>
                <w:rFonts w:ascii="Arial" w:hAnsi="Arial"/>
                <w:i/>
                <w:iCs/>
                <w:sz w:val="18"/>
                <w:lang w:eastAsia="ja-JP"/>
              </w:rPr>
              <w:t>type2-PUSCH-RepetitionMultiSlots</w:t>
            </w:r>
            <w:r w:rsidRPr="009865F9">
              <w:rPr>
                <w:rFonts w:ascii="Arial" w:hAnsi="Arial"/>
                <w:sz w:val="18"/>
                <w:lang w:eastAsia="ja-JP"/>
              </w:rPr>
              <w:t xml:space="preserve"> or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w:t>
            </w:r>
          </w:p>
        </w:tc>
        <w:tc>
          <w:tcPr>
            <w:tcW w:w="709" w:type="dxa"/>
          </w:tcPr>
          <w:p w14:paraId="7B563F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6C6D6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1F8D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674A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D20D798" w14:textId="77777777" w:rsidTr="00EC133B">
        <w:trPr>
          <w:cantSplit/>
          <w:tblHeader/>
        </w:trPr>
        <w:tc>
          <w:tcPr>
            <w:tcW w:w="6917" w:type="dxa"/>
          </w:tcPr>
          <w:p w14:paraId="78B5B8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dmrs-BundlingPUSCH-RepTypeB-r17</w:t>
            </w:r>
          </w:p>
          <w:p w14:paraId="6E6F7EC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4660CB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A5C80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 xml:space="preserve">maxDurationDMRS-Bundling-r17 </w:t>
            </w:r>
            <w:r w:rsidRPr="009865F9">
              <w:rPr>
                <w:rFonts w:ascii="Arial" w:hAnsi="Arial"/>
                <w:sz w:val="18"/>
                <w:lang w:eastAsia="ja-JP"/>
              </w:rPr>
              <w:t xml:space="preserve">and </w:t>
            </w:r>
            <w:r w:rsidRPr="009865F9">
              <w:rPr>
                <w:rFonts w:ascii="Arial" w:hAnsi="Arial"/>
                <w:i/>
                <w:iCs/>
                <w:sz w:val="18"/>
                <w:lang w:eastAsia="ja-JP"/>
              </w:rPr>
              <w:t>pusch-RepetitionTypeB-r16</w:t>
            </w:r>
            <w:r w:rsidRPr="009865F9">
              <w:rPr>
                <w:rFonts w:ascii="Arial" w:hAnsi="Arial"/>
                <w:sz w:val="18"/>
                <w:lang w:eastAsia="ja-JP"/>
              </w:rPr>
              <w:t>.</w:t>
            </w:r>
          </w:p>
        </w:tc>
        <w:tc>
          <w:tcPr>
            <w:tcW w:w="709" w:type="dxa"/>
          </w:tcPr>
          <w:p w14:paraId="19C184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F3D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859C1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61B3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85BF7EA" w14:textId="77777777" w:rsidTr="00EC133B">
        <w:trPr>
          <w:cantSplit/>
          <w:tblHeader/>
        </w:trPr>
        <w:tc>
          <w:tcPr>
            <w:tcW w:w="6917" w:type="dxa"/>
          </w:tcPr>
          <w:p w14:paraId="7FFBB2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dmrs-BundlingRestart-r17</w:t>
            </w:r>
          </w:p>
          <w:p w14:paraId="75F4A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46C181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89FE5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maxDurationDMRS-Bundling-r17.</w:t>
            </w:r>
          </w:p>
          <w:p w14:paraId="793861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0E82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Events which are triggered by DCI or MAC CE, but do not require UE capability to resume maintaining power consistency and/or phase continuity as specified in clause 6.1.7 of TS 38.214 [12] are excluded from this feature.</w:t>
            </w:r>
          </w:p>
        </w:tc>
        <w:tc>
          <w:tcPr>
            <w:tcW w:w="709" w:type="dxa"/>
          </w:tcPr>
          <w:p w14:paraId="5EC251E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CD22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BFC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CCC2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5C33A08" w14:textId="77777777" w:rsidTr="00EC133B">
        <w:trPr>
          <w:cantSplit/>
          <w:tblHeader/>
        </w:trPr>
        <w:tc>
          <w:tcPr>
            <w:tcW w:w="6917" w:type="dxa"/>
          </w:tcPr>
          <w:p w14:paraId="5B42B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dynamicMulticastDCI-Format4-2-r17</w:t>
            </w:r>
          </w:p>
          <w:p w14:paraId="29EF24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DCI format 4_2 with CRC scrambled with G-RNTI for multicast</w:t>
            </w:r>
            <w:r w:rsidRPr="009865F9">
              <w:rPr>
                <w:rFonts w:ascii="Arial" w:hAnsi="Arial"/>
                <w:sz w:val="18"/>
                <w:lang w:eastAsia="ja-JP"/>
              </w:rPr>
              <w:t>.</w:t>
            </w:r>
          </w:p>
          <w:p w14:paraId="56517B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0EFC37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FCD8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FFF17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7DEB4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401A7D1" w14:textId="77777777" w:rsidTr="00EC133B">
        <w:trPr>
          <w:cantSplit/>
          <w:tblHeader/>
        </w:trPr>
        <w:tc>
          <w:tcPr>
            <w:tcW w:w="6917" w:type="dxa"/>
          </w:tcPr>
          <w:p w14:paraId="3D9626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dynamicSlotRepetitionMulticastNTN-SharedSpectrumChAccess-r17</w:t>
            </w:r>
          </w:p>
          <w:p w14:paraId="44570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NTN and shared spectrum channel access</w:t>
            </w:r>
            <w:r w:rsidRPr="009865F9">
              <w:rPr>
                <w:rFonts w:ascii="Arial" w:hAnsi="Arial"/>
                <w:sz w:val="18"/>
                <w:lang w:eastAsia="ja-JP"/>
              </w:rPr>
              <w:t>. Value n8 corresponds to 8, and value n16 corresponds to 16.</w:t>
            </w:r>
          </w:p>
          <w:p w14:paraId="5A0E8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7B2742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C3B6E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F1463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C4CA92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D3F2C67" w14:textId="77777777" w:rsidTr="00EC133B">
        <w:trPr>
          <w:cantSplit/>
          <w:tblHeader/>
        </w:trPr>
        <w:tc>
          <w:tcPr>
            <w:tcW w:w="6917" w:type="dxa"/>
          </w:tcPr>
          <w:p w14:paraId="3E8FB9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dynamicSlotRepetitionMulticastTN-NonSharedSpectrumChAccess-r17</w:t>
            </w:r>
          </w:p>
          <w:p w14:paraId="2AC54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the maximum number of supported dynamic slot-level repetitions for group-common PDSCH for multicast for TN and non-shared spectrum channel access</w:t>
            </w:r>
            <w:r w:rsidRPr="009865F9">
              <w:rPr>
                <w:rFonts w:ascii="Arial" w:hAnsi="Arial"/>
                <w:sz w:val="18"/>
                <w:lang w:eastAsia="ja-JP"/>
              </w:rPr>
              <w:t xml:space="preserve">. Value n8 corresponds to 8, and value n16 corresponds to 16. </w:t>
            </w:r>
            <w:r w:rsidRPr="009865F9">
              <w:rPr>
                <w:rFonts w:ascii="Arial" w:eastAsia="MS PGothic" w:hAnsi="Arial" w:cs="Arial"/>
                <w:sz w:val="18"/>
                <w:szCs w:val="18"/>
                <w:lang w:eastAsia="ja-JP"/>
              </w:rPr>
              <w:t>UE shall set the capability value consistently for all FDD-FR1 bands, all TDD-FR1 bands, all TDD-FR2 bands respectively.</w:t>
            </w:r>
          </w:p>
          <w:p w14:paraId="6C7651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dynamicMulticastPCell-r17</w:t>
            </w:r>
            <w:r w:rsidRPr="009865F9">
              <w:rPr>
                <w:rFonts w:ascii="Arial" w:hAnsi="Arial"/>
                <w:sz w:val="18"/>
                <w:lang w:eastAsia="ja-JP"/>
              </w:rPr>
              <w:t>.</w:t>
            </w:r>
          </w:p>
        </w:tc>
        <w:tc>
          <w:tcPr>
            <w:tcW w:w="709" w:type="dxa"/>
          </w:tcPr>
          <w:p w14:paraId="122A6D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0C0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7BE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9DA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6636E1C" w14:textId="77777777" w:rsidTr="00EC133B">
        <w:trPr>
          <w:cantSplit/>
          <w:tblHeader/>
        </w:trPr>
        <w:tc>
          <w:tcPr>
            <w:tcW w:w="6917" w:type="dxa"/>
          </w:tcPr>
          <w:p w14:paraId="2B976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enhancedSkipUplinkTxConfigured-v1660</w:t>
            </w:r>
          </w:p>
          <w:p w14:paraId="6B0B644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 </w:t>
            </w:r>
            <w:r w:rsidRPr="009865F9">
              <w:rPr>
                <w:rFonts w:ascii="Arial" w:hAnsi="Arial"/>
                <w:sz w:val="18"/>
                <w:lang w:eastAsia="zh-CN"/>
              </w:rPr>
              <w:t>configured</w:t>
            </w:r>
            <w:r w:rsidRPr="009865F9">
              <w:rPr>
                <w:rFonts w:ascii="Arial" w:hAnsi="Arial"/>
                <w:sz w:val="18"/>
                <w:lang w:eastAsia="ja-JP"/>
              </w:rPr>
              <w:t xml:space="preserve"> uplink grant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2F13D9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enhancedSkipUplinkTxConfigured-v1660</w:t>
            </w:r>
            <w:r w:rsidRPr="009865F9">
              <w:rPr>
                <w:rFonts w:ascii="Arial" w:hAnsi="Arial"/>
                <w:sz w:val="18"/>
                <w:lang w:eastAsia="ja-JP"/>
              </w:rPr>
              <w:t xml:space="preserve"> if </w:t>
            </w:r>
            <w:r w:rsidRPr="009865F9">
              <w:rPr>
                <w:rFonts w:ascii="Arial" w:hAnsi="Arial"/>
                <w:i/>
                <w:iCs/>
                <w:sz w:val="18"/>
                <w:lang w:eastAsia="ja-JP"/>
              </w:rPr>
              <w:t>enhancedSkipUplinkTxConfigured-r16</w:t>
            </w:r>
            <w:r w:rsidRPr="009865F9">
              <w:rPr>
                <w:rFonts w:ascii="Arial" w:hAnsi="Arial"/>
                <w:sz w:val="18"/>
                <w:lang w:eastAsia="ja-JP"/>
              </w:rPr>
              <w:t xml:space="preserve"> is absent.</w:t>
            </w:r>
          </w:p>
        </w:tc>
        <w:tc>
          <w:tcPr>
            <w:tcW w:w="709" w:type="dxa"/>
          </w:tcPr>
          <w:p w14:paraId="278FDE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46BB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59871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561B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26698926" w14:textId="77777777" w:rsidTr="00EC133B">
        <w:trPr>
          <w:cantSplit/>
          <w:tblHeader/>
        </w:trPr>
        <w:tc>
          <w:tcPr>
            <w:tcW w:w="6917" w:type="dxa"/>
          </w:tcPr>
          <w:p w14:paraId="6F8407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lastRenderedPageBreak/>
              <w:t>enhancedSkipUplinkTxDynamic-v1660</w:t>
            </w:r>
          </w:p>
          <w:p w14:paraId="370E96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Indicates whether the UE supports skipping UL transmission for an uplink </w:t>
            </w:r>
            <w:r w:rsidRPr="009865F9">
              <w:rPr>
                <w:rFonts w:ascii="Arial" w:hAnsi="Arial"/>
                <w:sz w:val="18"/>
                <w:lang w:eastAsia="ko-KR"/>
              </w:rPr>
              <w:t>grant addressed to a C-RNTI</w:t>
            </w:r>
            <w:r w:rsidRPr="009865F9">
              <w:rPr>
                <w:rFonts w:ascii="Arial" w:hAnsi="Arial"/>
                <w:sz w:val="18"/>
                <w:lang w:eastAsia="ja-JP"/>
              </w:rPr>
              <w:t xml:space="preserve"> only if no data is available for transmission and no UCI is multiplexed on the corresponding PUSCH of the uplink grant as specified in TS 38.321 [8].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p w14:paraId="45A10E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enhancedSkipUplinkTxDynamic-v1660</w:t>
            </w:r>
            <w:r w:rsidRPr="009865F9">
              <w:rPr>
                <w:rFonts w:ascii="Arial" w:hAnsi="Arial"/>
                <w:sz w:val="18"/>
                <w:lang w:eastAsia="ja-JP"/>
              </w:rPr>
              <w:t xml:space="preserve"> if </w:t>
            </w:r>
            <w:r w:rsidRPr="009865F9">
              <w:rPr>
                <w:rFonts w:ascii="Arial" w:hAnsi="Arial"/>
                <w:i/>
                <w:iCs/>
                <w:sz w:val="18"/>
                <w:lang w:eastAsia="ja-JP"/>
              </w:rPr>
              <w:t>enhancedSkipUplinkTxDynamic-r16</w:t>
            </w:r>
            <w:r w:rsidRPr="009865F9">
              <w:rPr>
                <w:rFonts w:ascii="Arial" w:hAnsi="Arial"/>
                <w:sz w:val="18"/>
                <w:lang w:eastAsia="ja-JP"/>
              </w:rPr>
              <w:t xml:space="preserve"> is absent.</w:t>
            </w:r>
          </w:p>
        </w:tc>
        <w:tc>
          <w:tcPr>
            <w:tcW w:w="709" w:type="dxa"/>
          </w:tcPr>
          <w:p w14:paraId="4EC87B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7C27EF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2325D8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7CC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0B8642A5" w14:textId="77777777" w:rsidTr="00EC133B">
        <w:trPr>
          <w:cantSplit/>
          <w:tblHeader/>
        </w:trPr>
        <w:tc>
          <w:tcPr>
            <w:tcW w:w="6917" w:type="dxa"/>
          </w:tcPr>
          <w:p w14:paraId="39BF48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enhancedType3-HARQ-CodebookFeedback-r17</w:t>
            </w:r>
          </w:p>
          <w:p w14:paraId="7A5AA9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type 3 HARQ-ACK codebook feedback</w:t>
            </w:r>
            <w:r w:rsidRPr="009865F9">
              <w:rPr>
                <w:rFonts w:ascii="Arial" w:hAnsi="Arial" w:cs="Arial"/>
                <w:sz w:val="18"/>
                <w:szCs w:val="18"/>
                <w:lang w:eastAsia="ja-JP"/>
              </w:rPr>
              <w:t xml:space="preserve">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9865F9">
              <w:rPr>
                <w:rFonts w:ascii="Arial" w:hAnsi="Arial"/>
                <w:sz w:val="18"/>
                <w:lang w:eastAsia="ja-JP"/>
              </w:rPr>
              <w:t>. The capability signalling comprises the following parameters:</w:t>
            </w:r>
          </w:p>
          <w:p w14:paraId="0314AAC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indicates the maximum number of supported enhanced type 3 HARQ-ACK codebooks;</w:t>
            </w:r>
          </w:p>
          <w:p w14:paraId="4AE921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maxNumberPUCCH-Transmissions-r17 </w:t>
            </w:r>
            <w:r w:rsidRPr="009865F9">
              <w:rPr>
                <w:rFonts w:ascii="Arial" w:hAnsi="Arial" w:cs="Arial"/>
                <w:sz w:val="18"/>
                <w:szCs w:val="18"/>
                <w:lang w:eastAsia="ja-JP"/>
              </w:rPr>
              <w:t>indicates the maximum number of actual PUCCH transmissions for type 3 or enhanced type 3 HARQ-ACK codebook feedback within a slot.</w:t>
            </w:r>
          </w:p>
          <w:p w14:paraId="6CC2E9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only supports </w:t>
            </w:r>
            <w:r w:rsidRPr="009865F9">
              <w:rPr>
                <w:rFonts w:ascii="Arial" w:hAnsi="Arial" w:cs="Arial"/>
                <w:sz w:val="18"/>
                <w:szCs w:val="18"/>
                <w:lang w:eastAsia="ja-JP"/>
              </w:rPr>
              <w:t xml:space="preserve">feedback of a dynamically selected enhanced type 3 HARQ-ACK codebook based on triggering information in DCI 1_1 and DCI 1_2 (for a UE supporting DCI format 1_2 as indicated in </w:t>
            </w:r>
            <w:r w:rsidRPr="009865F9">
              <w:rPr>
                <w:rFonts w:ascii="Arial" w:hAnsi="Arial" w:cs="Arial"/>
                <w:i/>
                <w:iCs/>
                <w:sz w:val="18"/>
                <w:szCs w:val="18"/>
                <w:lang w:eastAsia="ja-JP"/>
              </w:rPr>
              <w:t>dci-Format1-2And0-2-r16</w:t>
            </w:r>
            <w:r w:rsidRPr="009865F9">
              <w:rPr>
                <w:rFonts w:ascii="Arial" w:hAnsi="Arial" w:cs="Arial"/>
                <w:sz w:val="18"/>
                <w:szCs w:val="18"/>
                <w:lang w:eastAsia="ja-JP"/>
              </w:rPr>
              <w:t>)</w:t>
            </w:r>
            <w:r w:rsidRPr="009865F9">
              <w:rPr>
                <w:rFonts w:ascii="Arial" w:hAnsi="Arial"/>
                <w:sz w:val="18"/>
                <w:lang w:eastAsia="ja-JP"/>
              </w:rPr>
              <w:t xml:space="preserve"> if the UE supports more than one enhanced type 3 HARQ-ACK codebook to be configured (as indicated in </w:t>
            </w:r>
            <w:r w:rsidRPr="009865F9">
              <w:rPr>
                <w:rFonts w:ascii="Arial" w:hAnsi="Arial" w:cs="Arial"/>
                <w:i/>
                <w:iCs/>
                <w:sz w:val="18"/>
                <w:szCs w:val="18"/>
                <w:lang w:eastAsia="ja-JP"/>
              </w:rPr>
              <w:t>enhancedType3-HARQ-Codebooks-r17</w:t>
            </w:r>
            <w:r w:rsidRPr="009865F9">
              <w:rPr>
                <w:rFonts w:ascii="Arial" w:hAnsi="Arial" w:cs="Arial"/>
                <w:sz w:val="18"/>
                <w:szCs w:val="18"/>
                <w:lang w:eastAsia="ja-JP"/>
              </w:rPr>
              <w:t xml:space="preserve">). The UE indicates support of this capability shall also indicates support of </w:t>
            </w:r>
            <w:r w:rsidRPr="009865F9">
              <w:rPr>
                <w:rFonts w:ascii="Arial" w:hAnsi="Arial" w:cs="Arial"/>
                <w:i/>
                <w:iCs/>
                <w:sz w:val="18"/>
                <w:szCs w:val="18"/>
                <w:lang w:eastAsia="ja-JP"/>
              </w:rPr>
              <w:t>oneShotHARQ-feedback-r16</w:t>
            </w:r>
            <w:r w:rsidRPr="009865F9">
              <w:rPr>
                <w:rFonts w:ascii="Arial" w:hAnsi="Arial" w:cs="Arial"/>
                <w:sz w:val="18"/>
                <w:szCs w:val="18"/>
                <w:lang w:eastAsia="ja-JP"/>
              </w:rPr>
              <w:t>.</w:t>
            </w:r>
          </w:p>
        </w:tc>
        <w:tc>
          <w:tcPr>
            <w:tcW w:w="709" w:type="dxa"/>
          </w:tcPr>
          <w:p w14:paraId="0C941C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2911B0F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6BE09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37E9E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597C6D04" w14:textId="77777777" w:rsidTr="00EC133B">
        <w:trPr>
          <w:cantSplit/>
          <w:tblHeader/>
        </w:trPr>
        <w:tc>
          <w:tcPr>
            <w:tcW w:w="6917" w:type="dxa"/>
          </w:tcPr>
          <w:p w14:paraId="38B76C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enhancedUL-TransientPeriod-r16</w:t>
            </w:r>
          </w:p>
          <w:p w14:paraId="6FD63C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enhanced UL performance for the transient period as specified in </w:t>
            </w:r>
            <w:r w:rsidRPr="009865F9">
              <w:rPr>
                <w:rFonts w:ascii="Arial" w:hAnsi="Arial"/>
                <w:bCs/>
                <w:iCs/>
                <w:sz w:val="18"/>
                <w:lang w:eastAsia="ja-JP"/>
              </w:rPr>
              <w:t xml:space="preserve">clause 6.3.3 of TS 38.101-1 [2] and in clause 6.3.3 of TS 38.101-5 [34]. </w:t>
            </w:r>
            <w:r w:rsidRPr="009865F9">
              <w:rPr>
                <w:rFonts w:ascii="Arial" w:hAnsi="Arial"/>
                <w:sz w:val="18"/>
                <w:lang w:eastAsia="ja-JP"/>
              </w:rPr>
              <w:t>If not reported, the UE supports transient period of 10us.</w:t>
            </w:r>
          </w:p>
        </w:tc>
        <w:tc>
          <w:tcPr>
            <w:tcW w:w="709" w:type="dxa"/>
          </w:tcPr>
          <w:p w14:paraId="08D187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93567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0CB3C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DC82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89FC498" w14:textId="77777777" w:rsidTr="00EC133B">
        <w:trPr>
          <w:cantSplit/>
          <w:tblHeader/>
        </w:trPr>
        <w:tc>
          <w:tcPr>
            <w:tcW w:w="6917" w:type="dxa"/>
          </w:tcPr>
          <w:p w14:paraId="156F28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eventA4BasedCondHandover-r17</w:t>
            </w:r>
          </w:p>
          <w:p w14:paraId="645EF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Event A4 based conditional handover in NTN bands,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A4</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2AD29E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D0FFC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1946CB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F81D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N/A</w:t>
            </w:r>
          </w:p>
        </w:tc>
      </w:tr>
      <w:tr w:rsidR="009865F9" w:rsidRPr="009865F9" w14:paraId="7D6260CD" w14:textId="77777777" w:rsidTr="00EC133B">
        <w:trPr>
          <w:cantSplit/>
          <w:tblHeader/>
        </w:trPr>
        <w:tc>
          <w:tcPr>
            <w:tcW w:w="6917" w:type="dxa"/>
          </w:tcPr>
          <w:p w14:paraId="7445AB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extendedCP</w:t>
            </w:r>
            <w:proofErr w:type="spellEnd"/>
          </w:p>
          <w:p w14:paraId="2FE438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60 kHz subcarrier spacing with extended CP length for reception of PDCCH, and PDSCH, and transmission of PUCCH, PUSCH, and SRS.</w:t>
            </w:r>
          </w:p>
        </w:tc>
        <w:tc>
          <w:tcPr>
            <w:tcW w:w="709" w:type="dxa"/>
          </w:tcPr>
          <w:p w14:paraId="616B3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6A052D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63B016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55C9F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F5C46A6" w14:textId="77777777" w:rsidTr="00EC133B">
        <w:trPr>
          <w:cantSplit/>
          <w:tblHeader/>
        </w:trPr>
        <w:tc>
          <w:tcPr>
            <w:tcW w:w="6917" w:type="dxa"/>
          </w:tcPr>
          <w:p w14:paraId="4228A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groupBeamReporting</w:t>
            </w:r>
            <w:proofErr w:type="spellEnd"/>
          </w:p>
          <w:p w14:paraId="2C41E1E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Indicates whether UE supports RSRP reporting for the group of two reference signals.</w:t>
            </w:r>
          </w:p>
        </w:tc>
        <w:tc>
          <w:tcPr>
            <w:tcW w:w="709" w:type="dxa"/>
          </w:tcPr>
          <w:p w14:paraId="768434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8CEE9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4D97A4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33E1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3D59B8" w14:textId="77777777" w:rsidTr="00EC133B">
        <w:trPr>
          <w:cantSplit/>
          <w:tblHeader/>
        </w:trPr>
        <w:tc>
          <w:tcPr>
            <w:tcW w:w="6917" w:type="dxa"/>
          </w:tcPr>
          <w:p w14:paraId="420F3A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groupSINR-reporting-r16</w:t>
            </w:r>
          </w:p>
          <w:p w14:paraId="5D49E5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UE supports 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76EF4D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558322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22C364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467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35FF396" w14:textId="77777777" w:rsidTr="00EC133B">
        <w:trPr>
          <w:cantSplit/>
          <w:tblHeader/>
        </w:trPr>
        <w:tc>
          <w:tcPr>
            <w:tcW w:w="6917" w:type="dxa"/>
          </w:tcPr>
          <w:p w14:paraId="57A78B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handoverUTRA-FDD-r16</w:t>
            </w:r>
          </w:p>
          <w:p w14:paraId="51B124F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NR to UTRA-FDD CELL_DCH CS handover for the </w:t>
            </w:r>
            <w:proofErr w:type="spellStart"/>
            <w:r w:rsidRPr="009865F9">
              <w:rPr>
                <w:rFonts w:ascii="Arial" w:hAnsi="Arial"/>
                <w:sz w:val="18"/>
                <w:lang w:eastAsia="ja-JP"/>
              </w:rPr>
              <w:t>PCell</w:t>
            </w:r>
            <w:proofErr w:type="spellEnd"/>
            <w:r w:rsidRPr="009865F9">
              <w:rPr>
                <w:rFonts w:ascii="Arial" w:hAnsi="Arial"/>
                <w:sz w:val="18"/>
                <w:lang w:eastAsia="ja-JP"/>
              </w:rPr>
              <w:t xml:space="preserve"> on the band. It is mandatory to support both UTRA-FDD measurement and event B triggered reporting, and </w:t>
            </w:r>
            <w:r w:rsidRPr="009865F9">
              <w:rPr>
                <w:rFonts w:ascii="Arial" w:hAnsi="Arial" w:cs="Arial"/>
                <w:bCs/>
                <w:iCs/>
                <w:sz w:val="18"/>
                <w:szCs w:val="18"/>
                <w:lang w:eastAsia="ja-JP"/>
              </w:rPr>
              <w:t>periodic UTRA-FDD measurement and reporting</w:t>
            </w:r>
            <w:r w:rsidRPr="009865F9">
              <w:rPr>
                <w:rFonts w:ascii="Arial" w:hAnsi="Arial"/>
                <w:sz w:val="18"/>
                <w:lang w:eastAsia="ja-JP"/>
              </w:rPr>
              <w:t xml:space="preserve"> if the UE supports HO to UTRA-FDD. If this field is included, then UE shall support IMS voice over NR. </w:t>
            </w:r>
            <w:r w:rsidRPr="009865F9">
              <w:rPr>
                <w:rFonts w:ascii="Arial" w:eastAsia="MS PGothic" w:hAnsi="Arial" w:cs="Arial"/>
                <w:sz w:val="18"/>
                <w:szCs w:val="18"/>
                <w:lang w:eastAsia="ja-JP"/>
              </w:rPr>
              <w:t>UE shall set the capability value consistently for all FDD-FR1 bands, all TDD-FR1 bands, all TDD-FR2-1 bands and all TDD-FR2-2 bands respectively.</w:t>
            </w:r>
          </w:p>
        </w:tc>
        <w:tc>
          <w:tcPr>
            <w:tcW w:w="709" w:type="dxa"/>
          </w:tcPr>
          <w:p w14:paraId="13E43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6451A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141BA4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6F64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58BA8A" w14:textId="77777777" w:rsidTr="00EC133B">
        <w:trPr>
          <w:cantSplit/>
          <w:tblHeader/>
        </w:trPr>
        <w:tc>
          <w:tcPr>
            <w:tcW w:w="6917" w:type="dxa"/>
          </w:tcPr>
          <w:p w14:paraId="7310BF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interSlotFreqHopInterSlotBundlingPUSCH-r17</w:t>
            </w:r>
          </w:p>
          <w:p w14:paraId="649E9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with inter-slot bundling for PUSCH.</w:t>
            </w:r>
          </w:p>
          <w:p w14:paraId="34311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684E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at least one of </w:t>
            </w:r>
            <w:r w:rsidRPr="009865F9">
              <w:rPr>
                <w:rFonts w:ascii="Arial" w:hAnsi="Arial"/>
                <w:i/>
                <w:iCs/>
                <w:sz w:val="18"/>
                <w:lang w:eastAsia="ja-JP"/>
              </w:rPr>
              <w:t>dmrs-BundlingPUSCH-RepTypeA-r17</w:t>
            </w:r>
            <w:r w:rsidRPr="009865F9">
              <w:rPr>
                <w:rFonts w:ascii="Arial" w:hAnsi="Arial"/>
                <w:sz w:val="18"/>
                <w:lang w:eastAsia="ja-JP"/>
              </w:rPr>
              <w:t xml:space="preserve">, </w:t>
            </w:r>
            <w:r w:rsidRPr="009865F9">
              <w:rPr>
                <w:rFonts w:ascii="Arial" w:hAnsi="Arial"/>
                <w:i/>
                <w:iCs/>
                <w:sz w:val="18"/>
                <w:lang w:eastAsia="ja-JP"/>
              </w:rPr>
              <w:t>dmrs-BundlingPUSCH-RepTypeB-r17</w:t>
            </w:r>
            <w:r w:rsidRPr="009865F9">
              <w:rPr>
                <w:rFonts w:ascii="Arial" w:hAnsi="Arial"/>
                <w:sz w:val="18"/>
                <w:lang w:eastAsia="ja-JP"/>
              </w:rPr>
              <w:t xml:space="preserve"> or </w:t>
            </w:r>
            <w:r w:rsidRPr="009865F9">
              <w:rPr>
                <w:rFonts w:ascii="Arial" w:hAnsi="Arial"/>
                <w:i/>
                <w:iCs/>
                <w:sz w:val="18"/>
                <w:lang w:eastAsia="ja-JP"/>
              </w:rPr>
              <w:t>dmrs-BundlingPUSCH-multiSlot-r17</w:t>
            </w:r>
            <w:r w:rsidRPr="009865F9">
              <w:rPr>
                <w:rFonts w:ascii="Arial" w:hAnsi="Arial"/>
                <w:sz w:val="18"/>
                <w:lang w:eastAsia="ja-JP"/>
              </w:rPr>
              <w:t>.</w:t>
            </w:r>
          </w:p>
        </w:tc>
        <w:tc>
          <w:tcPr>
            <w:tcW w:w="709" w:type="dxa"/>
          </w:tcPr>
          <w:p w14:paraId="4BA9B1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81C59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02A03D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A4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747EB76" w14:textId="77777777" w:rsidTr="00EC133B">
        <w:trPr>
          <w:cantSplit/>
          <w:tblHeader/>
        </w:trPr>
        <w:tc>
          <w:tcPr>
            <w:tcW w:w="6917" w:type="dxa"/>
          </w:tcPr>
          <w:p w14:paraId="43F8DE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interSlotFreqHopPUCCH-r17</w:t>
            </w:r>
          </w:p>
          <w:p w14:paraId="3D6A9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enhanced inter-slot frequency hopping for PUCCH repetitions with DMRS bundling.</w:t>
            </w:r>
          </w:p>
          <w:p w14:paraId="3E52E9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DCD6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dmrs-BundlingPUCCH-Rep-r17</w:t>
            </w:r>
            <w:r w:rsidRPr="009865F9">
              <w:rPr>
                <w:rFonts w:ascii="Arial" w:hAnsi="Arial"/>
                <w:sz w:val="18"/>
                <w:lang w:eastAsia="ja-JP"/>
              </w:rPr>
              <w:t>.</w:t>
            </w:r>
          </w:p>
        </w:tc>
        <w:tc>
          <w:tcPr>
            <w:tcW w:w="709" w:type="dxa"/>
          </w:tcPr>
          <w:p w14:paraId="1D39F4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354B6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73E61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E04C0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E3930EE" w14:textId="77777777" w:rsidTr="00EC133B">
        <w:trPr>
          <w:cantSplit/>
          <w:tblHeader/>
        </w:trPr>
        <w:tc>
          <w:tcPr>
            <w:tcW w:w="6917" w:type="dxa"/>
          </w:tcPr>
          <w:p w14:paraId="1D211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maxDurationDMRS-Bundling-r17</w:t>
            </w:r>
          </w:p>
          <w:p w14:paraId="19A3E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the maximum duration during which UE is able to maintain power consistency and phase continuity to support DM-RS bundling for PUSCH/PUCCH.</w:t>
            </w:r>
          </w:p>
          <w:p w14:paraId="402EE6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24C3CE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sz w:val="18"/>
                <w:lang w:eastAsia="ja-JP"/>
              </w:rPr>
              <w:tab/>
              <w:t>DM-RS bundling is only applicable for UL transmissions with pi/2 BPSK, BPSK, and QPSK modulation orders for the corresponding physical channels.</w:t>
            </w:r>
          </w:p>
        </w:tc>
        <w:tc>
          <w:tcPr>
            <w:tcW w:w="709" w:type="dxa"/>
          </w:tcPr>
          <w:p w14:paraId="21C9E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5AA7F6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9DDC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22B9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C9D9730" w14:textId="77777777" w:rsidTr="00EC133B">
        <w:trPr>
          <w:cantSplit/>
          <w:tblHeader/>
        </w:trPr>
        <w:tc>
          <w:tcPr>
            <w:tcW w:w="6917" w:type="dxa"/>
          </w:tcPr>
          <w:p w14:paraId="5316FE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maxMIMO-LayersForMulti-DCI-mTRP-r16</w:t>
            </w:r>
          </w:p>
          <w:p w14:paraId="3430CD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interpretation of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for multi-DCI based </w:t>
            </w:r>
            <w:proofErr w:type="spellStart"/>
            <w:r w:rsidRPr="009865F9">
              <w:rPr>
                <w:rFonts w:ascii="Arial" w:hAnsi="Arial"/>
                <w:bCs/>
                <w:iCs/>
                <w:sz w:val="18"/>
                <w:lang w:eastAsia="ja-JP"/>
              </w:rPr>
              <w:t>mTRP</w:t>
            </w:r>
            <w:proofErr w:type="spellEnd"/>
            <w:r w:rsidRPr="009865F9">
              <w:rPr>
                <w:rFonts w:ascii="Arial" w:hAnsi="Arial"/>
                <w:bCs/>
                <w:iCs/>
                <w:sz w:val="18"/>
                <w:lang w:eastAsia="ja-JP"/>
              </w:rPr>
              <w:t xml:space="preserve">. If this field is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per PDSCH for multi-DCI multi-TRP operation.</w:t>
            </w:r>
          </w:p>
          <w:p w14:paraId="4F58E1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If this field is not included, </w:t>
            </w:r>
            <w:proofErr w:type="spellStart"/>
            <w:r w:rsidRPr="009865F9">
              <w:rPr>
                <w:rFonts w:ascii="Arial" w:hAnsi="Arial"/>
                <w:bCs/>
                <w:i/>
                <w:iCs/>
                <w:sz w:val="18"/>
                <w:lang w:eastAsia="ja-JP"/>
              </w:rPr>
              <w:t>maxNumberMIMO-LayersPDSCH</w:t>
            </w:r>
            <w:proofErr w:type="spellEnd"/>
            <w:r w:rsidRPr="009865F9">
              <w:rPr>
                <w:rFonts w:ascii="Arial" w:hAnsi="Arial"/>
                <w:bCs/>
                <w:iCs/>
                <w:sz w:val="18"/>
                <w:lang w:eastAsia="ja-JP"/>
              </w:rPr>
              <w:t xml:space="preserve"> is interpreted as the maximum number of layers across two PDSCHs if having at least one RE overlapped, for multi-DCI multi-TRP operation. The UE that indicates support of this feature shall support </w:t>
            </w:r>
            <w:r w:rsidRPr="009865F9">
              <w:rPr>
                <w:rFonts w:ascii="Arial" w:hAnsi="Arial"/>
                <w:bCs/>
                <w:i/>
                <w:iCs/>
                <w:sz w:val="18"/>
                <w:lang w:eastAsia="ja-JP"/>
              </w:rPr>
              <w:t>overlapPDSCHsFullyFreqTime-r16</w:t>
            </w:r>
            <w:r w:rsidRPr="009865F9">
              <w:rPr>
                <w:rFonts w:ascii="Arial" w:hAnsi="Arial"/>
                <w:bCs/>
                <w:iCs/>
                <w:sz w:val="18"/>
                <w:lang w:eastAsia="ja-JP"/>
              </w:rPr>
              <w:t>.</w:t>
            </w:r>
          </w:p>
          <w:p w14:paraId="1FCA14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68FFE1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For data rate calculation in clause 4.1.2, if this feature is indicated, each multi-DCI based multi-TRP CC is counted two times toward J.</w:t>
            </w:r>
          </w:p>
        </w:tc>
        <w:tc>
          <w:tcPr>
            <w:tcW w:w="709" w:type="dxa"/>
          </w:tcPr>
          <w:p w14:paraId="7D147A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5AB48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71985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1D1AE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38CD710" w14:textId="77777777" w:rsidTr="00EC133B">
        <w:trPr>
          <w:cantSplit/>
          <w:tblHeader/>
        </w:trPr>
        <w:tc>
          <w:tcPr>
            <w:tcW w:w="6917" w:type="dxa"/>
          </w:tcPr>
          <w:p w14:paraId="54BDD7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max-HARQ-ProcessNumber-r17</w:t>
            </w:r>
          </w:p>
          <w:p w14:paraId="12077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maximal supported HARQ process numbers for UL and for DL respectively. For each value of </w:t>
            </w:r>
            <w:r w:rsidRPr="009865F9">
              <w:rPr>
                <w:rFonts w:ascii="Arial" w:hAnsi="Arial"/>
                <w:i/>
                <w:iCs/>
                <w:sz w:val="18"/>
                <w:lang w:eastAsia="ja-JP"/>
              </w:rPr>
              <w:t>max-HARQ-ProcessNumber-r17</w:t>
            </w:r>
            <w:r w:rsidRPr="009865F9">
              <w:rPr>
                <w:rFonts w:ascii="Arial" w:hAnsi="Arial"/>
                <w:sz w:val="18"/>
                <w:lang w:eastAsia="ja-JP"/>
              </w:rPr>
              <w:t xml:space="preserve">, value </w:t>
            </w:r>
            <w:r w:rsidRPr="009865F9">
              <w:rPr>
                <w:rFonts w:ascii="Arial" w:hAnsi="Arial"/>
                <w:i/>
                <w:iCs/>
                <w:sz w:val="18"/>
                <w:lang w:eastAsia="ja-JP"/>
              </w:rPr>
              <w:t>u16d32</w:t>
            </w:r>
            <w:r w:rsidRPr="009865F9">
              <w:rPr>
                <w:rFonts w:ascii="Arial" w:hAnsi="Arial"/>
                <w:sz w:val="18"/>
                <w:lang w:eastAsia="ja-JP"/>
              </w:rPr>
              <w:t xml:space="preserve"> indicates the maximal supported HARQ process number is 16 for UL and 32 for DL, value </w:t>
            </w:r>
            <w:r w:rsidRPr="009865F9">
              <w:rPr>
                <w:rFonts w:ascii="Arial" w:hAnsi="Arial"/>
                <w:i/>
                <w:iCs/>
                <w:sz w:val="18"/>
                <w:lang w:eastAsia="ja-JP"/>
              </w:rPr>
              <w:t>u32d16</w:t>
            </w:r>
            <w:r w:rsidRPr="009865F9">
              <w:rPr>
                <w:rFonts w:ascii="Arial" w:hAnsi="Arial"/>
                <w:sz w:val="18"/>
                <w:lang w:eastAsia="ja-JP"/>
              </w:rPr>
              <w:t xml:space="preserve"> indicates the maximal supported HARQ process number is 32 for UL and 16 for DL, value </w:t>
            </w:r>
            <w:r w:rsidRPr="009865F9">
              <w:rPr>
                <w:rFonts w:ascii="Arial" w:hAnsi="Arial"/>
                <w:i/>
                <w:iCs/>
                <w:sz w:val="18"/>
                <w:lang w:eastAsia="ja-JP"/>
              </w:rPr>
              <w:t>u32d32</w:t>
            </w:r>
            <w:r w:rsidRPr="009865F9">
              <w:rPr>
                <w:rFonts w:ascii="Arial" w:hAnsi="Arial"/>
                <w:sz w:val="18"/>
                <w:lang w:eastAsia="ja-JP"/>
              </w:rPr>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44471C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772E1B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No</w:t>
            </w:r>
          </w:p>
        </w:tc>
        <w:tc>
          <w:tcPr>
            <w:tcW w:w="709" w:type="dxa"/>
          </w:tcPr>
          <w:p w14:paraId="3EDFD2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BA351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5AE951" w14:textId="77777777" w:rsidTr="00EC133B">
        <w:trPr>
          <w:cantSplit/>
          <w:tblHeader/>
        </w:trPr>
        <w:tc>
          <w:tcPr>
            <w:tcW w:w="6917" w:type="dxa"/>
          </w:tcPr>
          <w:p w14:paraId="3D2342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maxNumberPUSCH-TypeA-Repetition-r17</w:t>
            </w:r>
          </w:p>
          <w:p w14:paraId="0CB074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increased maximum number of PUSCH Type A repetitions to 32.</w:t>
            </w:r>
          </w:p>
          <w:p w14:paraId="68722C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2756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w:t>
            </w:r>
            <w:r w:rsidRPr="009865F9">
              <w:rPr>
                <w:rFonts w:ascii="Arial" w:hAnsi="Arial"/>
                <w:i/>
                <w:sz w:val="18"/>
                <w:lang w:eastAsia="ja-JP"/>
              </w:rPr>
              <w:t>pusch-</w:t>
            </w:r>
            <w:r w:rsidRPr="009865F9">
              <w:rPr>
                <w:rFonts w:ascii="Arial" w:hAnsi="Arial"/>
                <w:i/>
                <w:iCs/>
                <w:sz w:val="18"/>
                <w:lang w:eastAsia="ja-JP"/>
              </w:rPr>
              <w:t xml:space="preserve">RepetitionTypeA-r16 </w:t>
            </w:r>
            <w:r w:rsidRPr="009865F9">
              <w:rPr>
                <w:rFonts w:ascii="Arial" w:hAnsi="Arial"/>
                <w:sz w:val="18"/>
                <w:lang w:eastAsia="ja-JP"/>
              </w:rPr>
              <w:t xml:space="preserve">or </w:t>
            </w:r>
            <w:r w:rsidRPr="009865F9">
              <w:rPr>
                <w:rFonts w:ascii="Arial" w:hAnsi="Arial"/>
                <w:i/>
                <w:iCs/>
                <w:sz w:val="18"/>
                <w:lang w:eastAsia="ja-JP"/>
              </w:rPr>
              <w:t>pusch-RepetitionTypeA-v16c0</w:t>
            </w:r>
            <w:r w:rsidRPr="009865F9">
              <w:rPr>
                <w:rFonts w:ascii="Arial" w:hAnsi="Arial"/>
                <w:i/>
                <w:sz w:val="18"/>
                <w:lang w:eastAsia="ja-JP"/>
              </w:rPr>
              <w:t>.</w:t>
            </w:r>
          </w:p>
          <w:p w14:paraId="23383F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FF252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sz w:val="18"/>
                <w:lang w:eastAsia="ja-JP"/>
              </w:rPr>
              <w:tab/>
              <w:t xml:space="preserve">For DG PUSCH, the number of repetitions is indicated in a TDRA list. A row index of the TDRA list is indicated by a DCI. For Type 1 CG PUSCH, the number of repetitions is indicated by </w:t>
            </w:r>
            <w:r w:rsidRPr="009865F9">
              <w:rPr>
                <w:rFonts w:ascii="Arial" w:hAnsi="Arial"/>
                <w:i/>
                <w:iCs/>
                <w:sz w:val="18"/>
                <w:lang w:eastAsia="ja-JP"/>
              </w:rPr>
              <w:t>repK-v1710</w:t>
            </w:r>
            <w:r w:rsidRPr="009865F9">
              <w:rPr>
                <w:rFonts w:ascii="Arial" w:hAnsi="Arial"/>
                <w:sz w:val="18"/>
                <w:lang w:eastAsia="ja-JP"/>
              </w:rPr>
              <w:t xml:space="preserve">. For Type 2 CG PUSCH, the number of repetitions is indicated in a TDRA list or by </w:t>
            </w:r>
            <w:r w:rsidRPr="009865F9">
              <w:rPr>
                <w:rFonts w:ascii="Arial" w:hAnsi="Arial"/>
                <w:i/>
                <w:iCs/>
                <w:sz w:val="18"/>
                <w:lang w:eastAsia="ja-JP"/>
              </w:rPr>
              <w:t>repK-v1710</w:t>
            </w:r>
            <w:r w:rsidRPr="009865F9">
              <w:rPr>
                <w:rFonts w:ascii="Arial" w:hAnsi="Arial"/>
                <w:sz w:val="18"/>
                <w:lang w:eastAsia="ja-JP"/>
              </w:rPr>
              <w:t>.</w:t>
            </w:r>
          </w:p>
        </w:tc>
        <w:tc>
          <w:tcPr>
            <w:tcW w:w="709" w:type="dxa"/>
          </w:tcPr>
          <w:p w14:paraId="4E47C0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Band</w:t>
            </w:r>
          </w:p>
        </w:tc>
        <w:tc>
          <w:tcPr>
            <w:tcW w:w="567" w:type="dxa"/>
          </w:tcPr>
          <w:p w14:paraId="31A05B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6FD25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5C34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FC56F2" w14:textId="77777777" w:rsidTr="00EC133B">
        <w:trPr>
          <w:cantSplit/>
          <w:tblHeader/>
        </w:trPr>
        <w:tc>
          <w:tcPr>
            <w:tcW w:w="6917" w:type="dxa"/>
          </w:tcPr>
          <w:p w14:paraId="0AB575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mux-HARQ-ACK-DiffPriorities-r17</w:t>
            </w:r>
          </w:p>
          <w:p w14:paraId="6E5C6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HARQ-ACK with different priorities multiplexing on a PUCCH/PUSCH, comprised of the following functional components:</w:t>
            </w:r>
          </w:p>
          <w:p w14:paraId="6A64261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and a low-priority HARQ-ACK into a PUCCH. Supports separate coding for the two HARQ-ACKs;</w:t>
            </w:r>
          </w:p>
          <w:p w14:paraId="1F15ECF1"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HARQ-ACK and a high-priority SR into a PUCCH;</w:t>
            </w:r>
          </w:p>
          <w:p w14:paraId="272F8FF3"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low-priority HARQ-ACK in a high-priority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66B2322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 xml:space="preserve">upports multiplexing a high-priority HARQ-ACK in a low-priority PUSCH (conveying UL-SCH only). Supports separate </w:t>
            </w:r>
            <w:proofErr w:type="spellStart"/>
            <w:r w:rsidRPr="009865F9">
              <w:rPr>
                <w:rFonts w:ascii="Arial" w:hAnsi="Arial" w:cs="Arial"/>
                <w:sz w:val="18"/>
                <w:szCs w:val="18"/>
                <w:lang w:eastAsia="en-GB"/>
              </w:rPr>
              <w:t>beta_offset</w:t>
            </w:r>
            <w:proofErr w:type="spellEnd"/>
            <w:r w:rsidRPr="009865F9">
              <w:rPr>
                <w:rFonts w:ascii="Arial" w:hAnsi="Arial" w:cs="Arial"/>
                <w:sz w:val="18"/>
                <w:szCs w:val="18"/>
                <w:lang w:eastAsia="en-GB"/>
              </w:rPr>
              <w:t xml:space="preserve"> values for this priority combination;</w:t>
            </w:r>
          </w:p>
          <w:p w14:paraId="5D3B941B"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sz w:val="18"/>
                <w:lang w:eastAsia="ja-JP"/>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low-priority HARQ-ACK, a high-priority PUSCH, a high-priority HARQ-ACK and/or CSI;</w:t>
            </w:r>
          </w:p>
          <w:p w14:paraId="51ADACA5"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en-GB"/>
              </w:rPr>
            </w:pPr>
            <w:r w:rsidRPr="009865F9">
              <w:rPr>
                <w:rFonts w:ascii="Arial" w:hAnsi="Arial"/>
                <w:sz w:val="18"/>
                <w:lang w:eastAsia="ja-JP"/>
              </w:rPr>
              <w:t>-</w:t>
            </w:r>
            <w:r w:rsidRPr="009865F9">
              <w:rPr>
                <w:rFonts w:ascii="Arial" w:hAnsi="Arial"/>
                <w:sz w:val="18"/>
                <w:lang w:eastAsia="ja-JP"/>
              </w:rPr>
              <w:tab/>
              <w:t>S</w:t>
            </w:r>
            <w:r w:rsidRPr="009865F9">
              <w:rPr>
                <w:rFonts w:ascii="Arial" w:hAnsi="Arial" w:cs="Arial"/>
                <w:sz w:val="18"/>
                <w:szCs w:val="18"/>
                <w:lang w:eastAsia="en-GB"/>
              </w:rPr>
              <w:t>upports multiplexing a high-priority HARQ-ACK, a low-priority PUSCH, a low-priority HARQ-ACK and/or CSI.</w:t>
            </w:r>
          </w:p>
          <w:p w14:paraId="0EC511CF" w14:textId="77777777" w:rsidR="009865F9" w:rsidRPr="009865F9" w:rsidRDefault="009865F9" w:rsidP="009865F9">
            <w:pPr>
              <w:keepNext/>
              <w:keepLines/>
              <w:overflowPunct w:val="0"/>
              <w:autoSpaceDE w:val="0"/>
              <w:autoSpaceDN w:val="0"/>
              <w:adjustRightInd w:val="0"/>
              <w:spacing w:after="0"/>
              <w:ind w:left="743" w:hanging="425"/>
              <w:textAlignment w:val="baseline"/>
              <w:rPr>
                <w:rFonts w:ascii="Arial" w:hAnsi="Arial" w:cs="Arial"/>
                <w:sz w:val="18"/>
                <w:szCs w:val="18"/>
                <w:lang w:eastAsia="ja-JP"/>
              </w:rPr>
            </w:pPr>
          </w:p>
          <w:p w14:paraId="3948D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twoHARQ-ACK-Codebook-type1-r16.</w:t>
            </w:r>
          </w:p>
        </w:tc>
        <w:tc>
          <w:tcPr>
            <w:tcW w:w="709" w:type="dxa"/>
          </w:tcPr>
          <w:p w14:paraId="3AD9C3F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Band</w:t>
            </w:r>
          </w:p>
        </w:tc>
        <w:tc>
          <w:tcPr>
            <w:tcW w:w="567" w:type="dxa"/>
          </w:tcPr>
          <w:p w14:paraId="4F3F3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8865F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7F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6C4D309" w14:textId="77777777" w:rsidTr="00EC133B">
        <w:trPr>
          <w:cantSplit/>
          <w:tblHeader/>
        </w:trPr>
        <w:tc>
          <w:tcPr>
            <w:tcW w:w="6917" w:type="dxa"/>
          </w:tcPr>
          <w:p w14:paraId="36A06D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jointReleaseConfiguredGrantType2-r16</w:t>
            </w:r>
          </w:p>
          <w:p w14:paraId="439EADBF"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configured grant Type 2 configurations for a given BWP of a serving cell. </w:t>
            </w:r>
            <w:r w:rsidRPr="009865F9">
              <w:rPr>
                <w:rFonts w:ascii="Arial" w:hAnsi="Arial" w:cs="Arial"/>
                <w:sz w:val="18"/>
                <w:szCs w:val="18"/>
                <w:lang w:eastAsia="ja-JP"/>
              </w:rPr>
              <w:t xml:space="preserve">The UE can include this feature only if the UE indicates support of </w:t>
            </w:r>
            <w:r w:rsidRPr="009865F9">
              <w:rPr>
                <w:rFonts w:ascii="Arial" w:hAnsi="Arial"/>
                <w:bCs/>
                <w:i/>
                <w:sz w:val="18"/>
                <w:lang w:eastAsia="ja-JP"/>
              </w:rPr>
              <w:t>activeConfiguredGrant-r16</w:t>
            </w:r>
            <w:r w:rsidRPr="009865F9">
              <w:rPr>
                <w:rFonts w:ascii="Arial" w:hAnsi="Arial"/>
                <w:sz w:val="18"/>
                <w:lang w:eastAsia="ja-JP"/>
              </w:rPr>
              <w:t>.</w:t>
            </w:r>
          </w:p>
        </w:tc>
        <w:tc>
          <w:tcPr>
            <w:tcW w:w="709" w:type="dxa"/>
          </w:tcPr>
          <w:p w14:paraId="397C5A2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29BFF0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593C6D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13F5C4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0E04D558" w14:textId="77777777" w:rsidTr="00EC133B">
        <w:trPr>
          <w:cantSplit/>
          <w:tblHeader/>
        </w:trPr>
        <w:tc>
          <w:tcPr>
            <w:tcW w:w="6917" w:type="dxa"/>
          </w:tcPr>
          <w:p w14:paraId="67E0C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jointReleaseSPS-r16</w:t>
            </w:r>
          </w:p>
          <w:p w14:paraId="35D1D03A"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joint release in a DCI for two or more SPS configurations for a given BWP of a serving cell. The UE can include this feature only if the UE indicates support of </w:t>
            </w:r>
            <w:r w:rsidRPr="009865F9">
              <w:rPr>
                <w:rFonts w:ascii="Arial" w:hAnsi="Arial"/>
                <w:i/>
                <w:sz w:val="18"/>
                <w:lang w:eastAsia="ja-JP"/>
              </w:rPr>
              <w:t>sps-r16</w:t>
            </w:r>
            <w:r w:rsidRPr="009865F9">
              <w:rPr>
                <w:rFonts w:ascii="Arial" w:hAnsi="Arial"/>
                <w:sz w:val="18"/>
                <w:lang w:eastAsia="ja-JP"/>
              </w:rPr>
              <w:t>.</w:t>
            </w:r>
          </w:p>
        </w:tc>
        <w:tc>
          <w:tcPr>
            <w:tcW w:w="709" w:type="dxa"/>
          </w:tcPr>
          <w:p w14:paraId="4D2E17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3B74C8"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FC044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3D201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290D5E8" w14:textId="77777777" w:rsidTr="00EC133B">
        <w:trPr>
          <w:cantSplit/>
          <w:tblHeader/>
        </w:trPr>
        <w:tc>
          <w:tcPr>
            <w:tcW w:w="6917" w:type="dxa"/>
          </w:tcPr>
          <w:p w14:paraId="6A7953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k1-RangeExtension-r17</w:t>
            </w:r>
          </w:p>
          <w:p w14:paraId="4B7CC1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extended K1 value range of (0..31) for unpaired spectrum. This field is only applicable for bands in Table 5.2.2-1 in TS 38.101-5 [34] and HAPS operation bands in clause 5.2 of TS 38.104 [35].</w:t>
            </w:r>
          </w:p>
        </w:tc>
        <w:tc>
          <w:tcPr>
            <w:tcW w:w="709" w:type="dxa"/>
          </w:tcPr>
          <w:p w14:paraId="0C175A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700A9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F85A0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77CA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2218A6E9" w14:textId="77777777" w:rsidTr="00EC133B">
        <w:trPr>
          <w:cantSplit/>
          <w:tblHeader/>
        </w:trPr>
        <w:tc>
          <w:tcPr>
            <w:tcW w:w="6917" w:type="dxa"/>
          </w:tcPr>
          <w:p w14:paraId="796B015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locationBasedCondHandover-r17</w:t>
            </w:r>
          </w:p>
          <w:p w14:paraId="192056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location based conditional handover, i.e., </w:t>
            </w:r>
            <w:proofErr w:type="spellStart"/>
            <w:r w:rsidRPr="009865F9">
              <w:rPr>
                <w:rFonts w:ascii="Arial" w:hAnsi="Arial"/>
                <w:i/>
                <w:iCs/>
                <w:sz w:val="18"/>
                <w:lang w:eastAsia="ja-JP"/>
              </w:rPr>
              <w:t>CondEvent</w:t>
            </w:r>
            <w:proofErr w:type="spellEnd"/>
            <w:r w:rsidRPr="009865F9">
              <w:rPr>
                <w:rFonts w:ascii="Arial" w:hAnsi="Arial"/>
                <w:i/>
                <w:iCs/>
                <w:sz w:val="18"/>
                <w:lang w:eastAsia="ja-JP"/>
              </w:rPr>
              <w:t xml:space="preserve"> D1</w:t>
            </w:r>
            <w:r w:rsidRPr="009865F9">
              <w:rPr>
                <w:rFonts w:ascii="Arial" w:hAnsi="Arial"/>
                <w:sz w:val="18"/>
                <w:lang w:eastAsia="ja-JP"/>
              </w:rPr>
              <w:t xml:space="preserve"> as specified in 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089227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6A12D5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F8D4D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AD2BF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AB3A53" w:rsidRPr="009865F9" w14:paraId="298FA4EC" w14:textId="77777777" w:rsidTr="00ED2433">
        <w:trPr>
          <w:cantSplit/>
          <w:tblHeader/>
          <w:ins w:id="87" w:author="NR_NTN_enh-Core" w:date="2023-11-01T21:49:00Z"/>
        </w:trPr>
        <w:tc>
          <w:tcPr>
            <w:tcW w:w="6917" w:type="dxa"/>
          </w:tcPr>
          <w:p w14:paraId="1443CE7D" w14:textId="73DB90F3" w:rsidR="00AB3A53" w:rsidRPr="009865F9" w:rsidRDefault="00AB3A53" w:rsidP="00ED2433">
            <w:pPr>
              <w:keepNext/>
              <w:keepLines/>
              <w:overflowPunct w:val="0"/>
              <w:autoSpaceDE w:val="0"/>
              <w:autoSpaceDN w:val="0"/>
              <w:adjustRightInd w:val="0"/>
              <w:spacing w:after="0"/>
              <w:textAlignment w:val="baseline"/>
              <w:rPr>
                <w:ins w:id="88" w:author="NR_NTN_enh-Core" w:date="2023-11-01T21:49:00Z"/>
                <w:rFonts w:ascii="Arial" w:hAnsi="Arial"/>
                <w:b/>
                <w:bCs/>
                <w:i/>
                <w:iCs/>
                <w:sz w:val="18"/>
                <w:lang w:eastAsia="ja-JP"/>
              </w:rPr>
            </w:pPr>
            <w:commentRangeStart w:id="89"/>
            <w:commentRangeStart w:id="90"/>
            <w:ins w:id="91" w:author="NR_NTN_enh-Core" w:date="2023-11-01T21:49:00Z">
              <w:r w:rsidRPr="009865F9">
                <w:rPr>
                  <w:rFonts w:ascii="Arial" w:hAnsi="Arial"/>
                  <w:b/>
                  <w:bCs/>
                  <w:i/>
                  <w:iCs/>
                  <w:sz w:val="18"/>
                  <w:lang w:eastAsia="ja-JP"/>
                </w:rPr>
                <w:t>locationBasedCondHandover</w:t>
              </w:r>
            </w:ins>
            <w:ins w:id="92" w:author="NR_NTN_enh-Core" w:date="2023-11-17T18:57:00Z">
              <w:r w:rsidR="00C81373">
                <w:rPr>
                  <w:rFonts w:ascii="Arial" w:hAnsi="Arial"/>
                  <w:b/>
                  <w:bCs/>
                  <w:i/>
                  <w:iCs/>
                  <w:sz w:val="18"/>
                  <w:lang w:eastAsia="ja-JP"/>
                </w:rPr>
                <w:t>EMC</w:t>
              </w:r>
            </w:ins>
            <w:ins w:id="93" w:author="NR_NTN_enh-Core" w:date="2023-11-01T21:49:00Z">
              <w:r w:rsidRPr="009865F9">
                <w:rPr>
                  <w:rFonts w:ascii="Arial" w:hAnsi="Arial"/>
                  <w:b/>
                  <w:bCs/>
                  <w:i/>
                  <w:iCs/>
                  <w:sz w:val="18"/>
                  <w:lang w:eastAsia="ja-JP"/>
                </w:rPr>
                <w:t>-r1</w:t>
              </w:r>
              <w:r>
                <w:rPr>
                  <w:rFonts w:ascii="Arial" w:hAnsi="Arial"/>
                  <w:b/>
                  <w:bCs/>
                  <w:i/>
                  <w:iCs/>
                  <w:sz w:val="18"/>
                  <w:lang w:eastAsia="ja-JP"/>
                </w:rPr>
                <w:t>8</w:t>
              </w:r>
            </w:ins>
            <w:commentRangeEnd w:id="89"/>
            <w:r w:rsidR="00665CD1">
              <w:rPr>
                <w:rStyle w:val="CommentReference"/>
              </w:rPr>
              <w:commentReference w:id="89"/>
            </w:r>
            <w:commentRangeEnd w:id="90"/>
            <w:r w:rsidR="00FB29C8">
              <w:rPr>
                <w:rStyle w:val="CommentReference"/>
              </w:rPr>
              <w:commentReference w:id="90"/>
            </w:r>
          </w:p>
          <w:p w14:paraId="08555D64" w14:textId="77777777" w:rsidR="00AB3A53" w:rsidRDefault="00AB3A53" w:rsidP="00ED2433">
            <w:pPr>
              <w:keepNext/>
              <w:keepLines/>
              <w:overflowPunct w:val="0"/>
              <w:autoSpaceDE w:val="0"/>
              <w:autoSpaceDN w:val="0"/>
              <w:adjustRightInd w:val="0"/>
              <w:spacing w:after="0"/>
              <w:textAlignment w:val="baseline"/>
              <w:rPr>
                <w:ins w:id="94" w:author="NR_NTN_enh-Core" w:date="2023-11-01T21:49:00Z"/>
                <w:rFonts w:ascii="Arial" w:hAnsi="Arial"/>
                <w:sz w:val="18"/>
                <w:lang w:eastAsia="ja-JP"/>
              </w:rPr>
            </w:pPr>
            <w:commentRangeStart w:id="95"/>
            <w:commentRangeStart w:id="96"/>
            <w:ins w:id="97" w:author="NR_NTN_enh-Core" w:date="2023-11-01T21:49:00Z">
              <w:r w:rsidRPr="009865F9">
                <w:rPr>
                  <w:rFonts w:ascii="Arial" w:hAnsi="Arial"/>
                  <w:sz w:val="18"/>
                  <w:lang w:eastAsia="ja-JP"/>
                </w:rPr>
                <w:t xml:space="preserve">Indicates whether the UE supports location based </w:t>
              </w:r>
              <w:commentRangeStart w:id="98"/>
              <w:r w:rsidRPr="009865F9">
                <w:rPr>
                  <w:rFonts w:ascii="Arial" w:hAnsi="Arial"/>
                  <w:sz w:val="18"/>
                  <w:lang w:eastAsia="ja-JP"/>
                </w:rPr>
                <w:t>conditional handover</w:t>
              </w:r>
              <w:r>
                <w:rPr>
                  <w:rFonts w:ascii="Arial" w:hAnsi="Arial"/>
                  <w:sz w:val="18"/>
                  <w:lang w:eastAsia="ja-JP"/>
                </w:rPr>
                <w:t xml:space="preserve"> </w:t>
              </w:r>
              <w:r w:rsidRPr="009737D7">
                <w:rPr>
                  <w:rFonts w:ascii="Arial" w:hAnsi="Arial"/>
                  <w:sz w:val="18"/>
                  <w:lang w:eastAsia="ja-JP"/>
                </w:rPr>
                <w:t>for moving cell</w:t>
              </w:r>
            </w:ins>
            <w:commentRangeEnd w:id="98"/>
            <w:r w:rsidR="0080056A">
              <w:rPr>
                <w:rStyle w:val="CommentReference"/>
              </w:rPr>
              <w:commentReference w:id="98"/>
            </w:r>
            <w:ins w:id="99" w:author="NR_NTN_enh-Core" w:date="2023-11-01T21:49:00Z">
              <w:r w:rsidRPr="009737D7">
                <w:rPr>
                  <w:rFonts w:ascii="Arial" w:hAnsi="Arial"/>
                  <w:sz w:val="18"/>
                  <w:lang w:eastAsia="ja-JP"/>
                </w:rPr>
                <w:t xml:space="preserve"> in NTN bands </w:t>
              </w:r>
              <w:commentRangeStart w:id="100"/>
              <w:commentRangeStart w:id="101"/>
              <w:r w:rsidRPr="009737D7">
                <w:rPr>
                  <w:rFonts w:ascii="Arial" w:hAnsi="Arial"/>
                  <w:sz w:val="18"/>
                  <w:lang w:eastAsia="ja-JP"/>
                </w:rPr>
                <w:t>which involves the calculation of the present reference location from ephemeris and one reference location at epoch time</w:t>
              </w:r>
            </w:ins>
            <w:commentRangeEnd w:id="100"/>
            <w:r w:rsidR="00CF6106">
              <w:rPr>
                <w:rStyle w:val="CommentReference"/>
              </w:rPr>
              <w:commentReference w:id="100"/>
            </w:r>
            <w:ins w:id="102" w:author="NR_NTN_enh-Core" w:date="2023-11-01T21:49:00Z">
              <w:r w:rsidRPr="009737D7">
                <w:rPr>
                  <w:rFonts w:ascii="Arial" w:hAnsi="Arial"/>
                  <w:sz w:val="18"/>
                  <w:lang w:eastAsia="ja-JP"/>
                </w:rPr>
                <w:t>, as specified in TS 38.331</w:t>
              </w:r>
              <w:r>
                <w:rPr>
                  <w:rFonts w:ascii="Arial" w:hAnsi="Arial"/>
                  <w:sz w:val="18"/>
                  <w:lang w:eastAsia="ja-JP"/>
                </w:rPr>
                <w:t xml:space="preserve"> [9].</w:t>
              </w:r>
            </w:ins>
            <w:commentRangeEnd w:id="95"/>
            <w:r w:rsidR="000439AB">
              <w:rPr>
                <w:rStyle w:val="CommentReference"/>
              </w:rPr>
              <w:commentReference w:id="95"/>
            </w:r>
            <w:commentRangeEnd w:id="96"/>
            <w:r w:rsidR="00FB29C8">
              <w:rPr>
                <w:rStyle w:val="CommentReference"/>
              </w:rPr>
              <w:commentReference w:id="96"/>
            </w:r>
            <w:commentRangeEnd w:id="101"/>
            <w:r w:rsidR="00457E24">
              <w:rPr>
                <w:rStyle w:val="CommentReference"/>
              </w:rPr>
              <w:commentReference w:id="101"/>
            </w:r>
          </w:p>
          <w:p w14:paraId="4DEC7FD9" w14:textId="529777C6" w:rsidR="00AB3A53" w:rsidRPr="001A5841" w:rsidRDefault="001A5841" w:rsidP="00ED2433">
            <w:pPr>
              <w:keepNext/>
              <w:keepLines/>
              <w:overflowPunct w:val="0"/>
              <w:autoSpaceDE w:val="0"/>
              <w:autoSpaceDN w:val="0"/>
              <w:adjustRightInd w:val="0"/>
              <w:spacing w:after="0"/>
              <w:textAlignment w:val="baseline"/>
              <w:rPr>
                <w:ins w:id="103" w:author="NR_NTN_enh-Core" w:date="2023-11-01T21:49:00Z"/>
                <w:rFonts w:ascii="Arial" w:hAnsi="Arial"/>
                <w:bCs/>
                <w:iCs/>
                <w:sz w:val="18"/>
                <w:lang w:eastAsia="ja-JP"/>
              </w:rPr>
            </w:pPr>
            <w:ins w:id="104" w:author="NR_NTN_enh-Core" w:date="2023-11-17T18:59: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UE shall set the capability value consistently for all FDD-FR1 NTN bands</w:t>
              </w:r>
              <w:r w:rsidR="00A363ED">
                <w:rPr>
                  <w:rFonts w:ascii="Arial" w:hAnsi="Arial"/>
                  <w:bCs/>
                  <w:iCs/>
                  <w:sz w:val="18"/>
                  <w:lang w:eastAsia="ja-JP"/>
                </w:rPr>
                <w:t>.</w:t>
              </w:r>
            </w:ins>
          </w:p>
        </w:tc>
        <w:tc>
          <w:tcPr>
            <w:tcW w:w="709" w:type="dxa"/>
          </w:tcPr>
          <w:p w14:paraId="04F17C5B" w14:textId="77777777" w:rsidR="00AB3A53" w:rsidRPr="009865F9" w:rsidRDefault="00AB3A53" w:rsidP="00ED2433">
            <w:pPr>
              <w:keepNext/>
              <w:keepLines/>
              <w:overflowPunct w:val="0"/>
              <w:autoSpaceDE w:val="0"/>
              <w:autoSpaceDN w:val="0"/>
              <w:adjustRightInd w:val="0"/>
              <w:spacing w:after="0"/>
              <w:jc w:val="center"/>
              <w:textAlignment w:val="baseline"/>
              <w:rPr>
                <w:ins w:id="105" w:author="NR_NTN_enh-Core" w:date="2023-11-01T21:49:00Z"/>
                <w:rFonts w:ascii="Arial" w:hAnsi="Arial"/>
                <w:bCs/>
                <w:iCs/>
                <w:sz w:val="18"/>
                <w:lang w:eastAsia="ja-JP"/>
              </w:rPr>
            </w:pPr>
            <w:ins w:id="106" w:author="NR_NTN_enh-Core" w:date="2023-11-01T21:49:00Z">
              <w:r w:rsidRPr="009865F9">
                <w:rPr>
                  <w:rFonts w:ascii="Arial" w:hAnsi="Arial"/>
                  <w:sz w:val="18"/>
                  <w:lang w:eastAsia="ja-JP"/>
                </w:rPr>
                <w:t>Band</w:t>
              </w:r>
            </w:ins>
          </w:p>
        </w:tc>
        <w:tc>
          <w:tcPr>
            <w:tcW w:w="567" w:type="dxa"/>
          </w:tcPr>
          <w:p w14:paraId="3F3C5E57" w14:textId="77777777" w:rsidR="00AB3A53" w:rsidRPr="009865F9" w:rsidRDefault="00AB3A53" w:rsidP="00ED2433">
            <w:pPr>
              <w:keepNext/>
              <w:keepLines/>
              <w:overflowPunct w:val="0"/>
              <w:autoSpaceDE w:val="0"/>
              <w:autoSpaceDN w:val="0"/>
              <w:adjustRightInd w:val="0"/>
              <w:spacing w:after="0"/>
              <w:jc w:val="center"/>
              <w:textAlignment w:val="baseline"/>
              <w:rPr>
                <w:ins w:id="107" w:author="NR_NTN_enh-Core" w:date="2023-11-01T21:49:00Z"/>
                <w:rFonts w:ascii="Arial" w:hAnsi="Arial"/>
                <w:sz w:val="18"/>
                <w:lang w:eastAsia="ja-JP"/>
              </w:rPr>
            </w:pPr>
            <w:ins w:id="108" w:author="NR_NTN_enh-Core" w:date="2023-11-01T21:49:00Z">
              <w:r w:rsidRPr="009865F9">
                <w:rPr>
                  <w:rFonts w:ascii="Arial" w:hAnsi="Arial" w:cs="Arial"/>
                  <w:bCs/>
                  <w:iCs/>
                  <w:sz w:val="18"/>
                  <w:szCs w:val="18"/>
                  <w:lang w:eastAsia="ja-JP"/>
                </w:rPr>
                <w:t>No</w:t>
              </w:r>
            </w:ins>
          </w:p>
        </w:tc>
        <w:tc>
          <w:tcPr>
            <w:tcW w:w="709" w:type="dxa"/>
          </w:tcPr>
          <w:p w14:paraId="09FBFAB0" w14:textId="77777777" w:rsidR="00AB3A53" w:rsidRPr="009865F9" w:rsidRDefault="00AB3A53" w:rsidP="00ED2433">
            <w:pPr>
              <w:keepNext/>
              <w:keepLines/>
              <w:overflowPunct w:val="0"/>
              <w:autoSpaceDE w:val="0"/>
              <w:autoSpaceDN w:val="0"/>
              <w:adjustRightInd w:val="0"/>
              <w:spacing w:after="0"/>
              <w:jc w:val="center"/>
              <w:textAlignment w:val="baseline"/>
              <w:rPr>
                <w:ins w:id="109" w:author="NR_NTN_enh-Core" w:date="2023-11-01T21:49:00Z"/>
                <w:rFonts w:ascii="Arial" w:hAnsi="Arial"/>
                <w:bCs/>
                <w:iCs/>
                <w:sz w:val="18"/>
                <w:lang w:eastAsia="ja-JP"/>
              </w:rPr>
            </w:pPr>
            <w:ins w:id="110" w:author="NR_NTN_enh-Core" w:date="2023-11-01T21:49:00Z">
              <w:r w:rsidRPr="009865F9">
                <w:rPr>
                  <w:rFonts w:ascii="Arial" w:hAnsi="Arial"/>
                  <w:bCs/>
                  <w:iCs/>
                  <w:sz w:val="18"/>
                  <w:lang w:eastAsia="ja-JP"/>
                </w:rPr>
                <w:t>N/A</w:t>
              </w:r>
            </w:ins>
          </w:p>
        </w:tc>
        <w:tc>
          <w:tcPr>
            <w:tcW w:w="728" w:type="dxa"/>
          </w:tcPr>
          <w:p w14:paraId="22CCE591" w14:textId="77777777" w:rsidR="00AB3A53" w:rsidRPr="009865F9" w:rsidRDefault="00AB3A53" w:rsidP="00ED2433">
            <w:pPr>
              <w:keepNext/>
              <w:keepLines/>
              <w:overflowPunct w:val="0"/>
              <w:autoSpaceDE w:val="0"/>
              <w:autoSpaceDN w:val="0"/>
              <w:adjustRightInd w:val="0"/>
              <w:spacing w:after="0"/>
              <w:jc w:val="center"/>
              <w:textAlignment w:val="baseline"/>
              <w:rPr>
                <w:ins w:id="111" w:author="NR_NTN_enh-Core" w:date="2023-11-01T21:49:00Z"/>
                <w:rFonts w:ascii="Arial" w:hAnsi="Arial"/>
                <w:bCs/>
                <w:iCs/>
                <w:sz w:val="18"/>
                <w:lang w:eastAsia="ja-JP"/>
              </w:rPr>
            </w:pPr>
            <w:ins w:id="112" w:author="NR_NTN_enh-Core" w:date="2023-11-01T21:49:00Z">
              <w:r w:rsidRPr="009865F9">
                <w:rPr>
                  <w:rFonts w:ascii="Arial" w:hAnsi="Arial" w:cs="Arial"/>
                  <w:bCs/>
                  <w:iCs/>
                  <w:sz w:val="18"/>
                  <w:szCs w:val="18"/>
                  <w:lang w:eastAsia="ja-JP"/>
                </w:rPr>
                <w:t>N/A</w:t>
              </w:r>
            </w:ins>
          </w:p>
        </w:tc>
      </w:tr>
      <w:tr w:rsidR="009865F9" w:rsidRPr="009865F9" w:rsidDel="00172633" w14:paraId="5E224E59" w14:textId="77777777" w:rsidTr="00EC133B">
        <w:trPr>
          <w:cantSplit/>
          <w:tblHeader/>
        </w:trPr>
        <w:tc>
          <w:tcPr>
            <w:tcW w:w="6917" w:type="dxa"/>
          </w:tcPr>
          <w:p w14:paraId="26C7EF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lowPAPR-DMRS-PDSCH-r16</w:t>
            </w:r>
          </w:p>
          <w:p w14:paraId="5F414CDB"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PDSCH.</w:t>
            </w:r>
          </w:p>
        </w:tc>
        <w:tc>
          <w:tcPr>
            <w:tcW w:w="709" w:type="dxa"/>
          </w:tcPr>
          <w:p w14:paraId="672E4513"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51CC9B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741759"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B09A7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9E236C6" w14:textId="77777777" w:rsidTr="00EC133B">
        <w:trPr>
          <w:cantSplit/>
          <w:tblHeader/>
        </w:trPr>
        <w:tc>
          <w:tcPr>
            <w:tcW w:w="6917" w:type="dxa"/>
          </w:tcPr>
          <w:p w14:paraId="65248FF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lowPAPR-DMRS-PUCCH-r16</w:t>
            </w:r>
          </w:p>
          <w:p w14:paraId="46B4A6B7"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PUCCH format 3 and format 4 with transform precoding and with pi/2 BPSK modulation. UE indicates support of this feature shall indicate support of </w:t>
            </w:r>
            <w:r w:rsidRPr="009865F9">
              <w:rPr>
                <w:rFonts w:ascii="Arial" w:hAnsi="Arial"/>
                <w:i/>
                <w:sz w:val="18"/>
                <w:lang w:eastAsia="ja-JP"/>
              </w:rPr>
              <w:t>pucch-F3-4-HalfPi-BPSK</w:t>
            </w:r>
            <w:r w:rsidRPr="009865F9">
              <w:rPr>
                <w:rFonts w:ascii="Arial" w:hAnsi="Arial"/>
                <w:bCs/>
                <w:iCs/>
                <w:sz w:val="18"/>
                <w:lang w:eastAsia="ja-JP"/>
              </w:rPr>
              <w:t xml:space="preserve"> and any combination of support of </w:t>
            </w:r>
            <w:r w:rsidRPr="009865F9">
              <w:rPr>
                <w:rFonts w:ascii="Arial" w:hAnsi="Arial"/>
                <w:i/>
                <w:sz w:val="18"/>
                <w:lang w:eastAsia="ja-JP"/>
              </w:rPr>
              <w:t>pucch-F3-WithFH</w:t>
            </w:r>
            <w:r w:rsidRPr="009865F9">
              <w:rPr>
                <w:rFonts w:ascii="Arial" w:hAnsi="Arial"/>
                <w:bCs/>
                <w:iCs/>
                <w:sz w:val="18"/>
                <w:lang w:eastAsia="ja-JP"/>
              </w:rPr>
              <w:t xml:space="preserve">, </w:t>
            </w:r>
            <w:r w:rsidRPr="009865F9">
              <w:rPr>
                <w:rFonts w:ascii="Arial" w:hAnsi="Arial"/>
                <w:i/>
                <w:sz w:val="18"/>
                <w:lang w:eastAsia="ja-JP"/>
              </w:rPr>
              <w:t>pucch-F4-WithFH</w:t>
            </w:r>
            <w:r w:rsidRPr="009865F9">
              <w:rPr>
                <w:rFonts w:ascii="Arial" w:hAnsi="Arial"/>
                <w:bCs/>
                <w:iCs/>
                <w:sz w:val="18"/>
                <w:lang w:eastAsia="ja-JP"/>
              </w:rPr>
              <w:t xml:space="preserve"> and </w:t>
            </w:r>
            <w:r w:rsidRPr="009865F9">
              <w:rPr>
                <w:rFonts w:ascii="Arial" w:hAnsi="Arial"/>
                <w:i/>
                <w:sz w:val="18"/>
                <w:lang w:eastAsia="ja-JP"/>
              </w:rPr>
              <w:t>pucch-F1-3-4WithoutFH</w:t>
            </w:r>
            <w:r w:rsidRPr="009865F9">
              <w:rPr>
                <w:rFonts w:ascii="Arial" w:hAnsi="Arial"/>
                <w:iCs/>
                <w:sz w:val="18"/>
                <w:lang w:eastAsia="ja-JP"/>
              </w:rPr>
              <w:t xml:space="preserve">. </w:t>
            </w:r>
            <w:r w:rsidRPr="009865F9">
              <w:rPr>
                <w:rFonts w:ascii="Arial" w:hAnsi="Arial"/>
                <w:sz w:val="18"/>
                <w:lang w:eastAsia="ja-JP"/>
              </w:rPr>
              <w:t>It is mandatory with capability signalling.</w:t>
            </w:r>
          </w:p>
        </w:tc>
        <w:tc>
          <w:tcPr>
            <w:tcW w:w="709" w:type="dxa"/>
          </w:tcPr>
          <w:p w14:paraId="1B6C911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F074506"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44EFC1F5"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CF0B87C"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3EBCEAD6" w14:textId="77777777" w:rsidTr="00EC133B">
        <w:trPr>
          <w:cantSplit/>
          <w:tblHeader/>
        </w:trPr>
        <w:tc>
          <w:tcPr>
            <w:tcW w:w="6917" w:type="dxa"/>
          </w:tcPr>
          <w:p w14:paraId="765C3F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lowPAPR-DMRS-PUSCHwithoutPrecoding-r16</w:t>
            </w:r>
          </w:p>
          <w:p w14:paraId="4C0DDDB0"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 whether the UE supports low PAPR DMRS for PUSCH without transform precoding.</w:t>
            </w:r>
          </w:p>
        </w:tc>
        <w:tc>
          <w:tcPr>
            <w:tcW w:w="709" w:type="dxa"/>
          </w:tcPr>
          <w:p w14:paraId="4AFE7A62"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A9EC74"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4E0D25D"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32AC7"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616E0D0A" w14:textId="77777777" w:rsidTr="00EC133B">
        <w:trPr>
          <w:cantSplit/>
          <w:tblHeader/>
        </w:trPr>
        <w:tc>
          <w:tcPr>
            <w:tcW w:w="6917" w:type="dxa"/>
          </w:tcPr>
          <w:p w14:paraId="7089E5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lowPAPR-DMRS-PUSCHwithPrecoding-r16</w:t>
            </w:r>
          </w:p>
          <w:p w14:paraId="753E6C61"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low PAPR DMRS for PUSCH with transform precoding and with pi/2 BPSK modulation. </w:t>
            </w:r>
            <w:r w:rsidRPr="009865F9">
              <w:rPr>
                <w:rFonts w:ascii="Arial" w:hAnsi="Arial"/>
                <w:sz w:val="18"/>
                <w:lang w:eastAsia="ja-JP"/>
              </w:rPr>
              <w:t xml:space="preserve">It is mandatory with capability signalling. </w:t>
            </w:r>
            <w:r w:rsidRPr="009865F9">
              <w:rPr>
                <w:rFonts w:ascii="Arial" w:hAnsi="Arial"/>
                <w:bCs/>
                <w:iCs/>
                <w:sz w:val="18"/>
                <w:lang w:eastAsia="ja-JP"/>
              </w:rPr>
              <w:t xml:space="preserve">UE indicates support of this feature shall indicate support of </w:t>
            </w:r>
            <w:proofErr w:type="spellStart"/>
            <w:r w:rsidRPr="009865F9">
              <w:rPr>
                <w:rFonts w:ascii="Arial" w:hAnsi="Arial"/>
                <w:i/>
                <w:sz w:val="18"/>
                <w:lang w:eastAsia="ja-JP"/>
              </w:rPr>
              <w:t>pusch</w:t>
            </w:r>
            <w:proofErr w:type="spellEnd"/>
            <w:r w:rsidRPr="009865F9">
              <w:rPr>
                <w:rFonts w:ascii="Arial" w:hAnsi="Arial"/>
                <w:i/>
                <w:sz w:val="18"/>
                <w:lang w:eastAsia="ja-JP"/>
              </w:rPr>
              <w:t>-</w:t>
            </w:r>
            <w:proofErr w:type="spellStart"/>
            <w:r w:rsidRPr="009865F9">
              <w:rPr>
                <w:rFonts w:ascii="Arial" w:hAnsi="Arial"/>
                <w:i/>
                <w:sz w:val="18"/>
                <w:lang w:eastAsia="ja-JP"/>
              </w:rPr>
              <w:t>HalfPi</w:t>
            </w:r>
            <w:proofErr w:type="spellEnd"/>
            <w:r w:rsidRPr="009865F9">
              <w:rPr>
                <w:rFonts w:ascii="Arial" w:hAnsi="Arial"/>
                <w:i/>
                <w:sz w:val="18"/>
                <w:lang w:eastAsia="ja-JP"/>
              </w:rPr>
              <w:t>-BPSK</w:t>
            </w:r>
            <w:r w:rsidRPr="009865F9">
              <w:rPr>
                <w:rFonts w:ascii="Arial" w:hAnsi="Arial"/>
                <w:bCs/>
                <w:iCs/>
                <w:sz w:val="18"/>
                <w:lang w:eastAsia="ja-JP"/>
              </w:rPr>
              <w:t>.</w:t>
            </w:r>
          </w:p>
        </w:tc>
        <w:tc>
          <w:tcPr>
            <w:tcW w:w="709" w:type="dxa"/>
          </w:tcPr>
          <w:p w14:paraId="76D0A96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E00422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AF72C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707CBB"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8A17EC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F72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maxDynamicSlotRepetitionForSPS-Multicast-r17</w:t>
            </w:r>
          </w:p>
          <w:p w14:paraId="050D80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2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A3FD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sps-Multicast-r17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6134A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3CFE13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7A2CF2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295BFA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A5CF880" w14:textId="77777777" w:rsidTr="00EC133B">
        <w:trPr>
          <w:cantSplit/>
          <w:tblHeader/>
        </w:trPr>
        <w:tc>
          <w:tcPr>
            <w:tcW w:w="6917" w:type="dxa"/>
          </w:tcPr>
          <w:p w14:paraId="768A92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maxModulationOrderForMulticast-r17</w:t>
            </w:r>
          </w:p>
          <w:p w14:paraId="3D2A01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Defines the maximal modulation order for multicast PDSCH. If not reported, UE supports the same modulation order as unicast.</w:t>
            </w:r>
          </w:p>
          <w:p w14:paraId="0F9B2C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up to 1024QAM is supported.</w:t>
            </w:r>
          </w:p>
          <w:p w14:paraId="4F0A62F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up to 256QAM is supported.</w:t>
            </w:r>
          </w:p>
          <w:p w14:paraId="5C845E5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5D245F6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dynamicMulticastPCell-r17</w:t>
            </w:r>
            <w:r w:rsidRPr="009865F9">
              <w:rPr>
                <w:rFonts w:ascii="Arial" w:hAnsi="Arial"/>
                <w:sz w:val="18"/>
                <w:lang w:eastAsia="ja-JP"/>
              </w:rPr>
              <w:t>.</w:t>
            </w:r>
          </w:p>
          <w:p w14:paraId="576C37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A391F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UE shall support the corresponding mandatory maximum modulation for unicast.</w:t>
            </w:r>
          </w:p>
        </w:tc>
        <w:tc>
          <w:tcPr>
            <w:tcW w:w="709" w:type="dxa"/>
          </w:tcPr>
          <w:p w14:paraId="3723D36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7471D7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5511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7DEF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rsidDel="00172633" w14:paraId="77DE0A9E" w14:textId="77777777" w:rsidTr="00EC133B">
        <w:trPr>
          <w:cantSplit/>
          <w:tblHeader/>
        </w:trPr>
        <w:tc>
          <w:tcPr>
            <w:tcW w:w="6917" w:type="dxa"/>
          </w:tcPr>
          <w:p w14:paraId="0BB62A6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maxNumberActivatedTCI-States-r16</w:t>
            </w:r>
          </w:p>
          <w:p w14:paraId="6684A9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maximum number of activated TCI states. This capability signalling includes the following:</w:t>
            </w:r>
          </w:p>
          <w:p w14:paraId="0A78998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maxNumberPerCORESET-Pool-r16</w:t>
            </w:r>
            <w:r w:rsidRPr="009865F9">
              <w:rPr>
                <w:rFonts w:ascii="Arial" w:hAnsi="Arial" w:cs="Arial"/>
                <w:sz w:val="18"/>
                <w:szCs w:val="18"/>
                <w:lang w:eastAsia="ja-JP"/>
              </w:rPr>
              <w:t xml:space="preserve"> indicates maximal number of activated TCI states per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FA6D07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maxTotalNumberAcrossCORESET-Pool-r16</w:t>
            </w:r>
            <w:r w:rsidRPr="009865F9">
              <w:rPr>
                <w:rFonts w:ascii="Arial" w:hAnsi="Arial" w:cs="Arial"/>
                <w:sz w:val="18"/>
                <w:szCs w:val="18"/>
                <w:lang w:eastAsia="ja-JP"/>
              </w:rPr>
              <w:t xml:space="preserve"> indicates maximal total number of activated TCI states across </w:t>
            </w:r>
            <w:proofErr w:type="spellStart"/>
            <w:r w:rsidRPr="009865F9">
              <w:rPr>
                <w:rFonts w:ascii="Arial" w:hAnsi="Arial" w:cs="Arial"/>
                <w:i/>
                <w:iCs/>
                <w:sz w:val="18"/>
                <w:szCs w:val="18"/>
                <w:lang w:eastAsia="ja-JP"/>
              </w:rPr>
              <w:t>CORESETPoolIndex</w:t>
            </w:r>
            <w:proofErr w:type="spellEnd"/>
            <w:r w:rsidRPr="009865F9">
              <w:rPr>
                <w:rFonts w:ascii="Arial" w:hAnsi="Arial" w:cs="Arial"/>
                <w:sz w:val="18"/>
                <w:szCs w:val="18"/>
                <w:lang w:eastAsia="ja-JP"/>
              </w:rPr>
              <w:t xml:space="preserve"> per BWP per CC including data and control</w:t>
            </w:r>
          </w:p>
          <w:p w14:paraId="4D9872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6C60CF02" w14:textId="77777777" w:rsidR="009865F9" w:rsidRPr="009865F9" w:rsidDel="00172633"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w:t>
            </w:r>
          </w:p>
        </w:tc>
        <w:tc>
          <w:tcPr>
            <w:tcW w:w="709" w:type="dxa"/>
          </w:tcPr>
          <w:p w14:paraId="58F2757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903150"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C0ABEA"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9038C1" w14:textId="77777777" w:rsidR="009865F9" w:rsidRPr="009865F9" w:rsidDel="00172633"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0D208F" w14:textId="77777777" w:rsidTr="00EC133B">
        <w:trPr>
          <w:cantSplit/>
          <w:tblHeader/>
        </w:trPr>
        <w:tc>
          <w:tcPr>
            <w:tcW w:w="6917" w:type="dxa"/>
          </w:tcPr>
          <w:p w14:paraId="1C4A4C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-RS-BFD</w:t>
            </w:r>
          </w:p>
          <w:p w14:paraId="696C7D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maximal number of CSI-RS resources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 xml:space="preserve">It is mandatory </w:t>
            </w:r>
            <w:r w:rsidRPr="009865F9">
              <w:rPr>
                <w:rFonts w:ascii="Arial" w:hAnsi="Arial"/>
                <w:sz w:val="18"/>
                <w:lang w:eastAsia="ja-JP"/>
              </w:rPr>
              <w:t>with capability signalling</w:t>
            </w:r>
            <w:r w:rsidRPr="009865F9">
              <w:rPr>
                <w:rFonts w:ascii="Arial" w:hAnsi="Arial"/>
                <w:bCs/>
                <w:iCs/>
                <w:sz w:val="18"/>
                <w:lang w:eastAsia="ja-JP"/>
              </w:rPr>
              <w:t xml:space="preserve"> for FR2 and optional for FR1.</w:t>
            </w:r>
          </w:p>
        </w:tc>
        <w:tc>
          <w:tcPr>
            <w:tcW w:w="709" w:type="dxa"/>
          </w:tcPr>
          <w:p w14:paraId="021D9D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1EE1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4CC572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DB4A4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8719288" w14:textId="77777777" w:rsidTr="00EC133B">
        <w:trPr>
          <w:cantSplit/>
          <w:tblHeader/>
        </w:trPr>
        <w:tc>
          <w:tcPr>
            <w:tcW w:w="6917" w:type="dxa"/>
          </w:tcPr>
          <w:p w14:paraId="60A6DF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maxNumberCSI</w:t>
            </w:r>
            <w:proofErr w:type="spellEnd"/>
            <w:r w:rsidRPr="009865F9">
              <w:rPr>
                <w:rFonts w:ascii="Arial" w:hAnsi="Arial"/>
                <w:b/>
                <w:bCs/>
                <w:i/>
                <w:iCs/>
                <w:sz w:val="18"/>
                <w:lang w:eastAsia="ja-JP"/>
              </w:rPr>
              <w:t>-RS-SSB-CBD</w:t>
            </w:r>
          </w:p>
          <w:p w14:paraId="7CD7F0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CSI-RS [and/or SSB] resources across all CCs, and across MCG and SCG in case of NR-DC, for new beam identifications. In this release, the maximum value that can be signalled is 128.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 The UE is mandated to report at least 32 for FR2.</w:t>
            </w:r>
          </w:p>
        </w:tc>
        <w:tc>
          <w:tcPr>
            <w:tcW w:w="709" w:type="dxa"/>
          </w:tcPr>
          <w:p w14:paraId="032EC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3ECCC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1E622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79ACB2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4AFFA4" w14:textId="77777777" w:rsidTr="00EC133B">
        <w:trPr>
          <w:cantSplit/>
          <w:tblHeader/>
        </w:trPr>
        <w:tc>
          <w:tcPr>
            <w:tcW w:w="6917" w:type="dxa"/>
          </w:tcPr>
          <w:p w14:paraId="480F37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maxNumberG-CS-RNTI-r17</w:t>
            </w:r>
          </w:p>
          <w:p w14:paraId="0AD80AF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1D299022"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E8B19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sps-Multicast-r17</w:t>
            </w:r>
            <w:r w:rsidRPr="009865F9">
              <w:rPr>
                <w:rFonts w:ascii="Arial" w:hAnsi="Arial" w:cs="Arial"/>
                <w:sz w:val="18"/>
                <w:lang w:eastAsia="ja-JP"/>
              </w:rPr>
              <w:t>.</w:t>
            </w:r>
          </w:p>
        </w:tc>
        <w:tc>
          <w:tcPr>
            <w:tcW w:w="709" w:type="dxa"/>
          </w:tcPr>
          <w:p w14:paraId="194FEA5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DE06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5A31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FA09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70774F" w14:textId="77777777" w:rsidTr="00EC133B">
        <w:trPr>
          <w:cantSplit/>
          <w:tblHeader/>
        </w:trPr>
        <w:tc>
          <w:tcPr>
            <w:tcW w:w="6917" w:type="dxa"/>
          </w:tcPr>
          <w:p w14:paraId="043DFA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maxNumberG-RNTI-r17</w:t>
            </w:r>
          </w:p>
          <w:p w14:paraId="58BB909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 xml:space="preserve">Defines maximum number of G-RNTIs for multicast. For TN, the UE shall set the capability value consistently for all FDD-FR1 bands, all TDD-FR1 bands and all TDD-FR2 bands, associated with supported shared and non-shared spectrum respectively. For NTN, </w:t>
            </w:r>
            <w:r w:rsidRPr="009865F9">
              <w:rPr>
                <w:rFonts w:ascii="Arial" w:hAnsi="Arial"/>
                <w:sz w:val="18"/>
                <w:szCs w:val="18"/>
                <w:lang w:eastAsia="ja-JP"/>
              </w:rPr>
              <w:t>UE shall set the capability value consistently for all FDD-FR1 NTN bands.</w:t>
            </w:r>
          </w:p>
          <w:p w14:paraId="2EA5D408"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2AC40A1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sz w:val="18"/>
                <w:lang w:eastAsia="ja-JP"/>
              </w:rPr>
              <w:t xml:space="preserve">A UE supporting this feature shall also indicate support of </w:t>
            </w:r>
            <w:r w:rsidRPr="009865F9">
              <w:rPr>
                <w:rFonts w:ascii="Arial" w:eastAsia="MS PGothic" w:hAnsi="Arial"/>
                <w:i/>
                <w:iCs/>
                <w:sz w:val="18"/>
                <w:lang w:eastAsia="ja-JP"/>
              </w:rPr>
              <w:t>dynamicMulticastPCell-r17</w:t>
            </w:r>
            <w:r w:rsidRPr="009865F9">
              <w:rPr>
                <w:rFonts w:ascii="Arial" w:eastAsia="MS PGothic" w:hAnsi="Arial"/>
                <w:sz w:val="18"/>
                <w:lang w:eastAsia="ja-JP"/>
              </w:rPr>
              <w:t>.</w:t>
            </w:r>
          </w:p>
        </w:tc>
        <w:tc>
          <w:tcPr>
            <w:tcW w:w="709" w:type="dxa"/>
          </w:tcPr>
          <w:p w14:paraId="3DC36C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28E5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4FBE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97F3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3EE9DB" w14:textId="77777777" w:rsidTr="00EC133B">
        <w:trPr>
          <w:cantSplit/>
          <w:tblHeader/>
        </w:trPr>
        <w:tc>
          <w:tcPr>
            <w:tcW w:w="6917" w:type="dxa"/>
          </w:tcPr>
          <w:p w14:paraId="439DCC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maxNumberNonGroupBeamReporting</w:t>
            </w:r>
            <w:proofErr w:type="spellEnd"/>
          </w:p>
          <w:p w14:paraId="17CD13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 xml:space="preserve">Defines support of non-group based RSRP reporting using </w:t>
            </w:r>
            <w:proofErr w:type="spellStart"/>
            <w:r w:rsidRPr="009865F9">
              <w:rPr>
                <w:rFonts w:ascii="Arial" w:eastAsia="MS PGothic" w:hAnsi="Arial"/>
                <w:sz w:val="18"/>
                <w:lang w:eastAsia="ja-JP"/>
              </w:rPr>
              <w:t>N_max</w:t>
            </w:r>
            <w:proofErr w:type="spellEnd"/>
            <w:r w:rsidRPr="009865F9">
              <w:rPr>
                <w:rFonts w:ascii="Arial" w:eastAsia="MS PGothic" w:hAnsi="Arial"/>
                <w:sz w:val="18"/>
                <w:lang w:eastAsia="ja-JP"/>
              </w:rPr>
              <w:t xml:space="preserve"> RSRP values reported.</w:t>
            </w:r>
          </w:p>
        </w:tc>
        <w:tc>
          <w:tcPr>
            <w:tcW w:w="709" w:type="dxa"/>
          </w:tcPr>
          <w:p w14:paraId="31749A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164D2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73EEE1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E59B9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471D9F8" w14:textId="77777777" w:rsidTr="00EC133B">
        <w:trPr>
          <w:cantSplit/>
          <w:tblHeader/>
        </w:trPr>
        <w:tc>
          <w:tcPr>
            <w:tcW w:w="6917" w:type="dxa"/>
          </w:tcPr>
          <w:p w14:paraId="5F9E3C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maxNumberRxBeam</w:t>
            </w:r>
            <w:proofErr w:type="spellEnd"/>
            <w:r w:rsidRPr="009865F9">
              <w:rPr>
                <w:rFonts w:ascii="Arial" w:hAnsi="Arial"/>
                <w:b/>
                <w:bCs/>
                <w:i/>
                <w:iCs/>
                <w:sz w:val="18"/>
                <w:lang w:eastAsia="ja-JP"/>
              </w:rPr>
              <w:t>, maxNumberRxBeam-v1720</w:t>
            </w:r>
          </w:p>
          <w:p w14:paraId="5490EC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MS PGothic" w:hAnsi="Arial"/>
                <w:sz w:val="18"/>
                <w:lang w:eastAsia="ja-JP"/>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56CD05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58B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70B168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0914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DA61AC3" w14:textId="77777777" w:rsidTr="00EC133B">
        <w:trPr>
          <w:cantSplit/>
          <w:tblHeader/>
        </w:trPr>
        <w:tc>
          <w:tcPr>
            <w:tcW w:w="6917" w:type="dxa"/>
          </w:tcPr>
          <w:p w14:paraId="0EC3D2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maxNumberRxTxBeamSwitchDL</w:t>
            </w:r>
            <w:proofErr w:type="spellEnd"/>
            <w:r w:rsidRPr="009865F9">
              <w:rPr>
                <w:rFonts w:ascii="Arial" w:hAnsi="Arial"/>
                <w:b/>
                <w:bCs/>
                <w:i/>
                <w:iCs/>
                <w:sz w:val="18"/>
                <w:lang w:eastAsia="ja-JP"/>
              </w:rPr>
              <w:t>,</w:t>
            </w:r>
            <w:r w:rsidRPr="009865F9">
              <w:rPr>
                <w:rFonts w:ascii="Arial" w:hAnsi="Arial"/>
                <w:sz w:val="18"/>
                <w:lang w:eastAsia="ja-JP"/>
              </w:rPr>
              <w:t xml:space="preserve"> </w:t>
            </w:r>
            <w:r w:rsidRPr="009865F9">
              <w:rPr>
                <w:rFonts w:ascii="Arial" w:hAnsi="Arial"/>
                <w:b/>
                <w:bCs/>
                <w:i/>
                <w:iCs/>
                <w:sz w:val="18"/>
                <w:lang w:eastAsia="ja-JP"/>
              </w:rPr>
              <w:t>maxNumberRxTxBeamSwitchDL-v1710</w:t>
            </w:r>
          </w:p>
          <w:p w14:paraId="097785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493EF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10BA2F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BABF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04459D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4D466BD4" w14:textId="77777777" w:rsidTr="00EC133B">
        <w:trPr>
          <w:cantSplit/>
          <w:tblHeader/>
        </w:trPr>
        <w:tc>
          <w:tcPr>
            <w:tcW w:w="6917" w:type="dxa"/>
          </w:tcPr>
          <w:p w14:paraId="685DA9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maxNumberSCellBFR-r16</w:t>
            </w:r>
          </w:p>
          <w:p w14:paraId="6C3859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Defines the </w:t>
            </w:r>
            <w:r w:rsidRPr="009865F9">
              <w:rPr>
                <w:rFonts w:ascii="Arial" w:hAnsi="Arial" w:cs="Arial"/>
                <w:sz w:val="18"/>
                <w:szCs w:val="18"/>
                <w:lang w:eastAsia="ja-JP"/>
              </w:rPr>
              <w:t xml:space="preserve">maximum number of </w:t>
            </w:r>
            <w:proofErr w:type="spellStart"/>
            <w:r w:rsidRPr="009865F9">
              <w:rPr>
                <w:rFonts w:ascii="Arial" w:hAnsi="Arial" w:cs="Arial"/>
                <w:sz w:val="18"/>
                <w:szCs w:val="18"/>
                <w:lang w:eastAsia="ja-JP"/>
              </w:rPr>
              <w:t>SCells</w:t>
            </w:r>
            <w:proofErr w:type="spellEnd"/>
            <w:r w:rsidRPr="009865F9">
              <w:rPr>
                <w:rFonts w:ascii="Arial" w:hAnsi="Arial" w:cs="Arial"/>
                <w:sz w:val="18"/>
                <w:szCs w:val="18"/>
                <w:lang w:eastAsia="ja-JP"/>
              </w:rPr>
              <w:t xml:space="preserve"> configured for </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 xml:space="preserve"> beam failure recovery simultaneously. The UE indicating support of this also indicates the capabilities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48D1BDC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6AB0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4F82D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0079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E264341" w14:textId="77777777" w:rsidTr="00EC133B">
        <w:trPr>
          <w:cantSplit/>
          <w:tblHeader/>
        </w:trPr>
        <w:tc>
          <w:tcPr>
            <w:tcW w:w="6917" w:type="dxa"/>
          </w:tcPr>
          <w:p w14:paraId="21A37E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maxNumberSSB</w:t>
            </w:r>
            <w:proofErr w:type="spellEnd"/>
            <w:r w:rsidRPr="009865F9">
              <w:rPr>
                <w:rFonts w:ascii="Arial" w:hAnsi="Arial"/>
                <w:b/>
                <w:bCs/>
                <w:i/>
                <w:iCs/>
                <w:sz w:val="18"/>
                <w:lang w:eastAsia="ja-JP"/>
              </w:rPr>
              <w:t>-BFD</w:t>
            </w:r>
          </w:p>
          <w:p w14:paraId="182B8BB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Defines maximal number of different SSBs across all CCs, and across MCG and SCG in case of NR-DC, for UE to monitor PDCCH quality. In this release, the maximum value that can be signalled is 16. </w:t>
            </w:r>
            <w:r w:rsidRPr="009865F9">
              <w:rPr>
                <w:rFonts w:ascii="Arial"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9865F9">
              <w:rPr>
                <w:rFonts w:ascii="Arial" w:hAnsi="Arial"/>
                <w:bCs/>
                <w:iCs/>
                <w:sz w:val="18"/>
                <w:lang w:eastAsia="ja-JP"/>
              </w:rPr>
              <w:t>It is mandatory with capability signalling for FR2 and optional for FR1.</w:t>
            </w:r>
          </w:p>
        </w:tc>
        <w:tc>
          <w:tcPr>
            <w:tcW w:w="709" w:type="dxa"/>
          </w:tcPr>
          <w:p w14:paraId="599BB4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409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CY</w:t>
            </w:r>
          </w:p>
        </w:tc>
        <w:tc>
          <w:tcPr>
            <w:tcW w:w="709" w:type="dxa"/>
          </w:tcPr>
          <w:p w14:paraId="29D488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99758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9B80494" w14:textId="77777777" w:rsidTr="00EC133B">
        <w:trPr>
          <w:cantSplit/>
          <w:tblHeader/>
        </w:trPr>
        <w:tc>
          <w:tcPr>
            <w:tcW w:w="6917" w:type="dxa"/>
          </w:tcPr>
          <w:p w14:paraId="3CEEC91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rPr>
            </w:pPr>
            <w:r w:rsidRPr="009865F9">
              <w:rPr>
                <w:rFonts w:ascii="Arial" w:hAnsi="Arial"/>
                <w:b/>
                <w:i/>
                <w:sz w:val="18"/>
                <w:lang w:eastAsia="ja-JP"/>
              </w:rPr>
              <w:t>maxNumber-LEO-SatellitesPerCarrier-r17</w:t>
            </w:r>
          </w:p>
          <w:p w14:paraId="2FA44A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the number of target LEO satellites the UE can monitor per carrier. For serving carrier, the number of target LEO satellites also includes the serving satellite. If this field is not included, the number of target satellites UE can monitor per carrier is 2. </w:t>
            </w:r>
            <w:r w:rsidRPr="009865F9">
              <w:rPr>
                <w:rFonts w:ascii="Arial" w:eastAsia="Yu Mincho" w:hAnsi="Arial" w:cs="Arial"/>
                <w:sz w:val="18"/>
                <w:lang w:eastAsia="zh-CN"/>
              </w:rPr>
              <w:t xml:space="preserve">The value shall be larger than or equal to the reported value on </w:t>
            </w:r>
            <w:r w:rsidRPr="009865F9">
              <w:rPr>
                <w:rFonts w:ascii="Arial" w:eastAsia="Yu Mincho" w:hAnsi="Arial" w:cs="Arial"/>
                <w:i/>
                <w:iCs/>
                <w:sz w:val="18"/>
                <w:lang w:eastAsia="zh-CN"/>
              </w:rPr>
              <w:t>maxNumber-NGSO-SatellitesWithinOneSMTC-r17</w:t>
            </w:r>
            <w:r w:rsidRPr="009865F9">
              <w:rPr>
                <w:rFonts w:ascii="Arial" w:eastAsia="Yu Mincho" w:hAnsi="Arial" w:cs="Arial"/>
                <w:sz w:val="18"/>
                <w:lang w:eastAsia="zh-CN"/>
              </w:rPr>
              <w:t>.</w:t>
            </w:r>
          </w:p>
        </w:tc>
        <w:tc>
          <w:tcPr>
            <w:tcW w:w="709" w:type="dxa"/>
          </w:tcPr>
          <w:p w14:paraId="4CC502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CFE2E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51DA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FDD only</w:t>
            </w:r>
          </w:p>
        </w:tc>
        <w:tc>
          <w:tcPr>
            <w:tcW w:w="728" w:type="dxa"/>
          </w:tcPr>
          <w:p w14:paraId="252F7C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0BF10154" w14:textId="77777777" w:rsidTr="00EC133B">
        <w:trPr>
          <w:cantSplit/>
          <w:tblHeader/>
        </w:trPr>
        <w:tc>
          <w:tcPr>
            <w:tcW w:w="6917" w:type="dxa"/>
          </w:tcPr>
          <w:p w14:paraId="139458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maxNumber-NGSO-SatellitesWithinOneSMTC-r17</w:t>
            </w:r>
          </w:p>
          <w:p w14:paraId="3D0718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the number of different NGSO satellites for target cells that the UE supports of simultaneous measurements within a SMTC with value n1 corresponds to 1, value n2 corresponds to 2 and so on.</w:t>
            </w:r>
          </w:p>
        </w:tc>
        <w:tc>
          <w:tcPr>
            <w:tcW w:w="709" w:type="dxa"/>
          </w:tcPr>
          <w:p w14:paraId="543662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658D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63FAA7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20098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72D4B3F5" w14:textId="77777777" w:rsidTr="00EC133B">
        <w:trPr>
          <w:cantSplit/>
          <w:tblHeader/>
        </w:trPr>
        <w:tc>
          <w:tcPr>
            <w:tcW w:w="6917" w:type="dxa"/>
          </w:tcPr>
          <w:p w14:paraId="37CCA5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maxUplinkDutyCycle-PC2-FR1</w:t>
            </w:r>
          </w:p>
          <w:p w14:paraId="40F5B2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9865F9">
              <w:rPr>
                <w:rFonts w:ascii="Arial" w:hAnsi="Arial" w:cs="Arial"/>
                <w:sz w:val="18"/>
                <w:szCs w:val="18"/>
                <w:lang w:eastAsia="ja-JP"/>
              </w:rPr>
              <w:t xml:space="preserve">and also applicable for FR1 power class 1.5 UE </w:t>
            </w:r>
            <w:r w:rsidRPr="009865F9">
              <w:rPr>
                <w:rFonts w:ascii="Arial" w:hAnsi="Arial"/>
                <w:bCs/>
                <w:iCs/>
                <w:sz w:val="18"/>
                <w:lang w:eastAsia="ja-JP"/>
              </w:rPr>
              <w:t xml:space="preserve">as specified in clause 6.2.1 of TS 38.101-1 [2]. If the field and </w:t>
            </w:r>
            <w:r w:rsidRPr="009865F9">
              <w:rPr>
                <w:rFonts w:ascii="Arial" w:hAnsi="Arial"/>
                <w:bCs/>
                <w:i/>
                <w:sz w:val="18"/>
                <w:lang w:eastAsia="ja-JP"/>
              </w:rPr>
              <w:t>maxUplinkDutyCycle-PC1dot5-MPE-FR1-r16</w:t>
            </w:r>
            <w:r w:rsidRPr="009865F9">
              <w:rPr>
                <w:rFonts w:ascii="Arial" w:hAnsi="Arial"/>
                <w:bCs/>
                <w:iCs/>
                <w:sz w:val="18"/>
                <w:lang w:eastAsia="ja-JP"/>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2CCEEA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06AA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FC802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71BDC0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A756EAA" w14:textId="77777777" w:rsidTr="00EC133B">
        <w:trPr>
          <w:cantSplit/>
          <w:tblHeader/>
        </w:trPr>
        <w:tc>
          <w:tcPr>
            <w:tcW w:w="6917" w:type="dxa"/>
          </w:tcPr>
          <w:p w14:paraId="6508BFC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maxUplinkDutyCycle-FR2</w:t>
            </w:r>
          </w:p>
          <w:p w14:paraId="1BB226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the maximum percentage of symbols during 1s that can be scheduled for uplink transmission at the UE maximum transmission power, so as to ensure compliance with applicable electromagnetic </w:t>
            </w:r>
            <w:r w:rsidRPr="009865F9">
              <w:rPr>
                <w:rFonts w:ascii="Arial" w:hAnsi="Arial"/>
                <w:sz w:val="18"/>
                <w:lang w:eastAsia="ja-JP"/>
              </w:rPr>
              <w:t>power density exposure</w:t>
            </w:r>
            <w:r w:rsidRPr="009865F9">
              <w:rPr>
                <w:rFonts w:ascii="Arial" w:hAnsi="Arial"/>
                <w:bCs/>
                <w:iCs/>
                <w:sz w:val="18"/>
                <w:lang w:eastAsia="ja-JP"/>
              </w:rPr>
              <w:t xml:space="preserve"> requirements provided by regulatory bodies. This field is applicable for</w:t>
            </w:r>
            <w:r w:rsidRPr="009865F9">
              <w:rPr>
                <w:rFonts w:ascii="Arial" w:hAnsi="Arial"/>
                <w:bCs/>
                <w:iCs/>
                <w:sz w:val="18"/>
                <w:lang w:eastAsia="zh-CN"/>
              </w:rPr>
              <w:t xml:space="preserve"> all power classes</w:t>
            </w:r>
            <w:r w:rsidRPr="009865F9">
              <w:rPr>
                <w:rFonts w:ascii="Arial" w:hAnsi="Arial"/>
                <w:bCs/>
                <w:iCs/>
                <w:sz w:val="18"/>
                <w:lang w:eastAsia="ja-JP"/>
              </w:rPr>
              <w:t xml:space="preserve"> UE</w:t>
            </w:r>
            <w:r w:rsidRPr="009865F9">
              <w:rPr>
                <w:rFonts w:ascii="Arial" w:hAnsi="Arial"/>
                <w:bCs/>
                <w:iCs/>
                <w:sz w:val="18"/>
                <w:lang w:eastAsia="zh-CN"/>
              </w:rPr>
              <w:t xml:space="preserve"> in FR2</w:t>
            </w:r>
            <w:r w:rsidRPr="009865F9">
              <w:rPr>
                <w:rFonts w:ascii="Arial" w:hAnsi="Arial"/>
                <w:bCs/>
                <w:iCs/>
                <w:sz w:val="18"/>
                <w:lang w:eastAsia="ja-JP"/>
              </w:rPr>
              <w:t xml:space="preserve"> as specified in TS 38.101-2 [3]. Value n15 corresponds to 15%, value n20 corresponds to 20% and so on.</w:t>
            </w:r>
            <w:r w:rsidRPr="009865F9">
              <w:rPr>
                <w:rFonts w:ascii="Arial" w:hAnsi="Arial"/>
                <w:bCs/>
                <w:iCs/>
                <w:sz w:val="18"/>
                <w:lang w:eastAsia="zh-CN"/>
              </w:rPr>
              <w:t xml:space="preserve"> If the field is absent or the percentage of uplink symbols transmitted within any 1s evaluation period is larger than </w:t>
            </w:r>
            <w:r w:rsidRPr="009865F9">
              <w:rPr>
                <w:rFonts w:ascii="Arial" w:hAnsi="Arial"/>
                <w:bCs/>
                <w:i/>
                <w:iCs/>
                <w:sz w:val="18"/>
                <w:lang w:eastAsia="zh-CN"/>
              </w:rPr>
              <w:t>maxUplinkDutyCycle-FR2</w:t>
            </w:r>
            <w:r w:rsidRPr="009865F9">
              <w:rPr>
                <w:rFonts w:ascii="Arial" w:hAnsi="Arial"/>
                <w:bCs/>
                <w:iCs/>
                <w:sz w:val="18"/>
                <w:lang w:eastAsia="zh-CN"/>
              </w:rPr>
              <w:t xml:space="preserve">, the UE behaviour is specified in TS 38.101-2 [3]. </w:t>
            </w:r>
            <w:r w:rsidRPr="009865F9">
              <w:rPr>
                <w:rFonts w:ascii="Arial" w:hAnsi="Arial"/>
                <w:bCs/>
                <w:iCs/>
                <w:sz w:val="18"/>
                <w:lang w:eastAsia="ja-JP"/>
              </w:rPr>
              <w:t>This capability is not applicable to IAB-MT.</w:t>
            </w:r>
          </w:p>
        </w:tc>
        <w:tc>
          <w:tcPr>
            <w:tcW w:w="709" w:type="dxa"/>
          </w:tcPr>
          <w:p w14:paraId="1C70B5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E3EEE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5095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F8C75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EF59A1A" w14:textId="77777777" w:rsidTr="00EC133B">
        <w:trPr>
          <w:cantSplit/>
          <w:tblHeader/>
        </w:trPr>
        <w:tc>
          <w:tcPr>
            <w:tcW w:w="6917" w:type="dxa"/>
          </w:tcPr>
          <w:p w14:paraId="162352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maxUplinkDutyCycle-PC1dot5-MPE-FR1-r16</w:t>
            </w:r>
          </w:p>
          <w:p w14:paraId="6418B5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9865F9">
              <w:rPr>
                <w:rFonts w:ascii="Arial" w:hAnsi="Arial"/>
                <w:bCs/>
                <w:i/>
                <w:sz w:val="18"/>
                <w:lang w:eastAsia="ja-JP"/>
              </w:rPr>
              <w:t>maxUplinkDutyCycle-PC2-FR1</w:t>
            </w:r>
            <w:r w:rsidRPr="009865F9">
              <w:rPr>
                <w:rFonts w:ascii="Arial" w:hAnsi="Arial"/>
                <w:bCs/>
                <w:iCs/>
                <w:sz w:val="18"/>
                <w:lang w:eastAsia="ja-JP"/>
              </w:rPr>
              <w:t xml:space="preserve"> are both absent, 25% shall be applied </w:t>
            </w:r>
            <w:r w:rsidRPr="009865F9">
              <w:rPr>
                <w:rFonts w:ascii="Arial" w:hAnsi="Arial"/>
                <w:sz w:val="18"/>
                <w:lang w:eastAsia="ja-JP"/>
              </w:rPr>
              <w:t>as the upper limit of the UL duty cycle for power class 1.5</w:t>
            </w:r>
            <w:r w:rsidRPr="009865F9">
              <w:rPr>
                <w:rFonts w:ascii="Arial" w:hAnsi="Arial"/>
                <w:bCs/>
                <w:iCs/>
                <w:sz w:val="18"/>
                <w:lang w:eastAsia="ja-JP"/>
              </w:rPr>
              <w:t>.</w:t>
            </w:r>
          </w:p>
        </w:tc>
        <w:tc>
          <w:tcPr>
            <w:tcW w:w="709" w:type="dxa"/>
          </w:tcPr>
          <w:p w14:paraId="22EE46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A0C8B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E418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367C4C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FR1 only</w:t>
            </w:r>
          </w:p>
        </w:tc>
      </w:tr>
      <w:tr w:rsidR="009865F9" w:rsidRPr="009865F9" w14:paraId="09A69C67" w14:textId="77777777" w:rsidTr="00EC133B">
        <w:trPr>
          <w:cantSplit/>
          <w:tblHeader/>
        </w:trPr>
        <w:tc>
          <w:tcPr>
            <w:tcW w:w="6917" w:type="dxa"/>
          </w:tcPr>
          <w:p w14:paraId="5F25C9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mn-InitiatedCondPSCellChangeNRDC-r17</w:t>
            </w:r>
          </w:p>
          <w:p w14:paraId="47A1262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eastAsia="MS PGothic" w:hAnsi="Arial" w:cs="Arial"/>
                <w:sz w:val="18"/>
                <w:szCs w:val="18"/>
                <w:lang w:eastAsia="ja-JP"/>
              </w:rPr>
              <w:t xml:space="preserve">Indicates whether the UE supports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MN configured measurement as triggering condition. The UE supporting this feature shall also support 2 trigger events for same execution condition in MN initiated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0C410D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Band</w:t>
            </w:r>
          </w:p>
        </w:tc>
        <w:tc>
          <w:tcPr>
            <w:tcW w:w="567" w:type="dxa"/>
          </w:tcPr>
          <w:p w14:paraId="36A7C4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eastAsia="MS Mincho" w:hAnsi="Arial" w:cs="Arial"/>
                <w:bCs/>
                <w:iCs/>
                <w:sz w:val="18"/>
                <w:szCs w:val="18"/>
                <w:lang w:eastAsia="ja-JP"/>
              </w:rPr>
              <w:t>No</w:t>
            </w:r>
          </w:p>
        </w:tc>
        <w:tc>
          <w:tcPr>
            <w:tcW w:w="709" w:type="dxa"/>
          </w:tcPr>
          <w:p w14:paraId="5D2641D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FB8A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5C528C5" w14:textId="77777777" w:rsidTr="00EC133B">
        <w:trPr>
          <w:cantSplit/>
          <w:tblHeader/>
        </w:trPr>
        <w:tc>
          <w:tcPr>
            <w:tcW w:w="6917" w:type="dxa"/>
          </w:tcPr>
          <w:p w14:paraId="57CACD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modifiedMPR</w:t>
            </w:r>
            <w:proofErr w:type="spellEnd"/>
            <w:r w:rsidRPr="009865F9">
              <w:rPr>
                <w:rFonts w:ascii="Arial" w:hAnsi="Arial"/>
                <w:b/>
                <w:i/>
                <w:sz w:val="18"/>
                <w:lang w:eastAsia="ja-JP"/>
              </w:rPr>
              <w:t>-Behaviour</w:t>
            </w:r>
          </w:p>
          <w:p w14:paraId="1A2AFB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modified MPR behaviour defined in TS 38.101-1 [2], TS 38.101-2 [3], and TS 38.101-5 [34].</w:t>
            </w:r>
          </w:p>
        </w:tc>
        <w:tc>
          <w:tcPr>
            <w:tcW w:w="709" w:type="dxa"/>
          </w:tcPr>
          <w:p w14:paraId="7E1122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25DA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E3129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1D6555" w14:textId="77777777" w:rsidR="009865F9" w:rsidRPr="009865F9" w:rsidDel="00C7429B"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862E0FA" w14:textId="77777777" w:rsidTr="00EC133B">
        <w:trPr>
          <w:cantSplit/>
          <w:tblHeader/>
        </w:trPr>
        <w:tc>
          <w:tcPr>
            <w:tcW w:w="6917" w:type="dxa"/>
          </w:tcPr>
          <w:p w14:paraId="27BA04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mpr-PowerBoost-FR2-r16</w:t>
            </w:r>
          </w:p>
          <w:p w14:paraId="265BDF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whether UE supports uplink transmission power boost by suspension of in-band emission (IBE) requirements as specified in TS 38.101-2 [3].</w:t>
            </w:r>
          </w:p>
        </w:tc>
        <w:tc>
          <w:tcPr>
            <w:tcW w:w="709" w:type="dxa"/>
          </w:tcPr>
          <w:p w14:paraId="2D9CDE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609DA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30CDA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TDD only</w:t>
            </w:r>
          </w:p>
        </w:tc>
        <w:tc>
          <w:tcPr>
            <w:tcW w:w="728" w:type="dxa"/>
          </w:tcPr>
          <w:p w14:paraId="4F1B60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3B522F53" w14:textId="77777777" w:rsidTr="00EC133B">
        <w:trPr>
          <w:cantSplit/>
          <w:tblHeader/>
        </w:trPr>
        <w:tc>
          <w:tcPr>
            <w:tcW w:w="6917" w:type="dxa"/>
          </w:tcPr>
          <w:p w14:paraId="345DD8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mpe-Mitigation-r17</w:t>
            </w:r>
          </w:p>
          <w:p w14:paraId="0F4570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enhanced PHR reporting which includes pairs of (P-MPR, SSBRI/CRI).</w:t>
            </w:r>
          </w:p>
          <w:p w14:paraId="75F5AA8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6C9B1291"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maxNumP-MPR-RI-pairs-r17</w:t>
            </w:r>
            <w:r w:rsidRPr="009865F9">
              <w:rPr>
                <w:rFonts w:ascii="Arial" w:hAnsi="Arial" w:cs="Arial"/>
                <w:sz w:val="18"/>
                <w:szCs w:val="18"/>
                <w:lang w:eastAsia="ja-JP"/>
              </w:rPr>
              <w:t xml:space="preserve"> indicates the maximum number of reported P-MPR and SSBRI/CRI pairs;</w:t>
            </w:r>
          </w:p>
          <w:p w14:paraId="142440AF"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maxNumConfRS-r17</w:t>
            </w:r>
            <w:r w:rsidRPr="009865F9">
              <w:rPr>
                <w:rFonts w:ascii="Arial" w:hAnsi="Arial" w:cs="Arial"/>
                <w:sz w:val="18"/>
                <w:szCs w:val="18"/>
                <w:lang w:eastAsia="ja-JP"/>
              </w:rPr>
              <w:t xml:space="preserve"> indicates the maximum number of candidate RS(s) configured in a RRC pool for MPE mitigation.</w:t>
            </w:r>
          </w:p>
          <w:p w14:paraId="4DD244BA"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p>
          <w:p w14:paraId="16A3748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i/>
                <w:iCs/>
                <w:sz w:val="18"/>
                <w:lang w:eastAsia="ja-JP"/>
              </w:rPr>
              <w:t>maxNumConfRS-r17</w:t>
            </w:r>
            <w:r w:rsidRPr="009865F9">
              <w:rPr>
                <w:rFonts w:ascii="Arial" w:hAnsi="Arial"/>
                <w:sz w:val="18"/>
                <w:lang w:eastAsia="ja-JP"/>
              </w:rPr>
              <w:t xml:space="preserve"> is also counted in </w:t>
            </w:r>
            <w:r w:rsidRPr="009865F9">
              <w:rPr>
                <w:rFonts w:ascii="Arial" w:hAnsi="Arial"/>
                <w:i/>
                <w:iCs/>
                <w:sz w:val="18"/>
                <w:lang w:eastAsia="ja-JP"/>
              </w:rPr>
              <w:t>maxTotalResourcesForOneFreqRange-r16</w:t>
            </w:r>
            <w:r w:rsidRPr="009865F9">
              <w:rPr>
                <w:rFonts w:ascii="Arial" w:hAnsi="Arial"/>
                <w:sz w:val="18"/>
                <w:lang w:eastAsia="ja-JP"/>
              </w:rPr>
              <w:t xml:space="preserve">/ </w:t>
            </w:r>
            <w:r w:rsidRPr="009865F9">
              <w:rPr>
                <w:rFonts w:ascii="Arial" w:hAnsi="Arial"/>
                <w:i/>
                <w:iCs/>
                <w:sz w:val="18"/>
                <w:lang w:eastAsia="ja-JP"/>
              </w:rPr>
              <w:t>maxTotalResourcesForAcrossFreqRanges-r16.</w:t>
            </w:r>
          </w:p>
        </w:tc>
        <w:tc>
          <w:tcPr>
            <w:tcW w:w="709" w:type="dxa"/>
          </w:tcPr>
          <w:p w14:paraId="17BA3A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6444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B529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15CC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FR2 only</w:t>
            </w:r>
          </w:p>
        </w:tc>
      </w:tr>
      <w:tr w:rsidR="009865F9" w:rsidRPr="009865F9" w14:paraId="2800DD70" w14:textId="77777777" w:rsidTr="00EC133B">
        <w:trPr>
          <w:cantSplit/>
          <w:tblHeader/>
        </w:trPr>
        <w:tc>
          <w:tcPr>
            <w:tcW w:w="6917" w:type="dxa"/>
          </w:tcPr>
          <w:p w14:paraId="5AEE56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mTRP-PUCCH-InterSlot-r17</w:t>
            </w:r>
          </w:p>
          <w:p w14:paraId="046CB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following features:</w:t>
            </w:r>
          </w:p>
          <w:p w14:paraId="5A1D724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PUCCH repetition scheme 1 (inter-slot repetition) with sequential mapping for repetitions larger than 2 and with cyclic mapping for 2 repetitions.</w:t>
            </w:r>
          </w:p>
          <w:p w14:paraId="36B4FA1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 of up to two PUCCH power control parameter sets/spatial relation information per PUCCH resource. The power control parameter sets only apply to FR1 and spatial relation information only applies to FR2.</w:t>
            </w:r>
          </w:p>
          <w:p w14:paraId="57EBDD7C"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bCs/>
                <w:iCs/>
                <w:sz w:val="18"/>
                <w:szCs w:val="18"/>
                <w:lang w:eastAsia="ja-JP"/>
              </w:rPr>
            </w:pPr>
            <w:r w:rsidRPr="009865F9">
              <w:rPr>
                <w:rFonts w:ascii="Arial" w:hAnsi="Arial" w:cs="Arial"/>
                <w:bCs/>
                <w:iCs/>
                <w:sz w:val="18"/>
                <w:szCs w:val="18"/>
                <w:lang w:eastAsia="ja-JP"/>
              </w:rPr>
              <w:t>-</w:t>
            </w:r>
            <w:r w:rsidRPr="009865F9">
              <w:rPr>
                <w:rFonts w:ascii="Arial" w:hAnsi="Arial" w:cs="Arial"/>
                <w:bCs/>
                <w:iCs/>
                <w:sz w:val="18"/>
                <w:szCs w:val="18"/>
                <w:lang w:eastAsia="ja-JP"/>
              </w:rPr>
              <w:tab/>
              <w:t>supported PUCCH formats for PUCCH repetition scheme 1.</w:t>
            </w:r>
          </w:p>
        </w:tc>
        <w:tc>
          <w:tcPr>
            <w:tcW w:w="709" w:type="dxa"/>
          </w:tcPr>
          <w:p w14:paraId="0E9CCB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03E2E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C9DB83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9B1E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31371B6" w14:textId="77777777" w:rsidTr="00EC133B">
        <w:trPr>
          <w:cantSplit/>
          <w:tblHeader/>
        </w:trPr>
        <w:tc>
          <w:tcPr>
            <w:tcW w:w="6917" w:type="dxa"/>
          </w:tcPr>
          <w:p w14:paraId="443BE5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mTRP-PUCCH-CyclicMapping-r17</w:t>
            </w:r>
          </w:p>
          <w:p w14:paraId="48DE96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cyclic mapping for beam mapping/power control parameter set mapping for PUCCH repetitions scheme 1 and/or 3 when the number of repetitions is larger than 2.</w:t>
            </w:r>
          </w:p>
          <w:p w14:paraId="1E34A3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6479E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47EC4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32F9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49CEBE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601D40" w14:textId="77777777" w:rsidTr="00EC133B">
        <w:trPr>
          <w:cantSplit/>
          <w:tblHeader/>
        </w:trPr>
        <w:tc>
          <w:tcPr>
            <w:tcW w:w="6917" w:type="dxa"/>
          </w:tcPr>
          <w:p w14:paraId="6BFE1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mTRP-PUCCH-SecondTPC-r17</w:t>
            </w:r>
          </w:p>
          <w:p w14:paraId="0DB9CB1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second TPC field for per TRP closed-loop power control for PUCCH with DCI formats 1_1 / 1_2.</w:t>
            </w:r>
          </w:p>
          <w:p w14:paraId="2BB0E0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r w:rsidRPr="009865F9">
              <w:rPr>
                <w:rFonts w:ascii="Arial" w:hAnsi="Arial" w:cs="Arial"/>
                <w:i/>
                <w:iCs/>
                <w:sz w:val="18"/>
                <w:szCs w:val="18"/>
                <w:lang w:eastAsia="ja-JP"/>
              </w:rPr>
              <w:t>mTRP-PUCCH-InterSlot-r17.</w:t>
            </w:r>
          </w:p>
        </w:tc>
        <w:tc>
          <w:tcPr>
            <w:tcW w:w="709" w:type="dxa"/>
          </w:tcPr>
          <w:p w14:paraId="3BAC58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DBA23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DE30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F0365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DE31422" w14:textId="77777777" w:rsidTr="00EC133B">
        <w:trPr>
          <w:cantSplit/>
          <w:tblHeader/>
        </w:trPr>
        <w:tc>
          <w:tcPr>
            <w:tcW w:w="6917" w:type="dxa"/>
          </w:tcPr>
          <w:p w14:paraId="524EE8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mTRP-PUSCH-twoCSI-RS-r17</w:t>
            </w:r>
          </w:p>
          <w:p w14:paraId="3842340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up to two NZP CSI-RS resources associated with the two SRS resource sets for non-codebook-based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PUSCH.</w:t>
            </w:r>
          </w:p>
          <w:p w14:paraId="5ED2ED4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T</w:t>
            </w:r>
            <w:r w:rsidRPr="009865F9">
              <w:rPr>
                <w:rFonts w:ascii="Arial" w:hAnsi="Arial" w:cs="Arial"/>
                <w:sz w:val="18"/>
                <w:szCs w:val="18"/>
                <w:lang w:eastAsia="ja-JP"/>
              </w:rPr>
              <w:t xml:space="preserve">he UE that indicates support of this feature shall also indicate support of </w:t>
            </w:r>
            <w:proofErr w:type="spellStart"/>
            <w:r w:rsidRPr="009865F9">
              <w:rPr>
                <w:rFonts w:ascii="Arial" w:hAnsi="Arial" w:cs="Arial"/>
                <w:i/>
                <w:sz w:val="18"/>
                <w:szCs w:val="18"/>
                <w:lang w:eastAsia="ja-JP"/>
              </w:rPr>
              <w:t>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AssocCSI</w:t>
            </w:r>
            <w:proofErr w:type="spellEnd"/>
            <w:r w:rsidRPr="009865F9">
              <w:rPr>
                <w:rFonts w:ascii="Arial" w:hAnsi="Arial" w:cs="Arial"/>
                <w:i/>
                <w:sz w:val="18"/>
                <w:szCs w:val="18"/>
                <w:lang w:eastAsia="ja-JP"/>
              </w:rPr>
              <w:t xml:space="preserve">-RS, </w:t>
            </w:r>
            <w:proofErr w:type="spellStart"/>
            <w:r w:rsidRPr="009865F9">
              <w:rPr>
                <w:rFonts w:ascii="Arial" w:hAnsi="Arial" w:cs="Arial"/>
                <w:i/>
                <w:sz w:val="18"/>
                <w:szCs w:val="18"/>
                <w:lang w:eastAsia="ja-JP"/>
              </w:rPr>
              <w:t>csi</w:t>
            </w:r>
            <w:proofErr w:type="spellEnd"/>
            <w:r w:rsidRPr="009865F9">
              <w:rPr>
                <w:rFonts w:ascii="Arial" w:hAnsi="Arial" w:cs="Arial"/>
                <w:i/>
                <w:sz w:val="18"/>
                <w:szCs w:val="18"/>
                <w:lang w:eastAsia="ja-JP"/>
              </w:rPr>
              <w:t>-RS-IM-</w:t>
            </w:r>
            <w:proofErr w:type="spellStart"/>
            <w:r w:rsidRPr="009865F9">
              <w:rPr>
                <w:rFonts w:ascii="Arial" w:hAnsi="Arial" w:cs="Arial"/>
                <w:i/>
                <w:sz w:val="18"/>
                <w:szCs w:val="18"/>
                <w:lang w:eastAsia="ja-JP"/>
              </w:rPr>
              <w:t>ReceptionForFeedbackPerBandComb</w:t>
            </w:r>
            <w:proofErr w:type="spellEnd"/>
            <w:r w:rsidRPr="009865F9">
              <w:rPr>
                <w:rFonts w:ascii="Arial" w:hAnsi="Arial" w:cs="Arial"/>
                <w:i/>
                <w:sz w:val="18"/>
                <w:szCs w:val="18"/>
                <w:lang w:eastAsia="ja-JP"/>
              </w:rPr>
              <w:t xml:space="preserve"> and mTRP-PUSCH-RepetitionTypeA-r17.</w:t>
            </w:r>
          </w:p>
        </w:tc>
        <w:tc>
          <w:tcPr>
            <w:tcW w:w="709" w:type="dxa"/>
          </w:tcPr>
          <w:p w14:paraId="5CE667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E0A8E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617BE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E10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5F33014" w14:textId="77777777" w:rsidTr="00EC133B">
        <w:trPr>
          <w:cantSplit/>
          <w:tblHeader/>
        </w:trPr>
        <w:tc>
          <w:tcPr>
            <w:tcW w:w="6917" w:type="dxa"/>
          </w:tcPr>
          <w:p w14:paraId="7B8833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mTRP-BFR-twoBFD-RS-Set-r17</w:t>
            </w:r>
          </w:p>
          <w:p w14:paraId="3337CB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w:t>
            </w:r>
            <w:proofErr w:type="spellStart"/>
            <w:r w:rsidRPr="009865F9">
              <w:rPr>
                <w:rFonts w:ascii="Arial" w:hAnsi="Arial" w:cs="Arial"/>
                <w:bCs/>
                <w:iCs/>
                <w:sz w:val="18"/>
                <w:szCs w:val="18"/>
                <w:lang w:eastAsia="ja-JP"/>
              </w:rPr>
              <w:t>mTRP</w:t>
            </w:r>
            <w:proofErr w:type="spellEnd"/>
            <w:r w:rsidRPr="009865F9">
              <w:rPr>
                <w:rFonts w:ascii="Arial" w:hAnsi="Arial" w:cs="Arial"/>
                <w:bCs/>
                <w:iCs/>
                <w:sz w:val="18"/>
                <w:szCs w:val="18"/>
                <w:lang w:eastAsia="ja-JP"/>
              </w:rPr>
              <w:t xml:space="preserve"> BFR based on two BFD-RS sets. The capability signalling comprises the following parameters:</w:t>
            </w:r>
          </w:p>
          <w:p w14:paraId="7E8B09FE"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maxBFD-RS-resourcesPerSetPerBWP-r17</w:t>
            </w:r>
            <w:r w:rsidRPr="009865F9">
              <w:rPr>
                <w:rFonts w:ascii="Arial" w:hAnsi="Arial" w:cs="Arial"/>
                <w:sz w:val="18"/>
                <w:szCs w:val="18"/>
                <w:lang w:eastAsia="ja-JP"/>
              </w:rPr>
              <w:t xml:space="preserve"> indicates the maximum number of supported measured BFD-RS resources per set per BWP.</w:t>
            </w:r>
          </w:p>
          <w:p w14:paraId="370B4BD0" w14:textId="77777777" w:rsidR="009865F9" w:rsidRPr="009865F9" w:rsidRDefault="009865F9" w:rsidP="009865F9">
            <w:pPr>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maxBFR-r17</w:t>
            </w:r>
            <w:r w:rsidRPr="009865F9">
              <w:rPr>
                <w:rFonts w:ascii="Arial" w:hAnsi="Arial" w:cs="Arial"/>
                <w:sz w:val="18"/>
                <w:szCs w:val="18"/>
                <w:lang w:eastAsia="ja-JP"/>
              </w:rPr>
              <w:t xml:space="preserve"> indicates the maximum number of CCs per band configured with BFR (including </w:t>
            </w:r>
            <w:proofErr w:type="spellStart"/>
            <w:r w:rsidRPr="009865F9">
              <w:rPr>
                <w:rFonts w:ascii="Arial" w:hAnsi="Arial" w:cs="Arial"/>
                <w:sz w:val="18"/>
                <w:szCs w:val="18"/>
                <w:lang w:eastAsia="ja-JP"/>
              </w:rPr>
              <w:t>spCell</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SCell</w:t>
            </w:r>
            <w:proofErr w:type="spellEnd"/>
            <w:r w:rsidRPr="009865F9">
              <w:rPr>
                <w:rFonts w:ascii="Arial" w:hAnsi="Arial" w:cs="Arial"/>
                <w:sz w:val="18"/>
                <w:szCs w:val="18"/>
                <w:lang w:eastAsia="ja-JP"/>
              </w:rPr>
              <w:t>/MTRP BFR).</w:t>
            </w:r>
          </w:p>
          <w:p w14:paraId="47682BD3" w14:textId="77777777" w:rsidR="009865F9" w:rsidRPr="009865F9" w:rsidRDefault="009865F9" w:rsidP="009865F9">
            <w:pPr>
              <w:keepNext/>
              <w:keepLines/>
              <w:overflowPunct w:val="0"/>
              <w:autoSpaceDE w:val="0"/>
              <w:autoSpaceDN w:val="0"/>
              <w:adjustRightInd w:val="0"/>
              <w:spacing w:after="0"/>
              <w:ind w:left="601" w:hanging="317"/>
              <w:textAlignment w:val="baseline"/>
              <w:rPr>
                <w:rFonts w:ascii="Arial" w:hAnsi="Arial" w:cs="Arial"/>
                <w:sz w:val="18"/>
                <w:szCs w:val="18"/>
                <w:lang w:eastAsia="ja-JP"/>
              </w:rPr>
            </w:pPr>
            <w:r w:rsidRPr="009865F9">
              <w:rPr>
                <w:rFonts w:ascii="Arial" w:hAnsi="Arial" w:cs="Arial"/>
                <w:i/>
                <w:iCs/>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maxBFD-RS-resourcesAcrossSetsPerBWP-r17 </w:t>
            </w:r>
            <w:r w:rsidRPr="009865F9">
              <w:rPr>
                <w:rFonts w:ascii="Arial" w:hAnsi="Arial" w:cs="Arial"/>
                <w:sz w:val="18"/>
                <w:szCs w:val="18"/>
                <w:lang w:eastAsia="ja-JP"/>
              </w:rPr>
              <w:t>indicates the supported maximum number of measured BFD-RS resources across two BFD-RS sets per BWP.</w:t>
            </w:r>
          </w:p>
          <w:p w14:paraId="02661F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
                <w:sz w:val="18"/>
                <w:lang w:eastAsia="ja-JP"/>
              </w:rPr>
              <w:t>maxBFD-RS-resourcesAcrossSetsPerBWP-r17</w:t>
            </w:r>
            <w:r w:rsidRPr="009865F9">
              <w:rPr>
                <w:rFonts w:ascii="Arial" w:hAnsi="Arial"/>
                <w:bCs/>
                <w:iCs/>
                <w:sz w:val="18"/>
                <w:lang w:eastAsia="ja-JP"/>
              </w:rPr>
              <w:t xml:space="preserve"> is also counted in </w:t>
            </w:r>
            <w:r w:rsidRPr="009865F9">
              <w:rPr>
                <w:rFonts w:ascii="Arial" w:hAnsi="Arial"/>
                <w:i/>
                <w:sz w:val="18"/>
                <w:lang w:eastAsia="ja-JP"/>
              </w:rPr>
              <w:t>maxTotalResourcesForOneFreqRange-r16</w:t>
            </w:r>
            <w:r w:rsidRPr="009865F9">
              <w:rPr>
                <w:rFonts w:ascii="Arial" w:hAnsi="Arial"/>
                <w:bCs/>
                <w:iCs/>
                <w:sz w:val="18"/>
                <w:lang w:eastAsia="ja-JP"/>
              </w:rPr>
              <w:t xml:space="preserve"> and </w:t>
            </w:r>
            <w:r w:rsidRPr="009865F9">
              <w:rPr>
                <w:rFonts w:ascii="Arial" w:hAnsi="Arial"/>
                <w:i/>
                <w:sz w:val="18"/>
                <w:lang w:eastAsia="ja-JP"/>
              </w:rPr>
              <w:t>maxTotalResourcesForAcrossFreqRanges-r16</w:t>
            </w:r>
            <w:r w:rsidRPr="009865F9">
              <w:rPr>
                <w:rFonts w:ascii="Arial" w:hAnsi="Arial"/>
                <w:bCs/>
                <w:iCs/>
                <w:sz w:val="18"/>
                <w:lang w:eastAsia="ja-JP"/>
              </w:rPr>
              <w:t>.</w:t>
            </w:r>
          </w:p>
        </w:tc>
        <w:tc>
          <w:tcPr>
            <w:tcW w:w="709" w:type="dxa"/>
          </w:tcPr>
          <w:p w14:paraId="22D3A0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C547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A45BD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8DAB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05D21C" w14:textId="77777777" w:rsidTr="00EC133B">
        <w:trPr>
          <w:cantSplit/>
          <w:tblHeader/>
        </w:trPr>
        <w:tc>
          <w:tcPr>
            <w:tcW w:w="6917" w:type="dxa"/>
          </w:tcPr>
          <w:p w14:paraId="5D8832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mTRP-BFR-PUCCH-SR-perCG-r17</w:t>
            </w:r>
          </w:p>
          <w:p w14:paraId="4CFF89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maximum number of supported PUCCH-SR resources for MTRP BFR per cell group.</w:t>
            </w:r>
            <w:r w:rsidRPr="009865F9">
              <w:rPr>
                <w:rFonts w:ascii="Arial" w:hAnsi="Arial" w:cs="Arial"/>
                <w:bCs/>
                <w:iCs/>
                <w:sz w:val="18"/>
                <w:szCs w:val="18"/>
                <w:lang w:eastAsia="ja-JP"/>
              </w:rPr>
              <w:t xml:space="preserve"> A UE that supports</w:t>
            </w:r>
            <w:r w:rsidRPr="009865F9">
              <w:rPr>
                <w:rFonts w:ascii="Arial" w:hAnsi="Arial"/>
                <w:sz w:val="18"/>
                <w:lang w:eastAsia="ja-JP"/>
              </w:rPr>
              <w:t xml:space="preserve"> </w:t>
            </w:r>
            <w:r w:rsidRPr="009865F9">
              <w:rPr>
                <w:rFonts w:ascii="Arial" w:hAnsi="Arial" w:cs="Arial"/>
                <w:bCs/>
                <w:i/>
                <w:sz w:val="18"/>
                <w:szCs w:val="18"/>
                <w:lang w:eastAsia="ja-JP"/>
              </w:rPr>
              <w:t>mTRP-BFR-twoBFD-RS-Set-r17</w:t>
            </w:r>
            <w:r w:rsidRPr="009865F9">
              <w:rPr>
                <w:rFonts w:ascii="Arial" w:hAnsi="Arial" w:cs="Arial"/>
                <w:bCs/>
                <w:iCs/>
                <w:sz w:val="18"/>
                <w:szCs w:val="18"/>
                <w:lang w:eastAsia="ja-JP"/>
              </w:rPr>
              <w:t xml:space="preserve"> shall indicate support of this feature with at least 1 PUCCH-SR resources for MTRP BFR per cell group.</w:t>
            </w:r>
          </w:p>
          <w:p w14:paraId="025623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D9583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UE shall set the capability value consistently for all FDD-FR1 bands, all TDD-FR1 bands, all TDD-FR2-1 bands and all TDD-FR2-2 bands respectively.</w:t>
            </w:r>
          </w:p>
        </w:tc>
        <w:tc>
          <w:tcPr>
            <w:tcW w:w="709" w:type="dxa"/>
          </w:tcPr>
          <w:p w14:paraId="2BE21A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C221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35D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10125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C1BE2E8" w14:textId="77777777" w:rsidTr="00EC133B">
        <w:trPr>
          <w:cantSplit/>
          <w:tblHeader/>
        </w:trPr>
        <w:tc>
          <w:tcPr>
            <w:tcW w:w="6917" w:type="dxa"/>
          </w:tcPr>
          <w:p w14:paraId="1E5A84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mTRP-BFR-association-PUCCH-SR-r17</w:t>
            </w:r>
          </w:p>
          <w:p w14:paraId="119E72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zh-CN"/>
              </w:rPr>
            </w:pPr>
            <w:r w:rsidRPr="009865F9">
              <w:rPr>
                <w:rFonts w:ascii="Arial" w:hAnsi="Arial" w:cs="Arial"/>
                <w:bCs/>
                <w:iCs/>
                <w:sz w:val="18"/>
                <w:szCs w:val="18"/>
                <w:lang w:eastAsia="ja-JP"/>
              </w:rPr>
              <w:t>Indicates whether the UE supports association between a BFD-RS resource set on SpCell and a PUCCH SR resource.</w:t>
            </w:r>
          </w:p>
          <w:p w14:paraId="069774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support </w:t>
            </w:r>
            <w:r w:rsidRPr="009865F9">
              <w:rPr>
                <w:rFonts w:ascii="Arial" w:hAnsi="Arial" w:cs="Arial"/>
                <w:i/>
                <w:iCs/>
                <w:sz w:val="18"/>
                <w:szCs w:val="18"/>
                <w:lang w:eastAsia="ja-JP"/>
              </w:rPr>
              <w:t xml:space="preserve">mTRP-BFR-PUCCH-SR-perCG-r17. </w:t>
            </w:r>
            <w:r w:rsidRPr="009865F9">
              <w:rPr>
                <w:rFonts w:ascii="Arial" w:hAnsi="Arial" w:cs="Arial"/>
                <w:sz w:val="18"/>
                <w:szCs w:val="18"/>
                <w:lang w:eastAsia="ja-JP"/>
              </w:rPr>
              <w:t>UE shall set the capability value consistently for all FDD-FR1 bands, all TDD-FR1 bands, all TDD-FR2-1 bands and all TDD-FR2-2 bands respectively.</w:t>
            </w:r>
          </w:p>
        </w:tc>
        <w:tc>
          <w:tcPr>
            <w:tcW w:w="709" w:type="dxa"/>
          </w:tcPr>
          <w:p w14:paraId="7B4D89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8A753D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64931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DC1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B2E191B" w14:textId="77777777" w:rsidTr="00EC133B">
        <w:trPr>
          <w:cantSplit/>
          <w:tblHeader/>
        </w:trPr>
        <w:tc>
          <w:tcPr>
            <w:tcW w:w="6917" w:type="dxa"/>
          </w:tcPr>
          <w:p w14:paraId="04DCC7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mTRP-BFD-RS-MAC-CE-r17</w:t>
            </w:r>
          </w:p>
          <w:p w14:paraId="24E6341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support of MAC-CE based update of explicit BFD-RS for </w:t>
            </w:r>
            <w:proofErr w:type="spellStart"/>
            <w:r w:rsidRPr="009865F9">
              <w:rPr>
                <w:rFonts w:ascii="Arial" w:hAnsi="Arial" w:cs="Arial"/>
                <w:sz w:val="18"/>
                <w:szCs w:val="18"/>
                <w:lang w:eastAsia="en-GB"/>
              </w:rPr>
              <w:t>mTRP</w:t>
            </w:r>
            <w:proofErr w:type="spellEnd"/>
            <w:r w:rsidRPr="009865F9">
              <w:rPr>
                <w:rFonts w:ascii="Arial" w:hAnsi="Arial" w:cs="Arial"/>
                <w:sz w:val="18"/>
                <w:szCs w:val="18"/>
                <w:lang w:eastAsia="en-GB"/>
              </w:rPr>
              <w:t xml:space="preserve"> BFR with </w:t>
            </w:r>
            <w:r w:rsidRPr="009865F9">
              <w:rPr>
                <w:rFonts w:ascii="Arial" w:hAnsi="Arial" w:cs="Arial"/>
                <w:sz w:val="18"/>
                <w:szCs w:val="18"/>
                <w:lang w:eastAsia="ja-JP"/>
              </w:rPr>
              <w:t>maximum number of configured candidate BFD-RS per BWP for MAC-CE based update.</w:t>
            </w:r>
          </w:p>
          <w:p w14:paraId="2E69E9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mTRP-BFR-twoBFD-RS-Set-r17</w:t>
            </w:r>
            <w:r w:rsidRPr="009865F9">
              <w:rPr>
                <w:rFonts w:ascii="Arial" w:hAnsi="Arial"/>
                <w:sz w:val="18"/>
                <w:lang w:eastAsia="ja-JP"/>
              </w:rPr>
              <w:t>.</w:t>
            </w:r>
          </w:p>
        </w:tc>
        <w:tc>
          <w:tcPr>
            <w:tcW w:w="709" w:type="dxa"/>
          </w:tcPr>
          <w:p w14:paraId="3029A0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7F665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B261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05796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6610641" w14:textId="77777777" w:rsidTr="00EC133B">
        <w:trPr>
          <w:cantSplit/>
          <w:tblHeader/>
        </w:trPr>
        <w:tc>
          <w:tcPr>
            <w:tcW w:w="6917" w:type="dxa"/>
          </w:tcPr>
          <w:p w14:paraId="12861A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mTRP-CSI-EnhancementPerBand-r17</w:t>
            </w:r>
          </w:p>
          <w:p w14:paraId="3DBEAC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support of CSI enhancements for multi-TRP including support of NZP CSI-RS resource pairs used as CMR (channel measurement resource) pairs for NCJT measurement hypothesis with N=1.</w:t>
            </w:r>
          </w:p>
          <w:p w14:paraId="56EC5A4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45137D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maxNumNZP-CSI-RS-r17</w:t>
            </w:r>
            <w:r w:rsidRPr="009865F9">
              <w:rPr>
                <w:rFonts w:ascii="Arial" w:hAnsi="Arial" w:cs="Arial"/>
                <w:sz w:val="18"/>
                <w:szCs w:val="18"/>
                <w:lang w:eastAsia="ja-JP"/>
              </w:rPr>
              <w:t xml:space="preserve"> indicates the maximum number of NZP CSI-RS resources in one CSI-RS resource set: </w:t>
            </w:r>
            <w:proofErr w:type="spellStart"/>
            <w:r w:rsidRPr="009865F9">
              <w:rPr>
                <w:rFonts w:ascii="Arial" w:hAnsi="Arial" w:cs="Arial"/>
                <w:sz w:val="18"/>
                <w:szCs w:val="18"/>
                <w:lang w:eastAsia="ja-JP"/>
              </w:rPr>
              <w:t>Ks,max</w:t>
            </w:r>
            <w:proofErr w:type="spellEnd"/>
          </w:p>
          <w:p w14:paraId="7AD7A384"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cSI-Report-mode-r17</w:t>
            </w:r>
            <w:r w:rsidRPr="009865F9">
              <w:rPr>
                <w:rFonts w:ascii="Arial" w:hAnsi="Arial" w:cs="Arial"/>
                <w:sz w:val="18"/>
                <w:szCs w:val="18"/>
                <w:lang w:eastAsia="ja-JP"/>
              </w:rPr>
              <w:t xml:space="preserve"> indicates the CSI report mode selection. Mode1 indicates mode 1 with X=0, mode2 indicates mode 2, both indicate the support of both mode 1 with X=0 and mode 2.</w:t>
            </w:r>
          </w:p>
          <w:p w14:paraId="3DA9078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A list of supported combinations, up to 16, across all CCs simultaneously, where each combination includes:</w:t>
            </w:r>
          </w:p>
          <w:p w14:paraId="189364C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maxNumTx-Ports-r17</w:t>
            </w:r>
            <w:r w:rsidRPr="009865F9">
              <w:rPr>
                <w:rFonts w:ascii="Arial" w:hAnsi="Arial" w:cs="Arial"/>
                <w:sz w:val="18"/>
                <w:szCs w:val="18"/>
                <w:lang w:eastAsia="ja-JP"/>
              </w:rPr>
              <w:t xml:space="preserve"> indicates the maximum number of Tx ports in one NZP CSI-RS resource associated with an NCJT measurement hypothesis</w:t>
            </w:r>
          </w:p>
          <w:p w14:paraId="698E9EE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maxTotalNumCMR-r17</w:t>
            </w:r>
            <w:r w:rsidRPr="009865F9">
              <w:rPr>
                <w:rFonts w:ascii="Arial" w:hAnsi="Arial" w:cs="Arial"/>
                <w:sz w:val="18"/>
                <w:szCs w:val="18"/>
                <w:lang w:eastAsia="ja-JP"/>
              </w:rPr>
              <w:t xml:space="preserve"> indicates the maximum total number of CMRs for NCJT measurement</w:t>
            </w:r>
          </w:p>
          <w:p w14:paraId="1F72F7FC"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maxTotalNumTx-PortsNZP-CSI-RS-r17</w:t>
            </w:r>
            <w:r w:rsidRPr="009865F9">
              <w:rPr>
                <w:rFonts w:ascii="Arial" w:hAnsi="Arial" w:cs="Arial"/>
                <w:sz w:val="18"/>
                <w:szCs w:val="18"/>
                <w:lang w:eastAsia="ja-JP"/>
              </w:rPr>
              <w:t xml:space="preserve"> indicates the maximum total number of Tx ports of NZP CSI-RS resources associated with NCJT measurement hypotheses</w:t>
            </w:r>
          </w:p>
          <w:p w14:paraId="18A03FE3"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b/>
                <w:i/>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codebookModeNCJT-r17</w:t>
            </w:r>
            <w:r w:rsidRPr="009865F9">
              <w:rPr>
                <w:rFonts w:ascii="Arial" w:hAnsi="Arial" w:cs="Arial"/>
                <w:sz w:val="18"/>
                <w:szCs w:val="18"/>
                <w:lang w:eastAsia="ja-JP"/>
              </w:rPr>
              <w:t xml:space="preserve"> indicates the supported codebook modes for NCJT CSI.</w:t>
            </w:r>
          </w:p>
        </w:tc>
        <w:tc>
          <w:tcPr>
            <w:tcW w:w="709" w:type="dxa"/>
          </w:tcPr>
          <w:p w14:paraId="56BFA9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1E6C7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D7ADB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D3932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47490AA" w14:textId="77777777" w:rsidTr="00EC133B">
        <w:trPr>
          <w:cantSplit/>
          <w:tblHeader/>
        </w:trPr>
        <w:tc>
          <w:tcPr>
            <w:tcW w:w="6917" w:type="dxa"/>
          </w:tcPr>
          <w:p w14:paraId="7339A7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en-GB"/>
              </w:rPr>
            </w:pPr>
            <w:r w:rsidRPr="009865F9">
              <w:rPr>
                <w:rFonts w:ascii="Arial" w:hAnsi="Arial" w:cs="Arial"/>
                <w:b/>
                <w:i/>
                <w:sz w:val="18"/>
                <w:szCs w:val="18"/>
                <w:lang w:eastAsia="en-GB"/>
              </w:rPr>
              <w:t>mTRP-CSI-numCPU-r17</w:t>
            </w:r>
          </w:p>
          <w:p w14:paraId="05D818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 xml:space="preserve">Indicates the number of CSI processing units (CPUs) occupied by a pair of CMRs for NCJT CSI hypotheses. Maximum number of CPUs is reported in </w:t>
            </w:r>
            <w:proofErr w:type="spellStart"/>
            <w:r w:rsidRPr="009865F9">
              <w:rPr>
                <w:rFonts w:ascii="Arial" w:hAnsi="Arial" w:cs="Arial"/>
                <w:i/>
                <w:iCs/>
                <w:sz w:val="18"/>
                <w:szCs w:val="18"/>
                <w:lang w:eastAsia="en-GB"/>
              </w:rPr>
              <w:t>csi-ReportFramework</w:t>
            </w:r>
            <w:proofErr w:type="spellEnd"/>
            <w:r w:rsidRPr="009865F9">
              <w:rPr>
                <w:rFonts w:ascii="Arial" w:hAnsi="Arial" w:cs="Arial"/>
                <w:sz w:val="18"/>
                <w:szCs w:val="18"/>
                <w:lang w:eastAsia="en-GB"/>
              </w:rPr>
              <w:t>.</w:t>
            </w:r>
          </w:p>
          <w:p w14:paraId="4E375A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3CA5F5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C53D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ACE74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D496A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0CEC39A" w14:textId="77777777" w:rsidTr="00EC133B">
        <w:trPr>
          <w:cantSplit/>
          <w:tblHeader/>
        </w:trPr>
        <w:tc>
          <w:tcPr>
            <w:tcW w:w="6917" w:type="dxa"/>
          </w:tcPr>
          <w:p w14:paraId="26DE9D9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mTRP-CSI-additionalCSI-r17</w:t>
            </w:r>
          </w:p>
          <w:p w14:paraId="4551009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w:t>
            </w:r>
            <w:r w:rsidRPr="009865F9">
              <w:rPr>
                <w:rFonts w:ascii="Arial" w:hAnsi="Arial" w:cs="Arial"/>
                <w:sz w:val="18"/>
                <w:szCs w:val="18"/>
                <w:lang w:eastAsia="ja-JP"/>
              </w:rPr>
              <w:t xml:space="preserve"> the maximum value of </w:t>
            </w:r>
            <w:r w:rsidRPr="009865F9">
              <w:rPr>
                <w:rFonts w:ascii="Arial" w:hAnsi="Arial" w:cs="Arial"/>
                <w:i/>
                <w:iCs/>
                <w:sz w:val="18"/>
                <w:szCs w:val="18"/>
                <w:lang w:eastAsia="ja-JP"/>
              </w:rPr>
              <w:t>numberOfSingleTRP-CSI-Mode1</w:t>
            </w:r>
            <w:r w:rsidRPr="009865F9">
              <w:rPr>
                <w:rFonts w:ascii="Arial" w:hAnsi="Arial" w:cs="Arial"/>
                <w:sz w:val="18"/>
                <w:szCs w:val="18"/>
                <w:lang w:eastAsia="ja-JP"/>
              </w:rPr>
              <w:t>.</w:t>
            </w:r>
          </w:p>
          <w:p w14:paraId="4F90D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0397E5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'mode1' or 'both' in </w:t>
            </w:r>
            <w:r w:rsidRPr="009865F9">
              <w:rPr>
                <w:rFonts w:ascii="Arial" w:hAnsi="Arial"/>
                <w:i/>
                <w:sz w:val="18"/>
                <w:lang w:eastAsia="ja-JP"/>
              </w:rPr>
              <w:t>cSI-Report-mode-r17</w:t>
            </w:r>
            <w:r w:rsidRPr="009865F9">
              <w:rPr>
                <w:rFonts w:ascii="Arial" w:hAnsi="Arial"/>
                <w:sz w:val="18"/>
                <w:lang w:eastAsia="ja-JP"/>
              </w:rPr>
              <w:t xml:space="preserve">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754720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4A6DD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07E45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74F85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2F258D6" w14:textId="77777777" w:rsidTr="00EC133B">
        <w:trPr>
          <w:cantSplit/>
          <w:tblHeader/>
        </w:trPr>
        <w:tc>
          <w:tcPr>
            <w:tcW w:w="6917" w:type="dxa"/>
          </w:tcPr>
          <w:p w14:paraId="7732C8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mTRP-CSI-N-Max2-r17</w:t>
            </w:r>
          </w:p>
          <w:p w14:paraId="724C7D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maximum number of CMR pairs </w:t>
            </w:r>
            <w:proofErr w:type="spellStart"/>
            <w:r w:rsidRPr="009865F9">
              <w:rPr>
                <w:rFonts w:ascii="Arial" w:hAnsi="Arial" w:cs="Arial"/>
                <w:sz w:val="18"/>
                <w:szCs w:val="18"/>
                <w:lang w:eastAsia="ja-JP"/>
              </w:rPr>
              <w:t>Nmax</w:t>
            </w:r>
            <w:proofErr w:type="spellEnd"/>
            <w:r w:rsidRPr="009865F9">
              <w:rPr>
                <w:rFonts w:ascii="Arial" w:hAnsi="Arial" w:cs="Arial"/>
                <w:sz w:val="18"/>
                <w:szCs w:val="18"/>
                <w:lang w:eastAsia="ja-JP"/>
              </w:rPr>
              <w:t xml:space="preserve">=2 configured in </w:t>
            </w:r>
            <w:r w:rsidRPr="009865F9">
              <w:rPr>
                <w:rFonts w:ascii="Arial" w:hAnsi="Arial" w:cs="Arial"/>
                <w:i/>
                <w:iCs/>
                <w:sz w:val="18"/>
                <w:szCs w:val="18"/>
                <w:lang w:eastAsia="ja-JP"/>
              </w:rPr>
              <w:t>NZP-CSI-RS-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for a given CSI report setting.</w:t>
            </w:r>
          </w:p>
          <w:p w14:paraId="7B845FF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062963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p>
        </w:tc>
        <w:tc>
          <w:tcPr>
            <w:tcW w:w="709" w:type="dxa"/>
          </w:tcPr>
          <w:p w14:paraId="0129B6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3F33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B97E9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E69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C1EE0F" w14:textId="77777777" w:rsidTr="00EC133B">
        <w:trPr>
          <w:cantSplit/>
          <w:tblHeader/>
        </w:trPr>
        <w:tc>
          <w:tcPr>
            <w:tcW w:w="6917" w:type="dxa"/>
          </w:tcPr>
          <w:p w14:paraId="3646F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mTRP-CSI-CMR-r17</w:t>
            </w:r>
          </w:p>
          <w:p w14:paraId="5A9DE5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a NZP CSI-RS resource referred by both a CMR pair configured for Rel-17 Multi-TRP CSI enhancement and a single CMR configured for Single-TRP measurement in a CSI reporting setting.</w:t>
            </w:r>
          </w:p>
          <w:p w14:paraId="76761C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1FCA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mTRP-CSI-EnhancementPerBand-r17</w:t>
            </w:r>
            <w:r w:rsidRPr="009865F9">
              <w:rPr>
                <w:rFonts w:ascii="Arial" w:hAnsi="Arial"/>
                <w:sz w:val="18"/>
                <w:lang w:eastAsia="en-GB"/>
              </w:rPr>
              <w:t>.</w:t>
            </w:r>
          </w:p>
        </w:tc>
        <w:tc>
          <w:tcPr>
            <w:tcW w:w="709" w:type="dxa"/>
          </w:tcPr>
          <w:p w14:paraId="5A9D54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0B43F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0397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ADD6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6C628FF8" w14:textId="77777777" w:rsidTr="00EC133B">
        <w:trPr>
          <w:cantSplit/>
          <w:tblHeader/>
        </w:trPr>
        <w:tc>
          <w:tcPr>
            <w:tcW w:w="6917" w:type="dxa"/>
          </w:tcPr>
          <w:p w14:paraId="0CD681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mTRP-PDCCH-individual-r17</w:t>
            </w:r>
          </w:p>
          <w:p w14:paraId="1C2773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the support of monitoring of individual candidates when one of the linked PDCCH candidates uses the same set of CCEs as an individual (unlinked) PDCCH candidate, and they both are associated with the same DCI size, scrambling, and CORESET.</w:t>
            </w:r>
          </w:p>
          <w:p w14:paraId="3094EC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5C42F1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0F47E6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46BD21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76809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D3EC6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B44329B" w14:textId="77777777" w:rsidTr="00EC133B">
        <w:trPr>
          <w:cantSplit/>
          <w:tblHeader/>
        </w:trPr>
        <w:tc>
          <w:tcPr>
            <w:tcW w:w="6917" w:type="dxa"/>
          </w:tcPr>
          <w:p w14:paraId="1C3A12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mTRP-PDCCH-anySpan-3Symbols-r17</w:t>
            </w:r>
          </w:p>
          <w:p w14:paraId="7AE4D0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ja-JP"/>
              </w:rPr>
              <w:t>Indicates support of PDCCH repetition for PDCCH monitoring on any span of up to 3 consecutive OFDM symbols of a slot. It is applicable to 15kHz SCS only.</w:t>
            </w:r>
          </w:p>
          <w:p w14:paraId="3731F9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support of </w:t>
            </w:r>
            <w:proofErr w:type="spellStart"/>
            <w:r w:rsidRPr="009865F9">
              <w:rPr>
                <w:rFonts w:ascii="Arial" w:hAnsi="Arial"/>
                <w:i/>
                <w:iCs/>
                <w:sz w:val="18"/>
                <w:lang w:eastAsia="ja-JP"/>
              </w:rPr>
              <w:t>pdcchMonitoringSingleOccasion</w:t>
            </w:r>
            <w:proofErr w:type="spellEnd"/>
            <w:r w:rsidRPr="009865F9">
              <w:rPr>
                <w:rFonts w:ascii="Arial" w:hAnsi="Arial"/>
                <w:sz w:val="18"/>
                <w:lang w:eastAsia="ja-JP"/>
              </w:rPr>
              <w:t xml:space="preserve"> and </w:t>
            </w:r>
            <w:r w:rsidRPr="009865F9">
              <w:rPr>
                <w:rFonts w:ascii="Arial" w:hAnsi="Arial"/>
                <w:i/>
                <w:iCs/>
                <w:sz w:val="18"/>
                <w:lang w:eastAsia="ja-JP"/>
              </w:rPr>
              <w:t>mTRP-PDCCH-Repetition-r17</w:t>
            </w:r>
            <w:r w:rsidRPr="009865F9">
              <w:rPr>
                <w:rFonts w:ascii="Arial" w:hAnsi="Arial"/>
                <w:sz w:val="18"/>
                <w:lang w:eastAsia="ja-JP"/>
              </w:rPr>
              <w:t>.</w:t>
            </w:r>
          </w:p>
        </w:tc>
        <w:tc>
          <w:tcPr>
            <w:tcW w:w="709" w:type="dxa"/>
          </w:tcPr>
          <w:p w14:paraId="13307A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5E8B8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BFCEC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11C71B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42A3952" w14:textId="77777777" w:rsidTr="00EC133B">
        <w:trPr>
          <w:cantSplit/>
          <w:tblHeader/>
        </w:trPr>
        <w:tc>
          <w:tcPr>
            <w:tcW w:w="6917" w:type="dxa"/>
          </w:tcPr>
          <w:p w14:paraId="4256411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mTRP-PDCCH-TwoQCL-TypeD-r17</w:t>
            </w:r>
            <w:r w:rsidRPr="009865F9">
              <w:rPr>
                <w:rFonts w:ascii="Arial" w:hAnsi="Arial" w:cs="Arial"/>
                <w:b/>
                <w:bCs/>
                <w:i/>
                <w:iCs/>
                <w:sz w:val="18"/>
                <w:szCs w:val="18"/>
                <w:lang w:eastAsia="en-GB"/>
              </w:rPr>
              <w:tab/>
            </w:r>
          </w:p>
          <w:p w14:paraId="020B2FE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determining two QCL-</w:t>
            </w:r>
            <w:proofErr w:type="spellStart"/>
            <w:r w:rsidRPr="009865F9">
              <w:rPr>
                <w:rFonts w:ascii="Arial" w:eastAsia="Malgun Gothic" w:hAnsi="Arial" w:cs="Arial"/>
                <w:sz w:val="18"/>
                <w:szCs w:val="18"/>
                <w:lang w:eastAsia="ko-KR"/>
              </w:rPr>
              <w:t>TypeD</w:t>
            </w:r>
            <w:proofErr w:type="spellEnd"/>
            <w:r w:rsidRPr="009865F9">
              <w:rPr>
                <w:rFonts w:ascii="Arial" w:eastAsia="Malgun Gothic" w:hAnsi="Arial" w:cs="Arial"/>
                <w:sz w:val="18"/>
                <w:szCs w:val="18"/>
                <w:lang w:eastAsia="ko-KR"/>
              </w:rPr>
              <w:t xml:space="preserve"> for time-domain overlapping CORESETs in the same CC or for intra-band CA when UE is configured with PDCCH repetition.</w:t>
            </w:r>
          </w:p>
          <w:p w14:paraId="023954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mTRP-PDCCH-Repetition-r1</w:t>
            </w:r>
            <w:r w:rsidRPr="009865F9">
              <w:rPr>
                <w:rFonts w:ascii="Arial" w:hAnsi="Arial" w:cs="Arial"/>
                <w:sz w:val="18"/>
                <w:szCs w:val="18"/>
                <w:lang w:eastAsia="ja-JP"/>
              </w:rPr>
              <w:t>7.</w:t>
            </w:r>
          </w:p>
        </w:tc>
        <w:tc>
          <w:tcPr>
            <w:tcW w:w="709" w:type="dxa"/>
          </w:tcPr>
          <w:p w14:paraId="6C71A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E9B2B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1D299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75508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22EFCC43" w14:textId="77777777" w:rsidTr="00EC133B">
        <w:trPr>
          <w:cantSplit/>
          <w:tblHeader/>
        </w:trPr>
        <w:tc>
          <w:tcPr>
            <w:tcW w:w="6917" w:type="dxa"/>
          </w:tcPr>
          <w:p w14:paraId="42E5E6D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mTRP-PUSCH-CSI-RS-r17</w:t>
            </w:r>
          </w:p>
          <w:p w14:paraId="08D6359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support of CSI-RS processing framework for SRS with two associated CSI-RS resources.</w:t>
            </w:r>
          </w:p>
          <w:p w14:paraId="1CD2365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477AD38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4E121040"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maxNumPeriodicSRS-r17</w:t>
            </w:r>
            <w:r w:rsidRPr="009865F9">
              <w:rPr>
                <w:rFonts w:ascii="Arial" w:hAnsi="Arial"/>
                <w:sz w:val="18"/>
                <w:szCs w:val="18"/>
                <w:lang w:eastAsia="ja-JP"/>
              </w:rPr>
              <w:t xml:space="preserve"> indicates the maximum number of periodic SRS resources associated with first and second CSI-RS per BWP.</w:t>
            </w:r>
          </w:p>
          <w:p w14:paraId="26064D28"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maxNumAperiodicSRS-r17</w:t>
            </w:r>
            <w:r w:rsidRPr="009865F9">
              <w:rPr>
                <w:rFonts w:ascii="Arial" w:hAnsi="Arial"/>
                <w:sz w:val="18"/>
                <w:szCs w:val="18"/>
                <w:lang w:eastAsia="ja-JP"/>
              </w:rPr>
              <w:t xml:space="preserve"> indicates the maximum number of aperiodic SRS resources associated with first and second CSI-RS per BWP.</w:t>
            </w:r>
          </w:p>
          <w:p w14:paraId="5ACAAC34"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maxNumSP-SRS-r17</w:t>
            </w:r>
            <w:r w:rsidRPr="009865F9">
              <w:rPr>
                <w:rFonts w:ascii="Arial" w:hAnsi="Arial"/>
                <w:sz w:val="18"/>
                <w:szCs w:val="18"/>
                <w:lang w:eastAsia="ja-JP"/>
              </w:rPr>
              <w:t xml:space="preserve"> indicates the maximum number of semi-persistent SRS resources associated with first and second CSI-RS per BWP.</w:t>
            </w:r>
          </w:p>
          <w:p w14:paraId="2C3D3B55"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numSRS-ResourcePerCC-r17</w:t>
            </w:r>
            <w:r w:rsidRPr="009865F9">
              <w:rPr>
                <w:rFonts w:ascii="Arial" w:hAnsi="Arial"/>
                <w:sz w:val="18"/>
                <w:szCs w:val="18"/>
                <w:lang w:eastAsia="ja-JP"/>
              </w:rPr>
              <w:t>: UE can process Y SRS resources associated with first and second CSI-RS resources simultaneously in a CC. Includes Periodic/Semi-Persistent/Aperiodic SRS.</w:t>
            </w:r>
          </w:p>
          <w:p w14:paraId="4419E9B2" w14:textId="77777777" w:rsidR="009865F9" w:rsidRPr="009865F9" w:rsidRDefault="009865F9" w:rsidP="009865F9">
            <w:pPr>
              <w:overflowPunct w:val="0"/>
              <w:autoSpaceDE w:val="0"/>
              <w:autoSpaceDN w:val="0"/>
              <w:adjustRightInd w:val="0"/>
              <w:spacing w:after="0"/>
              <w:ind w:left="568" w:hanging="284"/>
              <w:textAlignment w:val="baseline"/>
              <w:rPr>
                <w:szCs w:val="18"/>
                <w:lang w:eastAsia="ja-JP"/>
              </w:rPr>
            </w:pPr>
            <w:r w:rsidRPr="009865F9">
              <w:rPr>
                <w:rFonts w:ascii="Arial" w:hAnsi="Arial"/>
                <w:sz w:val="18"/>
                <w:szCs w:val="18"/>
                <w:lang w:eastAsia="ja-JP"/>
              </w:rPr>
              <w:t>-</w:t>
            </w:r>
            <w:r w:rsidRPr="009865F9">
              <w:rPr>
                <w:rFonts w:ascii="Arial" w:hAnsi="Arial"/>
                <w:sz w:val="18"/>
                <w:szCs w:val="18"/>
                <w:lang w:eastAsia="ja-JP"/>
              </w:rPr>
              <w:tab/>
            </w:r>
            <w:r w:rsidRPr="009865F9">
              <w:rPr>
                <w:rFonts w:ascii="Arial" w:hAnsi="Arial"/>
                <w:i/>
                <w:iCs/>
                <w:sz w:val="18"/>
                <w:szCs w:val="18"/>
                <w:lang w:eastAsia="ja-JP"/>
              </w:rPr>
              <w:t>numSRS-ResourceNonCodebook-r17</w:t>
            </w:r>
            <w:r w:rsidRPr="009865F9">
              <w:rPr>
                <w:rFonts w:ascii="Arial" w:hAnsi="Arial"/>
                <w:sz w:val="18"/>
                <w:szCs w:val="18"/>
                <w:lang w:eastAsia="ja-JP"/>
              </w:rPr>
              <w:t>: UE can process up to X CSI-RS resources associated with SRS for non-codebook based transmission simultaneously.</w:t>
            </w:r>
          </w:p>
          <w:p w14:paraId="312725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p>
          <w:p w14:paraId="45E52F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mTRP-PUSCH-twoCSI-RS-r17.</w:t>
            </w:r>
          </w:p>
        </w:tc>
        <w:tc>
          <w:tcPr>
            <w:tcW w:w="709" w:type="dxa"/>
          </w:tcPr>
          <w:p w14:paraId="0451EC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5E55D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B50A1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F4A5D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F7C5AD6" w14:textId="77777777" w:rsidTr="00EC133B">
        <w:trPr>
          <w:cantSplit/>
          <w:tblHeader/>
        </w:trPr>
        <w:tc>
          <w:tcPr>
            <w:tcW w:w="6917" w:type="dxa"/>
          </w:tcPr>
          <w:p w14:paraId="647BE4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mTRP-PUSCH-cyclicMapping-r17</w:t>
            </w:r>
          </w:p>
          <w:p w14:paraId="0003A5B8"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cyclic mapping when the number of repetitions is larger than 2 with repetition type.</w:t>
            </w:r>
          </w:p>
          <w:p w14:paraId="26F943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38C824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mTRP-PUSCH-TypeA-CB-r17</w:t>
            </w:r>
          </w:p>
          <w:p w14:paraId="006F1B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416C97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0D95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A1DC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580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EFF85A5" w14:textId="77777777" w:rsidTr="00EC133B">
        <w:trPr>
          <w:cantSplit/>
          <w:tblHeader/>
        </w:trPr>
        <w:tc>
          <w:tcPr>
            <w:tcW w:w="6917" w:type="dxa"/>
          </w:tcPr>
          <w:p w14:paraId="30B57B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mTRP-PUSCH-secondTPC-r17</w:t>
            </w:r>
          </w:p>
          <w:p w14:paraId="3D4C69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w:t>
            </w:r>
            <w:r w:rsidRPr="009865F9">
              <w:rPr>
                <w:rFonts w:ascii="Arial" w:hAnsi="Arial" w:cs="Arial"/>
                <w:sz w:val="18"/>
                <w:szCs w:val="18"/>
                <w:lang w:eastAsia="ja-JP"/>
              </w:rPr>
              <w:t>support of second TPC field for per TRP closed-loop power control for PUSCH with DCI formats 0_1 and 0_2.</w:t>
            </w:r>
          </w:p>
          <w:p w14:paraId="3782A9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AB5DB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1DA148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4F5716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B0B35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80B10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B8C43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A7FAFF6" w14:textId="77777777" w:rsidTr="00EC133B">
        <w:trPr>
          <w:cantSplit/>
          <w:tblHeader/>
        </w:trPr>
        <w:tc>
          <w:tcPr>
            <w:tcW w:w="6917" w:type="dxa"/>
          </w:tcPr>
          <w:p w14:paraId="7BB6D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mTRP-PUSCH-twoPHR-Reporting-r17</w:t>
            </w:r>
          </w:p>
          <w:p w14:paraId="2F82803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bookmarkStart w:id="113" w:name="_Hlk108819031"/>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113"/>
          <w:p w14:paraId="3C7D76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 xml:space="preserve">mTRP-PUSCH-TypeA-CB-r17 </w:t>
            </w:r>
            <w:r w:rsidRPr="009865F9">
              <w:rPr>
                <w:rFonts w:ascii="Arial" w:hAnsi="Arial" w:cs="Arial"/>
                <w:iCs/>
                <w:sz w:val="18"/>
                <w:szCs w:val="18"/>
                <w:lang w:eastAsia="ja-JP"/>
              </w:rPr>
              <w:t xml:space="preserve">or </w:t>
            </w:r>
            <w:r w:rsidRPr="009865F9">
              <w:rPr>
                <w:rFonts w:ascii="Arial" w:hAnsi="Arial" w:cs="Arial"/>
                <w:i/>
                <w:sz w:val="18"/>
                <w:szCs w:val="18"/>
                <w:lang w:eastAsia="ja-JP"/>
              </w:rPr>
              <w:t>mTRP-PUSCH-RepetitionTypeA-r17.</w:t>
            </w:r>
          </w:p>
        </w:tc>
        <w:tc>
          <w:tcPr>
            <w:tcW w:w="709" w:type="dxa"/>
          </w:tcPr>
          <w:p w14:paraId="3439DE6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1523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4F828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F3D37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EAEE7F4" w14:textId="77777777" w:rsidTr="00EC133B">
        <w:trPr>
          <w:cantSplit/>
          <w:tblHeader/>
        </w:trPr>
        <w:tc>
          <w:tcPr>
            <w:tcW w:w="6917" w:type="dxa"/>
          </w:tcPr>
          <w:p w14:paraId="5F8E372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mTRP-PUSCH-A-CSI-r17</w:t>
            </w:r>
          </w:p>
          <w:p w14:paraId="6DE785C6"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A-CSI report on two PUSCH repetitions.</w:t>
            </w:r>
          </w:p>
          <w:p w14:paraId="6603E1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3DE583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28E767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 xml:space="preserve">or </w:t>
            </w:r>
            <w:r w:rsidRPr="009865F9">
              <w:rPr>
                <w:rFonts w:ascii="Arial" w:hAnsi="Arial"/>
                <w:i/>
                <w:sz w:val="18"/>
                <w:lang w:eastAsia="ja-JP"/>
              </w:rPr>
              <w:t>mTRP-PUSCH-RepetitionTypeA-r17.</w:t>
            </w:r>
          </w:p>
        </w:tc>
        <w:tc>
          <w:tcPr>
            <w:tcW w:w="709" w:type="dxa"/>
          </w:tcPr>
          <w:p w14:paraId="506B9B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B4200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15E3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8CB6A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01FE16E" w14:textId="77777777" w:rsidTr="00EC133B">
        <w:trPr>
          <w:cantSplit/>
          <w:tblHeader/>
        </w:trPr>
        <w:tc>
          <w:tcPr>
            <w:tcW w:w="6917" w:type="dxa"/>
          </w:tcPr>
          <w:p w14:paraId="770566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mTRP-PUSCH-SP-CSI-r17</w:t>
            </w:r>
          </w:p>
          <w:p w14:paraId="254AE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SP-CSI report on two PUSCH repetitions.</w:t>
            </w:r>
          </w:p>
          <w:p w14:paraId="44FBDA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8DE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sz w:val="18"/>
                <w:lang w:eastAsia="ja-JP"/>
              </w:rPr>
              <w:t>mTRP-PUSCH-TypeA-CB-r17</w:t>
            </w:r>
          </w:p>
          <w:p w14:paraId="5C9E03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iCs/>
                <w:sz w:val="18"/>
                <w:lang w:eastAsia="ja-JP"/>
              </w:rPr>
              <w:t>or</w:t>
            </w:r>
            <w:r w:rsidRPr="009865F9">
              <w:rPr>
                <w:rFonts w:ascii="Arial" w:hAnsi="Arial"/>
                <w:i/>
                <w:sz w:val="18"/>
                <w:lang w:eastAsia="ja-JP"/>
              </w:rPr>
              <w:t xml:space="preserve"> mTRP-PUSCH-RepetitionTypeA-r17.</w:t>
            </w:r>
          </w:p>
        </w:tc>
        <w:tc>
          <w:tcPr>
            <w:tcW w:w="709" w:type="dxa"/>
          </w:tcPr>
          <w:p w14:paraId="350BA1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A370C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CEBCB7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0CEA35D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97149CA" w14:textId="77777777" w:rsidTr="00EC133B">
        <w:trPr>
          <w:cantSplit/>
          <w:tblHeader/>
        </w:trPr>
        <w:tc>
          <w:tcPr>
            <w:tcW w:w="6917" w:type="dxa"/>
          </w:tcPr>
          <w:p w14:paraId="321803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mTRP-PUSCH-CG-r17</w:t>
            </w:r>
          </w:p>
          <w:p w14:paraId="5E4BAE87"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s</w:t>
            </w:r>
            <w:r w:rsidRPr="009865F9">
              <w:rPr>
                <w:rFonts w:ascii="Arial" w:hAnsi="Arial" w:cs="Arial"/>
                <w:sz w:val="18"/>
                <w:szCs w:val="18"/>
                <w:lang w:eastAsia="ja-JP"/>
              </w:rPr>
              <w:t>upport of CG PUSCH transmission towards M-TRPs using a single CG configuration. The UE uses same beam mapping principals as dynamic grant PUSCH repetition scheme.</w:t>
            </w:r>
          </w:p>
          <w:p w14:paraId="18734723"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p>
          <w:p w14:paraId="197CD83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i/>
                <w:sz w:val="18"/>
                <w:szCs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sz w:val="18"/>
                <w:szCs w:val="18"/>
                <w:lang w:eastAsia="ja-JP"/>
              </w:rPr>
              <w:t>mTRP-PUSCH-TypeA-CB-r17</w:t>
            </w:r>
          </w:p>
          <w:p w14:paraId="658083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sz w:val="18"/>
                <w:lang w:eastAsia="ja-JP"/>
              </w:rPr>
              <w:t xml:space="preserve">or </w:t>
            </w:r>
            <w:r w:rsidRPr="009865F9">
              <w:rPr>
                <w:rFonts w:ascii="Arial" w:hAnsi="Arial"/>
                <w:i/>
                <w:iCs/>
                <w:sz w:val="18"/>
                <w:lang w:eastAsia="ja-JP"/>
              </w:rPr>
              <w:t>mTRP-PUSCH-RepetitionTypeA-r17</w:t>
            </w:r>
            <w:r w:rsidRPr="009865F9">
              <w:rPr>
                <w:rFonts w:ascii="Arial" w:hAnsi="Arial"/>
                <w:sz w:val="18"/>
                <w:lang w:eastAsia="ja-JP"/>
              </w:rPr>
              <w:t>.</w:t>
            </w:r>
          </w:p>
        </w:tc>
        <w:tc>
          <w:tcPr>
            <w:tcW w:w="709" w:type="dxa"/>
          </w:tcPr>
          <w:p w14:paraId="0E4C97E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B6B4E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EB92E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14970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A3336D4" w14:textId="77777777" w:rsidTr="00EC133B">
        <w:trPr>
          <w:cantSplit/>
          <w:tblHeader/>
        </w:trPr>
        <w:tc>
          <w:tcPr>
            <w:tcW w:w="6917" w:type="dxa"/>
          </w:tcPr>
          <w:p w14:paraId="3A28AA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mTRP-PUCCH-MAC-CE-r17</w:t>
            </w:r>
          </w:p>
          <w:p w14:paraId="45282542"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w:t>
            </w:r>
            <w:r w:rsidRPr="009865F9">
              <w:rPr>
                <w:rFonts w:ascii="Arial" w:eastAsia="Malgun Gothic" w:hAnsi="Arial" w:cs="Arial"/>
                <w:sz w:val="18"/>
                <w:szCs w:val="18"/>
                <w:lang w:eastAsia="ko-KR"/>
              </w:rPr>
              <w:t>upport of updating two Spatial Relation Info's and two sets of power control parameters for a group of PUCCH resources in a CC by MAC-CE.</w:t>
            </w:r>
          </w:p>
          <w:p w14:paraId="302A25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5BE2EA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w:t>
            </w:r>
            <w:r w:rsidRPr="009865F9">
              <w:rPr>
                <w:rFonts w:ascii="Arial" w:hAnsi="Arial"/>
                <w:sz w:val="18"/>
                <w:lang w:eastAsia="ja-JP"/>
              </w:rPr>
              <w:t xml:space="preserve">he UE indicates support of this feature shall also indicate support of </w:t>
            </w:r>
            <w:r w:rsidRPr="009865F9">
              <w:rPr>
                <w:rFonts w:ascii="Arial" w:hAnsi="Arial"/>
                <w:i/>
                <w:iCs/>
                <w:sz w:val="18"/>
                <w:lang w:eastAsia="ja-JP"/>
              </w:rPr>
              <w:t>mTRP-PUCCH-InterSlot-r17.</w:t>
            </w:r>
          </w:p>
        </w:tc>
        <w:tc>
          <w:tcPr>
            <w:tcW w:w="709" w:type="dxa"/>
          </w:tcPr>
          <w:p w14:paraId="2B3DA9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7AE5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5CEE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EB7548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A6BD7E" w14:textId="77777777" w:rsidTr="00EC133B">
        <w:trPr>
          <w:cantSplit/>
          <w:tblHeader/>
        </w:trPr>
        <w:tc>
          <w:tcPr>
            <w:tcW w:w="6917" w:type="dxa"/>
          </w:tcPr>
          <w:p w14:paraId="19CB57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mTRP-PUCCH-maxNum-PC-FR1-r17</w:t>
            </w:r>
          </w:p>
          <w:p w14:paraId="28DB61F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 maximum number of power control parameter sets configured for multi-TRP PUCCH repetition in FR1.</w:t>
            </w:r>
          </w:p>
          <w:p w14:paraId="034AF33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D604E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en-GB"/>
              </w:rPr>
              <w:t>mTRP-PUCCH-InterSlot-r17.</w:t>
            </w:r>
          </w:p>
        </w:tc>
        <w:tc>
          <w:tcPr>
            <w:tcW w:w="709" w:type="dxa"/>
          </w:tcPr>
          <w:p w14:paraId="22BD05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885A1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99A3D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D42BF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4009FC5D" w14:textId="77777777" w:rsidTr="00EC133B">
        <w:trPr>
          <w:cantSplit/>
          <w:tblHeader/>
        </w:trPr>
        <w:tc>
          <w:tcPr>
            <w:tcW w:w="6917" w:type="dxa"/>
          </w:tcPr>
          <w:p w14:paraId="4BC057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mTRP-inter-Cell-r17</w:t>
            </w:r>
          </w:p>
          <w:p w14:paraId="2CF242F4"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ko-KR"/>
              </w:rPr>
            </w:pPr>
            <w:r w:rsidRPr="009865F9">
              <w:rPr>
                <w:rFonts w:ascii="Arial" w:hAnsi="Arial" w:cs="Arial"/>
                <w:sz w:val="18"/>
                <w:szCs w:val="18"/>
                <w:lang w:eastAsia="ja-JP"/>
              </w:rPr>
              <w:t>Indicates</w:t>
            </w:r>
            <w:r w:rsidRPr="009865F9">
              <w:rPr>
                <w:rFonts w:ascii="Arial" w:eastAsia="Malgun Gothic" w:hAnsi="Arial" w:cs="Arial"/>
                <w:sz w:val="18"/>
                <w:szCs w:val="18"/>
                <w:lang w:eastAsia="ko-KR"/>
              </w:rPr>
              <w:t xml:space="preserve"> the</w:t>
            </w:r>
            <w:r w:rsidRPr="009865F9">
              <w:rPr>
                <w:rFonts w:ascii="Arial" w:hAnsi="Arial" w:cs="Arial"/>
                <w:sz w:val="18"/>
                <w:szCs w:val="18"/>
                <w:lang w:eastAsia="ja-JP"/>
              </w:rPr>
              <w:t xml:space="preserve"> support of RRC configuration of additional PCI different from serving cell associated with the TCI state and/or QCL-info.</w:t>
            </w:r>
          </w:p>
          <w:p w14:paraId="64FF4F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31AAF7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maxNumAdditionalPCI-Case1-r17</w:t>
            </w:r>
            <w:r w:rsidRPr="009865F9">
              <w:rPr>
                <w:rFonts w:ascii="Arial" w:hAnsi="Arial" w:cs="Arial"/>
                <w:sz w:val="18"/>
                <w:szCs w:val="18"/>
                <w:lang w:eastAsia="ja-JP"/>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06F0EA6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maxNumAdditionalPCI-Case2-r17</w:t>
            </w:r>
            <w:r w:rsidRPr="009865F9">
              <w:rPr>
                <w:rFonts w:ascii="Arial" w:hAnsi="Arial" w:cs="Arial"/>
                <w:sz w:val="18"/>
                <w:szCs w:val="18"/>
                <w:lang w:eastAsia="ja-JP"/>
              </w:rPr>
              <w:t xml:space="preserve"> indicates the maximum number of configured additional PCIs per CC is X2 (Case 2) when the configurations of SSB time domain positions and periodicity of the additional PCIs is not according to Case 1.</w:t>
            </w:r>
          </w:p>
          <w:p w14:paraId="635D72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2FC510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indicating support of this feature shall also indicate the support of </w:t>
            </w:r>
            <w:r w:rsidRPr="009865F9">
              <w:rPr>
                <w:rFonts w:ascii="Arial" w:hAnsi="Arial"/>
                <w:i/>
                <w:iCs/>
                <w:sz w:val="18"/>
                <w:lang w:eastAsia="ja-JP"/>
              </w:rPr>
              <w:t>multiDCI-MultiTRP-r16.</w:t>
            </w:r>
          </w:p>
        </w:tc>
        <w:tc>
          <w:tcPr>
            <w:tcW w:w="709" w:type="dxa"/>
          </w:tcPr>
          <w:p w14:paraId="74BCB2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191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C9E4B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FC8A9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74DD80A" w14:textId="77777777" w:rsidTr="00EC133B">
        <w:trPr>
          <w:cantSplit/>
          <w:tblHeader/>
        </w:trPr>
        <w:tc>
          <w:tcPr>
            <w:tcW w:w="6917" w:type="dxa"/>
          </w:tcPr>
          <w:p w14:paraId="5A234EC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mTRP-GroupBasedL1-RSRP-r17</w:t>
            </w:r>
          </w:p>
          <w:p w14:paraId="179318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zh-CN"/>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zh-CN"/>
              </w:rPr>
              <w:t>group based L1-RSRP reporting enhancements.</w:t>
            </w:r>
          </w:p>
          <w:p w14:paraId="0122437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1A826547"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maxNumBeamGroups-r17</w:t>
            </w:r>
            <w:r w:rsidRPr="009865F9">
              <w:rPr>
                <w:rFonts w:ascii="Arial" w:hAnsi="Arial" w:cs="Arial"/>
                <w:sz w:val="18"/>
                <w:szCs w:val="18"/>
                <w:lang w:eastAsia="ja-JP"/>
              </w:rPr>
              <w:t xml:space="preserve"> indicates the maximum number N of beam groups (M=2 beams per beam group) in a single L1-RSRP reporting instance based on measurement on two CMR resource sets.</w:t>
            </w:r>
          </w:p>
          <w:p w14:paraId="177407C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maxNumRS-WithinSlot-r17</w:t>
            </w:r>
            <w:r w:rsidRPr="009865F9">
              <w:rPr>
                <w:rFonts w:ascii="Arial" w:hAnsi="Arial" w:cs="Arial"/>
                <w:sz w:val="18"/>
                <w:szCs w:val="18"/>
                <w:lang w:eastAsia="ja-JP"/>
              </w:rPr>
              <w:t xml:space="preserve"> indicates the maximum number of SSB and CSI-RS resources for measurement in both CMR sets within a slot across all CCs.</w:t>
            </w:r>
          </w:p>
          <w:p w14:paraId="5959FD25"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i/>
                <w:iCs/>
                <w:sz w:val="18"/>
                <w:lang w:eastAsia="en-GB"/>
              </w:rPr>
              <w:t>-</w:t>
            </w:r>
            <w:r w:rsidRPr="009865F9">
              <w:rPr>
                <w:rFonts w:ascii="Arial" w:hAnsi="Arial" w:cs="Arial"/>
                <w:sz w:val="18"/>
                <w:szCs w:val="18"/>
                <w:lang w:eastAsia="ja-JP"/>
              </w:rPr>
              <w:tab/>
            </w:r>
            <w:r w:rsidRPr="009865F9">
              <w:rPr>
                <w:rFonts w:ascii="Arial" w:hAnsi="Arial"/>
                <w:i/>
                <w:iCs/>
                <w:sz w:val="18"/>
                <w:lang w:eastAsia="en-GB"/>
              </w:rPr>
              <w:t>maxNumRS-AcrossSlot-r17</w:t>
            </w:r>
            <w:r w:rsidRPr="009865F9">
              <w:rPr>
                <w:rFonts w:ascii="Arial" w:hAnsi="Arial"/>
                <w:sz w:val="18"/>
                <w:lang w:eastAsia="en-GB"/>
              </w:rPr>
              <w:t xml:space="preserve"> </w:t>
            </w:r>
            <w:r w:rsidRPr="009865F9">
              <w:rPr>
                <w:rFonts w:ascii="Arial" w:hAnsi="Arial"/>
                <w:sz w:val="18"/>
                <w:lang w:eastAsia="ja-JP"/>
              </w:rPr>
              <w:t>indicates the maximum number of configured SSB and CSI-RS resources for measurement in both CMR sets across all CCs.</w:t>
            </w:r>
          </w:p>
          <w:p w14:paraId="6C5152F6" w14:textId="77777777" w:rsidR="009865F9" w:rsidRPr="009865F9" w:rsidRDefault="009865F9" w:rsidP="009865F9">
            <w:pPr>
              <w:keepNext/>
              <w:keepLines/>
              <w:overflowPunct w:val="0"/>
              <w:autoSpaceDE w:val="0"/>
              <w:autoSpaceDN w:val="0"/>
              <w:adjustRightInd w:val="0"/>
              <w:spacing w:after="0"/>
              <w:ind w:left="34"/>
              <w:textAlignment w:val="baseline"/>
              <w:rPr>
                <w:rFonts w:ascii="Arial" w:hAnsi="Arial"/>
                <w:b/>
                <w:i/>
                <w:sz w:val="18"/>
                <w:lang w:eastAsia="ja-JP"/>
              </w:rPr>
            </w:pPr>
            <w:r w:rsidRPr="009865F9">
              <w:rPr>
                <w:rFonts w:ascii="Arial" w:hAnsi="Arial"/>
                <w:i/>
                <w:sz w:val="18"/>
                <w:lang w:eastAsia="ja-JP"/>
              </w:rPr>
              <w:t>maxNumRS-WithinSlot-r17</w:t>
            </w:r>
            <w:r w:rsidRPr="009865F9">
              <w:rPr>
                <w:rFonts w:ascii="Arial" w:hAnsi="Arial"/>
                <w:bCs/>
                <w:sz w:val="18"/>
                <w:lang w:eastAsia="ja-JP"/>
              </w:rPr>
              <w:t xml:space="preserve"> and </w:t>
            </w:r>
            <w:r w:rsidRPr="009865F9">
              <w:rPr>
                <w:rFonts w:ascii="Arial" w:hAnsi="Arial"/>
                <w:i/>
                <w:sz w:val="18"/>
                <w:lang w:eastAsia="ja-JP"/>
              </w:rPr>
              <w:t xml:space="preserve">maxNumRS-AcrossSlot-r17 </w:t>
            </w:r>
            <w:r w:rsidRPr="009865F9">
              <w:rPr>
                <w:rFonts w:ascii="Arial" w:hAnsi="Arial"/>
                <w:bCs/>
                <w:sz w:val="18"/>
                <w:lang w:eastAsia="ja-JP"/>
              </w:rPr>
              <w:t xml:space="preserve">are also counted in </w:t>
            </w:r>
            <w:r w:rsidRPr="009865F9">
              <w:rPr>
                <w:rFonts w:ascii="Arial" w:hAnsi="Arial"/>
                <w:i/>
                <w:sz w:val="18"/>
                <w:lang w:eastAsia="ja-JP"/>
              </w:rPr>
              <w:t>maxTotalResourcesForOneFreqRange-r16</w:t>
            </w:r>
            <w:r w:rsidRPr="009865F9">
              <w:rPr>
                <w:rFonts w:ascii="Arial" w:hAnsi="Arial"/>
                <w:bCs/>
                <w:sz w:val="18"/>
                <w:lang w:eastAsia="ja-JP"/>
              </w:rPr>
              <w:t xml:space="preserve"> and </w:t>
            </w:r>
            <w:r w:rsidRPr="009865F9">
              <w:rPr>
                <w:rFonts w:ascii="Arial" w:hAnsi="Arial"/>
                <w:i/>
                <w:sz w:val="18"/>
                <w:lang w:eastAsia="ja-JP"/>
              </w:rPr>
              <w:t>maxTotalResourcesForAcrossFreqRanges-r16</w:t>
            </w:r>
            <w:r w:rsidRPr="009865F9">
              <w:rPr>
                <w:rFonts w:ascii="Arial" w:hAnsi="Arial"/>
                <w:bCs/>
                <w:sz w:val="18"/>
                <w:lang w:eastAsia="ja-JP"/>
              </w:rPr>
              <w:t>.</w:t>
            </w:r>
          </w:p>
        </w:tc>
        <w:tc>
          <w:tcPr>
            <w:tcW w:w="709" w:type="dxa"/>
          </w:tcPr>
          <w:p w14:paraId="06E899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45D95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54822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B5F6F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AE14FA5" w14:textId="77777777" w:rsidTr="00EC133B">
        <w:trPr>
          <w:cantSplit/>
          <w:tblHeader/>
        </w:trPr>
        <w:tc>
          <w:tcPr>
            <w:tcW w:w="6917" w:type="dxa"/>
          </w:tcPr>
          <w:p w14:paraId="5065A4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multiPDSCH-SingleDCI-FR2-1-SCS-120kHz-r17</w:t>
            </w:r>
          </w:p>
          <w:p w14:paraId="6659AE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multi-PDSCH scheduling by single DCI for the operation with 120kHz SCS in FR2-1 and HARQ enhancements for both type 1 and type 2 HARQ codebook.</w:t>
            </w:r>
          </w:p>
        </w:tc>
        <w:tc>
          <w:tcPr>
            <w:tcW w:w="709" w:type="dxa"/>
          </w:tcPr>
          <w:p w14:paraId="199183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E7EA0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ADFDE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96BE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A29FDD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B91F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multiPUCCH-HARQ-ACK-ForMulticastUnicast-r17</w:t>
            </w:r>
          </w:p>
          <w:p w14:paraId="6900BB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lang w:eastAsia="ja-JP"/>
              </w:rPr>
              <w:t>Indicates whether the UE supports two non-overlapping slot-based PUCCHs for ACK/NACK based HARQ-ACK feedback for multicast or for unicast and multicast with different priorities in a slot.</w:t>
            </w:r>
          </w:p>
          <w:p w14:paraId="5C32DC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5453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0C1A69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C48EE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 xml:space="preserve"> and </w:t>
            </w:r>
            <w:r w:rsidRPr="009865F9">
              <w:rPr>
                <w:rFonts w:ascii="Arial" w:hAnsi="Arial" w:cs="Arial"/>
                <w:i/>
                <w:iCs/>
                <w:sz w:val="18"/>
                <w:lang w:eastAsia="ja-JP"/>
              </w:rPr>
              <w:t>twoHARQ-ACK-CodebookForUnicastAndMulticast-r17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505A1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04041A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C6755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34C1E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754C6F36" w14:textId="77777777" w:rsidTr="00EC133B">
        <w:trPr>
          <w:cantSplit/>
          <w:tblHeader/>
        </w:trPr>
        <w:tc>
          <w:tcPr>
            <w:tcW w:w="6917" w:type="dxa"/>
          </w:tcPr>
          <w:p w14:paraId="67FCEE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
                <w:i/>
                <w:sz w:val="18"/>
                <w:szCs w:val="18"/>
                <w:lang w:eastAsia="ja-JP"/>
              </w:rPr>
              <w:t>multiPUSCH-SingleDCI-FR2-1-SCS-120kHz-r17</w:t>
            </w:r>
          </w:p>
          <w:p w14:paraId="6D43C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w:t>
            </w:r>
            <w:r w:rsidRPr="009865F9">
              <w:rPr>
                <w:rFonts w:ascii="Arial" w:hAnsi="Arial" w:cs="Arial"/>
                <w:sz w:val="18"/>
                <w:szCs w:val="18"/>
                <w:lang w:eastAsia="ja-JP"/>
              </w:rPr>
              <w:t xml:space="preserve"> </w:t>
            </w:r>
            <w:r w:rsidRPr="009865F9">
              <w:rPr>
                <w:rFonts w:ascii="Arial" w:hAnsi="Arial" w:cs="Arial"/>
                <w:bCs/>
                <w:iCs/>
                <w:sz w:val="18"/>
                <w:szCs w:val="18"/>
                <w:lang w:eastAsia="ja-JP"/>
              </w:rPr>
              <w:t>multi-PUSCH scheduling by single DCI for the operation with 120kHz SCS in FR2-1 with non-contiguous allocation.</w:t>
            </w:r>
          </w:p>
        </w:tc>
        <w:tc>
          <w:tcPr>
            <w:tcW w:w="709" w:type="dxa"/>
          </w:tcPr>
          <w:p w14:paraId="5BC514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2A484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C6F8D2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0E873D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742DE8C" w14:textId="77777777" w:rsidTr="00EC133B">
        <w:trPr>
          <w:cantSplit/>
          <w:tblHeader/>
        </w:trPr>
        <w:tc>
          <w:tcPr>
            <w:tcW w:w="6917" w:type="dxa"/>
          </w:tcPr>
          <w:p w14:paraId="10536B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multipleRateMatchingEUTRA-CRS-r16</w:t>
            </w:r>
          </w:p>
          <w:p w14:paraId="6B3E6B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Indicates whether the UE supports multiple E-UTRA CRS rate matching patterns, which is supported only for FR1. The capability signalling comprises the following parameters:</w:t>
            </w:r>
          </w:p>
          <w:p w14:paraId="54B7732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maxNumberPatterns-r16</w:t>
            </w:r>
            <w:r w:rsidRPr="009865F9">
              <w:rPr>
                <w:rFonts w:ascii="Arial" w:hAnsi="Arial" w:cs="Arial"/>
                <w:sz w:val="18"/>
                <w:szCs w:val="18"/>
                <w:lang w:eastAsia="ja-JP"/>
              </w:rPr>
              <w:t xml:space="preserve"> indicates the maximum number of LTE-CRS rate matching patterns in total within a NR carrier using 15 kHz SCS. </w:t>
            </w:r>
            <w:r w:rsidRPr="009865F9">
              <w:rPr>
                <w:rFonts w:ascii="Arial" w:hAnsi="Arial"/>
                <w:sz w:val="18"/>
                <w:lang w:eastAsia="ja-JP"/>
              </w:rPr>
              <w:t>The UE can report the value larger than 2 only if UE reports the value of</w:t>
            </w:r>
            <w:r w:rsidRPr="009865F9">
              <w:rPr>
                <w:lang w:eastAsia="ja-JP"/>
              </w:rPr>
              <w:t xml:space="preserve"> </w:t>
            </w:r>
            <w:r w:rsidRPr="009865F9">
              <w:rPr>
                <w:rFonts w:ascii="Arial" w:hAnsi="Arial"/>
                <w:i/>
                <w:iCs/>
                <w:sz w:val="18"/>
                <w:lang w:eastAsia="ja-JP"/>
              </w:rPr>
              <w:t>maxNumberNon-OverlapPatterns-r16</w:t>
            </w:r>
            <w:r w:rsidRPr="009865F9">
              <w:rPr>
                <w:rFonts w:ascii="Arial" w:hAnsi="Arial"/>
                <w:sz w:val="18"/>
                <w:lang w:eastAsia="ja-JP"/>
              </w:rPr>
              <w:t xml:space="preserve"> is larger than 1.</w:t>
            </w:r>
          </w:p>
          <w:p w14:paraId="1CCA263E"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maxNumberNon-OverlapPatterns-r16</w:t>
            </w:r>
            <w:r w:rsidRPr="009865F9">
              <w:rPr>
                <w:rFonts w:ascii="Arial" w:hAnsi="Arial" w:cs="Arial"/>
                <w:sz w:val="18"/>
                <w:szCs w:val="18"/>
                <w:lang w:eastAsia="ja-JP"/>
              </w:rPr>
              <w:t xml:space="preserve"> indicates the maximum number of LTE-CRS non-overlapping rate matching patterns within a NR carrier using 15 kHz SCS.</w:t>
            </w:r>
          </w:p>
          <w:p w14:paraId="1229E8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can include this feature only if the UE indicates support of </w:t>
            </w:r>
            <w:proofErr w:type="spellStart"/>
            <w:r w:rsidRPr="009865F9">
              <w:rPr>
                <w:rFonts w:ascii="Arial" w:hAnsi="Arial"/>
                <w:i/>
                <w:iCs/>
                <w:sz w:val="18"/>
                <w:lang w:eastAsia="ja-JP"/>
              </w:rPr>
              <w:t>rateMatchingLTE</w:t>
            </w:r>
            <w:proofErr w:type="spellEnd"/>
            <w:r w:rsidRPr="009865F9">
              <w:rPr>
                <w:rFonts w:ascii="Arial" w:hAnsi="Arial"/>
                <w:i/>
                <w:iCs/>
                <w:sz w:val="18"/>
                <w:lang w:eastAsia="ja-JP"/>
              </w:rPr>
              <w:t>-CRS</w:t>
            </w:r>
            <w:r w:rsidRPr="009865F9">
              <w:rPr>
                <w:rFonts w:ascii="Arial" w:hAnsi="Arial"/>
                <w:sz w:val="18"/>
                <w:lang w:eastAsia="ja-JP"/>
              </w:rPr>
              <w:t>.</w:t>
            </w:r>
          </w:p>
        </w:tc>
        <w:tc>
          <w:tcPr>
            <w:tcW w:w="709" w:type="dxa"/>
          </w:tcPr>
          <w:p w14:paraId="6CC55C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A807D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E58F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5A6B3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D0C1B2B" w14:textId="77777777" w:rsidTr="00EC133B">
        <w:trPr>
          <w:cantSplit/>
          <w:tblHeader/>
        </w:trPr>
        <w:tc>
          <w:tcPr>
            <w:tcW w:w="6917" w:type="dxa"/>
          </w:tcPr>
          <w:p w14:paraId="1B606EC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multipleTCI</w:t>
            </w:r>
            <w:proofErr w:type="spellEnd"/>
          </w:p>
          <w:p w14:paraId="5D86EB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9865F9">
              <w:rPr>
                <w:rFonts w:ascii="Arial" w:hAnsi="Arial"/>
                <w:i/>
                <w:sz w:val="18"/>
                <w:lang w:eastAsia="ja-JP"/>
              </w:rPr>
              <w:t>tci-StatePDSCH</w:t>
            </w:r>
            <w:proofErr w:type="spellEnd"/>
            <w:r w:rsidRPr="009865F9">
              <w:rPr>
                <w:rFonts w:ascii="Arial" w:hAnsi="Arial"/>
                <w:sz w:val="18"/>
                <w:lang w:eastAsia="ja-JP"/>
              </w:rPr>
              <w:t xml:space="preserve">. This field shall be set to </w:t>
            </w:r>
            <w:r w:rsidRPr="009865F9">
              <w:rPr>
                <w:rFonts w:ascii="Arial" w:hAnsi="Arial"/>
                <w:i/>
                <w:sz w:val="18"/>
                <w:lang w:eastAsia="ja-JP"/>
              </w:rPr>
              <w:t>supported</w:t>
            </w:r>
            <w:r w:rsidRPr="009865F9">
              <w:rPr>
                <w:rFonts w:ascii="Arial" w:hAnsi="Arial"/>
                <w:sz w:val="18"/>
                <w:lang w:eastAsia="ja-JP"/>
              </w:rPr>
              <w:t>.</w:t>
            </w:r>
          </w:p>
        </w:tc>
        <w:tc>
          <w:tcPr>
            <w:tcW w:w="709" w:type="dxa"/>
          </w:tcPr>
          <w:p w14:paraId="1BFC45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80EA8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Yes</w:t>
            </w:r>
          </w:p>
        </w:tc>
        <w:tc>
          <w:tcPr>
            <w:tcW w:w="709" w:type="dxa"/>
          </w:tcPr>
          <w:p w14:paraId="2570BC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0EF729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214DB950" w14:textId="77777777" w:rsidTr="00EC133B">
        <w:trPr>
          <w:cantSplit/>
          <w:tblHeader/>
        </w:trPr>
        <w:tc>
          <w:tcPr>
            <w:tcW w:w="6917" w:type="dxa"/>
          </w:tcPr>
          <w:p w14:paraId="447B14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nack-OnlyFeedbackForMulticastWithDCI-Enabler-r17</w:t>
            </w:r>
          </w:p>
          <w:p w14:paraId="40CCFCE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DCI-based enabling/disabling NACK-only based HARQ-ACK feedback configured per G-RNTI by RRC signalling via DCI format 4_2.</w:t>
            </w:r>
          </w:p>
          <w:p w14:paraId="130E5A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nack-OnlyFeedbackForMulticast-r17</w:t>
            </w:r>
            <w:r w:rsidRPr="009865F9">
              <w:rPr>
                <w:rFonts w:ascii="Arial" w:hAnsi="Arial" w:cs="Arial"/>
                <w:sz w:val="18"/>
                <w:lang w:eastAsia="ja-JP"/>
              </w:rPr>
              <w:t xml:space="preserve"> and </w:t>
            </w:r>
            <w:r w:rsidRPr="009865F9">
              <w:rPr>
                <w:rFonts w:ascii="Arial" w:hAnsi="Arial" w:cs="Arial"/>
                <w:i/>
                <w:iCs/>
                <w:sz w:val="18"/>
                <w:lang w:eastAsia="ja-JP"/>
              </w:rPr>
              <w:t>dynamicMulticastDCI-Format4-2-r17</w:t>
            </w:r>
            <w:r w:rsidRPr="009865F9">
              <w:rPr>
                <w:rFonts w:ascii="Arial" w:hAnsi="Arial"/>
                <w:sz w:val="18"/>
                <w:lang w:eastAsia="ja-JP"/>
              </w:rPr>
              <w:t>.</w:t>
            </w:r>
          </w:p>
        </w:tc>
        <w:tc>
          <w:tcPr>
            <w:tcW w:w="709" w:type="dxa"/>
          </w:tcPr>
          <w:p w14:paraId="28A9DF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17F715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D0133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2A7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7C8F66"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DCB08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nack-OnlyFeedbackForSPS-MulticastWithDCI-Enabler-r17</w:t>
            </w:r>
          </w:p>
          <w:p w14:paraId="3118D4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DCI-based enabling/disabling NACK-only based HARQ-ACK feedback configured per G-CS-RNTI by RRC signalling via DCI format 4_2.</w:t>
            </w:r>
          </w:p>
          <w:p w14:paraId="208FA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20476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A UE that indicates support of this feature shall indicate support of </w:t>
            </w:r>
            <w:r w:rsidRPr="009865F9">
              <w:rPr>
                <w:rFonts w:ascii="Arial" w:hAnsi="Arial"/>
                <w:bCs/>
                <w:i/>
                <w:sz w:val="18"/>
                <w:lang w:eastAsia="ja-JP"/>
              </w:rPr>
              <w:t>nack-OnlyFeedbackForSPS-Multicast-r17</w:t>
            </w:r>
            <w:r w:rsidRPr="009865F9">
              <w:rPr>
                <w:rFonts w:ascii="Arial" w:hAnsi="Arial"/>
                <w:bCs/>
                <w:iCs/>
                <w:sz w:val="18"/>
                <w:lang w:eastAsia="ja-JP"/>
              </w:rPr>
              <w:t xml:space="preserve"> and</w:t>
            </w:r>
            <w:r w:rsidRPr="009865F9">
              <w:rPr>
                <w:rFonts w:ascii="Arial" w:hAnsi="Arial"/>
                <w:sz w:val="18"/>
                <w:lang w:eastAsia="ja-JP"/>
              </w:rPr>
              <w:t xml:space="preserve"> </w:t>
            </w:r>
            <w:r w:rsidRPr="009865F9">
              <w:rPr>
                <w:rFonts w:ascii="Arial" w:hAnsi="Arial"/>
                <w:bCs/>
                <w:i/>
                <w:sz w:val="18"/>
                <w:lang w:eastAsia="ja-JP"/>
              </w:rPr>
              <w:t>sps-MulticastDCI-Format4-2-r17</w:t>
            </w:r>
            <w:r w:rsidRPr="009865F9">
              <w:rPr>
                <w:rFonts w:ascii="Arial" w:hAnsi="Arial"/>
                <w:bCs/>
                <w:iCs/>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03ECA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3E860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44D99B2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6B2264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99AF5CC" w14:textId="77777777" w:rsidTr="00EC133B">
        <w:trPr>
          <w:cantSplit/>
          <w:tblHeader/>
        </w:trPr>
        <w:tc>
          <w:tcPr>
            <w:tcW w:w="6917" w:type="dxa"/>
          </w:tcPr>
          <w:p w14:paraId="4295F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nonGroupSINR-reporting-r16</w:t>
            </w:r>
          </w:p>
          <w:p w14:paraId="0DBF7E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t>
            </w:r>
            <w:proofErr w:type="spellStart"/>
            <w:r w:rsidRPr="009865F9">
              <w:rPr>
                <w:rFonts w:ascii="Arial" w:hAnsi="Arial"/>
                <w:bCs/>
                <w:iCs/>
                <w:sz w:val="18"/>
                <w:lang w:eastAsia="ja-JP"/>
              </w:rPr>
              <w:t>N_max</w:t>
            </w:r>
            <w:proofErr w:type="spellEnd"/>
            <w:r w:rsidRPr="009865F9">
              <w:rPr>
                <w:rFonts w:ascii="Arial" w:hAnsi="Arial"/>
                <w:bCs/>
                <w:iCs/>
                <w:sz w:val="18"/>
                <w:lang w:eastAsia="ja-JP"/>
              </w:rPr>
              <w:t xml:space="preserve"> L1-SINR values reported when UE supports non-group based L1-SINR reporting. UE indicates support of this feature shall indicate support of </w:t>
            </w:r>
            <w:r w:rsidRPr="009865F9">
              <w:rPr>
                <w:rFonts w:ascii="Arial" w:hAnsi="Arial"/>
                <w:i/>
                <w:iCs/>
                <w:sz w:val="18"/>
                <w:lang w:eastAsia="ja-JP"/>
              </w:rPr>
              <w:t>ssb-csirs-SINR-measurement-r16.</w:t>
            </w:r>
          </w:p>
        </w:tc>
        <w:tc>
          <w:tcPr>
            <w:tcW w:w="709" w:type="dxa"/>
          </w:tcPr>
          <w:p w14:paraId="065DD8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937F5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2CF0ED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C7A44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54A6689" w14:textId="77777777" w:rsidTr="00EC133B">
        <w:trPr>
          <w:cantSplit/>
          <w:tblHeader/>
        </w:trPr>
        <w:tc>
          <w:tcPr>
            <w:tcW w:w="6917" w:type="dxa"/>
          </w:tcPr>
          <w:p w14:paraId="38D453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nr-UE-TxTEG-ID-MaxSupport-r17</w:t>
            </w:r>
          </w:p>
          <w:p w14:paraId="4481E4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the maximum number of UE </w:t>
            </w:r>
            <w:proofErr w:type="spellStart"/>
            <w:r w:rsidRPr="009865F9">
              <w:rPr>
                <w:rFonts w:ascii="Arial" w:hAnsi="Arial"/>
                <w:sz w:val="18"/>
                <w:lang w:eastAsia="ja-JP"/>
              </w:rPr>
              <w:t>TxTEG</w:t>
            </w:r>
            <w:proofErr w:type="spellEnd"/>
            <w:r w:rsidRPr="009865F9">
              <w:rPr>
                <w:rFonts w:ascii="Arial" w:hAnsi="Arial"/>
                <w:sz w:val="18"/>
                <w:lang w:eastAsia="ja-JP"/>
              </w:rPr>
              <w:t xml:space="preserve"> for SRS resource for positioning, which is supported and reported by UE for UL TDOA. The UE can include this field only if the UE supports </w:t>
            </w:r>
            <w:r w:rsidRPr="009865F9">
              <w:rPr>
                <w:rFonts w:ascii="Arial" w:hAnsi="Arial"/>
                <w:i/>
                <w:iCs/>
                <w:sz w:val="18"/>
                <w:lang w:eastAsia="ja-JP"/>
              </w:rPr>
              <w:t>srs-AllPosResources-r16</w:t>
            </w:r>
            <w:r w:rsidRPr="009865F9">
              <w:rPr>
                <w:rFonts w:ascii="Arial" w:hAnsi="Arial"/>
                <w:sz w:val="18"/>
                <w:lang w:eastAsia="ja-JP"/>
              </w:rPr>
              <w:t>.</w:t>
            </w:r>
          </w:p>
        </w:tc>
        <w:tc>
          <w:tcPr>
            <w:tcW w:w="709" w:type="dxa"/>
          </w:tcPr>
          <w:p w14:paraId="462F60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295CE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6813F0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FAD85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282A688" w14:textId="77777777" w:rsidTr="00EC133B">
        <w:trPr>
          <w:cantSplit/>
          <w:tblHeader/>
        </w:trPr>
        <w:tc>
          <w:tcPr>
            <w:tcW w:w="6917" w:type="dxa"/>
          </w:tcPr>
          <w:p w14:paraId="024C62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bookmarkStart w:id="114" w:name="_Hlk42794445"/>
            <w:r w:rsidRPr="009865F9">
              <w:rPr>
                <w:rFonts w:ascii="Arial" w:hAnsi="Arial" w:cs="Arial"/>
                <w:b/>
                <w:bCs/>
                <w:i/>
                <w:iCs/>
                <w:sz w:val="18"/>
                <w:szCs w:val="18"/>
                <w:lang w:eastAsia="ja-JP"/>
              </w:rPr>
              <w:lastRenderedPageBreak/>
              <w:t>olpc-SRS-Pos-r16</w:t>
            </w:r>
          </w:p>
          <w:bookmarkEnd w:id="114"/>
          <w:p w14:paraId="477CBB3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The capability signalling comprises the following parameters.</w:t>
            </w:r>
          </w:p>
          <w:p w14:paraId="172672D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39106E6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6677B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0B0CA9AD"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7FD6029F" w14:textId="77777777" w:rsidR="009865F9" w:rsidRPr="009865F9" w:rsidRDefault="009865F9" w:rsidP="009865F9">
            <w:pPr>
              <w:keepNext/>
              <w:keepLines/>
              <w:overflowPunct w:val="0"/>
              <w:autoSpaceDE w:val="0"/>
              <w:autoSpaceDN w:val="0"/>
              <w:adjustRightInd w:val="0"/>
              <w:spacing w:after="0"/>
              <w:ind w:left="851" w:hanging="533"/>
              <w:textAlignment w:val="baseline"/>
              <w:rPr>
                <w:rFonts w:ascii="Arial" w:hAnsi="Arial"/>
                <w:sz w:val="18"/>
                <w:lang w:eastAsia="ja-JP"/>
              </w:rPr>
            </w:pPr>
          </w:p>
          <w:p w14:paraId="502F977B" w14:textId="77777777" w:rsidR="009865F9" w:rsidRPr="009865F9" w:rsidRDefault="009865F9" w:rsidP="009865F9">
            <w:pPr>
              <w:overflowPunct w:val="0"/>
              <w:autoSpaceDE w:val="0"/>
              <w:autoSpaceDN w:val="0"/>
              <w:adjustRightInd w:val="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9865F9">
              <w:rPr>
                <w:rFonts w:ascii="Arial" w:hAnsi="Arial" w:cs="Arial"/>
                <w:sz w:val="18"/>
                <w:szCs w:val="18"/>
                <w:lang w:eastAsia="ja-JP"/>
              </w:rPr>
              <w:t>transmissios</w:t>
            </w:r>
            <w:proofErr w:type="spellEnd"/>
            <w:r w:rsidRPr="009865F9">
              <w:rPr>
                <w:rFonts w:ascii="Arial" w:hAnsi="Arial" w:cs="Arial"/>
                <w:sz w:val="18"/>
                <w:szCs w:val="18"/>
                <w:lang w:eastAsia="ja-JP"/>
              </w:rPr>
              <w:t xml:space="preserve">.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4CD31E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A37A6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240196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C090E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4D89E5E" w14:textId="77777777" w:rsidTr="00EC133B">
        <w:trPr>
          <w:cantSplit/>
          <w:tblHeader/>
        </w:trPr>
        <w:tc>
          <w:tcPr>
            <w:tcW w:w="6917" w:type="dxa"/>
          </w:tcPr>
          <w:p w14:paraId="593B6E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olpc-SRS-PosRRC-Inactive-r17</w:t>
            </w:r>
          </w:p>
          <w:p w14:paraId="581935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OLPC for SRS for positioning in RRC_INACTIVE. The capability signalling comprises the following parameters.</w:t>
            </w:r>
          </w:p>
          <w:p w14:paraId="5A1638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olpc-SRS-PosBasedOnPRS-Serving-r16 </w:t>
            </w:r>
            <w:r w:rsidRPr="009865F9">
              <w:rPr>
                <w:rFonts w:ascii="Arial" w:hAnsi="Arial" w:cs="Arial"/>
                <w:sz w:val="18"/>
                <w:szCs w:val="18"/>
                <w:lang w:eastAsia="ja-JP"/>
              </w:rPr>
              <w:t xml:space="preserve">indicates whether the UE supports OLPC for SRS for positioning based on PRS from the serving cell in the same band. The UE can include this field only if the UE supports </w:t>
            </w:r>
            <w:r w:rsidRPr="009865F9">
              <w:rPr>
                <w:rFonts w:ascii="Arial" w:hAnsi="Arial" w:cs="Arial"/>
                <w:i/>
                <w:iCs/>
                <w:sz w:val="18"/>
                <w:szCs w:val="18"/>
                <w:lang w:eastAsia="ja-JP"/>
              </w:rPr>
              <w:t>NR-DL-PRS-ProcessingCapability-r16</w:t>
            </w:r>
            <w:r w:rsidRPr="009865F9">
              <w:rPr>
                <w:rFonts w:ascii="Arial" w:hAnsi="Arial" w:cs="Arial"/>
                <w:sz w:val="18"/>
                <w:szCs w:val="18"/>
                <w:lang w:eastAsia="ja-JP"/>
              </w:rPr>
              <w:t xml:space="preserve"> defined in TS 37.355 [22], and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218EDA7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olpc-SRS-PosBasedOnSSB-Neigh-r16 </w:t>
            </w:r>
            <w:r w:rsidRPr="009865F9">
              <w:rPr>
                <w:rFonts w:ascii="Arial" w:hAnsi="Arial" w:cs="Arial"/>
                <w:sz w:val="18"/>
                <w:szCs w:val="18"/>
                <w:lang w:eastAsia="ja-JP"/>
              </w:rPr>
              <w:t xml:space="preserve">indicates whether the UE supports OLPC for SRS for positioning based on SSB from the neighbouring cell in the same band. The UE can include this field only if the UE supports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 Otherwise, the UE does not include this field;</w:t>
            </w:r>
          </w:p>
          <w:p w14:paraId="005F92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olpc-SRS-PosBasedOnPRS-Neigh-r16 </w:t>
            </w:r>
            <w:r w:rsidRPr="009865F9">
              <w:rPr>
                <w:rFonts w:ascii="Arial" w:hAnsi="Arial" w:cs="Arial"/>
                <w:sz w:val="18"/>
                <w:szCs w:val="18"/>
                <w:lang w:eastAsia="ja-JP"/>
              </w:rPr>
              <w:t xml:space="preserve">indicates whether the UE supports OLPC for SRS for positioning based on PRS from the neighbouring cell in the same band. The UE can include this field only if the UE supports </w:t>
            </w:r>
            <w:r w:rsidRPr="009865F9">
              <w:rPr>
                <w:rFonts w:ascii="Arial" w:hAnsi="Arial" w:cs="Arial"/>
                <w:i/>
                <w:iCs/>
                <w:sz w:val="18"/>
                <w:szCs w:val="18"/>
                <w:lang w:eastAsia="ja-JP"/>
              </w:rPr>
              <w:t>olpc-SRS-PosBasedOnPRS-Serving-r16</w:t>
            </w:r>
            <w:r w:rsidRPr="009865F9">
              <w:rPr>
                <w:rFonts w:ascii="Arial" w:hAnsi="Arial" w:cs="Arial"/>
                <w:sz w:val="18"/>
                <w:szCs w:val="18"/>
                <w:lang w:eastAsia="ja-JP"/>
              </w:rPr>
              <w:t>. Otherwise, the UE does not include this field;</w:t>
            </w:r>
          </w:p>
          <w:p w14:paraId="6D7A494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iCs/>
                <w:sz w:val="18"/>
                <w:szCs w:val="18"/>
                <w:lang w:eastAsia="ja-JP"/>
              </w:rPr>
              <w:tab/>
            </w:r>
            <w:r w:rsidRPr="009865F9">
              <w:rPr>
                <w:rFonts w:ascii="Arial" w:hAnsi="Arial"/>
                <w:sz w:val="18"/>
                <w:lang w:eastAsia="ja-JP"/>
              </w:rPr>
              <w:t>A PRS from a PRS-only TP is treated as PRS from a non-serving cell.</w:t>
            </w:r>
          </w:p>
          <w:p w14:paraId="07596909"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sz w:val="18"/>
                <w:lang w:eastAsia="ja-JP"/>
              </w:rPr>
            </w:pPr>
          </w:p>
          <w:p w14:paraId="0C1F2A1B" w14:textId="77777777" w:rsidR="009865F9" w:rsidRPr="009865F9" w:rsidRDefault="009865F9" w:rsidP="009865F9">
            <w:pPr>
              <w:keepNext/>
              <w:keepLines/>
              <w:overflowPunct w:val="0"/>
              <w:autoSpaceDE w:val="0"/>
              <w:autoSpaceDN w:val="0"/>
              <w:adjustRightInd w:val="0"/>
              <w:spacing w:after="0"/>
              <w:ind w:left="568" w:hanging="284"/>
              <w:textAlignment w:val="baseline"/>
              <w:rPr>
                <w:rFonts w:ascii="Arial" w:hAnsi="Arial" w:cs="Arial"/>
                <w:b/>
                <w:bCs/>
                <w:i/>
                <w:iCs/>
                <w:sz w:val="18"/>
                <w:szCs w:val="18"/>
                <w:lang w:eastAsia="ja-JP"/>
              </w:rPr>
            </w:pPr>
            <w:r w:rsidRPr="009865F9">
              <w:rPr>
                <w:rFonts w:ascii="Arial" w:hAnsi="Arial" w:cs="Arial"/>
                <w:i/>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maxNumberPathLossEstimatePerServing-r16 </w:t>
            </w:r>
            <w:r w:rsidRPr="009865F9">
              <w:rPr>
                <w:rFonts w:ascii="Arial" w:hAnsi="Arial" w:cs="Arial"/>
                <w:sz w:val="18"/>
                <w:szCs w:val="18"/>
                <w:lang w:eastAsia="ja-JP"/>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9865F9">
              <w:rPr>
                <w:rFonts w:ascii="Arial" w:hAnsi="Arial" w:cs="Arial"/>
                <w:i/>
                <w:iCs/>
                <w:sz w:val="18"/>
                <w:szCs w:val="18"/>
                <w:lang w:eastAsia="ja-JP"/>
              </w:rPr>
              <w:t>olpc-SRS-PosBasedOnPRS-Serving-r16,</w:t>
            </w:r>
            <w:r w:rsidRPr="009865F9">
              <w:rPr>
                <w:rFonts w:ascii="Arial" w:hAnsi="Arial" w:cs="Arial"/>
                <w:i/>
                <w:sz w:val="18"/>
                <w:szCs w:val="18"/>
                <w:lang w:eastAsia="ja-JP"/>
              </w:rPr>
              <w:t xml:space="preserve"> olpc-SRS-PosBasedOnSSB-Neigh-r16</w:t>
            </w:r>
            <w:r w:rsidRPr="009865F9">
              <w:rPr>
                <w:rFonts w:ascii="Arial" w:hAnsi="Arial" w:cs="Arial"/>
                <w:i/>
                <w:iCs/>
                <w:sz w:val="18"/>
                <w:szCs w:val="18"/>
                <w:lang w:eastAsia="ja-JP"/>
              </w:rPr>
              <w:t xml:space="preserve"> </w:t>
            </w:r>
            <w:r w:rsidRPr="009865F9">
              <w:rPr>
                <w:rFonts w:ascii="Arial" w:hAnsi="Arial" w:cs="Arial"/>
                <w:sz w:val="18"/>
                <w:szCs w:val="18"/>
                <w:lang w:eastAsia="ja-JP"/>
              </w:rPr>
              <w:t xml:space="preserve">and </w:t>
            </w:r>
            <w:r w:rsidRPr="009865F9">
              <w:rPr>
                <w:rFonts w:ascii="Arial" w:hAnsi="Arial" w:cs="Arial"/>
                <w:i/>
                <w:sz w:val="18"/>
                <w:szCs w:val="18"/>
                <w:lang w:eastAsia="ja-JP"/>
              </w:rPr>
              <w:t>olpc-SRS-PosBasedOnPRS-Neigh-r16.</w:t>
            </w:r>
            <w:r w:rsidRPr="009865F9">
              <w:rPr>
                <w:rFonts w:ascii="Arial" w:hAnsi="Arial" w:cs="Arial"/>
                <w:sz w:val="18"/>
                <w:szCs w:val="18"/>
                <w:lang w:eastAsia="ja-JP"/>
              </w:rPr>
              <w:t xml:space="preserve"> Otherwise, the UE does not include this field.</w:t>
            </w:r>
          </w:p>
        </w:tc>
        <w:tc>
          <w:tcPr>
            <w:tcW w:w="709" w:type="dxa"/>
          </w:tcPr>
          <w:p w14:paraId="229F0B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4A7F6D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5AB77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19F4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F0D26F2" w14:textId="77777777" w:rsidTr="00EC133B">
        <w:trPr>
          <w:cantSplit/>
          <w:tblHeader/>
        </w:trPr>
        <w:tc>
          <w:tcPr>
            <w:tcW w:w="6917" w:type="dxa"/>
          </w:tcPr>
          <w:p w14:paraId="354084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oneShotHARQ-feedbackPhy-Priority-r17</w:t>
            </w:r>
          </w:p>
          <w:p w14:paraId="071A4C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type 3 HARQ-ACK codebook using the first or second PUCCH configuration based on PHY priority indication in the triggering DCI.</w:t>
            </w:r>
          </w:p>
          <w:p w14:paraId="170886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twoHARQ-ACK-Codebook-type1-r16</w:t>
            </w:r>
            <w:r w:rsidRPr="009865F9">
              <w:rPr>
                <w:rFonts w:ascii="Arial" w:hAnsi="Arial"/>
                <w:sz w:val="18"/>
                <w:lang w:eastAsia="ja-JP"/>
              </w:rPr>
              <w:t>.</w:t>
            </w:r>
          </w:p>
        </w:tc>
        <w:tc>
          <w:tcPr>
            <w:tcW w:w="709" w:type="dxa"/>
          </w:tcPr>
          <w:p w14:paraId="3D0AF8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68E5D8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4B931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5FBEA0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318426B8" w14:textId="77777777" w:rsidTr="00EC133B">
        <w:trPr>
          <w:cantSplit/>
          <w:tblHeader/>
        </w:trPr>
        <w:tc>
          <w:tcPr>
            <w:tcW w:w="6917" w:type="dxa"/>
          </w:tcPr>
          <w:p w14:paraId="269BF0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oneShotHARQ-feedbackTriggeredByDCI-1-2-r17</w:t>
            </w:r>
          </w:p>
          <w:p w14:paraId="477673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one-shot HARQ ACK feedback triggered by DCI format 1_2, comprised of the following functional components:</w:t>
            </w:r>
          </w:p>
          <w:p w14:paraId="2647AED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scheduling a PDSCH;</w:t>
            </w:r>
          </w:p>
          <w:p w14:paraId="270C3C5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i/>
                <w:sz w:val="18"/>
                <w:szCs w:val="18"/>
                <w:lang w:eastAsia="ja-JP"/>
              </w:rPr>
              <w:tab/>
            </w:r>
            <w:r w:rsidRPr="009865F9">
              <w:rPr>
                <w:rFonts w:ascii="Arial" w:hAnsi="Arial" w:cs="Arial"/>
                <w:sz w:val="18"/>
                <w:szCs w:val="18"/>
                <w:lang w:eastAsia="en-GB"/>
              </w:rPr>
              <w:t>Supports feedback of type 3 HARQ-ACK codebook, triggered by a DCI 1_2 without scheduling a PDSCH using a reserved FDRA value.</w:t>
            </w:r>
          </w:p>
          <w:p w14:paraId="1B747A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sz w:val="18"/>
                <w:lang w:eastAsia="ja-JP"/>
              </w:rPr>
              <w:t xml:space="preserve">A UE supporting this feature shall also indicate support of </w:t>
            </w:r>
            <w:r w:rsidRPr="009865F9">
              <w:rPr>
                <w:rFonts w:ascii="Arial" w:hAnsi="Arial"/>
                <w:i/>
                <w:iCs/>
                <w:sz w:val="18"/>
                <w:lang w:eastAsia="ja-JP"/>
              </w:rPr>
              <w:t>oneShotHARQ-feedback-r16</w:t>
            </w:r>
            <w:r w:rsidRPr="009865F9">
              <w:rPr>
                <w:rFonts w:ascii="Arial" w:hAnsi="Arial"/>
                <w:sz w:val="18"/>
                <w:lang w:eastAsia="ja-JP"/>
              </w:rPr>
              <w:t xml:space="preserve"> and </w:t>
            </w:r>
            <w:r w:rsidRPr="009865F9">
              <w:rPr>
                <w:rFonts w:ascii="Arial" w:hAnsi="Arial"/>
                <w:i/>
                <w:iCs/>
                <w:sz w:val="18"/>
                <w:lang w:eastAsia="ja-JP"/>
              </w:rPr>
              <w:t>dci-Format1-2And0-2-r16</w:t>
            </w:r>
            <w:r w:rsidRPr="009865F9">
              <w:rPr>
                <w:rFonts w:ascii="Arial" w:hAnsi="Arial"/>
                <w:sz w:val="18"/>
                <w:lang w:eastAsia="ja-JP"/>
              </w:rPr>
              <w:t>.</w:t>
            </w:r>
          </w:p>
        </w:tc>
        <w:tc>
          <w:tcPr>
            <w:tcW w:w="709" w:type="dxa"/>
          </w:tcPr>
          <w:p w14:paraId="5E94F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1476A8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2734AE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B27D0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543717FF" w14:textId="77777777" w:rsidTr="00EC133B">
        <w:trPr>
          <w:cantSplit/>
          <w:tblHeader/>
        </w:trPr>
        <w:tc>
          <w:tcPr>
            <w:tcW w:w="6917" w:type="dxa"/>
          </w:tcPr>
          <w:p w14:paraId="35CE2D6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oneSlotPeriodicTRS-r16</w:t>
            </w:r>
          </w:p>
          <w:p w14:paraId="41B154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one-slot periodic TRS configuration only when no two consecutive slots are indicated as downlink slots by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ConfigurationCommon</w:t>
            </w:r>
            <w:proofErr w:type="spellEnd"/>
            <w:r w:rsidRPr="009865F9">
              <w:rPr>
                <w:rFonts w:ascii="Arial" w:hAnsi="Arial"/>
                <w:bCs/>
                <w:iCs/>
                <w:sz w:val="18"/>
                <w:lang w:eastAsia="ja-JP"/>
              </w:rPr>
              <w:t xml:space="preserve"> or </w:t>
            </w:r>
            <w:proofErr w:type="spellStart"/>
            <w:r w:rsidRPr="009865F9">
              <w:rPr>
                <w:rFonts w:ascii="Arial" w:hAnsi="Arial"/>
                <w:bCs/>
                <w:i/>
                <w:iCs/>
                <w:sz w:val="18"/>
                <w:lang w:eastAsia="ja-JP"/>
              </w:rPr>
              <w:t>tdd</w:t>
            </w:r>
            <w:proofErr w:type="spellEnd"/>
            <w:r w:rsidRPr="009865F9">
              <w:rPr>
                <w:rFonts w:ascii="Arial" w:hAnsi="Arial"/>
                <w:bCs/>
                <w:i/>
                <w:iCs/>
                <w:sz w:val="18"/>
                <w:lang w:eastAsia="ja-JP"/>
              </w:rPr>
              <w:t>-UL-DL-</w:t>
            </w:r>
            <w:proofErr w:type="spellStart"/>
            <w:r w:rsidRPr="009865F9">
              <w:rPr>
                <w:rFonts w:ascii="Arial" w:hAnsi="Arial"/>
                <w:bCs/>
                <w:i/>
                <w:iCs/>
                <w:sz w:val="18"/>
                <w:lang w:eastAsia="ja-JP"/>
              </w:rPr>
              <w:t>ConfigDedicated</w:t>
            </w:r>
            <w:proofErr w:type="spellEnd"/>
            <w:r w:rsidRPr="009865F9">
              <w:rPr>
                <w:rFonts w:ascii="Arial" w:hAnsi="Arial"/>
                <w:bCs/>
                <w:iCs/>
                <w:sz w:val="18"/>
                <w:lang w:eastAsia="ja-JP"/>
              </w:rPr>
              <w:t xml:space="preserve">. If the UE supports this feature, the UE needs to report </w:t>
            </w:r>
            <w:proofErr w:type="spellStart"/>
            <w:r w:rsidRPr="009865F9">
              <w:rPr>
                <w:rFonts w:ascii="Arial" w:hAnsi="Arial"/>
                <w:bCs/>
                <w:i/>
                <w:iCs/>
                <w:sz w:val="18"/>
                <w:lang w:eastAsia="ja-JP"/>
              </w:rPr>
              <w:t>csi</w:t>
            </w:r>
            <w:proofErr w:type="spellEnd"/>
            <w:r w:rsidRPr="009865F9">
              <w:rPr>
                <w:rFonts w:ascii="Arial" w:hAnsi="Arial"/>
                <w:bCs/>
                <w:i/>
                <w:iCs/>
                <w:sz w:val="18"/>
                <w:lang w:eastAsia="ja-JP"/>
              </w:rPr>
              <w:t>-RS-</w:t>
            </w:r>
            <w:proofErr w:type="spellStart"/>
            <w:r w:rsidRPr="009865F9">
              <w:rPr>
                <w:rFonts w:ascii="Arial" w:hAnsi="Arial"/>
                <w:bCs/>
                <w:i/>
                <w:iCs/>
                <w:sz w:val="18"/>
                <w:lang w:eastAsia="ja-JP"/>
              </w:rPr>
              <w:t>ForTracking</w:t>
            </w:r>
            <w:proofErr w:type="spellEnd"/>
            <w:r w:rsidRPr="009865F9">
              <w:rPr>
                <w:rFonts w:ascii="Arial" w:hAnsi="Arial"/>
                <w:bCs/>
                <w:iCs/>
                <w:sz w:val="18"/>
                <w:lang w:eastAsia="ja-JP"/>
              </w:rPr>
              <w:t>.</w:t>
            </w:r>
          </w:p>
        </w:tc>
        <w:tc>
          <w:tcPr>
            <w:tcW w:w="709" w:type="dxa"/>
          </w:tcPr>
          <w:p w14:paraId="4AF59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4B86A52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0779B8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TDD only</w:t>
            </w:r>
          </w:p>
        </w:tc>
        <w:tc>
          <w:tcPr>
            <w:tcW w:w="728" w:type="dxa"/>
          </w:tcPr>
          <w:p w14:paraId="639E8A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23E5F9A4" w14:textId="77777777" w:rsidTr="00EC133B">
        <w:trPr>
          <w:cantSplit/>
          <w:tblHeader/>
        </w:trPr>
        <w:tc>
          <w:tcPr>
            <w:tcW w:w="6917" w:type="dxa"/>
          </w:tcPr>
          <w:p w14:paraId="60A06F5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outOfOrderOperationDL-r16</w:t>
            </w:r>
          </w:p>
          <w:p w14:paraId="05DD72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DL.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The capability signalling comprises the following parameters:</w:t>
            </w:r>
          </w:p>
          <w:p w14:paraId="1B7583F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supportPDCCH-ToPDSCH-r16</w:t>
            </w:r>
            <w:r w:rsidRPr="009865F9">
              <w:rPr>
                <w:rFonts w:ascii="Arial" w:hAnsi="Arial" w:cs="Arial"/>
                <w:sz w:val="18"/>
                <w:szCs w:val="18"/>
                <w:lang w:eastAsia="ja-JP"/>
              </w:rPr>
              <w:t xml:space="preserve"> indicates support out-of-order operation for PDCCH to PDSCH;</w:t>
            </w:r>
          </w:p>
          <w:p w14:paraId="0654EF8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i/>
                <w:sz w:val="18"/>
                <w:szCs w:val="18"/>
                <w:lang w:eastAsia="ja-JP"/>
              </w:rPr>
            </w:pPr>
            <w:r w:rsidRPr="009865F9">
              <w:rPr>
                <w:rFonts w:ascii="Arial" w:hAnsi="Arial" w:cs="Arial"/>
                <w:i/>
                <w:sz w:val="18"/>
                <w:szCs w:val="18"/>
                <w:lang w:eastAsia="ja-JP"/>
              </w:rPr>
              <w:t>-</w:t>
            </w:r>
            <w:r w:rsidRPr="009865F9">
              <w:rPr>
                <w:rFonts w:ascii="Arial" w:hAnsi="Arial" w:cs="Arial"/>
                <w:i/>
                <w:sz w:val="18"/>
                <w:szCs w:val="18"/>
                <w:lang w:eastAsia="ja-JP"/>
              </w:rPr>
              <w:tab/>
              <w:t>supportPDSCH-ToHARQ-ACK-r16</w:t>
            </w:r>
            <w:r w:rsidRPr="009865F9">
              <w:rPr>
                <w:rFonts w:ascii="Arial" w:hAnsi="Arial" w:cs="Arial"/>
                <w:sz w:val="18"/>
                <w:szCs w:val="18"/>
                <w:lang w:eastAsia="ja-JP"/>
              </w:rPr>
              <w:t xml:space="preserve"> indicates support out-of-order operation for PDSCH to HARQ-ACK.</w:t>
            </w:r>
          </w:p>
        </w:tc>
        <w:tc>
          <w:tcPr>
            <w:tcW w:w="709" w:type="dxa"/>
          </w:tcPr>
          <w:p w14:paraId="0375E2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7EA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169AF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E72C4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6E35BDEE" w14:textId="77777777" w:rsidTr="00EC133B">
        <w:trPr>
          <w:cantSplit/>
          <w:tblHeader/>
        </w:trPr>
        <w:tc>
          <w:tcPr>
            <w:tcW w:w="6917" w:type="dxa"/>
          </w:tcPr>
          <w:p w14:paraId="48A6D3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outOfOrderOperationUL-r16</w:t>
            </w:r>
          </w:p>
          <w:p w14:paraId="430A0E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r w:rsidRPr="009865F9">
              <w:rPr>
                <w:rFonts w:ascii="Arial" w:hAnsi="Arial"/>
                <w:sz w:val="18"/>
                <w:lang w:eastAsia="ja-JP"/>
              </w:rPr>
              <w:t xml:space="preserve">Indicates whether the UE supports out of order operation for UL.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73D797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i/>
                <w:iCs/>
                <w:sz w:val="18"/>
                <w:lang w:eastAsia="ja-JP"/>
              </w:rPr>
            </w:pPr>
          </w:p>
          <w:p w14:paraId="30E5972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Note: Same closed loop index for power control across PUSCHs associated with different </w:t>
            </w:r>
            <w:proofErr w:type="spellStart"/>
            <w:r w:rsidRPr="009865F9">
              <w:rPr>
                <w:rFonts w:ascii="Arial" w:hAnsi="Arial"/>
                <w:i/>
                <w:iCs/>
                <w:sz w:val="18"/>
                <w:lang w:eastAsia="ja-JP"/>
              </w:rPr>
              <w:t>CORESETPoolIndex</w:t>
            </w:r>
            <w:proofErr w:type="spellEnd"/>
            <w:r w:rsidRPr="009865F9">
              <w:rPr>
                <w:rFonts w:ascii="Arial" w:hAnsi="Arial"/>
                <w:sz w:val="18"/>
                <w:lang w:eastAsia="ja-JP"/>
              </w:rPr>
              <w:t xml:space="preserve"> values is not supported by a UE indicating the support of this feature</w:t>
            </w:r>
            <w:r w:rsidRPr="009865F9">
              <w:rPr>
                <w:rFonts w:ascii="Arial" w:hAnsi="Arial" w:cs="Arial"/>
                <w:sz w:val="18"/>
                <w:szCs w:val="18"/>
                <w:lang w:eastAsia="ja-JP"/>
              </w:rPr>
              <w:t xml:space="preserve"> when TPC accumulation is enabled.</w:t>
            </w:r>
          </w:p>
        </w:tc>
        <w:tc>
          <w:tcPr>
            <w:tcW w:w="709" w:type="dxa"/>
          </w:tcPr>
          <w:p w14:paraId="72E3F3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DF7E0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976F5F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3C66C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45B2DA50" w14:textId="77777777" w:rsidTr="00EC133B">
        <w:trPr>
          <w:cantSplit/>
          <w:tblHeader/>
        </w:trPr>
        <w:tc>
          <w:tcPr>
            <w:tcW w:w="6917" w:type="dxa"/>
          </w:tcPr>
          <w:p w14:paraId="1EC44C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overlapPDSCHsFullyFreqTime-r16</w:t>
            </w:r>
          </w:p>
          <w:p w14:paraId="6BADDF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maximal number of PDSCH scrambling sequences per serving cell when the UE supports </w:t>
            </w:r>
            <w:r w:rsidRPr="009865F9">
              <w:rPr>
                <w:rFonts w:ascii="Arial" w:hAnsi="Arial" w:cs="Arial"/>
                <w:sz w:val="18"/>
                <w:szCs w:val="18"/>
                <w:lang w:eastAsia="ja-JP"/>
              </w:rPr>
              <w:t xml:space="preserve">PDSCHs with fully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p>
          <w:p w14:paraId="0859CC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7FAA9F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Note: A UE may assume that its maximum receive timing difference between the DL transmissions from two TRPs is within a Cyclic Prefix</w:t>
            </w:r>
          </w:p>
        </w:tc>
        <w:tc>
          <w:tcPr>
            <w:tcW w:w="709" w:type="dxa"/>
          </w:tcPr>
          <w:p w14:paraId="665878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B1B35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DE364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9B23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35CF605" w14:textId="77777777" w:rsidTr="00EC133B">
        <w:trPr>
          <w:cantSplit/>
          <w:tblHeader/>
        </w:trPr>
        <w:tc>
          <w:tcPr>
            <w:tcW w:w="6917" w:type="dxa"/>
          </w:tcPr>
          <w:p w14:paraId="796E0E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overlapPDSCHsInTimePartiallyFreq-r16</w:t>
            </w:r>
          </w:p>
          <w:p w14:paraId="0E2D0E0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w:t>
            </w:r>
            <w:r w:rsidRPr="009865F9">
              <w:rPr>
                <w:rFonts w:ascii="Arial" w:hAnsi="Arial" w:cs="Arial"/>
                <w:sz w:val="18"/>
                <w:szCs w:val="18"/>
                <w:lang w:eastAsia="ja-JP"/>
              </w:rPr>
              <w:t xml:space="preserve">PDSCHs with partially overlapping </w:t>
            </w:r>
            <w:r w:rsidRPr="009865F9">
              <w:rPr>
                <w:rFonts w:ascii="Arial" w:hAnsi="Arial"/>
                <w:sz w:val="18"/>
                <w:lang w:eastAsia="ja-JP"/>
              </w:rPr>
              <w:t>Resource Elements</w:t>
            </w:r>
            <w:r w:rsidRPr="009865F9">
              <w:rPr>
                <w:rFonts w:ascii="Arial" w:hAnsi="Arial" w:cs="Arial"/>
                <w:sz w:val="18"/>
                <w:szCs w:val="18"/>
                <w:lang w:eastAsia="ja-JP"/>
              </w:rPr>
              <w:t>. The UE that indicates support of this feature shall support</w:t>
            </w:r>
            <w:r w:rsidRPr="009865F9">
              <w:rPr>
                <w:rFonts w:ascii="Arial" w:hAnsi="Arial"/>
                <w:sz w:val="18"/>
                <w:lang w:eastAsia="ja-JP"/>
              </w:rPr>
              <w:t xml:space="preserve"> </w:t>
            </w:r>
            <w:r w:rsidRPr="009865F9">
              <w:rPr>
                <w:rFonts w:ascii="Arial" w:hAnsi="Arial" w:cs="Arial"/>
                <w:i/>
                <w:iCs/>
                <w:sz w:val="18"/>
                <w:szCs w:val="18"/>
                <w:lang w:eastAsia="ja-JP"/>
              </w:rPr>
              <w:t>overlapPDSCHsFullyFreqTime-r16</w:t>
            </w:r>
            <w:r w:rsidRPr="009865F9">
              <w:rPr>
                <w:rFonts w:ascii="Arial" w:hAnsi="Arial"/>
                <w:i/>
                <w:iCs/>
                <w:sz w:val="18"/>
                <w:lang w:eastAsia="ja-JP"/>
              </w:rPr>
              <w:t>.</w:t>
            </w:r>
          </w:p>
        </w:tc>
        <w:tc>
          <w:tcPr>
            <w:tcW w:w="709" w:type="dxa"/>
          </w:tcPr>
          <w:p w14:paraId="717FB12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ABC0F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B9CC5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5AED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875F94D" w14:textId="77777777" w:rsidTr="00EC133B">
        <w:trPr>
          <w:cantSplit/>
          <w:tblHeader/>
        </w:trPr>
        <w:tc>
          <w:tcPr>
            <w:tcW w:w="6917" w:type="dxa"/>
          </w:tcPr>
          <w:p w14:paraId="7056C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overlapRateMatchingEUTRA-CRS-r16</w:t>
            </w:r>
          </w:p>
          <w:p w14:paraId="4D2C6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two LTE-CRS overlapping rate matching patterns within a part of NR carrier using 15 kHz SCS overlapping with a LTE carrier. If the UE supports this feature, the UE needs to report </w:t>
            </w:r>
            <w:r w:rsidRPr="009865F9">
              <w:rPr>
                <w:rFonts w:ascii="Arial" w:hAnsi="Arial"/>
                <w:bCs/>
                <w:i/>
                <w:iCs/>
                <w:sz w:val="18"/>
                <w:lang w:eastAsia="ja-JP"/>
              </w:rPr>
              <w:t>multipleRateMatchingEUTRA-CRS-r16</w:t>
            </w:r>
            <w:r w:rsidRPr="009865F9">
              <w:rPr>
                <w:rFonts w:ascii="Arial" w:hAnsi="Arial"/>
                <w:bCs/>
                <w:iCs/>
                <w:sz w:val="18"/>
                <w:lang w:eastAsia="ja-JP"/>
              </w:rPr>
              <w:t>.</w:t>
            </w:r>
          </w:p>
        </w:tc>
        <w:tc>
          <w:tcPr>
            <w:tcW w:w="709" w:type="dxa"/>
          </w:tcPr>
          <w:p w14:paraId="3AA476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Band</w:t>
            </w:r>
          </w:p>
        </w:tc>
        <w:tc>
          <w:tcPr>
            <w:tcW w:w="567" w:type="dxa"/>
          </w:tcPr>
          <w:p w14:paraId="526451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No</w:t>
            </w:r>
          </w:p>
        </w:tc>
        <w:tc>
          <w:tcPr>
            <w:tcW w:w="709" w:type="dxa"/>
          </w:tcPr>
          <w:p w14:paraId="6D8C96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4587DE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FR1 only</w:t>
            </w:r>
          </w:p>
        </w:tc>
      </w:tr>
      <w:tr w:rsidR="009865F9" w:rsidRPr="009865F9" w14:paraId="14E52A44" w14:textId="77777777" w:rsidTr="00EC133B">
        <w:trPr>
          <w:cantSplit/>
          <w:tblHeader/>
        </w:trPr>
        <w:tc>
          <w:tcPr>
            <w:tcW w:w="6917" w:type="dxa"/>
          </w:tcPr>
          <w:p w14:paraId="30E9B4C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parallelMeasurementWithoutRestriction-r17</w:t>
            </w:r>
          </w:p>
          <w:p w14:paraId="10C8D3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3646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2E46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3345580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064EB7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36054EE" w14:textId="77777777" w:rsidTr="00EC133B">
        <w:trPr>
          <w:cantSplit/>
          <w:tblHeader/>
        </w:trPr>
        <w:tc>
          <w:tcPr>
            <w:tcW w:w="6917" w:type="dxa"/>
          </w:tcPr>
          <w:p w14:paraId="36933E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parallelPRS-MeasRRC-Inactive-r17</w:t>
            </w:r>
          </w:p>
          <w:p w14:paraId="49CFDA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45FD81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9606C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3238F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650C3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5A33D063" w14:textId="77777777" w:rsidTr="00EC133B">
        <w:trPr>
          <w:cantSplit/>
          <w:tblHeader/>
        </w:trPr>
        <w:tc>
          <w:tcPr>
            <w:tcW w:w="6917" w:type="dxa"/>
          </w:tcPr>
          <w:p w14:paraId="31A71C0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pdcch-SkippingWithoutSSSG-r17</w:t>
            </w:r>
          </w:p>
          <w:p w14:paraId="72EA41A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up to 2-bit indication of PDCCH skipping by scheduling DCI if SSSG is not configured as specified in TS 38.213 [11], clause 10.4.</w:t>
            </w:r>
          </w:p>
        </w:tc>
        <w:tc>
          <w:tcPr>
            <w:tcW w:w="709" w:type="dxa"/>
          </w:tcPr>
          <w:p w14:paraId="1FE4B3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3C9F26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665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7BE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3E55C165" w14:textId="77777777" w:rsidTr="00EC133B">
        <w:trPr>
          <w:cantSplit/>
          <w:tblHeader/>
        </w:trPr>
        <w:tc>
          <w:tcPr>
            <w:tcW w:w="6917" w:type="dxa"/>
          </w:tcPr>
          <w:p w14:paraId="10CE45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pdcch-SkippingWithSSSG-r17</w:t>
            </w:r>
          </w:p>
          <w:p w14:paraId="544D09A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2A792B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57F3A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pdcch-SkippingWithoutSSSG-r17</w:t>
            </w:r>
            <w:r w:rsidRPr="009865F9">
              <w:rPr>
                <w:rFonts w:ascii="Arial" w:hAnsi="Arial"/>
                <w:sz w:val="18"/>
                <w:lang w:eastAsia="ja-JP"/>
              </w:rPr>
              <w:t xml:space="preserve"> and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7CE237E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D882B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FDA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E391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0400143E" w14:textId="77777777" w:rsidTr="00EC133B">
        <w:trPr>
          <w:cantSplit/>
          <w:tblHeader/>
        </w:trPr>
        <w:tc>
          <w:tcPr>
            <w:tcW w:w="6917" w:type="dxa"/>
          </w:tcPr>
          <w:p w14:paraId="7AE92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pdsch-1024QAM-2MIMO-FR1-r17</w:t>
            </w:r>
          </w:p>
          <w:p w14:paraId="5C9C1B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1024QAM modulation scheme for PDSCH with maximum 2 MIMO layers for FR1 as defined in TS 38.211 [6], MCS and CQI feedback tables based on 1024QAM modulation order as defined in TS 38.214 [12].</w:t>
            </w:r>
          </w:p>
          <w:p w14:paraId="6BD9201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03B23E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pdsch-256QAM-FR1</w:t>
            </w:r>
            <w:r w:rsidRPr="009865F9">
              <w:rPr>
                <w:rFonts w:ascii="Arial" w:hAnsi="Arial" w:cs="Arial"/>
                <w:iCs/>
                <w:sz w:val="18"/>
                <w:szCs w:val="18"/>
                <w:lang w:eastAsia="ja-JP"/>
              </w:rPr>
              <w:t xml:space="preserve"> 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pdsch-1024QAM-FR1-r17</w:t>
            </w:r>
            <w:r w:rsidRPr="009865F9">
              <w:rPr>
                <w:rFonts w:ascii="Arial" w:hAnsi="Arial"/>
                <w:sz w:val="18"/>
                <w:lang w:eastAsia="ja-JP"/>
              </w:rPr>
              <w:t>.</w:t>
            </w:r>
          </w:p>
        </w:tc>
        <w:tc>
          <w:tcPr>
            <w:tcW w:w="709" w:type="dxa"/>
          </w:tcPr>
          <w:p w14:paraId="681FE3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2A69E1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3B0780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9DFA6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2B30A8E3" w14:textId="77777777" w:rsidTr="00EC133B">
        <w:trPr>
          <w:cantSplit/>
          <w:tblHeader/>
        </w:trPr>
        <w:tc>
          <w:tcPr>
            <w:tcW w:w="6917" w:type="dxa"/>
          </w:tcPr>
          <w:p w14:paraId="121538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pdsch-1024QAM-FR1-r17</w:t>
            </w:r>
          </w:p>
          <w:p w14:paraId="5335FB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bCs/>
                <w:iCs/>
                <w:sz w:val="18"/>
                <w:lang w:eastAsia="ja-JP"/>
              </w:rPr>
              <w:t xml:space="preserve">Indicates whether the UE supports 1024QAM modulation scheme for PDSCH for FR1 as defined in TS 38.211 [6], </w:t>
            </w:r>
            <w:r w:rsidRPr="009865F9">
              <w:rPr>
                <w:rFonts w:ascii="Arial" w:hAnsi="Arial" w:cs="Arial"/>
                <w:sz w:val="18"/>
                <w:szCs w:val="18"/>
                <w:lang w:eastAsia="ja-JP"/>
              </w:rPr>
              <w:t>MCS and CQI feedback tables based on 1024QAM modulation order as defined in TS 38.214 [12].</w:t>
            </w:r>
          </w:p>
          <w:p w14:paraId="58F752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3159D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sz w:val="18"/>
                <w:szCs w:val="18"/>
                <w:lang w:eastAsia="ja-JP"/>
              </w:rPr>
              <w:t xml:space="preserve">UE indicating support of this feature shall also indicate support of </w:t>
            </w:r>
            <w:r w:rsidRPr="009865F9">
              <w:rPr>
                <w:rFonts w:ascii="Arial" w:hAnsi="Arial" w:cs="Arial"/>
                <w:i/>
                <w:iCs/>
                <w:sz w:val="18"/>
                <w:szCs w:val="18"/>
                <w:lang w:eastAsia="ja-JP"/>
              </w:rPr>
              <w:t xml:space="preserve">pdsch-256QAM-FR1 </w:t>
            </w:r>
            <w:r w:rsidRPr="009865F9">
              <w:rPr>
                <w:rFonts w:ascii="Arial" w:hAnsi="Arial" w:cs="Arial"/>
                <w:iCs/>
                <w:sz w:val="18"/>
                <w:szCs w:val="18"/>
                <w:lang w:eastAsia="ja-JP"/>
              </w:rPr>
              <w:t xml:space="preserve">and shall not </w:t>
            </w:r>
            <w:r w:rsidRPr="009865F9">
              <w:rPr>
                <w:rFonts w:ascii="Arial" w:hAnsi="Arial" w:cs="Arial"/>
                <w:sz w:val="18"/>
                <w:szCs w:val="18"/>
                <w:lang w:eastAsia="ja-JP"/>
              </w:rPr>
              <w:t xml:space="preserve">indicate support of </w:t>
            </w:r>
            <w:r w:rsidRPr="009865F9">
              <w:rPr>
                <w:rFonts w:ascii="Arial" w:hAnsi="Arial" w:cs="Arial"/>
                <w:i/>
                <w:iCs/>
                <w:sz w:val="18"/>
                <w:szCs w:val="18"/>
                <w:lang w:eastAsia="ja-JP"/>
              </w:rPr>
              <w:t>pdsch-1024QAM-2MIMO-FR1-r17</w:t>
            </w:r>
            <w:r w:rsidRPr="009865F9">
              <w:rPr>
                <w:rFonts w:ascii="Arial" w:hAnsi="Arial" w:cs="Arial"/>
                <w:sz w:val="18"/>
                <w:szCs w:val="18"/>
                <w:lang w:eastAsia="ja-JP"/>
              </w:rPr>
              <w:t>.</w:t>
            </w:r>
          </w:p>
        </w:tc>
        <w:tc>
          <w:tcPr>
            <w:tcW w:w="709" w:type="dxa"/>
          </w:tcPr>
          <w:p w14:paraId="0F376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B2C6F5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2B7A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A3DB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62766BBB" w14:textId="77777777" w:rsidTr="00EC133B">
        <w:trPr>
          <w:cantSplit/>
          <w:tblHeader/>
        </w:trPr>
        <w:tc>
          <w:tcPr>
            <w:tcW w:w="6917" w:type="dxa"/>
          </w:tcPr>
          <w:p w14:paraId="04CBE9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pdsch-256QAM-FR2</w:t>
            </w:r>
          </w:p>
          <w:p w14:paraId="1DBC4B1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PDSCH for FR2 as defined in 7.3.1.2 of TS 38.211 [6].</w:t>
            </w:r>
          </w:p>
        </w:tc>
        <w:tc>
          <w:tcPr>
            <w:tcW w:w="709" w:type="dxa"/>
          </w:tcPr>
          <w:p w14:paraId="5B99AD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1B392D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5114AE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217361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49C22A" w14:textId="77777777" w:rsidTr="00EC133B">
        <w:trPr>
          <w:cantSplit/>
          <w:tblHeader/>
        </w:trPr>
        <w:tc>
          <w:tcPr>
            <w:tcW w:w="6917" w:type="dxa"/>
          </w:tcPr>
          <w:p w14:paraId="740FCE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pdsch-MappingTypeB-Alt-r16</w:t>
            </w:r>
          </w:p>
          <w:p w14:paraId="1D8087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Indicates whether the UE supports PDSCH Type B scheduling of length 9 and 10 OFDM symbols, and DMRS shift for length-10 symbols. If the UE supports this feature, the UE needs to report </w:t>
            </w:r>
            <w:proofErr w:type="spellStart"/>
            <w:r w:rsidRPr="009865F9">
              <w:rPr>
                <w:rFonts w:ascii="Arial" w:hAnsi="Arial"/>
                <w:bCs/>
                <w:i/>
                <w:iCs/>
                <w:sz w:val="18"/>
                <w:lang w:eastAsia="ja-JP"/>
              </w:rPr>
              <w:t>pdsch-MappingTypeB</w:t>
            </w:r>
            <w:proofErr w:type="spellEnd"/>
            <w:r w:rsidRPr="009865F9">
              <w:rPr>
                <w:rFonts w:ascii="Arial" w:hAnsi="Arial"/>
                <w:bCs/>
                <w:iCs/>
                <w:sz w:val="18"/>
                <w:lang w:eastAsia="ja-JP"/>
              </w:rPr>
              <w:t>.</w:t>
            </w:r>
          </w:p>
        </w:tc>
        <w:tc>
          <w:tcPr>
            <w:tcW w:w="709" w:type="dxa"/>
          </w:tcPr>
          <w:p w14:paraId="66E672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D2E0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20C0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1CB7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1F96F5F6" w14:textId="77777777" w:rsidTr="00EC133B">
        <w:trPr>
          <w:cantSplit/>
          <w:tblHeader/>
        </w:trPr>
        <w:tc>
          <w:tcPr>
            <w:tcW w:w="6917" w:type="dxa"/>
          </w:tcPr>
          <w:p w14:paraId="26AA82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periodicBeamReport</w:t>
            </w:r>
            <w:proofErr w:type="spellEnd"/>
          </w:p>
          <w:p w14:paraId="764B05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periodic 'CRI/RSRP' or 'SSBRI/RSRP' reporting using PUCCH formats 2, 3 and 4 in one slot.</w:t>
            </w:r>
          </w:p>
        </w:tc>
        <w:tc>
          <w:tcPr>
            <w:tcW w:w="709" w:type="dxa"/>
          </w:tcPr>
          <w:p w14:paraId="372F6E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1BF50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Yes</w:t>
            </w:r>
          </w:p>
        </w:tc>
        <w:tc>
          <w:tcPr>
            <w:tcW w:w="709" w:type="dxa"/>
          </w:tcPr>
          <w:p w14:paraId="137FB5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6E9D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9345EFD" w14:textId="77777777" w:rsidTr="00EC133B">
        <w:trPr>
          <w:cantSplit/>
          <w:tblHeader/>
        </w:trPr>
        <w:tc>
          <w:tcPr>
            <w:tcW w:w="6917" w:type="dxa"/>
          </w:tcPr>
          <w:p w14:paraId="7D66B2A8"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posSRS-RRC-Inactive-OutsideInitialUL-BWP-r17</w:t>
            </w:r>
          </w:p>
          <w:p w14:paraId="67E0E47E"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state configured outside initial UL BWP. The capability signalling comprises the following parameters:</w:t>
            </w:r>
          </w:p>
          <w:p w14:paraId="39AAB39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maxSRSposBandwidthForEachSCS-withinCC-FR1-r17 </w:t>
            </w:r>
            <w:r w:rsidRPr="009865F9">
              <w:rPr>
                <w:rFonts w:ascii="Arial" w:hAnsi="Arial" w:cs="Arial"/>
                <w:sz w:val="18"/>
                <w:szCs w:val="18"/>
                <w:lang w:eastAsia="ja-JP"/>
              </w:rPr>
              <w:t>Indicates the maximum SRS bandwidth supported for each SCS that UE supports within a single CC for FR1</w:t>
            </w:r>
            <w:r w:rsidRPr="009865F9">
              <w:rPr>
                <w:rFonts w:ascii="Arial" w:hAnsi="Arial" w:cs="Arial"/>
                <w:i/>
                <w:sz w:val="18"/>
                <w:szCs w:val="18"/>
                <w:lang w:eastAsia="ja-JP"/>
              </w:rPr>
              <w:t>;</w:t>
            </w:r>
          </w:p>
          <w:p w14:paraId="64B80DA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maxSRSposBandwidthForEachSCS-withinCC-FR2-r17 </w:t>
            </w:r>
            <w:r w:rsidRPr="009865F9">
              <w:rPr>
                <w:rFonts w:ascii="Arial" w:hAnsi="Arial" w:cs="Arial"/>
                <w:sz w:val="18"/>
                <w:szCs w:val="18"/>
                <w:lang w:eastAsia="ja-JP"/>
              </w:rPr>
              <w:t>indicates the maximum SRS bandwidth supported for each SCS that UE supports within a single CC for FR2;</w:t>
            </w:r>
          </w:p>
          <w:p w14:paraId="03EFC3A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maxNumOfSRSposResourceSets-r17</w:t>
            </w:r>
            <w:r w:rsidRPr="009865F9">
              <w:rPr>
                <w:rFonts w:ascii="Arial" w:hAnsi="Arial" w:cs="Arial"/>
                <w:sz w:val="18"/>
                <w:szCs w:val="18"/>
                <w:lang w:eastAsia="ja-JP"/>
              </w:rPr>
              <w:t xml:space="preserve"> indicates the max number of SRS Resource Sets for positioning supported by UE;</w:t>
            </w:r>
          </w:p>
          <w:p w14:paraId="203212F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maxNumOfPeriodicSRSposResources-r17 </w:t>
            </w:r>
            <w:r w:rsidRPr="009865F9">
              <w:rPr>
                <w:rFonts w:ascii="Arial" w:hAnsi="Arial" w:cs="Arial"/>
                <w:sz w:val="18"/>
                <w:szCs w:val="18"/>
                <w:lang w:eastAsia="ja-JP"/>
              </w:rPr>
              <w:t>indicates the max number of periodic SRS Resources for positioning;</w:t>
            </w:r>
          </w:p>
          <w:p w14:paraId="3C0F89F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maxNumOfPeriodicSRSposResourcesPerSlot-r17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periodic SRS Resources for positioning per slot;</w:t>
            </w:r>
          </w:p>
          <w:p w14:paraId="3B2DA8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differentNumerologyBetweenSRSposAndInitialBWP-r17 </w:t>
            </w:r>
            <w:r w:rsidRPr="009865F9">
              <w:rPr>
                <w:rFonts w:ascii="Arial" w:hAnsi="Arial" w:cs="Arial"/>
                <w:sz w:val="18"/>
                <w:szCs w:val="18"/>
                <w:lang w:eastAsia="ja-JP"/>
              </w:rPr>
              <w:t>indicates the support of different numerology between the SRS and the initial UL BWP;</w:t>
            </w:r>
          </w:p>
          <w:p w14:paraId="61A3E8B7"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srsPosWithoutRestrictionOnBWP-r17 </w:t>
            </w:r>
            <w:r w:rsidRPr="009865F9">
              <w:rPr>
                <w:rFonts w:ascii="Arial" w:hAnsi="Arial" w:cs="Arial"/>
                <w:sz w:val="18"/>
                <w:szCs w:val="18"/>
                <w:lang w:eastAsia="ja-JP"/>
              </w:rPr>
              <w:t>indicates the support of SRS operation without restriction on the BW: BW of the SRS may not include BW of the CORESET#0 and SSB;</w:t>
            </w:r>
          </w:p>
          <w:p w14:paraId="6823A35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maxNumOfPeriodicAndSemipersistentSRSposResources-r17 </w:t>
            </w:r>
            <w:r w:rsidRPr="009865F9">
              <w:rPr>
                <w:rFonts w:ascii="Arial" w:hAnsi="Arial" w:cs="Arial"/>
                <w:sz w:val="18"/>
                <w:szCs w:val="18"/>
                <w:lang w:eastAsia="ja-JP"/>
              </w:rPr>
              <w:t>indicates the max number of P/SP SRS Resources for positioning;</w:t>
            </w:r>
          </w:p>
          <w:p w14:paraId="3A3F6D1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maxNumOfPeriodicAndSemipersistentSRSposResourcesPerSlot-r17 </w:t>
            </w:r>
            <w:r w:rsidRPr="009865F9">
              <w:rPr>
                <w:rFonts w:ascii="Arial" w:hAnsi="Arial" w:cs="Arial"/>
                <w:sz w:val="18"/>
                <w:szCs w:val="18"/>
                <w:lang w:eastAsia="ja-JP"/>
              </w:rPr>
              <w:t>indicates the max number of P/SP SRS Resources for positioning per slot;</w:t>
            </w:r>
          </w:p>
          <w:p w14:paraId="2E4A108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differentCenterFreqBetweenSRSposAndInitialBWP-r17 </w:t>
            </w:r>
            <w:r w:rsidRPr="009865F9">
              <w:rPr>
                <w:rFonts w:ascii="Arial" w:hAnsi="Arial" w:cs="Arial"/>
                <w:sz w:val="18"/>
                <w:szCs w:val="18"/>
                <w:lang w:eastAsia="ja-JP"/>
              </w:rPr>
              <w:t xml:space="preserve">indicates the support of a different </w:t>
            </w:r>
            <w:proofErr w:type="spellStart"/>
            <w:r w:rsidRPr="009865F9">
              <w:rPr>
                <w:rFonts w:ascii="Arial" w:hAnsi="Arial" w:cs="Arial"/>
                <w:sz w:val="18"/>
                <w:szCs w:val="18"/>
                <w:lang w:eastAsia="ja-JP"/>
              </w:rPr>
              <w:t>center</w:t>
            </w:r>
            <w:proofErr w:type="spellEnd"/>
            <w:r w:rsidRPr="009865F9">
              <w:rPr>
                <w:rFonts w:ascii="Arial" w:hAnsi="Arial" w:cs="Arial"/>
                <w:sz w:val="18"/>
                <w:szCs w:val="18"/>
                <w:lang w:eastAsia="ja-JP"/>
              </w:rPr>
              <w:t xml:space="preserve"> frequency between the SRS for positioning and the initial UL BWP;</w:t>
            </w:r>
          </w:p>
          <w:p w14:paraId="6A691C2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switchingTimeSRS-TX-OtherTX-r17</w:t>
            </w:r>
            <w:r w:rsidRPr="009865F9">
              <w:rPr>
                <w:rFonts w:ascii="Arial" w:hAnsi="Arial" w:cs="Arial"/>
                <w:sz w:val="18"/>
                <w:szCs w:val="18"/>
                <w:lang w:eastAsia="ja-JP"/>
              </w:rPr>
              <w:t xml:space="preserve"> indicates the switching time between SRS TX and other TX in initial UL BWP or RX in initial DL BWP</w:t>
            </w:r>
          </w:p>
          <w:p w14:paraId="5D6AE454"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68C65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cs="Arial"/>
                <w:i/>
                <w:szCs w:val="18"/>
                <w:lang w:eastAsia="ja-JP"/>
              </w:rPr>
              <w:t xml:space="preserve"> </w:t>
            </w:r>
            <w:r w:rsidRPr="009865F9">
              <w:rPr>
                <w:rFonts w:ascii="Arial" w:hAnsi="Arial" w:cs="Arial"/>
                <w:sz w:val="18"/>
                <w:szCs w:val="18"/>
                <w:lang w:eastAsia="ja-JP"/>
              </w:rPr>
              <w:t>indicates the max number of semi-persistent SRS Resources for positioning per slot.</w:t>
            </w:r>
          </w:p>
          <w:p w14:paraId="1D4F79A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eastAsia="SimSun" w:hAnsi="Arial"/>
                <w:bCs/>
                <w:iCs/>
                <w:sz w:val="18"/>
                <w:lang w:eastAsia="zh-CN"/>
              </w:rPr>
              <w:t xml:space="preserve">The UE can include this field only if the UE supports </w:t>
            </w:r>
            <w:r w:rsidRPr="009865F9">
              <w:rPr>
                <w:rFonts w:ascii="Arial" w:eastAsia="SimSun" w:hAnsi="Arial"/>
                <w:bCs/>
                <w:i/>
                <w:sz w:val="18"/>
                <w:lang w:eastAsia="zh-CN"/>
              </w:rPr>
              <w:t>srs-PosResourcesRRC-Inactive-r17</w:t>
            </w:r>
            <w:r w:rsidRPr="009865F9">
              <w:rPr>
                <w:rFonts w:ascii="Arial" w:eastAsia="SimSun" w:hAnsi="Arial"/>
                <w:bCs/>
                <w:iCs/>
                <w:sz w:val="18"/>
                <w:lang w:eastAsia="zh-CN"/>
              </w:rPr>
              <w:t>. Otherwise, the UE does not include this field;</w:t>
            </w:r>
          </w:p>
          <w:p w14:paraId="0CFAF78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
                <w:sz w:val="18"/>
                <w:lang w:eastAsia="ja-JP"/>
              </w:rPr>
            </w:pPr>
          </w:p>
          <w:p w14:paraId="12F6B33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1:</w:t>
            </w:r>
            <w:r w:rsidRPr="009865F9">
              <w:rPr>
                <w:rFonts w:ascii="Arial" w:hAnsi="Arial" w:cs="Arial"/>
                <w:sz w:val="18"/>
                <w:szCs w:val="18"/>
                <w:lang w:eastAsia="ja-JP"/>
              </w:rPr>
              <w:tab/>
            </w:r>
            <w:r w:rsidRPr="009865F9">
              <w:rPr>
                <w:rFonts w:ascii="Arial" w:eastAsia="SimSun" w:hAnsi="Arial"/>
                <w:sz w:val="18"/>
                <w:lang w:eastAsia="zh-CN"/>
              </w:rPr>
              <w:t xml:space="preserve">The SRS should have a </w:t>
            </w:r>
            <w:proofErr w:type="spellStart"/>
            <w:r w:rsidRPr="009865F9">
              <w:rPr>
                <w:rFonts w:ascii="Arial" w:eastAsia="SimSun" w:hAnsi="Arial"/>
                <w:i/>
                <w:sz w:val="18"/>
                <w:lang w:eastAsia="zh-CN"/>
              </w:rPr>
              <w:t>locationAndBandwidth</w:t>
            </w:r>
            <w:proofErr w:type="spellEnd"/>
            <w:r w:rsidRPr="009865F9">
              <w:rPr>
                <w:rFonts w:ascii="Arial" w:eastAsia="SimSun" w:hAnsi="Arial"/>
                <w:sz w:val="18"/>
                <w:lang w:eastAsia="zh-CN"/>
              </w:rPr>
              <w:t>, SCS, CP, defined the same way as a legacy BWP.</w:t>
            </w:r>
          </w:p>
          <w:p w14:paraId="1D44F44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2:</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cs="Arial"/>
                <w:i/>
                <w:sz w:val="18"/>
                <w:szCs w:val="18"/>
                <w:lang w:eastAsia="ja-JP"/>
              </w:rPr>
              <w:t>differentCenterFreqBetweenSRSposAndInitialBWP-r17</w:t>
            </w:r>
            <w:r w:rsidRPr="009865F9">
              <w:rPr>
                <w:rFonts w:ascii="Arial" w:hAnsi="Arial"/>
                <w:i/>
                <w:sz w:val="18"/>
                <w:szCs w:val="18"/>
                <w:lang w:eastAsia="ja-JP"/>
              </w:rPr>
              <w:t xml:space="preserve"> </w:t>
            </w:r>
            <w:r w:rsidRPr="009865F9">
              <w:rPr>
                <w:rFonts w:ascii="Arial" w:eastAsia="SimSun" w:hAnsi="Arial"/>
                <w:sz w:val="18"/>
                <w:lang w:eastAsia="zh-CN"/>
              </w:rPr>
              <w:t xml:space="preserve">is not signalled, the UE only supports same </w:t>
            </w:r>
            <w:proofErr w:type="spellStart"/>
            <w:r w:rsidRPr="009865F9">
              <w:rPr>
                <w:rFonts w:ascii="Arial" w:eastAsia="SimSun" w:hAnsi="Arial"/>
                <w:sz w:val="18"/>
                <w:lang w:eastAsia="zh-CN"/>
              </w:rPr>
              <w:t>center</w:t>
            </w:r>
            <w:proofErr w:type="spellEnd"/>
            <w:r w:rsidRPr="009865F9">
              <w:rPr>
                <w:rFonts w:ascii="Arial" w:eastAsia="SimSun" w:hAnsi="Arial"/>
                <w:sz w:val="18"/>
                <w:lang w:eastAsia="zh-CN"/>
              </w:rPr>
              <w:t xml:space="preserve"> frequency between the SRS for positioning and initial UL BWP.</w:t>
            </w:r>
          </w:p>
          <w:p w14:paraId="795D333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3:</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differentNumerologyBetweenSRSposAndInitialBWP-r17</w:t>
            </w:r>
            <w:r w:rsidRPr="009865F9">
              <w:rPr>
                <w:rFonts w:ascii="Arial" w:eastAsia="SimSun" w:hAnsi="Arial"/>
                <w:sz w:val="18"/>
                <w:lang w:eastAsia="zh-CN"/>
              </w:rPr>
              <w:t xml:space="preserve"> is not signalled, the UE only supports same numerology between the SRS and the initial UL BWP.</w:t>
            </w:r>
          </w:p>
          <w:p w14:paraId="0781DD5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SimSun" w:hAnsi="Arial"/>
                <w:sz w:val="18"/>
                <w:lang w:eastAsia="zh-CN"/>
              </w:rPr>
            </w:pPr>
            <w:r w:rsidRPr="009865F9">
              <w:rPr>
                <w:rFonts w:ascii="Arial" w:eastAsia="SimSun" w:hAnsi="Arial"/>
                <w:sz w:val="18"/>
                <w:lang w:eastAsia="zh-CN"/>
              </w:rPr>
              <w:t>NOTE 4:</w:t>
            </w:r>
            <w:r w:rsidRPr="009865F9">
              <w:rPr>
                <w:rFonts w:ascii="Arial" w:hAnsi="Arial" w:cs="Arial"/>
                <w:sz w:val="18"/>
                <w:szCs w:val="18"/>
                <w:lang w:eastAsia="ja-JP"/>
              </w:rPr>
              <w:tab/>
            </w:r>
            <w:r w:rsidRPr="009865F9">
              <w:rPr>
                <w:rFonts w:ascii="Arial" w:eastAsia="SimSun" w:hAnsi="Arial"/>
                <w:sz w:val="18"/>
                <w:lang w:eastAsia="zh-CN"/>
              </w:rPr>
              <w:t xml:space="preserve">If </w:t>
            </w:r>
            <w:r w:rsidRPr="009865F9">
              <w:rPr>
                <w:rFonts w:ascii="Arial" w:hAnsi="Arial"/>
                <w:i/>
                <w:sz w:val="18"/>
                <w:szCs w:val="18"/>
                <w:lang w:eastAsia="ja-JP"/>
              </w:rPr>
              <w:t xml:space="preserve">srsPosWithoutRestrictionOnBWP-r17 </w:t>
            </w:r>
            <w:r w:rsidRPr="009865F9">
              <w:rPr>
                <w:rFonts w:ascii="Arial" w:eastAsia="SimSun" w:hAnsi="Arial"/>
                <w:sz w:val="18"/>
                <w:lang w:eastAsia="zh-CN"/>
              </w:rPr>
              <w:t>is not signalled, the UE supports only SRS BW that include the BW of the CORESET #0 and SSB.</w:t>
            </w:r>
          </w:p>
          <w:p w14:paraId="1C15BDF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zh-CN"/>
              </w:rPr>
            </w:pPr>
            <w:r w:rsidRPr="009865F9">
              <w:rPr>
                <w:rFonts w:ascii="Arial" w:hAnsi="Arial" w:cs="Arial"/>
                <w:sz w:val="18"/>
                <w:szCs w:val="18"/>
                <w:lang w:eastAsia="zh-CN"/>
              </w:rPr>
              <w:t>NOTE 5:</w:t>
            </w:r>
            <w:r w:rsidRPr="009865F9">
              <w:rPr>
                <w:rFonts w:ascii="Arial" w:hAnsi="Arial" w:cs="Arial"/>
                <w:sz w:val="18"/>
                <w:szCs w:val="18"/>
                <w:lang w:eastAsia="ja-JP"/>
              </w:rPr>
              <w:tab/>
            </w:r>
            <w:r w:rsidRPr="009865F9">
              <w:rPr>
                <w:rFonts w:ascii="Arial" w:hAnsi="Arial" w:cs="Arial"/>
                <w:sz w:val="18"/>
                <w:szCs w:val="18"/>
                <w:lang w:eastAsia="zh-CN"/>
              </w:rPr>
              <w:t xml:space="preserve">The fields of </w:t>
            </w:r>
            <w:r w:rsidRPr="009865F9">
              <w:rPr>
                <w:rFonts w:ascii="Arial" w:hAnsi="Arial" w:cs="Arial"/>
                <w:i/>
                <w:sz w:val="18"/>
                <w:szCs w:val="18"/>
                <w:lang w:eastAsia="zh-CN"/>
              </w:rPr>
              <w:t>maxNumOfSemiPersistentSRSposResources-r17</w:t>
            </w:r>
            <w:r w:rsidRPr="009865F9">
              <w:rPr>
                <w:rFonts w:ascii="Arial" w:hAnsi="Arial" w:cs="Arial"/>
                <w:sz w:val="18"/>
                <w:szCs w:val="18"/>
                <w:lang w:eastAsia="zh-CN"/>
              </w:rPr>
              <w:t xml:space="preserve"> and </w:t>
            </w:r>
            <w:r w:rsidRPr="009865F9">
              <w:rPr>
                <w:rFonts w:ascii="Arial" w:hAnsi="Arial" w:cs="Arial"/>
                <w:i/>
                <w:sz w:val="18"/>
                <w:szCs w:val="18"/>
                <w:lang w:eastAsia="zh-CN"/>
              </w:rPr>
              <w:t>maxNumOfSemiPersistentSRSposResourcesPerSlot-r17</w:t>
            </w:r>
            <w:r w:rsidRPr="009865F9">
              <w:rPr>
                <w:rFonts w:ascii="Arial" w:hAnsi="Arial" w:cs="Arial"/>
                <w:sz w:val="18"/>
                <w:szCs w:val="18"/>
                <w:lang w:eastAsia="zh-CN"/>
              </w:rPr>
              <w:t xml:space="preserve"> shall be reported together if supported by UE. One of the fields between </w:t>
            </w:r>
            <w:r w:rsidRPr="009865F9">
              <w:rPr>
                <w:rFonts w:ascii="Arial" w:hAnsi="Arial" w:cs="Arial"/>
                <w:i/>
                <w:sz w:val="18"/>
                <w:szCs w:val="18"/>
                <w:lang w:eastAsia="zh-CN"/>
              </w:rPr>
              <w:t>maxSRSposBandwidthForEachSCS-withinCC-FR1-r17</w:t>
            </w:r>
            <w:r w:rsidRPr="009865F9">
              <w:rPr>
                <w:rFonts w:ascii="Arial" w:hAnsi="Arial" w:cs="Arial"/>
                <w:sz w:val="18"/>
                <w:szCs w:val="18"/>
                <w:lang w:eastAsia="zh-CN"/>
              </w:rPr>
              <w:t xml:space="preserve"> and </w:t>
            </w:r>
            <w:r w:rsidRPr="009865F9">
              <w:rPr>
                <w:rFonts w:ascii="Arial" w:hAnsi="Arial" w:cs="Arial"/>
                <w:i/>
                <w:sz w:val="18"/>
                <w:szCs w:val="18"/>
                <w:lang w:eastAsia="zh-CN"/>
              </w:rPr>
              <w:t xml:space="preserve">maxSRSposBandwidthForEachSCS-withinCC-FR2-r17, </w:t>
            </w:r>
            <w:r w:rsidRPr="009865F9">
              <w:rPr>
                <w:rFonts w:ascii="Arial" w:hAnsi="Arial" w:cs="Arial"/>
                <w:sz w:val="18"/>
                <w:szCs w:val="18"/>
                <w:lang w:eastAsia="zh-CN"/>
              </w:rPr>
              <w:t xml:space="preserve">and the fields of </w:t>
            </w:r>
            <w:r w:rsidRPr="009865F9">
              <w:rPr>
                <w:rFonts w:ascii="Arial" w:hAnsi="Arial" w:cs="Arial"/>
                <w:i/>
                <w:sz w:val="18"/>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9865F9">
              <w:rPr>
                <w:rFonts w:ascii="Arial" w:hAnsi="Arial" w:cs="Arial"/>
                <w:sz w:val="18"/>
                <w:szCs w:val="18"/>
                <w:lang w:eastAsia="zh-CN"/>
              </w:rPr>
              <w:t>and</w:t>
            </w:r>
            <w:r w:rsidRPr="009865F9">
              <w:rPr>
                <w:rFonts w:ascii="Arial" w:hAnsi="Arial" w:cs="Arial"/>
                <w:i/>
                <w:sz w:val="18"/>
                <w:szCs w:val="18"/>
                <w:lang w:eastAsia="zh-CN"/>
              </w:rPr>
              <w:t xml:space="preserve"> switchingTimeSRS-TX-OtherTX-r17</w:t>
            </w:r>
            <w:r w:rsidRPr="009865F9">
              <w:rPr>
                <w:rFonts w:ascii="Arial" w:hAnsi="Arial" w:cs="Arial"/>
                <w:sz w:val="18"/>
                <w:szCs w:val="18"/>
                <w:lang w:eastAsia="zh-CN"/>
              </w:rPr>
              <w:t xml:space="preserve"> shall be reported together if supported by UE.</w:t>
            </w:r>
          </w:p>
          <w:p w14:paraId="092527F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zh-CN"/>
              </w:rPr>
              <w:t>NOTE 6:</w:t>
            </w:r>
            <w:r w:rsidRPr="009865F9">
              <w:rPr>
                <w:rFonts w:ascii="Arial" w:hAnsi="Arial" w:cs="Arial"/>
                <w:sz w:val="18"/>
                <w:szCs w:val="18"/>
                <w:lang w:eastAsia="ja-JP"/>
              </w:rPr>
              <w:tab/>
            </w:r>
            <w:r w:rsidRPr="009865F9">
              <w:rPr>
                <w:rFonts w:ascii="Arial" w:hAnsi="Arial" w:cs="Arial"/>
                <w:i/>
                <w:iCs/>
                <w:sz w:val="18"/>
                <w:szCs w:val="18"/>
                <w:lang w:eastAsia="zh-CN"/>
              </w:rPr>
              <w:t>srsPosWithoutRestrictionOnBWP-r17</w:t>
            </w:r>
            <w:r w:rsidRPr="009865F9">
              <w:rPr>
                <w:rFonts w:ascii="Arial" w:hAnsi="Arial" w:cs="Arial"/>
                <w:sz w:val="18"/>
                <w:szCs w:val="18"/>
                <w:lang w:eastAsia="zh-CN"/>
              </w:rPr>
              <w:t xml:space="preserve"> is not applicable to FDD or SUL bands.</w:t>
            </w:r>
          </w:p>
        </w:tc>
        <w:tc>
          <w:tcPr>
            <w:tcW w:w="709" w:type="dxa"/>
          </w:tcPr>
          <w:p w14:paraId="7179E4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C2E93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E13C8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8DB1EA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100E75" w14:textId="77777777" w:rsidTr="00EC133B">
        <w:trPr>
          <w:cantSplit/>
          <w:tblHeader/>
        </w:trPr>
        <w:tc>
          <w:tcPr>
            <w:tcW w:w="6917" w:type="dxa"/>
          </w:tcPr>
          <w:p w14:paraId="092CD3B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powerBoosting-pi2BPSK</w:t>
            </w:r>
          </w:p>
          <w:p w14:paraId="17C3227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power boosting for pi/2 BPSK, when applicable as defined in 6.2 of TS 38.101-1 [2] v16.9.0. It is mandatory with capability signalling. This capability is not applicable to IAB-MT.</w:t>
            </w:r>
          </w:p>
        </w:tc>
        <w:tc>
          <w:tcPr>
            <w:tcW w:w="709" w:type="dxa"/>
          </w:tcPr>
          <w:p w14:paraId="340D38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A47B0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2B540D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TDD only</w:t>
            </w:r>
          </w:p>
        </w:tc>
        <w:tc>
          <w:tcPr>
            <w:tcW w:w="728" w:type="dxa"/>
          </w:tcPr>
          <w:p w14:paraId="52A885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FR1 only</w:t>
            </w:r>
          </w:p>
        </w:tc>
      </w:tr>
      <w:tr w:rsidR="009865F9" w:rsidRPr="009865F9" w14:paraId="5E86986D"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076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priorityIndicatorInDCI-Multicast-r17</w:t>
            </w:r>
          </w:p>
          <w:p w14:paraId="24E02D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sz w:val="18"/>
                <w:lang w:eastAsia="ja-JP"/>
              </w:rPr>
              <w:t>Indicates whether the UE supports DL priority indication for multicast in DCI,</w:t>
            </w:r>
            <w:r w:rsidRPr="009865F9">
              <w:rPr>
                <w:rFonts w:ascii="Arial" w:hAnsi="Arial" w:cs="Arial"/>
                <w:sz w:val="18"/>
                <w:lang w:eastAsia="ja-JP"/>
              </w:rPr>
              <w:t xml:space="preserve"> comprised of the following functional components:</w:t>
            </w:r>
          </w:p>
          <w:p w14:paraId="474A7B0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priority indicator field configured in DCI formats 4_2 with CRC scrambled with G-RNTI for multicast;</w:t>
            </w:r>
          </w:p>
          <w:p w14:paraId="0F5E75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two HARQ-ACK codebooks with different priorities to be simultaneously constructed different priorities for multicast and multicast at a UE.</w:t>
            </w:r>
          </w:p>
          <w:p w14:paraId="35D5B8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632639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4C6830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422D49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 xml:space="preserve">ack-NACK-FeedbackForMulticast-r17 </w:t>
            </w:r>
            <w:r w:rsidRPr="009865F9">
              <w:rPr>
                <w:rFonts w:ascii="Arial" w:hAnsi="Arial" w:cs="Arial"/>
                <w:sz w:val="18"/>
                <w:lang w:eastAsia="ja-JP"/>
              </w:rPr>
              <w:t xml:space="preserve">and </w:t>
            </w:r>
            <w:r w:rsidRPr="009865F9">
              <w:rPr>
                <w:rFonts w:ascii="Arial" w:hAnsi="Arial" w:cs="Arial"/>
                <w:i/>
                <w:iCs/>
                <w:sz w:val="18"/>
                <w:lang w:eastAsia="ja-JP"/>
              </w:rPr>
              <w:t>dynamicMulticastDCI-Format4-2-r17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743AB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A0FBD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8E4F1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7223B2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1EE999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C92848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priorityIndicatorInDCI-SPS-Multicast-r17</w:t>
            </w:r>
          </w:p>
          <w:p w14:paraId="4BF25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priority indicator field configured in DCI format 4_2 for multicast HARQ-ACK feedback of SPS multicast.</w:t>
            </w:r>
          </w:p>
          <w:p w14:paraId="2A6DF1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56D80F3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39CC10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6491FFC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ack-NACK-FeedbackForSPS-Multicast-r17</w:t>
            </w:r>
            <w:r w:rsidRPr="009865F9">
              <w:rPr>
                <w:rFonts w:ascii="Arial" w:hAnsi="Arial" w:cs="Arial"/>
                <w:sz w:val="18"/>
                <w:lang w:eastAsia="ja-JP"/>
              </w:rPr>
              <w:t xml:space="preserve"> and</w:t>
            </w:r>
            <w:r w:rsidRPr="009865F9">
              <w:rPr>
                <w:rFonts w:ascii="Courier New" w:hAnsi="Courier New" w:cs="Courier New"/>
                <w:noProof/>
                <w:sz w:val="16"/>
                <w:lang w:eastAsia="en-GB"/>
              </w:rPr>
              <w:t xml:space="preserve"> </w:t>
            </w:r>
            <w:r w:rsidRPr="009865F9">
              <w:rPr>
                <w:rFonts w:ascii="Arial" w:hAnsi="Arial" w:cs="Arial"/>
                <w:i/>
                <w:iCs/>
                <w:sz w:val="18"/>
                <w:lang w:eastAsia="ja-JP"/>
              </w:rPr>
              <w:t>sps-MulticastDCI-Format4-2-r17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500F0C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C6CD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64A1B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04169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E52194B" w14:textId="77777777" w:rsidTr="00EC133B">
        <w:trPr>
          <w:cantSplit/>
          <w:tblHeader/>
        </w:trPr>
        <w:tc>
          <w:tcPr>
            <w:tcW w:w="6917" w:type="dxa"/>
          </w:tcPr>
          <w:p w14:paraId="698858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prs-MeasurementWithoutMG-r17</w:t>
            </w:r>
          </w:p>
          <w:p w14:paraId="2EB739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Indicates</w:t>
            </w:r>
            <w:r w:rsidRPr="009865F9">
              <w:rPr>
                <w:rFonts w:ascii="Arial" w:hAnsi="Arial"/>
                <w:sz w:val="18"/>
                <w:lang w:eastAsia="ja-JP"/>
              </w:rPr>
              <w:t xml:space="preserve"> whether the UE supports using the threshold to compare the Rx time difference</w:t>
            </w:r>
            <w:r w:rsidRPr="009865F9">
              <w:rPr>
                <w:rFonts w:ascii="Arial" w:hAnsi="Arial"/>
                <w:sz w:val="18"/>
                <w:lang w:eastAsia="zh-CN"/>
              </w:rPr>
              <w:t xml:space="preserve"> between the serving cell and a </w:t>
            </w:r>
            <w:proofErr w:type="spellStart"/>
            <w:r w:rsidRPr="009865F9">
              <w:rPr>
                <w:rFonts w:ascii="Arial" w:hAnsi="Arial"/>
                <w:sz w:val="18"/>
                <w:lang w:eastAsia="zh-CN"/>
              </w:rPr>
              <w:t>neighbor</w:t>
            </w:r>
            <w:proofErr w:type="spellEnd"/>
            <w:r w:rsidRPr="009865F9">
              <w:rPr>
                <w:rFonts w:ascii="Arial" w:hAnsi="Arial"/>
                <w:sz w:val="18"/>
                <w:lang w:eastAsia="zh-CN"/>
              </w:rPr>
              <w:t xml:space="preserve"> cell/TRP for PRS measurements, as defined in clause 9.9.1.2 of TS 38.133 [5],</w:t>
            </w:r>
            <w:r w:rsidRPr="009865F9">
              <w:rPr>
                <w:rFonts w:ascii="Arial" w:hAnsi="Arial"/>
                <w:sz w:val="18"/>
                <w:lang w:eastAsia="ja-JP"/>
              </w:rPr>
              <w:t xml:space="preserve"> to determine whether the PRS from the non-serving cell satisfy the condition of PRS measurement outside MG. The UE can include this field only if the UE supports one of </w:t>
            </w:r>
            <w:r w:rsidRPr="009865F9">
              <w:rPr>
                <w:rFonts w:ascii="Arial" w:hAnsi="Arial"/>
                <w:i/>
                <w:iCs/>
                <w:sz w:val="18"/>
                <w:lang w:eastAsia="ja-JP"/>
              </w:rPr>
              <w:t xml:space="preserve">prs-ProcessingWindowType1A-r17, prs-ProcessingWindowType1B-r17 </w:t>
            </w:r>
            <w:r w:rsidRPr="009865F9">
              <w:rPr>
                <w:rFonts w:ascii="Arial" w:hAnsi="Arial"/>
                <w:sz w:val="18"/>
                <w:lang w:eastAsia="ja-JP"/>
              </w:rPr>
              <w:t xml:space="preserve">and </w:t>
            </w:r>
            <w:r w:rsidRPr="009865F9">
              <w:rPr>
                <w:rFonts w:ascii="Arial" w:hAnsi="Arial"/>
                <w:i/>
                <w:iCs/>
                <w:sz w:val="18"/>
                <w:lang w:eastAsia="ja-JP"/>
              </w:rPr>
              <w:t>prs-ProcessingWindowType2-r17</w:t>
            </w:r>
            <w:r w:rsidRPr="009865F9">
              <w:rPr>
                <w:rFonts w:ascii="Arial" w:hAnsi="Arial"/>
                <w:sz w:val="18"/>
                <w:lang w:eastAsia="ja-JP"/>
              </w:rPr>
              <w:t>.</w:t>
            </w:r>
          </w:p>
        </w:tc>
        <w:tc>
          <w:tcPr>
            <w:tcW w:w="709" w:type="dxa"/>
          </w:tcPr>
          <w:p w14:paraId="463631B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81EB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E609C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B5BD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E63740B" w14:textId="77777777" w:rsidTr="00EC133B">
        <w:trPr>
          <w:cantSplit/>
          <w:tblHeader/>
        </w:trPr>
        <w:tc>
          <w:tcPr>
            <w:tcW w:w="6917" w:type="dxa"/>
          </w:tcPr>
          <w:p w14:paraId="1EA12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prs-ProcessingCapabilityOutsideMGinPPW-r17</w:t>
            </w:r>
          </w:p>
          <w:p w14:paraId="277E612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the DL-PRS Processing Capability outside MG </w:t>
            </w:r>
            <w:r w:rsidRPr="009865F9">
              <w:rPr>
                <w:rFonts w:ascii="Arial" w:hAnsi="Arial"/>
                <w:bCs/>
                <w:iCs/>
                <w:noProof/>
                <w:sz w:val="18"/>
                <w:lang w:eastAsia="ja-JP"/>
              </w:rPr>
              <w:t>of each of the supported PRS Processing Window (PPW) Type in the case the UE supports multiple PPW Types in a band</w:t>
            </w:r>
            <w:r w:rsidRPr="009865F9">
              <w:rPr>
                <w:rFonts w:ascii="Arial" w:hAnsi="Arial"/>
                <w:sz w:val="18"/>
                <w:lang w:eastAsia="ja-JP"/>
              </w:rPr>
              <w:t xml:space="preserve"> and comprises the following subfields:</w:t>
            </w:r>
          </w:p>
          <w:p w14:paraId="36626A7D"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prsProcessingType-r17</w:t>
            </w:r>
            <w:r w:rsidRPr="009865F9">
              <w:rPr>
                <w:rFonts w:ascii="Arial" w:hAnsi="Arial"/>
                <w:b/>
                <w:i/>
                <w:sz w:val="18"/>
                <w:lang w:eastAsia="ja-JP"/>
              </w:rPr>
              <w:t xml:space="preserve">: </w:t>
            </w:r>
            <w:r w:rsidRPr="009865F9">
              <w:rPr>
                <w:rFonts w:ascii="Arial" w:hAnsi="Arial"/>
                <w:sz w:val="18"/>
                <w:lang w:eastAsia="ja-JP"/>
              </w:rPr>
              <w:t xml:space="preserve">Indicates the PPW Type for which the </w:t>
            </w:r>
            <w:r w:rsidRPr="009865F9">
              <w:rPr>
                <w:rFonts w:ascii="Arial" w:hAnsi="Arial"/>
                <w:i/>
                <w:iCs/>
                <w:sz w:val="18"/>
                <w:lang w:eastAsia="ja-JP"/>
              </w:rPr>
              <w:t>prs-ProcessingCapabilityOutsideMGinPPW-r17</w:t>
            </w:r>
            <w:r w:rsidRPr="009865F9">
              <w:rPr>
                <w:rFonts w:ascii="Arial" w:hAnsi="Arial"/>
                <w:sz w:val="18"/>
                <w:lang w:eastAsia="ja-JP"/>
              </w:rPr>
              <w:t xml:space="preserve"> are provided.</w:t>
            </w:r>
          </w:p>
          <w:p w14:paraId="789C1C44"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bCs/>
                <w:i/>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pw-dl-PRS-BufferType-r17</w:t>
            </w:r>
            <w:r w:rsidRPr="009865F9">
              <w:rPr>
                <w:rFonts w:ascii="Arial" w:hAnsi="Arial"/>
                <w:sz w:val="18"/>
                <w:lang w:eastAsia="ja-JP"/>
              </w:rPr>
              <w:t xml:space="preserve">: Indicates DL-PRS buffering capability. Value </w:t>
            </w:r>
            <w:r w:rsidRPr="009865F9">
              <w:rPr>
                <w:rFonts w:ascii="Arial" w:hAnsi="Arial"/>
                <w:i/>
                <w:iCs/>
                <w:sz w:val="18"/>
                <w:lang w:eastAsia="ja-JP"/>
              </w:rPr>
              <w:t>'type1'</w:t>
            </w:r>
            <w:r w:rsidRPr="009865F9">
              <w:rPr>
                <w:rFonts w:ascii="Arial" w:hAnsi="Arial"/>
                <w:sz w:val="18"/>
                <w:lang w:eastAsia="ja-JP"/>
              </w:rPr>
              <w:t xml:space="preserve"> indicates sub-slot/symbol level buffering and value </w:t>
            </w:r>
            <w:r w:rsidRPr="009865F9">
              <w:rPr>
                <w:rFonts w:ascii="Arial" w:hAnsi="Arial"/>
                <w:i/>
                <w:iCs/>
                <w:sz w:val="18"/>
                <w:lang w:eastAsia="ja-JP"/>
              </w:rPr>
              <w:t>'type2'</w:t>
            </w:r>
            <w:r w:rsidRPr="009865F9">
              <w:rPr>
                <w:rFonts w:ascii="Arial" w:hAnsi="Arial"/>
                <w:sz w:val="18"/>
                <w:lang w:eastAsia="ja-JP"/>
              </w:rPr>
              <w:t xml:space="preserve"> indicates slot level buffering.</w:t>
            </w:r>
          </w:p>
          <w:p w14:paraId="17F55B43"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pw-durationOfPRS-Processing1-r17</w:t>
            </w:r>
            <w:r w:rsidRPr="009865F9">
              <w:rPr>
                <w:rFonts w:ascii="Arial" w:hAnsi="Arial" w:cs="Arial"/>
                <w:sz w:val="18"/>
                <w:szCs w:val="18"/>
                <w:lang w:eastAsia="ja-JP"/>
              </w:rPr>
              <w:t xml:space="preserve">: Indicates the duration of DL-PRS symbols N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w:t>
            </w:r>
            <w:r w:rsidRPr="009865F9">
              <w:rPr>
                <w:rFonts w:ascii="Arial" w:hAnsi="Arial"/>
                <w:i/>
                <w:iCs/>
                <w:sz w:val="18"/>
                <w:lang w:eastAsia="ja-JP"/>
              </w:rPr>
              <w:t xml:space="preserve"> ppw-maxNumOfDL-Bandwidth-r17</w:t>
            </w:r>
            <w:r w:rsidRPr="009865F9">
              <w:rPr>
                <w:rFonts w:ascii="Arial" w:hAnsi="Arial" w:cs="Arial"/>
                <w:sz w:val="18"/>
                <w:szCs w:val="18"/>
                <w:lang w:eastAsia="ja-JP"/>
              </w:rPr>
              <w:t xml:space="preserve"> and comprises the following subfields</w:t>
            </w:r>
          </w:p>
          <w:p w14:paraId="3ABAC4E0"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w:t>
            </w:r>
            <w:r w:rsidRPr="009865F9">
              <w:rPr>
                <w:rFonts w:ascii="Arial" w:hAnsi="Arial" w:cs="Arial"/>
                <w:sz w:val="18"/>
                <w:szCs w:val="18"/>
                <w:lang w:eastAsia="ja-JP"/>
              </w:rPr>
              <w:t xml:space="preserve"> with values msDot125 indicates 0.125ms, msDot25 indicates 0.25ms, and so on</w:t>
            </w:r>
          </w:p>
          <w:p w14:paraId="2A1F8D4F"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w:t>
            </w:r>
            <w:r w:rsidRPr="009865F9">
              <w:rPr>
                <w:rFonts w:ascii="Arial" w:hAnsi="Arial" w:cs="Arial"/>
                <w:sz w:val="18"/>
                <w:szCs w:val="18"/>
                <w:lang w:eastAsia="ja-JP"/>
              </w:rPr>
              <w:t xml:space="preserve"> with values ms1 indicates 1ms, ms2 indicates 2ms, and so on.</w:t>
            </w:r>
          </w:p>
          <w:p w14:paraId="177CD190"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cs="Arial"/>
                <w:i/>
                <w:sz w:val="18"/>
                <w:szCs w:val="18"/>
                <w:lang w:eastAsia="ja-JP"/>
              </w:rPr>
              <w:t>pw-durationOfPRS-Processing2-r17</w:t>
            </w:r>
            <w:r w:rsidRPr="009865F9">
              <w:rPr>
                <w:rFonts w:ascii="Arial" w:hAnsi="Arial" w:cs="Arial"/>
                <w:sz w:val="18"/>
                <w:szCs w:val="18"/>
                <w:lang w:eastAsia="ja-JP"/>
              </w:rPr>
              <w:t xml:space="preserve">: Indicates the duration of DL-PRS symbols N2 in units of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 UE can process every T2 </w:t>
            </w:r>
            <w:proofErr w:type="spellStart"/>
            <w:r w:rsidRPr="009865F9">
              <w:rPr>
                <w:rFonts w:ascii="Arial" w:hAnsi="Arial" w:cs="Arial"/>
                <w:sz w:val="18"/>
                <w:szCs w:val="18"/>
                <w:lang w:eastAsia="ja-JP"/>
              </w:rPr>
              <w:t>ms</w:t>
            </w:r>
            <w:proofErr w:type="spellEnd"/>
            <w:r w:rsidRPr="009865F9">
              <w:rPr>
                <w:rFonts w:ascii="Arial" w:hAnsi="Arial" w:cs="Arial"/>
                <w:sz w:val="18"/>
                <w:szCs w:val="18"/>
                <w:lang w:eastAsia="ja-JP"/>
              </w:rPr>
              <w:t xml:space="preserve"> assuming maximum DL-PRS bandwidth provided in </w:t>
            </w:r>
            <w:r w:rsidRPr="009865F9">
              <w:rPr>
                <w:rFonts w:ascii="Arial" w:hAnsi="Arial"/>
                <w:i/>
                <w:iCs/>
                <w:sz w:val="18"/>
                <w:lang w:eastAsia="ja-JP"/>
              </w:rPr>
              <w:t xml:space="preserve">ppw-maxNumOfDL-Bandwidth-r17 </w:t>
            </w:r>
            <w:r w:rsidRPr="009865F9">
              <w:rPr>
                <w:rFonts w:ascii="Arial" w:hAnsi="Arial" w:cs="Arial"/>
                <w:sz w:val="18"/>
                <w:szCs w:val="18"/>
                <w:lang w:eastAsia="ja-JP"/>
              </w:rPr>
              <w:t>and comprises the following subfields:</w:t>
            </w:r>
          </w:p>
          <w:p w14:paraId="2A804E31"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ppw-durationOfPRS-ProcessingSymbolsN2-r17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N2</w:t>
            </w:r>
            <w:r w:rsidRPr="009865F9">
              <w:rPr>
                <w:rFonts w:ascii="Arial" w:hAnsi="Arial" w:cs="Arial"/>
                <w:sz w:val="18"/>
                <w:szCs w:val="18"/>
                <w:lang w:eastAsia="ja-JP"/>
              </w:rPr>
              <w:t xml:space="preserve"> with values msDot125 indicates 0.125ms, msDot25 indicates 0.25ms, and so on.</w:t>
            </w:r>
          </w:p>
          <w:p w14:paraId="17446F37"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ppw-durationOfPRS-ProcessingSymbolsT2-r17</w:t>
            </w:r>
            <w:r w:rsidRPr="009865F9">
              <w:rPr>
                <w:rFonts w:ascii="Arial" w:hAnsi="Arial" w:cs="Arial"/>
                <w:sz w:val="18"/>
                <w:szCs w:val="18"/>
                <w:lang w:eastAsia="ja-JP"/>
              </w:rPr>
              <w:t xml:space="preserve">: This field specifies the values for </w:t>
            </w:r>
            <w:r w:rsidRPr="009865F9">
              <w:rPr>
                <w:rFonts w:ascii="Arial" w:hAnsi="Arial" w:cs="Arial"/>
                <w:i/>
                <w:sz w:val="18"/>
                <w:szCs w:val="18"/>
                <w:lang w:eastAsia="ja-JP"/>
              </w:rPr>
              <w:t>T2</w:t>
            </w:r>
            <w:r w:rsidRPr="009865F9">
              <w:rPr>
                <w:rFonts w:ascii="Arial" w:hAnsi="Arial" w:cs="Arial"/>
                <w:sz w:val="18"/>
                <w:szCs w:val="18"/>
                <w:lang w:eastAsia="ja-JP"/>
              </w:rPr>
              <w:t xml:space="preserve"> with values ms4 indicates 4ms, ms5 indicates 5ms, and so on.</w:t>
            </w:r>
          </w:p>
          <w:p w14:paraId="376B5A6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pw-maxNumOfDL-PRS-ResProcessedPerSlot-r17</w:t>
            </w:r>
            <w:r w:rsidRPr="009865F9">
              <w:rPr>
                <w:rFonts w:ascii="Arial" w:hAnsi="Arial"/>
                <w:sz w:val="18"/>
                <w:lang w:eastAsia="ja-JP"/>
              </w:rPr>
              <w:t>: Indicates the maximum number of DL PRS bandwidth in MHz, which is supported and reported by UE for PRS measurement outside MG within the PPW.</w:t>
            </w:r>
          </w:p>
          <w:p w14:paraId="2C784849" w14:textId="77777777" w:rsidR="009865F9" w:rsidRPr="009865F9" w:rsidRDefault="009865F9" w:rsidP="009865F9">
            <w:pPr>
              <w:keepNext/>
              <w:keepLines/>
              <w:overflowPunct w:val="0"/>
              <w:autoSpaceDE w:val="0"/>
              <w:autoSpaceDN w:val="0"/>
              <w:adjustRightInd w:val="0"/>
              <w:spacing w:after="0"/>
              <w:ind w:left="601" w:hanging="283"/>
              <w:textAlignment w:val="baseline"/>
              <w:rPr>
                <w:rFonts w:ascii="Arial" w:hAnsi="Arial"/>
                <w:sz w:val="18"/>
                <w:lang w:eastAsia="ja-JP"/>
              </w:rPr>
            </w:pPr>
            <w:r w:rsidRPr="009865F9">
              <w:rPr>
                <w:rFonts w:ascii="Arial" w:hAnsi="Arial"/>
                <w:sz w:val="18"/>
                <w:lang w:eastAsia="ja-JP"/>
              </w:rPr>
              <w:t>-</w:t>
            </w:r>
            <w:r w:rsidRPr="009865F9">
              <w:rPr>
                <w:rFonts w:ascii="Arial" w:hAnsi="Arial"/>
                <w:bCs/>
                <w:iCs/>
                <w:sz w:val="18"/>
                <w:lang w:eastAsia="ja-JP"/>
              </w:rPr>
              <w:tab/>
            </w:r>
            <w:r w:rsidRPr="009865F9">
              <w:rPr>
                <w:rFonts w:ascii="Arial" w:hAnsi="Arial"/>
                <w:bCs/>
                <w:i/>
                <w:sz w:val="18"/>
                <w:lang w:eastAsia="ja-JP"/>
              </w:rPr>
              <w:t>p</w:t>
            </w:r>
            <w:r w:rsidRPr="009865F9">
              <w:rPr>
                <w:rFonts w:ascii="Arial" w:hAnsi="Arial"/>
                <w:i/>
                <w:iCs/>
                <w:sz w:val="18"/>
                <w:lang w:eastAsia="ja-JP"/>
              </w:rPr>
              <w:t>pw-maxNumOfDL-Bandwidth-r17</w:t>
            </w:r>
            <w:r w:rsidRPr="009865F9">
              <w:rPr>
                <w:rFonts w:ascii="Arial" w:hAnsi="Arial"/>
                <w:sz w:val="18"/>
                <w:lang w:eastAsia="ja-JP"/>
              </w:rPr>
              <w:t>: Indicates the maximum number of DL PRS bandwidth in MHz for FR1 and FR2, which is supported and reported by UE for PRS measurement outside MG within the PPW.</w:t>
            </w:r>
          </w:p>
          <w:p w14:paraId="1D79DF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The UE can include this field only if the UE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and </w:t>
            </w:r>
            <w:r w:rsidRPr="009865F9">
              <w:rPr>
                <w:rFonts w:ascii="Arial" w:hAnsi="Arial"/>
                <w:bCs/>
                <w:i/>
                <w:sz w:val="18"/>
                <w:lang w:eastAsia="ja-JP"/>
              </w:rPr>
              <w:t>prs-ProcessingWindowType2-r17</w:t>
            </w:r>
            <w:r w:rsidRPr="009865F9">
              <w:rPr>
                <w:rFonts w:ascii="Arial" w:hAnsi="Arial"/>
                <w:bCs/>
                <w:iCs/>
                <w:sz w:val="18"/>
                <w:lang w:eastAsia="ja-JP"/>
              </w:rPr>
              <w:t>. Otherwise, the UE does not include this field.</w:t>
            </w:r>
          </w:p>
          <w:p w14:paraId="6787C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EA8C455"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Cs/>
                <w:iCs/>
                <w:sz w:val="18"/>
                <w:lang w:eastAsia="ja-JP"/>
              </w:rPr>
            </w:pPr>
            <w:r w:rsidRPr="009865F9">
              <w:rPr>
                <w:rFonts w:ascii="Arial" w:hAnsi="Arial"/>
                <w:sz w:val="18"/>
                <w:lang w:eastAsia="ja-JP"/>
              </w:rPr>
              <w:t>NOTE 1</w:t>
            </w:r>
            <w:r w:rsidRPr="009865F9">
              <w:rPr>
                <w:rFonts w:ascii="Arial" w:hAnsi="Arial"/>
                <w:bCs/>
                <w:iCs/>
                <w:sz w:val="18"/>
                <w:lang w:eastAsia="ja-JP"/>
              </w:rPr>
              <w:t>:</w:t>
            </w:r>
            <w:r w:rsidRPr="009865F9">
              <w:rPr>
                <w:rFonts w:ascii="Arial" w:hAnsi="Arial"/>
                <w:bCs/>
                <w:iCs/>
                <w:sz w:val="18"/>
                <w:lang w:eastAsia="ja-JP"/>
              </w:rPr>
              <w:tab/>
              <w:t xml:space="preserve">A UE that supports one of </w:t>
            </w:r>
            <w:r w:rsidRPr="009865F9">
              <w:rPr>
                <w:rFonts w:ascii="Arial" w:hAnsi="Arial"/>
                <w:bCs/>
                <w:i/>
                <w:sz w:val="18"/>
                <w:lang w:eastAsia="ja-JP"/>
              </w:rPr>
              <w:t>prs-ProcessingWindowType1A-r17</w:t>
            </w:r>
            <w:r w:rsidRPr="009865F9">
              <w:rPr>
                <w:rFonts w:ascii="Arial" w:hAnsi="Arial"/>
                <w:bCs/>
                <w:iCs/>
                <w:sz w:val="18"/>
                <w:lang w:eastAsia="ja-JP"/>
              </w:rPr>
              <w:t xml:space="preserve">, </w:t>
            </w:r>
            <w:r w:rsidRPr="009865F9">
              <w:rPr>
                <w:rFonts w:ascii="Arial" w:hAnsi="Arial"/>
                <w:bCs/>
                <w:i/>
                <w:sz w:val="18"/>
                <w:lang w:eastAsia="ja-JP"/>
              </w:rPr>
              <w:t>prs-ProcessingWindowType1B-r17</w:t>
            </w:r>
            <w:r w:rsidRPr="009865F9">
              <w:rPr>
                <w:rFonts w:ascii="Arial" w:hAnsi="Arial"/>
                <w:bCs/>
                <w:iCs/>
                <w:sz w:val="18"/>
                <w:lang w:eastAsia="ja-JP"/>
              </w:rPr>
              <w:t xml:space="preserve"> or </w:t>
            </w:r>
            <w:r w:rsidRPr="009865F9">
              <w:rPr>
                <w:rFonts w:ascii="Arial" w:hAnsi="Arial"/>
                <w:bCs/>
                <w:i/>
                <w:sz w:val="18"/>
                <w:lang w:eastAsia="ja-JP"/>
              </w:rPr>
              <w:t>prs-ProcessingWindowType2-r17</w:t>
            </w:r>
            <w:r w:rsidRPr="009865F9">
              <w:rPr>
                <w:rFonts w:ascii="Arial" w:hAnsi="Arial"/>
                <w:bCs/>
                <w:iCs/>
                <w:sz w:val="18"/>
                <w:lang w:eastAsia="ja-JP"/>
              </w:rPr>
              <w:t xml:space="preserve"> shall always </w:t>
            </w:r>
            <w:r w:rsidRPr="009865F9">
              <w:rPr>
                <w:rFonts w:ascii="Arial" w:hAnsi="Arial"/>
                <w:snapToGrid w:val="0"/>
                <w:sz w:val="18"/>
                <w:lang w:eastAsia="ja-JP"/>
              </w:rPr>
              <w:t xml:space="preserve">include the </w:t>
            </w:r>
            <w:r w:rsidRPr="009865F9">
              <w:rPr>
                <w:rFonts w:ascii="Arial" w:hAnsi="Arial"/>
                <w:i/>
                <w:iCs/>
                <w:sz w:val="18"/>
                <w:lang w:eastAsia="ja-JP"/>
              </w:rPr>
              <w:t>prs-ProcessingCapabilityOutsideMGinPPW-r17</w:t>
            </w:r>
            <w:r w:rsidRPr="009865F9">
              <w:rPr>
                <w:rFonts w:ascii="Arial" w:hAnsi="Arial"/>
                <w:bCs/>
                <w:iCs/>
                <w:sz w:val="18"/>
                <w:lang w:eastAsia="ja-JP"/>
              </w:rPr>
              <w:t>.</w:t>
            </w:r>
          </w:p>
          <w:p w14:paraId="0B80D4E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2:</w:t>
            </w:r>
            <w:r w:rsidRPr="009865F9">
              <w:rPr>
                <w:rFonts w:ascii="Arial" w:hAnsi="Arial"/>
                <w:snapToGrid w:val="0"/>
                <w:sz w:val="18"/>
                <w:lang w:eastAsia="ja-JP"/>
              </w:rPr>
              <w:tab/>
              <w:t xml:space="preserve">The (N, T) in </w:t>
            </w:r>
            <w:r w:rsidRPr="009865F9">
              <w:rPr>
                <w:rFonts w:ascii="Arial" w:hAnsi="Arial"/>
                <w:i/>
                <w:iCs/>
                <w:sz w:val="18"/>
                <w:lang w:eastAsia="ja-JP"/>
              </w:rPr>
              <w:t>ppw-durationOfPRS-Processing1-r17</w:t>
            </w:r>
            <w:r w:rsidRPr="009865F9">
              <w:rPr>
                <w:rFonts w:ascii="Arial" w:hAnsi="Arial"/>
                <w:sz w:val="18"/>
                <w:lang w:eastAsia="ja-JP"/>
              </w:rPr>
              <w:t xml:space="preserve"> </w:t>
            </w:r>
            <w:r w:rsidRPr="009865F9">
              <w:rPr>
                <w:rFonts w:ascii="Arial" w:hAnsi="Arial"/>
                <w:snapToGrid w:val="0"/>
                <w:sz w:val="18"/>
                <w:lang w:eastAsia="ja-JP"/>
              </w:rPr>
              <w:t xml:space="preserve">is interpreted as in (N,T) in </w:t>
            </w:r>
            <w:r w:rsidRPr="009865F9">
              <w:rPr>
                <w:rFonts w:ascii="Arial" w:hAnsi="Arial"/>
                <w:i/>
                <w:iCs/>
                <w:sz w:val="18"/>
                <w:lang w:eastAsia="ja-JP"/>
              </w:rPr>
              <w:t>durationOfPRS-Processing-r16</w:t>
            </w:r>
            <w:r w:rsidRPr="009865F9">
              <w:rPr>
                <w:rFonts w:ascii="Arial" w:hAnsi="Arial"/>
                <w:i/>
                <w:sz w:val="18"/>
                <w:lang w:eastAsia="ja-JP"/>
              </w:rPr>
              <w:t xml:space="preserve"> </w:t>
            </w:r>
            <w:r w:rsidRPr="009865F9">
              <w:rPr>
                <w:rFonts w:ascii="Arial" w:hAnsi="Arial"/>
                <w:snapToGrid w:val="0"/>
                <w:sz w:val="18"/>
                <w:lang w:eastAsia="ja-JP"/>
              </w:rPr>
              <w:t>in TS 37.355 [22], and the UE is expected to receive the DL-PRS within the PPW but the processing of the received DL-PRS may be outside a PPW</w:t>
            </w:r>
          </w:p>
          <w:p w14:paraId="6874B4E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napToGrid w:val="0"/>
                <w:sz w:val="18"/>
                <w:lang w:eastAsia="ja-JP"/>
              </w:rPr>
            </w:pPr>
            <w:r w:rsidRPr="009865F9">
              <w:rPr>
                <w:rFonts w:ascii="Arial" w:hAnsi="Arial"/>
                <w:snapToGrid w:val="0"/>
                <w:sz w:val="18"/>
                <w:lang w:eastAsia="ja-JP"/>
              </w:rPr>
              <w:t>NOTE 3:</w:t>
            </w:r>
            <w:r w:rsidRPr="009865F9">
              <w:rPr>
                <w:rFonts w:ascii="Arial" w:hAnsi="Arial"/>
                <w:snapToGrid w:val="0"/>
                <w:sz w:val="18"/>
                <w:lang w:eastAsia="ja-JP"/>
              </w:rPr>
              <w:tab/>
              <w:t>The (N2, T2) in</w:t>
            </w:r>
            <w:r w:rsidRPr="009865F9">
              <w:rPr>
                <w:rFonts w:ascii="Arial" w:hAnsi="Arial"/>
                <w:i/>
                <w:iCs/>
                <w:snapToGrid w:val="0"/>
                <w:sz w:val="18"/>
                <w:lang w:eastAsia="ja-JP"/>
              </w:rPr>
              <w:t xml:space="preserve"> </w:t>
            </w:r>
            <w:r w:rsidRPr="009865F9">
              <w:rPr>
                <w:rFonts w:ascii="Arial" w:hAnsi="Arial"/>
                <w:i/>
                <w:iCs/>
                <w:sz w:val="18"/>
                <w:lang w:eastAsia="ja-JP"/>
              </w:rPr>
              <w:t>ppw-durationOfPRS-Processing2-r17</w:t>
            </w:r>
            <w:r w:rsidRPr="009865F9">
              <w:rPr>
                <w:rFonts w:ascii="Arial" w:hAnsi="Arial"/>
                <w:sz w:val="18"/>
                <w:lang w:eastAsia="ja-JP"/>
              </w:rPr>
              <w:t xml:space="preserve"> </w:t>
            </w:r>
            <w:r w:rsidRPr="009865F9">
              <w:rPr>
                <w:rFonts w:ascii="Arial" w:hAnsi="Arial"/>
                <w:snapToGrid w:val="0"/>
                <w:sz w:val="18"/>
                <w:lang w:eastAsia="ja-JP"/>
              </w:rPr>
              <w:t xml:space="preserve">is interpreted such that the UE is capable of measuring up to N2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 xml:space="preserve"> DL-PRS within a PPW and is capable of completing the DL-PRS processing within the PPW, e.g., if the time duration from the last symbol of the measured DL-PRS resource(s) inside the PPW to the end of PPW is not smaller than T2 </w:t>
            </w:r>
            <w:proofErr w:type="spellStart"/>
            <w:r w:rsidRPr="009865F9">
              <w:rPr>
                <w:rFonts w:ascii="Arial" w:hAnsi="Arial"/>
                <w:snapToGrid w:val="0"/>
                <w:sz w:val="18"/>
                <w:lang w:eastAsia="ja-JP"/>
              </w:rPr>
              <w:t>ms</w:t>
            </w:r>
            <w:proofErr w:type="spellEnd"/>
            <w:r w:rsidRPr="009865F9">
              <w:rPr>
                <w:rFonts w:ascii="Arial" w:hAnsi="Arial"/>
                <w:snapToGrid w:val="0"/>
                <w:sz w:val="18"/>
                <w:lang w:eastAsia="ja-JP"/>
              </w:rPr>
              <w:t>.</w:t>
            </w:r>
          </w:p>
          <w:p w14:paraId="604DD0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napToGrid w:val="0"/>
                <w:sz w:val="18"/>
                <w:lang w:eastAsia="ja-JP"/>
              </w:rPr>
              <w:t>NOTE 4:</w:t>
            </w:r>
            <w:r w:rsidRPr="009865F9">
              <w:rPr>
                <w:rFonts w:ascii="Arial" w:hAnsi="Arial"/>
                <w:snapToGrid w:val="0"/>
                <w:sz w:val="18"/>
                <w:lang w:eastAsia="ja-JP"/>
              </w:rPr>
              <w:tab/>
            </w:r>
            <w:r w:rsidRPr="009865F9">
              <w:rPr>
                <w:rFonts w:ascii="Arial" w:hAnsi="Arial"/>
                <w:sz w:val="18"/>
                <w:lang w:eastAsia="ja-JP"/>
              </w:rPr>
              <w:t xml:space="preserve">A UE which supports </w:t>
            </w:r>
            <w:r w:rsidRPr="009865F9">
              <w:rPr>
                <w:rFonts w:ascii="Arial" w:hAnsi="Arial"/>
                <w:i/>
                <w:iCs/>
                <w:sz w:val="18"/>
                <w:lang w:eastAsia="ja-JP"/>
              </w:rPr>
              <w:t>prs-ProcessingCapabilityOutsideMGinPPW-r17</w:t>
            </w:r>
            <w:r w:rsidRPr="009865F9">
              <w:rPr>
                <w:rFonts w:ascii="Arial" w:hAnsi="Arial"/>
                <w:sz w:val="18"/>
                <w:lang w:eastAsia="ja-JP"/>
              </w:rPr>
              <w:t xml:space="preserve"> shall support either </w:t>
            </w:r>
            <w:r w:rsidRPr="009865F9">
              <w:rPr>
                <w:rFonts w:ascii="Arial" w:hAnsi="Arial"/>
                <w:i/>
                <w:iCs/>
                <w:sz w:val="18"/>
                <w:lang w:eastAsia="ja-JP"/>
              </w:rPr>
              <w:t>ppw-durationOfPRS-Processing1-r17</w:t>
            </w:r>
            <w:r w:rsidRPr="009865F9">
              <w:rPr>
                <w:rFonts w:ascii="Arial" w:hAnsi="Arial"/>
                <w:sz w:val="18"/>
                <w:lang w:eastAsia="ja-JP"/>
              </w:rPr>
              <w:t xml:space="preserve"> or </w:t>
            </w:r>
            <w:r w:rsidRPr="009865F9">
              <w:rPr>
                <w:rFonts w:ascii="Arial" w:hAnsi="Arial"/>
                <w:i/>
                <w:iCs/>
                <w:sz w:val="18"/>
                <w:lang w:eastAsia="ja-JP"/>
              </w:rPr>
              <w:t>ppw-durationOfPRS-Processing2-r17</w:t>
            </w:r>
            <w:r w:rsidRPr="009865F9">
              <w:rPr>
                <w:rFonts w:ascii="Arial" w:hAnsi="Arial"/>
                <w:sz w:val="18"/>
                <w:lang w:eastAsia="ja-JP"/>
              </w:rPr>
              <w:t>, but not both for each supported PPW type in a band.</w:t>
            </w:r>
          </w:p>
        </w:tc>
        <w:tc>
          <w:tcPr>
            <w:tcW w:w="709" w:type="dxa"/>
          </w:tcPr>
          <w:p w14:paraId="24438C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E7C41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0FDA4C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4BA69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AF9CCF6" w14:textId="77777777" w:rsidTr="00EC133B">
        <w:trPr>
          <w:cantSplit/>
          <w:tblHeader/>
        </w:trPr>
        <w:tc>
          <w:tcPr>
            <w:tcW w:w="6917" w:type="dxa"/>
          </w:tcPr>
          <w:p w14:paraId="086796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prs-ProcessingRRC-Inactive-r17</w:t>
            </w:r>
          </w:p>
          <w:p w14:paraId="090B31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PRS processing in RRC_INACTIVE.</w:t>
            </w:r>
          </w:p>
        </w:tc>
        <w:tc>
          <w:tcPr>
            <w:tcW w:w="709" w:type="dxa"/>
          </w:tcPr>
          <w:p w14:paraId="0D6A61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51D7B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170819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2CC5CA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r>
      <w:tr w:rsidR="009865F9" w:rsidRPr="009865F9" w14:paraId="1449CA9C" w14:textId="77777777" w:rsidTr="00EC133B">
        <w:trPr>
          <w:cantSplit/>
          <w:tblHeader/>
        </w:trPr>
        <w:tc>
          <w:tcPr>
            <w:tcW w:w="6917" w:type="dxa"/>
          </w:tcPr>
          <w:p w14:paraId="1C38C57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prs-ProcessingWindowType1A-r17</w:t>
            </w:r>
          </w:p>
          <w:p w14:paraId="48FD619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1A, subject to the UE determining that DL PRS to be higher priority for PRS measurement outside MG and in a PRS processing window and the priority handling options of PRS as follows:</w:t>
            </w:r>
          </w:p>
          <w:p w14:paraId="3B95D07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D6C6E8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3D91B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sz w:val="18"/>
                <w:lang w:eastAsia="ja-JP"/>
              </w:rPr>
              <w:t>NOTE 1:</w:t>
            </w:r>
            <w:r w:rsidRPr="009865F9">
              <w:rPr>
                <w:rFonts w:ascii="Arial" w:hAnsi="Arial"/>
                <w:sz w:val="18"/>
                <w:lang w:eastAsia="ja-JP"/>
              </w:rPr>
              <w:tab/>
              <w:t>Void</w:t>
            </w:r>
            <w:r w:rsidRPr="009865F9">
              <w:rPr>
                <w:rFonts w:cs="Arial"/>
                <w:szCs w:val="18"/>
                <w:lang w:eastAsia="ja-JP"/>
              </w:rPr>
              <w:t>.</w:t>
            </w:r>
          </w:p>
          <w:p w14:paraId="7AFE953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13AE5C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3123E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0E06CB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35B996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2BC93AD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1A refers to the determination of prioritization between DL PRS and other DL signals/channels in all OFDM symbols within the PRS processing window. The DL signals/channels from all DL CCs (per UE) are affected across LTE and NR.</w:t>
            </w:r>
          </w:p>
          <w:p w14:paraId="61E3C6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7A4A33B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BADDA6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27A077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52212A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D6C06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4ACA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2E73B8" w14:textId="77777777" w:rsidTr="00EC133B">
        <w:trPr>
          <w:cantSplit/>
          <w:tblHeader/>
        </w:trPr>
        <w:tc>
          <w:tcPr>
            <w:tcW w:w="6917" w:type="dxa"/>
          </w:tcPr>
          <w:p w14:paraId="6DEE83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prs-ProcessingWindowType1B-r17</w:t>
            </w:r>
          </w:p>
          <w:p w14:paraId="72342A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1B, subject to the UE determining that DL PRS to be higher priority for PRS measurement outside MG and in a PRS processing window and the priority handling options of PRS as follows:</w:t>
            </w:r>
          </w:p>
          <w:p w14:paraId="565295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93B8E2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3CCA3FC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35FE3AB8"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cs="Arial"/>
                <w:sz w:val="18"/>
                <w:szCs w:val="18"/>
                <w:lang w:eastAsia="ja-JP"/>
              </w:rPr>
              <w:tab/>
              <w:t>Void.</w:t>
            </w:r>
          </w:p>
          <w:p w14:paraId="751F74D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52D34230" w14:textId="77777777" w:rsidR="009865F9" w:rsidRPr="009865F9" w:rsidRDefault="009865F9" w:rsidP="009865F9">
            <w:pPr>
              <w:overflowPunct w:val="0"/>
              <w:autoSpaceDE w:val="0"/>
              <w:autoSpaceDN w:val="0"/>
              <w:adjustRightInd w:val="0"/>
              <w:spacing w:after="0"/>
              <w:ind w:left="851" w:hanging="284"/>
              <w:textAlignment w:val="baseline"/>
              <w:rPr>
                <w:lang w:eastAsia="ja-JP"/>
              </w:rPr>
            </w:pPr>
          </w:p>
          <w:p w14:paraId="0D9F07A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8F642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0A5B592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p>
          <w:p w14:paraId="6D76D4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1B refers to the determination of prioritization between DL PRS and other DL signals/channels in all OFDM symbols within the PRS processing window. The DL signals/channels from a certain band are affected.</w:t>
            </w:r>
          </w:p>
          <w:p w14:paraId="02C21A79"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B7E58D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692220F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5D58A3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C8E5F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D04DD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6EA8BB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1CD72" w14:textId="77777777" w:rsidTr="00EC133B">
        <w:trPr>
          <w:cantSplit/>
          <w:tblHeader/>
        </w:trPr>
        <w:tc>
          <w:tcPr>
            <w:tcW w:w="6917" w:type="dxa"/>
          </w:tcPr>
          <w:p w14:paraId="431A3FA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prs-ProcessingWindowType2-r17</w:t>
            </w:r>
          </w:p>
          <w:p w14:paraId="61097D8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PRS processing Type 2, subject to the UE determining that DL PRS to be higher priority for PRS measurement outside MG and in a PRS processing window and the priority handling options of PRS as follows:</w:t>
            </w:r>
          </w:p>
          <w:p w14:paraId="442282C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1: Support of "st1" and "st3" defined in clause 5.1.6.5 of TS 38.214 [12].</w:t>
            </w:r>
          </w:p>
          <w:p w14:paraId="7B00167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2: Support of "st1", "st2", and "st3" defined in clause 5.1.6.5 of TS 38.214 [12].</w:t>
            </w:r>
          </w:p>
          <w:p w14:paraId="4D6A849C" w14:textId="77777777" w:rsidR="009865F9" w:rsidRPr="009865F9" w:rsidRDefault="009865F9" w:rsidP="009865F9">
            <w:pPr>
              <w:keepNext/>
              <w:keepLines/>
              <w:overflowPunct w:val="0"/>
              <w:autoSpaceDE w:val="0"/>
              <w:autoSpaceDN w:val="0"/>
              <w:adjustRightInd w:val="0"/>
              <w:spacing w:after="0"/>
              <w:ind w:left="1452"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Void.</w:t>
            </w:r>
          </w:p>
          <w:p w14:paraId="0A6E232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Option 3: Support of "st1" only defined in clause 5.1.6.5 of TS 38.214 [12].</w:t>
            </w:r>
          </w:p>
          <w:p w14:paraId="3E463C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79BE9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The UE can include this field only if the UE supports </w:t>
            </w:r>
            <w:r w:rsidRPr="009865F9">
              <w:rPr>
                <w:rFonts w:ascii="Arial" w:hAnsi="Arial"/>
                <w:i/>
                <w:iCs/>
                <w:sz w:val="18"/>
                <w:lang w:eastAsia="zh-CN"/>
              </w:rPr>
              <w:t>prs-ProcessingCapabilityBandList-r16</w:t>
            </w:r>
            <w:r w:rsidRPr="009865F9">
              <w:rPr>
                <w:rFonts w:ascii="Arial" w:hAnsi="Arial"/>
                <w:sz w:val="18"/>
                <w:lang w:eastAsia="zh-CN"/>
              </w:rPr>
              <w:t xml:space="preserve"> defined in TS 37.355 [22].</w:t>
            </w:r>
          </w:p>
          <w:p w14:paraId="2353DD5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zh-CN"/>
              </w:rPr>
            </w:pPr>
            <w:r w:rsidRPr="009865F9">
              <w:rPr>
                <w:rFonts w:ascii="Arial" w:hAnsi="Arial"/>
                <w:sz w:val="18"/>
                <w:lang w:eastAsia="zh-CN"/>
              </w:rPr>
              <w:t xml:space="preserve">A UE supporting this feature shall also indicate support of </w:t>
            </w:r>
            <w:r w:rsidRPr="009865F9">
              <w:rPr>
                <w:rFonts w:ascii="Arial" w:hAnsi="Arial"/>
                <w:i/>
                <w:iCs/>
                <w:sz w:val="18"/>
                <w:lang w:eastAsia="zh-CN"/>
              </w:rPr>
              <w:t>prs-ProcessingCapabilityOutsideMGinPPW-r17</w:t>
            </w:r>
            <w:r w:rsidRPr="009865F9">
              <w:rPr>
                <w:rFonts w:ascii="Arial" w:hAnsi="Arial"/>
                <w:sz w:val="18"/>
                <w:lang w:eastAsia="zh-CN"/>
              </w:rPr>
              <w:t>.</w:t>
            </w:r>
          </w:p>
          <w:p w14:paraId="635F1C8F"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zh-CN"/>
              </w:rPr>
            </w:pPr>
          </w:p>
          <w:p w14:paraId="52D77E8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2:</w:t>
            </w:r>
            <w:r w:rsidRPr="009865F9">
              <w:rPr>
                <w:rFonts w:ascii="Arial" w:hAnsi="Arial" w:cs="Arial"/>
                <w:sz w:val="18"/>
                <w:szCs w:val="18"/>
                <w:lang w:eastAsia="ja-JP"/>
              </w:rPr>
              <w:tab/>
            </w:r>
            <w:r w:rsidRPr="009865F9">
              <w:rPr>
                <w:rFonts w:ascii="Arial" w:hAnsi="Arial"/>
                <w:sz w:val="18"/>
                <w:lang w:eastAsia="ja-JP"/>
              </w:rPr>
              <w:t>Type 2 refers to the determination of prioritization between DL PRS and other DL signals/channels only in DL PRS symbols within the PRS processing window.</w:t>
            </w:r>
          </w:p>
          <w:p w14:paraId="301CEB90"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3:</w:t>
            </w:r>
            <w:r w:rsidRPr="009865F9">
              <w:rPr>
                <w:rFonts w:ascii="Arial" w:hAnsi="Arial" w:cs="Arial"/>
                <w:sz w:val="18"/>
                <w:szCs w:val="18"/>
                <w:lang w:eastAsia="ja-JP"/>
              </w:rPr>
              <w:tab/>
            </w:r>
            <w:r w:rsidRPr="009865F9">
              <w:rPr>
                <w:rFonts w:ascii="Arial" w:hAnsi="Arial"/>
                <w:sz w:val="18"/>
                <w:lang w:eastAsia="ja-JP"/>
              </w:rPr>
              <w:t>Within a PRS processing window, UE measurement is inside the active DL BWP with PRS having the same numerology as the active DL BWP.</w:t>
            </w:r>
          </w:p>
          <w:p w14:paraId="6085BED7"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4:</w:t>
            </w:r>
            <w:r w:rsidRPr="009865F9">
              <w:rPr>
                <w:rFonts w:ascii="Arial" w:hAnsi="Arial" w:cs="Arial"/>
                <w:sz w:val="18"/>
                <w:szCs w:val="18"/>
                <w:lang w:eastAsia="ja-JP"/>
              </w:rPr>
              <w:tab/>
            </w:r>
            <w:r w:rsidRPr="009865F9">
              <w:rPr>
                <w:rFonts w:ascii="Arial" w:hAnsi="Arial"/>
                <w:sz w:val="18"/>
                <w:lang w:eastAsia="ja-JP"/>
              </w:rPr>
              <w:t>Support of configuration of PRS processing window in RRC and support of using DL MAC CE to activate/deactivate the PRS processing window for PRS measurements is part of the feature.</w:t>
            </w:r>
          </w:p>
          <w:p w14:paraId="05F71B8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5:</w:t>
            </w:r>
            <w:r w:rsidRPr="009865F9">
              <w:rPr>
                <w:rFonts w:ascii="Arial" w:hAnsi="Arial" w:cs="Arial"/>
                <w:sz w:val="18"/>
                <w:szCs w:val="18"/>
                <w:lang w:eastAsia="ja-JP"/>
              </w:rPr>
              <w:tab/>
            </w:r>
            <w:r w:rsidRPr="009865F9">
              <w:rPr>
                <w:rFonts w:ascii="Arial" w:hAnsi="Arial"/>
                <w:sz w:val="18"/>
                <w:lang w:eastAsia="ja-JP"/>
              </w:rPr>
              <w:t>When the UE determines higher priority for other DL signals/channels over the DL-PRS measurement/processing, the UE is not expected to measure/process DL-PRS.</w:t>
            </w:r>
          </w:p>
        </w:tc>
        <w:tc>
          <w:tcPr>
            <w:tcW w:w="709" w:type="dxa"/>
          </w:tcPr>
          <w:p w14:paraId="73E86A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3645DE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317ACD2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4F1C7A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60E6F37" w14:textId="77777777" w:rsidTr="00EC133B">
        <w:trPr>
          <w:cantSplit/>
          <w:tblHeader/>
        </w:trPr>
        <w:tc>
          <w:tcPr>
            <w:tcW w:w="6917" w:type="dxa"/>
          </w:tcPr>
          <w:p w14:paraId="645356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ptrs-DensityRecommendationSetDL</w:t>
            </w:r>
            <w:proofErr w:type="spellEnd"/>
          </w:p>
          <w:p w14:paraId="6C2A15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bCs/>
                <w:iCs/>
                <w:sz w:val="18"/>
                <w:lang w:eastAsia="ja-JP"/>
              </w:rPr>
              <w:t>For each supported sub-carrier spacing, indicates preferred threshold sets for determining DL PTRS density. It is mandated for FR2. For each supported sub-carrier spacing, this field comprises:</w:t>
            </w:r>
          </w:p>
          <w:p w14:paraId="25985CD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612DCCD0"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tc>
        <w:tc>
          <w:tcPr>
            <w:tcW w:w="709" w:type="dxa"/>
          </w:tcPr>
          <w:p w14:paraId="351730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55A544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CY</w:t>
            </w:r>
          </w:p>
        </w:tc>
        <w:tc>
          <w:tcPr>
            <w:tcW w:w="709" w:type="dxa"/>
          </w:tcPr>
          <w:p w14:paraId="403C21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F0B2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4256285" w14:textId="77777777" w:rsidTr="00EC133B">
        <w:trPr>
          <w:cantSplit/>
          <w:tblHeader/>
        </w:trPr>
        <w:tc>
          <w:tcPr>
            <w:tcW w:w="6917" w:type="dxa"/>
          </w:tcPr>
          <w:p w14:paraId="22CD87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bookmarkStart w:id="115" w:name="_Hlk533941701"/>
            <w:proofErr w:type="spellStart"/>
            <w:r w:rsidRPr="009865F9">
              <w:rPr>
                <w:rFonts w:ascii="Arial" w:hAnsi="Arial"/>
                <w:b/>
                <w:bCs/>
                <w:i/>
                <w:iCs/>
                <w:sz w:val="18"/>
                <w:lang w:eastAsia="ja-JP"/>
              </w:rPr>
              <w:t>ptrs-DensityRecommendationSetUL</w:t>
            </w:r>
            <w:bookmarkEnd w:id="115"/>
            <w:proofErr w:type="spellEnd"/>
          </w:p>
          <w:p w14:paraId="41DD5A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For each supported sub-carrier spacing, indicates preferred threshold sets for determining UL PTRS density. For each supported sub-carrier spacing, this field comprises:</w:t>
            </w:r>
          </w:p>
          <w:p w14:paraId="63D6FF6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two values of </w:t>
            </w:r>
            <w:proofErr w:type="spellStart"/>
            <w:r w:rsidRPr="009865F9">
              <w:rPr>
                <w:rFonts w:ascii="Arial" w:hAnsi="Arial" w:cs="Arial"/>
                <w:i/>
                <w:sz w:val="18"/>
                <w:szCs w:val="18"/>
                <w:lang w:eastAsia="ja-JP"/>
              </w:rPr>
              <w:t>frequencyDensity</w:t>
            </w:r>
            <w:proofErr w:type="spellEnd"/>
            <w:r w:rsidRPr="009865F9">
              <w:rPr>
                <w:rFonts w:ascii="Arial" w:hAnsi="Arial" w:cs="Arial"/>
                <w:sz w:val="18"/>
                <w:szCs w:val="18"/>
                <w:lang w:eastAsia="ja-JP"/>
              </w:rPr>
              <w:t>;</w:t>
            </w:r>
          </w:p>
          <w:p w14:paraId="4A11B9D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three values of </w:t>
            </w:r>
            <w:proofErr w:type="spellStart"/>
            <w:r w:rsidRPr="009865F9">
              <w:rPr>
                <w:rFonts w:ascii="Arial" w:hAnsi="Arial" w:cs="Arial"/>
                <w:i/>
                <w:sz w:val="18"/>
                <w:szCs w:val="18"/>
                <w:lang w:eastAsia="ja-JP"/>
              </w:rPr>
              <w:t>timeDensity</w:t>
            </w:r>
            <w:proofErr w:type="spellEnd"/>
            <w:r w:rsidRPr="009865F9">
              <w:rPr>
                <w:rFonts w:ascii="Arial" w:hAnsi="Arial" w:cs="Arial"/>
                <w:sz w:val="18"/>
                <w:szCs w:val="18"/>
                <w:lang w:eastAsia="ja-JP"/>
              </w:rPr>
              <w:t>;</w:t>
            </w:r>
          </w:p>
          <w:p w14:paraId="25140EC8" w14:textId="77777777" w:rsidR="009865F9" w:rsidRPr="009865F9" w:rsidRDefault="009865F9" w:rsidP="009865F9">
            <w:pPr>
              <w:overflowPunct w:val="0"/>
              <w:autoSpaceDE w:val="0"/>
              <w:autoSpaceDN w:val="0"/>
              <w:adjustRightInd w:val="0"/>
              <w:ind w:left="568" w:hanging="284"/>
              <w:textAlignment w:val="baseline"/>
              <w:rPr>
                <w:rFonts w:ascii="Arial" w:hAnsi="Arial"/>
                <w:bCs/>
                <w:iCs/>
                <w:sz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five values of </w:t>
            </w:r>
            <w:proofErr w:type="spellStart"/>
            <w:r w:rsidRPr="009865F9">
              <w:rPr>
                <w:rFonts w:ascii="Arial" w:hAnsi="Arial" w:cs="Arial"/>
                <w:i/>
                <w:sz w:val="18"/>
                <w:szCs w:val="18"/>
                <w:lang w:eastAsia="ja-JP"/>
              </w:rPr>
              <w:t>sampleDensity</w:t>
            </w:r>
            <w:proofErr w:type="spellEnd"/>
            <w:r w:rsidRPr="009865F9">
              <w:rPr>
                <w:rFonts w:ascii="Arial" w:hAnsi="Arial" w:cs="Arial"/>
                <w:sz w:val="18"/>
                <w:szCs w:val="18"/>
                <w:lang w:eastAsia="ja-JP"/>
              </w:rPr>
              <w:t>.</w:t>
            </w:r>
          </w:p>
        </w:tc>
        <w:tc>
          <w:tcPr>
            <w:tcW w:w="709" w:type="dxa"/>
          </w:tcPr>
          <w:p w14:paraId="0D87CA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2D7715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C783B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bCs/>
                <w:iCs/>
                <w:sz w:val="18"/>
                <w:lang w:eastAsia="ja-JP"/>
              </w:rPr>
              <w:t>N/A</w:t>
            </w:r>
          </w:p>
        </w:tc>
        <w:tc>
          <w:tcPr>
            <w:tcW w:w="728" w:type="dxa"/>
          </w:tcPr>
          <w:p w14:paraId="3B804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6D63BF9D" w14:textId="77777777" w:rsidTr="00EC133B">
        <w:trPr>
          <w:cantSplit/>
          <w:tblHeader/>
        </w:trPr>
        <w:tc>
          <w:tcPr>
            <w:tcW w:w="6917" w:type="dxa"/>
          </w:tcPr>
          <w:p w14:paraId="694171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pucch-Repetition-F0-2-r17</w:t>
            </w:r>
          </w:p>
          <w:p w14:paraId="0EB82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of a PUCCH format 0 and 2 over multiple slots with the repetition factor 2, 4 or 8.</w:t>
            </w:r>
          </w:p>
          <w:p w14:paraId="4AF699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sz w:val="18"/>
                <w:lang w:eastAsia="ja-JP"/>
              </w:rPr>
            </w:pPr>
            <w:r w:rsidRPr="009865F9">
              <w:rPr>
                <w:rFonts w:ascii="Arial" w:hAnsi="Arial"/>
                <w:sz w:val="18"/>
                <w:lang w:eastAsia="ja-JP"/>
              </w:rPr>
              <w:t xml:space="preserve">A UE supporting this feature shall also indicate support of </w:t>
            </w:r>
            <w:r w:rsidRPr="009865F9">
              <w:rPr>
                <w:rFonts w:ascii="Arial" w:hAnsi="Arial"/>
                <w:i/>
                <w:sz w:val="18"/>
                <w:lang w:eastAsia="ja-JP"/>
              </w:rPr>
              <w:t>pucch-Repetition-F1-3-4</w:t>
            </w:r>
            <w:r w:rsidRPr="009865F9">
              <w:rPr>
                <w:rFonts w:ascii="Arial" w:hAnsi="Arial"/>
                <w:sz w:val="18"/>
                <w:lang w:eastAsia="ja-JP"/>
              </w:rPr>
              <w:t>.</w:t>
            </w:r>
          </w:p>
        </w:tc>
        <w:tc>
          <w:tcPr>
            <w:tcW w:w="709" w:type="dxa"/>
          </w:tcPr>
          <w:p w14:paraId="7168E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Band</w:t>
            </w:r>
          </w:p>
        </w:tc>
        <w:tc>
          <w:tcPr>
            <w:tcW w:w="567" w:type="dxa"/>
          </w:tcPr>
          <w:p w14:paraId="5F835D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4DA5D3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DAEF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675DC58" w14:textId="77777777" w:rsidTr="00EC133B">
        <w:trPr>
          <w:cantSplit/>
          <w:tblHeader/>
        </w:trPr>
        <w:tc>
          <w:tcPr>
            <w:tcW w:w="6917" w:type="dxa"/>
          </w:tcPr>
          <w:p w14:paraId="26BADB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pucch</w:t>
            </w:r>
            <w:proofErr w:type="spellEnd"/>
            <w:r w:rsidRPr="009865F9">
              <w:rPr>
                <w:rFonts w:ascii="Arial" w:hAnsi="Arial"/>
                <w:b/>
                <w:i/>
                <w:sz w:val="18"/>
                <w:lang w:eastAsia="ja-JP"/>
              </w:rPr>
              <w:t>-</w:t>
            </w:r>
            <w:proofErr w:type="spellStart"/>
            <w:r w:rsidRPr="009865F9">
              <w:rPr>
                <w:rFonts w:ascii="Arial" w:hAnsi="Arial"/>
                <w:b/>
                <w:i/>
                <w:sz w:val="18"/>
                <w:lang w:eastAsia="ja-JP"/>
              </w:rPr>
              <w:t>SpatialRelInfoMAC</w:t>
            </w:r>
            <w:proofErr w:type="spellEnd"/>
            <w:r w:rsidRPr="009865F9">
              <w:rPr>
                <w:rFonts w:ascii="Arial" w:hAnsi="Arial"/>
                <w:b/>
                <w:i/>
                <w:sz w:val="18"/>
                <w:lang w:eastAsia="ja-JP"/>
              </w:rPr>
              <w:t>-CE</w:t>
            </w:r>
          </w:p>
          <w:p w14:paraId="697FD18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indication of </w:t>
            </w:r>
            <w:r w:rsidRPr="009865F9">
              <w:rPr>
                <w:rFonts w:ascii="Arial" w:hAnsi="Arial"/>
                <w:i/>
                <w:sz w:val="18"/>
                <w:lang w:eastAsia="ja-JP"/>
              </w:rPr>
              <w:t>PUCCH-</w:t>
            </w:r>
            <w:proofErr w:type="spellStart"/>
            <w:r w:rsidRPr="009865F9">
              <w:rPr>
                <w:rFonts w:ascii="Arial" w:hAnsi="Arial"/>
                <w:i/>
                <w:sz w:val="18"/>
                <w:lang w:eastAsia="ja-JP"/>
              </w:rPr>
              <w:t>spatialrelationinfo</w:t>
            </w:r>
            <w:proofErr w:type="spellEnd"/>
            <w:r w:rsidRPr="009865F9">
              <w:rPr>
                <w:rFonts w:ascii="Arial" w:hAnsi="Arial"/>
                <w:sz w:val="18"/>
                <w:lang w:eastAsia="ja-JP"/>
              </w:rPr>
              <w:t xml:space="preserve"> by a MAC CE per PUCCH resource. It is mandatory for FR2 and optional for FR1.</w:t>
            </w:r>
          </w:p>
        </w:tc>
        <w:tc>
          <w:tcPr>
            <w:tcW w:w="709" w:type="dxa"/>
          </w:tcPr>
          <w:p w14:paraId="679579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6C5AD8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CY</w:t>
            </w:r>
          </w:p>
        </w:tc>
        <w:tc>
          <w:tcPr>
            <w:tcW w:w="709" w:type="dxa"/>
          </w:tcPr>
          <w:p w14:paraId="7431D2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366AB38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34E6627" w14:textId="77777777" w:rsidTr="00EC133B">
        <w:trPr>
          <w:cantSplit/>
          <w:tblHeader/>
        </w:trPr>
        <w:tc>
          <w:tcPr>
            <w:tcW w:w="6917" w:type="dxa"/>
          </w:tcPr>
          <w:p w14:paraId="6292EC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pusch-256QAM</w:t>
            </w:r>
          </w:p>
          <w:p w14:paraId="3985880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whether the UE supports 256QAM modulation scheme for PUSCH as defined in 6.3.1.2 of TS 38.211 [6].</w:t>
            </w:r>
          </w:p>
        </w:tc>
        <w:tc>
          <w:tcPr>
            <w:tcW w:w="709" w:type="dxa"/>
          </w:tcPr>
          <w:p w14:paraId="52C0AB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446F974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80C1C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53B0DE5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CF47AF9" w14:textId="77777777" w:rsidTr="00EC133B">
        <w:trPr>
          <w:cantSplit/>
          <w:tblHeader/>
        </w:trPr>
        <w:tc>
          <w:tcPr>
            <w:tcW w:w="6917" w:type="dxa"/>
          </w:tcPr>
          <w:p w14:paraId="31B1C90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pusch-RepetitionMsg3-r17</w:t>
            </w:r>
          </w:p>
          <w:p w14:paraId="0C78C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Indicates whether the UE supports repetition of PUSCH transmission scheduled by RAR UL grant and DCI format 0_0 with CRC scrambled by TC-RNTI.</w:t>
            </w:r>
          </w:p>
        </w:tc>
        <w:tc>
          <w:tcPr>
            <w:tcW w:w="709" w:type="dxa"/>
          </w:tcPr>
          <w:p w14:paraId="11A56B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21323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57D29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B378B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EA7DC85" w14:textId="77777777" w:rsidTr="00EC133B">
        <w:trPr>
          <w:cantSplit/>
          <w:tblHeader/>
        </w:trPr>
        <w:tc>
          <w:tcPr>
            <w:tcW w:w="6917" w:type="dxa"/>
          </w:tcPr>
          <w:p w14:paraId="4A1E9A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pusch-RepetitionMultiSlots-v1650</w:t>
            </w:r>
          </w:p>
          <w:p w14:paraId="1313ED6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transmitting PUSCH scheduled by DCI format 0_1 when configured with </w:t>
            </w:r>
            <w:proofErr w:type="spellStart"/>
            <w:r w:rsidRPr="009865F9">
              <w:rPr>
                <w:rFonts w:ascii="Arial" w:hAnsi="Arial"/>
                <w:i/>
                <w:iCs/>
                <w:sz w:val="18"/>
                <w:lang w:eastAsia="ja-JP"/>
              </w:rPr>
              <w:t>pusch-AggregationFactor</w:t>
            </w:r>
            <w:proofErr w:type="spellEnd"/>
            <w:r w:rsidRPr="009865F9">
              <w:rPr>
                <w:rFonts w:ascii="Arial" w:hAnsi="Arial"/>
                <w:sz w:val="18"/>
                <w:lang w:eastAsia="ja-JP"/>
              </w:rPr>
              <w:t xml:space="preserve"> &gt; 1, as defined in clause 6.1.2.1 of TS 38.214 [12]. This applies only to non-shared spectrum channel access. For shared spectrum channel access, </w:t>
            </w:r>
            <w:r w:rsidRPr="009865F9">
              <w:rPr>
                <w:rFonts w:ascii="Arial" w:hAnsi="Arial"/>
                <w:i/>
                <w:iCs/>
                <w:sz w:val="18"/>
                <w:lang w:eastAsia="ja-JP"/>
              </w:rPr>
              <w:t>pusch-RepetitionMultiSlots-r16</w:t>
            </w:r>
            <w:r w:rsidRPr="009865F9">
              <w:rPr>
                <w:rFonts w:ascii="Arial" w:hAnsi="Arial"/>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sz w:val="18"/>
                <w:lang w:eastAsia="ja-JP"/>
              </w:rPr>
              <w:t xml:space="preserve"> respectively.</w:t>
            </w:r>
          </w:p>
          <w:p w14:paraId="7E881E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470EAA6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The UE only includes </w:t>
            </w:r>
            <w:r w:rsidRPr="009865F9">
              <w:rPr>
                <w:rFonts w:ascii="Arial" w:hAnsi="Arial"/>
                <w:i/>
                <w:iCs/>
                <w:sz w:val="18"/>
                <w:lang w:eastAsia="ja-JP"/>
              </w:rPr>
              <w:t>pusch-RepetitionMultiSlots-v1650</w:t>
            </w:r>
            <w:r w:rsidRPr="009865F9">
              <w:rPr>
                <w:rFonts w:ascii="Arial" w:hAnsi="Arial"/>
                <w:sz w:val="18"/>
                <w:lang w:eastAsia="ja-JP"/>
              </w:rPr>
              <w:t xml:space="preserve"> if </w:t>
            </w:r>
            <w:proofErr w:type="spellStart"/>
            <w:r w:rsidRPr="009865F9">
              <w:rPr>
                <w:rFonts w:ascii="Arial" w:hAnsi="Arial"/>
                <w:i/>
                <w:iCs/>
                <w:sz w:val="18"/>
                <w:lang w:eastAsia="ja-JP"/>
              </w:rPr>
              <w:t>pusch-RepetitionMultiSlots</w:t>
            </w:r>
            <w:proofErr w:type="spellEnd"/>
            <w:r w:rsidRPr="009865F9">
              <w:rPr>
                <w:rFonts w:ascii="Arial" w:hAnsi="Arial"/>
                <w:sz w:val="18"/>
                <w:lang w:eastAsia="ja-JP"/>
              </w:rPr>
              <w:t xml:space="preserve"> is absent.</w:t>
            </w:r>
          </w:p>
        </w:tc>
        <w:tc>
          <w:tcPr>
            <w:tcW w:w="709" w:type="dxa"/>
          </w:tcPr>
          <w:p w14:paraId="18ABB7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EB684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0B0E53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3FA602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00162B8C" w14:textId="77777777" w:rsidTr="00EC133B">
        <w:trPr>
          <w:cantSplit/>
          <w:tblHeader/>
        </w:trPr>
        <w:tc>
          <w:tcPr>
            <w:tcW w:w="6917" w:type="dxa"/>
          </w:tcPr>
          <w:p w14:paraId="68C3B35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lastRenderedPageBreak/>
              <w:t>pusch-RepetitionTypeA-v16c0</w:t>
            </w:r>
          </w:p>
          <w:p w14:paraId="36C395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at least one of</w:t>
            </w:r>
            <w:r w:rsidRPr="009865F9">
              <w:rPr>
                <w:rFonts w:ascii="Arial" w:hAnsi="Arial"/>
                <w:i/>
                <w:sz w:val="18"/>
                <w:lang w:eastAsia="ja-JP"/>
              </w:rPr>
              <w:t xml:space="preserve"> type2-PUSCH-RepetitionMultiSlots</w:t>
            </w:r>
            <w:r w:rsidRPr="009865F9">
              <w:rPr>
                <w:rFonts w:ascii="Arial" w:hAnsi="Arial"/>
                <w:sz w:val="18"/>
                <w:lang w:eastAsia="ja-JP"/>
              </w:rPr>
              <w:t xml:space="preserve"> and </w:t>
            </w:r>
            <w:proofErr w:type="spellStart"/>
            <w:r w:rsidRPr="009865F9">
              <w:rPr>
                <w:rFonts w:ascii="Arial" w:hAnsi="Arial"/>
                <w:i/>
                <w:sz w:val="18"/>
                <w:lang w:eastAsia="ja-JP"/>
              </w:rPr>
              <w:t>pusch-RepetitionMultiSlots</w:t>
            </w:r>
            <w:proofErr w:type="spellEnd"/>
            <w:r w:rsidRPr="009865F9">
              <w:rPr>
                <w:rFonts w:ascii="Arial" w:hAnsi="Arial"/>
                <w:sz w:val="18"/>
                <w:lang w:eastAsia="ja-JP"/>
              </w:rPr>
              <w:t xml:space="preserve"> for shared spectrum and non-shared spectrum respectively.</w:t>
            </w:r>
          </w:p>
          <w:p w14:paraId="084FFB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F6F8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UE shall set the capability value consistently for all FDD-FR1 bands, all TDD-FR1 bands and all TDD-FR2 bands respectively.</w:t>
            </w:r>
          </w:p>
          <w:p w14:paraId="75AD3A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11A23E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 xml:space="preserve">The UE only includes </w:t>
            </w:r>
            <w:r w:rsidRPr="009865F9">
              <w:rPr>
                <w:rFonts w:ascii="Arial" w:hAnsi="Arial"/>
                <w:i/>
                <w:sz w:val="18"/>
                <w:lang w:eastAsia="ja-JP"/>
              </w:rPr>
              <w:t>pusch-RepetitionTypeA-v16c0</w:t>
            </w:r>
            <w:r w:rsidRPr="009865F9">
              <w:rPr>
                <w:rFonts w:ascii="Arial" w:hAnsi="Arial"/>
                <w:sz w:val="18"/>
                <w:lang w:eastAsia="ja-JP"/>
              </w:rPr>
              <w:t xml:space="preserve"> if </w:t>
            </w:r>
            <w:r w:rsidRPr="009865F9">
              <w:rPr>
                <w:rFonts w:ascii="Arial" w:hAnsi="Arial"/>
                <w:i/>
                <w:sz w:val="18"/>
                <w:lang w:eastAsia="ja-JP"/>
              </w:rPr>
              <w:t>pusch-RepetitionTypeA-r16</w:t>
            </w:r>
            <w:r w:rsidRPr="009865F9">
              <w:rPr>
                <w:rFonts w:ascii="Arial" w:hAnsi="Arial"/>
                <w:sz w:val="18"/>
                <w:lang w:eastAsia="ja-JP"/>
              </w:rPr>
              <w:t xml:space="preserve"> is absent.</w:t>
            </w:r>
          </w:p>
        </w:tc>
        <w:tc>
          <w:tcPr>
            <w:tcW w:w="709" w:type="dxa"/>
          </w:tcPr>
          <w:p w14:paraId="1833DE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Band</w:t>
            </w:r>
          </w:p>
        </w:tc>
        <w:tc>
          <w:tcPr>
            <w:tcW w:w="567" w:type="dxa"/>
          </w:tcPr>
          <w:p w14:paraId="18ECBE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w:t>
            </w:r>
          </w:p>
        </w:tc>
        <w:tc>
          <w:tcPr>
            <w:tcW w:w="709" w:type="dxa"/>
          </w:tcPr>
          <w:p w14:paraId="4D515B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c>
          <w:tcPr>
            <w:tcW w:w="728" w:type="dxa"/>
          </w:tcPr>
          <w:p w14:paraId="453793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N/A</w:t>
            </w:r>
          </w:p>
        </w:tc>
      </w:tr>
      <w:tr w:rsidR="009865F9" w:rsidRPr="009865F9" w14:paraId="420413A0" w14:textId="77777777" w:rsidTr="00EC133B">
        <w:trPr>
          <w:cantSplit/>
          <w:tblHeader/>
        </w:trPr>
        <w:tc>
          <w:tcPr>
            <w:tcW w:w="6917" w:type="dxa"/>
          </w:tcPr>
          <w:p w14:paraId="6D9159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pusch-TransCoherence</w:t>
            </w:r>
            <w:proofErr w:type="spellEnd"/>
          </w:p>
          <w:p w14:paraId="7C2538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B023D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FF607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93BE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100E5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1525D8C" w14:textId="77777777" w:rsidTr="00EC133B">
        <w:trPr>
          <w:cantSplit/>
          <w:tblHeader/>
        </w:trPr>
        <w:tc>
          <w:tcPr>
            <w:tcW w:w="6917" w:type="dxa"/>
          </w:tcPr>
          <w:p w14:paraId="3171B5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puschTypeA-RepetitionsAvailSlot-r17</w:t>
            </w:r>
          </w:p>
          <w:p w14:paraId="723B51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dynamic and configured grant PUSCH repetitions based on available slots.</w:t>
            </w:r>
            <w:r w:rsidRPr="009865F9">
              <w:rPr>
                <w:rFonts w:ascii="Arial" w:hAnsi="Arial"/>
                <w:sz w:val="18"/>
                <w:lang w:eastAsia="ja-JP"/>
              </w:rPr>
              <w:t xml:space="preserve"> </w:t>
            </w:r>
            <w:r w:rsidRPr="009865F9">
              <w:rPr>
                <w:rFonts w:ascii="Arial" w:hAnsi="Arial"/>
                <w:bCs/>
                <w:iCs/>
                <w:sz w:val="18"/>
                <w:lang w:eastAsia="ja-JP"/>
              </w:rPr>
              <w:t>Transmission occasions for the repetitions for dynamic and configured grant PUSCH are determined on the basis of available slots.</w:t>
            </w:r>
          </w:p>
          <w:p w14:paraId="68B7067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507F1A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support </w:t>
            </w:r>
            <w:r w:rsidRPr="009865F9">
              <w:rPr>
                <w:rFonts w:ascii="Arial" w:hAnsi="Arial"/>
                <w:i/>
                <w:iCs/>
                <w:sz w:val="18"/>
                <w:lang w:eastAsia="ja-JP"/>
              </w:rPr>
              <w:t>type1-PUSCH-RepetitionMultiSlots, type2-PUSCH-RepetitionMultiSlots</w:t>
            </w:r>
            <w:r w:rsidRPr="009865F9">
              <w:rPr>
                <w:rFonts w:ascii="Arial" w:hAnsi="Arial"/>
                <w:sz w:val="18"/>
                <w:lang w:eastAsia="ja-JP"/>
              </w:rPr>
              <w:t xml:space="preserve"> or </w:t>
            </w:r>
            <w:proofErr w:type="spellStart"/>
            <w:r w:rsidRPr="009865F9">
              <w:rPr>
                <w:rFonts w:ascii="Arial" w:hAnsi="Arial"/>
                <w:i/>
                <w:sz w:val="18"/>
                <w:lang w:eastAsia="ja-JP"/>
              </w:rPr>
              <w:t>pusch-RepetitionMultiSlots</w:t>
            </w:r>
            <w:proofErr w:type="spellEnd"/>
            <w:r w:rsidRPr="009865F9">
              <w:rPr>
                <w:rFonts w:ascii="Arial" w:hAnsi="Arial"/>
                <w:i/>
                <w:sz w:val="18"/>
                <w:lang w:eastAsia="ja-JP"/>
              </w:rPr>
              <w:t>.</w:t>
            </w:r>
          </w:p>
        </w:tc>
        <w:tc>
          <w:tcPr>
            <w:tcW w:w="709" w:type="dxa"/>
          </w:tcPr>
          <w:p w14:paraId="372A9C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8D39D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95B4E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E20E7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723F7" w:rsidRPr="009865F9" w14:paraId="32F56FC8" w14:textId="77777777" w:rsidTr="00EC133B">
        <w:trPr>
          <w:cantSplit/>
          <w:tblHeader/>
          <w:ins w:id="116" w:author="NR_NTN_enh-Core" w:date="2023-10-17T15:19:00Z"/>
        </w:trPr>
        <w:tc>
          <w:tcPr>
            <w:tcW w:w="6917" w:type="dxa"/>
          </w:tcPr>
          <w:p w14:paraId="18BC2591" w14:textId="77777777" w:rsidR="009723F7" w:rsidRPr="00E50E57" w:rsidRDefault="009723F7" w:rsidP="009723F7">
            <w:pPr>
              <w:keepNext/>
              <w:keepLines/>
              <w:spacing w:after="0"/>
              <w:rPr>
                <w:ins w:id="117" w:author="NR_NTN_enh-Core" w:date="2023-10-17T15:19:00Z"/>
                <w:rFonts w:ascii="Arial" w:hAnsi="Arial" w:cs="Arial"/>
                <w:b/>
                <w:bCs/>
                <w:i/>
                <w:iCs/>
                <w:sz w:val="18"/>
                <w:szCs w:val="18"/>
              </w:rPr>
            </w:pPr>
            <w:commentRangeStart w:id="118"/>
            <w:ins w:id="119" w:author="NR_NTN_enh-Core" w:date="2023-10-17T15:19:00Z">
              <w:r>
                <w:rPr>
                  <w:rFonts w:ascii="Arial" w:hAnsi="Arial" w:cs="Arial"/>
                  <w:b/>
                  <w:bCs/>
                  <w:i/>
                  <w:iCs/>
                  <w:sz w:val="18"/>
                  <w:szCs w:val="18"/>
                </w:rPr>
                <w:t>rach-</w:t>
              </w:r>
              <w:r w:rsidRPr="00E50E57">
                <w:rPr>
                  <w:rFonts w:ascii="Arial" w:hAnsi="Arial" w:cs="Arial"/>
                  <w:b/>
                  <w:bCs/>
                  <w:i/>
                  <w:iCs/>
                  <w:sz w:val="18"/>
                  <w:szCs w:val="18"/>
                </w:rPr>
                <w:t>LessHandoverNTN-r18</w:t>
              </w:r>
            </w:ins>
            <w:commentRangeEnd w:id="118"/>
            <w:r w:rsidR="00970662">
              <w:rPr>
                <w:rStyle w:val="CommentReference"/>
              </w:rPr>
              <w:commentReference w:id="118"/>
            </w:r>
          </w:p>
          <w:p w14:paraId="1CBE6F3B" w14:textId="77777777" w:rsidR="009723F7" w:rsidRDefault="009723F7" w:rsidP="009723F7">
            <w:pPr>
              <w:keepNext/>
              <w:keepLines/>
              <w:overflowPunct w:val="0"/>
              <w:autoSpaceDE w:val="0"/>
              <w:autoSpaceDN w:val="0"/>
              <w:adjustRightInd w:val="0"/>
              <w:spacing w:after="0"/>
              <w:textAlignment w:val="baseline"/>
              <w:rPr>
                <w:ins w:id="120" w:author="NR_NTN_enh-Core" w:date="2023-11-17T18:59:00Z"/>
                <w:rFonts w:ascii="Arial" w:eastAsia="MS PGothic" w:hAnsi="Arial" w:cs="Arial"/>
                <w:sz w:val="18"/>
                <w:szCs w:val="18"/>
              </w:rPr>
            </w:pPr>
            <w:commentRangeStart w:id="121"/>
            <w:commentRangeStart w:id="122"/>
            <w:commentRangeStart w:id="123"/>
            <w:ins w:id="124" w:author="NR_NTN_enh-Core" w:date="2023-10-17T15:19:00Z">
              <w:r w:rsidRPr="00E50E57">
                <w:rPr>
                  <w:rFonts w:ascii="Arial" w:eastAsia="MS PGothic" w:hAnsi="Arial" w:cs="Arial"/>
                  <w:sz w:val="18"/>
                  <w:szCs w:val="18"/>
                </w:rPr>
                <w:t xml:space="preserve">Indicates whether the UE supports </w:t>
              </w:r>
              <w:r>
                <w:rPr>
                  <w:rFonts w:ascii="Arial" w:eastAsia="MS PGothic" w:hAnsi="Arial" w:cs="Arial"/>
                  <w:sz w:val="18"/>
                  <w:szCs w:val="18"/>
                </w:rPr>
                <w:t>RACH-less</w:t>
              </w:r>
              <w:r w:rsidRPr="00E50E57">
                <w:rPr>
                  <w:rFonts w:ascii="Arial" w:eastAsia="MS PGothic" w:hAnsi="Arial" w:cs="Arial"/>
                  <w:sz w:val="18"/>
                  <w:szCs w:val="18"/>
                </w:rPr>
                <w:t xml:space="preserve"> handover</w:t>
              </w:r>
              <w:r>
                <w:rPr>
                  <w:rFonts w:ascii="Arial" w:eastAsia="MS PGothic" w:hAnsi="Arial" w:cs="Arial"/>
                  <w:sz w:val="18"/>
                  <w:szCs w:val="18"/>
                </w:rPr>
                <w:t xml:space="preserve"> in NTN</w:t>
              </w:r>
              <w:r w:rsidRPr="00E50E57">
                <w:rPr>
                  <w:rFonts w:ascii="Arial" w:eastAsia="MS PGothic" w:hAnsi="Arial" w:cs="Arial"/>
                  <w:sz w:val="18"/>
                  <w:szCs w:val="18"/>
                </w:rPr>
                <w:t>. For NTN, UE shall set the capability value consistently for all FDD-FR1 NTN bands.</w:t>
              </w:r>
            </w:ins>
            <w:commentRangeEnd w:id="121"/>
            <w:r w:rsidR="000439AB">
              <w:rPr>
                <w:rStyle w:val="CommentReference"/>
              </w:rPr>
              <w:commentReference w:id="121"/>
            </w:r>
            <w:commentRangeEnd w:id="122"/>
            <w:r w:rsidR="00FB29C8">
              <w:rPr>
                <w:rStyle w:val="CommentReference"/>
              </w:rPr>
              <w:commentReference w:id="122"/>
            </w:r>
            <w:commentRangeEnd w:id="123"/>
            <w:r w:rsidR="00C81473">
              <w:rPr>
                <w:rStyle w:val="CommentReference"/>
              </w:rPr>
              <w:commentReference w:id="123"/>
            </w:r>
          </w:p>
          <w:p w14:paraId="6C343EC8" w14:textId="1D260A3F" w:rsidR="00684E03" w:rsidRPr="00684E03" w:rsidRDefault="00684E03" w:rsidP="009723F7">
            <w:pPr>
              <w:keepNext/>
              <w:keepLines/>
              <w:overflowPunct w:val="0"/>
              <w:autoSpaceDE w:val="0"/>
              <w:autoSpaceDN w:val="0"/>
              <w:adjustRightInd w:val="0"/>
              <w:spacing w:after="0"/>
              <w:textAlignment w:val="baseline"/>
              <w:rPr>
                <w:ins w:id="125" w:author="NR_NTN_enh-Core" w:date="2023-10-17T15:19:00Z"/>
                <w:rFonts w:ascii="Arial" w:hAnsi="Arial"/>
                <w:bCs/>
                <w:iCs/>
                <w:sz w:val="18"/>
                <w:lang w:eastAsia="ja-JP"/>
              </w:rPr>
            </w:pPr>
            <w:ins w:id="126" w:author="NR_NTN_enh-Core" w:date="2023-11-17T18:59:00Z">
              <w:r w:rsidRPr="00684E03">
                <w:rPr>
                  <w:rFonts w:ascii="Arial" w:hAnsi="Arial"/>
                  <w:bCs/>
                  <w:iCs/>
                  <w:sz w:val="18"/>
                  <w:lang w:eastAsia="ja-JP"/>
                </w:rPr>
                <w:t xml:space="preserve">A UE supporting this feature shall also indicate the support of </w:t>
              </w:r>
              <w:r w:rsidRPr="00684E03">
                <w:rPr>
                  <w:rFonts w:ascii="Arial" w:hAnsi="Arial"/>
                  <w:bCs/>
                  <w:i/>
                  <w:sz w:val="18"/>
                  <w:lang w:eastAsia="ja-JP"/>
                </w:rPr>
                <w:t>nonTerrestrialNetwork-r17</w:t>
              </w:r>
              <w:r w:rsidRPr="00684E03">
                <w:rPr>
                  <w:rFonts w:ascii="Arial" w:hAnsi="Arial"/>
                  <w:bCs/>
                  <w:iCs/>
                  <w:sz w:val="18"/>
                  <w:lang w:eastAsia="ja-JP"/>
                </w:rPr>
                <w:t>.</w:t>
              </w:r>
            </w:ins>
          </w:p>
        </w:tc>
        <w:tc>
          <w:tcPr>
            <w:tcW w:w="709" w:type="dxa"/>
          </w:tcPr>
          <w:p w14:paraId="2B597126" w14:textId="02E1169A" w:rsidR="009723F7" w:rsidRPr="009865F9" w:rsidRDefault="009723F7" w:rsidP="009723F7">
            <w:pPr>
              <w:keepNext/>
              <w:keepLines/>
              <w:overflowPunct w:val="0"/>
              <w:autoSpaceDE w:val="0"/>
              <w:autoSpaceDN w:val="0"/>
              <w:adjustRightInd w:val="0"/>
              <w:spacing w:after="0"/>
              <w:jc w:val="center"/>
              <w:textAlignment w:val="baseline"/>
              <w:rPr>
                <w:ins w:id="127" w:author="NR_NTN_enh-Core" w:date="2023-10-17T15:19:00Z"/>
                <w:rFonts w:ascii="Arial" w:hAnsi="Arial"/>
                <w:sz w:val="18"/>
                <w:lang w:eastAsia="ja-JP"/>
              </w:rPr>
            </w:pPr>
            <w:ins w:id="128" w:author="NR_NTN_enh-Core" w:date="2023-10-17T15:19:00Z">
              <w:r w:rsidRPr="00E50E57">
                <w:rPr>
                  <w:rFonts w:ascii="Arial" w:eastAsia="MS Mincho" w:hAnsi="Arial" w:cs="Arial"/>
                  <w:bCs/>
                  <w:iCs/>
                  <w:sz w:val="18"/>
                  <w:szCs w:val="18"/>
                </w:rPr>
                <w:t>Band</w:t>
              </w:r>
            </w:ins>
          </w:p>
        </w:tc>
        <w:tc>
          <w:tcPr>
            <w:tcW w:w="567" w:type="dxa"/>
          </w:tcPr>
          <w:p w14:paraId="21568743" w14:textId="102CB2B1" w:rsidR="009723F7" w:rsidRPr="009865F9" w:rsidRDefault="009723F7" w:rsidP="009723F7">
            <w:pPr>
              <w:keepNext/>
              <w:keepLines/>
              <w:overflowPunct w:val="0"/>
              <w:autoSpaceDE w:val="0"/>
              <w:autoSpaceDN w:val="0"/>
              <w:adjustRightInd w:val="0"/>
              <w:spacing w:after="0"/>
              <w:jc w:val="center"/>
              <w:textAlignment w:val="baseline"/>
              <w:rPr>
                <w:ins w:id="129" w:author="NR_NTN_enh-Core" w:date="2023-10-17T15:19:00Z"/>
                <w:rFonts w:ascii="Arial" w:hAnsi="Arial"/>
                <w:sz w:val="18"/>
                <w:lang w:eastAsia="ja-JP"/>
              </w:rPr>
            </w:pPr>
            <w:ins w:id="130" w:author="NR_NTN_enh-Core" w:date="2023-10-17T15:19:00Z">
              <w:r w:rsidRPr="00E50E57">
                <w:rPr>
                  <w:rFonts w:ascii="Arial" w:eastAsia="MS Mincho" w:hAnsi="Arial" w:cs="Arial"/>
                  <w:bCs/>
                  <w:iCs/>
                  <w:sz w:val="18"/>
                  <w:szCs w:val="18"/>
                </w:rPr>
                <w:t>No</w:t>
              </w:r>
            </w:ins>
          </w:p>
        </w:tc>
        <w:tc>
          <w:tcPr>
            <w:tcW w:w="709" w:type="dxa"/>
          </w:tcPr>
          <w:p w14:paraId="0F8FE19F" w14:textId="1DCFF23E" w:rsidR="009723F7" w:rsidRPr="009865F9" w:rsidRDefault="009723F7" w:rsidP="009723F7">
            <w:pPr>
              <w:keepNext/>
              <w:keepLines/>
              <w:overflowPunct w:val="0"/>
              <w:autoSpaceDE w:val="0"/>
              <w:autoSpaceDN w:val="0"/>
              <w:adjustRightInd w:val="0"/>
              <w:spacing w:after="0"/>
              <w:jc w:val="center"/>
              <w:textAlignment w:val="baseline"/>
              <w:rPr>
                <w:ins w:id="131" w:author="NR_NTN_enh-Core" w:date="2023-10-17T15:19:00Z"/>
                <w:rFonts w:ascii="Arial" w:hAnsi="Arial"/>
                <w:bCs/>
                <w:iCs/>
                <w:sz w:val="18"/>
                <w:lang w:eastAsia="ja-JP"/>
              </w:rPr>
            </w:pPr>
            <w:ins w:id="132" w:author="NR_NTN_enh-Core" w:date="2023-10-17T15:19:00Z">
              <w:r w:rsidRPr="00E50E57">
                <w:rPr>
                  <w:rFonts w:ascii="Arial" w:hAnsi="Arial"/>
                  <w:bCs/>
                  <w:iCs/>
                  <w:sz w:val="18"/>
                </w:rPr>
                <w:t>N/A</w:t>
              </w:r>
            </w:ins>
          </w:p>
        </w:tc>
        <w:tc>
          <w:tcPr>
            <w:tcW w:w="728" w:type="dxa"/>
          </w:tcPr>
          <w:p w14:paraId="1DCF40CB" w14:textId="4D8CF902" w:rsidR="009723F7" w:rsidRPr="009865F9" w:rsidRDefault="009723F7" w:rsidP="009723F7">
            <w:pPr>
              <w:keepNext/>
              <w:keepLines/>
              <w:overflowPunct w:val="0"/>
              <w:autoSpaceDE w:val="0"/>
              <w:autoSpaceDN w:val="0"/>
              <w:adjustRightInd w:val="0"/>
              <w:spacing w:after="0"/>
              <w:jc w:val="center"/>
              <w:textAlignment w:val="baseline"/>
              <w:rPr>
                <w:ins w:id="133" w:author="NR_NTN_enh-Core" w:date="2023-10-17T15:19:00Z"/>
                <w:rFonts w:ascii="Arial" w:hAnsi="Arial"/>
                <w:bCs/>
                <w:iCs/>
                <w:sz w:val="18"/>
                <w:lang w:eastAsia="ja-JP"/>
              </w:rPr>
            </w:pPr>
            <w:ins w:id="134" w:author="NR_NTN_enh-Core" w:date="2023-10-17T15:19:00Z">
              <w:r w:rsidRPr="00E50E57">
                <w:rPr>
                  <w:rFonts w:ascii="Arial" w:hAnsi="Arial"/>
                  <w:bCs/>
                  <w:iCs/>
                  <w:sz w:val="18"/>
                </w:rPr>
                <w:t>N/A</w:t>
              </w:r>
            </w:ins>
          </w:p>
        </w:tc>
      </w:tr>
      <w:tr w:rsidR="009865F9" w:rsidRPr="009865F9" w14:paraId="3F421AFB" w14:textId="77777777" w:rsidTr="00EC133B">
        <w:trPr>
          <w:cantSplit/>
          <w:tblHeader/>
        </w:trPr>
        <w:tc>
          <w:tcPr>
            <w:tcW w:w="6917" w:type="dxa"/>
          </w:tcPr>
          <w:p w14:paraId="7FDBAE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rateMatchingLTE</w:t>
            </w:r>
            <w:proofErr w:type="spellEnd"/>
            <w:r w:rsidRPr="009865F9">
              <w:rPr>
                <w:rFonts w:ascii="Arial" w:hAnsi="Arial"/>
                <w:b/>
                <w:i/>
                <w:sz w:val="18"/>
                <w:lang w:eastAsia="ja-JP"/>
              </w:rPr>
              <w:t>-CRS</w:t>
            </w:r>
          </w:p>
          <w:p w14:paraId="29B611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Indicates whether the UE supports receiving PDSCH with resource mapping that excludes the REs determined by the higher layer configuration LTE-carrier configuring common RS, as specified in TS 38.214 [12].</w:t>
            </w:r>
          </w:p>
        </w:tc>
        <w:tc>
          <w:tcPr>
            <w:tcW w:w="709" w:type="dxa"/>
          </w:tcPr>
          <w:p w14:paraId="48C3654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0B125E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Yes</w:t>
            </w:r>
          </w:p>
        </w:tc>
        <w:tc>
          <w:tcPr>
            <w:tcW w:w="709" w:type="dxa"/>
          </w:tcPr>
          <w:p w14:paraId="5ABEE21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7F50E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AAB9A28"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11F8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releaseSPS-MulticastWithCS-RNTI-r17</w:t>
            </w:r>
          </w:p>
          <w:p w14:paraId="5A6CE2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unicast PDCCH scrambled with CS-RNTI to release SPS group-common PDSCH.</w:t>
            </w:r>
            <w:r w:rsidRPr="009865F9">
              <w:rPr>
                <w:rFonts w:ascii="Arial" w:hAnsi="Arial"/>
                <w:sz w:val="18"/>
                <w:lang w:eastAsia="ja-JP"/>
              </w:rPr>
              <w:t xml:space="preserve"> </w:t>
            </w:r>
            <w:r w:rsidRPr="009865F9">
              <w:rPr>
                <w:rFonts w:ascii="Arial" w:hAnsi="Arial"/>
                <w:bCs/>
                <w:iCs/>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1E3DE8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80911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A UE that indicates the support of this feature shall indicate support of </w:t>
            </w:r>
            <w:r w:rsidRPr="009865F9">
              <w:rPr>
                <w:rFonts w:ascii="Arial" w:hAnsi="Arial"/>
                <w:bCs/>
                <w:i/>
                <w:sz w:val="18"/>
                <w:lang w:eastAsia="ja-JP"/>
              </w:rPr>
              <w:t xml:space="preserve">sps-Multicast-r17 </w:t>
            </w:r>
            <w:r w:rsidRPr="009865F9">
              <w:rPr>
                <w:rFonts w:ascii="Arial" w:hAnsi="Arial"/>
                <w:bCs/>
                <w:iCs/>
                <w:sz w:val="18"/>
                <w:lang w:eastAsia="ja-JP"/>
              </w:rPr>
              <w:t xml:space="preserve">and </w:t>
            </w:r>
            <w:r w:rsidRPr="009865F9">
              <w:rPr>
                <w:rFonts w:ascii="Arial" w:hAnsi="Arial"/>
                <w:bCs/>
                <w:i/>
                <w:sz w:val="18"/>
                <w:lang w:eastAsia="ja-JP"/>
              </w:rPr>
              <w:t>sps-r16.</w:t>
            </w:r>
          </w:p>
        </w:tc>
        <w:tc>
          <w:tcPr>
            <w:tcW w:w="709" w:type="dxa"/>
            <w:tcBorders>
              <w:top w:val="single" w:sz="4" w:space="0" w:color="808080"/>
              <w:left w:val="single" w:sz="4" w:space="0" w:color="808080"/>
              <w:bottom w:val="single" w:sz="4" w:space="0" w:color="808080"/>
              <w:right w:val="single" w:sz="4" w:space="0" w:color="808080"/>
            </w:tcBorders>
          </w:tcPr>
          <w:p w14:paraId="1EFFBE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543C25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227A09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EBF44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205767" w14:textId="77777777" w:rsidTr="00EC133B">
        <w:trPr>
          <w:cantSplit/>
          <w:tblHeader/>
        </w:trPr>
        <w:tc>
          <w:tcPr>
            <w:tcW w:w="6917" w:type="dxa"/>
          </w:tcPr>
          <w:p w14:paraId="3445D1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re-LevelRateMatchingForMulticast-r17</w:t>
            </w:r>
          </w:p>
          <w:p w14:paraId="7574248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eastAsia="MS PGothic" w:hAnsi="Arial"/>
                <w:sz w:val="18"/>
                <w:lang w:eastAsia="ja-JP"/>
              </w:rPr>
              <w:t>Indicates whether the UE supports group-common PDSCH RE-level rate matching for multicast</w:t>
            </w:r>
            <w:r w:rsidRPr="009865F9">
              <w:rPr>
                <w:rFonts w:ascii="Arial" w:hAnsi="Arial" w:cs="Arial"/>
                <w:sz w:val="18"/>
                <w:szCs w:val="18"/>
                <w:lang w:eastAsia="zh-CN"/>
              </w:rPr>
              <w:t>,</w:t>
            </w:r>
            <w:r w:rsidRPr="009865F9">
              <w:rPr>
                <w:rFonts w:ascii="Arial" w:hAnsi="Arial"/>
                <w:sz w:val="18"/>
                <w:lang w:eastAsia="ja-JP"/>
              </w:rPr>
              <w:t xml:space="preserve"> comprised of the following functional components:</w:t>
            </w:r>
          </w:p>
          <w:p w14:paraId="03AACEA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SP ZP-CSI-RS for group-common PDSCH RE-mapping patterns;</w:t>
            </w:r>
          </w:p>
          <w:p w14:paraId="4AC599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P ZP-CSI-RS for group-common PDSCH RE-mapping patterns;</w:t>
            </w:r>
          </w:p>
          <w:p w14:paraId="19A9565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Supports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PDSCH-Config-Multicast</w:t>
            </w:r>
            <w:r w:rsidRPr="009865F9">
              <w:rPr>
                <w:rFonts w:ascii="Arial" w:hAnsi="Arial" w:cs="Arial"/>
                <w:sz w:val="18"/>
                <w:szCs w:val="18"/>
                <w:lang w:eastAsia="ja-JP"/>
              </w:rPr>
              <w:t xml:space="preserve"> same as or different from the </w:t>
            </w:r>
            <w:r w:rsidRPr="009865F9">
              <w:rPr>
                <w:rFonts w:ascii="Arial" w:hAnsi="Arial" w:cs="Arial"/>
                <w:i/>
                <w:iCs/>
                <w:sz w:val="18"/>
                <w:szCs w:val="18"/>
                <w:lang w:eastAsia="ja-JP"/>
              </w:rPr>
              <w:t>p-ZP-CSI-RS-</w:t>
            </w:r>
            <w:proofErr w:type="spellStart"/>
            <w:r w:rsidRPr="009865F9">
              <w:rPr>
                <w:rFonts w:ascii="Arial" w:hAnsi="Arial" w:cs="Arial"/>
                <w:i/>
                <w:iCs/>
                <w:sz w:val="18"/>
                <w:szCs w:val="18"/>
                <w:lang w:eastAsia="ja-JP"/>
              </w:rPr>
              <w:t>ResourceSet</w:t>
            </w:r>
            <w:proofErr w:type="spellEnd"/>
            <w:r w:rsidRPr="009865F9">
              <w:rPr>
                <w:rFonts w:ascii="Arial" w:hAnsi="Arial" w:cs="Arial"/>
                <w:sz w:val="18"/>
                <w:szCs w:val="18"/>
                <w:lang w:eastAsia="ja-JP"/>
              </w:rPr>
              <w:t xml:space="preserve"> configured in </w:t>
            </w:r>
            <w:r w:rsidRPr="009865F9">
              <w:rPr>
                <w:rFonts w:ascii="Arial" w:hAnsi="Arial" w:cs="Arial"/>
                <w:i/>
                <w:iCs/>
                <w:sz w:val="18"/>
                <w:szCs w:val="18"/>
                <w:lang w:eastAsia="ja-JP"/>
              </w:rPr>
              <w:t>PDSCH-Config</w:t>
            </w:r>
            <w:r w:rsidRPr="009865F9">
              <w:rPr>
                <w:rFonts w:ascii="Arial" w:hAnsi="Arial" w:cs="Arial"/>
                <w:sz w:val="18"/>
                <w:szCs w:val="18"/>
                <w:lang w:eastAsia="ja-JP"/>
              </w:rPr>
              <w:t>;</w:t>
            </w:r>
          </w:p>
          <w:p w14:paraId="1062026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Supports AP ZP-CSI-RS for group-common PDSCH RE-mapping patterns.</w:t>
            </w:r>
          </w:p>
          <w:p w14:paraId="1B03D9A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7DC0BAA5"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For TN, the UE shall set the capability value consistently for all FDD-FR1 bands, all TDD-FR1 bands and all TDD-FR2 bands, associated with supported shared and non-shared spectrum respectively.</w:t>
            </w:r>
            <w:r w:rsidRPr="009865F9">
              <w:rPr>
                <w:rFonts w:ascii="Arial" w:hAnsi="Arial"/>
                <w:sz w:val="18"/>
                <w:lang w:eastAsia="ja-JP"/>
              </w:rPr>
              <w:t xml:space="preserve"> </w:t>
            </w:r>
            <w:r w:rsidRPr="009865F9">
              <w:rPr>
                <w:rFonts w:ascii="Arial" w:eastAsia="MS PGothic" w:hAnsi="Arial"/>
                <w:sz w:val="18"/>
                <w:lang w:eastAsia="ja-JP"/>
              </w:rPr>
              <w:t>For NTN, UE shall set the capability value consistently for all FDD-FR1 NTN bands.</w:t>
            </w:r>
          </w:p>
          <w:p w14:paraId="65C53EE1"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p>
          <w:p w14:paraId="5B0A302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eastAsia="MS PGothic" w:hAnsi="Arial"/>
                <w:sz w:val="18"/>
                <w:lang w:eastAsia="ja-JP"/>
              </w:rPr>
              <w:t>A UE supporting this feature shall also indicate support of</w:t>
            </w:r>
            <w:r w:rsidRPr="009865F9">
              <w:rPr>
                <w:rFonts w:ascii="Arial" w:hAnsi="Arial" w:cs="Arial"/>
                <w:i/>
                <w:iCs/>
                <w:sz w:val="18"/>
                <w:lang w:eastAsia="ja-JP"/>
              </w:rPr>
              <w:t xml:space="preserve"> dynamicMulticastPCell-r17</w:t>
            </w:r>
            <w:r w:rsidRPr="009865F9">
              <w:rPr>
                <w:rFonts w:ascii="Arial" w:hAnsi="Arial" w:cs="Arial"/>
                <w:sz w:val="18"/>
                <w:lang w:eastAsia="ja-JP"/>
              </w:rPr>
              <w:t xml:space="preserve">. A UE supporting this feature in FR1 bands shall also indicate support of </w:t>
            </w:r>
            <w:r w:rsidRPr="009865F9">
              <w:rPr>
                <w:rFonts w:ascii="Arial" w:hAnsi="Arial" w:cs="Arial"/>
                <w:i/>
                <w:iCs/>
                <w:sz w:val="18"/>
                <w:lang w:eastAsia="ja-JP"/>
              </w:rPr>
              <w:t>pdsch-RE-MappingFR1-PerSymbol</w:t>
            </w:r>
            <w:r w:rsidRPr="009865F9">
              <w:rPr>
                <w:rFonts w:ascii="Arial" w:hAnsi="Arial" w:cs="Arial"/>
                <w:sz w:val="18"/>
                <w:lang w:eastAsia="ja-JP"/>
              </w:rPr>
              <w:t xml:space="preserve"> or </w:t>
            </w:r>
            <w:r w:rsidRPr="009865F9">
              <w:rPr>
                <w:rFonts w:ascii="Arial" w:hAnsi="Arial" w:cs="Arial"/>
                <w:i/>
                <w:iCs/>
                <w:sz w:val="18"/>
                <w:lang w:eastAsia="ja-JP"/>
              </w:rPr>
              <w:t>pdsch-RE-MappingFR1-PerSlot</w:t>
            </w:r>
            <w:r w:rsidRPr="009865F9">
              <w:rPr>
                <w:rFonts w:ascii="Arial" w:hAnsi="Arial" w:cs="Arial"/>
                <w:sz w:val="18"/>
                <w:lang w:eastAsia="ja-JP"/>
              </w:rPr>
              <w:t xml:space="preserve">. A UE supporting this feature in FR2 bands shall also indicate support of </w:t>
            </w:r>
            <w:r w:rsidRPr="009865F9">
              <w:rPr>
                <w:rFonts w:ascii="Arial" w:hAnsi="Arial" w:cs="Arial"/>
                <w:i/>
                <w:iCs/>
                <w:sz w:val="18"/>
                <w:lang w:eastAsia="ja-JP"/>
              </w:rPr>
              <w:t>pdsch-RE-MappingFR2-PerSymbol</w:t>
            </w:r>
            <w:r w:rsidRPr="009865F9">
              <w:rPr>
                <w:rFonts w:ascii="Arial" w:hAnsi="Arial" w:cs="Arial"/>
                <w:sz w:val="18"/>
                <w:lang w:eastAsia="ja-JP"/>
              </w:rPr>
              <w:t xml:space="preserve"> or </w:t>
            </w:r>
            <w:r w:rsidRPr="009865F9">
              <w:rPr>
                <w:rFonts w:ascii="Arial" w:hAnsi="Arial" w:cs="Arial"/>
                <w:i/>
                <w:iCs/>
                <w:sz w:val="18"/>
                <w:lang w:eastAsia="ja-JP"/>
              </w:rPr>
              <w:t>pdsch-RE-MappingFR2-PerSlot</w:t>
            </w:r>
            <w:r w:rsidRPr="009865F9">
              <w:rPr>
                <w:rFonts w:ascii="Arial" w:hAnsi="Arial" w:cs="Arial"/>
                <w:sz w:val="18"/>
                <w:lang w:eastAsia="ja-JP"/>
              </w:rPr>
              <w:t>.</w:t>
            </w:r>
          </w:p>
          <w:p w14:paraId="30E63005" w14:textId="77777777" w:rsidR="009865F9" w:rsidRPr="009865F9" w:rsidRDefault="009865F9" w:rsidP="009865F9">
            <w:pPr>
              <w:overflowPunct w:val="0"/>
              <w:autoSpaceDE w:val="0"/>
              <w:autoSpaceDN w:val="0"/>
              <w:adjustRightInd w:val="0"/>
              <w:spacing w:after="0"/>
              <w:ind w:left="34"/>
              <w:textAlignment w:val="baseline"/>
              <w:rPr>
                <w:rFonts w:ascii="Arial" w:eastAsia="Malgun Gothic" w:hAnsi="Arial" w:cs="Arial"/>
                <w:sz w:val="18"/>
                <w:szCs w:val="18"/>
                <w:lang w:eastAsia="ja-JP"/>
              </w:rPr>
            </w:pPr>
          </w:p>
          <w:p w14:paraId="09CD00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The total number of semi-persistent ZP-CSI-RS-</w:t>
            </w:r>
            <w:proofErr w:type="spellStart"/>
            <w:r w:rsidRPr="009865F9">
              <w:rPr>
                <w:rFonts w:ascii="Arial" w:hAnsi="Arial"/>
                <w:sz w:val="18"/>
                <w:lang w:eastAsia="ja-JP"/>
              </w:rPr>
              <w:t>ResourceSet</w:t>
            </w:r>
            <w:proofErr w:type="spellEnd"/>
            <w:r w:rsidRPr="009865F9">
              <w:rPr>
                <w:rFonts w:ascii="Arial" w:hAnsi="Arial"/>
                <w:sz w:val="18"/>
                <w:lang w:eastAsia="ja-JP"/>
              </w:rPr>
              <w:t xml:space="preserve"> that a UE can be configured with is the same as for unicast in Rel-16.</w:t>
            </w:r>
          </w:p>
        </w:tc>
        <w:tc>
          <w:tcPr>
            <w:tcW w:w="709" w:type="dxa"/>
          </w:tcPr>
          <w:p w14:paraId="188E14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DA20B8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CA232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571C8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9CB4168" w14:textId="77777777" w:rsidTr="00EC133B">
        <w:trPr>
          <w:cantSplit/>
          <w:tblHeader/>
        </w:trPr>
        <w:tc>
          <w:tcPr>
            <w:tcW w:w="6917" w:type="dxa"/>
          </w:tcPr>
          <w:p w14:paraId="08C5C6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rlm-Relaxation-r17</w:t>
            </w:r>
          </w:p>
          <w:p w14:paraId="264C1D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RLM relaxation criteria and requirement </w:t>
            </w:r>
            <w:r w:rsidRPr="009865F9">
              <w:rPr>
                <w:rFonts w:ascii="Arial" w:hAnsi="Arial" w:cs="Arial"/>
                <w:sz w:val="18"/>
                <w:szCs w:val="18"/>
                <w:lang w:eastAsia="ja-JP"/>
              </w:rPr>
              <w:t>as specified in TS 38.13</w:t>
            </w:r>
            <w:r w:rsidRPr="009865F9">
              <w:rPr>
                <w:rFonts w:ascii="Arial" w:hAnsi="Arial" w:cs="Arial"/>
                <w:sz w:val="18"/>
                <w:szCs w:val="18"/>
                <w:lang w:eastAsia="en-GB"/>
              </w:rPr>
              <w:t xml:space="preserve">3 [5]. </w:t>
            </w:r>
            <w:r w:rsidRPr="009865F9">
              <w:rPr>
                <w:rFonts w:ascii="Arial" w:hAnsi="Arial"/>
                <w:bCs/>
                <w:iCs/>
                <w:sz w:val="18"/>
                <w:lang w:eastAsia="ja-JP"/>
              </w:rPr>
              <w:t>UE shall set the capability value consistently for all FDD-FR1 bands, all TDD-FR1 bands, all TDD-FR2-1 bands and all TDD-FR2-2 bands respectively.</w:t>
            </w:r>
          </w:p>
          <w:p w14:paraId="511ECC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25A1FF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ssb</w:t>
            </w:r>
            <w:proofErr w:type="spellEnd"/>
            <w:r w:rsidRPr="009865F9">
              <w:rPr>
                <w:rFonts w:ascii="Arial" w:hAnsi="Arial"/>
                <w:i/>
                <w:sz w:val="18"/>
                <w:lang w:eastAsia="ja-JP"/>
              </w:rPr>
              <w:t>-RLM</w:t>
            </w:r>
            <w:r w:rsidRPr="009865F9">
              <w:rPr>
                <w:rFonts w:ascii="Arial" w:hAnsi="Arial"/>
                <w:iCs/>
                <w:sz w:val="18"/>
                <w:lang w:eastAsia="ja-JP"/>
              </w:rPr>
              <w:t xml:space="preserve"> and/or </w:t>
            </w:r>
            <w:proofErr w:type="spellStart"/>
            <w:r w:rsidRPr="009865F9">
              <w:rPr>
                <w:rFonts w:ascii="Arial" w:hAnsi="Arial"/>
                <w:i/>
                <w:sz w:val="18"/>
                <w:lang w:eastAsia="ja-JP"/>
              </w:rPr>
              <w:t>csi</w:t>
            </w:r>
            <w:proofErr w:type="spellEnd"/>
            <w:r w:rsidRPr="009865F9">
              <w:rPr>
                <w:rFonts w:ascii="Arial" w:hAnsi="Arial"/>
                <w:i/>
                <w:sz w:val="18"/>
                <w:lang w:eastAsia="ja-JP"/>
              </w:rPr>
              <w:t>-RS-RLM.</w:t>
            </w:r>
          </w:p>
        </w:tc>
        <w:tc>
          <w:tcPr>
            <w:tcW w:w="709" w:type="dxa"/>
          </w:tcPr>
          <w:p w14:paraId="52C72C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E116A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D3B747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CEF0C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10B9EB" w14:textId="77777777" w:rsidTr="00EC133B">
        <w:trPr>
          <w:cantSplit/>
          <w:tblHeader/>
        </w:trPr>
        <w:tc>
          <w:tcPr>
            <w:tcW w:w="6917" w:type="dxa"/>
          </w:tcPr>
          <w:p w14:paraId="3599155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searchSpaceSetGrp-switchCap2-r17</w:t>
            </w:r>
          </w:p>
          <w:p w14:paraId="4CD372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search space set group switching capability 2 for FR1 according to Table 10.4-1 of TS 38.213 [11] for SSSG switching.</w:t>
            </w:r>
          </w:p>
          <w:p w14:paraId="66D9D4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DA80A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p w14:paraId="429D2C4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2B9B95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For UE supporting this feature and also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 xml:space="preserve">, search space set group switching Capability-2 is applied to </w:t>
            </w:r>
            <w:r w:rsidRPr="009865F9">
              <w:rPr>
                <w:rFonts w:ascii="Arial" w:hAnsi="Arial"/>
                <w:i/>
                <w:iCs/>
                <w:sz w:val="18"/>
                <w:lang w:eastAsia="ja-JP"/>
              </w:rPr>
              <w:t>sssg-Switching-1BitInd-r17</w:t>
            </w:r>
            <w:r w:rsidRPr="009865F9">
              <w:rPr>
                <w:rFonts w:ascii="Arial" w:hAnsi="Arial"/>
                <w:sz w:val="18"/>
                <w:lang w:eastAsia="ja-JP"/>
              </w:rPr>
              <w:t xml:space="preserve">, </w:t>
            </w:r>
            <w:r w:rsidRPr="009865F9">
              <w:rPr>
                <w:rFonts w:ascii="Arial" w:hAnsi="Arial"/>
                <w:i/>
                <w:iCs/>
                <w:sz w:val="18"/>
                <w:lang w:eastAsia="ja-JP"/>
              </w:rPr>
              <w:t>sssg-Switching-2BitInd-r17</w:t>
            </w:r>
            <w:r w:rsidRPr="009865F9">
              <w:rPr>
                <w:rFonts w:ascii="Arial" w:hAnsi="Arial"/>
                <w:sz w:val="18"/>
                <w:lang w:eastAsia="ja-JP"/>
              </w:rPr>
              <w:t xml:space="preserve">, and/or </w:t>
            </w:r>
            <w:r w:rsidRPr="009865F9">
              <w:rPr>
                <w:rFonts w:ascii="Arial" w:hAnsi="Arial"/>
                <w:i/>
                <w:iCs/>
                <w:sz w:val="18"/>
                <w:lang w:eastAsia="ja-JP"/>
              </w:rPr>
              <w:t>pdcch-SkippingWithSSSG-r17</w:t>
            </w:r>
            <w:r w:rsidRPr="009865F9">
              <w:rPr>
                <w:rFonts w:ascii="Arial" w:hAnsi="Arial"/>
                <w:sz w:val="18"/>
                <w:lang w:eastAsia="ja-JP"/>
              </w:rPr>
              <w:t>.</w:t>
            </w:r>
          </w:p>
        </w:tc>
        <w:tc>
          <w:tcPr>
            <w:tcW w:w="709" w:type="dxa"/>
          </w:tcPr>
          <w:p w14:paraId="4A0885B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DA2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50FC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2058D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E047EB7" w14:textId="77777777" w:rsidTr="00EC133B">
        <w:trPr>
          <w:cantSplit/>
          <w:tblHeader/>
        </w:trPr>
        <w:tc>
          <w:tcPr>
            <w:tcW w:w="6917" w:type="dxa"/>
          </w:tcPr>
          <w:p w14:paraId="3EB91BE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bookmarkStart w:id="135" w:name="_Hlk53130838"/>
            <w:r w:rsidRPr="009865F9">
              <w:rPr>
                <w:rFonts w:ascii="Arial" w:hAnsi="Arial"/>
                <w:b/>
                <w:i/>
                <w:sz w:val="18"/>
                <w:lang w:eastAsia="ja-JP"/>
              </w:rPr>
              <w:t>semi-PersistentL1-SINR-Report-PUCCH-r16</w:t>
            </w:r>
          </w:p>
          <w:p w14:paraId="5E6F40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semi-persistent L1-SINR report on PUCCH. The </w:t>
            </w:r>
            <w:r w:rsidRPr="009865F9">
              <w:rPr>
                <w:rFonts w:ascii="Arial" w:hAnsi="Arial"/>
                <w:sz w:val="18"/>
                <w:lang w:eastAsia="ja-JP"/>
              </w:rPr>
              <w:t xml:space="preserve">UE indicating support of this feature shall include at least one of </w:t>
            </w:r>
            <w:r w:rsidRPr="009865F9">
              <w:rPr>
                <w:rFonts w:ascii="Arial" w:hAnsi="Arial"/>
                <w:bCs/>
                <w:iCs/>
                <w:sz w:val="18"/>
                <w:lang w:eastAsia="ja-JP"/>
              </w:rPr>
              <w:t>the following capabilities:</w:t>
            </w:r>
          </w:p>
          <w:p w14:paraId="6D04D7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supportReportFormat1-2OFDM-syms-r16</w:t>
            </w:r>
            <w:r w:rsidRPr="009865F9">
              <w:rPr>
                <w:rFonts w:ascii="Arial" w:hAnsi="Arial" w:cs="Arial"/>
                <w:sz w:val="18"/>
                <w:szCs w:val="18"/>
                <w:lang w:eastAsia="ja-JP"/>
              </w:rPr>
              <w:t xml:space="preserve"> indicates support of report on PUCCH formats over 1 – 2 OFDM symbols once per slot (or piggybacked on a PUSCH)</w:t>
            </w:r>
          </w:p>
          <w:p w14:paraId="6DBAC81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supportReportFormat4-14OFDM-syms-r16</w:t>
            </w:r>
            <w:r w:rsidRPr="009865F9">
              <w:rPr>
                <w:rFonts w:ascii="Arial" w:hAnsi="Arial" w:cs="Arial"/>
                <w:sz w:val="18"/>
                <w:szCs w:val="18"/>
                <w:lang w:eastAsia="ja-JP"/>
              </w:rPr>
              <w:t xml:space="preserve"> indicates support of report on PUCCH formats over 4 – 14 OFDM symbols once per slot (or piggybacked on a PUSCH).</w:t>
            </w:r>
          </w:p>
          <w:p w14:paraId="319B07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2376D2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2081F60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34C7AE6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B79782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3A947A7" w14:textId="77777777" w:rsidTr="00EC133B">
        <w:trPr>
          <w:cantSplit/>
          <w:tblHeader/>
        </w:trPr>
        <w:tc>
          <w:tcPr>
            <w:tcW w:w="6917" w:type="dxa"/>
          </w:tcPr>
          <w:p w14:paraId="7D7DEBA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semi-PersistentL1-SINR-Report-PUSCH-r16</w:t>
            </w:r>
          </w:p>
          <w:p w14:paraId="62C62F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 xml:space="preserve">Indicates whether the UE supports semi-persistent L1-SINR report on PUSCH. The UE indicating support of this feature shall also indicate support of </w:t>
            </w:r>
            <w:r w:rsidRPr="009865F9">
              <w:rPr>
                <w:rFonts w:ascii="Arial" w:hAnsi="Arial"/>
                <w:i/>
                <w:iCs/>
                <w:sz w:val="18"/>
                <w:lang w:eastAsia="ja-JP"/>
              </w:rPr>
              <w:t>ssb-csirs-SINR-measurement-r16.</w:t>
            </w:r>
            <w:r w:rsidRPr="009865F9">
              <w:rPr>
                <w:rFonts w:ascii="Arial" w:hAnsi="Arial"/>
                <w:sz w:val="18"/>
                <w:lang w:eastAsia="ja-JP"/>
              </w:rPr>
              <w:t xml:space="preserve"> </w:t>
            </w:r>
          </w:p>
        </w:tc>
        <w:tc>
          <w:tcPr>
            <w:tcW w:w="709" w:type="dxa"/>
          </w:tcPr>
          <w:p w14:paraId="68266B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24E6B0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10F628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64442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CC515E" w14:textId="77777777" w:rsidTr="00EC133B">
        <w:trPr>
          <w:cantSplit/>
          <w:tblHeader/>
        </w:trPr>
        <w:tc>
          <w:tcPr>
            <w:tcW w:w="6917" w:type="dxa"/>
          </w:tcPr>
          <w:p w14:paraId="102E81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separateCRS-RateMatching-r16</w:t>
            </w:r>
          </w:p>
          <w:p w14:paraId="6329D4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the UE supports rate match around configured CRS patterns which is associated with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(if configured) and are applied to the PDSCH scheduled with a DCI detected on a CORESET with the same value of </w:t>
            </w:r>
            <w:proofErr w:type="spellStart"/>
            <w:r w:rsidRPr="009865F9">
              <w:rPr>
                <w:rFonts w:ascii="Arial" w:hAnsi="Arial"/>
                <w:bCs/>
                <w:i/>
                <w:sz w:val="18"/>
                <w:lang w:eastAsia="ja-JP"/>
              </w:rPr>
              <w:t>CORESETPoolIndex</w:t>
            </w:r>
            <w:proofErr w:type="spellEnd"/>
            <w:r w:rsidRPr="009865F9">
              <w:rPr>
                <w:rFonts w:ascii="Arial" w:hAnsi="Arial"/>
                <w:bCs/>
                <w:iCs/>
                <w:sz w:val="18"/>
                <w:lang w:eastAsia="ja-JP"/>
              </w:rPr>
              <w:t xml:space="preserve">. </w:t>
            </w:r>
            <w:r w:rsidRPr="009865F9">
              <w:rPr>
                <w:rFonts w:ascii="Arial" w:hAnsi="Arial" w:cs="Arial"/>
                <w:sz w:val="18"/>
                <w:szCs w:val="18"/>
                <w:lang w:eastAsia="ja-JP"/>
              </w:rPr>
              <w:t>The UE that indicates support of this feature shall support</w:t>
            </w:r>
            <w:r w:rsidRPr="009865F9">
              <w:rPr>
                <w:rFonts w:ascii="Arial" w:hAnsi="Arial"/>
                <w:sz w:val="18"/>
                <w:lang w:eastAsia="ja-JP"/>
              </w:rPr>
              <w:t xml:space="preserve"> </w:t>
            </w:r>
            <w:r w:rsidRPr="009865F9">
              <w:rPr>
                <w:rFonts w:ascii="Arial" w:hAnsi="Arial"/>
                <w:i/>
                <w:iCs/>
                <w:sz w:val="18"/>
                <w:lang w:eastAsia="ja-JP"/>
              </w:rPr>
              <w:t>multiDCI-MultiTRP-r16</w:t>
            </w:r>
            <w:r w:rsidRPr="009865F9">
              <w:rPr>
                <w:rFonts w:ascii="Arial" w:hAnsi="Arial"/>
                <w:sz w:val="18"/>
                <w:lang w:eastAsia="ja-JP"/>
              </w:rPr>
              <w:t xml:space="preserve"> and </w:t>
            </w:r>
            <w:r w:rsidRPr="009865F9">
              <w:rPr>
                <w:rFonts w:ascii="Arial" w:hAnsi="Arial"/>
                <w:i/>
                <w:iCs/>
                <w:sz w:val="18"/>
                <w:lang w:eastAsia="ja-JP"/>
              </w:rPr>
              <w:t xml:space="preserve">overlapRateMatchingEUTRA-CRS-r16. </w:t>
            </w:r>
            <w:r w:rsidRPr="009865F9">
              <w:rPr>
                <w:rFonts w:ascii="Arial" w:hAnsi="Arial" w:cs="Arial"/>
                <w:sz w:val="18"/>
                <w:szCs w:val="18"/>
                <w:lang w:eastAsia="ja-JP"/>
              </w:rPr>
              <w:t>This is only applicable for 15kHz SCS.</w:t>
            </w:r>
          </w:p>
        </w:tc>
        <w:tc>
          <w:tcPr>
            <w:tcW w:w="709" w:type="dxa"/>
          </w:tcPr>
          <w:p w14:paraId="56C8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56FE63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837AB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AC795D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25E9708A" w14:textId="77777777" w:rsidTr="00EC133B">
        <w:trPr>
          <w:cantSplit/>
          <w:tblHeader/>
        </w:trPr>
        <w:tc>
          <w:tcPr>
            <w:tcW w:w="6917" w:type="dxa"/>
          </w:tcPr>
          <w:p w14:paraId="2A5A4B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sfn-SimulTwoTCI-AcrossMultiCC-r17</w:t>
            </w:r>
          </w:p>
          <w:p w14:paraId="64FF267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w:t>
            </w:r>
            <w:r w:rsidRPr="009865F9">
              <w:rPr>
                <w:rFonts w:ascii="Arial" w:hAnsi="Arial"/>
                <w:sz w:val="18"/>
                <w:lang w:eastAsia="ja-JP"/>
              </w:rPr>
              <w:t xml:space="preserve"> </w:t>
            </w:r>
            <w:r w:rsidRPr="009865F9">
              <w:rPr>
                <w:rFonts w:ascii="Arial" w:hAnsi="Arial"/>
                <w:bCs/>
                <w:i/>
                <w:sz w:val="18"/>
                <w:lang w:eastAsia="ja-JP"/>
              </w:rPr>
              <w:t>sfn-SchemeA-PDCCH-only-r17</w:t>
            </w:r>
            <w:r w:rsidRPr="009865F9">
              <w:rPr>
                <w:rFonts w:ascii="Arial" w:hAnsi="Arial"/>
                <w:bCs/>
                <w:iCs/>
                <w:sz w:val="18"/>
                <w:lang w:eastAsia="ja-JP"/>
              </w:rPr>
              <w:t>.</w:t>
            </w:r>
          </w:p>
          <w:p w14:paraId="2B747CA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The UE shall set the capability value consistently for all FDD-FR1 bands, all TDD-FR1 bands, all TDD-FR2-1 bands and all TDD-FR2-2 bands respectively.</w:t>
            </w:r>
          </w:p>
        </w:tc>
        <w:tc>
          <w:tcPr>
            <w:tcW w:w="709" w:type="dxa"/>
          </w:tcPr>
          <w:p w14:paraId="2EDED4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57AF3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CB60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3D45480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3AC1AE33" w14:textId="77777777" w:rsidTr="00EC133B">
        <w:trPr>
          <w:cantSplit/>
          <w:tblHeader/>
        </w:trPr>
        <w:tc>
          <w:tcPr>
            <w:tcW w:w="6917" w:type="dxa"/>
          </w:tcPr>
          <w:p w14:paraId="078F2D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zh-CN"/>
              </w:rPr>
            </w:pPr>
            <w:r w:rsidRPr="009865F9">
              <w:rPr>
                <w:rFonts w:ascii="Arial" w:hAnsi="Arial" w:cs="Arial"/>
                <w:b/>
                <w:bCs/>
                <w:i/>
                <w:iCs/>
                <w:sz w:val="18"/>
                <w:szCs w:val="18"/>
                <w:lang w:eastAsia="ja-JP"/>
              </w:rPr>
              <w:t>sfn-DefaultDL-BeamSetup-r17</w:t>
            </w:r>
          </w:p>
          <w:p w14:paraId="1ADF0E9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A3F7D2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PDSCH reception using default beam for enhanced SFN scheme when PDSCH is scheduled with offset less than threshold.</w:t>
            </w:r>
          </w:p>
          <w:p w14:paraId="70B0901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FR1 and FR2, PDSCH reception using default beam for enhanced SFN scheme when TCI field is not present in DCI format 1_0/1_1/1_2 when PDSCH is scheduled with offset equal or larger than the threshold, if applicable.</w:t>
            </w:r>
          </w:p>
          <w:p w14:paraId="40949D3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FR2 only, aperiodic CSI-RS reception using default beam for enhanced SFN scheme when scheduling offset is less than threshold.</w:t>
            </w:r>
          </w:p>
          <w:p w14:paraId="20613A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p>
        </w:tc>
        <w:tc>
          <w:tcPr>
            <w:tcW w:w="709" w:type="dxa"/>
          </w:tcPr>
          <w:p w14:paraId="4CFEC47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64C425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53D808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21D9C75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C781F47" w14:textId="77777777" w:rsidTr="00EC133B">
        <w:trPr>
          <w:cantSplit/>
          <w:tblHeader/>
        </w:trPr>
        <w:tc>
          <w:tcPr>
            <w:tcW w:w="6917" w:type="dxa"/>
          </w:tcPr>
          <w:p w14:paraId="3344A09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sfn-DefaultUL-BeamSetup-r17</w:t>
            </w:r>
          </w:p>
          <w:p w14:paraId="6AD16DF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the following features:</w:t>
            </w:r>
          </w:p>
          <w:p w14:paraId="7F745D8A"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PUCCH transmission using default beam when enhanced SFN PDCCH transmission scheme is configured.</w:t>
            </w:r>
          </w:p>
          <w:p w14:paraId="2E357BF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PUSCH transmission using default beam when enhanced SFN PDCCH transmission scheme is configured.</w:t>
            </w:r>
          </w:p>
          <w:p w14:paraId="54E227F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single-TRP SRS resource transmission using default beam when enhanced SFN PDCCH transmission scheme is configured.</w:t>
            </w:r>
          </w:p>
          <w:p w14:paraId="032442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indicating support of this feature shall also indicate </w:t>
            </w:r>
            <w:r w:rsidRPr="009865F9">
              <w:rPr>
                <w:rFonts w:ascii="Arial" w:hAnsi="Arial"/>
                <w:bCs/>
                <w:i/>
                <w:sz w:val="18"/>
                <w:lang w:eastAsia="ja-JP"/>
              </w:rPr>
              <w:t>sfn-schemeA-r17</w:t>
            </w:r>
            <w:r w:rsidRPr="009865F9">
              <w:rPr>
                <w:rFonts w:ascii="Arial" w:hAnsi="Arial"/>
                <w:bCs/>
                <w:iCs/>
                <w:sz w:val="18"/>
                <w:lang w:eastAsia="ja-JP"/>
              </w:rPr>
              <w:t xml:space="preserve"> or </w:t>
            </w:r>
            <w:r w:rsidRPr="009865F9">
              <w:rPr>
                <w:rFonts w:ascii="Arial" w:hAnsi="Arial"/>
                <w:bCs/>
                <w:i/>
                <w:sz w:val="18"/>
                <w:lang w:eastAsia="ja-JP"/>
              </w:rPr>
              <w:t>sfn-schemeB-r17</w:t>
            </w:r>
            <w:r w:rsidRPr="009865F9">
              <w:rPr>
                <w:rFonts w:ascii="Arial" w:hAnsi="Arial"/>
                <w:bCs/>
                <w:iCs/>
                <w:sz w:val="18"/>
                <w:lang w:eastAsia="ja-JP"/>
              </w:rPr>
              <w:t xml:space="preserve"> or </w:t>
            </w:r>
            <w:r w:rsidRPr="009865F9">
              <w:rPr>
                <w:rFonts w:ascii="Arial" w:hAnsi="Arial"/>
                <w:bCs/>
                <w:i/>
                <w:sz w:val="18"/>
                <w:lang w:eastAsia="ja-JP"/>
              </w:rPr>
              <w:t>sfn-SchemeA-PDCCH-only-r17</w:t>
            </w:r>
            <w:r w:rsidRPr="009865F9">
              <w:rPr>
                <w:rFonts w:ascii="Arial" w:hAnsi="Arial"/>
                <w:bCs/>
                <w:iCs/>
                <w:sz w:val="18"/>
                <w:lang w:eastAsia="ja-JP"/>
              </w:rPr>
              <w:t>.</w:t>
            </w:r>
          </w:p>
        </w:tc>
        <w:tc>
          <w:tcPr>
            <w:tcW w:w="709" w:type="dxa"/>
          </w:tcPr>
          <w:p w14:paraId="211796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Band</w:t>
            </w:r>
          </w:p>
        </w:tc>
        <w:tc>
          <w:tcPr>
            <w:tcW w:w="567" w:type="dxa"/>
          </w:tcPr>
          <w:p w14:paraId="20FECE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No</w:t>
            </w:r>
          </w:p>
        </w:tc>
        <w:tc>
          <w:tcPr>
            <w:tcW w:w="709" w:type="dxa"/>
          </w:tcPr>
          <w:p w14:paraId="6A57BA3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428ED4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FR2 only</w:t>
            </w:r>
          </w:p>
        </w:tc>
      </w:tr>
      <w:tr w:rsidR="009865F9" w:rsidRPr="009865F9" w14:paraId="38998430" w14:textId="77777777" w:rsidTr="00EC133B">
        <w:trPr>
          <w:cantSplit/>
          <w:tblHeader/>
        </w:trPr>
        <w:tc>
          <w:tcPr>
            <w:tcW w:w="6917" w:type="dxa"/>
          </w:tcPr>
          <w:p w14:paraId="2754E4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sfn-ImplicitRS-twoTCI-r17</w:t>
            </w:r>
          </w:p>
          <w:p w14:paraId="7EC15B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RS(s) with two TCI states configured implicitly for beam failure detection enhancement for HST.</w:t>
            </w:r>
          </w:p>
        </w:tc>
        <w:tc>
          <w:tcPr>
            <w:tcW w:w="709" w:type="dxa"/>
          </w:tcPr>
          <w:p w14:paraId="5AD85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386C78C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3461D6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285DFC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7C8121A2" w14:textId="77777777" w:rsidTr="00EC133B">
        <w:trPr>
          <w:cantSplit/>
          <w:tblHeader/>
        </w:trPr>
        <w:tc>
          <w:tcPr>
            <w:tcW w:w="6917" w:type="dxa"/>
          </w:tcPr>
          <w:p w14:paraId="7470E66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sfn-QCL-TypeD-Collision-twoTCI-r17</w:t>
            </w:r>
          </w:p>
          <w:p w14:paraId="2A43C36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whether the UE supports identification of two QCL-</w:t>
            </w:r>
            <w:proofErr w:type="spellStart"/>
            <w:r w:rsidRPr="009865F9">
              <w:rPr>
                <w:rFonts w:ascii="Arial" w:hAnsi="Arial" w:cs="Arial"/>
                <w:sz w:val="18"/>
                <w:szCs w:val="18"/>
                <w:lang w:eastAsia="ja-JP"/>
              </w:rPr>
              <w:t>TypeD</w:t>
            </w:r>
            <w:proofErr w:type="spellEnd"/>
            <w:r w:rsidRPr="009865F9">
              <w:rPr>
                <w:rFonts w:ascii="Arial" w:hAnsi="Arial" w:cs="Arial"/>
                <w:sz w:val="18"/>
                <w:szCs w:val="18"/>
                <w:lang w:eastAsia="ja-JP"/>
              </w:rPr>
              <w:t xml:space="preserve"> properties for multiple overlapping CORESETs when a CORESET is activated with two TCI states which overlaps with another CORESET.</w:t>
            </w:r>
          </w:p>
        </w:tc>
        <w:tc>
          <w:tcPr>
            <w:tcW w:w="709" w:type="dxa"/>
          </w:tcPr>
          <w:p w14:paraId="04AC131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tcPr>
          <w:p w14:paraId="58646C6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1F9FCD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tcPr>
          <w:p w14:paraId="50AC49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bookmarkEnd w:id="135"/>
      <w:tr w:rsidR="009865F9" w:rsidRPr="009865F9" w14:paraId="78448389" w14:textId="77777777" w:rsidTr="00EC133B">
        <w:trPr>
          <w:cantSplit/>
          <w:tblHeader/>
        </w:trPr>
        <w:tc>
          <w:tcPr>
            <w:tcW w:w="6917" w:type="dxa"/>
          </w:tcPr>
          <w:p w14:paraId="00F44A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cs="Arial"/>
                <w:b/>
                <w:bCs/>
                <w:i/>
                <w:iCs/>
                <w:sz w:val="18"/>
                <w:szCs w:val="18"/>
                <w:lang w:eastAsia="ja-JP"/>
              </w:rPr>
              <w:t>simul-SpatialRelationUpdatePUCCHResGroup-r16</w:t>
            </w:r>
          </w:p>
          <w:p w14:paraId="36DDB3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sz w:val="18"/>
                <w:szCs w:val="18"/>
                <w:lang w:eastAsia="ja-JP"/>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9865F9">
              <w:rPr>
                <w:rFonts w:ascii="Arial" w:hAnsi="Arial"/>
                <w:i/>
                <w:sz w:val="18"/>
                <w:lang w:eastAsia="ja-JP"/>
              </w:rPr>
              <w:t>supportedSRS</w:t>
            </w:r>
            <w:proofErr w:type="spellEnd"/>
            <w:r w:rsidRPr="009865F9">
              <w:rPr>
                <w:rFonts w:ascii="Arial" w:hAnsi="Arial"/>
                <w:i/>
                <w:sz w:val="18"/>
                <w:lang w:eastAsia="ja-JP"/>
              </w:rPr>
              <w:t xml:space="preserve">-Resources, </w:t>
            </w:r>
            <w:proofErr w:type="spellStart"/>
            <w:r w:rsidRPr="009865F9">
              <w:rPr>
                <w:rFonts w:ascii="Arial" w:hAnsi="Arial"/>
                <w:i/>
                <w:sz w:val="18"/>
                <w:lang w:eastAsia="ja-JP"/>
              </w:rPr>
              <w:t>maxNumberConfiguredSpatialRelations</w:t>
            </w:r>
            <w:proofErr w:type="spellEnd"/>
            <w:r w:rsidRPr="009865F9">
              <w:rPr>
                <w:rFonts w:ascii="Arial" w:hAnsi="Arial" w:cs="Arial"/>
                <w:sz w:val="18"/>
                <w:szCs w:val="18"/>
                <w:lang w:eastAsia="ja-JP"/>
              </w:rPr>
              <w:t xml:space="preserve"> and </w:t>
            </w:r>
            <w:proofErr w:type="spellStart"/>
            <w:r w:rsidRPr="009865F9">
              <w:rPr>
                <w:rFonts w:ascii="Arial" w:hAnsi="Arial"/>
                <w:i/>
                <w:sz w:val="18"/>
                <w:lang w:eastAsia="ja-JP"/>
              </w:rPr>
              <w:t>pucch</w:t>
            </w:r>
            <w:proofErr w:type="spellEnd"/>
            <w:r w:rsidRPr="009865F9">
              <w:rPr>
                <w:rFonts w:ascii="Arial" w:hAnsi="Arial"/>
                <w:i/>
                <w:sz w:val="18"/>
                <w:lang w:eastAsia="ja-JP"/>
              </w:rPr>
              <w:t>-</w:t>
            </w:r>
            <w:proofErr w:type="spellStart"/>
            <w:r w:rsidRPr="009865F9">
              <w:rPr>
                <w:rFonts w:ascii="Arial" w:hAnsi="Arial"/>
                <w:i/>
                <w:sz w:val="18"/>
                <w:lang w:eastAsia="ja-JP"/>
              </w:rPr>
              <w:t>SpatialRelInfoMAC</w:t>
            </w:r>
            <w:proofErr w:type="spellEnd"/>
            <w:r w:rsidRPr="009865F9">
              <w:rPr>
                <w:rFonts w:ascii="Arial" w:hAnsi="Arial"/>
                <w:i/>
                <w:sz w:val="18"/>
                <w:lang w:eastAsia="ja-JP"/>
              </w:rPr>
              <w:t>-CE</w:t>
            </w:r>
            <w:r w:rsidRPr="009865F9">
              <w:rPr>
                <w:rFonts w:ascii="Arial" w:hAnsi="Arial"/>
                <w:iCs/>
                <w:sz w:val="18"/>
                <w:lang w:eastAsia="ja-JP"/>
              </w:rPr>
              <w:t>.</w:t>
            </w:r>
          </w:p>
        </w:tc>
        <w:tc>
          <w:tcPr>
            <w:tcW w:w="709" w:type="dxa"/>
          </w:tcPr>
          <w:p w14:paraId="7242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Band</w:t>
            </w:r>
          </w:p>
        </w:tc>
        <w:tc>
          <w:tcPr>
            <w:tcW w:w="567" w:type="dxa"/>
          </w:tcPr>
          <w:p w14:paraId="6B23A0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No</w:t>
            </w:r>
          </w:p>
        </w:tc>
        <w:tc>
          <w:tcPr>
            <w:tcW w:w="709" w:type="dxa"/>
          </w:tcPr>
          <w:p w14:paraId="50DB1D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c>
          <w:tcPr>
            <w:tcW w:w="728" w:type="dxa"/>
          </w:tcPr>
          <w:p w14:paraId="011AB2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76853E51" w14:textId="77777777" w:rsidTr="00EC133B">
        <w:trPr>
          <w:cantSplit/>
          <w:tblHeader/>
        </w:trPr>
        <w:tc>
          <w:tcPr>
            <w:tcW w:w="6917" w:type="dxa"/>
            <w:shd w:val="clear" w:color="auto" w:fill="auto"/>
          </w:tcPr>
          <w:p w14:paraId="77771AED"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b/>
                <w:bCs/>
                <w:i/>
                <w:iCs/>
                <w:sz w:val="18"/>
                <w:szCs w:val="18"/>
                <w:lang w:eastAsia="ja-JP"/>
              </w:rPr>
            </w:pPr>
            <w:r w:rsidRPr="009865F9">
              <w:rPr>
                <w:rFonts w:ascii="Arial" w:eastAsia="Malgun Gothic" w:hAnsi="Arial" w:cs="Arial"/>
                <w:b/>
                <w:bCs/>
                <w:i/>
                <w:iCs/>
                <w:sz w:val="18"/>
                <w:szCs w:val="18"/>
                <w:lang w:eastAsia="ja-JP"/>
              </w:rPr>
              <w:t>simulTX-SRS-AntSwitchingIntraBandUL-CA-r16</w:t>
            </w:r>
          </w:p>
          <w:p w14:paraId="2F50DABA" w14:textId="77777777" w:rsidR="009865F9" w:rsidRPr="009865F9" w:rsidRDefault="009865F9" w:rsidP="009865F9">
            <w:pPr>
              <w:keepNext/>
              <w:keepLines/>
              <w:overflowPunct w:val="0"/>
              <w:autoSpaceDE w:val="0"/>
              <w:autoSpaceDN w:val="0"/>
              <w:adjustRightInd w:val="0"/>
              <w:spacing w:after="0"/>
              <w:textAlignment w:val="baseline"/>
              <w:rPr>
                <w:rFonts w:ascii="Arial" w:eastAsia="Malgun Gothic" w:hAnsi="Arial" w:cs="Arial"/>
                <w:sz w:val="18"/>
                <w:szCs w:val="18"/>
                <w:lang w:eastAsia="ja-JP"/>
              </w:rPr>
            </w:pPr>
            <w:r w:rsidRPr="009865F9">
              <w:rPr>
                <w:rFonts w:ascii="Arial" w:eastAsia="Malgun Gothic" w:hAnsi="Arial" w:cs="Arial"/>
                <w:sz w:val="18"/>
                <w:szCs w:val="18"/>
                <w:lang w:eastAsia="ja-JP"/>
              </w:rPr>
              <w:t>Indicates whether the UE support</w:t>
            </w:r>
            <w:r w:rsidRPr="009865F9">
              <w:rPr>
                <w:rFonts w:ascii="Arial" w:hAnsi="Arial"/>
                <w:sz w:val="18"/>
                <w:lang w:eastAsia="ja-JP"/>
              </w:rPr>
              <w:t xml:space="preserve"> </w:t>
            </w:r>
            <w:r w:rsidRPr="009865F9">
              <w:rPr>
                <w:rFonts w:ascii="Arial" w:eastAsia="Malgun Gothic" w:hAnsi="Arial" w:cs="Arial"/>
                <w:sz w:val="18"/>
                <w:szCs w:val="18"/>
                <w:lang w:eastAsia="ja-JP"/>
              </w:rPr>
              <w:t xml:space="preserve">simultaneous transmission of SRS on different CCs for intra-band UL CA. The </w:t>
            </w:r>
            <w:r w:rsidRPr="009865F9">
              <w:rPr>
                <w:rFonts w:ascii="Arial" w:hAnsi="Arial"/>
                <w:sz w:val="18"/>
                <w:lang w:eastAsia="ja-JP"/>
              </w:rPr>
              <w:t xml:space="preserve">UE indicating support of this feature shall include at least one of </w:t>
            </w:r>
            <w:r w:rsidRPr="009865F9">
              <w:rPr>
                <w:rFonts w:ascii="Arial" w:eastAsia="Malgun Gothic" w:hAnsi="Arial" w:cs="Arial"/>
                <w:sz w:val="18"/>
                <w:szCs w:val="18"/>
                <w:lang w:eastAsia="ja-JP"/>
              </w:rPr>
              <w:t>the following capabilities:</w:t>
            </w:r>
          </w:p>
          <w:p w14:paraId="4BE3E95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supportSRS-xTyR-xLessThanY-r16</w:t>
            </w:r>
            <w:r w:rsidRPr="009865F9">
              <w:rPr>
                <w:rFonts w:ascii="Arial" w:hAnsi="Arial" w:cs="Arial"/>
                <w:sz w:val="18"/>
                <w:szCs w:val="18"/>
                <w:lang w:eastAsia="ja-JP"/>
              </w:rPr>
              <w:t xml:space="preserve"> indicates support transmission of SRS for </w:t>
            </w:r>
            <w:proofErr w:type="spellStart"/>
            <w:r w:rsidRPr="009865F9">
              <w:rPr>
                <w:rFonts w:ascii="Arial" w:hAnsi="Arial" w:cs="Arial"/>
                <w:sz w:val="18"/>
                <w:szCs w:val="18"/>
                <w:lang w:eastAsia="ja-JP"/>
              </w:rPr>
              <w:t>xTyR</w:t>
            </w:r>
            <w:proofErr w:type="spellEnd"/>
            <w:r w:rsidRPr="009865F9">
              <w:rPr>
                <w:rFonts w:ascii="Arial" w:hAnsi="Arial" w:cs="Arial"/>
                <w:sz w:val="18"/>
                <w:szCs w:val="18"/>
                <w:lang w:eastAsia="ja-JP"/>
              </w:rPr>
              <w:t xml:space="preserve"> (x&lt;y) based antenna switching and SRS for CB/NCB/BM on different CCs in overlapped symbol(s) for intra-band UL CA.</w:t>
            </w:r>
          </w:p>
          <w:p w14:paraId="017A7071"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supportSRS-xTyR-xEqualToY-r16</w:t>
            </w:r>
            <w:r w:rsidRPr="009865F9">
              <w:rPr>
                <w:rFonts w:ascii="Arial" w:eastAsia="Malgun Gothic" w:hAnsi="Arial" w:cs="Arial"/>
                <w:sz w:val="18"/>
                <w:szCs w:val="18"/>
                <w:lang w:eastAsia="ja-JP"/>
              </w:rPr>
              <w:t xml:space="preserve"> indicates support transmission of SRS for </w:t>
            </w:r>
            <w:proofErr w:type="spellStart"/>
            <w:r w:rsidRPr="009865F9">
              <w:rPr>
                <w:rFonts w:ascii="Arial" w:eastAsia="Malgun Gothic" w:hAnsi="Arial" w:cs="Arial"/>
                <w:sz w:val="18"/>
                <w:szCs w:val="18"/>
                <w:lang w:eastAsia="ja-JP"/>
              </w:rPr>
              <w:t>xTyR</w:t>
            </w:r>
            <w:proofErr w:type="spellEnd"/>
            <w:r w:rsidRPr="009865F9">
              <w:rPr>
                <w:rFonts w:ascii="Arial" w:eastAsia="Malgun Gothic" w:hAnsi="Arial" w:cs="Arial"/>
                <w:sz w:val="18"/>
                <w:szCs w:val="18"/>
                <w:lang w:eastAsia="ja-JP"/>
              </w:rPr>
              <w:t xml:space="preserve"> (x=y) based antenna switching and SRS for CB/NCB/BM on different CCs in overlapped symbol(s) for intra-band UL CA.</w:t>
            </w:r>
          </w:p>
          <w:p w14:paraId="51385260"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eastAsia="Malgun Gothic" w:hAnsi="Arial" w:cs="Arial"/>
                <w:i/>
                <w:iCs/>
                <w:sz w:val="18"/>
                <w:szCs w:val="18"/>
                <w:lang w:eastAsia="ja-JP"/>
              </w:rPr>
              <w:t>supportSRS-AntennaSwitching-r16</w:t>
            </w:r>
            <w:r w:rsidRPr="009865F9">
              <w:rPr>
                <w:rFonts w:ascii="Arial" w:eastAsia="Malgun Gothic" w:hAnsi="Arial" w:cs="Arial"/>
                <w:sz w:val="18"/>
                <w:szCs w:val="18"/>
                <w:lang w:eastAsia="ja-JP"/>
              </w:rPr>
              <w:t xml:space="preserve"> Indicates whether the UE support</w:t>
            </w:r>
            <w:r w:rsidRPr="009865F9">
              <w:rPr>
                <w:rFonts w:ascii="Arial" w:hAnsi="Arial" w:cs="Arial"/>
                <w:sz w:val="18"/>
                <w:szCs w:val="18"/>
                <w:lang w:eastAsia="ja-JP"/>
              </w:rPr>
              <w:t xml:space="preserve"> </w:t>
            </w:r>
            <w:r w:rsidRPr="009865F9">
              <w:rPr>
                <w:rFonts w:ascii="Arial" w:eastAsia="Malgun Gothic" w:hAnsi="Arial" w:cs="Arial"/>
                <w:sz w:val="18"/>
                <w:szCs w:val="18"/>
                <w:lang w:eastAsia="ja-JP"/>
              </w:rPr>
              <w:t>simultaneous transmission of SRS for antenna switching on different CCs in overlapped symbol(s) for intra-band UL CA.</w:t>
            </w:r>
          </w:p>
          <w:p w14:paraId="78BD16F9" w14:textId="77777777" w:rsidR="009865F9" w:rsidRPr="009865F9" w:rsidRDefault="009865F9" w:rsidP="009865F9">
            <w:pPr>
              <w:overflowPunct w:val="0"/>
              <w:autoSpaceDE w:val="0"/>
              <w:autoSpaceDN w:val="0"/>
              <w:adjustRightInd w:val="0"/>
              <w:spacing w:after="0"/>
              <w:ind w:left="568" w:hanging="284"/>
              <w:textAlignment w:val="baseline"/>
              <w:rPr>
                <w:rFonts w:ascii="Arial" w:eastAsia="Malgun Gothic" w:hAnsi="Arial" w:cs="Arial"/>
                <w:sz w:val="18"/>
                <w:szCs w:val="18"/>
                <w:lang w:eastAsia="ja-JP"/>
              </w:rPr>
            </w:pPr>
          </w:p>
          <w:p w14:paraId="09273B8E"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algun Gothic" w:hAnsi="Arial"/>
                <w:sz w:val="18"/>
                <w:lang w:eastAsia="ja-JP"/>
              </w:rPr>
            </w:pPr>
            <w:r w:rsidRPr="009865F9">
              <w:rPr>
                <w:rFonts w:ascii="Arial" w:eastAsia="Malgun Gothic" w:hAnsi="Arial"/>
                <w:sz w:val="18"/>
                <w:lang w:eastAsia="ja-JP"/>
              </w:rPr>
              <w:t>NOTE:</w:t>
            </w:r>
            <w:r w:rsidRPr="009865F9">
              <w:rPr>
                <w:rFonts w:ascii="Arial" w:hAnsi="Arial"/>
                <w:sz w:val="18"/>
                <w:lang w:eastAsia="ja-JP"/>
              </w:rPr>
              <w:tab/>
            </w:r>
            <w:r w:rsidRPr="009865F9">
              <w:rPr>
                <w:rFonts w:ascii="Arial" w:eastAsia="Malgun Gothic" w:hAnsi="Arial"/>
                <w:sz w:val="18"/>
                <w:lang w:eastAsia="ja-JP"/>
              </w:rPr>
              <w:t xml:space="preserve">For simultaneously antenna switching and antenna switching SRS in intra-band CAs with bands whose UL are switched together according to the reported </w:t>
            </w:r>
            <w:r w:rsidRPr="009865F9">
              <w:rPr>
                <w:rFonts w:ascii="Arial" w:eastAsia="Malgun Gothic" w:hAnsi="Arial"/>
                <w:i/>
                <w:iCs/>
                <w:sz w:val="18"/>
                <w:lang w:eastAsia="ja-JP"/>
              </w:rPr>
              <w:t>supportSRS-AntennaSwitching-r16</w:t>
            </w:r>
            <w:r w:rsidRPr="009865F9">
              <w:rPr>
                <w:rFonts w:ascii="Arial" w:eastAsia="Malgun Gothic" w:hAnsi="Arial"/>
                <w:sz w:val="18"/>
                <w:lang w:eastAsia="ja-JP"/>
              </w:rPr>
              <w:t xml:space="preserve">, the UE expects the same configuration of </w:t>
            </w:r>
            <w:proofErr w:type="spellStart"/>
            <w:r w:rsidRPr="009865F9">
              <w:rPr>
                <w:rFonts w:ascii="Arial" w:eastAsia="Malgun Gothic" w:hAnsi="Arial"/>
                <w:sz w:val="18"/>
                <w:lang w:eastAsia="ja-JP"/>
              </w:rPr>
              <w:t>xTyR</w:t>
            </w:r>
            <w:proofErr w:type="spellEnd"/>
            <w:r w:rsidRPr="009865F9">
              <w:rPr>
                <w:rFonts w:ascii="Arial" w:eastAsia="Malgun Gothic" w:hAnsi="Arial"/>
                <w:sz w:val="18"/>
                <w:lang w:eastAsia="ja-JP"/>
              </w:rPr>
              <w:t xml:space="preserve"> across the different CCs and the SRS resources overlapped in time domain from UE perspective are from the same UE antenna ports.</w:t>
            </w:r>
          </w:p>
        </w:tc>
        <w:tc>
          <w:tcPr>
            <w:tcW w:w="709" w:type="dxa"/>
            <w:shd w:val="clear" w:color="auto" w:fill="auto"/>
          </w:tcPr>
          <w:p w14:paraId="41247C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Band</w:t>
            </w:r>
          </w:p>
        </w:tc>
        <w:tc>
          <w:tcPr>
            <w:tcW w:w="567" w:type="dxa"/>
            <w:shd w:val="clear" w:color="auto" w:fill="auto"/>
          </w:tcPr>
          <w:p w14:paraId="2FB79A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shd w:val="clear" w:color="auto" w:fill="auto"/>
          </w:tcPr>
          <w:p w14:paraId="31ACE93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c>
          <w:tcPr>
            <w:tcW w:w="728" w:type="dxa"/>
            <w:shd w:val="clear" w:color="auto" w:fill="auto"/>
          </w:tcPr>
          <w:p w14:paraId="517AFE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N/A</w:t>
            </w:r>
          </w:p>
        </w:tc>
      </w:tr>
      <w:tr w:rsidR="009865F9" w:rsidRPr="009865F9" w14:paraId="1D41F0FE" w14:textId="77777777" w:rsidTr="00EC133B">
        <w:trPr>
          <w:cantSplit/>
          <w:tblHeader/>
        </w:trPr>
        <w:tc>
          <w:tcPr>
            <w:tcW w:w="6917" w:type="dxa"/>
          </w:tcPr>
          <w:p w14:paraId="70B49F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simulSRS-MIMO-TransWithinBand-r16</w:t>
            </w:r>
          </w:p>
          <w:p w14:paraId="5C5289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and SRS resource for MIMO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655FAE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A61B9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97E5A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F716BD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9D2DF1" w14:textId="77777777" w:rsidTr="00EC133B">
        <w:trPr>
          <w:cantSplit/>
          <w:tblHeader/>
        </w:trPr>
        <w:tc>
          <w:tcPr>
            <w:tcW w:w="6917" w:type="dxa"/>
          </w:tcPr>
          <w:p w14:paraId="05C6FF5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simulSRS-TransWithinBand-r16</w:t>
            </w:r>
          </w:p>
          <w:p w14:paraId="3E3F6A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number of SRS resources for positioning on a symbol within a band across multiple CCs.</w:t>
            </w:r>
            <w:r w:rsidRPr="009865F9">
              <w:rPr>
                <w:rFonts w:ascii="Arial" w:hAnsi="Arial"/>
                <w:sz w:val="18"/>
                <w:lang w:eastAsia="ja-JP"/>
              </w:rPr>
              <w:t xml:space="preserve"> </w:t>
            </w:r>
            <w:r w:rsidRPr="009865F9">
              <w:rPr>
                <w:rFonts w:ascii="Arial" w:hAnsi="Arial" w:cs="Arial"/>
                <w:sz w:val="18"/>
                <w:szCs w:val="18"/>
                <w:lang w:eastAsia="ja-JP"/>
              </w:rPr>
              <w:t xml:space="preserve">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tc>
        <w:tc>
          <w:tcPr>
            <w:tcW w:w="709" w:type="dxa"/>
          </w:tcPr>
          <w:p w14:paraId="21E0CB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47F28D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F35F4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F720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2BBCB0" w14:textId="77777777" w:rsidTr="00EC133B">
        <w:trPr>
          <w:cantSplit/>
          <w:tblHeader/>
        </w:trPr>
        <w:tc>
          <w:tcPr>
            <w:tcW w:w="6917" w:type="dxa"/>
          </w:tcPr>
          <w:p w14:paraId="4AF81F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simultaneousReceptionDiffTypeD-r16</w:t>
            </w:r>
          </w:p>
          <w:p w14:paraId="2BD332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bCs/>
                <w:iCs/>
                <w:sz w:val="18"/>
                <w:lang w:eastAsia="ja-JP"/>
              </w:rPr>
              <w:t>Indicates whether the UE supports simultaneous reception with different QCL Type D reference signal as specified in TS38.213 [11].</w:t>
            </w:r>
          </w:p>
        </w:tc>
        <w:tc>
          <w:tcPr>
            <w:tcW w:w="709" w:type="dxa"/>
          </w:tcPr>
          <w:p w14:paraId="605227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AB368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5FBE4A4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22345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2A5A5C7F" w14:textId="77777777" w:rsidTr="00EC133B">
        <w:trPr>
          <w:cantSplit/>
          <w:tblHeader/>
        </w:trPr>
        <w:tc>
          <w:tcPr>
            <w:tcW w:w="6917" w:type="dxa"/>
          </w:tcPr>
          <w:p w14:paraId="7EF2840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sn-InitiatedCondPSCellChangeNRDC-r17</w:t>
            </w:r>
          </w:p>
          <w:p w14:paraId="38C0D7F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cs="Arial"/>
                <w:sz w:val="18"/>
                <w:szCs w:val="18"/>
                <w:lang w:eastAsia="ja-JP"/>
              </w:rPr>
              <w:t xml:space="preserve">Indicates whether the UE supports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which is configured by NR </w:t>
            </w:r>
            <w:proofErr w:type="spellStart"/>
            <w:r w:rsidRPr="009865F9">
              <w:rPr>
                <w:rFonts w:ascii="Arial" w:eastAsia="MS PGothic" w:hAnsi="Arial" w:cs="Arial"/>
                <w:i/>
                <w:iCs/>
                <w:sz w:val="18"/>
                <w:szCs w:val="18"/>
                <w:lang w:eastAsia="ja-JP"/>
              </w:rPr>
              <w:t>conditionalReconfiguration</w:t>
            </w:r>
            <w:proofErr w:type="spellEnd"/>
            <w:r w:rsidRPr="009865F9">
              <w:rPr>
                <w:rFonts w:ascii="Arial" w:eastAsia="MS PGothic" w:hAnsi="Arial" w:cs="Arial"/>
                <w:sz w:val="18"/>
                <w:szCs w:val="18"/>
                <w:lang w:eastAsia="ja-JP"/>
              </w:rPr>
              <w:t xml:space="preserve"> using SN configured measurement as triggering condition. The UE supporting this feature shall also support 2 trigger events for same execution condition in SN initiated inter-SN conditional </w:t>
            </w:r>
            <w:proofErr w:type="spellStart"/>
            <w:r w:rsidRPr="009865F9">
              <w:rPr>
                <w:rFonts w:ascii="Arial" w:eastAsia="MS PGothic" w:hAnsi="Arial" w:cs="Arial"/>
                <w:sz w:val="18"/>
                <w:szCs w:val="18"/>
                <w:lang w:eastAsia="ja-JP"/>
              </w:rPr>
              <w:t>PSCell</w:t>
            </w:r>
            <w:proofErr w:type="spellEnd"/>
            <w:r w:rsidRPr="009865F9">
              <w:rPr>
                <w:rFonts w:ascii="Arial" w:eastAsia="MS PGothic" w:hAnsi="Arial" w:cs="Arial"/>
                <w:sz w:val="18"/>
                <w:szCs w:val="18"/>
                <w:lang w:eastAsia="ja-JP"/>
              </w:rPr>
              <w:t xml:space="preserve"> change in NR-DC. UE shall set the capability value consistently for all FDD-FR1 bands, all TDD-FR1 bands and all TDD-FR2 bands respectively.</w:t>
            </w:r>
          </w:p>
        </w:tc>
        <w:tc>
          <w:tcPr>
            <w:tcW w:w="709" w:type="dxa"/>
          </w:tcPr>
          <w:p w14:paraId="5928FD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Band</w:t>
            </w:r>
          </w:p>
        </w:tc>
        <w:tc>
          <w:tcPr>
            <w:tcW w:w="567" w:type="dxa"/>
          </w:tcPr>
          <w:p w14:paraId="1499F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eastAsia="MS Mincho" w:hAnsi="Arial" w:cs="Arial"/>
                <w:bCs/>
                <w:iCs/>
                <w:sz w:val="18"/>
                <w:szCs w:val="18"/>
                <w:lang w:eastAsia="ja-JP"/>
              </w:rPr>
              <w:t>No</w:t>
            </w:r>
          </w:p>
        </w:tc>
        <w:tc>
          <w:tcPr>
            <w:tcW w:w="709" w:type="dxa"/>
          </w:tcPr>
          <w:p w14:paraId="7259A7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47E3F9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ABCF772" w14:textId="77777777" w:rsidTr="00EC133B">
        <w:trPr>
          <w:cantSplit/>
          <w:tblHeader/>
        </w:trPr>
        <w:tc>
          <w:tcPr>
            <w:tcW w:w="6917" w:type="dxa"/>
          </w:tcPr>
          <w:p w14:paraId="679B497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roofErr w:type="spellStart"/>
            <w:r w:rsidRPr="009865F9">
              <w:rPr>
                <w:rFonts w:ascii="Arial" w:hAnsi="Arial" w:cs="Arial"/>
                <w:b/>
                <w:bCs/>
                <w:i/>
                <w:iCs/>
                <w:sz w:val="18"/>
                <w:szCs w:val="18"/>
                <w:lang w:eastAsia="ja-JP"/>
              </w:rPr>
              <w:lastRenderedPageBreak/>
              <w:t>spatialRelations</w:t>
            </w:r>
            <w:proofErr w:type="spellEnd"/>
            <w:r w:rsidRPr="009865F9">
              <w:rPr>
                <w:rFonts w:ascii="Arial" w:hAnsi="Arial" w:cs="Arial"/>
                <w:b/>
                <w:bCs/>
                <w:i/>
                <w:iCs/>
                <w:sz w:val="18"/>
                <w:szCs w:val="18"/>
                <w:lang w:eastAsia="ja-JP"/>
              </w:rPr>
              <w:t>, spatialRelations-v1640</w:t>
            </w:r>
          </w:p>
          <w:p w14:paraId="4B5E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The capability signalling comprises the following parameters.</w:t>
            </w:r>
          </w:p>
          <w:p w14:paraId="0E5B86BA"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 </w:t>
            </w:r>
            <w:r w:rsidRPr="009865F9">
              <w:rPr>
                <w:rFonts w:ascii="Arial" w:hAnsi="Arial" w:cs="Arial"/>
                <w:i/>
                <w:iCs/>
                <w:sz w:val="18"/>
                <w:szCs w:val="18"/>
                <w:lang w:eastAsia="ja-JP"/>
              </w:rPr>
              <w:t>maxNumberConfiguredSpatialRelations-v1640</w:t>
            </w:r>
            <w:r w:rsidRPr="009865F9">
              <w:rPr>
                <w:rFonts w:ascii="Arial" w:hAnsi="Arial"/>
                <w:sz w:val="18"/>
                <w:szCs w:val="18"/>
                <w:lang w:eastAsia="ja-JP"/>
              </w:rPr>
              <w:t xml:space="preserve"> </w:t>
            </w:r>
            <w:r w:rsidRPr="009865F9">
              <w:rPr>
                <w:rFonts w:ascii="Arial" w:hAnsi="Arial" w:cs="Arial"/>
                <w:sz w:val="18"/>
                <w:szCs w:val="18"/>
                <w:lang w:eastAsia="ja-JP"/>
              </w:rPr>
              <w:t>indicates the maximum number of configured spatial relations per CC for PUCCH and SRS</w:t>
            </w:r>
            <w:r w:rsidRPr="009865F9">
              <w:rPr>
                <w:rFonts w:ascii="Arial" w:hAnsi="Arial"/>
                <w:sz w:val="18"/>
                <w:szCs w:val="18"/>
                <w:lang w:eastAsia="ja-JP"/>
              </w:rPr>
              <w:t xml:space="preserve"> with UE supporting the configuration of maximum 64 PUCCH spatial relations per BWP per CC</w:t>
            </w:r>
            <w:r w:rsidRPr="009865F9">
              <w:rPr>
                <w:rFonts w:ascii="Arial" w:hAnsi="Arial" w:cs="Arial"/>
                <w:sz w:val="18"/>
                <w:szCs w:val="18"/>
                <w:lang w:eastAsia="ja-JP"/>
              </w:rPr>
              <w:t>;</w:t>
            </w:r>
          </w:p>
          <w:p w14:paraId="684C455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maxNumberActiveSpatialRelations</w:t>
            </w:r>
            <w:proofErr w:type="spellEnd"/>
            <w:r w:rsidRPr="009865F9">
              <w:rPr>
                <w:rFonts w:ascii="Arial" w:hAnsi="Arial" w:cs="Arial"/>
                <w:sz w:val="18"/>
                <w:szCs w:val="18"/>
                <w:lang w:eastAsia="ja-JP"/>
              </w:rPr>
              <w:t xml:space="preserve"> indicates the maximum number of active spatial relations with regarding to PUCCH and SRS for PUSCH, per BWP per CC. It is not applicable to FR1 and applicable and mandatory to report one or higher value for FR2 only;</w:t>
            </w:r>
          </w:p>
          <w:p w14:paraId="510C13A9"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additionalActiveSpatialRelationPUCCH</w:t>
            </w:r>
            <w:proofErr w:type="spellEnd"/>
            <w:r w:rsidRPr="009865F9">
              <w:rPr>
                <w:rFonts w:ascii="Arial" w:hAnsi="Arial" w:cs="Arial"/>
                <w:sz w:val="18"/>
                <w:szCs w:val="18"/>
                <w:lang w:eastAsia="ja-JP"/>
              </w:rPr>
              <w:t xml:space="preserve"> indicates support of one additional active spatial relation for PUCCH. It is mandatory with capability signalling if </w:t>
            </w:r>
            <w:proofErr w:type="spellStart"/>
            <w:r w:rsidRPr="009865F9">
              <w:rPr>
                <w:rFonts w:ascii="Arial" w:hAnsi="Arial" w:cs="Arial"/>
                <w:i/>
                <w:sz w:val="18"/>
                <w:szCs w:val="18"/>
                <w:lang w:eastAsia="ja-JP"/>
              </w:rPr>
              <w:t>maxNumberActiveSpatialRelations</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is set to n1;</w:t>
            </w:r>
          </w:p>
          <w:p w14:paraId="575B0F1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maxNumberDL</w:t>
            </w:r>
            <w:proofErr w:type="spellEnd"/>
            <w:r w:rsidRPr="009865F9">
              <w:rPr>
                <w:rFonts w:ascii="Arial" w:hAnsi="Arial" w:cs="Arial"/>
                <w:i/>
                <w:sz w:val="18"/>
                <w:szCs w:val="18"/>
                <w:lang w:eastAsia="ja-JP"/>
              </w:rPr>
              <w:t>-RS-QCL-</w:t>
            </w:r>
            <w:proofErr w:type="spellStart"/>
            <w:r w:rsidRPr="009865F9">
              <w:rPr>
                <w:rFonts w:ascii="Arial" w:hAnsi="Arial" w:cs="Arial"/>
                <w:i/>
                <w:sz w:val="18"/>
                <w:szCs w:val="18"/>
                <w:lang w:eastAsia="ja-JP"/>
              </w:rPr>
              <w:t>TypeD</w:t>
            </w:r>
            <w:proofErr w:type="spellEnd"/>
            <w:r w:rsidRPr="009865F9">
              <w:rPr>
                <w:rFonts w:ascii="Arial" w:hAnsi="Arial" w:cs="Arial"/>
                <w:sz w:val="18"/>
                <w:szCs w:val="18"/>
                <w:lang w:eastAsia="ja-JP"/>
              </w:rPr>
              <w:t xml:space="preserve"> indicates the maximum number of downlink RS resources used for QCL type D in the active TCI states and active spatial relation information, which is optional.</w:t>
            </w:r>
          </w:p>
          <w:p w14:paraId="5B5DB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is mandated to report </w:t>
            </w:r>
            <w:proofErr w:type="spellStart"/>
            <w:r w:rsidRPr="009865F9">
              <w:rPr>
                <w:rFonts w:ascii="Arial" w:hAnsi="Arial"/>
                <w:i/>
                <w:iCs/>
                <w:sz w:val="18"/>
                <w:lang w:eastAsia="ja-JP"/>
              </w:rPr>
              <w:t>spatialRelations</w:t>
            </w:r>
            <w:proofErr w:type="spellEnd"/>
            <w:r w:rsidRPr="009865F9">
              <w:rPr>
                <w:rFonts w:ascii="Arial" w:hAnsi="Arial"/>
                <w:i/>
                <w:iCs/>
                <w:sz w:val="18"/>
                <w:lang w:eastAsia="ja-JP"/>
              </w:rPr>
              <w:t xml:space="preserve"> </w:t>
            </w:r>
            <w:r w:rsidRPr="009865F9">
              <w:rPr>
                <w:rFonts w:ascii="Arial" w:hAnsi="Arial"/>
                <w:sz w:val="18"/>
                <w:lang w:eastAsia="ja-JP"/>
              </w:rPr>
              <w:t xml:space="preserve">for FR2. </w:t>
            </w:r>
            <w:r w:rsidRPr="009865F9">
              <w:rPr>
                <w:rFonts w:ascii="Arial" w:hAnsi="Arial" w:cs="Arial"/>
                <w:sz w:val="18"/>
                <w:szCs w:val="18"/>
                <w:lang w:eastAsia="ja-JP"/>
              </w:rPr>
              <w:t xml:space="preserve">if </w:t>
            </w:r>
            <w:r w:rsidRPr="009865F9">
              <w:rPr>
                <w:rFonts w:ascii="Arial" w:hAnsi="Arial" w:cs="Arial"/>
                <w:i/>
                <w:sz w:val="18"/>
                <w:szCs w:val="18"/>
                <w:lang w:eastAsia="ja-JP"/>
              </w:rPr>
              <w:t>maxNumberConfiguredSpatialRelations-v1640</w:t>
            </w:r>
            <w:r w:rsidRPr="009865F9">
              <w:rPr>
                <w:rFonts w:ascii="Arial" w:hAnsi="Arial" w:cs="Arial"/>
                <w:sz w:val="18"/>
                <w:szCs w:val="18"/>
                <w:lang w:eastAsia="ja-JP"/>
              </w:rPr>
              <w:t xml:space="preserve"> is reported, UE shall report value </w:t>
            </w:r>
            <w:r w:rsidRPr="009865F9">
              <w:rPr>
                <w:rFonts w:ascii="Arial" w:hAnsi="Arial" w:cs="Arial"/>
                <w:i/>
                <w:iCs/>
                <w:sz w:val="18"/>
                <w:szCs w:val="18"/>
                <w:lang w:eastAsia="ja-JP"/>
              </w:rPr>
              <w:t>n96</w:t>
            </w:r>
            <w:r w:rsidRPr="009865F9">
              <w:rPr>
                <w:rFonts w:ascii="Arial" w:hAnsi="Arial" w:cs="Arial"/>
                <w:sz w:val="18"/>
                <w:szCs w:val="18"/>
                <w:lang w:eastAsia="ja-JP"/>
              </w:rPr>
              <w:t xml:space="preserve"> in </w:t>
            </w:r>
            <w:proofErr w:type="spellStart"/>
            <w:r w:rsidRPr="009865F9">
              <w:rPr>
                <w:rFonts w:ascii="Arial" w:hAnsi="Arial" w:cs="Arial"/>
                <w:i/>
                <w:sz w:val="18"/>
                <w:szCs w:val="18"/>
                <w:lang w:eastAsia="ja-JP"/>
              </w:rPr>
              <w:t>maxNumberConfiguredSpatialRelations</w:t>
            </w:r>
            <w:proofErr w:type="spellEnd"/>
            <w:r w:rsidRPr="009865F9">
              <w:rPr>
                <w:rFonts w:ascii="Arial" w:hAnsi="Arial" w:cs="Arial"/>
                <w:sz w:val="18"/>
                <w:szCs w:val="18"/>
                <w:lang w:eastAsia="ja-JP"/>
              </w:rPr>
              <w:t>.</w:t>
            </w:r>
          </w:p>
        </w:tc>
        <w:tc>
          <w:tcPr>
            <w:tcW w:w="709" w:type="dxa"/>
          </w:tcPr>
          <w:p w14:paraId="3611318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CA5E2C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c>
          <w:tcPr>
            <w:tcW w:w="709" w:type="dxa"/>
          </w:tcPr>
          <w:p w14:paraId="12F9EB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18C1B80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FD</w:t>
            </w:r>
          </w:p>
        </w:tc>
      </w:tr>
      <w:tr w:rsidR="009865F9" w:rsidRPr="009865F9" w14:paraId="0EB9A164" w14:textId="77777777" w:rsidTr="00EC133B">
        <w:trPr>
          <w:cantSplit/>
          <w:tblHeader/>
        </w:trPr>
        <w:tc>
          <w:tcPr>
            <w:tcW w:w="6917" w:type="dxa"/>
          </w:tcPr>
          <w:p w14:paraId="1E6DBEA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spatialRelationsSRS-Pos-r16</w:t>
            </w:r>
          </w:p>
          <w:p w14:paraId="73372E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The capability signalling comprises the following parameters.</w:t>
            </w:r>
          </w:p>
          <w:p w14:paraId="26F0B92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7BFC8E1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22E4290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2605CFA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can include this field only if the UE supports </w:t>
            </w:r>
            <w:r w:rsidRPr="009865F9">
              <w:rPr>
                <w:rFonts w:ascii="Arial" w:hAnsi="Arial" w:cs="Arial"/>
                <w:i/>
                <w:iCs/>
                <w:sz w:val="18"/>
                <w:szCs w:val="18"/>
                <w:lang w:eastAsia="ja-JP"/>
              </w:rPr>
              <w:t>srs-PosResources-r16</w:t>
            </w:r>
            <w:r w:rsidRPr="009865F9">
              <w:rPr>
                <w:rFonts w:ascii="Arial" w:hAnsi="Arial" w:cs="Arial"/>
                <w:sz w:val="18"/>
                <w:szCs w:val="18"/>
                <w:lang w:eastAsia="ja-JP"/>
              </w:rPr>
              <w:t>. Otherwise, the UE does not include this field;</w:t>
            </w:r>
          </w:p>
          <w:p w14:paraId="47FAF2C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can include this field only if the UE supports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Otherwise, the UE does not include this field;</w:t>
            </w:r>
          </w:p>
          <w:p w14:paraId="0141C63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can include this field only if the UE supports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 Otherwise, the UE does not include this field;</w:t>
            </w:r>
          </w:p>
          <w:p w14:paraId="535D1B38"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p w14:paraId="35EA0FE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c>
        <w:tc>
          <w:tcPr>
            <w:tcW w:w="709" w:type="dxa"/>
          </w:tcPr>
          <w:p w14:paraId="6F701C8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B044A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2E99C6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5C56F3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16020141" w14:textId="77777777" w:rsidTr="00EC133B">
        <w:trPr>
          <w:cantSplit/>
          <w:tblHeader/>
        </w:trPr>
        <w:tc>
          <w:tcPr>
            <w:tcW w:w="6917" w:type="dxa"/>
          </w:tcPr>
          <w:p w14:paraId="027124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lastRenderedPageBreak/>
              <w:t>spatialRelationsSRS-PosRRC-Inactive-r17</w:t>
            </w:r>
          </w:p>
          <w:p w14:paraId="49919AD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spatial relations for SRS for positioning in RRC_INACTIVE. The capability signalling comprises the following parameters:</w:t>
            </w:r>
          </w:p>
          <w:p w14:paraId="71EEE6C1"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 xml:space="preserve"> indicates whether the UE supports spatial relation for SRS for positioning based on SSB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75175C1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spatialRelation-SRS-PosBasedOnCSI-RS-Serving-r16</w:t>
            </w:r>
            <w:r w:rsidRPr="009865F9">
              <w:rPr>
                <w:rFonts w:ascii="Arial" w:hAnsi="Arial" w:cs="Arial"/>
                <w:sz w:val="18"/>
                <w:szCs w:val="18"/>
                <w:lang w:eastAsia="ja-JP"/>
              </w:rPr>
              <w:t xml:space="preserve"> indicates whether the UE supports spatial relation for SRS for positioning based on CSI-RS from the serving cell</w:t>
            </w:r>
            <w:r w:rsidRPr="009865F9">
              <w:rPr>
                <w:lang w:eastAsia="ja-JP"/>
              </w:rPr>
              <w:t xml:space="preserve"> </w:t>
            </w:r>
            <w:r w:rsidRPr="009865F9">
              <w:rPr>
                <w:rFonts w:ascii="Arial" w:hAnsi="Arial" w:cs="Arial"/>
                <w:sz w:val="18"/>
                <w:szCs w:val="18"/>
                <w:lang w:eastAsia="ja-JP"/>
              </w:rPr>
              <w:t xml:space="preserve">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1C35DB38"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spatialRelation-SRS-PosBasedOnPRS-Serving-r16 </w:t>
            </w:r>
            <w:r w:rsidRPr="009865F9">
              <w:rPr>
                <w:rFonts w:ascii="Arial" w:hAnsi="Arial" w:cs="Arial"/>
                <w:sz w:val="18"/>
                <w:szCs w:val="18"/>
                <w:lang w:eastAsia="ja-JP"/>
              </w:rPr>
              <w:t xml:space="preserve">indicates whether the UE supports spatial relation for SRS for positioning based on PRS from the serving cell in the same band. The UE indicating support of this feature shall also indicate support any of DL PRS Resources for DL </w:t>
            </w:r>
            <w:proofErr w:type="spellStart"/>
            <w:r w:rsidRPr="009865F9">
              <w:rPr>
                <w:rFonts w:ascii="Arial" w:hAnsi="Arial" w:cs="Arial"/>
                <w:sz w:val="18"/>
                <w:szCs w:val="18"/>
                <w:lang w:eastAsia="ja-JP"/>
              </w:rPr>
              <w:t>AoD</w:t>
            </w:r>
            <w:proofErr w:type="spellEnd"/>
            <w:r w:rsidRPr="009865F9">
              <w:rPr>
                <w:rFonts w:ascii="Arial" w:hAnsi="Arial" w:cs="Arial"/>
                <w:sz w:val="18"/>
                <w:szCs w:val="18"/>
                <w:lang w:eastAsia="ja-JP"/>
              </w:rPr>
              <w:t xml:space="preserve">, DL PRS Resources for DL-TDOA or DL PRS Resources for Multi-RTT defined in TS37.355 [22], or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5927B19C"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spatialRelation-SRS-PosBasedOnSRS-r16 </w:t>
            </w:r>
            <w:r w:rsidRPr="009865F9">
              <w:rPr>
                <w:rFonts w:ascii="Arial" w:hAnsi="Arial" w:cs="Arial"/>
                <w:sz w:val="18"/>
                <w:szCs w:val="18"/>
                <w:lang w:eastAsia="ja-JP"/>
              </w:rPr>
              <w:t xml:space="preserve">indicates whether the UE supports spatial relation for SRS for positioning based on SRS in the same band. The UE indicating support of this feature shall also indicate support of </w:t>
            </w:r>
            <w:r w:rsidRPr="009865F9">
              <w:rPr>
                <w:rFonts w:ascii="Arial" w:hAnsi="Arial" w:cs="Arial"/>
                <w:i/>
                <w:iCs/>
                <w:sz w:val="18"/>
                <w:szCs w:val="18"/>
                <w:lang w:eastAsia="ja-JP"/>
              </w:rPr>
              <w:t>srs-PosResourcesRRC-Inactive-r17</w:t>
            </w:r>
            <w:r w:rsidRPr="009865F9">
              <w:rPr>
                <w:rFonts w:ascii="Arial" w:hAnsi="Arial" w:cs="Arial"/>
                <w:sz w:val="18"/>
                <w:szCs w:val="18"/>
                <w:lang w:eastAsia="ja-JP"/>
              </w:rPr>
              <w:t>;</w:t>
            </w:r>
          </w:p>
          <w:p w14:paraId="62D5855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spatialRelation-SRS-PosBasedOnSSB-Neigh-r16 </w:t>
            </w:r>
            <w:r w:rsidRPr="009865F9">
              <w:rPr>
                <w:rFonts w:ascii="Arial" w:hAnsi="Arial" w:cs="Arial"/>
                <w:sz w:val="18"/>
                <w:szCs w:val="18"/>
                <w:lang w:eastAsia="ja-JP"/>
              </w:rPr>
              <w:t xml:space="preserve">indicates whether the UE supports spatial relation for SRS for positioning based on SSB from the neighbouring cell in the same band. The UE indicating support of this feature shall also indicate support of </w:t>
            </w:r>
            <w:r w:rsidRPr="009865F9">
              <w:rPr>
                <w:rFonts w:ascii="Arial" w:hAnsi="Arial" w:cs="Arial"/>
                <w:i/>
                <w:sz w:val="18"/>
                <w:szCs w:val="18"/>
                <w:lang w:eastAsia="ja-JP"/>
              </w:rPr>
              <w:t>spatialRelation-SRS-PosBasedOnSSB-Serving-r16</w:t>
            </w:r>
            <w:r w:rsidRPr="009865F9">
              <w:rPr>
                <w:rFonts w:ascii="Arial" w:hAnsi="Arial" w:cs="Arial"/>
                <w:sz w:val="18"/>
                <w:szCs w:val="18"/>
                <w:lang w:eastAsia="ja-JP"/>
              </w:rPr>
              <w:t>;</w:t>
            </w:r>
          </w:p>
          <w:p w14:paraId="3469220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spatialRelation-SRS-PosBasedOnPRS-Neigh-r16 </w:t>
            </w:r>
            <w:r w:rsidRPr="009865F9">
              <w:rPr>
                <w:rFonts w:ascii="Arial" w:hAnsi="Arial" w:cs="Arial"/>
                <w:sz w:val="18"/>
                <w:szCs w:val="18"/>
                <w:lang w:eastAsia="ja-JP"/>
              </w:rPr>
              <w:t xml:space="preserve">indicates whether the UE supports spatial relation for SRS for positioning based on PRS from the neighbouring cell in the same band. The UE indicating support of this feature shall also indicate support of </w:t>
            </w:r>
            <w:r w:rsidRPr="009865F9">
              <w:rPr>
                <w:rFonts w:ascii="Arial" w:hAnsi="Arial" w:cs="Arial"/>
                <w:i/>
                <w:sz w:val="18"/>
                <w:szCs w:val="18"/>
                <w:lang w:eastAsia="ja-JP"/>
              </w:rPr>
              <w:t>spatialRelation-SRS-PosBasedOnPRS-Serving-r16</w:t>
            </w:r>
            <w:r w:rsidRPr="009865F9">
              <w:rPr>
                <w:rFonts w:ascii="Arial" w:hAnsi="Arial" w:cs="Arial"/>
                <w:sz w:val="18"/>
                <w:szCs w:val="18"/>
                <w:lang w:eastAsia="ja-JP"/>
              </w:rPr>
              <w:t>.</w:t>
            </w:r>
          </w:p>
          <w:p w14:paraId="404AAAE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 PRS from a PRS-only TP is treated as PRS from a non-serving cell.</w:t>
            </w:r>
          </w:p>
        </w:tc>
        <w:tc>
          <w:tcPr>
            <w:tcW w:w="709" w:type="dxa"/>
          </w:tcPr>
          <w:p w14:paraId="0B8B23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73D53F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570308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A7CEF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05E4ECF5" w14:textId="77777777" w:rsidTr="00EC133B">
        <w:trPr>
          <w:cantSplit/>
          <w:tblHeader/>
        </w:trPr>
        <w:tc>
          <w:tcPr>
            <w:tcW w:w="6917" w:type="dxa"/>
          </w:tcPr>
          <w:p w14:paraId="65F6E7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sp-BeamReportPUCCH</w:t>
            </w:r>
            <w:proofErr w:type="spellEnd"/>
          </w:p>
          <w:p w14:paraId="4C1E6E0E"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using PUCCH formats 2, 3 and 4 in one slot.</w:t>
            </w:r>
          </w:p>
        </w:tc>
        <w:tc>
          <w:tcPr>
            <w:tcW w:w="709" w:type="dxa"/>
          </w:tcPr>
          <w:p w14:paraId="4670FA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750BE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6FBBD9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4A48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CBAF0D6" w14:textId="77777777" w:rsidTr="00EC133B">
        <w:trPr>
          <w:cantSplit/>
          <w:tblHeader/>
        </w:trPr>
        <w:tc>
          <w:tcPr>
            <w:tcW w:w="6917" w:type="dxa"/>
          </w:tcPr>
          <w:p w14:paraId="3A6321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t>sp-BeamReportPUSCH</w:t>
            </w:r>
            <w:proofErr w:type="spellEnd"/>
          </w:p>
          <w:p w14:paraId="0818B6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Indicates support of semi-persistent 'CRI/RSRP' or 'SSBRI/RSRP' reporting on PUSCH.</w:t>
            </w:r>
          </w:p>
        </w:tc>
        <w:tc>
          <w:tcPr>
            <w:tcW w:w="709" w:type="dxa"/>
          </w:tcPr>
          <w:p w14:paraId="371457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25EF7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304EE4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5DA4F79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987138F"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AB6163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sps-MulticastDCI-Format4-2-r17</w:t>
            </w:r>
          </w:p>
          <w:p w14:paraId="467DFE1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transmission and retransmission scheduled by DCI format 4_2 with CRC scrambled with G-CS-RNTI for multicast SPS scheduling.</w:t>
            </w:r>
          </w:p>
          <w:p w14:paraId="6A8A6DB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5BA09E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BFD33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7BB818A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6097BEA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387AC9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5A4E24E"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E062C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sps-MulticastMultiConfig-r17</w:t>
            </w:r>
          </w:p>
          <w:p w14:paraId="3DD651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Cs/>
                <w:iCs/>
                <w:sz w:val="18"/>
                <w:lang w:eastAsia="ja-JP"/>
              </w:rPr>
              <w:t xml:space="preserve">Indicates </w:t>
            </w:r>
            <w:r w:rsidRPr="009865F9">
              <w:rPr>
                <w:rFonts w:ascii="Arial" w:hAnsi="Arial"/>
                <w:sz w:val="18"/>
                <w:lang w:eastAsia="ja-JP"/>
              </w:rPr>
              <w:t xml:space="preserve">whether the UE supports up to 8 SPS group-common PDSCH configurations per CFR for multicast on </w:t>
            </w:r>
            <w:proofErr w:type="spellStart"/>
            <w:r w:rsidRPr="009865F9">
              <w:rPr>
                <w:rFonts w:ascii="Arial" w:hAnsi="Arial"/>
                <w:sz w:val="18"/>
                <w:lang w:eastAsia="ja-JP"/>
              </w:rPr>
              <w:t>PCell</w:t>
            </w:r>
            <w:proofErr w:type="spellEnd"/>
            <w:r w:rsidRPr="009865F9">
              <w:rPr>
                <w:rFonts w:ascii="Arial" w:hAnsi="Arial"/>
                <w:sz w:val="18"/>
                <w:lang w:eastAsia="ja-JP"/>
              </w:rPr>
              <w:t>. The value indicates the maximum number of activated SPS group-common PDSCH configurations per CFR for multicast.</w:t>
            </w:r>
          </w:p>
          <w:p w14:paraId="6209876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sz w:val="18"/>
                <w:lang w:eastAsia="ja-JP"/>
              </w:rPr>
              <w:t>The total number of SPS configurations for both multicast and unicast is no larger than 8 in a BWP of a serving cell. The total number of SPS configurations for both multicast and unicast in a cell group is no larger than 32.</w:t>
            </w:r>
          </w:p>
          <w:p w14:paraId="229CAE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FD57E5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6C5C35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878B4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A UE that indicates support of this feature shall indicate support of </w:t>
            </w:r>
            <w:r w:rsidRPr="009865F9">
              <w:rPr>
                <w:rFonts w:ascii="Arial" w:hAnsi="Arial"/>
                <w:i/>
                <w:iCs/>
                <w:sz w:val="18"/>
                <w:lang w:eastAsia="ja-JP"/>
              </w:rPr>
              <w:t>sps-Multicast-r17</w:t>
            </w:r>
            <w:r w:rsidRPr="009865F9">
              <w:rPr>
                <w:rFonts w:ascii="Arial" w:hAnsi="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39B3C89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41220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510F667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56DBB46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6E441D" w14:textId="77777777" w:rsidTr="00EC133B">
        <w:trPr>
          <w:cantSplit/>
          <w:tblHeader/>
        </w:trPr>
        <w:tc>
          <w:tcPr>
            <w:tcW w:w="6917" w:type="dxa"/>
          </w:tcPr>
          <w:p w14:paraId="618AB3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sps-r16</w:t>
            </w:r>
          </w:p>
          <w:p w14:paraId="21052A4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 of up to 8 configured SPS configurations in a BWP of a serving cell and up to 32 configured SPS configurations in a cell group. This field includes the following parameters:</w:t>
            </w:r>
          </w:p>
          <w:p w14:paraId="5E33FD72"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maxNumberConfigsPerBWP-r16</w:t>
            </w:r>
            <w:r w:rsidRPr="009865F9">
              <w:rPr>
                <w:rFonts w:ascii="Arial" w:hAnsi="Arial" w:cs="Arial"/>
                <w:sz w:val="18"/>
                <w:szCs w:val="18"/>
                <w:lang w:eastAsia="ja-JP"/>
              </w:rPr>
              <w:t xml:space="preserve"> indicates the maximum number of active SPS configurations in a BWP of a serving cell.</w:t>
            </w:r>
          </w:p>
          <w:p w14:paraId="0B8EF0D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indicates the maximum number of active SPS configurations across all serving cells in a MAC entity, and across MCG and SCG in case of NR-DC.</w:t>
            </w:r>
          </w:p>
          <w:p w14:paraId="05B9DC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can include this feature only if the UE indicates support of </w:t>
            </w:r>
            <w:proofErr w:type="spellStart"/>
            <w:r w:rsidRPr="009865F9">
              <w:rPr>
                <w:rFonts w:ascii="Arial" w:hAnsi="Arial" w:cs="Arial"/>
                <w:i/>
                <w:sz w:val="18"/>
                <w:szCs w:val="18"/>
                <w:lang w:eastAsia="ja-JP"/>
              </w:rPr>
              <w:t>downlinkSPS</w:t>
            </w:r>
            <w:proofErr w:type="spellEnd"/>
            <w:r w:rsidRPr="009865F9">
              <w:rPr>
                <w:rFonts w:ascii="Arial" w:hAnsi="Arial" w:cs="Arial"/>
                <w:sz w:val="18"/>
                <w:szCs w:val="18"/>
                <w:lang w:eastAsia="ja-JP"/>
              </w:rPr>
              <w:t>.</w:t>
            </w:r>
          </w:p>
          <w:p w14:paraId="465B010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2C43F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NOTE:</w:t>
            </w:r>
          </w:p>
          <w:p w14:paraId="47A8F3CB"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For all the reported bands in FR1, a same X1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 xml:space="preserve">. For all the reported bands in FR2, a same X2 value is reported for </w:t>
            </w:r>
            <w:r w:rsidRPr="009865F9">
              <w:rPr>
                <w:rFonts w:ascii="Arial" w:hAnsi="Arial" w:cs="Arial"/>
                <w:i/>
                <w:sz w:val="18"/>
                <w:szCs w:val="18"/>
                <w:lang w:eastAsia="ja-JP"/>
              </w:rPr>
              <w:t>maxNumberConfigsAllCC-r16</w:t>
            </w:r>
            <w:r w:rsidRPr="009865F9">
              <w:rPr>
                <w:rFonts w:ascii="Arial" w:hAnsi="Arial" w:cs="Arial"/>
                <w:sz w:val="18"/>
                <w:szCs w:val="18"/>
                <w:lang w:eastAsia="ja-JP"/>
              </w:rPr>
              <w:t>.</w:t>
            </w:r>
          </w:p>
          <w:p w14:paraId="379D9E7E"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FR1 is no greater than X1.</w:t>
            </w:r>
          </w:p>
          <w:p w14:paraId="34D6294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The total number of active SPS configurations across all serving cells in FR2 is no greater than X2.</w:t>
            </w:r>
          </w:p>
          <w:p w14:paraId="16F98885" w14:textId="77777777" w:rsidR="009865F9" w:rsidRPr="009865F9" w:rsidRDefault="009865F9" w:rsidP="009865F9">
            <w:pPr>
              <w:overflowPunct w:val="0"/>
              <w:autoSpaceDE w:val="0"/>
              <w:autoSpaceDN w:val="0"/>
              <w:adjustRightInd w:val="0"/>
              <w:spacing w:after="0"/>
              <w:ind w:left="568" w:hanging="284"/>
              <w:textAlignment w:val="baseline"/>
              <w:rPr>
                <w:b/>
                <w:i/>
                <w:lang w:eastAsia="ja-JP"/>
              </w:rPr>
            </w:pPr>
            <w:r w:rsidRPr="009865F9">
              <w:rPr>
                <w:rFonts w:ascii="Arial" w:hAnsi="Arial" w:cs="Arial"/>
                <w:sz w:val="18"/>
                <w:szCs w:val="18"/>
                <w:lang w:eastAsia="ja-JP"/>
              </w:rPr>
              <w:t>-</w:t>
            </w:r>
            <w:r w:rsidRPr="009865F9">
              <w:rPr>
                <w:rFonts w:ascii="Arial" w:hAnsi="Arial" w:cs="Arial"/>
                <w:sz w:val="18"/>
                <w:szCs w:val="18"/>
                <w:lang w:eastAsia="ja-JP"/>
              </w:rPr>
              <w:tab/>
              <w:t>If the CA have some serving cell(s) in FR1 and some serving cell(s) in FR2, the total number of active SPS configurations across all serving cells is no greater than max(X1, X2).</w:t>
            </w:r>
          </w:p>
        </w:tc>
        <w:tc>
          <w:tcPr>
            <w:tcW w:w="709" w:type="dxa"/>
          </w:tcPr>
          <w:p w14:paraId="7DF70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96D80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8E1BAA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6C2C78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FDC617E" w14:textId="77777777" w:rsidTr="00EC133B">
        <w:trPr>
          <w:cantSplit/>
          <w:tblHeader/>
        </w:trPr>
        <w:tc>
          <w:tcPr>
            <w:tcW w:w="6917" w:type="dxa"/>
          </w:tcPr>
          <w:p w14:paraId="2637E8D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srs</w:t>
            </w:r>
            <w:proofErr w:type="spellEnd"/>
            <w:r w:rsidRPr="009865F9">
              <w:rPr>
                <w:rFonts w:ascii="Arial" w:hAnsi="Arial"/>
                <w:b/>
                <w:i/>
                <w:sz w:val="18"/>
                <w:lang w:eastAsia="ja-JP"/>
              </w:rPr>
              <w:t>-</w:t>
            </w:r>
            <w:proofErr w:type="spellStart"/>
            <w:r w:rsidRPr="009865F9">
              <w:rPr>
                <w:rFonts w:ascii="Arial" w:hAnsi="Arial"/>
                <w:b/>
                <w:i/>
                <w:sz w:val="18"/>
                <w:lang w:eastAsia="ja-JP"/>
              </w:rPr>
              <w:t>AssocCSI</w:t>
            </w:r>
            <w:proofErr w:type="spellEnd"/>
            <w:r w:rsidRPr="009865F9">
              <w:rPr>
                <w:rFonts w:ascii="Arial" w:hAnsi="Arial"/>
                <w:b/>
                <w:i/>
                <w:sz w:val="18"/>
                <w:lang w:eastAsia="ja-JP"/>
              </w:rPr>
              <w:t>-RS</w:t>
            </w:r>
          </w:p>
          <w:p w14:paraId="49EC9E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Parameters for the calculation of the precoder for SRS transmission based on channel measurements using associated NZP CSI-RS resource (</w:t>
            </w:r>
            <w:proofErr w:type="spellStart"/>
            <w:r w:rsidRPr="009865F9">
              <w:rPr>
                <w:rFonts w:ascii="Arial" w:hAnsi="Arial"/>
                <w:sz w:val="18"/>
                <w:lang w:eastAsia="ja-JP"/>
              </w:rPr>
              <w:t>srs</w:t>
            </w:r>
            <w:proofErr w:type="spellEnd"/>
            <w:r w:rsidRPr="009865F9">
              <w:rPr>
                <w:rFonts w:ascii="Arial" w:hAnsi="Arial"/>
                <w:sz w:val="18"/>
                <w:lang w:eastAsia="ja-JP"/>
              </w:rPr>
              <w:t>-</w:t>
            </w:r>
            <w:proofErr w:type="spellStart"/>
            <w:r w:rsidRPr="009865F9">
              <w:rPr>
                <w:rFonts w:ascii="Arial" w:hAnsi="Arial"/>
                <w:sz w:val="18"/>
                <w:lang w:eastAsia="ja-JP"/>
              </w:rPr>
              <w:t>AssocCSI</w:t>
            </w:r>
            <w:proofErr w:type="spellEnd"/>
            <w:r w:rsidRPr="009865F9">
              <w:rPr>
                <w:rFonts w:ascii="Arial" w:hAnsi="Arial"/>
                <w:sz w:val="18"/>
                <w:lang w:eastAsia="ja-JP"/>
              </w:rPr>
              <w:t>-RS) as described in clause 6.1.1.2 of TS 38.214 [12]. UE supporting this feature shall also indicate support of non-codebook based PUSCH transmission.</w:t>
            </w:r>
          </w:p>
          <w:p w14:paraId="1580F4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 xml:space="preserve">This capability signalling </w:t>
            </w:r>
            <w:r w:rsidRPr="009865F9">
              <w:rPr>
                <w:rFonts w:ascii="Arial" w:hAnsi="Arial"/>
                <w:sz w:val="18"/>
                <w:lang w:eastAsia="ja-JP"/>
              </w:rPr>
              <w:t>includes list of the following parameters:</w:t>
            </w:r>
          </w:p>
          <w:p w14:paraId="0F36122B"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maxNumberTxPortsPerResource</w:t>
            </w:r>
            <w:proofErr w:type="spellEnd"/>
            <w:r w:rsidRPr="009865F9">
              <w:rPr>
                <w:rFonts w:ascii="Arial" w:hAnsi="Arial" w:cs="Arial"/>
                <w:sz w:val="18"/>
                <w:szCs w:val="18"/>
                <w:lang w:eastAsia="ja-JP"/>
              </w:rPr>
              <w:t xml:space="preserve"> indicates the maximum number of Tx ports in a resource;</w:t>
            </w:r>
          </w:p>
          <w:p w14:paraId="2863C640"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maxNumberResourcesPerBand</w:t>
            </w:r>
            <w:proofErr w:type="spellEnd"/>
            <w:r w:rsidRPr="009865F9">
              <w:rPr>
                <w:rFonts w:ascii="Arial" w:hAnsi="Arial" w:cs="Arial"/>
                <w:sz w:val="18"/>
                <w:szCs w:val="18"/>
                <w:lang w:eastAsia="ja-JP"/>
              </w:rPr>
              <w:t xml:space="preserve"> indicates the maximum number of resources across all CCs within a band simultaneously;</w:t>
            </w:r>
          </w:p>
          <w:p w14:paraId="16B95BCC" w14:textId="77777777" w:rsidR="009865F9" w:rsidRPr="009865F9" w:rsidRDefault="009865F9" w:rsidP="009865F9">
            <w:pPr>
              <w:overflowPunct w:val="0"/>
              <w:autoSpaceDE w:val="0"/>
              <w:autoSpaceDN w:val="0"/>
              <w:adjustRightInd w:val="0"/>
              <w:ind w:left="568" w:hanging="284"/>
              <w:textAlignment w:val="baseline"/>
              <w:rPr>
                <w:bCs/>
                <w:iCs/>
                <w:lang w:eastAsia="ja-JP"/>
              </w:rPr>
            </w:pPr>
            <w:r w:rsidRPr="009865F9">
              <w:rPr>
                <w:i/>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totalNumberTxPortsPerBand</w:t>
            </w:r>
            <w:proofErr w:type="spellEnd"/>
            <w:r w:rsidRPr="009865F9">
              <w:rPr>
                <w:rFonts w:ascii="Arial" w:hAnsi="Arial" w:cs="Arial"/>
                <w:sz w:val="18"/>
                <w:szCs w:val="18"/>
                <w:lang w:eastAsia="ja-JP"/>
              </w:rPr>
              <w:t xml:space="preserve"> indicates the total number of Tx ports across all CCs within a band simultaneously.</w:t>
            </w:r>
          </w:p>
        </w:tc>
        <w:tc>
          <w:tcPr>
            <w:tcW w:w="709" w:type="dxa"/>
          </w:tcPr>
          <w:p w14:paraId="60034CB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9A2F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CED46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5A82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326EE1A4" w14:textId="77777777" w:rsidTr="00EC133B">
        <w:trPr>
          <w:cantSplit/>
          <w:tblHeader/>
        </w:trPr>
        <w:tc>
          <w:tcPr>
            <w:tcW w:w="6917" w:type="dxa"/>
          </w:tcPr>
          <w:p w14:paraId="1494DA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srs-combEight-r17</w:t>
            </w:r>
          </w:p>
          <w:p w14:paraId="2D91C4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comb-8 for SRS other than for positioning.</w:t>
            </w:r>
          </w:p>
        </w:tc>
        <w:tc>
          <w:tcPr>
            <w:tcW w:w="709" w:type="dxa"/>
          </w:tcPr>
          <w:p w14:paraId="4C2ECA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A2E1D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62916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609C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4E11A7C" w14:textId="77777777" w:rsidTr="00EC133B">
        <w:trPr>
          <w:cantSplit/>
          <w:tblHeader/>
        </w:trPr>
        <w:tc>
          <w:tcPr>
            <w:tcW w:w="6917" w:type="dxa"/>
          </w:tcPr>
          <w:p w14:paraId="62D327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srs-increasedRepetition-r17</w:t>
            </w:r>
          </w:p>
          <w:p w14:paraId="5990A23B"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increased repetition patterns (8, 10, 12, 14 symbols) for SRS resource.</w:t>
            </w:r>
          </w:p>
          <w:p w14:paraId="1CACA6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683D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srs-StartAnyOFDM-Symbol-r16</w:t>
            </w:r>
            <w:r w:rsidRPr="009865F9">
              <w:rPr>
                <w:rFonts w:ascii="Arial" w:hAnsi="Arial"/>
                <w:sz w:val="18"/>
                <w:lang w:eastAsia="ja-JP"/>
              </w:rPr>
              <w:t>.</w:t>
            </w:r>
          </w:p>
        </w:tc>
        <w:tc>
          <w:tcPr>
            <w:tcW w:w="709" w:type="dxa"/>
          </w:tcPr>
          <w:p w14:paraId="2C05F8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C274E2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AEF15E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27F4A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B6453A7" w14:textId="77777777" w:rsidTr="00EC133B">
        <w:trPr>
          <w:cantSplit/>
          <w:tblHeader/>
        </w:trPr>
        <w:tc>
          <w:tcPr>
            <w:tcW w:w="6917" w:type="dxa"/>
          </w:tcPr>
          <w:p w14:paraId="0AC1D7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srs-partialFreqSounding-r17</w:t>
            </w:r>
          </w:p>
          <w:p w14:paraId="498445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partial frequency sounding for SRS for non-frequency hopping case.</w:t>
            </w:r>
          </w:p>
          <w:p w14:paraId="7271133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76FB5F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the support of </w:t>
            </w:r>
            <w:r w:rsidRPr="009865F9">
              <w:rPr>
                <w:rFonts w:ascii="Arial" w:hAnsi="Arial" w:cs="Arial"/>
                <w:i/>
                <w:iCs/>
                <w:sz w:val="18"/>
                <w:szCs w:val="18"/>
                <w:lang w:eastAsia="ja-JP"/>
              </w:rPr>
              <w:t>srs-partialFrequencySounding-r17</w:t>
            </w:r>
            <w:r w:rsidRPr="009865F9">
              <w:rPr>
                <w:rFonts w:ascii="Arial" w:hAnsi="Arial" w:cs="Arial"/>
                <w:sz w:val="18"/>
                <w:szCs w:val="18"/>
                <w:lang w:eastAsia="ja-JP"/>
              </w:rPr>
              <w:t>.</w:t>
            </w:r>
          </w:p>
        </w:tc>
        <w:tc>
          <w:tcPr>
            <w:tcW w:w="709" w:type="dxa"/>
          </w:tcPr>
          <w:p w14:paraId="249348B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Band</w:t>
            </w:r>
          </w:p>
        </w:tc>
        <w:tc>
          <w:tcPr>
            <w:tcW w:w="567" w:type="dxa"/>
          </w:tcPr>
          <w:p w14:paraId="415A7E7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No</w:t>
            </w:r>
          </w:p>
        </w:tc>
        <w:tc>
          <w:tcPr>
            <w:tcW w:w="709" w:type="dxa"/>
          </w:tcPr>
          <w:p w14:paraId="47B23B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BAB08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A9234A" w14:textId="77777777" w:rsidTr="00EC133B">
        <w:trPr>
          <w:cantSplit/>
          <w:tblHeader/>
        </w:trPr>
        <w:tc>
          <w:tcPr>
            <w:tcW w:w="6917" w:type="dxa"/>
          </w:tcPr>
          <w:p w14:paraId="22E9E9D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srs-partialFrequencySounding-r17</w:t>
            </w:r>
          </w:p>
          <w:p w14:paraId="02BC8B1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partial frequency sounding for SRS with frequency hopping.</w:t>
            </w:r>
          </w:p>
        </w:tc>
        <w:tc>
          <w:tcPr>
            <w:tcW w:w="709" w:type="dxa"/>
          </w:tcPr>
          <w:p w14:paraId="16319F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8B6E0D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DCAE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F2759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EDFCC42" w14:textId="77777777" w:rsidTr="00EC133B">
        <w:trPr>
          <w:cantSplit/>
          <w:tblHeader/>
        </w:trPr>
        <w:tc>
          <w:tcPr>
            <w:tcW w:w="6917" w:type="dxa"/>
          </w:tcPr>
          <w:p w14:paraId="5ABB79A4"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
                <w:bCs/>
                <w:i/>
                <w:iCs/>
                <w:sz w:val="18"/>
                <w:lang w:eastAsia="zh-CN"/>
              </w:rPr>
            </w:pPr>
            <w:r w:rsidRPr="009865F9">
              <w:rPr>
                <w:rFonts w:ascii="Arial" w:eastAsia="SimSun" w:hAnsi="Arial"/>
                <w:b/>
                <w:bCs/>
                <w:i/>
                <w:iCs/>
                <w:sz w:val="18"/>
                <w:lang w:eastAsia="zh-CN"/>
              </w:rPr>
              <w:lastRenderedPageBreak/>
              <w:t>srs-PosResourcesRRC-Inactive-r17</w:t>
            </w:r>
          </w:p>
          <w:p w14:paraId="6536656A" w14:textId="77777777" w:rsidR="009865F9" w:rsidRPr="009865F9" w:rsidRDefault="009865F9" w:rsidP="009865F9">
            <w:pPr>
              <w:keepNext/>
              <w:keepLines/>
              <w:overflowPunct w:val="0"/>
              <w:autoSpaceDE w:val="0"/>
              <w:autoSpaceDN w:val="0"/>
              <w:adjustRightInd w:val="0"/>
              <w:spacing w:after="0"/>
              <w:textAlignment w:val="baseline"/>
              <w:rPr>
                <w:rFonts w:ascii="Arial" w:eastAsia="SimSun" w:hAnsi="Arial"/>
                <w:bCs/>
                <w:iCs/>
                <w:sz w:val="18"/>
                <w:lang w:eastAsia="zh-CN"/>
              </w:rPr>
            </w:pPr>
            <w:r w:rsidRPr="009865F9">
              <w:rPr>
                <w:rFonts w:ascii="Arial" w:eastAsia="SimSun" w:hAnsi="Arial"/>
                <w:bCs/>
                <w:iCs/>
                <w:sz w:val="18"/>
                <w:lang w:eastAsia="zh-CN"/>
              </w:rPr>
              <w:t>Indicates support of positioning SRS transmission in RRC_INACTIVE for initial UL BWP. The capability signalling comprises the following parameters:</w:t>
            </w:r>
          </w:p>
          <w:p w14:paraId="72DD6F5E"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maxNumberSRS-PosResourceSetPerBWP-r17 </w:t>
            </w:r>
            <w:r w:rsidRPr="009865F9">
              <w:rPr>
                <w:rFonts w:ascii="Arial" w:hAnsi="Arial" w:cs="Arial"/>
                <w:sz w:val="18"/>
                <w:szCs w:val="18"/>
                <w:lang w:eastAsia="ja-JP"/>
              </w:rPr>
              <w:t>Indicates the max number of SRS Resource Sets for positioning supported by UE</w:t>
            </w:r>
            <w:r w:rsidRPr="009865F9">
              <w:rPr>
                <w:rFonts w:ascii="Arial" w:hAnsi="Arial" w:cs="Arial"/>
                <w:i/>
                <w:sz w:val="18"/>
                <w:szCs w:val="18"/>
                <w:lang w:eastAsia="ja-JP"/>
              </w:rPr>
              <w:t>;</w:t>
            </w:r>
          </w:p>
          <w:p w14:paraId="34065D83"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maxNumberSRS-PosResourcesPerBWP-r17</w:t>
            </w:r>
            <w:r w:rsidRPr="009865F9">
              <w:rPr>
                <w:rFonts w:ascii="Arial" w:hAnsi="Arial" w:cs="Arial"/>
                <w:sz w:val="18"/>
                <w:szCs w:val="18"/>
                <w:lang w:eastAsia="ja-JP"/>
              </w:rPr>
              <w:t xml:space="preserve"> indicates the max number of P/SP SRS Resources for positioning;</w:t>
            </w:r>
          </w:p>
          <w:p w14:paraId="733E47D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maxNumberSRS-ResourcesPerBWP-PerSlot-r17</w:t>
            </w:r>
            <w:r w:rsidRPr="009865F9">
              <w:rPr>
                <w:rFonts w:ascii="Arial" w:hAnsi="Arial" w:cs="Arial"/>
                <w:sz w:val="18"/>
                <w:szCs w:val="18"/>
                <w:lang w:eastAsia="ja-JP"/>
              </w:rPr>
              <w:t xml:space="preserve"> indicates the max number of P/SP SRS Resources for positioning per slot;</w:t>
            </w:r>
          </w:p>
          <w:p w14:paraId="37583BAF"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maxNumberPeriodicSRS-PosResourcesPerBWP-r17 </w:t>
            </w:r>
            <w:r w:rsidRPr="009865F9">
              <w:rPr>
                <w:rFonts w:ascii="Arial" w:hAnsi="Arial" w:cs="Arial"/>
                <w:sz w:val="18"/>
                <w:szCs w:val="18"/>
                <w:lang w:eastAsia="ja-JP"/>
              </w:rPr>
              <w:t>indicates the max number of periodic SRS Resources for positioning;</w:t>
            </w:r>
          </w:p>
          <w:p w14:paraId="4EF68436"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maxNumberPeriodicSRS-PosResourcesPerBWP-PerSlot-r1</w:t>
            </w:r>
            <w:r w:rsidRPr="009865F9">
              <w:rPr>
                <w:rFonts w:cs="Arial"/>
                <w:i/>
                <w:szCs w:val="18"/>
                <w:lang w:eastAsia="ja-JP"/>
              </w:rPr>
              <w:t xml:space="preserve">7 </w:t>
            </w:r>
            <w:r w:rsidRPr="009865F9">
              <w:rPr>
                <w:rFonts w:ascii="Arial" w:hAnsi="Arial" w:cs="Arial"/>
                <w:sz w:val="18"/>
                <w:szCs w:val="18"/>
                <w:lang w:eastAsia="ja-JP"/>
              </w:rPr>
              <w:t>indicates the max number of periodic SRS Resources for positioning per slot.</w:t>
            </w:r>
          </w:p>
          <w:p w14:paraId="623AEB1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959217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OLPC for SRS for positioning based on SSB from the last serving cell (the cell that releases UE from connection) is part of this feature. No dedicated capability signalling is intended for this component</w:t>
            </w:r>
          </w:p>
        </w:tc>
        <w:tc>
          <w:tcPr>
            <w:tcW w:w="709" w:type="dxa"/>
          </w:tcPr>
          <w:p w14:paraId="3B661C8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Band</w:t>
            </w:r>
          </w:p>
        </w:tc>
        <w:tc>
          <w:tcPr>
            <w:tcW w:w="567" w:type="dxa"/>
          </w:tcPr>
          <w:p w14:paraId="57619E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sz w:val="18"/>
                <w:szCs w:val="18"/>
                <w:lang w:eastAsia="ja-JP"/>
              </w:rPr>
              <w:t>No</w:t>
            </w:r>
          </w:p>
        </w:tc>
        <w:tc>
          <w:tcPr>
            <w:tcW w:w="709" w:type="dxa"/>
          </w:tcPr>
          <w:p w14:paraId="56FACEE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EDFE8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9448FB7" w14:textId="77777777" w:rsidTr="00EC133B">
        <w:trPr>
          <w:cantSplit/>
          <w:tblHeader/>
        </w:trPr>
        <w:tc>
          <w:tcPr>
            <w:tcW w:w="6917" w:type="dxa"/>
          </w:tcPr>
          <w:p w14:paraId="0AABC4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zh-CN"/>
              </w:rPr>
              <w:t>srs-SemiPersistent-PosResourcesRRC-Inactive-r17</w:t>
            </w:r>
          </w:p>
          <w:p w14:paraId="7A941DD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 xml:space="preserve">Indicates support of positioning SRS transmission in RRC_INACTIVE for initial UL BWP with semi-persistent SRS. UE indicating support of this feature shall indicate support of </w:t>
            </w:r>
            <w:r w:rsidRPr="009865F9">
              <w:rPr>
                <w:rFonts w:ascii="Arial" w:hAnsi="Arial"/>
                <w:bCs/>
                <w:i/>
                <w:iCs/>
                <w:sz w:val="18"/>
                <w:lang w:eastAsia="zh-CN"/>
              </w:rPr>
              <w:t>srs-PosResourcesRRC-Inactive-r17</w:t>
            </w:r>
            <w:r w:rsidRPr="009865F9">
              <w:rPr>
                <w:rFonts w:ascii="Arial" w:hAnsi="Arial"/>
                <w:bCs/>
                <w:iCs/>
                <w:sz w:val="18"/>
                <w:lang w:eastAsia="zh-CN"/>
              </w:rPr>
              <w:t>.</w:t>
            </w:r>
          </w:p>
          <w:p w14:paraId="1F49BE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p>
          <w:p w14:paraId="6B1C8A5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zh-CN"/>
              </w:rPr>
            </w:pPr>
            <w:r w:rsidRPr="009865F9">
              <w:rPr>
                <w:rFonts w:ascii="Arial" w:hAnsi="Arial"/>
                <w:bCs/>
                <w:iCs/>
                <w:sz w:val="18"/>
                <w:lang w:eastAsia="zh-CN"/>
              </w:rPr>
              <w:t>The capability signalling comprises the following parameters:</w:t>
            </w:r>
          </w:p>
          <w:p w14:paraId="40F4CEED"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 xml:space="preserve">maxNumOfSemiPersistentSRSposResources-r17 </w:t>
            </w:r>
            <w:r w:rsidRPr="009865F9">
              <w:rPr>
                <w:rFonts w:ascii="Arial" w:hAnsi="Arial" w:cs="Arial"/>
                <w:sz w:val="18"/>
                <w:szCs w:val="18"/>
                <w:lang w:eastAsia="ja-JP"/>
              </w:rPr>
              <w:t>indicates the max number of semi-persistent SRS Resources for positioning;</w:t>
            </w:r>
          </w:p>
          <w:p w14:paraId="0AB33C55" w14:textId="77777777" w:rsidR="009865F9" w:rsidRPr="009865F9" w:rsidRDefault="009865F9" w:rsidP="009865F9">
            <w:pPr>
              <w:overflowPunct w:val="0"/>
              <w:autoSpaceDE w:val="0"/>
              <w:autoSpaceDN w:val="0"/>
              <w:adjustRightInd w:val="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sz w:val="18"/>
                <w:szCs w:val="18"/>
                <w:lang w:eastAsia="ja-JP"/>
              </w:rPr>
              <w:t>maxNumOfSemiPersistentSRSposResourcesPerSlot-r17</w:t>
            </w:r>
            <w:r w:rsidRPr="009865F9">
              <w:rPr>
                <w:rFonts w:ascii="Arial" w:hAnsi="Arial" w:cs="Arial"/>
                <w:sz w:val="18"/>
                <w:szCs w:val="18"/>
                <w:lang w:eastAsia="ja-JP"/>
              </w:rPr>
              <w:t xml:space="preserve"> indicates the max number of semi-persistent SRS Resources for positioning per slot.</w:t>
            </w:r>
          </w:p>
        </w:tc>
        <w:tc>
          <w:tcPr>
            <w:tcW w:w="709" w:type="dxa"/>
          </w:tcPr>
          <w:p w14:paraId="191E41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38BED8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0C73D60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2E57E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2D1A5C4" w14:textId="77777777" w:rsidTr="00EC133B">
        <w:trPr>
          <w:cantSplit/>
          <w:tblHeader/>
        </w:trPr>
        <w:tc>
          <w:tcPr>
            <w:tcW w:w="6917" w:type="dxa"/>
          </w:tcPr>
          <w:p w14:paraId="664A2B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srs-PortReport-r17</w:t>
            </w:r>
          </w:p>
          <w:p w14:paraId="4686277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the maximum number of </w:t>
            </w:r>
            <w:r w:rsidRPr="009865F9">
              <w:rPr>
                <w:rFonts w:ascii="Arial" w:eastAsia="Yu Mincho" w:hAnsi="Arial" w:cs="Arial"/>
                <w:sz w:val="18"/>
                <w:szCs w:val="18"/>
                <w:lang w:eastAsia="ja-JP"/>
              </w:rPr>
              <w:t xml:space="preserve">SRS ports for each UE reported quantity in </w:t>
            </w:r>
            <w:r w:rsidRPr="009865F9">
              <w:rPr>
                <w:rFonts w:ascii="Arial" w:eastAsia="Yu Mincho" w:hAnsi="Arial" w:cs="Arial"/>
                <w:i/>
                <w:iCs/>
                <w:sz w:val="18"/>
                <w:szCs w:val="18"/>
                <w:lang w:eastAsia="ja-JP"/>
              </w:rPr>
              <w:t>reportQuantity-r17</w:t>
            </w:r>
            <w:r w:rsidRPr="009865F9">
              <w:rPr>
                <w:rFonts w:ascii="Arial" w:eastAsia="Yu Mincho" w:hAnsi="Arial" w:cs="Arial"/>
                <w:sz w:val="18"/>
                <w:szCs w:val="18"/>
                <w:lang w:eastAsia="ja-JP"/>
              </w:rPr>
              <w:t>.</w:t>
            </w:r>
          </w:p>
        </w:tc>
        <w:tc>
          <w:tcPr>
            <w:tcW w:w="709" w:type="dxa"/>
          </w:tcPr>
          <w:p w14:paraId="23A577B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DEEA6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76758F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2CCB8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70F27D8" w14:textId="77777777" w:rsidTr="00EC133B">
        <w:trPr>
          <w:cantSplit/>
          <w:tblHeader/>
        </w:trPr>
        <w:tc>
          <w:tcPr>
            <w:tcW w:w="6917" w:type="dxa"/>
          </w:tcPr>
          <w:p w14:paraId="3FD0F2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
                <w:i/>
                <w:sz w:val="18"/>
                <w:lang w:eastAsia="ja-JP"/>
              </w:rPr>
              <w:t>srs-PortReportSP-AP-r17</w:t>
            </w:r>
          </w:p>
          <w:p w14:paraId="4E004F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 xml:space="preserve">Indicates that the UE supports </w:t>
            </w:r>
            <w:r w:rsidRPr="009865F9">
              <w:rPr>
                <w:rFonts w:ascii="Arial" w:hAnsi="Arial"/>
                <w:sz w:val="18"/>
                <w:lang w:eastAsia="ja-JP"/>
              </w:rPr>
              <w:t xml:space="preserve">the maximum number of </w:t>
            </w:r>
            <w:r w:rsidRPr="009865F9">
              <w:rPr>
                <w:rFonts w:ascii="Arial" w:eastAsia="Yu Mincho" w:hAnsi="Arial" w:cs="Arial"/>
                <w:sz w:val="18"/>
                <w:szCs w:val="18"/>
                <w:lang w:eastAsia="ja-JP"/>
              </w:rPr>
              <w:t xml:space="preserve">SRS ports with </w:t>
            </w:r>
            <w:r w:rsidRPr="009865F9">
              <w:rPr>
                <w:rFonts w:ascii="Arial" w:hAnsi="Arial"/>
                <w:bCs/>
                <w:iCs/>
                <w:sz w:val="18"/>
                <w:lang w:eastAsia="ja-JP"/>
              </w:rPr>
              <w:t>semi-persistent/aperiodic capability value reporting.</w:t>
            </w:r>
          </w:p>
          <w:p w14:paraId="7D091F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supporting this feature shall also indicate support of </w:t>
            </w:r>
            <w:r w:rsidRPr="009865F9">
              <w:rPr>
                <w:rFonts w:ascii="Arial" w:hAnsi="Arial"/>
                <w:bCs/>
                <w:i/>
                <w:sz w:val="18"/>
                <w:lang w:eastAsia="ja-JP"/>
              </w:rPr>
              <w:t>srs-PortReport-r17</w:t>
            </w:r>
            <w:r w:rsidRPr="009865F9">
              <w:rPr>
                <w:rFonts w:ascii="Arial" w:hAnsi="Arial"/>
                <w:bCs/>
                <w:iCs/>
                <w:sz w:val="18"/>
                <w:lang w:eastAsia="ja-JP"/>
              </w:rPr>
              <w:t xml:space="preserve"> and one of</w:t>
            </w:r>
            <w:r w:rsidRPr="009865F9">
              <w:rPr>
                <w:rFonts w:ascii="Arial" w:hAnsi="Arial"/>
                <w:bCs/>
                <w:i/>
                <w:sz w:val="18"/>
                <w:lang w:eastAsia="ja-JP"/>
              </w:rPr>
              <w:t xml:space="preserve"> </w:t>
            </w:r>
            <w:proofErr w:type="spellStart"/>
            <w:r w:rsidRPr="009865F9">
              <w:rPr>
                <w:rFonts w:ascii="Arial" w:hAnsi="Arial"/>
                <w:bCs/>
                <w:i/>
                <w:sz w:val="18"/>
                <w:lang w:eastAsia="ja-JP"/>
              </w:rPr>
              <w:t>aperiodicBeamReport</w:t>
            </w:r>
            <w:proofErr w:type="spellEnd"/>
            <w:r w:rsidRPr="009865F9">
              <w:rPr>
                <w:rFonts w:ascii="Arial" w:hAnsi="Arial"/>
                <w:bCs/>
                <w:iCs/>
                <w:sz w:val="18"/>
                <w:lang w:eastAsia="ja-JP"/>
              </w:rPr>
              <w:t>,</w:t>
            </w:r>
            <w:r w:rsidRPr="009865F9">
              <w:rPr>
                <w:rFonts w:ascii="Arial" w:hAnsi="Arial"/>
                <w:sz w:val="18"/>
                <w:lang w:eastAsia="ja-JP"/>
              </w:rPr>
              <w:t xml:space="preserve"> </w:t>
            </w:r>
            <w:proofErr w:type="spellStart"/>
            <w:r w:rsidRPr="009865F9">
              <w:rPr>
                <w:rFonts w:ascii="Arial" w:hAnsi="Arial"/>
                <w:bCs/>
                <w:i/>
                <w:sz w:val="18"/>
                <w:lang w:eastAsia="ja-JP"/>
              </w:rPr>
              <w:t>sp-BeamReportPUCCH</w:t>
            </w:r>
            <w:proofErr w:type="spellEnd"/>
            <w:r w:rsidRPr="009865F9">
              <w:rPr>
                <w:rFonts w:ascii="Arial" w:hAnsi="Arial"/>
                <w:bCs/>
                <w:iCs/>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
                <w:sz w:val="18"/>
                <w:lang w:eastAsia="ja-JP"/>
              </w:rPr>
              <w:t xml:space="preserve">ssb-csirs-SINR-measurement-r16, semi-PersistentL1-SINR-Report-PUCCH-r16 </w:t>
            </w:r>
            <w:r w:rsidRPr="009865F9">
              <w:rPr>
                <w:rFonts w:ascii="Arial" w:hAnsi="Arial"/>
                <w:iCs/>
                <w:sz w:val="18"/>
                <w:lang w:eastAsia="ja-JP"/>
              </w:rPr>
              <w:t>or</w:t>
            </w:r>
            <w:r w:rsidRPr="009865F9">
              <w:rPr>
                <w:rFonts w:ascii="Arial" w:hAnsi="Arial"/>
                <w:i/>
                <w:sz w:val="18"/>
                <w:lang w:eastAsia="ja-JP"/>
              </w:rPr>
              <w:t xml:space="preserve"> semi-PersistentL1-SINR-Report-PUSCH-r16. </w:t>
            </w:r>
            <w:r w:rsidRPr="009865F9">
              <w:rPr>
                <w:rFonts w:ascii="Arial" w:hAnsi="Arial"/>
                <w:bCs/>
                <w:iCs/>
                <w:sz w:val="18"/>
                <w:lang w:eastAsia="ja-JP"/>
              </w:rPr>
              <w:t xml:space="preserve"> </w:t>
            </w:r>
          </w:p>
        </w:tc>
        <w:tc>
          <w:tcPr>
            <w:tcW w:w="709" w:type="dxa"/>
          </w:tcPr>
          <w:p w14:paraId="6205CC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3783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6CD40E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B4091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1C2176F" w14:textId="77777777" w:rsidTr="00EC133B">
        <w:trPr>
          <w:cantSplit/>
          <w:tblHeader/>
        </w:trPr>
        <w:tc>
          <w:tcPr>
            <w:tcW w:w="6917" w:type="dxa"/>
          </w:tcPr>
          <w:p w14:paraId="2B786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srs-startRB-locationHoppingPartial-r17</w:t>
            </w:r>
          </w:p>
          <w:p w14:paraId="45F68E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start RB location hopping in partial frequency SRS transmission across different SRS frequency hopping periods for periodic/semi-persistent/aperiodic SRS.</w:t>
            </w:r>
          </w:p>
          <w:p w14:paraId="1ED1CAE9"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7161FE1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The UE supporting this feature shall also indicate the support of </w:t>
            </w:r>
            <w:r w:rsidRPr="009865F9">
              <w:rPr>
                <w:rFonts w:ascii="Arial" w:hAnsi="Arial"/>
                <w:i/>
                <w:iCs/>
                <w:sz w:val="18"/>
                <w:lang w:eastAsia="ja-JP"/>
              </w:rPr>
              <w:t>srs-partialFrequencySounding-r17.</w:t>
            </w:r>
          </w:p>
        </w:tc>
        <w:tc>
          <w:tcPr>
            <w:tcW w:w="709" w:type="dxa"/>
          </w:tcPr>
          <w:p w14:paraId="575DDA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6915D3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1B2DE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1293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506196F" w14:textId="77777777" w:rsidTr="00EC133B">
        <w:trPr>
          <w:cantSplit/>
          <w:tblHeader/>
        </w:trPr>
        <w:tc>
          <w:tcPr>
            <w:tcW w:w="6917" w:type="dxa"/>
          </w:tcPr>
          <w:p w14:paraId="2E09CE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srs-TriggeringOffset-r17</w:t>
            </w:r>
          </w:p>
          <w:p w14:paraId="4942C6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the maximum number of configured available slots offsets for determining aperiodic SRS location based on available slot.</w:t>
            </w:r>
          </w:p>
        </w:tc>
        <w:tc>
          <w:tcPr>
            <w:tcW w:w="709" w:type="dxa"/>
          </w:tcPr>
          <w:p w14:paraId="21D683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D80E7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54D473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B0AD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40BA5D3" w14:textId="77777777" w:rsidTr="00EC133B">
        <w:trPr>
          <w:cantSplit/>
          <w:tblHeader/>
        </w:trPr>
        <w:tc>
          <w:tcPr>
            <w:tcW w:w="6917" w:type="dxa"/>
          </w:tcPr>
          <w:p w14:paraId="760A6E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srs-TriggeringDCI-r17</w:t>
            </w:r>
          </w:p>
          <w:p w14:paraId="094865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Indicates whether the UE supports triggering SRS in DCI 0_1/0_2 without data and without CSI.</w:t>
            </w:r>
          </w:p>
        </w:tc>
        <w:tc>
          <w:tcPr>
            <w:tcW w:w="709" w:type="dxa"/>
          </w:tcPr>
          <w:p w14:paraId="3962AD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997F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7580FB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03D8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36BF37" w14:textId="77777777" w:rsidTr="00EC133B">
        <w:trPr>
          <w:cantSplit/>
          <w:tblHeader/>
        </w:trPr>
        <w:tc>
          <w:tcPr>
            <w:tcW w:w="6917" w:type="dxa"/>
          </w:tcPr>
          <w:p w14:paraId="4DE5432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ssb-csirs-SINR-measurement-r16</w:t>
            </w:r>
          </w:p>
          <w:p w14:paraId="6F4D1AA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the limitations of the UE support of SSB/CSI-RS for L1-SINR measurement.</w:t>
            </w:r>
          </w:p>
          <w:p w14:paraId="7C049E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This capability signalling includes list of the following parameters:</w:t>
            </w:r>
          </w:p>
          <w:p w14:paraId="584C535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Per slot limitations:</w:t>
            </w:r>
          </w:p>
          <w:p w14:paraId="0325439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indicates the maximum number of SSB/CSI-RS (1TX) across all CCs within a band for Channel Measurement Report</w:t>
            </w:r>
          </w:p>
          <w:p w14:paraId="479EA05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indicates the maximum number of CSI-IM/NZP-IMR resources across all CCs within a band</w:t>
            </w:r>
          </w:p>
          <w:p w14:paraId="2B79209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maxNumberCSIRS-2Tx-res-r16 indicates the maximum number of CSI-RS (2TX) resources across all CCs within a band for Channel Measurement Report</w:t>
            </w:r>
          </w:p>
          <w:p w14:paraId="60E31CB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Memory limitations:</w:t>
            </w:r>
          </w:p>
          <w:p w14:paraId="03D066C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indicates the max number of SSB/CSI-RS resources across all CCs within a band as Channel Measurement Report</w:t>
            </w:r>
          </w:p>
          <w:p w14:paraId="6D02B34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indicates the maximum number of CSI-IM/NZP-IMR resources across all CCs within a band</w:t>
            </w:r>
          </w:p>
          <w:p w14:paraId="1BA4C1B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Other limitations:</w:t>
            </w:r>
          </w:p>
          <w:p w14:paraId="1AA7C346"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supportedCSI-RS-Density-CMR-r16</w:t>
            </w:r>
            <w:r w:rsidRPr="009865F9">
              <w:rPr>
                <w:rFonts w:ascii="Arial" w:hAnsi="Arial" w:cs="Arial"/>
                <w:sz w:val="18"/>
                <w:szCs w:val="18"/>
                <w:lang w:eastAsia="ja-JP"/>
              </w:rPr>
              <w:t xml:space="preserve"> indicates supported density of CSI-RS for Channel Measurement Report.</w:t>
            </w:r>
          </w:p>
          <w:p w14:paraId="30FB26B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indicates the maximum number of aperiodic CSI-RS resources across all CCs within a band configured to measure L1-SINR (including CMR and IMR)</w:t>
            </w:r>
          </w:p>
          <w:p w14:paraId="2E088BC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iCs/>
                <w:sz w:val="18"/>
                <w:szCs w:val="18"/>
                <w:lang w:eastAsia="ja-JP"/>
              </w:rPr>
              <w:t>supportedSINR-meas</w:t>
            </w:r>
            <w:proofErr w:type="spellEnd"/>
            <w:r w:rsidRPr="009865F9">
              <w:rPr>
                <w:rFonts w:ascii="Arial" w:hAnsi="Arial" w:cs="Arial"/>
                <w:sz w:val="18"/>
                <w:szCs w:val="18"/>
                <w:lang w:eastAsia="ja-JP"/>
              </w:rPr>
              <w:t xml:space="preserve"> indicates the supported SINR measurements.</w:t>
            </w:r>
          </w:p>
          <w:p w14:paraId="18E80B18"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supportedSINR-meas-r16</w:t>
            </w:r>
            <w:r w:rsidRPr="009865F9">
              <w:rPr>
                <w:rFonts w:ascii="Arial" w:hAnsi="Arial" w:cs="Arial"/>
                <w:sz w:val="18"/>
                <w:szCs w:val="18"/>
                <w:lang w:eastAsia="ja-JP"/>
              </w:rPr>
              <w:t xml:space="preserve"> contains values {</w:t>
            </w:r>
            <w:proofErr w:type="spellStart"/>
            <w:r w:rsidRPr="009865F9">
              <w:rPr>
                <w:rFonts w:ascii="Arial" w:hAnsi="Arial" w:cs="Arial"/>
                <w:i/>
                <w:iCs/>
                <w:sz w:val="18"/>
                <w:szCs w:val="18"/>
                <w:lang w:eastAsia="ja-JP"/>
              </w:rPr>
              <w:t>ssbWithCSI</w:t>
            </w:r>
            <w:proofErr w:type="spellEnd"/>
            <w:r w:rsidRPr="009865F9">
              <w:rPr>
                <w:rFonts w:ascii="Arial" w:hAnsi="Arial" w:cs="Arial"/>
                <w:i/>
                <w:iCs/>
                <w:sz w:val="18"/>
                <w:szCs w:val="18"/>
                <w:lang w:eastAsia="ja-JP"/>
              </w:rPr>
              <w:t>-IM</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ssbWithNZP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csirsWithNZP</w:t>
            </w:r>
            <w:proofErr w:type="spellEnd"/>
            <w:r w:rsidRPr="009865F9">
              <w:rPr>
                <w:rFonts w:ascii="Arial" w:hAnsi="Arial" w:cs="Arial"/>
                <w:i/>
                <w:iCs/>
                <w:sz w:val="18"/>
                <w:szCs w:val="18"/>
                <w:lang w:eastAsia="ja-JP"/>
              </w:rPr>
              <w:t>-IMR</w:t>
            </w:r>
            <w:r w:rsidRPr="009865F9">
              <w:rPr>
                <w:rFonts w:ascii="Arial" w:hAnsi="Arial" w:cs="Arial"/>
                <w:sz w:val="18"/>
                <w:szCs w:val="18"/>
                <w:lang w:eastAsia="ja-JP"/>
              </w:rPr>
              <w:t xml:space="preserve">, </w:t>
            </w:r>
            <w:proofErr w:type="spellStart"/>
            <w:r w:rsidRPr="009865F9">
              <w:rPr>
                <w:rFonts w:ascii="Arial" w:hAnsi="Arial" w:cs="Arial"/>
                <w:i/>
                <w:iCs/>
                <w:sz w:val="18"/>
                <w:szCs w:val="18"/>
                <w:lang w:eastAsia="ja-JP"/>
              </w:rPr>
              <w:t>csi-RSWithoutIMR</w:t>
            </w:r>
            <w:proofErr w:type="spellEnd"/>
            <w:r w:rsidRPr="009865F9">
              <w:rPr>
                <w:rFonts w:ascii="Arial" w:hAnsi="Arial" w:cs="Arial"/>
                <w:sz w:val="18"/>
                <w:szCs w:val="18"/>
                <w:lang w:eastAsia="ja-JP"/>
              </w:rPr>
              <w:t>} representing {SSB as CMR with dedicated CSI-IM, SSB as CMR with dedicated NZP IMR, CSI-RS as CMR with dedicated NZP IMR configured, CSI-RS as CMR without dedicated IMR configured}.</w:t>
            </w:r>
          </w:p>
          <w:p w14:paraId="18FE6679" w14:textId="77777777" w:rsidR="009865F9" w:rsidRPr="009865F9" w:rsidRDefault="009865F9" w:rsidP="009865F9">
            <w:pPr>
              <w:overflowPunct w:val="0"/>
              <w:autoSpaceDE w:val="0"/>
              <w:autoSpaceDN w:val="0"/>
              <w:adjustRightInd w:val="0"/>
              <w:spacing w:after="0"/>
              <w:ind w:left="851"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indicates a 4-bit bitmap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csirsWithNZP</w:t>
            </w:r>
            <w:proofErr w:type="spellEnd"/>
            <w:r w:rsidRPr="009865F9">
              <w:rPr>
                <w:rFonts w:ascii="Arial" w:hAnsi="Arial" w:cs="Arial"/>
                <w:bCs/>
                <w:sz w:val="18"/>
                <w:szCs w:val="18"/>
                <w:lang w:eastAsia="ja-JP"/>
              </w:rPr>
              <w:t xml:space="preserve">-IMR, </w:t>
            </w:r>
            <w:proofErr w:type="spellStart"/>
            <w:r w:rsidRPr="009865F9">
              <w:rPr>
                <w:rFonts w:ascii="Arial" w:hAnsi="Arial" w:cs="Arial"/>
                <w:bCs/>
                <w:sz w:val="18"/>
                <w:szCs w:val="18"/>
                <w:lang w:eastAsia="ja-JP"/>
              </w:rPr>
              <w:t>csi-RSWithoutIMR</w:t>
            </w:r>
            <w:proofErr w:type="spellEnd"/>
            <w:r w:rsidRPr="009865F9">
              <w:rPr>
                <w:rFonts w:ascii="Arial" w:hAnsi="Arial" w:cs="Arial"/>
                <w:bCs/>
                <w:sz w:val="18"/>
                <w:szCs w:val="18"/>
                <w:lang w:eastAsia="ja-JP"/>
              </w:rPr>
              <w:t xml:space="preserve">}, where the leftmost bit corresponds to </w:t>
            </w:r>
            <w:proofErr w:type="spellStart"/>
            <w:r w:rsidRPr="009865F9">
              <w:rPr>
                <w:rFonts w:ascii="Arial" w:hAnsi="Arial" w:cs="Arial"/>
                <w:bCs/>
                <w:sz w:val="18"/>
                <w:szCs w:val="18"/>
                <w:lang w:eastAsia="ja-JP"/>
              </w:rPr>
              <w:t>ssbWithCSI</w:t>
            </w:r>
            <w:proofErr w:type="spellEnd"/>
            <w:r w:rsidRPr="009865F9">
              <w:rPr>
                <w:rFonts w:ascii="Arial" w:hAnsi="Arial" w:cs="Arial"/>
                <w:bCs/>
                <w:sz w:val="18"/>
                <w:szCs w:val="18"/>
                <w:lang w:eastAsia="ja-JP"/>
              </w:rPr>
              <w:t xml:space="preserve">-IM, the next bit corresponds to </w:t>
            </w:r>
            <w:proofErr w:type="spellStart"/>
            <w:r w:rsidRPr="009865F9">
              <w:rPr>
                <w:rFonts w:ascii="Arial" w:hAnsi="Arial" w:cs="Arial"/>
                <w:bCs/>
                <w:sz w:val="18"/>
                <w:szCs w:val="18"/>
                <w:lang w:eastAsia="ja-JP"/>
              </w:rPr>
              <w:t>ssbWithNZP</w:t>
            </w:r>
            <w:proofErr w:type="spellEnd"/>
            <w:r w:rsidRPr="009865F9">
              <w:rPr>
                <w:rFonts w:ascii="Arial" w:hAnsi="Arial" w:cs="Arial"/>
                <w:bCs/>
                <w:sz w:val="18"/>
                <w:szCs w:val="18"/>
                <w:lang w:eastAsia="ja-JP"/>
              </w:rPr>
              <w:t xml:space="preserve">-IMR and so on. UE indicating </w:t>
            </w:r>
            <w:r w:rsidRPr="009865F9">
              <w:rPr>
                <w:rFonts w:ascii="Arial" w:hAnsi="Arial" w:cs="Arial"/>
                <w:i/>
                <w:iCs/>
                <w:sz w:val="18"/>
                <w:szCs w:val="18"/>
                <w:lang w:eastAsia="ja-JP"/>
              </w:rPr>
              <w:t xml:space="preserve">supportedSINR-meas-v1670 </w:t>
            </w:r>
            <w:r w:rsidRPr="009865F9">
              <w:rPr>
                <w:rFonts w:ascii="Arial" w:hAnsi="Arial" w:cs="Arial"/>
                <w:bCs/>
                <w:sz w:val="18"/>
                <w:szCs w:val="18"/>
                <w:lang w:eastAsia="ja-JP"/>
              </w:rPr>
              <w:t xml:space="preserve">shall always indicate </w:t>
            </w:r>
            <w:r w:rsidRPr="009865F9">
              <w:rPr>
                <w:rFonts w:ascii="Arial" w:hAnsi="Arial" w:cs="Arial"/>
                <w:i/>
                <w:iCs/>
                <w:sz w:val="18"/>
                <w:szCs w:val="18"/>
                <w:lang w:eastAsia="ja-JP"/>
              </w:rPr>
              <w:t>supportedSINR-meas-r16.</w:t>
            </w:r>
          </w:p>
          <w:p w14:paraId="72ADDFC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cs="Arial"/>
                <w:sz w:val="18"/>
                <w:szCs w:val="18"/>
                <w:lang w:eastAsia="ja-JP"/>
              </w:rPr>
              <w:t xml:space="preserve">UE supporting this feature shall also indicate support of CSI-RS as CMR with dedicated CSI-IM. </w:t>
            </w:r>
            <w:r w:rsidRPr="009865F9">
              <w:rPr>
                <w:rFonts w:ascii="Arial" w:hAnsi="Arial"/>
                <w:bCs/>
                <w:iCs/>
                <w:sz w:val="18"/>
                <w:lang w:eastAsia="ja-JP"/>
              </w:rPr>
              <w:t xml:space="preserve">UE indicating support of this feature shall also indicate support of </w:t>
            </w:r>
            <w:proofErr w:type="spellStart"/>
            <w:r w:rsidRPr="009865F9">
              <w:rPr>
                <w:rFonts w:ascii="Arial" w:hAnsi="Arial"/>
                <w:i/>
                <w:sz w:val="18"/>
                <w:lang w:eastAsia="ja-JP"/>
              </w:rPr>
              <w:t>periodicBeamReport</w:t>
            </w:r>
            <w:proofErr w:type="spellEnd"/>
            <w:r w:rsidRPr="009865F9">
              <w:rPr>
                <w:rFonts w:ascii="Arial" w:hAnsi="Arial"/>
                <w:bCs/>
                <w:iCs/>
                <w:sz w:val="18"/>
                <w:lang w:eastAsia="ja-JP"/>
              </w:rPr>
              <w:t xml:space="preserve"> and </w:t>
            </w:r>
            <w:proofErr w:type="spellStart"/>
            <w:r w:rsidRPr="009865F9">
              <w:rPr>
                <w:rFonts w:ascii="Arial" w:hAnsi="Arial"/>
                <w:i/>
                <w:sz w:val="18"/>
                <w:lang w:eastAsia="ja-JP"/>
              </w:rPr>
              <w:t>aperiodicBeamReport</w:t>
            </w:r>
            <w:proofErr w:type="spellEnd"/>
            <w:r w:rsidRPr="009865F9">
              <w:rPr>
                <w:rFonts w:ascii="Arial" w:hAnsi="Arial"/>
                <w:bCs/>
                <w:iCs/>
                <w:sz w:val="18"/>
                <w:lang w:eastAsia="ja-JP"/>
              </w:rPr>
              <w:t xml:space="preserve"> or </w:t>
            </w:r>
            <w:proofErr w:type="spellStart"/>
            <w:r w:rsidRPr="009865F9">
              <w:rPr>
                <w:rFonts w:ascii="Arial" w:hAnsi="Arial"/>
                <w:i/>
                <w:sz w:val="18"/>
                <w:lang w:eastAsia="ja-JP"/>
              </w:rPr>
              <w:t>sp-BeamReportPUCCH</w:t>
            </w:r>
            <w:proofErr w:type="spellEnd"/>
            <w:r w:rsidRPr="009865F9">
              <w:rPr>
                <w:rFonts w:ascii="Arial" w:hAnsi="Arial"/>
                <w:bCs/>
                <w:iCs/>
                <w:sz w:val="18"/>
                <w:lang w:eastAsia="ja-JP"/>
              </w:rPr>
              <w:t xml:space="preserve"> and</w:t>
            </w:r>
            <w:r w:rsidRPr="009865F9">
              <w:rPr>
                <w:rFonts w:ascii="Arial" w:hAnsi="Arial"/>
                <w:i/>
                <w:sz w:val="18"/>
                <w:lang w:eastAsia="ja-JP"/>
              </w:rPr>
              <w:t xml:space="preserve"> </w:t>
            </w:r>
            <w:proofErr w:type="spellStart"/>
            <w:r w:rsidRPr="009865F9">
              <w:rPr>
                <w:rFonts w:ascii="Arial" w:hAnsi="Arial"/>
                <w:i/>
                <w:sz w:val="18"/>
                <w:lang w:eastAsia="ja-JP"/>
              </w:rPr>
              <w:t>sp-BeamReportPUSCH</w:t>
            </w:r>
            <w:proofErr w:type="spellEnd"/>
            <w:r w:rsidRPr="009865F9">
              <w:rPr>
                <w:rFonts w:ascii="Arial" w:hAnsi="Arial"/>
                <w:i/>
                <w:sz w:val="18"/>
                <w:lang w:eastAsia="ja-JP"/>
              </w:rPr>
              <w:t>.</w:t>
            </w:r>
            <w:r w:rsidRPr="009865F9">
              <w:rPr>
                <w:rFonts w:ascii="Arial" w:hAnsi="Arial"/>
                <w:bCs/>
                <w:iCs/>
                <w:sz w:val="18"/>
                <w:lang w:eastAsia="ja-JP"/>
              </w:rPr>
              <w:t xml:space="preserve"> UE indicating support of</w:t>
            </w:r>
            <w:r w:rsidRPr="009865F9">
              <w:rPr>
                <w:rFonts w:ascii="Arial" w:hAnsi="Arial"/>
                <w:sz w:val="18"/>
                <w:lang w:eastAsia="ja-JP"/>
              </w:rPr>
              <w:t xml:space="preserve"> </w:t>
            </w:r>
            <w:r w:rsidRPr="009865F9">
              <w:rPr>
                <w:rFonts w:ascii="Arial" w:hAnsi="Arial"/>
                <w:bCs/>
                <w:i/>
                <w:sz w:val="18"/>
                <w:lang w:eastAsia="ja-JP"/>
              </w:rPr>
              <w:t>ssb-csirs-SINR-measurement-r16</w:t>
            </w:r>
            <w:r w:rsidRPr="009865F9">
              <w:rPr>
                <w:rFonts w:ascii="Arial" w:hAnsi="Arial"/>
                <w:bCs/>
                <w:iCs/>
                <w:sz w:val="18"/>
                <w:lang w:eastAsia="ja-JP"/>
              </w:rPr>
              <w:t xml:space="preserve"> shall support periodic and aperiodic L1-SINR report.</w:t>
            </w:r>
          </w:p>
          <w:p w14:paraId="136E11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009BCD7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hAnsi="Arial"/>
                <w:sz w:val="18"/>
                <w:lang w:eastAsia="ja-JP"/>
              </w:rPr>
              <w:tab/>
              <w:t>The reference slot duration is the shortest slot duration defined for the frequency range where the reported band belongs.</w:t>
            </w:r>
          </w:p>
          <w:p w14:paraId="7425EAB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2:</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maxNumberCSI-IM-NZP-IMR-res-mem-r16</w:t>
            </w:r>
            <w:r w:rsidRPr="009865F9">
              <w:rPr>
                <w:rFonts w:ascii="Arial" w:hAnsi="Arial" w:cs="Arial"/>
                <w:sz w:val="18"/>
                <w:szCs w:val="18"/>
                <w:lang w:eastAsia="ja-JP"/>
              </w:rPr>
              <w:t xml:space="preserve"> the configured CSI-RS resources for both active and inactive BWPs are counted.</w:t>
            </w:r>
          </w:p>
          <w:p w14:paraId="6DA9D62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3:</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 maxNumberCSI-IM-NZP-IMR-res-r16</w:t>
            </w:r>
            <w:r w:rsidRPr="009865F9">
              <w:rPr>
                <w:rFonts w:ascii="Arial" w:hAnsi="Arial" w:cs="Arial"/>
                <w:sz w:val="18"/>
                <w:szCs w:val="18"/>
                <w:lang w:eastAsia="ja-JP"/>
              </w:rPr>
              <w:t xml:space="preserve"> and </w:t>
            </w:r>
            <w:r w:rsidRPr="009865F9">
              <w:rPr>
                <w:rFonts w:ascii="Arial" w:hAnsi="Arial" w:cs="Arial"/>
                <w:i/>
                <w:iCs/>
                <w:sz w:val="18"/>
                <w:szCs w:val="18"/>
                <w:lang w:eastAsia="ja-JP"/>
              </w:rPr>
              <w:t>maxNumberCSIRS-2Tx-res-r16</w:t>
            </w:r>
            <w:r w:rsidRPr="009865F9">
              <w:rPr>
                <w:rFonts w:ascii="Arial" w:hAnsi="Arial" w:cs="Arial"/>
                <w:sz w:val="18"/>
                <w:szCs w:val="18"/>
                <w:lang w:eastAsia="ja-JP"/>
              </w:rPr>
              <w:t>, CSI-RS resources configured as CMR without dedicated IMR are counted both as CMR and IMR.</w:t>
            </w:r>
          </w:p>
          <w:p w14:paraId="2788942B"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4:</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a SSB/CSI-RS resource is counted within the duration of a reference slot in which the corresponding reference signals are transmitted.</w:t>
            </w:r>
          </w:p>
          <w:p w14:paraId="3DA909E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cs="Arial"/>
                <w:sz w:val="18"/>
                <w:szCs w:val="18"/>
                <w:lang w:eastAsia="ja-JP"/>
              </w:rPr>
            </w:pPr>
            <w:r w:rsidRPr="009865F9">
              <w:rPr>
                <w:rFonts w:ascii="Arial" w:hAnsi="Arial" w:cs="Arial"/>
                <w:sz w:val="18"/>
                <w:szCs w:val="18"/>
                <w:lang w:eastAsia="ja-JP"/>
              </w:rPr>
              <w:t>NOTE 5:</w:t>
            </w:r>
            <w:r w:rsidRPr="009865F9">
              <w:rPr>
                <w:rFonts w:ascii="Arial" w:hAnsi="Arial"/>
                <w:sz w:val="18"/>
                <w:lang w:eastAsia="ja-JP"/>
              </w:rPr>
              <w:tab/>
            </w:r>
            <w:r w:rsidRPr="009865F9">
              <w:rPr>
                <w:rFonts w:ascii="Arial" w:hAnsi="Arial" w:cs="Arial"/>
                <w:sz w:val="18"/>
                <w:szCs w:val="18"/>
                <w:lang w:eastAsia="ja-JP"/>
              </w:rPr>
              <w:t xml:space="preserve">For </w:t>
            </w:r>
            <w:r w:rsidRPr="009865F9">
              <w:rPr>
                <w:rFonts w:ascii="Arial" w:hAnsi="Arial" w:cs="Arial"/>
                <w:i/>
                <w:iCs/>
                <w:sz w:val="18"/>
                <w:szCs w:val="18"/>
                <w:lang w:eastAsia="ja-JP"/>
              </w:rPr>
              <w:t>maxNumberSSB-CSIRS-OneTx-CMR-r16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maxNumberCSI-IM-NZP-IMR-res-r16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maxNumberCSIRS-2Tx-res-r16</w:t>
            </w:r>
            <w:r w:rsidRPr="009865F9">
              <w:rPr>
                <w:rFonts w:ascii="Arial" w:hAnsi="Arial" w:cs="Arial"/>
                <w:sz w:val="18"/>
                <w:szCs w:val="18"/>
                <w:lang w:eastAsia="ja-JP"/>
              </w:rPr>
              <w:t xml:space="preserve">, </w:t>
            </w:r>
            <w:r w:rsidRPr="009865F9">
              <w:rPr>
                <w:rFonts w:ascii="Arial" w:hAnsi="Arial" w:cs="Arial"/>
                <w:i/>
                <w:iCs/>
                <w:sz w:val="18"/>
                <w:szCs w:val="18"/>
                <w:lang w:eastAsia="ja-JP"/>
              </w:rPr>
              <w:t>maxNumberAperiodicCSI-RS-Res-r16</w:t>
            </w:r>
            <w:r w:rsidRPr="009865F9">
              <w:rPr>
                <w:rFonts w:ascii="Arial" w:hAnsi="Arial" w:cs="Arial"/>
                <w:sz w:val="18"/>
                <w:szCs w:val="18"/>
                <w:lang w:eastAsia="ja-JP"/>
              </w:rPr>
              <w:t xml:space="preserve">, if one resource used for L1-SINR measurement is referred N times by one or more CSI reporting settings with </w:t>
            </w:r>
            <w:r w:rsidRPr="009865F9">
              <w:rPr>
                <w:rFonts w:ascii="Arial" w:hAnsi="Arial" w:cs="Arial"/>
                <w:i/>
                <w:iCs/>
                <w:sz w:val="18"/>
                <w:szCs w:val="18"/>
                <w:lang w:eastAsia="ja-JP"/>
              </w:rPr>
              <w:t xml:space="preserve">reportQuantity-r16 </w:t>
            </w:r>
            <w:r w:rsidRPr="009865F9">
              <w:rPr>
                <w:rFonts w:ascii="Arial" w:hAnsi="Arial" w:cs="Arial"/>
                <w:sz w:val="18"/>
                <w:szCs w:val="18"/>
                <w:lang w:eastAsia="ja-JP"/>
              </w:rPr>
              <w:t xml:space="preserve">= </w:t>
            </w:r>
            <w:r w:rsidRPr="009865F9">
              <w:rPr>
                <w:rFonts w:ascii="Arial" w:hAnsi="Arial" w:cs="Arial"/>
                <w:i/>
                <w:iCs/>
                <w:sz w:val="18"/>
                <w:szCs w:val="18"/>
                <w:lang w:eastAsia="ja-JP"/>
              </w:rPr>
              <w:t>ssb-Index-SINR-r16</w:t>
            </w:r>
            <w:r w:rsidRPr="009865F9">
              <w:rPr>
                <w:rFonts w:ascii="Arial" w:hAnsi="Arial" w:cs="Arial"/>
                <w:sz w:val="18"/>
                <w:szCs w:val="18"/>
                <w:lang w:eastAsia="ja-JP"/>
              </w:rPr>
              <w:t xml:space="preserve"> or </w:t>
            </w:r>
            <w:r w:rsidRPr="009865F9">
              <w:rPr>
                <w:rFonts w:ascii="Arial" w:hAnsi="Arial" w:cs="Arial"/>
                <w:i/>
                <w:iCs/>
                <w:sz w:val="18"/>
                <w:szCs w:val="18"/>
                <w:lang w:eastAsia="ja-JP"/>
              </w:rPr>
              <w:t>cri-SINR-r16</w:t>
            </w:r>
            <w:r w:rsidRPr="009865F9">
              <w:rPr>
                <w:rFonts w:ascii="Arial" w:hAnsi="Arial" w:cs="Arial"/>
                <w:sz w:val="18"/>
                <w:szCs w:val="18"/>
                <w:lang w:eastAsia="ja-JP"/>
              </w:rPr>
              <w:t>, it is counted N times.</w:t>
            </w:r>
          </w:p>
          <w:p w14:paraId="18EE3D1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cs="Arial"/>
                <w:sz w:val="18"/>
                <w:szCs w:val="18"/>
                <w:lang w:eastAsia="ja-JP"/>
              </w:rPr>
              <w:t>NOTE 6:</w:t>
            </w:r>
            <w:r w:rsidRPr="009865F9">
              <w:rPr>
                <w:rFonts w:ascii="Arial" w:hAnsi="Arial"/>
                <w:sz w:val="18"/>
                <w:lang w:eastAsia="ja-JP"/>
              </w:rPr>
              <w:tab/>
            </w:r>
            <w:r w:rsidRPr="009865F9">
              <w:rPr>
                <w:rFonts w:ascii="Arial" w:hAnsi="Arial" w:cs="Arial"/>
                <w:sz w:val="18"/>
                <w:szCs w:val="18"/>
                <w:lang w:eastAsia="ja-JP"/>
              </w:rPr>
              <w:t xml:space="preserve">If more than one type of SINR measurement is indicated in </w:t>
            </w:r>
            <w:r w:rsidRPr="009865F9">
              <w:rPr>
                <w:rFonts w:ascii="Arial" w:hAnsi="Arial" w:cs="Arial"/>
                <w:i/>
                <w:iCs/>
                <w:sz w:val="18"/>
                <w:szCs w:val="18"/>
                <w:lang w:eastAsia="ja-JP"/>
              </w:rPr>
              <w:t>supportedSINR-meas-v1670</w:t>
            </w:r>
            <w:r w:rsidRPr="009865F9">
              <w:rPr>
                <w:rFonts w:ascii="Arial" w:hAnsi="Arial" w:cs="Arial"/>
                <w:sz w:val="18"/>
                <w:szCs w:val="18"/>
                <w:lang w:eastAsia="ja-JP"/>
              </w:rPr>
              <w:t xml:space="preserve">, it is left to UE implementation which SINR measurement to indicate in </w:t>
            </w:r>
            <w:r w:rsidRPr="009865F9">
              <w:rPr>
                <w:rFonts w:ascii="Arial" w:hAnsi="Arial" w:cs="Arial"/>
                <w:i/>
                <w:iCs/>
                <w:sz w:val="18"/>
                <w:szCs w:val="18"/>
                <w:lang w:eastAsia="ja-JP"/>
              </w:rPr>
              <w:t>supportedSINR-meas-r16</w:t>
            </w:r>
            <w:r w:rsidRPr="009865F9">
              <w:rPr>
                <w:rFonts w:ascii="Arial" w:hAnsi="Arial" w:cs="Arial"/>
                <w:sz w:val="18"/>
                <w:szCs w:val="18"/>
                <w:lang w:eastAsia="ja-JP"/>
              </w:rPr>
              <w:t>.</w:t>
            </w:r>
          </w:p>
        </w:tc>
        <w:tc>
          <w:tcPr>
            <w:tcW w:w="709" w:type="dxa"/>
          </w:tcPr>
          <w:p w14:paraId="06AB329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0C189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4BD426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4DE96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274060" w14:textId="77777777" w:rsidTr="00EC133B">
        <w:trPr>
          <w:cantSplit/>
          <w:tblHeader/>
        </w:trPr>
        <w:tc>
          <w:tcPr>
            <w:tcW w:w="6917" w:type="dxa"/>
          </w:tcPr>
          <w:p w14:paraId="715249A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lastRenderedPageBreak/>
              <w:t>sssg-Switching-1BitInd-r17</w:t>
            </w:r>
          </w:p>
          <w:p w14:paraId="7CE0F0C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the UE supports 1-bit indication of SSSG switching between 2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sz w:val="18"/>
                <w:lang w:eastAsia="ja-JP"/>
              </w:rPr>
              <w:t xml:space="preserve"> is not configured as specified in TS 38.213 [11], clause 10.4. UE supports search space set group switching capability-1 according to Table 10.4-1 of TS 38.213 [11].</w:t>
            </w:r>
          </w:p>
        </w:tc>
        <w:tc>
          <w:tcPr>
            <w:tcW w:w="709" w:type="dxa"/>
          </w:tcPr>
          <w:p w14:paraId="5C82ADA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C4BEC8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27BCE3B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47979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13310DD" w14:textId="77777777" w:rsidTr="00EC133B">
        <w:trPr>
          <w:cantSplit/>
          <w:tblHeader/>
        </w:trPr>
        <w:tc>
          <w:tcPr>
            <w:tcW w:w="6917" w:type="dxa"/>
          </w:tcPr>
          <w:p w14:paraId="63DD4E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sssg-Switching-2BitInd-r17</w:t>
            </w:r>
          </w:p>
          <w:p w14:paraId="3C101A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whether the UE supports 2-bit indication of SSSG switching among 3 SSSGs by scheduling DCI and timer based SSSG switching, if </w:t>
            </w:r>
            <w:proofErr w:type="spellStart"/>
            <w:r w:rsidRPr="009865F9">
              <w:rPr>
                <w:rFonts w:ascii="Arial" w:hAnsi="Arial"/>
                <w:i/>
                <w:iCs/>
                <w:sz w:val="18"/>
                <w:lang w:eastAsia="ja-JP"/>
              </w:rPr>
              <w:t>pdcch-SkippingDurationList</w:t>
            </w:r>
            <w:proofErr w:type="spellEnd"/>
            <w:r w:rsidRPr="009865F9">
              <w:rPr>
                <w:rFonts w:ascii="Arial" w:hAnsi="Arial"/>
                <w:i/>
                <w:iCs/>
                <w:sz w:val="18"/>
                <w:lang w:eastAsia="ja-JP"/>
              </w:rPr>
              <w:t xml:space="preserve"> </w:t>
            </w:r>
            <w:r w:rsidRPr="009865F9">
              <w:rPr>
                <w:rFonts w:ascii="Arial" w:hAnsi="Arial"/>
                <w:sz w:val="18"/>
                <w:lang w:eastAsia="ja-JP"/>
              </w:rPr>
              <w:t>is not configured as specified in TS 38.213 [11], clause 10.4. UE supports search space set group switching capability-1 according to Table 10.4-1 of TS 38.213 [11].</w:t>
            </w:r>
          </w:p>
          <w:p w14:paraId="50CF1F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34F265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UE indicating support of this feature shall also indicate support of </w:t>
            </w:r>
            <w:r w:rsidRPr="009865F9">
              <w:rPr>
                <w:rFonts w:ascii="Arial" w:hAnsi="Arial"/>
                <w:i/>
                <w:iCs/>
                <w:sz w:val="18"/>
                <w:lang w:eastAsia="ja-JP"/>
              </w:rPr>
              <w:t>sssg-Switching-1bitInd-r17</w:t>
            </w:r>
            <w:r w:rsidRPr="009865F9">
              <w:rPr>
                <w:rFonts w:ascii="Arial" w:hAnsi="Arial"/>
                <w:sz w:val="18"/>
                <w:lang w:eastAsia="ja-JP"/>
              </w:rPr>
              <w:t>.</w:t>
            </w:r>
          </w:p>
        </w:tc>
        <w:tc>
          <w:tcPr>
            <w:tcW w:w="709" w:type="dxa"/>
          </w:tcPr>
          <w:p w14:paraId="522B285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CB6C4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A9A865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52115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767B57A5" w14:textId="77777777" w:rsidTr="00EC133B">
        <w:trPr>
          <w:cantSplit/>
          <w:tblHeader/>
        </w:trPr>
        <w:tc>
          <w:tcPr>
            <w:tcW w:w="6917" w:type="dxa"/>
          </w:tcPr>
          <w:p w14:paraId="3F1AAB4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support64CandidateBeamRS-BFR-r16</w:t>
            </w:r>
          </w:p>
          <w:p w14:paraId="7D29971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UE support of configuring maximum 64 candidate beam RSs per BWP per CC. UE indicating support of this feature shall also indicate support of </w:t>
            </w:r>
            <w:proofErr w:type="spellStart"/>
            <w:r w:rsidRPr="009865F9">
              <w:rPr>
                <w:rFonts w:ascii="Arial" w:hAnsi="Arial"/>
                <w:i/>
                <w:sz w:val="18"/>
                <w:lang w:eastAsia="ja-JP"/>
              </w:rPr>
              <w:t>maxNumberCSI</w:t>
            </w:r>
            <w:proofErr w:type="spellEnd"/>
            <w:r w:rsidRPr="009865F9">
              <w:rPr>
                <w:rFonts w:ascii="Arial" w:hAnsi="Arial"/>
                <w:i/>
                <w:sz w:val="18"/>
                <w:lang w:eastAsia="ja-JP"/>
              </w:rPr>
              <w:t xml:space="preserve">-RS-BFD, </w:t>
            </w:r>
            <w:proofErr w:type="spellStart"/>
            <w:r w:rsidRPr="009865F9">
              <w:rPr>
                <w:rFonts w:ascii="Arial" w:hAnsi="Arial"/>
                <w:i/>
                <w:sz w:val="18"/>
                <w:lang w:eastAsia="ja-JP"/>
              </w:rPr>
              <w:t>maxNumberSSB</w:t>
            </w:r>
            <w:proofErr w:type="spellEnd"/>
            <w:r w:rsidRPr="009865F9">
              <w:rPr>
                <w:rFonts w:ascii="Arial" w:hAnsi="Arial"/>
                <w:i/>
                <w:sz w:val="18"/>
                <w:lang w:eastAsia="ja-JP"/>
              </w:rPr>
              <w:t xml:space="preserve">-BFD </w:t>
            </w:r>
            <w:r w:rsidRPr="009865F9">
              <w:rPr>
                <w:rFonts w:ascii="Arial" w:hAnsi="Arial"/>
                <w:iCs/>
                <w:sz w:val="18"/>
                <w:lang w:eastAsia="ja-JP"/>
              </w:rPr>
              <w:t>and</w:t>
            </w:r>
            <w:r w:rsidRPr="009865F9">
              <w:rPr>
                <w:rFonts w:ascii="Arial" w:hAnsi="Arial"/>
                <w:i/>
                <w:sz w:val="18"/>
                <w:lang w:eastAsia="ja-JP"/>
              </w:rPr>
              <w:t xml:space="preserve"> </w:t>
            </w:r>
            <w:proofErr w:type="spellStart"/>
            <w:r w:rsidRPr="009865F9">
              <w:rPr>
                <w:rFonts w:ascii="Arial" w:hAnsi="Arial"/>
                <w:i/>
                <w:sz w:val="18"/>
                <w:lang w:eastAsia="ja-JP"/>
              </w:rPr>
              <w:t>maxNumberCSI</w:t>
            </w:r>
            <w:proofErr w:type="spellEnd"/>
            <w:r w:rsidRPr="009865F9">
              <w:rPr>
                <w:rFonts w:ascii="Arial" w:hAnsi="Arial"/>
                <w:i/>
                <w:sz w:val="18"/>
                <w:lang w:eastAsia="ja-JP"/>
              </w:rPr>
              <w:t>-RS-SSB-CBD.</w:t>
            </w:r>
          </w:p>
        </w:tc>
        <w:tc>
          <w:tcPr>
            <w:tcW w:w="709" w:type="dxa"/>
          </w:tcPr>
          <w:p w14:paraId="3F960E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AA78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7D2ABC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141BC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937D02B" w14:textId="77777777" w:rsidTr="00EC133B">
        <w:trPr>
          <w:cantSplit/>
          <w:tblHeader/>
        </w:trPr>
        <w:tc>
          <w:tcPr>
            <w:tcW w:w="6917" w:type="dxa"/>
          </w:tcPr>
          <w:p w14:paraId="74DE3C6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b/>
                <w:bCs/>
                <w:i/>
                <w:iCs/>
                <w:sz w:val="18"/>
                <w:lang w:eastAsia="ja-JP"/>
              </w:rPr>
              <w:t>supportCodeWordSoftCombining-r16</w:t>
            </w:r>
          </w:p>
          <w:p w14:paraId="0CC0A8D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sz w:val="18"/>
                <w:lang w:eastAsia="ja-JP"/>
              </w:rPr>
              <w:t xml:space="preserve">Indicates whether UE supports codeword soft combining for </w:t>
            </w:r>
            <w:proofErr w:type="spellStart"/>
            <w:r w:rsidRPr="009865F9">
              <w:rPr>
                <w:rFonts w:ascii="Arial" w:hAnsi="Arial"/>
                <w:sz w:val="18"/>
                <w:lang w:eastAsia="ja-JP"/>
              </w:rPr>
              <w:t>FDMSchemeB</w:t>
            </w:r>
            <w:proofErr w:type="spellEnd"/>
            <w:r w:rsidRPr="009865F9">
              <w:rPr>
                <w:rFonts w:ascii="Arial" w:hAnsi="Arial"/>
                <w:sz w:val="18"/>
                <w:lang w:eastAsia="ja-JP"/>
              </w:rPr>
              <w:t xml:space="preserve">. UE indicates support of this feature depends on whether the </w:t>
            </w:r>
            <w:r w:rsidRPr="009865F9">
              <w:rPr>
                <w:rFonts w:ascii="Arial" w:hAnsi="Arial"/>
                <w:i/>
                <w:iCs/>
                <w:sz w:val="18"/>
                <w:lang w:eastAsia="ja-JP"/>
              </w:rPr>
              <w:t>supportFDM-SchemeB-r16</w:t>
            </w:r>
            <w:r w:rsidRPr="009865F9">
              <w:rPr>
                <w:rFonts w:ascii="Arial" w:hAnsi="Arial"/>
                <w:sz w:val="18"/>
                <w:lang w:eastAsia="ja-JP"/>
              </w:rPr>
              <w:t xml:space="preserve"> is also supported.</w:t>
            </w:r>
          </w:p>
        </w:tc>
        <w:tc>
          <w:tcPr>
            <w:tcW w:w="709" w:type="dxa"/>
          </w:tcPr>
          <w:p w14:paraId="561B17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6872B42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376CF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FF8DC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A755B45" w14:textId="77777777" w:rsidTr="00EC133B">
        <w:trPr>
          <w:cantSplit/>
          <w:tblHeader/>
        </w:trPr>
        <w:tc>
          <w:tcPr>
            <w:tcW w:w="6917" w:type="dxa"/>
          </w:tcPr>
          <w:p w14:paraId="0D39AEE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supportFDM-SchemeA-r16</w:t>
            </w:r>
          </w:p>
          <w:p w14:paraId="78F6BC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FDMSchemeA</w:t>
            </w:r>
            <w:proofErr w:type="spellEnd"/>
            <w:r w:rsidRPr="009865F9">
              <w:rPr>
                <w:rFonts w:ascii="Arial" w:hAnsi="Arial"/>
                <w:bCs/>
                <w:iCs/>
                <w:sz w:val="18"/>
                <w:lang w:eastAsia="ja-JP"/>
              </w:rPr>
              <w:t>.</w:t>
            </w:r>
          </w:p>
        </w:tc>
        <w:tc>
          <w:tcPr>
            <w:tcW w:w="709" w:type="dxa"/>
          </w:tcPr>
          <w:p w14:paraId="2CA9DD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BA64C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5CE233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2A1B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7C5453" w14:textId="77777777" w:rsidTr="00EC133B">
        <w:trPr>
          <w:cantSplit/>
          <w:tblHeader/>
        </w:trPr>
        <w:tc>
          <w:tcPr>
            <w:tcW w:w="6917" w:type="dxa"/>
          </w:tcPr>
          <w:p w14:paraId="033B5D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supportInter-slotTDM-r16</w:t>
            </w:r>
          </w:p>
          <w:p w14:paraId="1781C5D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UE supports single-DCI based inter-slot TDM. This capability signalling includes the following:</w:t>
            </w:r>
          </w:p>
          <w:p w14:paraId="688EAE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supportRepNumPDSCH-TDRA-r16</w:t>
            </w:r>
            <w:r w:rsidRPr="009865F9">
              <w:rPr>
                <w:rFonts w:ascii="Arial" w:hAnsi="Arial" w:cs="Arial"/>
                <w:sz w:val="18"/>
                <w:szCs w:val="18"/>
                <w:lang w:eastAsia="ja-JP"/>
              </w:rPr>
              <w:t xml:space="preserve"> indicates support of RepNumR16 in PDSCH-</w:t>
            </w:r>
            <w:proofErr w:type="spellStart"/>
            <w:r w:rsidRPr="009865F9">
              <w:rPr>
                <w:rFonts w:ascii="Arial" w:hAnsi="Arial" w:cs="Arial"/>
                <w:sz w:val="18"/>
                <w:szCs w:val="18"/>
                <w:lang w:eastAsia="ja-JP"/>
              </w:rPr>
              <w:t>TimeDomainResourceAllocation</w:t>
            </w:r>
            <w:proofErr w:type="spellEnd"/>
            <w:r w:rsidRPr="009865F9">
              <w:rPr>
                <w:rFonts w:ascii="Arial" w:hAnsi="Arial" w:cs="Arial"/>
                <w:sz w:val="18"/>
                <w:szCs w:val="18"/>
                <w:lang w:eastAsia="ja-JP"/>
              </w:rPr>
              <w:t xml:space="preserve"> and the maximum value of RepNumR16</w:t>
            </w:r>
          </w:p>
          <w:p w14:paraId="44CD4C5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maxTBS-Size-r16</w:t>
            </w:r>
            <w:r w:rsidRPr="009865F9">
              <w:rPr>
                <w:rFonts w:ascii="Arial" w:hAnsi="Arial" w:cs="Arial"/>
                <w:sz w:val="18"/>
                <w:szCs w:val="18"/>
                <w:lang w:eastAsia="ja-JP"/>
              </w:rPr>
              <w:t xml:space="preserve"> indicates maximum TBS size.</w:t>
            </w:r>
          </w:p>
          <w:p w14:paraId="12F5C1B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maxNumberTCI-states-r16</w:t>
            </w:r>
            <w:r w:rsidRPr="009865F9">
              <w:rPr>
                <w:rFonts w:ascii="Arial" w:hAnsi="Arial" w:cs="Arial"/>
                <w:sz w:val="18"/>
                <w:szCs w:val="18"/>
                <w:lang w:eastAsia="ja-JP"/>
              </w:rPr>
              <w:t xml:space="preserve"> indicates the maximum number of TCI states.</w:t>
            </w:r>
          </w:p>
        </w:tc>
        <w:tc>
          <w:tcPr>
            <w:tcW w:w="709" w:type="dxa"/>
          </w:tcPr>
          <w:p w14:paraId="7915D18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51474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CBB87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149F65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BC1F261" w14:textId="77777777" w:rsidTr="00EC133B">
        <w:trPr>
          <w:cantSplit/>
          <w:tblHeader/>
        </w:trPr>
        <w:tc>
          <w:tcPr>
            <w:tcW w:w="6917" w:type="dxa"/>
          </w:tcPr>
          <w:p w14:paraId="05BBE3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supportNewDMRS-Port-r16</w:t>
            </w:r>
          </w:p>
          <w:p w14:paraId="141355D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new DMRS port entry {0,2,3}.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44D085E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EAE9BC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B9A1F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2C9334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7DD9B3" w14:textId="77777777" w:rsidTr="00EC133B">
        <w:trPr>
          <w:cantSplit/>
          <w:tblHeader/>
        </w:trPr>
        <w:tc>
          <w:tcPr>
            <w:tcW w:w="6917" w:type="dxa"/>
          </w:tcPr>
          <w:p w14:paraId="1A7C52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supportRepNumPDSCH-TDRA-DCI-1-2-r17</w:t>
            </w:r>
          </w:p>
          <w:p w14:paraId="2E694125"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Indicates support of </w:t>
            </w:r>
            <w:r w:rsidRPr="009865F9">
              <w:rPr>
                <w:rFonts w:ascii="Arial" w:hAnsi="Arial"/>
                <w:i/>
                <w:iCs/>
                <w:sz w:val="18"/>
                <w:lang w:eastAsia="ja-JP"/>
              </w:rPr>
              <w:t>repetitionNumber-v1730</w:t>
            </w:r>
            <w:r w:rsidRPr="009865F9">
              <w:rPr>
                <w:rFonts w:ascii="Arial" w:hAnsi="Arial"/>
                <w:sz w:val="18"/>
                <w:lang w:eastAsia="ja-JP"/>
              </w:rPr>
              <w:t xml:space="preserve"> in </w:t>
            </w:r>
            <w:r w:rsidRPr="009865F9">
              <w:rPr>
                <w:rFonts w:ascii="Arial" w:hAnsi="Arial"/>
                <w:i/>
                <w:iCs/>
                <w:sz w:val="18"/>
                <w:lang w:eastAsia="ja-JP"/>
              </w:rPr>
              <w:t>PDSCH-</w:t>
            </w:r>
            <w:proofErr w:type="spellStart"/>
            <w:r w:rsidRPr="009865F9">
              <w:rPr>
                <w:rFonts w:ascii="Arial" w:hAnsi="Arial"/>
                <w:i/>
                <w:iCs/>
                <w:sz w:val="18"/>
                <w:lang w:eastAsia="ja-JP"/>
              </w:rPr>
              <w:t>TimeDomainResourceAllocation</w:t>
            </w:r>
            <w:proofErr w:type="spellEnd"/>
            <w:r w:rsidRPr="009865F9">
              <w:rPr>
                <w:rFonts w:ascii="Arial" w:hAnsi="Arial"/>
                <w:sz w:val="18"/>
                <w:lang w:eastAsia="ja-JP"/>
              </w:rPr>
              <w:t xml:space="preserve"> for DCI format 1_2 and the maximum value of </w:t>
            </w:r>
            <w:r w:rsidRPr="009865F9">
              <w:rPr>
                <w:rFonts w:ascii="Arial" w:hAnsi="Arial"/>
                <w:i/>
                <w:iCs/>
                <w:sz w:val="18"/>
                <w:lang w:eastAsia="ja-JP"/>
              </w:rPr>
              <w:t>repetitionNumber-v1730</w:t>
            </w:r>
            <w:r w:rsidRPr="009865F9">
              <w:rPr>
                <w:rFonts w:ascii="Arial" w:hAnsi="Arial"/>
                <w:sz w:val="18"/>
                <w:lang w:eastAsia="ja-JP"/>
              </w:rPr>
              <w:t xml:space="preserve">. The UE indicating support of this field shall also indicate support of </w:t>
            </w:r>
            <w:r w:rsidRPr="009865F9">
              <w:rPr>
                <w:rFonts w:ascii="Arial" w:hAnsi="Arial"/>
                <w:i/>
                <w:sz w:val="18"/>
                <w:lang w:eastAsia="ja-JP"/>
              </w:rPr>
              <w:t>dci-Format1-2And0-2-r16</w:t>
            </w:r>
            <w:r w:rsidRPr="009865F9">
              <w:rPr>
                <w:rFonts w:ascii="Arial" w:hAnsi="Arial"/>
                <w:sz w:val="18"/>
                <w:lang w:eastAsia="ja-JP"/>
              </w:rPr>
              <w:t>.</w:t>
            </w:r>
          </w:p>
        </w:tc>
        <w:tc>
          <w:tcPr>
            <w:tcW w:w="709" w:type="dxa"/>
          </w:tcPr>
          <w:p w14:paraId="16F4F62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E93AA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20B7D1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DCBC62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C50A5D" w14:textId="77777777" w:rsidTr="00EC133B">
        <w:trPr>
          <w:cantSplit/>
          <w:tblHeader/>
        </w:trPr>
        <w:tc>
          <w:tcPr>
            <w:tcW w:w="6917" w:type="dxa"/>
          </w:tcPr>
          <w:p w14:paraId="10159AD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supportTDM-SchemeA-r16</w:t>
            </w:r>
          </w:p>
          <w:p w14:paraId="27E128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single DCI based </w:t>
            </w:r>
            <w:proofErr w:type="spellStart"/>
            <w:r w:rsidRPr="009865F9">
              <w:rPr>
                <w:rFonts w:ascii="Arial" w:hAnsi="Arial"/>
                <w:bCs/>
                <w:iCs/>
                <w:sz w:val="18"/>
                <w:lang w:eastAsia="ja-JP"/>
              </w:rPr>
              <w:t>TDMSchemeA</w:t>
            </w:r>
            <w:proofErr w:type="spellEnd"/>
            <w:r w:rsidRPr="009865F9">
              <w:rPr>
                <w:rFonts w:ascii="Arial" w:hAnsi="Arial"/>
                <w:bCs/>
                <w:iCs/>
                <w:sz w:val="18"/>
                <w:lang w:eastAsia="ja-JP"/>
              </w:rPr>
              <w:t xml:space="preserve">. The capability signalling includes </w:t>
            </w:r>
            <w:r w:rsidRPr="009865F9">
              <w:rPr>
                <w:rFonts w:ascii="Arial" w:hAnsi="Arial"/>
                <w:sz w:val="18"/>
                <w:lang w:eastAsia="ja-JP"/>
              </w:rPr>
              <w:t>the maximum TBS size.</w:t>
            </w:r>
          </w:p>
        </w:tc>
        <w:tc>
          <w:tcPr>
            <w:tcW w:w="709" w:type="dxa"/>
          </w:tcPr>
          <w:p w14:paraId="03D22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304C88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31BCCD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C8D3F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1C15454" w14:textId="77777777" w:rsidTr="00EC133B">
        <w:trPr>
          <w:cantSplit/>
          <w:tblHeader/>
        </w:trPr>
        <w:tc>
          <w:tcPr>
            <w:tcW w:w="6917" w:type="dxa"/>
          </w:tcPr>
          <w:p w14:paraId="6F2B5D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supportTwoPortDL-PTRS-r16</w:t>
            </w:r>
          </w:p>
          <w:p w14:paraId="6D9C2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Indicates whether UE supports 2-port DL PT-RS. UE supports this feature should indicate support </w:t>
            </w:r>
            <w:r w:rsidRPr="009865F9">
              <w:rPr>
                <w:rFonts w:ascii="Arial" w:hAnsi="Arial"/>
                <w:bCs/>
                <w:i/>
                <w:sz w:val="18"/>
                <w:lang w:eastAsia="ja-JP"/>
              </w:rPr>
              <w:t>singleDCI-SDM-scheme-r16</w:t>
            </w:r>
            <w:r w:rsidRPr="009865F9">
              <w:rPr>
                <w:rFonts w:ascii="Arial" w:hAnsi="Arial"/>
                <w:bCs/>
                <w:iCs/>
                <w:sz w:val="18"/>
                <w:lang w:eastAsia="ja-JP"/>
              </w:rPr>
              <w:t xml:space="preserve"> for the band.</w:t>
            </w:r>
          </w:p>
        </w:tc>
        <w:tc>
          <w:tcPr>
            <w:tcW w:w="709" w:type="dxa"/>
          </w:tcPr>
          <w:p w14:paraId="1A1E84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1FDD1E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0D9C92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E05DB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6B6DF2A" w14:textId="77777777" w:rsidTr="00EC133B">
        <w:trPr>
          <w:cantSplit/>
          <w:tblHeader/>
        </w:trPr>
        <w:tc>
          <w:tcPr>
            <w:tcW w:w="6917" w:type="dxa"/>
          </w:tcPr>
          <w:p w14:paraId="70CCCF4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ta-BasedPDC-NTN-SharedSpectrumChAccess-r17</w:t>
            </w:r>
          </w:p>
          <w:p w14:paraId="7C3838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the UE supports propagation delay compensation based on legacy TA procedure for NTN and shared spectrum channel access</w:t>
            </w:r>
            <w:r w:rsidRPr="009865F9">
              <w:rPr>
                <w:rFonts w:ascii="Arial" w:hAnsi="Arial"/>
                <w:sz w:val="18"/>
                <w:lang w:eastAsia="ja-JP"/>
              </w:rPr>
              <w:t>.</w:t>
            </w:r>
          </w:p>
        </w:tc>
        <w:tc>
          <w:tcPr>
            <w:tcW w:w="709" w:type="dxa"/>
          </w:tcPr>
          <w:p w14:paraId="13E5EE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76F97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5C4BD6A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4763A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8387979" w14:textId="77777777" w:rsidTr="00EC133B">
        <w:trPr>
          <w:cantSplit/>
          <w:tblHeader/>
        </w:trPr>
        <w:tc>
          <w:tcPr>
            <w:tcW w:w="6917" w:type="dxa"/>
          </w:tcPr>
          <w:p w14:paraId="509C049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zh-CN"/>
              </w:rPr>
            </w:pPr>
            <w:r w:rsidRPr="009865F9">
              <w:rPr>
                <w:rFonts w:ascii="Arial" w:hAnsi="Arial"/>
                <w:b/>
                <w:bCs/>
                <w:i/>
                <w:iCs/>
                <w:sz w:val="18"/>
                <w:lang w:eastAsia="ja-JP"/>
              </w:rPr>
              <w:t>tb-ProcessingMultiSlotPUSCH-r17</w:t>
            </w:r>
          </w:p>
          <w:p w14:paraId="0C6896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Indicates whether UE supports TB processing over multi-slot PUSCH for DG and Type 2 CG without repetition in RRC connected mode.</w:t>
            </w:r>
          </w:p>
        </w:tc>
        <w:tc>
          <w:tcPr>
            <w:tcW w:w="709" w:type="dxa"/>
          </w:tcPr>
          <w:p w14:paraId="23516D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05DC0BF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65C4553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8058E7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3575342" w14:textId="77777777" w:rsidTr="00EC133B">
        <w:trPr>
          <w:cantSplit/>
          <w:tblHeader/>
        </w:trPr>
        <w:tc>
          <w:tcPr>
            <w:tcW w:w="6917" w:type="dxa"/>
          </w:tcPr>
          <w:p w14:paraId="399900E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tb-ProcessingRepMultiSlotPUSCH-r17</w:t>
            </w:r>
          </w:p>
          <w:p w14:paraId="3DC497F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UE supports repetition of TB processing over multi-slot PUSCH in RRC connected mode.</w:t>
            </w:r>
          </w:p>
          <w:p w14:paraId="3A07278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F84AB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Cs/>
                <w:iCs/>
                <w:sz w:val="18"/>
                <w:lang w:eastAsia="ja-JP"/>
              </w:rPr>
              <w:t xml:space="preserve">UE supporting this feature shall also indicates support of </w:t>
            </w:r>
            <w:r w:rsidRPr="009865F9">
              <w:rPr>
                <w:rFonts w:ascii="Arial" w:hAnsi="Arial"/>
                <w:bCs/>
                <w:i/>
                <w:sz w:val="18"/>
                <w:lang w:eastAsia="ja-JP"/>
              </w:rPr>
              <w:t>tb-ProcessingMultiSlotPUSCH-r17</w:t>
            </w:r>
            <w:r w:rsidRPr="009865F9">
              <w:rPr>
                <w:rFonts w:ascii="Arial" w:hAnsi="Arial"/>
                <w:bCs/>
                <w:iCs/>
                <w:sz w:val="18"/>
                <w:lang w:eastAsia="ja-JP"/>
              </w:rPr>
              <w:t>.</w:t>
            </w:r>
          </w:p>
        </w:tc>
        <w:tc>
          <w:tcPr>
            <w:tcW w:w="709" w:type="dxa"/>
          </w:tcPr>
          <w:p w14:paraId="5FA7D9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4552E2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17D1AD6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1F51C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72352E3F" w14:textId="77777777" w:rsidTr="00EC133B">
        <w:trPr>
          <w:cantSplit/>
          <w:tblHeader/>
        </w:trPr>
        <w:tc>
          <w:tcPr>
            <w:tcW w:w="6917" w:type="dxa"/>
          </w:tcPr>
          <w:p w14:paraId="1821C28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proofErr w:type="spellStart"/>
            <w:r w:rsidRPr="009865F9">
              <w:rPr>
                <w:rFonts w:ascii="Arial" w:hAnsi="Arial"/>
                <w:b/>
                <w:bCs/>
                <w:i/>
                <w:iCs/>
                <w:sz w:val="18"/>
                <w:lang w:eastAsia="ja-JP"/>
              </w:rPr>
              <w:lastRenderedPageBreak/>
              <w:t>tci-StatePDSCH</w:t>
            </w:r>
            <w:proofErr w:type="spellEnd"/>
          </w:p>
          <w:p w14:paraId="622F72D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lang w:eastAsia="ja-JP"/>
              </w:rPr>
            </w:pPr>
            <w:r w:rsidRPr="009865F9">
              <w:rPr>
                <w:rFonts w:ascii="Arial" w:hAnsi="Arial" w:cs="Arial"/>
                <w:bCs/>
                <w:iCs/>
                <w:sz w:val="18"/>
                <w:lang w:eastAsia="ja-JP"/>
              </w:rPr>
              <w:t>Defines support of TCI-States for PDSCH. The capability signalling comprises the following parameters:</w:t>
            </w:r>
          </w:p>
          <w:p w14:paraId="5155100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maxNumberConfiguredTCIstatesPerCC</w:t>
            </w:r>
            <w:proofErr w:type="spellEnd"/>
            <w:r w:rsidRPr="009865F9">
              <w:rPr>
                <w:rFonts w:ascii="Arial" w:hAnsi="Arial" w:cs="Arial"/>
                <w:sz w:val="18"/>
                <w:szCs w:val="18"/>
                <w:lang w:eastAsia="ja-JP"/>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47557ED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maxNumberActiveTCI-PerBWP</w:t>
            </w:r>
            <w:proofErr w:type="spellEnd"/>
            <w:r w:rsidRPr="009865F9">
              <w:rPr>
                <w:rFonts w:ascii="Arial"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35EEE5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E09358"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Note the UE is required to track only the active TCI states.</w:t>
            </w:r>
          </w:p>
          <w:p w14:paraId="4A8169E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61C912C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is mandated to report </w:t>
            </w:r>
            <w:proofErr w:type="spellStart"/>
            <w:r w:rsidRPr="009865F9">
              <w:rPr>
                <w:rFonts w:ascii="Arial" w:hAnsi="Arial" w:cs="Arial"/>
                <w:i/>
                <w:iCs/>
                <w:sz w:val="18"/>
                <w:szCs w:val="18"/>
                <w:lang w:eastAsia="ja-JP"/>
              </w:rPr>
              <w:t>tci-StatePDSCH</w:t>
            </w:r>
            <w:proofErr w:type="spellEnd"/>
            <w:r w:rsidRPr="009865F9">
              <w:rPr>
                <w:rFonts w:ascii="Arial" w:hAnsi="Arial" w:cs="Arial"/>
                <w:sz w:val="18"/>
                <w:szCs w:val="18"/>
                <w:lang w:eastAsia="ja-JP"/>
              </w:rPr>
              <w:t>.</w:t>
            </w:r>
          </w:p>
        </w:tc>
        <w:tc>
          <w:tcPr>
            <w:tcW w:w="709" w:type="dxa"/>
          </w:tcPr>
          <w:p w14:paraId="79E1E4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sz w:val="18"/>
                <w:szCs w:val="18"/>
                <w:lang w:eastAsia="ja-JP"/>
              </w:rPr>
              <w:t>Band</w:t>
            </w:r>
          </w:p>
        </w:tc>
        <w:tc>
          <w:tcPr>
            <w:tcW w:w="567" w:type="dxa"/>
          </w:tcPr>
          <w:p w14:paraId="6A0654F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cs="Arial"/>
                <w:bCs/>
                <w:iCs/>
                <w:sz w:val="18"/>
                <w:szCs w:val="18"/>
                <w:lang w:eastAsia="ja-JP"/>
              </w:rPr>
              <w:t>Yes</w:t>
            </w:r>
          </w:p>
        </w:tc>
        <w:tc>
          <w:tcPr>
            <w:tcW w:w="709" w:type="dxa"/>
          </w:tcPr>
          <w:p w14:paraId="0FF74AC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CFB5D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12AF27D0" w14:textId="77777777" w:rsidTr="00EC133B">
        <w:trPr>
          <w:cantSplit/>
          <w:tblHeader/>
        </w:trPr>
        <w:tc>
          <w:tcPr>
            <w:tcW w:w="6917" w:type="dxa"/>
          </w:tcPr>
          <w:p w14:paraId="7D3C2A7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b/>
                <w:bCs/>
                <w:i/>
                <w:iCs/>
                <w:sz w:val="18"/>
                <w:lang w:eastAsia="ja-JP"/>
              </w:rPr>
              <w:t>timeBasedCondHandover-r17</w:t>
            </w:r>
          </w:p>
          <w:p w14:paraId="0835C93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Indicates whether the UE supports time based conditional handover, i.e., </w:t>
            </w:r>
            <w:proofErr w:type="spellStart"/>
            <w:r w:rsidRPr="009865F9">
              <w:rPr>
                <w:rFonts w:ascii="Arial" w:hAnsi="Arial"/>
                <w:i/>
                <w:iCs/>
                <w:sz w:val="18"/>
                <w:lang w:eastAsia="ko-KR"/>
              </w:rPr>
              <w:t>CondEvent</w:t>
            </w:r>
            <w:proofErr w:type="spellEnd"/>
            <w:r w:rsidRPr="009865F9">
              <w:rPr>
                <w:rFonts w:ascii="Arial" w:hAnsi="Arial"/>
                <w:i/>
                <w:iCs/>
                <w:sz w:val="18"/>
                <w:lang w:eastAsia="ko-KR"/>
              </w:rPr>
              <w:t xml:space="preserve"> T1</w:t>
            </w:r>
            <w:r w:rsidRPr="009865F9">
              <w:rPr>
                <w:rFonts w:ascii="Arial" w:hAnsi="Arial"/>
                <w:sz w:val="18"/>
                <w:lang w:eastAsia="ko-KR"/>
              </w:rPr>
              <w:t xml:space="preserve"> as specified in </w:t>
            </w:r>
            <w:r w:rsidRPr="009865F9">
              <w:rPr>
                <w:rFonts w:ascii="Arial" w:hAnsi="Arial"/>
                <w:sz w:val="18"/>
                <w:lang w:eastAsia="ja-JP"/>
              </w:rPr>
              <w:t xml:space="preserve">TS 38.331 [9]. 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tc>
        <w:tc>
          <w:tcPr>
            <w:tcW w:w="709" w:type="dxa"/>
          </w:tcPr>
          <w:p w14:paraId="1274D6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745F0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cs="Arial"/>
                <w:bCs/>
                <w:iCs/>
                <w:sz w:val="18"/>
                <w:szCs w:val="18"/>
                <w:lang w:eastAsia="ja-JP"/>
              </w:rPr>
              <w:t>No</w:t>
            </w:r>
          </w:p>
        </w:tc>
        <w:tc>
          <w:tcPr>
            <w:tcW w:w="709" w:type="dxa"/>
          </w:tcPr>
          <w:p w14:paraId="4116BEF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0A91C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cs="Arial"/>
                <w:bCs/>
                <w:iCs/>
                <w:sz w:val="18"/>
                <w:szCs w:val="18"/>
                <w:lang w:eastAsia="ja-JP"/>
              </w:rPr>
              <w:t>N/A</w:t>
            </w:r>
          </w:p>
        </w:tc>
      </w:tr>
      <w:tr w:rsidR="009865F9" w:rsidRPr="009865F9" w14:paraId="2FA6ADDC" w14:textId="77777777" w:rsidTr="00EC133B">
        <w:trPr>
          <w:cantSplit/>
          <w:tblHeader/>
        </w:trPr>
        <w:tc>
          <w:tcPr>
            <w:tcW w:w="6917" w:type="dxa"/>
          </w:tcPr>
          <w:p w14:paraId="64972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triggeredHARQ-CodebookRetx-r17</w:t>
            </w:r>
          </w:p>
          <w:p w14:paraId="1542E6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42A2B1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minHARQ-Retx-Offset-r17 </w:t>
            </w:r>
            <w:r w:rsidRPr="009865F9">
              <w:rPr>
                <w:rFonts w:ascii="Arial" w:hAnsi="Arial" w:cs="Arial"/>
                <w:sz w:val="18"/>
                <w:szCs w:val="18"/>
                <w:lang w:eastAsia="ja-JP"/>
              </w:rPr>
              <w:t>indicates minimum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 Value </w:t>
            </w:r>
            <w:r w:rsidRPr="009865F9">
              <w:rPr>
                <w:rFonts w:ascii="Arial" w:hAnsi="Arial" w:cs="Arial"/>
                <w:i/>
                <w:iCs/>
                <w:sz w:val="18"/>
                <w:szCs w:val="18"/>
                <w:lang w:eastAsia="ja-JP"/>
              </w:rPr>
              <w:t>n-7</w:t>
            </w:r>
            <w:r w:rsidRPr="009865F9">
              <w:rPr>
                <w:rFonts w:ascii="Arial" w:hAnsi="Arial" w:cs="Arial"/>
                <w:sz w:val="18"/>
                <w:szCs w:val="18"/>
                <w:lang w:eastAsia="ja-JP"/>
              </w:rPr>
              <w:t xml:space="preserve"> corresponds to -7, value </w:t>
            </w:r>
            <w:r w:rsidRPr="009865F9">
              <w:rPr>
                <w:rFonts w:ascii="Arial" w:hAnsi="Arial" w:cs="Arial"/>
                <w:i/>
                <w:iCs/>
                <w:sz w:val="18"/>
                <w:szCs w:val="18"/>
                <w:lang w:eastAsia="ja-JP"/>
              </w:rPr>
              <w:t>n-5</w:t>
            </w:r>
            <w:r w:rsidRPr="009865F9">
              <w:rPr>
                <w:rFonts w:ascii="Arial" w:hAnsi="Arial" w:cs="Arial"/>
                <w:sz w:val="18"/>
                <w:szCs w:val="18"/>
                <w:lang w:eastAsia="ja-JP"/>
              </w:rPr>
              <w:t xml:space="preserve"> corresponds to -5, and so on.</w:t>
            </w:r>
          </w:p>
          <w:p w14:paraId="7675B35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 xml:space="preserve">maxHARQ-Retx-Offset-r17 </w:t>
            </w:r>
            <w:r w:rsidRPr="009865F9">
              <w:rPr>
                <w:rFonts w:ascii="Arial" w:hAnsi="Arial" w:cs="Arial"/>
                <w:sz w:val="18"/>
                <w:szCs w:val="18"/>
                <w:lang w:eastAsia="ja-JP"/>
              </w:rPr>
              <w:t>indicates maximum value for the HARQ re-</w:t>
            </w:r>
            <w:proofErr w:type="spellStart"/>
            <w:r w:rsidRPr="009865F9">
              <w:rPr>
                <w:rFonts w:ascii="Arial" w:hAnsi="Arial" w:cs="Arial"/>
                <w:sz w:val="18"/>
                <w:szCs w:val="18"/>
                <w:lang w:eastAsia="ja-JP"/>
              </w:rPr>
              <w:t>tx</w:t>
            </w:r>
            <w:proofErr w:type="spellEnd"/>
            <w:r w:rsidRPr="009865F9">
              <w:rPr>
                <w:rFonts w:ascii="Arial" w:hAnsi="Arial" w:cs="Arial"/>
                <w:sz w:val="18"/>
                <w:szCs w:val="18"/>
                <w:lang w:eastAsia="ja-JP"/>
              </w:rPr>
              <w:t xml:space="preserve"> offset.</w:t>
            </w:r>
          </w:p>
          <w:p w14:paraId="1C6E16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65F3D52"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bCs/>
                <w:i/>
                <w:iCs/>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 xml:space="preserve">The minimum requirement for </w:t>
            </w:r>
            <w:r w:rsidRPr="009865F9">
              <w:rPr>
                <w:rFonts w:ascii="Arial" w:hAnsi="Arial" w:cs="Arial"/>
                <w:i/>
                <w:iCs/>
                <w:sz w:val="18"/>
                <w:szCs w:val="18"/>
                <w:lang w:eastAsia="ja-JP"/>
              </w:rPr>
              <w:t>minHARQ-Retx-Offset-r17</w:t>
            </w:r>
            <w:r w:rsidRPr="009865F9">
              <w:rPr>
                <w:rFonts w:ascii="Arial" w:hAnsi="Arial"/>
                <w:sz w:val="18"/>
                <w:lang w:eastAsia="ja-JP"/>
              </w:rPr>
              <w:t xml:space="preserve"> and </w:t>
            </w:r>
            <w:r w:rsidRPr="009865F9">
              <w:rPr>
                <w:rFonts w:ascii="Arial" w:hAnsi="Arial" w:cs="Arial"/>
                <w:i/>
                <w:iCs/>
                <w:sz w:val="18"/>
                <w:szCs w:val="18"/>
                <w:lang w:eastAsia="ja-JP"/>
              </w:rPr>
              <w:t>maxHARQ-Retx-Offset-r17</w:t>
            </w:r>
            <w:r w:rsidRPr="009865F9">
              <w:rPr>
                <w:rFonts w:ascii="Arial" w:hAnsi="Arial"/>
                <w:sz w:val="18"/>
                <w:lang w:eastAsia="ja-JP"/>
              </w:rPr>
              <w:t xml:space="preserve"> is valid for HARQ CBs consisted of HARQ Processes with a single HARQ bit per HARQ Process ID.</w:t>
            </w:r>
          </w:p>
        </w:tc>
        <w:tc>
          <w:tcPr>
            <w:tcW w:w="709" w:type="dxa"/>
          </w:tcPr>
          <w:p w14:paraId="4EC057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43FA9AA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00B09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4282D15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N/A</w:t>
            </w:r>
          </w:p>
        </w:tc>
      </w:tr>
      <w:tr w:rsidR="009865F9" w:rsidRPr="009865F9" w14:paraId="4E6B6C62" w14:textId="77777777" w:rsidTr="00EC133B">
        <w:trPr>
          <w:cantSplit/>
          <w:tblHeader/>
        </w:trPr>
        <w:tc>
          <w:tcPr>
            <w:tcW w:w="6917" w:type="dxa"/>
          </w:tcPr>
          <w:p w14:paraId="2868A69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trs-AdditionalBandwidth-r16</w:t>
            </w:r>
          </w:p>
          <w:p w14:paraId="51CAD3C1"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Indicates the UE supported TRS bandwidths, in addition to 52 RBs, for a 10MHz UE channel bandwidth</w:t>
            </w:r>
            <w:r w:rsidRPr="009865F9">
              <w:rPr>
                <w:rFonts w:ascii="Arial" w:hAnsi="Arial"/>
                <w:sz w:val="18"/>
                <w:lang w:eastAsia="zh-CN"/>
              </w:rPr>
              <w:t xml:space="preserve">. This field only applies for the BWPs configured with </w:t>
            </w:r>
            <w:r w:rsidRPr="009865F9">
              <w:rPr>
                <w:rFonts w:ascii="Arial" w:hAnsi="Arial"/>
                <w:sz w:val="18"/>
                <w:lang w:eastAsia="ja-JP"/>
              </w:rPr>
              <w:t>52 RBs size and 15kHz SCS, in FDD bands.</w:t>
            </w:r>
          </w:p>
          <w:p w14:paraId="6D2A6D1A"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Value </w:t>
            </w:r>
            <w:r w:rsidRPr="009865F9">
              <w:rPr>
                <w:rFonts w:ascii="Arial" w:hAnsi="Arial"/>
                <w:i/>
                <w:sz w:val="18"/>
                <w:lang w:eastAsia="ja-JP"/>
              </w:rPr>
              <w:t>trs-AddBW-Set1</w:t>
            </w:r>
            <w:r w:rsidRPr="009865F9">
              <w:rPr>
                <w:rFonts w:ascii="Arial" w:hAnsi="Arial"/>
                <w:sz w:val="18"/>
                <w:lang w:eastAsia="ja-JP"/>
              </w:rPr>
              <w:t xml:space="preserve"> indicates 28, 32, 36, 40, 44, 48 RBs.</w:t>
            </w:r>
          </w:p>
          <w:p w14:paraId="0FA85E0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bCs/>
                <w:i/>
                <w:iCs/>
                <w:sz w:val="18"/>
                <w:lang w:eastAsia="ja-JP"/>
              </w:rPr>
            </w:pPr>
            <w:r w:rsidRPr="009865F9">
              <w:rPr>
                <w:rFonts w:ascii="Arial" w:hAnsi="Arial"/>
                <w:sz w:val="18"/>
                <w:lang w:eastAsia="ja-JP"/>
              </w:rPr>
              <w:t xml:space="preserve">Value </w:t>
            </w:r>
            <w:r w:rsidRPr="009865F9">
              <w:rPr>
                <w:rFonts w:ascii="Arial" w:hAnsi="Arial"/>
                <w:i/>
                <w:sz w:val="18"/>
                <w:lang w:eastAsia="ja-JP"/>
              </w:rPr>
              <w:t>trs-AddBW-Set2</w:t>
            </w:r>
            <w:r w:rsidRPr="009865F9">
              <w:rPr>
                <w:rFonts w:ascii="Arial" w:hAnsi="Arial"/>
                <w:sz w:val="18"/>
                <w:lang w:eastAsia="ja-JP"/>
              </w:rPr>
              <w:t xml:space="preserve"> indicates 32, 36, 40, 44, 48 RBs.</w:t>
            </w:r>
          </w:p>
        </w:tc>
        <w:tc>
          <w:tcPr>
            <w:tcW w:w="709" w:type="dxa"/>
          </w:tcPr>
          <w:p w14:paraId="492D10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0D49CC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578F1CA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FDD only</w:t>
            </w:r>
          </w:p>
        </w:tc>
        <w:tc>
          <w:tcPr>
            <w:tcW w:w="728" w:type="dxa"/>
          </w:tcPr>
          <w:p w14:paraId="284A88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FR1 only</w:t>
            </w:r>
          </w:p>
        </w:tc>
      </w:tr>
      <w:tr w:rsidR="009865F9" w:rsidRPr="009865F9" w14:paraId="46174B60" w14:textId="77777777" w:rsidTr="00EC133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29C34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twoHARQ-ACK-CodebookForUnicastAndMulticast-r17</w:t>
            </w:r>
          </w:p>
          <w:p w14:paraId="7F34F57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Indicates whether the UE supports two HARQ-ACK codebooks simultaneously constructed for supporting HARQ-ACK codebooks with different priorities for unicast and multicast at a UE.</w:t>
            </w:r>
          </w:p>
          <w:p w14:paraId="2DBA00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p>
          <w:p w14:paraId="53BC48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lang w:eastAsia="ja-JP"/>
              </w:rPr>
            </w:pPr>
            <w:r w:rsidRPr="009865F9">
              <w:rPr>
                <w:rFonts w:ascii="Arial" w:hAnsi="Arial" w:cs="Arial"/>
                <w:sz w:val="18"/>
                <w:lang w:eastAsia="ja-JP"/>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p>
          <w:p w14:paraId="7946913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p w14:paraId="233F265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lang w:eastAsia="ja-JP"/>
              </w:rPr>
              <w:t xml:space="preserve">A UE supporting this feature shall also indicate support of </w:t>
            </w:r>
            <w:r w:rsidRPr="009865F9">
              <w:rPr>
                <w:rFonts w:ascii="Arial" w:hAnsi="Arial" w:cs="Arial"/>
                <w:i/>
                <w:iCs/>
                <w:sz w:val="18"/>
                <w:lang w:eastAsia="ja-JP"/>
              </w:rPr>
              <w:t>priorityIndicatorInDCI-Multicast-r17</w:t>
            </w:r>
            <w:r w:rsidRPr="009865F9">
              <w:rPr>
                <w:rFonts w:ascii="Arial" w:hAnsi="Arial" w:cs="Arial"/>
                <w:sz w:val="18"/>
                <w:lang w:eastAsia="ja-JP"/>
              </w:rPr>
              <w:t>.</w:t>
            </w:r>
          </w:p>
        </w:tc>
        <w:tc>
          <w:tcPr>
            <w:tcW w:w="709" w:type="dxa"/>
            <w:tcBorders>
              <w:top w:val="single" w:sz="4" w:space="0" w:color="808080"/>
              <w:left w:val="single" w:sz="4" w:space="0" w:color="808080"/>
              <w:bottom w:val="single" w:sz="4" w:space="0" w:color="808080"/>
              <w:right w:val="single" w:sz="4" w:space="0" w:color="808080"/>
            </w:tcBorders>
          </w:tcPr>
          <w:p w14:paraId="48AE5BE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Borders>
              <w:top w:val="single" w:sz="4" w:space="0" w:color="808080"/>
              <w:left w:val="single" w:sz="4" w:space="0" w:color="808080"/>
              <w:bottom w:val="single" w:sz="4" w:space="0" w:color="808080"/>
              <w:right w:val="single" w:sz="4" w:space="0" w:color="808080"/>
            </w:tcBorders>
          </w:tcPr>
          <w:p w14:paraId="640787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Borders>
              <w:top w:val="single" w:sz="4" w:space="0" w:color="808080"/>
              <w:left w:val="single" w:sz="4" w:space="0" w:color="808080"/>
              <w:bottom w:val="single" w:sz="4" w:space="0" w:color="808080"/>
              <w:right w:val="single" w:sz="4" w:space="0" w:color="808080"/>
            </w:tcBorders>
          </w:tcPr>
          <w:p w14:paraId="0FF0AA3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Borders>
              <w:top w:val="single" w:sz="4" w:space="0" w:color="808080"/>
              <w:left w:val="single" w:sz="4" w:space="0" w:color="808080"/>
              <w:bottom w:val="single" w:sz="4" w:space="0" w:color="808080"/>
              <w:right w:val="single" w:sz="4" w:space="0" w:color="808080"/>
            </w:tcBorders>
          </w:tcPr>
          <w:p w14:paraId="1EBFFB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15AC8E82" w14:textId="77777777" w:rsidTr="00EC133B">
        <w:trPr>
          <w:cantSplit/>
          <w:tblHeader/>
        </w:trPr>
        <w:tc>
          <w:tcPr>
            <w:tcW w:w="6917" w:type="dxa"/>
          </w:tcPr>
          <w:p w14:paraId="06B37C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twoPortsPTRS</w:t>
            </w:r>
            <w:proofErr w:type="spellEnd"/>
            <w:r w:rsidRPr="009865F9">
              <w:rPr>
                <w:rFonts w:ascii="Arial" w:hAnsi="Arial"/>
                <w:b/>
                <w:i/>
                <w:sz w:val="18"/>
                <w:lang w:eastAsia="ja-JP"/>
              </w:rPr>
              <w:t>-UL</w:t>
            </w:r>
          </w:p>
          <w:p w14:paraId="2EB7CBF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sz w:val="18"/>
                <w:lang w:eastAsia="ja-JP"/>
              </w:rPr>
              <w:t>Defines whether UE supports PT-RS with 2 antenna ports for UL transmission.</w:t>
            </w:r>
          </w:p>
        </w:tc>
        <w:tc>
          <w:tcPr>
            <w:tcW w:w="709" w:type="dxa"/>
          </w:tcPr>
          <w:p w14:paraId="5C19839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59D96F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bCs/>
                <w:iCs/>
                <w:sz w:val="18"/>
                <w:szCs w:val="18"/>
                <w:lang w:eastAsia="ja-JP"/>
              </w:rPr>
            </w:pPr>
            <w:r w:rsidRPr="009865F9">
              <w:rPr>
                <w:rFonts w:ascii="Arial" w:hAnsi="Arial"/>
                <w:sz w:val="18"/>
                <w:lang w:eastAsia="ja-JP"/>
              </w:rPr>
              <w:t>No</w:t>
            </w:r>
          </w:p>
        </w:tc>
        <w:tc>
          <w:tcPr>
            <w:tcW w:w="709" w:type="dxa"/>
          </w:tcPr>
          <w:p w14:paraId="05AA826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eastAsia="MS Mincho" w:hAnsi="Arial" w:cs="Arial"/>
                <w:sz w:val="18"/>
                <w:szCs w:val="18"/>
                <w:lang w:eastAsia="ja-JP"/>
              </w:rPr>
            </w:pPr>
            <w:r w:rsidRPr="009865F9">
              <w:rPr>
                <w:rFonts w:ascii="Arial" w:hAnsi="Arial"/>
                <w:bCs/>
                <w:iCs/>
                <w:sz w:val="18"/>
                <w:lang w:eastAsia="ja-JP"/>
              </w:rPr>
              <w:t>N/A</w:t>
            </w:r>
          </w:p>
        </w:tc>
        <w:tc>
          <w:tcPr>
            <w:tcW w:w="728" w:type="dxa"/>
          </w:tcPr>
          <w:p w14:paraId="795A3B9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78E1B7E5" w14:textId="77777777" w:rsidTr="00EC133B">
        <w:trPr>
          <w:cantSplit/>
          <w:tblHeader/>
        </w:trPr>
        <w:tc>
          <w:tcPr>
            <w:tcW w:w="6917" w:type="dxa"/>
          </w:tcPr>
          <w:p w14:paraId="17E3E0E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type1-HARQ-Codebook-r17</w:t>
            </w:r>
          </w:p>
          <w:p w14:paraId="1C36CE7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Type-1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7D9A69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27BE7F5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5228A46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C37847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745E792" w14:textId="77777777" w:rsidTr="00EC133B">
        <w:trPr>
          <w:cantSplit/>
          <w:tblHeader/>
        </w:trPr>
        <w:tc>
          <w:tcPr>
            <w:tcW w:w="6917" w:type="dxa"/>
          </w:tcPr>
          <w:p w14:paraId="0658D75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type2-HARQ-Codebook-r17</w:t>
            </w:r>
          </w:p>
          <w:p w14:paraId="1949BD8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Type-2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3CF9DD1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Band</w:t>
            </w:r>
          </w:p>
        </w:tc>
        <w:tc>
          <w:tcPr>
            <w:tcW w:w="567" w:type="dxa"/>
          </w:tcPr>
          <w:p w14:paraId="58A3491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09" w:type="dxa"/>
          </w:tcPr>
          <w:p w14:paraId="0B36F43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6445A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8922943" w14:textId="77777777" w:rsidTr="00EC133B">
        <w:trPr>
          <w:cantSplit/>
          <w:tblHeader/>
        </w:trPr>
        <w:tc>
          <w:tcPr>
            <w:tcW w:w="6917" w:type="dxa"/>
          </w:tcPr>
          <w:p w14:paraId="6FD17B9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type1-PUSCH-RepetitionMultiSlots-v1650</w:t>
            </w:r>
          </w:p>
          <w:p w14:paraId="5280435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w:t>
            </w:r>
            <w:r w:rsidRPr="009865F9">
              <w:rPr>
                <w:rFonts w:ascii="Arial" w:hAnsi="Arial"/>
                <w:bCs/>
                <w:i/>
                <w:sz w:val="18"/>
                <w:lang w:eastAsia="ja-JP"/>
              </w:rPr>
              <w:t xml:space="preserve"> type1-PUSCH-RepetitionMultiSlots-r16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1DA49D5A"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4F354E6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type1-PUSCH-RepetitionMultiSlots-v1650</w:t>
            </w:r>
            <w:r w:rsidRPr="009865F9">
              <w:rPr>
                <w:rFonts w:ascii="Arial" w:hAnsi="Arial"/>
                <w:bCs/>
                <w:iCs/>
                <w:sz w:val="18"/>
                <w:lang w:eastAsia="ja-JP"/>
              </w:rPr>
              <w:t xml:space="preserve"> if </w:t>
            </w:r>
            <w:r w:rsidRPr="009865F9">
              <w:rPr>
                <w:rFonts w:ascii="Arial" w:hAnsi="Arial"/>
                <w:bCs/>
                <w:i/>
                <w:sz w:val="18"/>
                <w:lang w:eastAsia="ja-JP"/>
              </w:rPr>
              <w:t>type1-PUSCH-RepetitionMultiSlots</w:t>
            </w:r>
            <w:r w:rsidRPr="009865F9">
              <w:rPr>
                <w:rFonts w:ascii="Arial" w:hAnsi="Arial"/>
                <w:bCs/>
                <w:iCs/>
                <w:sz w:val="18"/>
                <w:lang w:eastAsia="ja-JP"/>
              </w:rPr>
              <w:t xml:space="preserve"> is absent</w:t>
            </w:r>
          </w:p>
        </w:tc>
        <w:tc>
          <w:tcPr>
            <w:tcW w:w="709" w:type="dxa"/>
          </w:tcPr>
          <w:p w14:paraId="4B0C9A0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3D7EFB7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4B8262D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6416C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4C1CC075" w14:textId="77777777" w:rsidTr="00EC133B">
        <w:trPr>
          <w:cantSplit/>
          <w:tblHeader/>
        </w:trPr>
        <w:tc>
          <w:tcPr>
            <w:tcW w:w="6917" w:type="dxa"/>
          </w:tcPr>
          <w:p w14:paraId="7A45C9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type2-PUSCH-RepetitionMultiSlots-v1650</w:t>
            </w:r>
          </w:p>
          <w:p w14:paraId="62469B40"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9865F9">
              <w:rPr>
                <w:rFonts w:ascii="Arial" w:hAnsi="Arial"/>
                <w:bCs/>
                <w:iCs/>
                <w:sz w:val="18"/>
                <w:lang w:eastAsia="ja-JP"/>
              </w:rPr>
              <w:t>repK</w:t>
            </w:r>
            <w:proofErr w:type="spellEnd"/>
            <w:r w:rsidRPr="009865F9">
              <w:rPr>
                <w:rFonts w:ascii="Arial" w:hAnsi="Arial"/>
                <w:bCs/>
                <w:iCs/>
                <w:sz w:val="18"/>
                <w:lang w:eastAsia="ja-JP"/>
              </w:rPr>
              <w:t xml:space="preserve"> value of one. This applies only to non-shared spectrum channel access. For shared spectrum channel access, </w:t>
            </w:r>
            <w:r w:rsidRPr="009865F9">
              <w:rPr>
                <w:rFonts w:ascii="Arial" w:hAnsi="Arial"/>
                <w:bCs/>
                <w:i/>
                <w:sz w:val="18"/>
                <w:lang w:eastAsia="ja-JP"/>
              </w:rPr>
              <w:t>type2-PUSCH-RepetitionMultiSlots-r16</w:t>
            </w:r>
            <w:r w:rsidRPr="009865F9">
              <w:rPr>
                <w:rFonts w:ascii="Arial" w:hAnsi="Arial"/>
                <w:bCs/>
                <w:iCs/>
                <w:sz w:val="18"/>
                <w:lang w:eastAsia="ja-JP"/>
              </w:rPr>
              <w:t xml:space="preserve"> applies. UE shall set the capability value consistently for all FDD-FR1 bands, all TDD-FR1 bands, all TDD-FR2-1 bands </w:t>
            </w:r>
            <w:r w:rsidRPr="009865F9">
              <w:rPr>
                <w:rFonts w:ascii="Arial" w:eastAsia="MS PGothic" w:hAnsi="Arial" w:cs="Arial"/>
                <w:sz w:val="18"/>
                <w:szCs w:val="18"/>
                <w:lang w:eastAsia="ja-JP"/>
              </w:rPr>
              <w:t>and all TDD-FR2-2 bands</w:t>
            </w:r>
            <w:r w:rsidRPr="009865F9">
              <w:rPr>
                <w:rFonts w:ascii="Arial" w:hAnsi="Arial"/>
                <w:bCs/>
                <w:iCs/>
                <w:sz w:val="18"/>
                <w:lang w:eastAsia="ja-JP"/>
              </w:rPr>
              <w:t xml:space="preserve"> respectively.</w:t>
            </w:r>
          </w:p>
          <w:p w14:paraId="49BEE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p>
          <w:p w14:paraId="3AEF499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The UE only includes </w:t>
            </w:r>
            <w:r w:rsidRPr="009865F9">
              <w:rPr>
                <w:rFonts w:ascii="Arial" w:hAnsi="Arial"/>
                <w:bCs/>
                <w:i/>
                <w:sz w:val="18"/>
                <w:lang w:eastAsia="ja-JP"/>
              </w:rPr>
              <w:t>type2-PUSCH-RepetitionMultiSlots-v1650</w:t>
            </w:r>
            <w:r w:rsidRPr="009865F9">
              <w:rPr>
                <w:rFonts w:ascii="Arial" w:hAnsi="Arial"/>
                <w:bCs/>
                <w:iCs/>
                <w:sz w:val="18"/>
                <w:lang w:eastAsia="ja-JP"/>
              </w:rPr>
              <w:t xml:space="preserve"> if </w:t>
            </w:r>
            <w:r w:rsidRPr="009865F9">
              <w:rPr>
                <w:rFonts w:ascii="Arial" w:hAnsi="Arial"/>
                <w:bCs/>
                <w:i/>
                <w:sz w:val="18"/>
                <w:lang w:eastAsia="ja-JP"/>
              </w:rPr>
              <w:t>type2-PUSCH-RepetitionMultiSlots</w:t>
            </w:r>
            <w:r w:rsidRPr="009865F9">
              <w:rPr>
                <w:rFonts w:ascii="Arial" w:hAnsi="Arial"/>
                <w:bCs/>
                <w:iCs/>
                <w:sz w:val="18"/>
                <w:lang w:eastAsia="ja-JP"/>
              </w:rPr>
              <w:t xml:space="preserve"> is absent</w:t>
            </w:r>
          </w:p>
        </w:tc>
        <w:tc>
          <w:tcPr>
            <w:tcW w:w="709" w:type="dxa"/>
          </w:tcPr>
          <w:p w14:paraId="08E6508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Band</w:t>
            </w:r>
          </w:p>
        </w:tc>
        <w:tc>
          <w:tcPr>
            <w:tcW w:w="567" w:type="dxa"/>
          </w:tcPr>
          <w:p w14:paraId="06AB8FB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EB4A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c>
          <w:tcPr>
            <w:tcW w:w="728" w:type="dxa"/>
          </w:tcPr>
          <w:p w14:paraId="7334D0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N/A</w:t>
            </w:r>
          </w:p>
        </w:tc>
      </w:tr>
      <w:tr w:rsidR="009865F9" w:rsidRPr="009865F9" w14:paraId="254EB02D" w14:textId="77777777" w:rsidTr="00EC133B">
        <w:trPr>
          <w:cantSplit/>
          <w:tblHeader/>
        </w:trPr>
        <w:tc>
          <w:tcPr>
            <w:tcW w:w="6917" w:type="dxa"/>
          </w:tcPr>
          <w:p w14:paraId="0610195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type3-HARQ-Codebook-r17</w:t>
            </w:r>
          </w:p>
          <w:p w14:paraId="32A96B29"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Type-3 HARQ codebook enhancements when there are feedback-disabled HARQ processes</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iCs/>
                <w:sz w:val="18"/>
                <w:lang w:eastAsia="ja-JP"/>
              </w:rPr>
              <w:t xml:space="preserve">UE indicating support of this feature shall also indicate support of </w:t>
            </w:r>
            <w:r w:rsidRPr="009865F9">
              <w:rPr>
                <w:rFonts w:ascii="Arial" w:hAnsi="Arial"/>
                <w:i/>
                <w:sz w:val="18"/>
                <w:lang w:eastAsia="ja-JP"/>
              </w:rPr>
              <w:t>harq-FeedbackDisabled-r17.</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880D9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72150EF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CECCC4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136503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0C1FC7A7" w14:textId="77777777" w:rsidTr="00EC133B">
        <w:trPr>
          <w:cantSplit/>
          <w:tblHeader/>
        </w:trPr>
        <w:tc>
          <w:tcPr>
            <w:tcW w:w="6917" w:type="dxa"/>
          </w:tcPr>
          <w:p w14:paraId="56C981B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b/>
                <w:i/>
                <w:sz w:val="18"/>
                <w:lang w:eastAsia="zh-CN"/>
              </w:rPr>
              <w:t>txDiversity-r16</w:t>
            </w:r>
          </w:p>
          <w:p w14:paraId="0B83363C"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sz w:val="18"/>
                <w:szCs w:val="18"/>
                <w:lang w:eastAsia="ja-JP"/>
              </w:rPr>
              <w:t>Indicates whether</w:t>
            </w:r>
            <w:r w:rsidRPr="009865F9">
              <w:rPr>
                <w:rFonts w:ascii="Arial" w:hAnsi="Arial" w:cs="Arial"/>
                <w:bCs/>
                <w:sz w:val="18"/>
                <w:szCs w:val="18"/>
                <w:lang w:eastAsia="zh-CN"/>
              </w:rPr>
              <w:t xml:space="preserve"> the</w:t>
            </w:r>
            <w:r w:rsidRPr="009865F9">
              <w:rPr>
                <w:rFonts w:ascii="Arial" w:hAnsi="Arial" w:cs="Arial"/>
                <w:bCs/>
                <w:sz w:val="18"/>
                <w:szCs w:val="18"/>
                <w:lang w:eastAsia="ja-JP"/>
              </w:rPr>
              <w:t xml:space="preserve"> UE supports </w:t>
            </w:r>
            <w:r w:rsidRPr="009865F9">
              <w:rPr>
                <w:rFonts w:ascii="Arial" w:hAnsi="Arial" w:cs="Arial"/>
                <w:bCs/>
                <w:sz w:val="18"/>
                <w:szCs w:val="18"/>
                <w:lang w:eastAsia="zh-CN"/>
              </w:rPr>
              <w:t>transparent Tx</w:t>
            </w:r>
            <w:r w:rsidRPr="009865F9">
              <w:rPr>
                <w:rFonts w:ascii="Arial" w:hAnsi="Arial" w:cs="Arial"/>
                <w:bCs/>
                <w:sz w:val="18"/>
                <w:szCs w:val="18"/>
                <w:lang w:eastAsia="ja-JP"/>
              </w:rPr>
              <w:t xml:space="preserve"> diversity </w:t>
            </w:r>
            <w:r w:rsidRPr="009865F9">
              <w:rPr>
                <w:rFonts w:ascii="Arial" w:hAnsi="Arial" w:cs="Arial"/>
                <w:bCs/>
                <w:sz w:val="18"/>
                <w:szCs w:val="18"/>
                <w:lang w:eastAsia="zh-CN"/>
              </w:rPr>
              <w:t xml:space="preserve">requirements </w:t>
            </w:r>
            <w:r w:rsidRPr="009865F9">
              <w:rPr>
                <w:rFonts w:ascii="Arial" w:hAnsi="Arial" w:cs="Arial"/>
                <w:bCs/>
                <w:sz w:val="18"/>
                <w:szCs w:val="18"/>
                <w:lang w:eastAsia="ja-JP"/>
              </w:rPr>
              <w:t xml:space="preserve">as specified in </w:t>
            </w:r>
            <w:r w:rsidRPr="009865F9">
              <w:rPr>
                <w:rFonts w:ascii="Arial" w:hAnsi="Arial" w:cs="Arial"/>
                <w:bCs/>
                <w:sz w:val="18"/>
                <w:szCs w:val="18"/>
                <w:lang w:eastAsia="zh-CN"/>
              </w:rPr>
              <w:t xml:space="preserve">the suffix G clauses of </w:t>
            </w:r>
            <w:r w:rsidRPr="009865F9">
              <w:rPr>
                <w:rFonts w:ascii="Arial" w:hAnsi="Arial" w:cs="Arial"/>
                <w:bCs/>
                <w:sz w:val="18"/>
                <w:szCs w:val="18"/>
                <w:lang w:eastAsia="ja-JP"/>
              </w:rPr>
              <w:t>TS 38.101-1 [2]</w:t>
            </w:r>
            <w:r w:rsidRPr="009865F9">
              <w:rPr>
                <w:rFonts w:ascii="Arial" w:hAnsi="Arial" w:cs="Arial"/>
                <w:bCs/>
                <w:sz w:val="18"/>
                <w:szCs w:val="18"/>
                <w:lang w:eastAsia="zh-CN"/>
              </w:rPr>
              <w:t xml:space="preserve"> (see also clauses 4.2 and 4.3 of TS38.101-1 [2])</w:t>
            </w:r>
            <w:r w:rsidRPr="009865F9">
              <w:rPr>
                <w:rFonts w:ascii="Arial" w:hAnsi="Arial" w:cs="Arial"/>
                <w:bCs/>
                <w:sz w:val="18"/>
                <w:szCs w:val="18"/>
                <w:lang w:eastAsia="ja-JP"/>
              </w:rPr>
              <w:t>.</w:t>
            </w:r>
          </w:p>
        </w:tc>
        <w:tc>
          <w:tcPr>
            <w:tcW w:w="709" w:type="dxa"/>
          </w:tcPr>
          <w:p w14:paraId="43C457F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Band</w:t>
            </w:r>
          </w:p>
        </w:tc>
        <w:tc>
          <w:tcPr>
            <w:tcW w:w="567" w:type="dxa"/>
          </w:tcPr>
          <w:p w14:paraId="5E6F731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No</w:t>
            </w:r>
          </w:p>
        </w:tc>
        <w:tc>
          <w:tcPr>
            <w:tcW w:w="709" w:type="dxa"/>
          </w:tcPr>
          <w:p w14:paraId="749F7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N/A</w:t>
            </w:r>
          </w:p>
        </w:tc>
        <w:tc>
          <w:tcPr>
            <w:tcW w:w="728" w:type="dxa"/>
          </w:tcPr>
          <w:p w14:paraId="2437CF7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zh-CN"/>
              </w:rPr>
              <w:t>FR1 only</w:t>
            </w:r>
          </w:p>
        </w:tc>
      </w:tr>
      <w:tr w:rsidR="009865F9" w:rsidRPr="009865F9" w14:paraId="646AB81F" w14:textId="77777777" w:rsidTr="00EC133B">
        <w:trPr>
          <w:cantSplit/>
          <w:tblHeader/>
        </w:trPr>
        <w:tc>
          <w:tcPr>
            <w:tcW w:w="6917" w:type="dxa"/>
          </w:tcPr>
          <w:p w14:paraId="3A3B11F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ue-OneShotUL-TimingAdj-r17</w:t>
            </w:r>
          </w:p>
          <w:p w14:paraId="072CB8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lang w:eastAsia="ja-JP"/>
              </w:rPr>
            </w:pPr>
            <w:r w:rsidRPr="009865F9">
              <w:rPr>
                <w:rFonts w:ascii="Arial" w:hAnsi="Arial"/>
                <w:bCs/>
                <w:iCs/>
                <w:sz w:val="18"/>
                <w:lang w:eastAsia="ja-JP"/>
              </w:rPr>
              <w:t>Indicates whether the UE supports one shot large UL timing adjustment.</w:t>
            </w:r>
          </w:p>
          <w:p w14:paraId="599BA3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42D1CFF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zh-CN"/>
              </w:rPr>
            </w:pPr>
            <w:r w:rsidRPr="009865F9">
              <w:rPr>
                <w:rFonts w:ascii="Arial" w:hAnsi="Arial" w:cs="Arial"/>
                <w:bCs/>
                <w:iCs/>
                <w:sz w:val="18"/>
                <w:szCs w:val="18"/>
                <w:lang w:eastAsia="ja-JP"/>
              </w:rPr>
              <w:t xml:space="preserve">UE indicating support of this feature shall indicate support of </w:t>
            </w:r>
            <w:r w:rsidRPr="009865F9">
              <w:rPr>
                <w:rFonts w:ascii="Arial" w:hAnsi="Arial" w:cs="Arial"/>
                <w:bCs/>
                <w:i/>
                <w:sz w:val="18"/>
                <w:szCs w:val="18"/>
                <w:lang w:eastAsia="ja-JP"/>
              </w:rPr>
              <w:t xml:space="preserve">ue-PowerClass-v1700 </w:t>
            </w:r>
            <w:r w:rsidRPr="009865F9">
              <w:rPr>
                <w:rFonts w:ascii="Arial" w:hAnsi="Arial" w:cs="Arial"/>
                <w:bCs/>
                <w:iCs/>
                <w:sz w:val="18"/>
                <w:szCs w:val="18"/>
                <w:lang w:eastAsia="ja-JP"/>
              </w:rPr>
              <w:t>set to</w:t>
            </w:r>
            <w:r w:rsidRPr="009865F9">
              <w:rPr>
                <w:rFonts w:ascii="Arial" w:hAnsi="Arial" w:cs="Arial"/>
                <w:bCs/>
                <w:i/>
                <w:sz w:val="18"/>
                <w:szCs w:val="18"/>
                <w:lang w:eastAsia="ja-JP"/>
              </w:rPr>
              <w:t xml:space="preserve"> 'pc6'.</w:t>
            </w:r>
          </w:p>
        </w:tc>
        <w:tc>
          <w:tcPr>
            <w:tcW w:w="709" w:type="dxa"/>
          </w:tcPr>
          <w:p w14:paraId="0625410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Band</w:t>
            </w:r>
          </w:p>
        </w:tc>
        <w:tc>
          <w:tcPr>
            <w:tcW w:w="567" w:type="dxa"/>
          </w:tcPr>
          <w:p w14:paraId="5E3B95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2ED9F34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c>
          <w:tcPr>
            <w:tcW w:w="728" w:type="dxa"/>
          </w:tcPr>
          <w:p w14:paraId="7A56864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zh-CN"/>
              </w:rPr>
            </w:pPr>
            <w:r w:rsidRPr="009865F9">
              <w:rPr>
                <w:rFonts w:ascii="Arial" w:hAnsi="Arial"/>
                <w:bCs/>
                <w:iCs/>
                <w:sz w:val="18"/>
                <w:lang w:eastAsia="ja-JP"/>
              </w:rPr>
              <w:t>FR2 only</w:t>
            </w:r>
          </w:p>
        </w:tc>
      </w:tr>
      <w:tr w:rsidR="009865F9" w:rsidRPr="009865F9" w14:paraId="67A3C5C3" w14:textId="77777777" w:rsidTr="00EC133B">
        <w:trPr>
          <w:cantSplit/>
          <w:tblHeader/>
        </w:trPr>
        <w:tc>
          <w:tcPr>
            <w:tcW w:w="6917" w:type="dxa"/>
          </w:tcPr>
          <w:p w14:paraId="6D26652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t>ue-PowerClass</w:t>
            </w:r>
            <w:proofErr w:type="spellEnd"/>
            <w:r w:rsidRPr="009865F9">
              <w:rPr>
                <w:rFonts w:ascii="Arial" w:hAnsi="Arial"/>
                <w:b/>
                <w:i/>
                <w:sz w:val="18"/>
                <w:lang w:eastAsia="ja-JP"/>
              </w:rPr>
              <w:t>, ue-PowerClass-v1610, ue-PowerClass-v1700</w:t>
            </w:r>
          </w:p>
          <w:p w14:paraId="7504B9CD"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cs="Arial"/>
                <w:sz w:val="18"/>
                <w:szCs w:val="18"/>
                <w:lang w:eastAsia="ja-JP"/>
              </w:rPr>
              <w:t>For FR1, if the UE supports the different UE power class than the default UE power class as defined in clause 6.2 of TS 38.101-1 [2]</w:t>
            </w:r>
            <w:r w:rsidRPr="009865F9">
              <w:rPr>
                <w:rFonts w:ascii="Arial" w:hAnsi="Arial"/>
                <w:sz w:val="18"/>
                <w:lang w:eastAsia="ja-JP"/>
              </w:rPr>
              <w:t xml:space="preserve">, or </w:t>
            </w:r>
            <w:r w:rsidRPr="009865F9">
              <w:rPr>
                <w:rFonts w:ascii="Arial" w:hAnsi="Arial" w:cs="Arial"/>
                <w:sz w:val="18"/>
                <w:szCs w:val="18"/>
                <w:lang w:eastAsia="ja-JP"/>
              </w:rPr>
              <w:t>in clause 6.2 of</w:t>
            </w:r>
            <w:r w:rsidRPr="009865F9">
              <w:rPr>
                <w:rFonts w:ascii="Arial" w:hAnsi="Arial"/>
                <w:sz w:val="18"/>
                <w:lang w:eastAsia="ja-JP"/>
              </w:rPr>
              <w:t xml:space="preserve"> TS 38.101-5 [34]</w:t>
            </w:r>
            <w:r w:rsidRPr="009865F9">
              <w:rPr>
                <w:rFonts w:ascii="Arial" w:hAnsi="Arial" w:cs="Arial"/>
                <w:sz w:val="18"/>
                <w:szCs w:val="18"/>
                <w:lang w:eastAsia="ja-JP"/>
              </w:rPr>
              <w:t>, the UE shall report the supported UE power class in this field. For FR2, UE shall report the supported UE power class as defined in clause 6 and 7 of TS 38.101-2 [3] in this field.</w:t>
            </w:r>
            <w:r w:rsidRPr="009865F9">
              <w:rPr>
                <w:rFonts w:ascii="Arial" w:hAnsi="Arial" w:cs="Arial"/>
                <w:bCs/>
                <w:iCs/>
                <w:sz w:val="18"/>
                <w:lang w:eastAsia="fr-FR"/>
              </w:rPr>
              <w:t xml:space="preserve"> UE indicating support for </w:t>
            </w:r>
            <w:r w:rsidRPr="009865F9">
              <w:rPr>
                <w:rFonts w:ascii="Arial" w:hAnsi="Arial" w:cs="Arial"/>
                <w:bCs/>
                <w:i/>
                <w:sz w:val="18"/>
                <w:lang w:eastAsia="fr-FR"/>
              </w:rPr>
              <w:t>pc6</w:t>
            </w:r>
            <w:r w:rsidRPr="009865F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5158E5E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Band</w:t>
            </w:r>
          </w:p>
        </w:tc>
        <w:tc>
          <w:tcPr>
            <w:tcW w:w="567" w:type="dxa"/>
          </w:tcPr>
          <w:p w14:paraId="5A77E50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cs="Arial"/>
                <w:sz w:val="18"/>
                <w:szCs w:val="18"/>
                <w:lang w:eastAsia="ja-JP"/>
              </w:rPr>
              <w:t>Yes</w:t>
            </w:r>
          </w:p>
        </w:tc>
        <w:tc>
          <w:tcPr>
            <w:tcW w:w="709" w:type="dxa"/>
          </w:tcPr>
          <w:p w14:paraId="449ABDF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7F75DC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4EF6B695" w14:textId="77777777" w:rsidTr="00EC133B">
        <w:trPr>
          <w:cantSplit/>
          <w:tblHeader/>
        </w:trPr>
        <w:tc>
          <w:tcPr>
            <w:tcW w:w="6917" w:type="dxa"/>
          </w:tcPr>
          <w:p w14:paraId="10E6B344"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lastRenderedPageBreak/>
              <w:t>ue-specific-K-Offset-r17</w:t>
            </w:r>
          </w:p>
          <w:p w14:paraId="7D7800F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 xml:space="preserve">Indicates whether the UE supports the reception of UE-specific </w:t>
            </w:r>
            <w:proofErr w:type="spellStart"/>
            <w:r w:rsidRPr="009865F9">
              <w:rPr>
                <w:rFonts w:ascii="Arial" w:hAnsi="Arial" w:cs="Arial"/>
                <w:bCs/>
                <w:iCs/>
                <w:sz w:val="18"/>
                <w:szCs w:val="18"/>
                <w:lang w:eastAsia="ja-JP"/>
              </w:rPr>
              <w:t>K_offset</w:t>
            </w:r>
            <w:proofErr w:type="spellEnd"/>
            <w:r w:rsidRPr="009865F9">
              <w:rPr>
                <w:rFonts w:ascii="Arial" w:hAnsi="Arial" w:cs="Arial"/>
                <w:bCs/>
                <w:iCs/>
                <w:sz w:val="18"/>
                <w:szCs w:val="18"/>
                <w:lang w:eastAsia="ja-JP"/>
              </w:rPr>
              <w:t xml:space="preserve"> comprised of the following functional components:</w:t>
            </w:r>
          </w:p>
          <w:p w14:paraId="7FCA8FB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reception of UE-specific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via MAC-CE</w:t>
            </w:r>
          </w:p>
          <w:p w14:paraId="18F9884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the timing of PUSCH, PUCCH, CSI reference resource, transmission of aperiodic SRS, activation of TA command, first PUSCH transmission in CG Type 2 with UE-specific </w:t>
            </w:r>
            <w:proofErr w:type="spellStart"/>
            <w:r w:rsidRPr="009865F9">
              <w:rPr>
                <w:rFonts w:ascii="Arial" w:hAnsi="Arial" w:cs="Arial"/>
                <w:sz w:val="18"/>
                <w:szCs w:val="18"/>
                <w:lang w:eastAsia="ja-JP"/>
              </w:rPr>
              <w:t>Koffset</w:t>
            </w:r>
            <w:proofErr w:type="spellEnd"/>
          </w:p>
          <w:p w14:paraId="37ECCE7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 xml:space="preserve">uplinkPreCompensation-r17 </w:t>
            </w:r>
            <w:r w:rsidRPr="009865F9">
              <w:rPr>
                <w:rFonts w:ascii="Arial" w:hAnsi="Arial"/>
                <w:iCs/>
                <w:sz w:val="18"/>
                <w:lang w:eastAsia="ja-JP"/>
              </w:rPr>
              <w:t>and</w:t>
            </w:r>
            <w:r w:rsidRPr="009865F9">
              <w:rPr>
                <w:rFonts w:ascii="Arial" w:hAnsi="Arial"/>
                <w:i/>
                <w:sz w:val="18"/>
                <w:lang w:eastAsia="ja-JP"/>
              </w:rPr>
              <w:t xml:space="preserve"> uplink-TA-Reporting-r17 </w:t>
            </w:r>
            <w:r w:rsidRPr="009865F9">
              <w:rPr>
                <w:rFonts w:ascii="Arial" w:hAnsi="Arial"/>
                <w:iCs/>
                <w:sz w:val="18"/>
                <w:lang w:eastAsia="ja-JP"/>
              </w:rPr>
              <w:t>for this band</w:t>
            </w:r>
            <w:r w:rsidRPr="009865F9">
              <w:rPr>
                <w:rFonts w:ascii="Arial" w:hAnsi="Arial"/>
                <w:i/>
                <w:sz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12B8EB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Band</w:t>
            </w:r>
          </w:p>
        </w:tc>
        <w:tc>
          <w:tcPr>
            <w:tcW w:w="567" w:type="dxa"/>
          </w:tcPr>
          <w:p w14:paraId="5B2B3E7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No</w:t>
            </w:r>
          </w:p>
        </w:tc>
        <w:tc>
          <w:tcPr>
            <w:tcW w:w="709" w:type="dxa"/>
          </w:tcPr>
          <w:p w14:paraId="2507F44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D32551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103DE71C" w14:textId="77777777" w:rsidTr="00EC133B">
        <w:trPr>
          <w:cantSplit/>
          <w:tblHeader/>
        </w:trPr>
        <w:tc>
          <w:tcPr>
            <w:tcW w:w="6917" w:type="dxa"/>
          </w:tcPr>
          <w:p w14:paraId="69C7558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ul-GapFR2-r17</w:t>
            </w:r>
          </w:p>
          <w:p w14:paraId="1F2A2A37"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eastAsia="MS PGothic" w:hAnsi="Arial"/>
                <w:sz w:val="18"/>
                <w:lang w:eastAsia="ja-JP"/>
              </w:rPr>
              <w:t>Indicates whether the UE supports FR2 UL gap to perform BPS sensing for Tx power management</w:t>
            </w:r>
            <w:r w:rsidRPr="009865F9">
              <w:rPr>
                <w:rFonts w:ascii="Arial" w:hAnsi="Arial"/>
                <w:sz w:val="18"/>
                <w:lang w:eastAsia="ja-JP"/>
              </w:rPr>
              <w:t xml:space="preserve"> </w:t>
            </w:r>
            <w:r w:rsidRPr="009865F9">
              <w:rPr>
                <w:rFonts w:ascii="Arial" w:eastAsia="MS PGothic" w:hAnsi="Arial"/>
                <w:sz w:val="18"/>
                <w:lang w:eastAsia="ja-JP"/>
              </w:rPr>
              <w:t xml:space="preserve">by the use of uplink gap patterns as specified in TS 38.133 [5] </w:t>
            </w:r>
            <w:r w:rsidRPr="009865F9">
              <w:rPr>
                <w:rFonts w:ascii="Arial" w:hAnsi="Arial"/>
                <w:bCs/>
                <w:iCs/>
                <w:sz w:val="18"/>
                <w:lang w:eastAsia="ja-JP"/>
              </w:rPr>
              <w:t>if UE supports a band in FR2</w:t>
            </w:r>
            <w:r w:rsidRPr="009865F9">
              <w:rPr>
                <w:rFonts w:ascii="Arial" w:eastAsia="MS PGothic" w:hAnsi="Arial"/>
                <w:sz w:val="18"/>
                <w:lang w:eastAsia="ja-JP"/>
              </w:rPr>
              <w:t>.</w:t>
            </w:r>
          </w:p>
        </w:tc>
        <w:tc>
          <w:tcPr>
            <w:tcW w:w="709" w:type="dxa"/>
          </w:tcPr>
          <w:p w14:paraId="2FA23C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zh-CN"/>
              </w:rPr>
              <w:t>Band</w:t>
            </w:r>
          </w:p>
        </w:tc>
        <w:tc>
          <w:tcPr>
            <w:tcW w:w="567" w:type="dxa"/>
          </w:tcPr>
          <w:p w14:paraId="7DFB91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705CB6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No</w:t>
            </w:r>
          </w:p>
        </w:tc>
        <w:tc>
          <w:tcPr>
            <w:tcW w:w="728" w:type="dxa"/>
          </w:tcPr>
          <w:p w14:paraId="7458DDB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sz w:val="18"/>
                <w:lang w:eastAsia="ja-JP"/>
              </w:rPr>
              <w:t>FR2 only</w:t>
            </w:r>
          </w:p>
        </w:tc>
      </w:tr>
      <w:tr w:rsidR="009865F9" w:rsidRPr="009865F9" w14:paraId="1F4638B8" w14:textId="77777777" w:rsidTr="00EC133B">
        <w:trPr>
          <w:cantSplit/>
          <w:tblHeader/>
        </w:trPr>
        <w:tc>
          <w:tcPr>
            <w:tcW w:w="6917" w:type="dxa"/>
          </w:tcPr>
          <w:p w14:paraId="31D7D0F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unifiedJointTCI-BeamAlignDLRS-r17</w:t>
            </w:r>
          </w:p>
          <w:p w14:paraId="3F77C17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beam misalignment between the DL source RS in the TCI state to provide spatial relation indication and the PL-RS.</w:t>
            </w:r>
          </w:p>
          <w:p w14:paraId="704594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38693FA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8BBCDB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7CF125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DFE49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FR2 only</w:t>
            </w:r>
          </w:p>
        </w:tc>
      </w:tr>
      <w:tr w:rsidR="009865F9" w:rsidRPr="009865F9" w14:paraId="7801CE49" w14:textId="77777777" w:rsidTr="00EC133B">
        <w:trPr>
          <w:cantSplit/>
          <w:tblHeader/>
        </w:trPr>
        <w:tc>
          <w:tcPr>
            <w:tcW w:w="6917" w:type="dxa"/>
          </w:tcPr>
          <w:p w14:paraId="63FAA4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unifiedJointTCI-commonMultiCC-r17</w:t>
            </w:r>
          </w:p>
          <w:p w14:paraId="2172F7A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support of</w:t>
            </w:r>
            <w:r w:rsidRPr="009865F9">
              <w:rPr>
                <w:rFonts w:ascii="Arial" w:hAnsi="Arial" w:cs="Arial"/>
                <w:sz w:val="16"/>
                <w:lang w:eastAsia="en-GB"/>
              </w:rPr>
              <w:t xml:space="preserve"> c</w:t>
            </w:r>
            <w:r w:rsidRPr="009865F9">
              <w:rPr>
                <w:rFonts w:ascii="Arial" w:hAnsi="Arial" w:cs="Arial"/>
                <w:sz w:val="18"/>
                <w:szCs w:val="18"/>
                <w:lang w:eastAsia="ja-JP"/>
              </w:rPr>
              <w:t>ommon multi-CC TCI state ID update and activation.</w:t>
            </w:r>
          </w:p>
          <w:p w14:paraId="5292D4F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6600329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0A27D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64BC9B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2B229F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FAD61CB" w14:textId="77777777" w:rsidTr="00EC133B">
        <w:trPr>
          <w:cantSplit/>
          <w:tblHeader/>
        </w:trPr>
        <w:tc>
          <w:tcPr>
            <w:tcW w:w="6917" w:type="dxa"/>
          </w:tcPr>
          <w:p w14:paraId="7853BE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i/>
                <w:sz w:val="18"/>
                <w:szCs w:val="18"/>
                <w:lang w:eastAsia="ja-JP"/>
              </w:rPr>
            </w:pPr>
            <w:r w:rsidRPr="009865F9">
              <w:rPr>
                <w:rFonts w:ascii="Arial" w:hAnsi="Arial" w:cs="Arial"/>
                <w:b/>
                <w:i/>
                <w:sz w:val="18"/>
                <w:szCs w:val="18"/>
                <w:lang w:eastAsia="ja-JP"/>
              </w:rPr>
              <w:t>unifiedJointTCI-InterCell-r17</w:t>
            </w:r>
          </w:p>
          <w:p w14:paraId="3FC506EC"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Cs/>
                <w:iCs/>
                <w:sz w:val="18"/>
                <w:szCs w:val="18"/>
                <w:lang w:eastAsia="ja-JP"/>
              </w:rPr>
            </w:pPr>
            <w:r w:rsidRPr="009865F9">
              <w:rPr>
                <w:rFonts w:ascii="Arial" w:eastAsia="MS Mincho" w:hAnsi="Arial" w:cs="Arial"/>
                <w:bCs/>
                <w:iCs/>
                <w:sz w:val="18"/>
                <w:szCs w:val="18"/>
                <w:lang w:eastAsia="ja-JP"/>
              </w:rPr>
              <w:t>Indicates the support of Unified TCI with joint DL/UL TCI update for inter-cell beam management including following parameters:</w:t>
            </w:r>
          </w:p>
          <w:p w14:paraId="04A75CE3"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additionalMAC-CE-PerCC-r17</w:t>
            </w:r>
            <w:r w:rsidRPr="009865F9">
              <w:rPr>
                <w:rFonts w:ascii="Arial" w:eastAsia="MS Mincho" w:hAnsi="Arial" w:cs="Arial"/>
                <w:sz w:val="18"/>
                <w:szCs w:val="18"/>
                <w:lang w:eastAsia="ja-JP"/>
              </w:rPr>
              <w:t xml:space="preserve"> indicates the number of K additional MAC-CEs to indicate joint TCI states per CC in a band.</w:t>
            </w:r>
          </w:p>
          <w:p w14:paraId="23A31914" w14:textId="77777777" w:rsidR="009865F9" w:rsidRPr="009865F9" w:rsidRDefault="009865F9" w:rsidP="009865F9">
            <w:pPr>
              <w:overflowPunct w:val="0"/>
              <w:autoSpaceDE w:val="0"/>
              <w:autoSpaceDN w:val="0"/>
              <w:adjustRightInd w:val="0"/>
              <w:spacing w:after="0"/>
              <w:ind w:left="568" w:hanging="284"/>
              <w:textAlignment w:val="baseline"/>
              <w:rPr>
                <w:rFonts w:eastAsia="MS Mincho" w:cs="Arial"/>
                <w:szCs w:val="18"/>
                <w:lang w:eastAsia="ja-JP"/>
              </w:rPr>
            </w:pPr>
            <w:r w:rsidRPr="009865F9">
              <w:rPr>
                <w:rFonts w:ascii="Arial" w:eastAsia="MS Mincho" w:hAnsi="Arial" w:cs="Arial"/>
                <w:sz w:val="18"/>
                <w:szCs w:val="18"/>
                <w:lang w:eastAsia="ja-JP"/>
              </w:rPr>
              <w:t>-</w:t>
            </w:r>
            <w:r w:rsidRPr="009865F9">
              <w:rPr>
                <w:rFonts w:ascii="Arial" w:eastAsia="MS Mincho" w:hAnsi="Arial" w:cs="Arial"/>
                <w:sz w:val="18"/>
                <w:szCs w:val="18"/>
                <w:lang w:eastAsia="ja-JP"/>
              </w:rPr>
              <w:tab/>
            </w:r>
            <w:r w:rsidRPr="009865F9">
              <w:rPr>
                <w:rFonts w:ascii="Arial" w:eastAsia="MS Mincho" w:hAnsi="Arial" w:cs="Arial"/>
                <w:i/>
                <w:iCs/>
                <w:sz w:val="18"/>
                <w:szCs w:val="18"/>
                <w:lang w:eastAsia="ja-JP"/>
              </w:rPr>
              <w:t>additionalMAC-CE-AcrossCC-r17</w:t>
            </w:r>
            <w:r w:rsidRPr="009865F9">
              <w:rPr>
                <w:rFonts w:ascii="Arial" w:eastAsia="MS Mincho" w:hAnsi="Arial" w:cs="Arial"/>
                <w:sz w:val="18"/>
                <w:szCs w:val="18"/>
                <w:lang w:eastAsia="ja-JP"/>
              </w:rPr>
              <w:t xml:space="preserve"> indicates the number of K additional MAC-CE activated joint TCI states across all CC(s) in a band.</w:t>
            </w:r>
          </w:p>
          <w:p w14:paraId="4305D8FA" w14:textId="77777777" w:rsidR="009865F9" w:rsidRPr="009865F9" w:rsidRDefault="009865F9" w:rsidP="009865F9">
            <w:pPr>
              <w:keepNext/>
              <w:keepLines/>
              <w:spacing w:after="0"/>
              <w:rPr>
                <w:rFonts w:ascii="Arial" w:eastAsia="MS Mincho" w:hAnsi="Arial" w:cs="Arial"/>
                <w:sz w:val="18"/>
                <w:szCs w:val="18"/>
                <w:lang w:eastAsia="ja-JP"/>
              </w:rPr>
            </w:pPr>
          </w:p>
          <w:p w14:paraId="5261B7F3" w14:textId="77777777" w:rsidR="009865F9" w:rsidRPr="009865F9" w:rsidRDefault="009865F9" w:rsidP="009865F9">
            <w:pPr>
              <w:keepNext/>
              <w:keepLines/>
              <w:spacing w:after="0"/>
              <w:rPr>
                <w:rFonts w:ascii="Arial" w:eastAsia="MS Mincho" w:hAnsi="Arial" w:cs="Arial"/>
                <w:sz w:val="18"/>
                <w:szCs w:val="18"/>
                <w:lang w:eastAsia="ja-JP"/>
              </w:rPr>
            </w:pPr>
            <w:r w:rsidRPr="009865F9">
              <w:rPr>
                <w:rFonts w:ascii="Arial" w:eastAsia="MS Mincho" w:hAnsi="Arial" w:cs="Arial"/>
                <w:sz w:val="18"/>
                <w:szCs w:val="18"/>
                <w:lang w:eastAsia="ja-JP"/>
              </w:rPr>
              <w:t xml:space="preserve">A UE indicating support of this shall also indicate support of </w:t>
            </w:r>
            <w:r w:rsidRPr="009865F9">
              <w:rPr>
                <w:rFonts w:ascii="Arial" w:eastAsia="MS Mincho" w:hAnsi="Arial" w:cs="Arial"/>
                <w:i/>
                <w:iCs/>
                <w:sz w:val="18"/>
                <w:szCs w:val="18"/>
                <w:lang w:eastAsia="ja-JP"/>
              </w:rPr>
              <w:t>unifiedJointTCI-r17</w:t>
            </w:r>
            <w:r w:rsidRPr="009865F9">
              <w:rPr>
                <w:rFonts w:ascii="Arial" w:eastAsia="MS Mincho" w:hAnsi="Arial" w:cs="Arial"/>
                <w:sz w:val="18"/>
                <w:szCs w:val="18"/>
                <w:lang w:eastAsia="ja-JP"/>
              </w:rPr>
              <w:t xml:space="preserve"> and </w:t>
            </w:r>
            <w:r w:rsidRPr="009865F9">
              <w:rPr>
                <w:rFonts w:ascii="Arial" w:eastAsia="MS Mincho" w:hAnsi="Arial" w:cs="Arial"/>
                <w:i/>
                <w:iCs/>
                <w:sz w:val="18"/>
                <w:szCs w:val="18"/>
                <w:lang w:eastAsia="ja-JP"/>
              </w:rPr>
              <w:t>unifiedJointTCI-mTRP-InterCell-BM-r17</w:t>
            </w:r>
            <w:r w:rsidRPr="009865F9">
              <w:rPr>
                <w:rFonts w:ascii="Arial" w:eastAsia="MS Mincho" w:hAnsi="Arial" w:cs="Arial"/>
                <w:sz w:val="18"/>
                <w:szCs w:val="18"/>
                <w:lang w:eastAsia="ja-JP"/>
              </w:rPr>
              <w:t>.</w:t>
            </w:r>
          </w:p>
          <w:p w14:paraId="09DAC9E9" w14:textId="77777777" w:rsidR="009865F9" w:rsidRPr="009865F9" w:rsidRDefault="009865F9" w:rsidP="009865F9">
            <w:pPr>
              <w:keepNext/>
              <w:keepLines/>
              <w:spacing w:after="0"/>
              <w:rPr>
                <w:rFonts w:ascii="Arial" w:eastAsia="MS Mincho" w:hAnsi="Arial" w:cs="Arial"/>
                <w:sz w:val="18"/>
                <w:szCs w:val="18"/>
                <w:lang w:eastAsia="ja-JP"/>
              </w:rPr>
            </w:pPr>
          </w:p>
          <w:p w14:paraId="2980A0F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eastAsia="MS Mincho" w:hAnsi="Arial"/>
                <w:sz w:val="18"/>
                <w:lang w:eastAsia="ja-JP"/>
              </w:rPr>
            </w:pPr>
            <w:r w:rsidRPr="009865F9">
              <w:rPr>
                <w:rFonts w:ascii="Arial" w:eastAsia="MS Mincho" w:hAnsi="Arial"/>
                <w:sz w:val="18"/>
                <w:lang w:eastAsia="ja-JP"/>
              </w:rPr>
              <w:t>NOTE:</w:t>
            </w:r>
            <w:r w:rsidRPr="009865F9">
              <w:rPr>
                <w:rFonts w:ascii="Arial" w:eastAsia="MS Mincho" w:hAnsi="Arial" w:cs="Arial"/>
                <w:sz w:val="18"/>
                <w:szCs w:val="18"/>
                <w:lang w:eastAsia="ja-JP"/>
              </w:rPr>
              <w:tab/>
            </w:r>
            <w:r w:rsidRPr="009865F9">
              <w:rPr>
                <w:rFonts w:ascii="Arial" w:eastAsia="MS Mincho" w:hAnsi="Arial"/>
                <w:sz w:val="18"/>
                <w:lang w:eastAsia="ja-JP"/>
              </w:rPr>
              <w:t xml:space="preserve">A UE that supports </w:t>
            </w:r>
            <w:r w:rsidRPr="009865F9">
              <w:rPr>
                <w:rFonts w:ascii="Arial" w:eastAsia="MS Mincho" w:hAnsi="Arial"/>
                <w:i/>
                <w:iCs/>
                <w:sz w:val="18"/>
                <w:lang w:eastAsia="ja-JP"/>
              </w:rPr>
              <w:t>unifiedJointTCI-InterCell-r17</w:t>
            </w:r>
            <w:r w:rsidRPr="009865F9">
              <w:rPr>
                <w:rFonts w:ascii="Arial" w:eastAsia="MS Mincho" w:hAnsi="Arial"/>
                <w:sz w:val="18"/>
                <w:lang w:eastAsia="ja-JP"/>
              </w:rPr>
              <w:t xml:space="preserve"> supports K additional MAC-CE activated joint TCI states across all CC(s) in a band in addition to the maximum number of MAC-CE activated joint TCI states across all CC(s) in a band signalled in </w:t>
            </w:r>
            <w:r w:rsidRPr="009865F9">
              <w:rPr>
                <w:rFonts w:ascii="Arial" w:eastAsia="MS Mincho" w:hAnsi="Arial"/>
                <w:i/>
                <w:iCs/>
                <w:sz w:val="18"/>
                <w:lang w:eastAsia="ja-JP"/>
              </w:rPr>
              <w:t>unifiedJointTCI-r17</w:t>
            </w:r>
            <w:r w:rsidRPr="009865F9">
              <w:rPr>
                <w:rFonts w:ascii="Arial" w:eastAsia="MS Mincho" w:hAnsi="Arial"/>
                <w:sz w:val="18"/>
                <w:lang w:eastAsia="ja-JP"/>
              </w:rPr>
              <w:t xml:space="preserve">. The signalled value in </w:t>
            </w:r>
            <w:r w:rsidRPr="009865F9">
              <w:rPr>
                <w:rFonts w:ascii="Arial" w:eastAsia="MS Mincho" w:hAnsi="Arial" w:cs="Arial"/>
                <w:i/>
                <w:iCs/>
                <w:sz w:val="18"/>
                <w:szCs w:val="18"/>
                <w:lang w:eastAsia="ja-JP"/>
              </w:rPr>
              <w:t>additionalMAC-CE-AcrossCC-r17</w:t>
            </w:r>
            <w:r w:rsidRPr="009865F9">
              <w:rPr>
                <w:rFonts w:ascii="Arial" w:eastAsia="MS Mincho" w:hAnsi="Arial"/>
                <w:sz w:val="18"/>
                <w:lang w:eastAsia="ja-JP"/>
              </w:rPr>
              <w:t xml:space="preserve"> plus the signalled value in </w:t>
            </w:r>
            <w:r w:rsidRPr="009865F9">
              <w:rPr>
                <w:rFonts w:ascii="Arial" w:eastAsia="MS Mincho" w:hAnsi="Arial"/>
                <w:i/>
                <w:iCs/>
                <w:sz w:val="18"/>
                <w:lang w:eastAsia="ja-JP"/>
              </w:rPr>
              <w:t>maxActivatedTCIAcrossCC-r17</w:t>
            </w:r>
            <w:r w:rsidRPr="009865F9">
              <w:rPr>
                <w:rFonts w:ascii="Arial" w:eastAsia="MS Mincho" w:hAnsi="Arial"/>
                <w:sz w:val="18"/>
                <w:lang w:eastAsia="ja-JP"/>
              </w:rPr>
              <w:t xml:space="preserve"> determine the maximum number of MAC-CE activated joint TCI states across all CC(s) in a band that are applied to intra and inter-cell beam management jointly.</w:t>
            </w:r>
          </w:p>
          <w:p w14:paraId="46AB51A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
        </w:tc>
        <w:tc>
          <w:tcPr>
            <w:tcW w:w="709" w:type="dxa"/>
          </w:tcPr>
          <w:p w14:paraId="3569846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2C088D5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F228E4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BBA286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D0824C2" w14:textId="77777777" w:rsidTr="00EC133B">
        <w:trPr>
          <w:cantSplit/>
          <w:tblHeader/>
        </w:trPr>
        <w:tc>
          <w:tcPr>
            <w:tcW w:w="6917" w:type="dxa"/>
          </w:tcPr>
          <w:p w14:paraId="798D892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unifiedJointTCI-Legacy-CORESET0-r17</w:t>
            </w:r>
            <w:r w:rsidRPr="009865F9">
              <w:rPr>
                <w:rFonts w:ascii="Arial" w:hAnsi="Arial" w:cs="Arial"/>
                <w:b/>
                <w:bCs/>
                <w:i/>
                <w:iCs/>
                <w:sz w:val="18"/>
                <w:szCs w:val="18"/>
                <w:lang w:eastAsia="en-GB"/>
              </w:rPr>
              <w:tab/>
            </w:r>
          </w:p>
          <w:p w14:paraId="45D47AC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sz w:val="18"/>
                <w:szCs w:val="18"/>
                <w:lang w:eastAsia="en-GB"/>
              </w:rPr>
              <w:t>Indicates the support of indication/configuration of R17 TCI states for CORESET #0 and the respective PDSCH reception reusing the Rel-15/16 signalling/configuration design(s)</w:t>
            </w:r>
            <w:r w:rsidRPr="009865F9">
              <w:rPr>
                <w:rFonts w:ascii="Arial" w:hAnsi="Arial" w:cs="Arial"/>
                <w:b/>
                <w:bCs/>
                <w:i/>
                <w:iCs/>
                <w:sz w:val="18"/>
                <w:szCs w:val="18"/>
                <w:lang w:eastAsia="en-GB"/>
              </w:rPr>
              <w:t>.</w:t>
            </w:r>
          </w:p>
          <w:p w14:paraId="0377392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FD94A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DFD216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2F7A20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110653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A83B4E0" w14:textId="77777777" w:rsidTr="00EC133B">
        <w:trPr>
          <w:cantSplit/>
          <w:tblHeader/>
        </w:trPr>
        <w:tc>
          <w:tcPr>
            <w:tcW w:w="6917" w:type="dxa"/>
          </w:tcPr>
          <w:p w14:paraId="2C76F34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unifiedJointTCI-Legacy-SRS-r17</w:t>
            </w:r>
          </w:p>
          <w:p w14:paraId="6A5FCB9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en-GB"/>
              </w:rPr>
            </w:pPr>
            <w:r w:rsidRPr="009865F9">
              <w:rPr>
                <w:rFonts w:ascii="Arial" w:hAnsi="Arial" w:cs="Arial"/>
                <w:sz w:val="18"/>
                <w:szCs w:val="18"/>
                <w:lang w:eastAsia="en-GB"/>
              </w:rPr>
              <w:t>Indicates the support of indication/configuration of R17 TCI states for SRS (except for periodic/semi-persistent SRS for BM) reusing the Rel-15/16 signalling/configuration design(s).</w:t>
            </w:r>
          </w:p>
          <w:p w14:paraId="7812A07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7DA401E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7E9C5C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E55021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1E3DF8E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77C768A" w14:textId="77777777" w:rsidTr="00EC133B">
        <w:trPr>
          <w:cantSplit/>
          <w:tblHeader/>
        </w:trPr>
        <w:tc>
          <w:tcPr>
            <w:tcW w:w="6917" w:type="dxa"/>
          </w:tcPr>
          <w:p w14:paraId="39BEDD3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unifiedJointTCI-Legacy-r17</w:t>
            </w:r>
          </w:p>
          <w:p w14:paraId="6A39CA7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Indicates the s</w:t>
            </w:r>
            <w:r w:rsidRPr="009865F9">
              <w:rPr>
                <w:rFonts w:ascii="Arial" w:hAnsi="Arial" w:cs="Arial"/>
                <w:sz w:val="18"/>
                <w:szCs w:val="18"/>
                <w:lang w:eastAsia="ja-JP"/>
              </w:rPr>
              <w:t>upport of indication/configuration of R17 TCI states for aperiodic CSI-RS, PDCCH, PDSCH (except for TRS and for CORESET #0 and the respective PDSCH reception) reusing the Rel-15/16 signalling/configuration design(s).</w:t>
            </w:r>
          </w:p>
          <w:p w14:paraId="4619339D"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4FDDD59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C57ED9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4430E6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B8D518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670F6EE" w14:textId="77777777" w:rsidTr="00EC133B">
        <w:trPr>
          <w:cantSplit/>
          <w:tblHeader/>
        </w:trPr>
        <w:tc>
          <w:tcPr>
            <w:tcW w:w="6917" w:type="dxa"/>
          </w:tcPr>
          <w:p w14:paraId="3CDC5A3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lastRenderedPageBreak/>
              <w:t>unifiedJointTCI-ListSharingCA-r17</w:t>
            </w:r>
          </w:p>
          <w:p w14:paraId="6C7D876E"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26C18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689391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A UE that supports CA and </w:t>
            </w:r>
            <w:r w:rsidRPr="009865F9">
              <w:rPr>
                <w:rFonts w:ascii="Arial" w:hAnsi="Arial" w:cs="Arial"/>
                <w:i/>
                <w:sz w:val="18"/>
                <w:szCs w:val="18"/>
                <w:lang w:eastAsia="ja-JP"/>
              </w:rPr>
              <w:t xml:space="preserve">unifiedJointTCI-r17 </w:t>
            </w:r>
            <w:r w:rsidRPr="009865F9">
              <w:rPr>
                <w:rFonts w:ascii="Arial" w:hAnsi="Arial" w:cs="Arial"/>
                <w:sz w:val="18"/>
                <w:szCs w:val="18"/>
                <w:lang w:eastAsia="ja-JP"/>
              </w:rPr>
              <w:t>shall indicate support of this feature.</w:t>
            </w:r>
          </w:p>
        </w:tc>
        <w:tc>
          <w:tcPr>
            <w:tcW w:w="709" w:type="dxa"/>
          </w:tcPr>
          <w:p w14:paraId="0046A90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1D030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AD6755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05F634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6D209898" w14:textId="77777777" w:rsidTr="00EC133B">
        <w:trPr>
          <w:cantSplit/>
          <w:tblHeader/>
        </w:trPr>
        <w:tc>
          <w:tcPr>
            <w:tcW w:w="6917" w:type="dxa"/>
          </w:tcPr>
          <w:p w14:paraId="46BDFBA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unifiedJointTCI-mTRP-InterCell-BM-r17</w:t>
            </w:r>
          </w:p>
          <w:p w14:paraId="016B09F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Indicates the support of inter-cell beam measurement and reporting for inter-cell BM and </w:t>
            </w:r>
            <w:proofErr w:type="spellStart"/>
            <w:r w:rsidRPr="009865F9">
              <w:rPr>
                <w:rFonts w:ascii="Arial" w:hAnsi="Arial" w:cs="Arial"/>
                <w:sz w:val="18"/>
                <w:szCs w:val="18"/>
                <w:lang w:eastAsia="ja-JP"/>
              </w:rPr>
              <w:t>mTRP</w:t>
            </w:r>
            <w:proofErr w:type="spellEnd"/>
            <w:r w:rsidRPr="009865F9">
              <w:rPr>
                <w:rFonts w:ascii="Arial" w:hAnsi="Arial" w:cs="Arial"/>
                <w:sz w:val="18"/>
                <w:szCs w:val="18"/>
                <w:lang w:eastAsia="ja-JP"/>
              </w:rPr>
              <w:t xml:space="preserve">.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proofErr w:type="spellStart"/>
            <w:r w:rsidRPr="009865F9">
              <w:rPr>
                <w:rFonts w:ascii="Arial" w:hAnsi="Arial" w:cs="Arial"/>
                <w:i/>
                <w:sz w:val="18"/>
                <w:szCs w:val="18"/>
                <w:lang w:eastAsia="ja-JP"/>
              </w:rPr>
              <w:t>maxNumberNonGroupBeamReporting</w:t>
            </w:r>
            <w:proofErr w:type="spellEnd"/>
            <w:r w:rsidRPr="009865F9">
              <w:rPr>
                <w:rFonts w:ascii="Arial" w:hAnsi="Arial" w:cs="Arial"/>
                <w:sz w:val="18"/>
                <w:szCs w:val="18"/>
                <w:lang w:eastAsia="ja-JP"/>
              </w:rPr>
              <w:t>.</w:t>
            </w:r>
          </w:p>
          <w:p w14:paraId="0268E36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CE7B3A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feature also includes following parameters:</w:t>
            </w:r>
          </w:p>
          <w:p w14:paraId="2FE370C8"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maxNumAdditionalPCI-L1-RSRP-r17</w:t>
            </w:r>
            <w:r w:rsidRPr="009865F9">
              <w:rPr>
                <w:rFonts w:ascii="Arial" w:hAnsi="Arial" w:cs="Arial"/>
                <w:sz w:val="18"/>
                <w:szCs w:val="18"/>
                <w:lang w:eastAsia="ja-JP"/>
              </w:rPr>
              <w:t xml:space="preserve"> indicates the maximum number of RRC-configured] PCI(s) different from serving cell PCI for L1-RSRP measurement.</w:t>
            </w:r>
          </w:p>
          <w:p w14:paraId="436A7DD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maxNumSSB-ResourceL1-RSRP-AcrossCC-r17</w:t>
            </w:r>
            <w:r w:rsidRPr="009865F9">
              <w:rPr>
                <w:rFonts w:ascii="Arial" w:hAnsi="Arial" w:cs="Arial"/>
                <w:sz w:val="18"/>
                <w:szCs w:val="18"/>
                <w:lang w:eastAsia="ja-JP"/>
              </w:rPr>
              <w:t xml:space="preserve"> indicates the maximum number of SSB resources configured to measure L1-RSRP within a slot with PCI(s) same as or different from serving cell PCI [across all CC].</w:t>
            </w:r>
          </w:p>
          <w:p w14:paraId="6769C7DD"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szCs w:val="18"/>
                <w:lang w:eastAsia="ja-JP"/>
              </w:rPr>
            </w:pPr>
          </w:p>
          <w:p w14:paraId="60255CAC"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szCs w:val="18"/>
                <w:lang w:eastAsia="ja-JP"/>
              </w:rPr>
            </w:pPr>
            <w:r w:rsidRPr="009865F9">
              <w:rPr>
                <w:rFonts w:ascii="Arial" w:hAnsi="Arial"/>
                <w:sz w:val="18"/>
                <w:szCs w:val="18"/>
                <w:lang w:eastAsia="ja-JP"/>
              </w:rPr>
              <w:t>NOTE:</w:t>
            </w:r>
            <w:r w:rsidRPr="009865F9">
              <w:rPr>
                <w:rFonts w:ascii="Arial" w:hAnsi="Arial" w:cs="Arial"/>
                <w:sz w:val="18"/>
                <w:szCs w:val="18"/>
                <w:lang w:eastAsia="ja-JP"/>
              </w:rPr>
              <w:tab/>
            </w:r>
            <w:r w:rsidRPr="009865F9">
              <w:rPr>
                <w:rFonts w:ascii="Arial" w:eastAsia="DengXian" w:hAnsi="Arial"/>
                <w:i/>
                <w:sz w:val="18"/>
                <w:szCs w:val="18"/>
                <w:lang w:eastAsia="ja-JP"/>
              </w:rPr>
              <w:t>maxNumSSBResource-L1-RSRP-AcrossCC-r17</w:t>
            </w:r>
            <w:r w:rsidRPr="009865F9">
              <w:rPr>
                <w:rFonts w:ascii="Arial" w:eastAsia="DengXian" w:hAnsi="Arial"/>
                <w:sz w:val="18"/>
                <w:szCs w:val="18"/>
                <w:lang w:eastAsia="ja-JP"/>
              </w:rPr>
              <w:t xml:space="preserve"> is also counted in </w:t>
            </w:r>
            <w:r w:rsidRPr="009865F9">
              <w:rPr>
                <w:rFonts w:ascii="Arial" w:hAnsi="Arial"/>
                <w:i/>
                <w:sz w:val="18"/>
                <w:szCs w:val="18"/>
                <w:lang w:eastAsia="ja-JP"/>
              </w:rPr>
              <w:t>maxTotalResourcesForOneFreqRange-r16/ maxTotalResourcesForAcrossFreqRanges-r16</w:t>
            </w:r>
            <w:r w:rsidRPr="009865F9">
              <w:rPr>
                <w:rFonts w:ascii="Arial" w:hAnsi="Arial"/>
                <w:sz w:val="18"/>
                <w:szCs w:val="18"/>
                <w:lang w:eastAsia="ja-JP"/>
              </w:rPr>
              <w:t>.</w:t>
            </w:r>
          </w:p>
        </w:tc>
        <w:tc>
          <w:tcPr>
            <w:tcW w:w="709" w:type="dxa"/>
          </w:tcPr>
          <w:p w14:paraId="1461283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6E4FE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0B5F605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500DCB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3B0FA17" w14:textId="77777777" w:rsidTr="00EC133B">
        <w:trPr>
          <w:cantSplit/>
          <w:tblHeader/>
        </w:trPr>
        <w:tc>
          <w:tcPr>
            <w:tcW w:w="6917" w:type="dxa"/>
          </w:tcPr>
          <w:p w14:paraId="168AF4EF"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r w:rsidRPr="009865F9">
              <w:rPr>
                <w:rFonts w:ascii="Arial" w:hAnsi="Arial" w:cs="Arial"/>
                <w:b/>
                <w:bCs/>
                <w:i/>
                <w:iCs/>
                <w:sz w:val="18"/>
                <w:szCs w:val="18"/>
                <w:lang w:eastAsia="ja-JP"/>
              </w:rPr>
              <w:t>unifiedJointTCI-multiMAC-CE-r17</w:t>
            </w:r>
          </w:p>
          <w:p w14:paraId="6BE3361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069ECBD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14FF265E"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 indicated only for FR2.</w:t>
            </w:r>
          </w:p>
          <w:p w14:paraId="1B6F9228"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maxNumMAC-CE-PerCC-r17</w:t>
            </w:r>
            <w:r w:rsidRPr="009865F9">
              <w:rPr>
                <w:rFonts w:ascii="Arial" w:hAnsi="Arial" w:cs="Arial"/>
                <w:sz w:val="18"/>
                <w:szCs w:val="18"/>
                <w:lang w:eastAsia="ja-JP"/>
              </w:rPr>
              <w:t xml:space="preserve"> indicates the maximum number of MAC-CE activated joint TCI states per CC in a band.</w:t>
            </w:r>
          </w:p>
          <w:p w14:paraId="2246D03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1AF877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p w14:paraId="15ED52E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4C930E63"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 1:</w:t>
            </w:r>
            <w:r w:rsidRPr="009865F9">
              <w:rPr>
                <w:rFonts w:ascii="Arial" w:eastAsia="MS Mincho" w:hAnsi="Arial" w:cs="Arial"/>
                <w:sz w:val="18"/>
                <w:szCs w:val="18"/>
                <w:lang w:eastAsia="ja-JP"/>
              </w:rPr>
              <w:tab/>
            </w:r>
            <w:r w:rsidRPr="009865F9">
              <w:rPr>
                <w:rFonts w:ascii="Arial" w:hAnsi="Arial"/>
                <w:sz w:val="18"/>
                <w:lang w:eastAsia="ja-JP"/>
              </w:rPr>
              <w:t xml:space="preserve">The maximum number of MAC-CE activated joint TCI states across all CC(s) in a band for more than one MAC-CE activated joint TCI state is </w:t>
            </w:r>
            <w:proofErr w:type="spellStart"/>
            <w:r w:rsidRPr="009865F9">
              <w:rPr>
                <w:rFonts w:ascii="Arial" w:hAnsi="Arial"/>
                <w:sz w:val="18"/>
                <w:lang w:eastAsia="ja-JP"/>
              </w:rPr>
              <w:t>signaled</w:t>
            </w:r>
            <w:proofErr w:type="spellEnd"/>
            <w:r w:rsidRPr="009865F9">
              <w:rPr>
                <w:rFonts w:ascii="Arial" w:hAnsi="Arial"/>
                <w:sz w:val="18"/>
                <w:lang w:eastAsia="ja-JP"/>
              </w:rPr>
              <w:t xml:space="preserve"> in </w:t>
            </w:r>
            <w:r w:rsidRPr="009865F9">
              <w:rPr>
                <w:rFonts w:ascii="Arial" w:hAnsi="Arial" w:cs="Arial"/>
                <w:i/>
                <w:iCs/>
                <w:sz w:val="18"/>
                <w:szCs w:val="18"/>
                <w:lang w:eastAsia="ja-JP"/>
              </w:rPr>
              <w:t>unifiedJointTCI-r17.</w:t>
            </w:r>
          </w:p>
          <w:p w14:paraId="409BBFF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 2:</w:t>
            </w:r>
            <w:r w:rsidRPr="009865F9">
              <w:rPr>
                <w:rFonts w:ascii="Arial" w:eastAsia="MS Mincho" w:hAnsi="Arial" w:cs="Arial"/>
                <w:sz w:val="18"/>
                <w:szCs w:val="18"/>
                <w:lang w:eastAsia="ja-JP"/>
              </w:rPr>
              <w:tab/>
            </w:r>
            <w:r w:rsidRPr="009865F9">
              <w:rPr>
                <w:rFonts w:ascii="Arial" w:hAnsi="Arial"/>
                <w:sz w:val="18"/>
                <w:lang w:eastAsia="ja-JP"/>
              </w:rPr>
              <w:t>Activated joint TCI state(s) include all PDCCH/PDSCH receptions and PUSCH/PUCCH.</w:t>
            </w:r>
          </w:p>
        </w:tc>
        <w:tc>
          <w:tcPr>
            <w:tcW w:w="709" w:type="dxa"/>
          </w:tcPr>
          <w:p w14:paraId="32200B9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269AE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4A98C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7D50F1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40306CE3" w14:textId="77777777" w:rsidTr="00EC133B">
        <w:trPr>
          <w:cantSplit/>
          <w:tblHeader/>
        </w:trPr>
        <w:tc>
          <w:tcPr>
            <w:tcW w:w="6917" w:type="dxa"/>
          </w:tcPr>
          <w:p w14:paraId="77770D4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unifiedJointTCI-PC-association-r17</w:t>
            </w:r>
          </w:p>
          <w:p w14:paraId="2D44931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en-GB"/>
              </w:rPr>
              <w:t xml:space="preserve">Indicates the support of </w:t>
            </w:r>
            <w:r w:rsidRPr="009865F9">
              <w:rPr>
                <w:rFonts w:ascii="Arial" w:hAnsi="Arial" w:cs="Arial"/>
                <w:sz w:val="18"/>
                <w:szCs w:val="18"/>
                <w:lang w:eastAsia="ja-JP"/>
              </w:rPr>
              <w:t>association between TCI state and UL PC settings except for PL RS</w:t>
            </w:r>
            <w:r w:rsidRPr="009865F9">
              <w:rPr>
                <w:rFonts w:ascii="Arial" w:hAnsi="Arial" w:cs="Arial"/>
                <w:i/>
                <w:iCs/>
                <w:sz w:val="18"/>
                <w:szCs w:val="18"/>
                <w:lang w:eastAsia="en-GB"/>
              </w:rPr>
              <w:t xml:space="preserve"> </w:t>
            </w:r>
            <w:r w:rsidRPr="009865F9">
              <w:rPr>
                <w:rFonts w:ascii="Arial" w:hAnsi="Arial" w:cs="Arial"/>
                <w:sz w:val="18"/>
                <w:szCs w:val="18"/>
                <w:lang w:eastAsia="en-GB"/>
              </w:rPr>
              <w:t>f</w:t>
            </w:r>
            <w:r w:rsidRPr="009865F9">
              <w:rPr>
                <w:rFonts w:ascii="Arial" w:hAnsi="Arial" w:cs="Arial"/>
                <w:sz w:val="18"/>
                <w:szCs w:val="18"/>
                <w:lang w:eastAsia="ja-JP"/>
              </w:rPr>
              <w:t>or PUCCH, PUSCH, and SRS.</w:t>
            </w:r>
          </w:p>
          <w:p w14:paraId="3ACAB0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0CEF14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FBF22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E84907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EA5F83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2892F693" w14:textId="77777777" w:rsidTr="00EC133B">
        <w:trPr>
          <w:cantSplit/>
          <w:tblHeader/>
        </w:trPr>
        <w:tc>
          <w:tcPr>
            <w:tcW w:w="6917" w:type="dxa"/>
          </w:tcPr>
          <w:p w14:paraId="1CCE13B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en-GB"/>
              </w:rPr>
            </w:pPr>
            <w:r w:rsidRPr="009865F9">
              <w:rPr>
                <w:rFonts w:ascii="Arial" w:hAnsi="Arial" w:cs="Arial"/>
                <w:b/>
                <w:bCs/>
                <w:i/>
                <w:iCs/>
                <w:sz w:val="18"/>
                <w:szCs w:val="18"/>
                <w:lang w:eastAsia="en-GB"/>
              </w:rPr>
              <w:t>unifiedJointTCI-perBWP-CA-r17</w:t>
            </w:r>
          </w:p>
          <w:p w14:paraId="28D6FF6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the support of TCI state list configuration per BWP when CA is configured.</w:t>
            </w:r>
          </w:p>
          <w:p w14:paraId="5B1063BD"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w:t>
            </w:r>
          </w:p>
        </w:tc>
        <w:tc>
          <w:tcPr>
            <w:tcW w:w="709" w:type="dxa"/>
          </w:tcPr>
          <w:p w14:paraId="1ECF1D4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AA321E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F58977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4B6EC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3EE0794" w14:textId="77777777" w:rsidTr="00EC133B">
        <w:trPr>
          <w:cantSplit/>
          <w:tblHeader/>
        </w:trPr>
        <w:tc>
          <w:tcPr>
            <w:tcW w:w="6917" w:type="dxa"/>
          </w:tcPr>
          <w:p w14:paraId="290A214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r w:rsidRPr="009865F9">
              <w:rPr>
                <w:rFonts w:ascii="Arial" w:hAnsi="Arial"/>
                <w:b/>
                <w:i/>
                <w:sz w:val="18"/>
                <w:szCs w:val="18"/>
                <w:lang w:eastAsia="ja-JP"/>
              </w:rPr>
              <w:lastRenderedPageBreak/>
              <w:t>unifiedJointTCI-r17</w:t>
            </w:r>
          </w:p>
          <w:p w14:paraId="04AB32EE"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r w:rsidRPr="009865F9">
              <w:rPr>
                <w:rFonts w:ascii="Arial" w:hAnsi="Arial"/>
                <w:bCs/>
                <w:iCs/>
                <w:sz w:val="18"/>
                <w:szCs w:val="18"/>
                <w:lang w:eastAsia="ja-JP"/>
              </w:rPr>
              <w:t>Indicates the support of unified TCI state operation with joint DL/UL TCI update for intra-cell beam management including the support of:</w:t>
            </w:r>
          </w:p>
          <w:p w14:paraId="36CD864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joint TCI state per CC in a band</w:t>
            </w:r>
          </w:p>
          <w:p w14:paraId="05A596B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of MAC CE based TCI state indication for one active TCI state</w:t>
            </w:r>
          </w:p>
          <w:p w14:paraId="3C935EB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Cs/>
                <w:iCs/>
                <w:sz w:val="18"/>
                <w:szCs w:val="18"/>
                <w:lang w:eastAsia="ja-JP"/>
              </w:rPr>
            </w:pPr>
          </w:p>
          <w:p w14:paraId="7CA57ED3"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szCs w:val="18"/>
                <w:lang w:eastAsia="ja-JP"/>
              </w:rPr>
            </w:pPr>
            <w:r w:rsidRPr="009865F9">
              <w:rPr>
                <w:rFonts w:ascii="Arial" w:hAnsi="Arial"/>
                <w:sz w:val="18"/>
                <w:szCs w:val="18"/>
                <w:lang w:eastAsia="ja-JP"/>
              </w:rPr>
              <w:t>The capability signalling comprises the following parameters:</w:t>
            </w:r>
          </w:p>
          <w:p w14:paraId="73FF578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maxConfiguredJointTCI-r17</w:t>
            </w:r>
            <w:r w:rsidRPr="009865F9">
              <w:rPr>
                <w:rFonts w:ascii="Arial" w:hAnsi="Arial" w:cs="Arial"/>
                <w:sz w:val="18"/>
                <w:szCs w:val="18"/>
                <w:lang w:eastAsia="ja-JP"/>
              </w:rPr>
              <w:t xml:space="preserve"> indicates the maximum number of configured joint TCI states per BWP per CC in a band</w:t>
            </w:r>
          </w:p>
          <w:p w14:paraId="25CD4E54"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maxActivatedTCIAcrossCC-r1</w:t>
            </w:r>
            <w:r w:rsidRPr="009865F9">
              <w:rPr>
                <w:rFonts w:ascii="Arial" w:hAnsi="Arial" w:cs="Arial"/>
                <w:sz w:val="18"/>
                <w:szCs w:val="18"/>
                <w:lang w:eastAsia="ja-JP"/>
              </w:rPr>
              <w:t>7 indicates the maximum number of MAC-CE activated joint TCI states across all CC(s) in a band</w:t>
            </w:r>
          </w:p>
          <w:p w14:paraId="5042AB3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28AFD18C"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r w:rsidRPr="009865F9">
              <w:rPr>
                <w:rFonts w:ascii="Arial" w:hAnsi="Arial"/>
                <w:sz w:val="18"/>
                <w:lang w:eastAsia="ja-JP"/>
              </w:rPr>
              <w:t xml:space="preserve">If a UE supports </w:t>
            </w:r>
            <w:r w:rsidRPr="009865F9">
              <w:rPr>
                <w:rFonts w:ascii="Arial" w:hAnsi="Arial"/>
                <w:i/>
                <w:iCs/>
                <w:sz w:val="18"/>
                <w:lang w:eastAsia="ja-JP"/>
              </w:rPr>
              <w:t>unifiedJointTCI-InterCell-r17</w:t>
            </w:r>
            <w:r w:rsidRPr="009865F9">
              <w:rPr>
                <w:rFonts w:ascii="Arial" w:hAnsi="Arial"/>
                <w:sz w:val="18"/>
                <w:lang w:eastAsia="ja-JP"/>
              </w:rPr>
              <w:t xml:space="preserve">, the signalled component values (except </w:t>
            </w:r>
            <w:r w:rsidRPr="009865F9">
              <w:rPr>
                <w:rFonts w:ascii="Arial" w:hAnsi="Arial"/>
                <w:i/>
                <w:iCs/>
                <w:sz w:val="18"/>
                <w:lang w:eastAsia="ja-JP"/>
              </w:rPr>
              <w:t>additionalMAC-CE-AcrossCC-r17</w:t>
            </w:r>
            <w:r w:rsidRPr="009865F9">
              <w:rPr>
                <w:rFonts w:ascii="Arial" w:hAnsi="Arial"/>
                <w:sz w:val="18"/>
                <w:lang w:eastAsia="ja-JP"/>
              </w:rPr>
              <w:t>) also apply to inter-cell beam management,</w:t>
            </w:r>
          </w:p>
          <w:p w14:paraId="7C06BCE6" w14:textId="77777777" w:rsidR="009865F9" w:rsidRPr="009865F9" w:rsidRDefault="009865F9" w:rsidP="009865F9">
            <w:pPr>
              <w:keepNext/>
              <w:keepLines/>
              <w:overflowPunct w:val="0"/>
              <w:autoSpaceDE w:val="0"/>
              <w:autoSpaceDN w:val="0"/>
              <w:adjustRightInd w:val="0"/>
              <w:spacing w:after="0"/>
              <w:textAlignment w:val="baseline"/>
              <w:rPr>
                <w:rFonts w:ascii="Arial" w:hAnsi="Arial"/>
                <w:sz w:val="18"/>
                <w:lang w:eastAsia="ja-JP"/>
              </w:rPr>
            </w:pPr>
          </w:p>
          <w:p w14:paraId="2989C9FA"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ja-JP"/>
              </w:rPr>
              <w:t>NOTE:</w:t>
            </w:r>
            <w:r w:rsidRPr="009865F9">
              <w:rPr>
                <w:rFonts w:ascii="Arial" w:hAnsi="Arial" w:cs="Arial"/>
                <w:sz w:val="18"/>
                <w:szCs w:val="18"/>
                <w:lang w:eastAsia="ja-JP"/>
              </w:rPr>
              <w:tab/>
            </w:r>
            <w:r w:rsidRPr="009865F9">
              <w:rPr>
                <w:rFonts w:ascii="Arial" w:hAnsi="Arial"/>
                <w:sz w:val="18"/>
                <w:lang w:eastAsia="ja-JP"/>
              </w:rPr>
              <w:t>Activated joint TCI state(s) include all PDCCH/PDSCH receptions and PUSCH/PUCCH transmissions</w:t>
            </w:r>
          </w:p>
        </w:tc>
        <w:tc>
          <w:tcPr>
            <w:tcW w:w="709" w:type="dxa"/>
          </w:tcPr>
          <w:p w14:paraId="261650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11D8ED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5FE730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2D8EA2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17908CE" w14:textId="77777777" w:rsidTr="00EC133B">
        <w:trPr>
          <w:cantSplit/>
          <w:tblHeader/>
        </w:trPr>
        <w:tc>
          <w:tcPr>
            <w:tcW w:w="6917" w:type="dxa"/>
          </w:tcPr>
          <w:p w14:paraId="6DA598D2"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b/>
                <w:bCs/>
                <w:i/>
                <w:iCs/>
                <w:sz w:val="18"/>
                <w:szCs w:val="18"/>
                <w:lang w:eastAsia="ja-JP"/>
              </w:rPr>
            </w:pPr>
            <w:r w:rsidRPr="009865F9">
              <w:rPr>
                <w:rFonts w:ascii="Arial" w:eastAsia="MS Mincho" w:hAnsi="Arial" w:cs="Arial"/>
                <w:b/>
                <w:bCs/>
                <w:i/>
                <w:iCs/>
                <w:sz w:val="18"/>
                <w:szCs w:val="18"/>
                <w:lang w:eastAsia="ja-JP"/>
              </w:rPr>
              <w:t>unifiedJointTCI-SCellBFR-r17</w:t>
            </w:r>
          </w:p>
          <w:p w14:paraId="04E4AB40" w14:textId="77777777" w:rsidR="009865F9" w:rsidRPr="009865F9" w:rsidRDefault="009865F9" w:rsidP="009865F9">
            <w:pPr>
              <w:keepNext/>
              <w:keepLines/>
              <w:overflowPunct w:val="0"/>
              <w:autoSpaceDE w:val="0"/>
              <w:autoSpaceDN w:val="0"/>
              <w:adjustRightInd w:val="0"/>
              <w:spacing w:after="0"/>
              <w:textAlignment w:val="baseline"/>
              <w:rPr>
                <w:rFonts w:ascii="Arial" w:eastAsia="MS Mincho" w:hAnsi="Arial" w:cs="Arial"/>
                <w:sz w:val="18"/>
                <w:szCs w:val="18"/>
                <w:lang w:eastAsia="ja-JP"/>
              </w:rPr>
            </w:pPr>
            <w:r w:rsidRPr="009865F9">
              <w:rPr>
                <w:rFonts w:ascii="Arial" w:eastAsia="MS Mincho" w:hAnsi="Arial" w:cs="Arial"/>
                <w:sz w:val="18"/>
                <w:szCs w:val="18"/>
                <w:lang w:eastAsia="ja-JP"/>
              </w:rPr>
              <w:t xml:space="preserve">Indicates the support of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operation. The maximum number of CCs configured with </w:t>
            </w:r>
            <w:proofErr w:type="spellStart"/>
            <w:r w:rsidRPr="009865F9">
              <w:rPr>
                <w:rFonts w:ascii="Arial" w:eastAsia="MS Mincho" w:hAnsi="Arial" w:cs="Arial"/>
                <w:sz w:val="18"/>
                <w:szCs w:val="18"/>
                <w:lang w:eastAsia="ja-JP"/>
              </w:rPr>
              <w:t>SCell</w:t>
            </w:r>
            <w:proofErr w:type="spellEnd"/>
            <w:r w:rsidRPr="009865F9">
              <w:rPr>
                <w:rFonts w:ascii="Arial" w:eastAsia="MS Mincho" w:hAnsi="Arial" w:cs="Arial"/>
                <w:sz w:val="18"/>
                <w:szCs w:val="18"/>
                <w:lang w:eastAsia="ja-JP"/>
              </w:rPr>
              <w:t xml:space="preserve"> BFR with unified TCI framework in a band with SpCell BFR is given by </w:t>
            </w:r>
            <w:r w:rsidRPr="009865F9">
              <w:rPr>
                <w:rFonts w:ascii="Arial" w:eastAsia="MS Mincho" w:hAnsi="Arial" w:cs="Arial"/>
                <w:i/>
                <w:iCs/>
                <w:sz w:val="18"/>
                <w:szCs w:val="18"/>
                <w:lang w:eastAsia="ja-JP"/>
              </w:rPr>
              <w:t>maxNumberSCellBFR-r16</w:t>
            </w:r>
            <w:r w:rsidRPr="009865F9">
              <w:rPr>
                <w:rFonts w:ascii="Arial" w:eastAsia="MS Mincho" w:hAnsi="Arial" w:cs="Arial"/>
                <w:sz w:val="18"/>
                <w:szCs w:val="18"/>
                <w:lang w:eastAsia="ja-JP"/>
              </w:rPr>
              <w:t>. The UE supporting this feature assumes that maxNumberSCellBFR-r16 includes SpCell.</w:t>
            </w:r>
          </w:p>
          <w:p w14:paraId="538A6C9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szCs w:val="18"/>
                <w:lang w:eastAsia="ja-JP"/>
              </w:rPr>
            </w:pPr>
          </w:p>
        </w:tc>
        <w:tc>
          <w:tcPr>
            <w:tcW w:w="709" w:type="dxa"/>
          </w:tcPr>
          <w:p w14:paraId="00741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7FC999C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41C83F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04FE79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3879AC96" w14:textId="77777777" w:rsidTr="00EC133B">
        <w:trPr>
          <w:cantSplit/>
          <w:tblHeader/>
        </w:trPr>
        <w:tc>
          <w:tcPr>
            <w:tcW w:w="6917" w:type="dxa"/>
          </w:tcPr>
          <w:p w14:paraId="0B53945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unifiedSeparateTCI-commonMultiCC-r17</w:t>
            </w:r>
          </w:p>
          <w:p w14:paraId="206D93DC"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Common multi-CC DL/UL-TCI state ID update and activation.</w:t>
            </w:r>
          </w:p>
          <w:p w14:paraId="26CE2DC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4EBDD5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63B547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C73A19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B0B6FA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40C74A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9965D74" w14:textId="77777777" w:rsidTr="00EC133B">
        <w:trPr>
          <w:cantSplit/>
          <w:tblHeader/>
        </w:trPr>
        <w:tc>
          <w:tcPr>
            <w:tcW w:w="6917" w:type="dxa"/>
          </w:tcPr>
          <w:p w14:paraId="2EDEB6B5"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unifiedSeparateTCI-InterCell-r17</w:t>
            </w:r>
          </w:p>
          <w:p w14:paraId="31140AC8"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unified TCI with separate DL/UL TCI update for inter-cell beam management with more than one MAC-CE activated separate TCI state per CC.</w:t>
            </w:r>
          </w:p>
          <w:p w14:paraId="68EE6A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D658FE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sz w:val="18"/>
                <w:szCs w:val="18"/>
                <w:lang w:eastAsia="ja-JP"/>
              </w:rPr>
              <w:t>This feature also includes following parameters:</w:t>
            </w:r>
          </w:p>
          <w:p w14:paraId="5C4EDEE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k-DL-PerCC-r17</w:t>
            </w:r>
            <w:r w:rsidRPr="009865F9">
              <w:rPr>
                <w:rFonts w:ascii="Arial" w:hAnsi="Arial" w:cs="Arial"/>
                <w:sz w:val="18"/>
                <w:szCs w:val="18"/>
                <w:lang w:eastAsia="en-GB"/>
              </w:rPr>
              <w:t xml:space="preserve"> indicates the number of additional MAC-CE activated DL TCI states per CC in a band</w:t>
            </w:r>
          </w:p>
          <w:p w14:paraId="58C9DDB1"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k-UL-PerCC-r17</w:t>
            </w:r>
            <w:r w:rsidRPr="009865F9">
              <w:rPr>
                <w:rFonts w:ascii="Arial" w:hAnsi="Arial" w:cs="Arial"/>
                <w:sz w:val="18"/>
                <w:szCs w:val="18"/>
                <w:lang w:eastAsia="en-GB"/>
              </w:rPr>
              <w:t xml:space="preserve"> indicates the number of additional MAC-CE activated UL TCI states per CC in a band</w:t>
            </w:r>
          </w:p>
          <w:p w14:paraId="534ABBB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k-DL-AcrossCC-r17</w:t>
            </w:r>
            <w:r w:rsidRPr="009865F9">
              <w:rPr>
                <w:rFonts w:ascii="Arial" w:hAnsi="Arial" w:cs="Arial"/>
                <w:sz w:val="18"/>
                <w:szCs w:val="18"/>
                <w:lang w:eastAsia="en-GB"/>
              </w:rPr>
              <w:t xml:space="preserve"> indicates the number of additional MAC-CE activated DL TCI states across all CC(s) in a band</w:t>
            </w:r>
          </w:p>
          <w:p w14:paraId="75107BAD"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en-GB"/>
              </w:rPr>
            </w:pPr>
            <w:r w:rsidRPr="009865F9">
              <w:rPr>
                <w:rFonts w:ascii="Arial" w:hAnsi="Arial" w:cs="Arial"/>
                <w:sz w:val="18"/>
                <w:szCs w:val="18"/>
                <w:lang w:eastAsia="en-GB"/>
              </w:rPr>
              <w:t>-</w:t>
            </w:r>
            <w:r w:rsidRPr="009865F9">
              <w:rPr>
                <w:rFonts w:ascii="Arial" w:hAnsi="Arial" w:cs="Arial"/>
                <w:sz w:val="18"/>
                <w:szCs w:val="18"/>
                <w:lang w:eastAsia="en-GB"/>
              </w:rPr>
              <w:tab/>
            </w:r>
            <w:r w:rsidRPr="009865F9">
              <w:rPr>
                <w:rFonts w:ascii="Arial" w:hAnsi="Arial" w:cs="Arial"/>
                <w:i/>
                <w:iCs/>
                <w:sz w:val="18"/>
                <w:szCs w:val="18"/>
                <w:lang w:eastAsia="en-GB"/>
              </w:rPr>
              <w:t>k-UL-AcrossCC-r17</w:t>
            </w:r>
            <w:r w:rsidRPr="009865F9">
              <w:rPr>
                <w:rFonts w:ascii="Arial" w:hAnsi="Arial" w:cs="Arial"/>
                <w:sz w:val="18"/>
                <w:szCs w:val="18"/>
                <w:lang w:eastAsia="en-GB"/>
              </w:rPr>
              <w:t xml:space="preserve"> indicates the number of additional MAC-CE activated UL TCI states across all CC(s) in a band</w:t>
            </w:r>
          </w:p>
          <w:p w14:paraId="14658307"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15605BA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iCs/>
                <w:sz w:val="18"/>
                <w:szCs w:val="18"/>
                <w:lang w:eastAsia="ja-JP"/>
              </w:rPr>
              <w:t>unifiedSeparateTCI-r17</w:t>
            </w:r>
            <w:r w:rsidRPr="009865F9">
              <w:rPr>
                <w:rFonts w:ascii="Arial" w:hAnsi="Arial" w:cs="Arial"/>
                <w:sz w:val="18"/>
                <w:szCs w:val="18"/>
                <w:lang w:eastAsia="ja-JP"/>
              </w:rPr>
              <w:t>.</w:t>
            </w:r>
          </w:p>
          <w:p w14:paraId="2CA96479"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18"/>
                <w:lang w:eastAsia="ja-JP"/>
              </w:rPr>
            </w:pPr>
          </w:p>
          <w:p w14:paraId="79803604"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b/>
                <w:i/>
                <w:sz w:val="18"/>
                <w:lang w:eastAsia="ja-JP"/>
              </w:rPr>
            </w:pPr>
            <w:r w:rsidRPr="009865F9">
              <w:rPr>
                <w:rFonts w:ascii="Arial" w:hAnsi="Arial"/>
                <w:sz w:val="18"/>
                <w:lang w:eastAsia="en-GB"/>
              </w:rPr>
              <w:t>NOTE:</w:t>
            </w:r>
            <w:r w:rsidRPr="009865F9">
              <w:rPr>
                <w:rFonts w:ascii="Arial" w:hAnsi="Arial" w:cs="Arial"/>
                <w:sz w:val="18"/>
                <w:szCs w:val="18"/>
                <w:lang w:eastAsia="en-GB"/>
              </w:rPr>
              <w:tab/>
            </w:r>
            <w:r w:rsidRPr="009865F9">
              <w:rPr>
                <w:rFonts w:ascii="Arial" w:hAnsi="Arial"/>
                <w:sz w:val="18"/>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9865F9">
              <w:rPr>
                <w:rFonts w:ascii="Arial" w:hAnsi="Arial"/>
                <w:i/>
                <w:iCs/>
                <w:sz w:val="18"/>
                <w:lang w:eastAsia="en-GB"/>
              </w:rPr>
              <w:t>unifiedSeperateTCI-r17</w:t>
            </w:r>
            <w:r w:rsidRPr="009865F9">
              <w:rPr>
                <w:rFonts w:ascii="Arial" w:hAnsi="Arial"/>
                <w:sz w:val="18"/>
                <w:lang w:eastAsia="en-GB"/>
              </w:rPr>
              <w:t xml:space="preserve">. The signalled value in </w:t>
            </w:r>
            <w:r w:rsidRPr="009865F9">
              <w:rPr>
                <w:rFonts w:ascii="Arial" w:hAnsi="Arial" w:cs="Arial"/>
                <w:i/>
                <w:iCs/>
                <w:sz w:val="18"/>
                <w:szCs w:val="22"/>
                <w:lang w:eastAsia="en-GB"/>
              </w:rPr>
              <w:t xml:space="preserve">k-DL-AcrossCC-r17 </w:t>
            </w:r>
            <w:r w:rsidRPr="009865F9">
              <w:rPr>
                <w:rFonts w:ascii="Arial" w:hAnsi="Arial"/>
                <w:sz w:val="18"/>
                <w:lang w:eastAsia="en-GB"/>
              </w:rPr>
              <w:t>(</w:t>
            </w:r>
            <w:r w:rsidRPr="009865F9">
              <w:rPr>
                <w:rFonts w:ascii="Arial" w:hAnsi="Arial" w:cs="Arial"/>
                <w:i/>
                <w:iCs/>
                <w:sz w:val="18"/>
                <w:szCs w:val="22"/>
                <w:lang w:eastAsia="en-GB"/>
              </w:rPr>
              <w:t>k-UL-AcrossCC-r17</w:t>
            </w:r>
            <w:r w:rsidRPr="009865F9">
              <w:rPr>
                <w:rFonts w:ascii="Arial" w:hAnsi="Arial"/>
                <w:sz w:val="18"/>
                <w:lang w:eastAsia="en-GB"/>
              </w:rPr>
              <w:t xml:space="preserve">) plus the signalled value in </w:t>
            </w:r>
            <w:r w:rsidRPr="009865F9">
              <w:rPr>
                <w:rFonts w:ascii="Arial" w:eastAsia="MS Mincho" w:hAnsi="Arial" w:cs="Arial"/>
                <w:i/>
                <w:sz w:val="18"/>
                <w:szCs w:val="18"/>
                <w:lang w:eastAsia="ja-JP"/>
              </w:rPr>
              <w:t xml:space="preserve">maxActivatedDL-TCIAcrossCC-r17 </w:t>
            </w:r>
            <w:r w:rsidRPr="009865F9">
              <w:rPr>
                <w:rFonts w:ascii="Arial" w:eastAsia="MS Mincho" w:hAnsi="Arial" w:cs="Arial"/>
                <w:iCs/>
                <w:sz w:val="18"/>
                <w:szCs w:val="18"/>
                <w:lang w:eastAsia="ja-JP"/>
              </w:rPr>
              <w:t>(</w:t>
            </w:r>
            <w:r w:rsidRPr="009865F9">
              <w:rPr>
                <w:rFonts w:ascii="Arial" w:eastAsia="MS Mincho" w:hAnsi="Arial" w:cs="Arial"/>
                <w:i/>
                <w:sz w:val="18"/>
                <w:szCs w:val="18"/>
                <w:lang w:eastAsia="ja-JP"/>
              </w:rPr>
              <w:t>maxActivatedUL-TCIAcrossCC-r17</w:t>
            </w:r>
            <w:r w:rsidRPr="009865F9">
              <w:rPr>
                <w:rFonts w:ascii="Arial" w:eastAsia="MS Mincho" w:hAnsi="Arial" w:cs="Arial"/>
                <w:iCs/>
                <w:sz w:val="18"/>
                <w:szCs w:val="18"/>
                <w:lang w:eastAsia="ja-JP"/>
              </w:rPr>
              <w:t>)</w:t>
            </w:r>
            <w:r w:rsidRPr="009865F9">
              <w:rPr>
                <w:rFonts w:ascii="Arial" w:hAnsi="Arial"/>
                <w:sz w:val="18"/>
                <w:lang w:eastAsia="en-GB"/>
              </w:rPr>
              <w:t xml:space="preserve"> determine the maximum number of MAC-CE activated DL (UL) TCI states across all CC(s) in a band that are applied to intra and inter-cell beam management jointly.</w:t>
            </w:r>
          </w:p>
        </w:tc>
        <w:tc>
          <w:tcPr>
            <w:tcW w:w="709" w:type="dxa"/>
          </w:tcPr>
          <w:p w14:paraId="46A5434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D1285C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AA4249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61BF51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DA2338F" w14:textId="77777777" w:rsidTr="00EC133B">
        <w:trPr>
          <w:cantSplit/>
          <w:tblHeader/>
        </w:trPr>
        <w:tc>
          <w:tcPr>
            <w:tcW w:w="6917" w:type="dxa"/>
          </w:tcPr>
          <w:p w14:paraId="788C0CC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unifiedSeparateTCI-ListSharingCA-r17</w:t>
            </w:r>
          </w:p>
          <w:p w14:paraId="2FD2D56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4651C9B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AB4C15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1369AEC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862B4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A8C573B" w14:textId="77777777" w:rsidTr="00EC133B">
        <w:trPr>
          <w:cantSplit/>
          <w:tblHeader/>
        </w:trPr>
        <w:tc>
          <w:tcPr>
            <w:tcW w:w="6917" w:type="dxa"/>
          </w:tcPr>
          <w:p w14:paraId="32A0D0D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lastRenderedPageBreak/>
              <w:t>unifiedSeparateTCI-multiMAC-CE-r17</w:t>
            </w:r>
          </w:p>
          <w:p w14:paraId="5E778990"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Indicates TCI state indication for update and activation a) MAC-CE+DCI-based TCI state indication (use of DCI formats 1_1/1_2 with DL assignment)</w:t>
            </w:r>
          </w:p>
          <w:p w14:paraId="2AE53686"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And b) MAC-CE+DCI-based TCI state indication (use of DCI formats 1_1/1_2 without DL assignment).</w:t>
            </w:r>
          </w:p>
          <w:p w14:paraId="36698B05"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0A071E9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r w:rsidRPr="009865F9">
              <w:rPr>
                <w:rFonts w:ascii="Arial" w:hAnsi="Arial" w:cs="Arial"/>
                <w:sz w:val="18"/>
                <w:szCs w:val="18"/>
                <w:lang w:eastAsia="ja-JP"/>
              </w:rPr>
              <w:t>This capability signalling includes the following parameters:</w:t>
            </w:r>
          </w:p>
          <w:p w14:paraId="4E2CCC7C"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minBeamApplicationTime-r17</w:t>
            </w:r>
            <w:r w:rsidRPr="009865F9">
              <w:rPr>
                <w:rFonts w:ascii="Arial" w:hAnsi="Arial" w:cs="Arial"/>
                <w:sz w:val="18"/>
                <w:szCs w:val="18"/>
                <w:lang w:eastAsia="ja-JP"/>
              </w:rPr>
              <w:t xml:space="preserve"> indicates the minimum beam application time in Y symbols per SCS.</w:t>
            </w:r>
          </w:p>
          <w:p w14:paraId="27AD9E25"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maxActivatedDL-TCIPerCC-r17</w:t>
            </w:r>
            <w:r w:rsidRPr="009865F9">
              <w:rPr>
                <w:rFonts w:ascii="Arial" w:hAnsi="Arial" w:cs="Arial"/>
                <w:sz w:val="18"/>
                <w:szCs w:val="18"/>
                <w:lang w:eastAsia="ja-JP"/>
              </w:rPr>
              <w:t xml:space="preserve"> indicates the maximum number of MAC-CE activated DL TCI states per CC in a band</w:t>
            </w:r>
          </w:p>
          <w:p w14:paraId="4A98B6E6"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maxActivatedUL-TCIPerCC-r17</w:t>
            </w:r>
            <w:r w:rsidRPr="009865F9">
              <w:rPr>
                <w:rFonts w:ascii="Arial" w:hAnsi="Arial" w:cs="Arial"/>
                <w:sz w:val="18"/>
                <w:szCs w:val="18"/>
                <w:lang w:eastAsia="ja-JP"/>
              </w:rPr>
              <w:t xml:space="preserve"> indicates the maximum number of MAC-CE activated UL TCI states per CC in a band</w:t>
            </w:r>
          </w:p>
          <w:p w14:paraId="5FAD7E01"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18"/>
                <w:lang w:eastAsia="ja-JP"/>
              </w:rPr>
            </w:pPr>
          </w:p>
          <w:p w14:paraId="1DC7CE26"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153C3CDB"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42F7681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2861F01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50453844"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FF7201E" w14:textId="77777777" w:rsidTr="00EC133B">
        <w:trPr>
          <w:cantSplit/>
          <w:tblHeader/>
        </w:trPr>
        <w:tc>
          <w:tcPr>
            <w:tcW w:w="6917" w:type="dxa"/>
          </w:tcPr>
          <w:p w14:paraId="44FB33B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unifiedSeparateTCI-perBWP-CA-r17</w:t>
            </w:r>
          </w:p>
          <w:p w14:paraId="73FB158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sz w:val="18"/>
                <w:szCs w:val="22"/>
                <w:lang w:eastAsia="en-GB"/>
              </w:rPr>
            </w:pPr>
            <w:r w:rsidRPr="009865F9">
              <w:rPr>
                <w:rFonts w:ascii="Arial" w:hAnsi="Arial" w:cs="Arial"/>
                <w:sz w:val="18"/>
                <w:szCs w:val="22"/>
                <w:lang w:eastAsia="en-GB"/>
              </w:rPr>
              <w:t>Indicates the support of DL/UL TCI state pool configuration per BWP for CA mode.</w:t>
            </w:r>
          </w:p>
          <w:p w14:paraId="027571B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p>
          <w:p w14:paraId="6E97A68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unifiedSeparateTCI-r17</w:t>
            </w:r>
            <w:r w:rsidRPr="009865F9">
              <w:rPr>
                <w:rFonts w:ascii="Arial" w:hAnsi="Arial" w:cs="Arial"/>
                <w:sz w:val="18"/>
                <w:szCs w:val="18"/>
                <w:lang w:eastAsia="ja-JP"/>
              </w:rPr>
              <w:t>.</w:t>
            </w:r>
          </w:p>
        </w:tc>
        <w:tc>
          <w:tcPr>
            <w:tcW w:w="709" w:type="dxa"/>
          </w:tcPr>
          <w:p w14:paraId="4ADCACB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0ED9C17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52DFD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F59B81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5158E0C5" w14:textId="77777777" w:rsidTr="00EC133B">
        <w:trPr>
          <w:cantSplit/>
          <w:tblHeader/>
        </w:trPr>
        <w:tc>
          <w:tcPr>
            <w:tcW w:w="6917" w:type="dxa"/>
          </w:tcPr>
          <w:p w14:paraId="269804BA"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
                <w:bCs/>
                <w:i/>
                <w:iCs/>
                <w:sz w:val="18"/>
                <w:szCs w:val="22"/>
                <w:lang w:eastAsia="en-GB"/>
              </w:rPr>
            </w:pPr>
            <w:r w:rsidRPr="009865F9">
              <w:rPr>
                <w:rFonts w:ascii="Arial" w:hAnsi="Arial" w:cs="Arial"/>
                <w:b/>
                <w:bCs/>
                <w:i/>
                <w:iCs/>
                <w:sz w:val="18"/>
                <w:szCs w:val="22"/>
                <w:lang w:eastAsia="en-GB"/>
              </w:rPr>
              <w:t>unifiedSeparateTCI-r17</w:t>
            </w:r>
          </w:p>
          <w:p w14:paraId="30FA27A4"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the support of unified TCI state operation with joint DL/UL TCI update for intra-cell beam management including the support of:</w:t>
            </w:r>
          </w:p>
          <w:p w14:paraId="07CF90C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DL TCI state per CC in a band</w:t>
            </w:r>
          </w:p>
          <w:p w14:paraId="40F1DFBC"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One MAC-CE activated UL TCI state per CC in a band</w:t>
            </w:r>
          </w:p>
          <w:p w14:paraId="1A21070A"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TCI state indication for update and activation including MAC CE based TCI state indication for one active DL/UL TCI state</w:t>
            </w:r>
          </w:p>
          <w:p w14:paraId="0017D9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p>
          <w:p w14:paraId="2DECFB6B"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sz w:val="18"/>
                <w:szCs w:val="18"/>
                <w:lang w:eastAsia="ja-JP"/>
              </w:rPr>
              <w:t>The capability signalling comprises the following parameters:</w:t>
            </w:r>
          </w:p>
          <w:p w14:paraId="7775FB9B"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maxConfiguredDL-TCI-r17</w:t>
            </w:r>
            <w:r w:rsidRPr="009865F9">
              <w:rPr>
                <w:rFonts w:ascii="Arial" w:hAnsi="Arial" w:cs="Arial"/>
                <w:sz w:val="18"/>
                <w:szCs w:val="18"/>
                <w:lang w:eastAsia="ja-JP"/>
              </w:rPr>
              <w:t xml:space="preserve"> indicates the maximum number of configured DL TCI states per BWP per CC</w:t>
            </w:r>
          </w:p>
          <w:p w14:paraId="04425895"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maxConfiguredUL-TCI-r17</w:t>
            </w:r>
            <w:r w:rsidRPr="009865F9">
              <w:rPr>
                <w:rFonts w:ascii="Arial" w:hAnsi="Arial" w:cs="Arial"/>
                <w:sz w:val="18"/>
                <w:szCs w:val="18"/>
                <w:lang w:eastAsia="ja-JP"/>
              </w:rPr>
              <w:t xml:space="preserve"> indicates the maximum number of configured UL TCI states per BWP per CC</w:t>
            </w:r>
          </w:p>
          <w:p w14:paraId="004CF592"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maxActivatedDL-TCIAcrossCC-r17</w:t>
            </w:r>
            <w:r w:rsidRPr="009865F9">
              <w:rPr>
                <w:rFonts w:ascii="Arial" w:hAnsi="Arial" w:cs="Arial"/>
                <w:sz w:val="18"/>
                <w:szCs w:val="18"/>
                <w:lang w:eastAsia="ja-JP"/>
              </w:rPr>
              <w:t xml:space="preserve"> indicates the maximum number of MAC-CE activated DL TCI states across all CC(s) in a band</w:t>
            </w:r>
          </w:p>
          <w:p w14:paraId="23758050"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r w:rsidRPr="009865F9">
              <w:rPr>
                <w:rFonts w:ascii="Arial" w:hAnsi="Arial" w:cs="Arial"/>
                <w:i/>
                <w:iCs/>
                <w:sz w:val="18"/>
                <w:szCs w:val="18"/>
                <w:lang w:eastAsia="ja-JP"/>
              </w:rPr>
              <w:t>maxActivatedUL-TCIAcrossCC-r17</w:t>
            </w:r>
            <w:r w:rsidRPr="009865F9">
              <w:rPr>
                <w:rFonts w:ascii="Arial" w:hAnsi="Arial" w:cs="Arial"/>
                <w:sz w:val="18"/>
                <w:szCs w:val="18"/>
                <w:lang w:eastAsia="ja-JP"/>
              </w:rPr>
              <w:t xml:space="preserve"> indicates the maximum number of MAC-CE activated UL TCI states across all CC(s) in a band</w:t>
            </w:r>
          </w:p>
          <w:p w14:paraId="6DC83F3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p>
          <w:p w14:paraId="362E64D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sz w:val="18"/>
                <w:szCs w:val="18"/>
                <w:lang w:eastAsia="ja-JP"/>
              </w:rPr>
              <w:t xml:space="preserve">The UE indicating support of this feature shall also indicate support of </w:t>
            </w:r>
            <w:r w:rsidRPr="009865F9">
              <w:rPr>
                <w:rFonts w:ascii="Arial" w:hAnsi="Arial" w:cs="Arial"/>
                <w:i/>
                <w:sz w:val="18"/>
                <w:szCs w:val="18"/>
                <w:lang w:eastAsia="ja-JP"/>
              </w:rPr>
              <w:t>unifiedJointTCI-r17</w:t>
            </w:r>
            <w:r w:rsidRPr="009865F9">
              <w:rPr>
                <w:rFonts w:ascii="Arial" w:hAnsi="Arial" w:cs="Arial"/>
                <w:sz w:val="18"/>
                <w:szCs w:val="18"/>
                <w:lang w:eastAsia="ja-JP"/>
              </w:rPr>
              <w:t xml:space="preserve">. If a UE supports </w:t>
            </w:r>
            <w:r w:rsidRPr="009865F9">
              <w:rPr>
                <w:rFonts w:ascii="Arial" w:hAnsi="Arial" w:cs="Arial"/>
                <w:i/>
                <w:iCs/>
                <w:sz w:val="18"/>
                <w:szCs w:val="18"/>
                <w:lang w:eastAsia="ja-JP"/>
              </w:rPr>
              <w:t>unifiedSeperateTCI-InterCell-r17</w:t>
            </w:r>
            <w:r w:rsidRPr="009865F9">
              <w:rPr>
                <w:rFonts w:ascii="Arial" w:hAnsi="Arial" w:cs="Arial"/>
                <w:sz w:val="18"/>
                <w:szCs w:val="18"/>
                <w:lang w:eastAsia="ja-JP"/>
              </w:rPr>
              <w:t xml:space="preserve">, the </w:t>
            </w:r>
            <w:r w:rsidRPr="009865F9">
              <w:rPr>
                <w:rFonts w:ascii="Arial" w:eastAsia="MS Mincho" w:hAnsi="Arial" w:cs="Arial"/>
                <w:i/>
                <w:sz w:val="18"/>
                <w:szCs w:val="18"/>
                <w:lang w:eastAsia="ja-JP"/>
              </w:rPr>
              <w:t xml:space="preserve">maxConfiguredDL-TCI-r17 </w:t>
            </w:r>
            <w:r w:rsidRPr="009865F9">
              <w:rPr>
                <w:rFonts w:ascii="Arial" w:hAnsi="Arial" w:cs="Arial"/>
                <w:sz w:val="18"/>
                <w:szCs w:val="18"/>
                <w:lang w:eastAsia="ja-JP"/>
              </w:rPr>
              <w:t xml:space="preserve">and </w:t>
            </w:r>
            <w:r w:rsidRPr="009865F9">
              <w:rPr>
                <w:rFonts w:ascii="Arial" w:eastAsia="Yu Mincho" w:hAnsi="Arial" w:cs="Arial"/>
                <w:i/>
                <w:sz w:val="18"/>
                <w:szCs w:val="18"/>
              </w:rPr>
              <w:t xml:space="preserve">maxConfiguredUL-TCI-r17 </w:t>
            </w:r>
            <w:r w:rsidRPr="009865F9">
              <w:rPr>
                <w:rFonts w:ascii="Arial" w:hAnsi="Arial" w:cs="Arial"/>
                <w:sz w:val="18"/>
                <w:szCs w:val="18"/>
                <w:lang w:eastAsia="ja-JP"/>
              </w:rPr>
              <w:t>apply to intra- and inter-cell beam management jointly.</w:t>
            </w:r>
          </w:p>
        </w:tc>
        <w:tc>
          <w:tcPr>
            <w:tcW w:w="709" w:type="dxa"/>
          </w:tcPr>
          <w:p w14:paraId="2CDF851E"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160290C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7B79546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78A79D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r>
      <w:tr w:rsidR="009865F9" w:rsidRPr="009865F9" w14:paraId="06CE6356" w14:textId="77777777" w:rsidTr="00EC133B">
        <w:trPr>
          <w:cantSplit/>
          <w:tblHeader/>
        </w:trPr>
        <w:tc>
          <w:tcPr>
            <w:tcW w:w="6917" w:type="dxa"/>
          </w:tcPr>
          <w:p w14:paraId="59B3C7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proofErr w:type="spellStart"/>
            <w:r w:rsidRPr="009865F9">
              <w:rPr>
                <w:rFonts w:ascii="Arial" w:hAnsi="Arial"/>
                <w:b/>
                <w:i/>
                <w:sz w:val="18"/>
                <w:lang w:eastAsia="ja-JP"/>
              </w:rPr>
              <w:lastRenderedPageBreak/>
              <w:t>uplinkBeamManagement</w:t>
            </w:r>
            <w:proofErr w:type="spellEnd"/>
          </w:p>
          <w:p w14:paraId="60EDBD00" w14:textId="77777777" w:rsidR="009865F9" w:rsidRPr="009865F9" w:rsidRDefault="009865F9" w:rsidP="009865F9">
            <w:pPr>
              <w:keepNext/>
              <w:keepLines/>
              <w:overflowPunct w:val="0"/>
              <w:autoSpaceDE w:val="0"/>
              <w:autoSpaceDN w:val="0"/>
              <w:adjustRightInd w:val="0"/>
              <w:spacing w:after="0"/>
              <w:textAlignment w:val="baseline"/>
              <w:rPr>
                <w:rFonts w:ascii="Arial" w:eastAsia="MS PGothic" w:hAnsi="Arial"/>
                <w:sz w:val="18"/>
                <w:lang w:eastAsia="ja-JP"/>
              </w:rPr>
            </w:pPr>
            <w:r w:rsidRPr="009865F9">
              <w:rPr>
                <w:rFonts w:ascii="Arial" w:eastAsia="MS PGothic" w:hAnsi="Arial"/>
                <w:sz w:val="18"/>
                <w:lang w:eastAsia="ja-JP"/>
              </w:rPr>
              <w:t>Defines support of beam management for UL. This capability signalling comprises the following parameters:</w:t>
            </w:r>
          </w:p>
          <w:p w14:paraId="1B78A229"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w:t>
            </w:r>
            <w:proofErr w:type="spellEnd"/>
            <w:r w:rsidRPr="009865F9">
              <w:rPr>
                <w:rFonts w:ascii="Arial" w:hAnsi="Arial" w:cs="Arial"/>
                <w:i/>
                <w:sz w:val="18"/>
                <w:szCs w:val="18"/>
                <w:lang w:eastAsia="ja-JP"/>
              </w:rPr>
              <w:t>-</w:t>
            </w:r>
            <w:proofErr w:type="spellStart"/>
            <w:r w:rsidRPr="009865F9">
              <w:rPr>
                <w:rFonts w:ascii="Arial" w:hAnsi="Arial" w:cs="Arial"/>
                <w:i/>
                <w:sz w:val="18"/>
                <w:szCs w:val="18"/>
                <w:lang w:eastAsia="ja-JP"/>
              </w:rPr>
              <w:t>ResourcePerSet</w:t>
            </w:r>
            <w:proofErr w:type="spellEnd"/>
            <w:r w:rsidRPr="009865F9">
              <w:rPr>
                <w:rFonts w:ascii="Arial" w:hAnsi="Arial" w:cs="Arial"/>
                <w:i/>
                <w:sz w:val="18"/>
                <w:szCs w:val="18"/>
                <w:lang w:eastAsia="ja-JP"/>
              </w:rPr>
              <w:t xml:space="preserve">-BM </w:t>
            </w:r>
            <w:r w:rsidRPr="009865F9">
              <w:rPr>
                <w:rFonts w:ascii="Arial" w:hAnsi="Arial" w:cs="Arial"/>
                <w:sz w:val="18"/>
                <w:szCs w:val="18"/>
                <w:lang w:eastAsia="ja-JP"/>
              </w:rPr>
              <w:t>indicates the maximum number of SRS resources per SRS resource set configurable for beam management, supported by the UE.</w:t>
            </w:r>
          </w:p>
          <w:p w14:paraId="7DF1CDB7" w14:textId="77777777" w:rsidR="009865F9" w:rsidRPr="009865F9" w:rsidRDefault="009865F9" w:rsidP="009865F9">
            <w:pPr>
              <w:overflowPunct w:val="0"/>
              <w:autoSpaceDE w:val="0"/>
              <w:autoSpaceDN w:val="0"/>
              <w:adjustRightInd w:val="0"/>
              <w:spacing w:after="0"/>
              <w:ind w:left="568" w:hanging="284"/>
              <w:textAlignment w:val="baseline"/>
              <w:rPr>
                <w:rFonts w:ascii="Arial" w:hAnsi="Arial" w:cs="Arial"/>
                <w:sz w:val="18"/>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r>
            <w:proofErr w:type="spellStart"/>
            <w:r w:rsidRPr="009865F9">
              <w:rPr>
                <w:rFonts w:ascii="Arial" w:hAnsi="Arial" w:cs="Arial"/>
                <w:i/>
                <w:sz w:val="18"/>
                <w:szCs w:val="18"/>
                <w:lang w:eastAsia="ja-JP"/>
              </w:rPr>
              <w:t>maxNumberSRS-ResourceSet</w:t>
            </w:r>
            <w:proofErr w:type="spellEnd"/>
            <w:r w:rsidRPr="009865F9">
              <w:rPr>
                <w:rFonts w:ascii="Arial" w:hAnsi="Arial" w:cs="Arial"/>
                <w:i/>
                <w:sz w:val="18"/>
                <w:szCs w:val="18"/>
                <w:lang w:eastAsia="ja-JP"/>
              </w:rPr>
              <w:t xml:space="preserve"> </w:t>
            </w:r>
            <w:r w:rsidRPr="009865F9">
              <w:rPr>
                <w:rFonts w:ascii="Arial" w:hAnsi="Arial" w:cs="Arial"/>
                <w:sz w:val="18"/>
                <w:szCs w:val="18"/>
                <w:lang w:eastAsia="ja-JP"/>
              </w:rPr>
              <w:t>indicates the maximum number of SRS resource sets configurable for beam management, supported by the UE.</w:t>
            </w:r>
          </w:p>
          <w:p w14:paraId="406DE8FB" w14:textId="77777777" w:rsidR="009865F9" w:rsidRPr="009865F9" w:rsidRDefault="009865F9" w:rsidP="009865F9">
            <w:pPr>
              <w:overflowPunct w:val="0"/>
              <w:autoSpaceDE w:val="0"/>
              <w:autoSpaceDN w:val="0"/>
              <w:adjustRightInd w:val="0"/>
              <w:textAlignment w:val="baseline"/>
              <w:rPr>
                <w:rFonts w:ascii="Arial" w:hAnsi="Arial" w:cs="Arial"/>
                <w:sz w:val="18"/>
                <w:szCs w:val="18"/>
                <w:lang w:eastAsia="ja-JP"/>
              </w:rPr>
            </w:pPr>
            <w:r w:rsidRPr="009865F9">
              <w:rPr>
                <w:rFonts w:ascii="Arial" w:hAnsi="Arial" w:cs="Arial"/>
                <w:sz w:val="18"/>
                <w:szCs w:val="18"/>
                <w:lang w:eastAsia="ja-JP"/>
              </w:rPr>
              <w:t xml:space="preserve">If the UE does not set </w:t>
            </w:r>
            <w:proofErr w:type="spellStart"/>
            <w:r w:rsidRPr="009865F9">
              <w:rPr>
                <w:rFonts w:ascii="Arial" w:hAnsi="Arial" w:cs="Arial"/>
                <w:i/>
                <w:sz w:val="18"/>
                <w:szCs w:val="18"/>
                <w:lang w:eastAsia="ja-JP"/>
              </w:rPr>
              <w:t>beamCorrespondenceWithoutUL-BeamSweeping</w:t>
            </w:r>
            <w:proofErr w:type="spellEnd"/>
            <w:r w:rsidRPr="009865F9">
              <w:rPr>
                <w:rFonts w:ascii="Arial" w:hAnsi="Arial" w:cs="Arial"/>
                <w:sz w:val="18"/>
                <w:szCs w:val="18"/>
                <w:lang w:eastAsia="ja-JP"/>
              </w:rPr>
              <w:t xml:space="preserve"> to </w:t>
            </w:r>
            <w:r w:rsidRPr="009865F9">
              <w:rPr>
                <w:rFonts w:ascii="Arial" w:hAnsi="Arial" w:cs="Arial"/>
                <w:i/>
                <w:sz w:val="18"/>
                <w:szCs w:val="18"/>
                <w:lang w:eastAsia="ja-JP"/>
              </w:rPr>
              <w:t>supported</w:t>
            </w:r>
            <w:r w:rsidRPr="009865F9">
              <w:rPr>
                <w:rFonts w:ascii="Arial" w:hAnsi="Arial" w:cs="Arial"/>
                <w:sz w:val="18"/>
                <w:szCs w:val="18"/>
                <w:lang w:eastAsia="ja-JP"/>
              </w:rPr>
              <w:t>, the UE shall report this capability. This feature is optional for the UE that supports beam correspondence without uplink beam sweeping as defined in clause 6.6, TS 38.101-2 [3].</w:t>
            </w:r>
          </w:p>
          <w:p w14:paraId="538FB6A1"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r w:rsidRPr="009865F9">
              <w:rPr>
                <w:rFonts w:ascii="Arial" w:hAnsi="Arial"/>
                <w:sz w:val="18"/>
                <w:lang w:eastAsia="ja-JP"/>
              </w:rPr>
              <w:t>NOTE:</w:t>
            </w:r>
            <w:r w:rsidRPr="009865F9">
              <w:rPr>
                <w:rFonts w:ascii="Arial" w:hAnsi="Arial"/>
                <w:sz w:val="18"/>
                <w:lang w:eastAsia="ja-JP"/>
              </w:rPr>
              <w:tab/>
              <w:t xml:space="preserve">The network uses </w:t>
            </w:r>
            <w:proofErr w:type="spellStart"/>
            <w:r w:rsidRPr="009865F9">
              <w:rPr>
                <w:rFonts w:ascii="Arial" w:hAnsi="Arial"/>
                <w:i/>
                <w:sz w:val="18"/>
                <w:lang w:eastAsia="ja-JP"/>
              </w:rPr>
              <w:t>maxNumberSRS-ResourceSet</w:t>
            </w:r>
            <w:proofErr w:type="spellEnd"/>
            <w:r w:rsidRPr="009865F9">
              <w:rPr>
                <w:rFonts w:ascii="Arial" w:hAnsi="Arial"/>
                <w:sz w:val="18"/>
                <w:lang w:eastAsia="ja-JP"/>
              </w:rPr>
              <w:t xml:space="preserve"> to determine the maximum number of SRS resource sets that can be configured to the UE for periodic/semi-persistent/aperiodic configurations as below:</w:t>
            </w:r>
          </w:p>
          <w:p w14:paraId="4B5E2956" w14:textId="77777777" w:rsidR="009865F9" w:rsidRPr="009865F9" w:rsidRDefault="009865F9" w:rsidP="009865F9">
            <w:pPr>
              <w:keepNext/>
              <w:keepLines/>
              <w:overflowPunct w:val="0"/>
              <w:autoSpaceDE w:val="0"/>
              <w:autoSpaceDN w:val="0"/>
              <w:adjustRightInd w:val="0"/>
              <w:spacing w:after="0"/>
              <w:ind w:left="851" w:hanging="851"/>
              <w:textAlignment w:val="baseline"/>
              <w:rPr>
                <w:rFonts w:ascii="Arial" w:hAnsi="Arial"/>
                <w:sz w:val="18"/>
                <w:lang w:eastAsia="ja-JP"/>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865F9" w:rsidRPr="009865F9" w14:paraId="3BEC7345" w14:textId="77777777" w:rsidTr="00EC133B">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64A2D4" w14:textId="77777777" w:rsidR="009865F9" w:rsidRPr="009865F9" w:rsidRDefault="009865F9" w:rsidP="009865F9">
                  <w:pPr>
                    <w:keepNext/>
                    <w:keepLines/>
                    <w:overflowPunct w:val="0"/>
                    <w:autoSpaceDE w:val="0"/>
                    <w:autoSpaceDN w:val="0"/>
                    <w:adjustRightInd w:val="0"/>
                    <w:spacing w:after="0"/>
                    <w:textAlignment w:val="baseline"/>
                    <w:rPr>
                      <w:rFonts w:ascii="Calibri" w:hAnsi="Calibri" w:cs="Calibri"/>
                      <w:b/>
                      <w:sz w:val="18"/>
                      <w:lang w:eastAsia="ja-JP"/>
                    </w:rPr>
                  </w:pPr>
                  <w:r w:rsidRPr="009865F9">
                    <w:rPr>
                      <w:rFonts w:ascii="Arial" w:hAnsi="Arial"/>
                      <w:b/>
                      <w:sz w:val="18"/>
                      <w:lang w:eastAsia="ja-JP"/>
                    </w:rPr>
                    <w:t xml:space="preserve">Maximum number of SRS resource sets across all time domain behaviour (periodic/semi-persistent/aperiodic) reported in </w:t>
                  </w:r>
                  <w:proofErr w:type="spellStart"/>
                  <w:r w:rsidRPr="009865F9">
                    <w:rPr>
                      <w:rFonts w:ascii="Arial" w:hAnsi="Arial"/>
                      <w:b/>
                      <w:i/>
                      <w:sz w:val="18"/>
                      <w:lang w:eastAsia="ja-JP"/>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C79003"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sz w:val="18"/>
                      <w:lang w:eastAsia="ja-JP"/>
                    </w:rPr>
                  </w:pPr>
                  <w:r w:rsidRPr="009865F9">
                    <w:rPr>
                      <w:rFonts w:ascii="Arial" w:hAnsi="Arial"/>
                      <w:b/>
                      <w:sz w:val="18"/>
                      <w:lang w:eastAsia="ja-JP"/>
                    </w:rPr>
                    <w:t>Additional constraint on the maximum number of SRS resource sets configured to the UE for each supported time domain behaviour (periodic/semi-persistent/aperiodic)</w:t>
                  </w:r>
                </w:p>
              </w:tc>
            </w:tr>
            <w:tr w:rsidR="009865F9" w:rsidRPr="009865F9" w14:paraId="32D20B9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0EF00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D1B7E8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2750B5D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134DB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2991F40"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7642ECB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5BC50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1A3716C"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1</w:t>
                  </w:r>
                </w:p>
              </w:tc>
            </w:tr>
            <w:tr w:rsidR="009865F9" w:rsidRPr="009865F9" w14:paraId="09923E22"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FEFF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725A0A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64722F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65426"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B71FA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18A78060"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42B08"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C37D37"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2</w:t>
                  </w:r>
                </w:p>
              </w:tc>
            </w:tr>
            <w:tr w:rsidR="009865F9" w:rsidRPr="009865F9" w14:paraId="5DD3EB11"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4A1BD"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EDB8B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r w:rsidR="009865F9" w:rsidRPr="009865F9" w14:paraId="56F80266" w14:textId="77777777" w:rsidTr="00EC133B">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EDD9F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0D0D7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4</w:t>
                  </w:r>
                </w:p>
              </w:tc>
            </w:tr>
          </w:tbl>
          <w:p w14:paraId="0380ED75" w14:textId="77777777" w:rsidR="009865F9" w:rsidRPr="009865F9" w:rsidRDefault="009865F9" w:rsidP="009865F9">
            <w:pPr>
              <w:overflowPunct w:val="0"/>
              <w:autoSpaceDE w:val="0"/>
              <w:autoSpaceDN w:val="0"/>
              <w:adjustRightInd w:val="0"/>
              <w:textAlignment w:val="baseline"/>
              <w:rPr>
                <w:lang w:eastAsia="ja-JP"/>
              </w:rPr>
            </w:pPr>
          </w:p>
        </w:tc>
        <w:tc>
          <w:tcPr>
            <w:tcW w:w="709" w:type="dxa"/>
          </w:tcPr>
          <w:p w14:paraId="04225249"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Band</w:t>
            </w:r>
          </w:p>
        </w:tc>
        <w:tc>
          <w:tcPr>
            <w:tcW w:w="567" w:type="dxa"/>
          </w:tcPr>
          <w:p w14:paraId="33BB778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sz w:val="18"/>
                <w:lang w:eastAsia="ja-JP"/>
              </w:rPr>
              <w:t>No</w:t>
            </w:r>
          </w:p>
        </w:tc>
        <w:tc>
          <w:tcPr>
            <w:tcW w:w="709" w:type="dxa"/>
          </w:tcPr>
          <w:p w14:paraId="39E4B0E3"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cs="Arial"/>
                <w:sz w:val="18"/>
                <w:szCs w:val="18"/>
                <w:lang w:eastAsia="ja-JP"/>
              </w:rPr>
            </w:pPr>
            <w:r w:rsidRPr="009865F9">
              <w:rPr>
                <w:rFonts w:ascii="Arial" w:hAnsi="Arial"/>
                <w:bCs/>
                <w:iCs/>
                <w:sz w:val="18"/>
                <w:lang w:eastAsia="ja-JP"/>
              </w:rPr>
              <w:t>N/A</w:t>
            </w:r>
          </w:p>
        </w:tc>
        <w:tc>
          <w:tcPr>
            <w:tcW w:w="728" w:type="dxa"/>
          </w:tcPr>
          <w:p w14:paraId="1562B535"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sz w:val="18"/>
                <w:lang w:eastAsia="ja-JP"/>
              </w:rPr>
              <w:t>FR2 only</w:t>
            </w:r>
          </w:p>
        </w:tc>
      </w:tr>
      <w:tr w:rsidR="009865F9" w:rsidRPr="009865F9" w14:paraId="5418990A" w14:textId="77777777" w:rsidTr="00EC133B">
        <w:trPr>
          <w:cantSplit/>
          <w:tblHeader/>
        </w:trPr>
        <w:tc>
          <w:tcPr>
            <w:tcW w:w="6917" w:type="dxa"/>
          </w:tcPr>
          <w:p w14:paraId="36C58CBF"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uplinkPreCompensation-r17</w:t>
            </w:r>
          </w:p>
          <w:p w14:paraId="53B53F32" w14:textId="77777777" w:rsidR="009865F9" w:rsidRPr="009865F9" w:rsidRDefault="009865F9" w:rsidP="009865F9">
            <w:pPr>
              <w:keepNext/>
              <w:keepLines/>
              <w:overflowPunct w:val="0"/>
              <w:autoSpaceDE w:val="0"/>
              <w:autoSpaceDN w:val="0"/>
              <w:adjustRightInd w:val="0"/>
              <w:spacing w:after="0"/>
              <w:textAlignment w:val="baseline"/>
              <w:rPr>
                <w:rFonts w:ascii="Arial" w:hAnsi="Arial" w:cs="Arial"/>
                <w:bCs/>
                <w:iCs/>
                <w:sz w:val="18"/>
                <w:szCs w:val="18"/>
                <w:lang w:eastAsia="ja-JP"/>
              </w:rPr>
            </w:pPr>
            <w:r w:rsidRPr="009865F9">
              <w:rPr>
                <w:rFonts w:ascii="Arial" w:hAnsi="Arial" w:cs="Arial"/>
                <w:bCs/>
                <w:iCs/>
                <w:sz w:val="18"/>
                <w:szCs w:val="18"/>
                <w:lang w:eastAsia="ja-JP"/>
              </w:rPr>
              <w:t>Indicates whether the UE supports the uplink time and frequency pre-compensation and timing relationship enhancements comprised of the following functional components:</w:t>
            </w:r>
          </w:p>
          <w:p w14:paraId="6B4649C3"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UE specific TA calculation based on its GNSS-acquired position and the serving satellite ephemeris.</w:t>
            </w:r>
          </w:p>
          <w:p w14:paraId="0288AD90"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common TA calculation according to the parameters provided by the network (UE considers common TA as 0 if the parameters are not provided)</w:t>
            </w:r>
          </w:p>
          <w:p w14:paraId="50771A32"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For TA update in RRC_CONNECTED state, support of combination of both open (i.e. UE autonomous TA estimation, and common TA estimation) and closed (i.e., received TA commands) control loops</w:t>
            </w:r>
          </w:p>
          <w:p w14:paraId="0434C271"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pre-compensation of the calculated TA in its uplink transmissions</w:t>
            </w:r>
          </w:p>
          <w:p w14:paraId="77141E19"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estimating UE-gNB RTT and delaying the start of RAR window by UE-gNB RTT</w:t>
            </w:r>
          </w:p>
          <w:p w14:paraId="59D395FF"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Support of frequency pre-compensation to counter shift the Doppler experienced on the service link</w:t>
            </w:r>
          </w:p>
          <w:p w14:paraId="252E4DA7"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scheduling of PUSCH, PUCCH and PDCCH ordered PRACH, CSI reference resource, transmission of aperiodic SRS activation of TA command, first PUSCH transmission in CG Type 2 with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 xml:space="preserve"> if indicated</w:t>
            </w:r>
          </w:p>
          <w:p w14:paraId="7C65B65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determining timing of the UE action and assumption on a downlink configuration carried by MAC CE command by </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if it is indicated and determining the timing of PDCCH monitoring in recovery search space using K-mac during beam failure recovery procedure</w:t>
            </w:r>
          </w:p>
          <w:p w14:paraId="6511FE8D" w14:textId="77777777" w:rsidR="009865F9" w:rsidRPr="009865F9" w:rsidRDefault="009865F9" w:rsidP="009865F9">
            <w:pPr>
              <w:overflowPunct w:val="0"/>
              <w:autoSpaceDE w:val="0"/>
              <w:autoSpaceDN w:val="0"/>
              <w:adjustRightInd w:val="0"/>
              <w:spacing w:after="0"/>
              <w:ind w:left="568" w:hanging="284"/>
              <w:textAlignment w:val="baseline"/>
              <w:rPr>
                <w:rFonts w:cs="Arial"/>
                <w:szCs w:val="18"/>
                <w:lang w:eastAsia="ja-JP"/>
              </w:rPr>
            </w:pPr>
            <w:r w:rsidRPr="009865F9">
              <w:rPr>
                <w:rFonts w:ascii="Arial" w:hAnsi="Arial" w:cs="Arial"/>
                <w:sz w:val="18"/>
                <w:szCs w:val="18"/>
                <w:lang w:eastAsia="ja-JP"/>
              </w:rPr>
              <w:t>-</w:t>
            </w:r>
            <w:r w:rsidRPr="009865F9">
              <w:rPr>
                <w:rFonts w:ascii="Arial" w:hAnsi="Arial" w:cs="Arial"/>
                <w:sz w:val="18"/>
                <w:szCs w:val="18"/>
                <w:lang w:eastAsia="ja-JP"/>
              </w:rPr>
              <w:tab/>
              <w:t xml:space="preserve">Support of UE receiving cell-specific </w:t>
            </w:r>
            <w:proofErr w:type="spellStart"/>
            <w:r w:rsidRPr="009865F9">
              <w:rPr>
                <w:rFonts w:ascii="Arial" w:hAnsi="Arial" w:cs="Arial"/>
                <w:sz w:val="18"/>
                <w:szCs w:val="18"/>
                <w:lang w:eastAsia="ja-JP"/>
              </w:rPr>
              <w:t>K_offset</w:t>
            </w:r>
            <w:proofErr w:type="spellEnd"/>
            <w:r w:rsidRPr="009865F9">
              <w:rPr>
                <w:rFonts w:ascii="Arial" w:hAnsi="Arial" w:cs="Arial"/>
                <w:sz w:val="18"/>
                <w:szCs w:val="18"/>
                <w:lang w:eastAsia="ja-JP"/>
              </w:rPr>
              <w:t>/</w:t>
            </w:r>
            <w:proofErr w:type="spellStart"/>
            <w:r w:rsidRPr="009865F9">
              <w:rPr>
                <w:rFonts w:ascii="Arial" w:hAnsi="Arial" w:cs="Arial"/>
                <w:sz w:val="18"/>
                <w:szCs w:val="18"/>
                <w:lang w:eastAsia="ja-JP"/>
              </w:rPr>
              <w:t>K_mac</w:t>
            </w:r>
            <w:proofErr w:type="spellEnd"/>
            <w:r w:rsidRPr="009865F9">
              <w:rPr>
                <w:rFonts w:ascii="Arial" w:hAnsi="Arial" w:cs="Arial"/>
                <w:sz w:val="18"/>
                <w:szCs w:val="18"/>
                <w:lang w:eastAsia="ja-JP"/>
              </w:rPr>
              <w:t xml:space="preserve"> in system information</w:t>
            </w:r>
          </w:p>
          <w:p w14:paraId="7E5F4F4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Support of this feature in NTN bands is mandatory for UE supporting</w:t>
            </w:r>
            <w:r w:rsidRPr="009865F9">
              <w:rPr>
                <w:rFonts w:ascii="Arial" w:hAnsi="Arial"/>
                <w:sz w:val="18"/>
                <w:lang w:eastAsia="ja-JP"/>
              </w:rPr>
              <w:t xml:space="preserve"> </w:t>
            </w:r>
            <w:r w:rsidRPr="009865F9">
              <w:rPr>
                <w:rFonts w:ascii="Arial" w:hAnsi="Arial" w:cs="Arial"/>
                <w:bCs/>
                <w:i/>
                <w:sz w:val="18"/>
                <w:szCs w:val="18"/>
                <w:lang w:eastAsia="ja-JP"/>
              </w:rPr>
              <w:t>nonTerrestrialNetwork-r17</w:t>
            </w:r>
            <w:r w:rsidRPr="009865F9">
              <w:rPr>
                <w:rFonts w:ascii="Arial" w:hAnsi="Arial" w:cs="Arial"/>
                <w:bCs/>
                <w:iCs/>
                <w:sz w:val="18"/>
                <w:szCs w:val="18"/>
                <w:lang w:eastAsia="ja-JP"/>
              </w:rPr>
              <w:t>.</w:t>
            </w:r>
            <w:r w:rsidRPr="009865F9">
              <w:rPr>
                <w:rFonts w:ascii="Arial" w:hAnsi="Arial"/>
                <w:sz w:val="18"/>
                <w:lang w:eastAsia="ja-JP"/>
              </w:rPr>
              <w:t xml:space="preserve"> This field is only applicable for bands in Table 5.2.2-1 in TS 38.101-5 [34] and HAPS operation bands in clause 5.2 of TS 38.104 [35].</w:t>
            </w:r>
          </w:p>
        </w:tc>
        <w:tc>
          <w:tcPr>
            <w:tcW w:w="709" w:type="dxa"/>
          </w:tcPr>
          <w:p w14:paraId="2971FBE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14DA09AA"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CY</w:t>
            </w:r>
          </w:p>
        </w:tc>
        <w:tc>
          <w:tcPr>
            <w:tcW w:w="709" w:type="dxa"/>
          </w:tcPr>
          <w:p w14:paraId="0BB1877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34A5B4DF"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r w:rsidR="009865F9" w:rsidRPr="009865F9" w14:paraId="5525C683" w14:textId="77777777" w:rsidTr="00EC133B">
        <w:trPr>
          <w:cantSplit/>
          <w:tblHeader/>
        </w:trPr>
        <w:tc>
          <w:tcPr>
            <w:tcW w:w="6917" w:type="dxa"/>
          </w:tcPr>
          <w:p w14:paraId="4EB40028"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b/>
                <w:i/>
                <w:sz w:val="18"/>
                <w:lang w:eastAsia="ja-JP"/>
              </w:rPr>
              <w:t>uplink-TA-Reporting-r17</w:t>
            </w:r>
          </w:p>
          <w:p w14:paraId="6A76CB1B" w14:textId="77777777" w:rsidR="009865F9" w:rsidRPr="009865F9" w:rsidRDefault="009865F9" w:rsidP="009865F9">
            <w:pPr>
              <w:keepNext/>
              <w:keepLines/>
              <w:overflowPunct w:val="0"/>
              <w:autoSpaceDE w:val="0"/>
              <w:autoSpaceDN w:val="0"/>
              <w:adjustRightInd w:val="0"/>
              <w:spacing w:after="0"/>
              <w:textAlignment w:val="baseline"/>
              <w:rPr>
                <w:rFonts w:ascii="Arial" w:hAnsi="Arial"/>
                <w:b/>
                <w:i/>
                <w:sz w:val="18"/>
                <w:lang w:eastAsia="ja-JP"/>
              </w:rPr>
            </w:pPr>
            <w:r w:rsidRPr="009865F9">
              <w:rPr>
                <w:rFonts w:ascii="Arial" w:hAnsi="Arial" w:cs="Arial"/>
                <w:bCs/>
                <w:iCs/>
                <w:sz w:val="18"/>
                <w:szCs w:val="18"/>
                <w:lang w:eastAsia="ja-JP"/>
              </w:rPr>
              <w:t>Indicates whether the UE supports UE reporting of information related to TA pre-compensation as specified in TS 38.321 [8]</w:t>
            </w:r>
            <w:r w:rsidRPr="009865F9">
              <w:rPr>
                <w:rFonts w:ascii="Arial" w:hAnsi="Arial"/>
                <w:i/>
                <w:sz w:val="18"/>
                <w:lang w:eastAsia="ja-JP"/>
              </w:rPr>
              <w:t>.</w:t>
            </w:r>
            <w:r w:rsidRPr="009865F9">
              <w:rPr>
                <w:rFonts w:ascii="Arial" w:hAnsi="Arial"/>
                <w:sz w:val="18"/>
                <w:lang w:eastAsia="ja-JP"/>
              </w:rPr>
              <w:t xml:space="preserve"> </w:t>
            </w:r>
            <w:r w:rsidRPr="009865F9">
              <w:rPr>
                <w:rFonts w:ascii="Arial" w:hAnsi="Arial"/>
                <w:bCs/>
                <w:iCs/>
                <w:sz w:val="18"/>
                <w:lang w:eastAsia="ja-JP"/>
              </w:rPr>
              <w:t xml:space="preserve">UE indicating support of this feature shall also indicate support of </w:t>
            </w:r>
            <w:r w:rsidRPr="009865F9">
              <w:rPr>
                <w:rFonts w:ascii="Arial" w:hAnsi="Arial"/>
                <w:i/>
                <w:sz w:val="18"/>
                <w:lang w:eastAsia="ja-JP"/>
              </w:rPr>
              <w:t>uplinkPreCompensation-r17</w:t>
            </w:r>
            <w:r w:rsidRPr="009865F9">
              <w:rPr>
                <w:rFonts w:ascii="Arial" w:hAnsi="Arial"/>
                <w:sz w:val="18"/>
                <w:lang w:eastAsia="ja-JP"/>
              </w:rPr>
              <w:t xml:space="preserve"> </w:t>
            </w:r>
            <w:r w:rsidRPr="009865F9">
              <w:rPr>
                <w:rFonts w:ascii="Arial" w:hAnsi="Arial"/>
                <w:iCs/>
                <w:sz w:val="18"/>
                <w:lang w:eastAsia="ja-JP"/>
              </w:rPr>
              <w:t>for this band</w:t>
            </w:r>
            <w:r w:rsidRPr="009865F9">
              <w:rPr>
                <w:rFonts w:ascii="Arial" w:hAnsi="Arial"/>
                <w:sz w:val="18"/>
                <w:lang w:eastAsia="ja-JP"/>
              </w:rPr>
              <w:t>. This field is only applicable for bands in Table 5.2.2-1 in TS 38.101-5 [34] and HAPS operation bands in clause 5.2 of TS 38.104 [35].</w:t>
            </w:r>
          </w:p>
        </w:tc>
        <w:tc>
          <w:tcPr>
            <w:tcW w:w="709" w:type="dxa"/>
          </w:tcPr>
          <w:p w14:paraId="6A5ABD12"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Band</w:t>
            </w:r>
          </w:p>
        </w:tc>
        <w:tc>
          <w:tcPr>
            <w:tcW w:w="567" w:type="dxa"/>
          </w:tcPr>
          <w:p w14:paraId="36145BD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No</w:t>
            </w:r>
          </w:p>
        </w:tc>
        <w:tc>
          <w:tcPr>
            <w:tcW w:w="709" w:type="dxa"/>
          </w:tcPr>
          <w:p w14:paraId="4613399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bCs/>
                <w:iCs/>
                <w:sz w:val="18"/>
                <w:lang w:eastAsia="ja-JP"/>
              </w:rPr>
            </w:pPr>
            <w:r w:rsidRPr="009865F9">
              <w:rPr>
                <w:rFonts w:ascii="Arial" w:hAnsi="Arial"/>
                <w:bCs/>
                <w:iCs/>
                <w:sz w:val="18"/>
                <w:lang w:eastAsia="ja-JP"/>
              </w:rPr>
              <w:t>N/A</w:t>
            </w:r>
          </w:p>
        </w:tc>
        <w:tc>
          <w:tcPr>
            <w:tcW w:w="728" w:type="dxa"/>
          </w:tcPr>
          <w:p w14:paraId="6A9444F1" w14:textId="77777777" w:rsidR="009865F9" w:rsidRPr="009865F9" w:rsidRDefault="009865F9" w:rsidP="009865F9">
            <w:pPr>
              <w:keepNext/>
              <w:keepLines/>
              <w:overflowPunct w:val="0"/>
              <w:autoSpaceDE w:val="0"/>
              <w:autoSpaceDN w:val="0"/>
              <w:adjustRightInd w:val="0"/>
              <w:spacing w:after="0"/>
              <w:jc w:val="center"/>
              <w:textAlignment w:val="baseline"/>
              <w:rPr>
                <w:rFonts w:ascii="Arial" w:hAnsi="Arial"/>
                <w:sz w:val="18"/>
                <w:lang w:eastAsia="ja-JP"/>
              </w:rPr>
            </w:pPr>
            <w:r w:rsidRPr="009865F9">
              <w:rPr>
                <w:rFonts w:ascii="Arial" w:hAnsi="Arial"/>
                <w:bCs/>
                <w:iCs/>
                <w:sz w:val="18"/>
                <w:lang w:eastAsia="ja-JP"/>
              </w:rPr>
              <w:t>N/A</w:t>
            </w:r>
          </w:p>
        </w:tc>
      </w:tr>
    </w:tbl>
    <w:p w14:paraId="253D7E30" w14:textId="77777777" w:rsidR="009865F9" w:rsidRPr="009865F9" w:rsidRDefault="009865F9" w:rsidP="009865F9">
      <w:pPr>
        <w:overflowPunct w:val="0"/>
        <w:autoSpaceDE w:val="0"/>
        <w:autoSpaceDN w:val="0"/>
        <w:adjustRightInd w:val="0"/>
        <w:textAlignment w:val="baseline"/>
        <w:rPr>
          <w:lang w:eastAsia="ja-JP"/>
        </w:rPr>
      </w:pPr>
    </w:p>
    <w:p w14:paraId="332C9A81" w14:textId="77777777" w:rsidR="008F61DA" w:rsidRPr="005A5309" w:rsidRDefault="008F61DA"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lastRenderedPageBreak/>
        <w:t xml:space="preserve">Modified </w:t>
      </w:r>
      <w:r>
        <w:rPr>
          <w:b/>
          <w:bCs/>
          <w:i/>
          <w:iCs/>
          <w:noProof/>
        </w:rPr>
        <w:t>s</w:t>
      </w:r>
      <w:r w:rsidRPr="005A5309">
        <w:rPr>
          <w:b/>
          <w:bCs/>
          <w:i/>
          <w:iCs/>
          <w:noProof/>
        </w:rPr>
        <w:t>ection</w:t>
      </w:r>
    </w:p>
    <w:p w14:paraId="15AAEE22" w14:textId="1CF135AA" w:rsidR="00251A13" w:rsidRDefault="00251A13" w:rsidP="00251A13">
      <w:pPr>
        <w:overflowPunct w:val="0"/>
        <w:autoSpaceDE w:val="0"/>
        <w:autoSpaceDN w:val="0"/>
        <w:adjustRightInd w:val="0"/>
        <w:textAlignment w:val="baseline"/>
        <w:rPr>
          <w:lang w:eastAsia="ja-JP"/>
        </w:rPr>
      </w:pPr>
    </w:p>
    <w:p w14:paraId="189FABE3" w14:textId="77777777" w:rsidR="00DD7D3E" w:rsidRPr="00DD7D3E" w:rsidRDefault="00DD7D3E" w:rsidP="00DD7D3E">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bookmarkStart w:id="136" w:name="_Toc146751364"/>
      <w:r w:rsidRPr="00DD7D3E">
        <w:rPr>
          <w:rFonts w:ascii="Arial" w:hAnsi="Arial"/>
          <w:sz w:val="32"/>
          <w:lang w:eastAsia="ja-JP"/>
        </w:rPr>
        <w:t>5.6</w:t>
      </w:r>
      <w:r w:rsidRPr="00DD7D3E">
        <w:rPr>
          <w:rFonts w:ascii="Arial" w:hAnsi="Arial"/>
          <w:sz w:val="32"/>
          <w:lang w:eastAsia="ja-JP"/>
        </w:rPr>
        <w:tab/>
        <w:t>RRM measurement features</w:t>
      </w:r>
      <w:bookmarkEnd w:id="1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D7D3E" w:rsidRPr="00DD7D3E" w14:paraId="3998C310" w14:textId="77777777" w:rsidTr="00EC133B">
        <w:trPr>
          <w:cantSplit/>
          <w:tblHeader/>
        </w:trPr>
        <w:tc>
          <w:tcPr>
            <w:tcW w:w="9630" w:type="dxa"/>
          </w:tcPr>
          <w:p w14:paraId="4091EF5E" w14:textId="77777777" w:rsidR="00DD7D3E" w:rsidRPr="00DD7D3E" w:rsidRDefault="00DD7D3E" w:rsidP="00DD7D3E">
            <w:pPr>
              <w:keepNext/>
              <w:keepLines/>
              <w:overflowPunct w:val="0"/>
              <w:autoSpaceDE w:val="0"/>
              <w:autoSpaceDN w:val="0"/>
              <w:adjustRightInd w:val="0"/>
              <w:spacing w:after="0"/>
              <w:jc w:val="center"/>
              <w:textAlignment w:val="baseline"/>
              <w:rPr>
                <w:rFonts w:ascii="Arial" w:hAnsi="Arial"/>
                <w:b/>
                <w:sz w:val="18"/>
                <w:lang w:eastAsia="ja-JP"/>
              </w:rPr>
            </w:pPr>
            <w:r w:rsidRPr="00DD7D3E">
              <w:rPr>
                <w:rFonts w:ascii="Arial" w:hAnsi="Arial"/>
                <w:b/>
                <w:sz w:val="18"/>
                <w:lang w:eastAsia="ja-JP"/>
              </w:rPr>
              <w:t>Definitions for feature</w:t>
            </w:r>
          </w:p>
        </w:tc>
      </w:tr>
      <w:tr w:rsidR="00DD7D3E" w:rsidRPr="00DD7D3E" w14:paraId="645202BE" w14:textId="77777777" w:rsidTr="00EC133B">
        <w:trPr>
          <w:cantSplit/>
          <w:tblHeader/>
        </w:trPr>
        <w:tc>
          <w:tcPr>
            <w:tcW w:w="9630" w:type="dxa"/>
          </w:tcPr>
          <w:p w14:paraId="3480157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High speed inter-frequency IDLE/INACTIVE measurements</w:t>
            </w:r>
          </w:p>
          <w:p w14:paraId="30C3D869"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high speed inter-frequency measurements in RRC_IDLE/RRC_INACTIVE as specified in TS 38.133 [5].</w:t>
            </w:r>
          </w:p>
        </w:tc>
      </w:tr>
      <w:tr w:rsidR="00DD7D3E" w:rsidRPr="00DD7D3E" w14:paraId="4EB1631B" w14:textId="77777777" w:rsidTr="00EC133B">
        <w:trPr>
          <w:cantSplit/>
          <w:tblHeader/>
        </w:trPr>
        <w:tc>
          <w:tcPr>
            <w:tcW w:w="9630" w:type="dxa"/>
          </w:tcPr>
          <w:p w14:paraId="394021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bookmarkStart w:id="137" w:name="_Hlk112254287"/>
            <w:r w:rsidRPr="00DD7D3E">
              <w:rPr>
                <w:rFonts w:ascii="Arial" w:hAnsi="Arial"/>
                <w:b/>
                <w:bCs/>
                <w:sz w:val="18"/>
                <w:lang w:eastAsia="ja-JP"/>
              </w:rPr>
              <w:t>Location-based measurement</w:t>
            </w:r>
            <w:r w:rsidRPr="00DD7D3E">
              <w:rPr>
                <w:rFonts w:ascii="Arial" w:hAnsi="Arial"/>
                <w:b/>
                <w:sz w:val="18"/>
                <w:lang w:eastAsia="ja-JP"/>
              </w:rPr>
              <w:t xml:space="preserve"> </w:t>
            </w:r>
            <w:r w:rsidRPr="00DD7D3E">
              <w:rPr>
                <w:rFonts w:ascii="Arial" w:hAnsi="Arial"/>
                <w:b/>
                <w:bCs/>
                <w:sz w:val="18"/>
                <w:lang w:eastAsia="ja-JP"/>
              </w:rPr>
              <w:t>initiation</w:t>
            </w:r>
          </w:p>
          <w:p w14:paraId="6C568822"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the UE in RRC_IDLE/RRC_INACTIVE to support location based RRM measurements of neighbour cells in NTN quasi-Earth fixed system as specified in TS 38.304 [21].</w:t>
            </w:r>
            <w:bookmarkEnd w:id="137"/>
          </w:p>
        </w:tc>
      </w:tr>
      <w:tr w:rsidR="00285414" w:rsidRPr="001925DE" w14:paraId="6F9144A9" w14:textId="77777777" w:rsidTr="00ED2433">
        <w:trPr>
          <w:cantSplit/>
          <w:tblHeader/>
          <w:ins w:id="138" w:author="NR_NTN_enh-Core" w:date="2023-11-01T21:50:00Z"/>
        </w:trPr>
        <w:tc>
          <w:tcPr>
            <w:tcW w:w="9630" w:type="dxa"/>
          </w:tcPr>
          <w:p w14:paraId="15C211E2" w14:textId="4F7B16B8" w:rsidR="00285414" w:rsidRPr="001925DE" w:rsidRDefault="00285414" w:rsidP="00ED2433">
            <w:pPr>
              <w:keepNext/>
              <w:keepLines/>
              <w:spacing w:after="0"/>
              <w:rPr>
                <w:ins w:id="139" w:author="NR_NTN_enh-Core" w:date="2023-11-01T21:50:00Z"/>
                <w:rFonts w:ascii="Arial" w:hAnsi="Arial"/>
                <w:b/>
                <w:bCs/>
                <w:sz w:val="18"/>
              </w:rPr>
            </w:pPr>
            <w:bookmarkStart w:id="140" w:name="_Hlk134095710"/>
            <w:ins w:id="141" w:author="NR_NTN_enh-Core" w:date="2023-11-01T21:50:00Z">
              <w:r w:rsidRPr="001925DE">
                <w:rPr>
                  <w:rFonts w:ascii="Arial" w:hAnsi="Arial"/>
                  <w:b/>
                  <w:bCs/>
                  <w:sz w:val="18"/>
                </w:rPr>
                <w:t>Location-based measurement</w:t>
              </w:r>
              <w:r w:rsidRPr="001925DE">
                <w:rPr>
                  <w:rFonts w:ascii="Arial" w:hAnsi="Arial"/>
                  <w:b/>
                  <w:sz w:val="18"/>
                </w:rPr>
                <w:t xml:space="preserve"> </w:t>
              </w:r>
              <w:r w:rsidRPr="001925DE">
                <w:rPr>
                  <w:rFonts w:ascii="Arial" w:hAnsi="Arial"/>
                  <w:b/>
                  <w:bCs/>
                  <w:sz w:val="18"/>
                </w:rPr>
                <w:t>initiation</w:t>
              </w:r>
              <w:r>
                <w:t xml:space="preserve"> </w:t>
              </w:r>
              <w:r>
                <w:rPr>
                  <w:rFonts w:ascii="Arial" w:hAnsi="Arial"/>
                  <w:b/>
                  <w:bCs/>
                  <w:sz w:val="18"/>
                </w:rPr>
                <w:t>fo</w:t>
              </w:r>
              <w:r w:rsidRPr="00A81806">
                <w:rPr>
                  <w:rFonts w:ascii="Arial" w:hAnsi="Arial"/>
                  <w:b/>
                  <w:bCs/>
                  <w:sz w:val="18"/>
                </w:rPr>
                <w:t xml:space="preserve">r </w:t>
              </w:r>
              <w:commentRangeStart w:id="142"/>
              <w:r w:rsidRPr="00A81806">
                <w:rPr>
                  <w:rFonts w:ascii="Arial" w:hAnsi="Arial"/>
                  <w:b/>
                  <w:bCs/>
                  <w:sz w:val="18"/>
                </w:rPr>
                <w:t>NTN Earth moving system</w:t>
              </w:r>
            </w:ins>
            <w:commentRangeEnd w:id="142"/>
            <w:r w:rsidR="00AC5DA7">
              <w:rPr>
                <w:rStyle w:val="CommentReference"/>
              </w:rPr>
              <w:commentReference w:id="142"/>
            </w:r>
          </w:p>
          <w:p w14:paraId="5134BF07" w14:textId="77777777" w:rsidR="00285414" w:rsidRPr="001925DE" w:rsidRDefault="00285414" w:rsidP="00ED2433">
            <w:pPr>
              <w:keepNext/>
              <w:keepLines/>
              <w:spacing w:after="0"/>
              <w:rPr>
                <w:ins w:id="143" w:author="NR_NTN_enh-Core" w:date="2023-11-01T21:50:00Z"/>
                <w:rFonts w:ascii="Arial" w:hAnsi="Arial"/>
                <w:b/>
                <w:bCs/>
                <w:sz w:val="18"/>
              </w:rPr>
            </w:pPr>
            <w:ins w:id="144" w:author="NR_NTN_enh-Core" w:date="2023-11-01T21:50:00Z">
              <w:r w:rsidRPr="00503B21">
                <w:rPr>
                  <w:rFonts w:ascii="Arial" w:hAnsi="Arial"/>
                  <w:sz w:val="18"/>
                </w:rPr>
                <w:t>It is optional for the UE in RRC_IDLE/RRC_INACTIVE to support location based RRM measurements of neighbour cells in NTN Earth-moving system as specified in TS 38.304 [21].</w:t>
              </w:r>
              <w:bookmarkEnd w:id="140"/>
            </w:ins>
          </w:p>
        </w:tc>
      </w:tr>
      <w:tr w:rsidR="00DD7D3E" w:rsidRPr="00DD7D3E" w14:paraId="75836277" w14:textId="77777777" w:rsidTr="00EC133B">
        <w:trPr>
          <w:cantSplit/>
          <w:tblHeader/>
        </w:trPr>
        <w:tc>
          <w:tcPr>
            <w:tcW w:w="9630" w:type="dxa"/>
          </w:tcPr>
          <w:p w14:paraId="0633EC3D"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Relaxed measurement</w:t>
            </w:r>
          </w:p>
          <w:p w14:paraId="10FA831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UE to support relaxed RRM measurements of neighbour cells in RRC_IDLE/RRC_INACTIVE as specified in TS 38.304 [21].</w:t>
            </w:r>
          </w:p>
        </w:tc>
      </w:tr>
      <w:tr w:rsidR="00DD7D3E" w:rsidRPr="00DD7D3E" w14:paraId="23537F3A"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C656504"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Rel-17 relaxed measurement for RRC_IDLE/RRC_INACTIVE</w:t>
            </w:r>
          </w:p>
          <w:p w14:paraId="68E138F8"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RedCap UE to support Rel-17 relaxed RRM measurements of neighbour cells in RRC_IDLE/RRC_INACTIVE as specified in TS 38.304 [21].</w:t>
            </w:r>
          </w:p>
        </w:tc>
      </w:tr>
      <w:tr w:rsidR="00DD7D3E" w:rsidRPr="00DD7D3E" w14:paraId="32054EC6" w14:textId="77777777" w:rsidTr="00EC133B">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449495"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Enhanced RRM requirements for measurements in IDLE and INACTIVE modes</w:t>
            </w:r>
          </w:p>
          <w:p w14:paraId="43050107"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sz w:val="18"/>
                <w:lang w:eastAsia="ja-JP"/>
              </w:rPr>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 for both LEO and GEO.</w:t>
            </w:r>
          </w:p>
        </w:tc>
      </w:tr>
      <w:tr w:rsidR="00285414" w:rsidRPr="001925DE" w14:paraId="043B18FA" w14:textId="77777777" w:rsidTr="00ED2433">
        <w:trPr>
          <w:cantSplit/>
          <w:tblHeader/>
          <w:ins w:id="145"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3A8C7179" w14:textId="45A05CB0" w:rsidR="00285414" w:rsidRPr="001925DE" w:rsidRDefault="00AA2550" w:rsidP="00ED2433">
            <w:pPr>
              <w:keepNext/>
              <w:keepLines/>
              <w:spacing w:after="0"/>
              <w:rPr>
                <w:ins w:id="146" w:author="NR_NTN_enh-Core" w:date="2023-11-01T21:51:00Z"/>
                <w:rFonts w:ascii="Arial" w:hAnsi="Arial"/>
                <w:b/>
                <w:bCs/>
                <w:sz w:val="18"/>
              </w:rPr>
            </w:pPr>
            <w:ins w:id="147" w:author="NR_NTN_enh-Core" w:date="2023-11-17T19:07:00Z">
              <w:r>
                <w:rPr>
                  <w:rFonts w:ascii="Arial" w:hAnsi="Arial"/>
                  <w:b/>
                  <w:bCs/>
                  <w:sz w:val="18"/>
                </w:rPr>
                <w:t>Skipping TN measurements</w:t>
              </w:r>
            </w:ins>
          </w:p>
          <w:p w14:paraId="38EA0127" w14:textId="77777777" w:rsidR="00285414" w:rsidRPr="001925DE" w:rsidRDefault="00285414" w:rsidP="00ED2433">
            <w:pPr>
              <w:pStyle w:val="TAL"/>
              <w:rPr>
                <w:ins w:id="148" w:author="NR_NTN_enh-Core" w:date="2023-11-01T21:51:00Z"/>
                <w:b/>
                <w:bCs/>
              </w:rPr>
            </w:pPr>
            <w:ins w:id="149" w:author="NR_NTN_enh-Core" w:date="2023-11-01T21:51:00Z">
              <w:r w:rsidRPr="001925DE">
                <w:t xml:space="preserve">It is optional for the UE </w:t>
              </w:r>
              <w:r w:rsidRPr="00503B21">
                <w:t xml:space="preserve">in RRC_IDLE/RRC_INACTIVE </w:t>
              </w:r>
              <w:r w:rsidRPr="001925DE">
                <w:t xml:space="preserve">to support </w:t>
              </w:r>
              <w:r w:rsidRPr="00913AF1">
                <w:t>skip</w:t>
              </w:r>
              <w:r>
                <w:t>ping</w:t>
              </w:r>
              <w:r w:rsidRPr="00913AF1">
                <w:t xml:space="preserve"> the neighbour cell measurements for TN neighbour cells in an area where there is no TN network coverage </w:t>
              </w:r>
              <w:r w:rsidRPr="001925DE">
                <w:t>as specified in TS 38.304 [21].</w:t>
              </w:r>
            </w:ins>
          </w:p>
        </w:tc>
      </w:tr>
      <w:tr w:rsidR="00DD7D3E" w:rsidRPr="00DD7D3E" w14:paraId="0401BB57" w14:textId="77777777" w:rsidTr="00064BB1">
        <w:trPr>
          <w:cantSplit/>
          <w:trHeight w:val="665"/>
          <w:tblHeader/>
        </w:trPr>
        <w:tc>
          <w:tcPr>
            <w:tcW w:w="9630" w:type="dxa"/>
            <w:tcBorders>
              <w:top w:val="single" w:sz="4" w:space="0" w:color="808080"/>
              <w:left w:val="single" w:sz="4" w:space="0" w:color="808080"/>
              <w:bottom w:val="single" w:sz="4" w:space="0" w:color="808080"/>
              <w:right w:val="single" w:sz="4" w:space="0" w:color="808080"/>
            </w:tcBorders>
          </w:tcPr>
          <w:p w14:paraId="10ABC49E" w14:textId="77777777" w:rsidR="00DD7D3E" w:rsidRPr="00DD7D3E" w:rsidRDefault="00DD7D3E" w:rsidP="00DD7D3E">
            <w:pPr>
              <w:keepNext/>
              <w:keepLines/>
              <w:overflowPunct w:val="0"/>
              <w:autoSpaceDE w:val="0"/>
              <w:autoSpaceDN w:val="0"/>
              <w:adjustRightInd w:val="0"/>
              <w:spacing w:after="0"/>
              <w:textAlignment w:val="baseline"/>
              <w:rPr>
                <w:rFonts w:ascii="Arial" w:hAnsi="Arial"/>
                <w:b/>
                <w:bCs/>
                <w:sz w:val="18"/>
                <w:lang w:eastAsia="ja-JP"/>
              </w:rPr>
            </w:pPr>
            <w:r w:rsidRPr="00DD7D3E">
              <w:rPr>
                <w:rFonts w:ascii="Arial" w:hAnsi="Arial"/>
                <w:b/>
                <w:bCs/>
                <w:sz w:val="18"/>
                <w:lang w:eastAsia="ja-JP"/>
              </w:rPr>
              <w:t>Time-based measurement initiation</w:t>
            </w:r>
          </w:p>
          <w:p w14:paraId="28A2AE34" w14:textId="77777777" w:rsidR="00DD7D3E" w:rsidRPr="00DD7D3E" w:rsidRDefault="00DD7D3E" w:rsidP="00DD7D3E">
            <w:pPr>
              <w:keepNext/>
              <w:keepLines/>
              <w:overflowPunct w:val="0"/>
              <w:autoSpaceDE w:val="0"/>
              <w:autoSpaceDN w:val="0"/>
              <w:adjustRightInd w:val="0"/>
              <w:spacing w:after="0"/>
              <w:textAlignment w:val="baseline"/>
              <w:rPr>
                <w:rFonts w:ascii="Arial" w:hAnsi="Arial"/>
                <w:sz w:val="18"/>
                <w:lang w:eastAsia="ja-JP"/>
              </w:rPr>
            </w:pPr>
            <w:r w:rsidRPr="00DD7D3E">
              <w:rPr>
                <w:rFonts w:ascii="Arial" w:hAnsi="Arial"/>
                <w:sz w:val="18"/>
                <w:lang w:eastAsia="ja-JP"/>
              </w:rPr>
              <w:t>It is optional for the UE in RRC_IDLE/RRC_INACTIVE to support time based RRM measurements of neighbour cells in NTN quasi-Earth fixed system as specified in TS 38.304 [21].</w:t>
            </w:r>
          </w:p>
        </w:tc>
      </w:tr>
      <w:tr w:rsidR="00285414" w:rsidRPr="001925DE" w14:paraId="73468855" w14:textId="77777777" w:rsidTr="00285414">
        <w:trPr>
          <w:cantSplit/>
          <w:trHeight w:val="665"/>
          <w:tblHeader/>
          <w:ins w:id="150" w:author="NR_NTN_enh-Core" w:date="2023-11-01T21:51:00Z"/>
        </w:trPr>
        <w:tc>
          <w:tcPr>
            <w:tcW w:w="9630" w:type="dxa"/>
            <w:tcBorders>
              <w:top w:val="single" w:sz="4" w:space="0" w:color="808080"/>
              <w:left w:val="single" w:sz="4" w:space="0" w:color="808080"/>
              <w:bottom w:val="single" w:sz="4" w:space="0" w:color="808080"/>
              <w:right w:val="single" w:sz="4" w:space="0" w:color="808080"/>
            </w:tcBorders>
          </w:tcPr>
          <w:p w14:paraId="79833AB3" w14:textId="62505907" w:rsidR="00285414" w:rsidRPr="001925DE" w:rsidRDefault="00285414" w:rsidP="00ED2433">
            <w:pPr>
              <w:keepNext/>
              <w:keepLines/>
              <w:overflowPunct w:val="0"/>
              <w:autoSpaceDE w:val="0"/>
              <w:autoSpaceDN w:val="0"/>
              <w:adjustRightInd w:val="0"/>
              <w:spacing w:after="0"/>
              <w:textAlignment w:val="baseline"/>
              <w:rPr>
                <w:ins w:id="151" w:author="NR_NTN_enh-Core" w:date="2023-11-01T21:51:00Z"/>
                <w:rFonts w:ascii="Arial" w:hAnsi="Arial"/>
                <w:b/>
                <w:bCs/>
                <w:sz w:val="18"/>
                <w:lang w:eastAsia="ja-JP"/>
              </w:rPr>
            </w:pPr>
            <w:ins w:id="152" w:author="NR_NTN_enh-Core" w:date="2023-11-01T21:51:00Z">
              <w:r>
                <w:rPr>
                  <w:rFonts w:ascii="Arial" w:hAnsi="Arial"/>
                  <w:b/>
                  <w:bCs/>
                  <w:sz w:val="18"/>
                  <w:lang w:eastAsia="ja-JP"/>
                </w:rPr>
                <w:t>Time</w:t>
              </w:r>
              <w:r w:rsidRPr="001925DE">
                <w:rPr>
                  <w:rFonts w:ascii="Arial" w:hAnsi="Arial"/>
                  <w:b/>
                  <w:bCs/>
                  <w:sz w:val="18"/>
                  <w:lang w:eastAsia="ja-JP"/>
                </w:rPr>
                <w:t>-based measurement</w:t>
              </w:r>
              <w:r w:rsidRPr="009C7F7D">
                <w:rPr>
                  <w:rFonts w:ascii="Arial" w:hAnsi="Arial"/>
                  <w:b/>
                  <w:bCs/>
                  <w:sz w:val="18"/>
                  <w:lang w:eastAsia="ja-JP"/>
                </w:rPr>
                <w:t xml:space="preserve"> </w:t>
              </w:r>
              <w:r w:rsidRPr="001925DE">
                <w:rPr>
                  <w:rFonts w:ascii="Arial" w:hAnsi="Arial"/>
                  <w:b/>
                  <w:bCs/>
                  <w:sz w:val="18"/>
                  <w:lang w:eastAsia="ja-JP"/>
                </w:rPr>
                <w:t>initiation</w:t>
              </w:r>
              <w:r>
                <w:rPr>
                  <w:rFonts w:ascii="Arial" w:hAnsi="Arial"/>
                  <w:b/>
                  <w:bCs/>
                  <w:sz w:val="18"/>
                  <w:lang w:eastAsia="ja-JP"/>
                </w:rPr>
                <w:t xml:space="preserve"> for </w:t>
              </w:r>
              <w:commentRangeStart w:id="153"/>
              <w:r>
                <w:rPr>
                  <w:rFonts w:ascii="Arial" w:hAnsi="Arial"/>
                  <w:b/>
                  <w:bCs/>
                  <w:sz w:val="18"/>
                  <w:lang w:eastAsia="ja-JP"/>
                </w:rPr>
                <w:t>NTN Earth moving system</w:t>
              </w:r>
            </w:ins>
            <w:commentRangeEnd w:id="153"/>
            <w:r w:rsidR="006B255A">
              <w:rPr>
                <w:rStyle w:val="CommentReference"/>
              </w:rPr>
              <w:commentReference w:id="153"/>
            </w:r>
          </w:p>
          <w:p w14:paraId="3A6FEF92" w14:textId="77777777" w:rsidR="00285414" w:rsidRPr="00285414" w:rsidRDefault="00285414" w:rsidP="00285414">
            <w:pPr>
              <w:keepNext/>
              <w:keepLines/>
              <w:overflowPunct w:val="0"/>
              <w:autoSpaceDE w:val="0"/>
              <w:autoSpaceDN w:val="0"/>
              <w:adjustRightInd w:val="0"/>
              <w:spacing w:after="0"/>
              <w:textAlignment w:val="baseline"/>
              <w:rPr>
                <w:ins w:id="154" w:author="NR_NTN_enh-Core" w:date="2023-11-01T21:51:00Z"/>
                <w:rFonts w:ascii="Arial" w:hAnsi="Arial"/>
                <w:sz w:val="18"/>
                <w:lang w:eastAsia="ja-JP"/>
              </w:rPr>
            </w:pPr>
            <w:ins w:id="155" w:author="NR_NTN_enh-Core" w:date="2023-11-01T21:51:00Z">
              <w:r w:rsidRPr="00285414">
                <w:rPr>
                  <w:rFonts w:ascii="Arial" w:hAnsi="Arial"/>
                  <w:sz w:val="18"/>
                  <w:lang w:eastAsia="ja-JP"/>
                </w:rPr>
                <w:t>It is optional for the UE in RRC_IDLE/RRC_INACTIVE to support time based RRM measurements of neighbour cells in NTN Earth-moving system as specified in TS 38.304 [21].</w:t>
              </w:r>
            </w:ins>
          </w:p>
        </w:tc>
      </w:tr>
    </w:tbl>
    <w:p w14:paraId="517C9FCB" w14:textId="77777777" w:rsidR="00DD7D3E" w:rsidRPr="00DD7D3E" w:rsidRDefault="00DD7D3E" w:rsidP="00DD7D3E">
      <w:pPr>
        <w:overflowPunct w:val="0"/>
        <w:autoSpaceDE w:val="0"/>
        <w:autoSpaceDN w:val="0"/>
        <w:adjustRightInd w:val="0"/>
        <w:textAlignment w:val="baseline"/>
        <w:rPr>
          <w:lang w:eastAsia="ja-JP"/>
        </w:rPr>
      </w:pPr>
    </w:p>
    <w:p w14:paraId="7B689A58" w14:textId="77777777" w:rsidR="00DD7D3E" w:rsidRDefault="00DD7D3E" w:rsidP="00251A13">
      <w:pPr>
        <w:overflowPunct w:val="0"/>
        <w:autoSpaceDE w:val="0"/>
        <w:autoSpaceDN w:val="0"/>
        <w:adjustRightInd w:val="0"/>
        <w:textAlignment w:val="baseline"/>
        <w:rPr>
          <w:lang w:eastAsia="ja-JP"/>
        </w:rPr>
      </w:pPr>
    </w:p>
    <w:p w14:paraId="273B74FA" w14:textId="77777777" w:rsidR="006A7E63" w:rsidRDefault="006A7E63" w:rsidP="006A7E63">
      <w:pPr>
        <w:rPr>
          <w:noProof/>
        </w:rPr>
      </w:pPr>
    </w:p>
    <w:p w14:paraId="2F035F4E" w14:textId="77777777" w:rsidR="006A7E63" w:rsidRPr="005A5309" w:rsidRDefault="006A7E63" w:rsidP="008F7946">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4476B49A" w14:textId="77777777" w:rsidR="00363E82" w:rsidRDefault="00363E82" w:rsidP="00363E82"/>
    <w:p w14:paraId="64AC6211" w14:textId="77777777" w:rsidR="00954DD8" w:rsidRDefault="00954DD8" w:rsidP="00E87DCD"/>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p w14:paraId="2F287572" w14:textId="77777777" w:rsidR="005966AC" w:rsidRPr="00D12C86" w:rsidRDefault="005966AC" w:rsidP="005966AC">
      <w:pPr>
        <w:keepNext/>
        <w:keepLines/>
        <w:spacing w:before="60"/>
        <w:jc w:val="center"/>
        <w:rPr>
          <w:ins w:id="156" w:author="NR_NTN_enh-Core" w:date="2023-10-17T15:21:00Z"/>
          <w:rFonts w:ascii="Arial" w:hAnsi="Arial"/>
          <w:b/>
        </w:rPr>
      </w:pPr>
      <w:ins w:id="157" w:author="NR_NTN_enh-Core" w:date="2023-10-17T15:21:00Z">
        <w:r w:rsidRPr="00D12C86">
          <w:rPr>
            <w:rFonts w:ascii="Arial" w:hAnsi="Arial"/>
            <w:b/>
          </w:rPr>
          <w:lastRenderedPageBreak/>
          <w:t xml:space="preserve">Table </w:t>
        </w:r>
        <w:r>
          <w:rPr>
            <w:rFonts w:ascii="Arial" w:hAnsi="Arial"/>
            <w:b/>
          </w:rPr>
          <w:t>7</w:t>
        </w:r>
        <w:r w:rsidRPr="00D12C86">
          <w:rPr>
            <w:rFonts w:ascii="Arial" w:hAnsi="Arial"/>
            <w:b/>
          </w:rPr>
          <w:t>.2.</w:t>
        </w:r>
        <w:r>
          <w:rPr>
            <w:rFonts w:ascii="Arial" w:hAnsi="Arial"/>
            <w:b/>
          </w:rPr>
          <w:t>x</w:t>
        </w:r>
        <w:r w:rsidRPr="00D12C86">
          <w:rPr>
            <w:rFonts w:ascii="Arial" w:hAnsi="Arial"/>
            <w:b/>
          </w:rPr>
          <w:t xml:space="preserve">-1: Layer-2 and Layer-3 feature list for </w:t>
        </w:r>
        <w:r w:rsidRPr="00A64A70">
          <w:rPr>
            <w:rFonts w:ascii="Arial" w:hAnsi="Arial"/>
            <w:b/>
          </w:rPr>
          <w:t>NR_NTN_enh-Core</w:t>
        </w:r>
      </w:ins>
    </w:p>
    <w:tbl>
      <w:tblPr>
        <w:tblW w:w="215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1584"/>
        <w:gridCol w:w="1825"/>
        <w:gridCol w:w="1276"/>
        <w:gridCol w:w="1134"/>
        <w:gridCol w:w="1618"/>
        <w:gridCol w:w="1596"/>
      </w:tblGrid>
      <w:tr w:rsidR="005966AC" w:rsidRPr="001D12ED" w14:paraId="7B309366" w14:textId="77777777" w:rsidTr="00EC133B">
        <w:trPr>
          <w:trHeight w:val="24"/>
          <w:ins w:id="158" w:author="NR_NTN_enh-Core" w:date="2023-10-17T15:21:00Z"/>
        </w:trPr>
        <w:tc>
          <w:tcPr>
            <w:tcW w:w="1413" w:type="dxa"/>
            <w:tcBorders>
              <w:top w:val="single" w:sz="4" w:space="0" w:color="auto"/>
              <w:left w:val="single" w:sz="4" w:space="0" w:color="auto"/>
              <w:bottom w:val="single" w:sz="4" w:space="0" w:color="auto"/>
              <w:right w:val="single" w:sz="4" w:space="0" w:color="auto"/>
            </w:tcBorders>
          </w:tcPr>
          <w:p w14:paraId="3E2E58F3" w14:textId="77777777" w:rsidR="005966AC" w:rsidRPr="001D12ED" w:rsidRDefault="005966AC" w:rsidP="00EC133B">
            <w:pPr>
              <w:keepNext/>
              <w:keepLines/>
              <w:spacing w:after="0"/>
              <w:jc w:val="center"/>
              <w:rPr>
                <w:ins w:id="159" w:author="NR_NTN_enh-Core" w:date="2023-10-17T15:21:00Z"/>
                <w:rFonts w:ascii="Arial" w:hAnsi="Arial"/>
                <w:b/>
                <w:sz w:val="18"/>
              </w:rPr>
            </w:pPr>
            <w:bookmarkStart w:id="160" w:name="_Hlk90039734"/>
            <w:ins w:id="161" w:author="NR_NTN_enh-Core" w:date="2023-10-17T15:21:00Z">
              <w:r w:rsidRPr="001D12ED">
                <w:rPr>
                  <w:rFonts w:ascii="Arial" w:hAnsi="Arial"/>
                  <w:b/>
                  <w:sz w:val="18"/>
                </w:rPr>
                <w:t>Features</w:t>
              </w:r>
            </w:ins>
          </w:p>
        </w:tc>
        <w:tc>
          <w:tcPr>
            <w:tcW w:w="888" w:type="dxa"/>
            <w:tcBorders>
              <w:top w:val="single" w:sz="4" w:space="0" w:color="auto"/>
              <w:left w:val="single" w:sz="4" w:space="0" w:color="auto"/>
              <w:bottom w:val="single" w:sz="4" w:space="0" w:color="auto"/>
              <w:right w:val="single" w:sz="4" w:space="0" w:color="auto"/>
            </w:tcBorders>
          </w:tcPr>
          <w:p w14:paraId="13174782" w14:textId="77777777" w:rsidR="005966AC" w:rsidRPr="001D12ED" w:rsidRDefault="005966AC" w:rsidP="00EC133B">
            <w:pPr>
              <w:keepNext/>
              <w:keepLines/>
              <w:spacing w:after="0"/>
              <w:jc w:val="center"/>
              <w:rPr>
                <w:ins w:id="162" w:author="NR_NTN_enh-Core" w:date="2023-10-17T15:21:00Z"/>
                <w:rFonts w:ascii="Arial" w:hAnsi="Arial"/>
                <w:b/>
                <w:sz w:val="18"/>
              </w:rPr>
            </w:pPr>
            <w:ins w:id="163" w:author="NR_NTN_enh-Core" w:date="2023-10-17T15:21:00Z">
              <w:r w:rsidRPr="001D12ED">
                <w:rPr>
                  <w:rFonts w:ascii="Arial" w:hAnsi="Arial"/>
                  <w:b/>
                  <w:sz w:val="18"/>
                </w:rPr>
                <w:t>Index</w:t>
              </w:r>
            </w:ins>
          </w:p>
        </w:tc>
        <w:tc>
          <w:tcPr>
            <w:tcW w:w="1950" w:type="dxa"/>
            <w:tcBorders>
              <w:top w:val="single" w:sz="4" w:space="0" w:color="auto"/>
              <w:left w:val="single" w:sz="4" w:space="0" w:color="auto"/>
              <w:bottom w:val="single" w:sz="4" w:space="0" w:color="auto"/>
              <w:right w:val="single" w:sz="4" w:space="0" w:color="auto"/>
            </w:tcBorders>
          </w:tcPr>
          <w:p w14:paraId="7F1F08E9" w14:textId="77777777" w:rsidR="005966AC" w:rsidRPr="001D12ED" w:rsidRDefault="005966AC" w:rsidP="00EC133B">
            <w:pPr>
              <w:keepNext/>
              <w:keepLines/>
              <w:spacing w:after="0"/>
              <w:jc w:val="center"/>
              <w:rPr>
                <w:ins w:id="164" w:author="NR_NTN_enh-Core" w:date="2023-10-17T15:21:00Z"/>
                <w:rFonts w:ascii="Arial" w:hAnsi="Arial"/>
                <w:b/>
                <w:sz w:val="18"/>
              </w:rPr>
            </w:pPr>
            <w:ins w:id="165" w:author="NR_NTN_enh-Core" w:date="2023-10-17T15:21:00Z">
              <w:r w:rsidRPr="001D12ED">
                <w:rPr>
                  <w:rFonts w:ascii="Arial" w:hAnsi="Arial"/>
                  <w:b/>
                  <w:sz w:val="18"/>
                </w:rPr>
                <w:t>Feature group</w:t>
              </w:r>
            </w:ins>
          </w:p>
        </w:tc>
        <w:tc>
          <w:tcPr>
            <w:tcW w:w="6092" w:type="dxa"/>
            <w:tcBorders>
              <w:top w:val="single" w:sz="4" w:space="0" w:color="auto"/>
              <w:left w:val="single" w:sz="4" w:space="0" w:color="auto"/>
              <w:bottom w:val="single" w:sz="4" w:space="0" w:color="auto"/>
              <w:right w:val="single" w:sz="4" w:space="0" w:color="auto"/>
            </w:tcBorders>
          </w:tcPr>
          <w:p w14:paraId="64A5C5CF" w14:textId="77777777" w:rsidR="005966AC" w:rsidRPr="001D12ED" w:rsidRDefault="005966AC" w:rsidP="00EC133B">
            <w:pPr>
              <w:keepNext/>
              <w:keepLines/>
              <w:spacing w:after="0"/>
              <w:jc w:val="center"/>
              <w:rPr>
                <w:ins w:id="166" w:author="NR_NTN_enh-Core" w:date="2023-10-17T15:21:00Z"/>
                <w:rFonts w:ascii="Arial" w:hAnsi="Arial"/>
                <w:b/>
                <w:sz w:val="18"/>
              </w:rPr>
            </w:pPr>
            <w:ins w:id="167" w:author="NR_NTN_enh-Core" w:date="2023-10-17T15:21:00Z">
              <w:r w:rsidRPr="001D12ED">
                <w:rPr>
                  <w:rFonts w:ascii="Arial" w:hAnsi="Arial"/>
                  <w:b/>
                  <w:sz w:val="18"/>
                </w:rPr>
                <w:t>Components</w:t>
              </w:r>
            </w:ins>
          </w:p>
        </w:tc>
        <w:tc>
          <w:tcPr>
            <w:tcW w:w="2126" w:type="dxa"/>
            <w:tcBorders>
              <w:top w:val="single" w:sz="4" w:space="0" w:color="auto"/>
              <w:left w:val="single" w:sz="4" w:space="0" w:color="auto"/>
              <w:bottom w:val="single" w:sz="4" w:space="0" w:color="auto"/>
              <w:right w:val="single" w:sz="4" w:space="0" w:color="auto"/>
            </w:tcBorders>
          </w:tcPr>
          <w:p w14:paraId="46A27715" w14:textId="77777777" w:rsidR="005966AC" w:rsidRPr="001D12ED" w:rsidRDefault="005966AC" w:rsidP="00EC133B">
            <w:pPr>
              <w:keepNext/>
              <w:keepLines/>
              <w:spacing w:after="0"/>
              <w:jc w:val="center"/>
              <w:rPr>
                <w:ins w:id="168" w:author="NR_NTN_enh-Core" w:date="2023-10-17T15:21:00Z"/>
                <w:rFonts w:ascii="Arial" w:hAnsi="Arial"/>
                <w:b/>
                <w:sz w:val="18"/>
              </w:rPr>
            </w:pPr>
            <w:ins w:id="169" w:author="NR_NTN_enh-Core" w:date="2023-10-17T15:21:00Z">
              <w:r w:rsidRPr="001D12ED">
                <w:rPr>
                  <w:rFonts w:ascii="Arial" w:hAnsi="Arial"/>
                  <w:b/>
                  <w:sz w:val="18"/>
                </w:rPr>
                <w:t>Prerequisite feature groups</w:t>
              </w:r>
            </w:ins>
          </w:p>
        </w:tc>
        <w:tc>
          <w:tcPr>
            <w:tcW w:w="1584" w:type="dxa"/>
            <w:tcBorders>
              <w:top w:val="single" w:sz="4" w:space="0" w:color="auto"/>
              <w:left w:val="single" w:sz="4" w:space="0" w:color="auto"/>
              <w:bottom w:val="single" w:sz="4" w:space="0" w:color="auto"/>
              <w:right w:val="single" w:sz="4" w:space="0" w:color="auto"/>
            </w:tcBorders>
          </w:tcPr>
          <w:p w14:paraId="61BF3525" w14:textId="77777777" w:rsidR="005966AC" w:rsidRPr="001D12ED" w:rsidRDefault="005966AC" w:rsidP="00EC133B">
            <w:pPr>
              <w:keepNext/>
              <w:keepLines/>
              <w:spacing w:after="0"/>
              <w:jc w:val="center"/>
              <w:rPr>
                <w:ins w:id="170" w:author="NR_NTN_enh-Core" w:date="2023-10-17T15:21:00Z"/>
                <w:rFonts w:ascii="Arial" w:hAnsi="Arial"/>
                <w:b/>
                <w:sz w:val="18"/>
              </w:rPr>
            </w:pPr>
            <w:ins w:id="171" w:author="NR_NTN_enh-Core" w:date="2023-10-17T15:21:00Z">
              <w:r w:rsidRPr="001D12ED">
                <w:rPr>
                  <w:rFonts w:ascii="Arial" w:hAnsi="Arial"/>
                  <w:b/>
                  <w:sz w:val="18"/>
                </w:rPr>
                <w:t xml:space="preserve">Field name in </w:t>
              </w:r>
              <w:r>
                <w:rPr>
                  <w:rFonts w:ascii="Arial" w:hAnsi="Arial"/>
                  <w:b/>
                  <w:sz w:val="18"/>
                </w:rPr>
                <w:t xml:space="preserve">TS </w:t>
              </w:r>
              <w:r w:rsidRPr="00362F65">
                <w:rPr>
                  <w:rFonts w:ascii="Arial" w:hAnsi="Arial"/>
                  <w:b/>
                  <w:sz w:val="18"/>
                </w:rPr>
                <w:t>38.331 [2]</w:t>
              </w:r>
            </w:ins>
          </w:p>
        </w:tc>
        <w:tc>
          <w:tcPr>
            <w:tcW w:w="1825" w:type="dxa"/>
            <w:tcBorders>
              <w:top w:val="single" w:sz="4" w:space="0" w:color="auto"/>
              <w:left w:val="single" w:sz="4" w:space="0" w:color="auto"/>
              <w:bottom w:val="single" w:sz="4" w:space="0" w:color="auto"/>
              <w:right w:val="single" w:sz="4" w:space="0" w:color="auto"/>
            </w:tcBorders>
          </w:tcPr>
          <w:p w14:paraId="7F66C872" w14:textId="77777777" w:rsidR="005966AC" w:rsidRPr="001D12ED" w:rsidRDefault="005966AC" w:rsidP="00EC133B">
            <w:pPr>
              <w:keepNext/>
              <w:keepLines/>
              <w:spacing w:after="0"/>
              <w:jc w:val="center"/>
              <w:rPr>
                <w:ins w:id="172" w:author="NR_NTN_enh-Core" w:date="2023-10-17T15:21:00Z"/>
                <w:rFonts w:ascii="Arial" w:hAnsi="Arial"/>
                <w:b/>
                <w:sz w:val="18"/>
              </w:rPr>
            </w:pPr>
            <w:ins w:id="173" w:author="NR_NTN_enh-Core" w:date="2023-10-17T15:21:00Z">
              <w:r w:rsidRPr="001D12ED">
                <w:rPr>
                  <w:rFonts w:ascii="Arial" w:hAnsi="Arial"/>
                  <w:b/>
                  <w:sz w:val="18"/>
                </w:rPr>
                <w:t xml:space="preserve">Parent IE in TS </w:t>
              </w:r>
              <w:r w:rsidRPr="00362F65">
                <w:rPr>
                  <w:rFonts w:ascii="Arial" w:hAnsi="Arial"/>
                  <w:b/>
                  <w:sz w:val="18"/>
                </w:rPr>
                <w:t>38.331 [2]</w:t>
              </w:r>
            </w:ins>
          </w:p>
        </w:tc>
        <w:tc>
          <w:tcPr>
            <w:tcW w:w="1276" w:type="dxa"/>
            <w:tcBorders>
              <w:top w:val="single" w:sz="4" w:space="0" w:color="auto"/>
              <w:left w:val="single" w:sz="4" w:space="0" w:color="auto"/>
              <w:bottom w:val="single" w:sz="4" w:space="0" w:color="auto"/>
              <w:right w:val="single" w:sz="4" w:space="0" w:color="auto"/>
            </w:tcBorders>
          </w:tcPr>
          <w:p w14:paraId="2524AEDC" w14:textId="77777777" w:rsidR="005966AC" w:rsidRPr="001D12ED" w:rsidRDefault="005966AC" w:rsidP="00EC133B">
            <w:pPr>
              <w:keepNext/>
              <w:keepLines/>
              <w:spacing w:after="0"/>
              <w:jc w:val="center"/>
              <w:rPr>
                <w:ins w:id="174" w:author="NR_NTN_enh-Core" w:date="2023-10-17T15:21:00Z"/>
                <w:rFonts w:ascii="Arial" w:hAnsi="Arial"/>
                <w:b/>
                <w:sz w:val="18"/>
              </w:rPr>
            </w:pPr>
            <w:ins w:id="175" w:author="NR_NTN_enh-Core" w:date="2023-10-17T15:21:00Z">
              <w:r w:rsidRPr="001D12ED">
                <w:rPr>
                  <w:rFonts w:ascii="Arial" w:hAnsi="Arial"/>
                  <w:b/>
                  <w:sz w:val="18"/>
                </w:rPr>
                <w:t>Need of FDD/TDD differentiation</w:t>
              </w:r>
            </w:ins>
          </w:p>
        </w:tc>
        <w:tc>
          <w:tcPr>
            <w:tcW w:w="1134" w:type="dxa"/>
            <w:tcBorders>
              <w:top w:val="single" w:sz="4" w:space="0" w:color="auto"/>
              <w:left w:val="single" w:sz="4" w:space="0" w:color="auto"/>
              <w:bottom w:val="single" w:sz="4" w:space="0" w:color="auto"/>
              <w:right w:val="single" w:sz="4" w:space="0" w:color="auto"/>
            </w:tcBorders>
          </w:tcPr>
          <w:p w14:paraId="0B54E1B3" w14:textId="77777777" w:rsidR="005966AC" w:rsidRPr="001D12ED" w:rsidRDefault="005966AC" w:rsidP="00EC133B">
            <w:pPr>
              <w:keepNext/>
              <w:keepLines/>
              <w:spacing w:after="0"/>
              <w:jc w:val="center"/>
              <w:rPr>
                <w:ins w:id="176" w:author="NR_NTN_enh-Core" w:date="2023-10-17T15:21:00Z"/>
                <w:rFonts w:ascii="Arial" w:hAnsi="Arial"/>
                <w:b/>
                <w:sz w:val="18"/>
              </w:rPr>
            </w:pPr>
            <w:ins w:id="177" w:author="NR_NTN_enh-Core" w:date="2023-10-17T15:21:00Z">
              <w:r w:rsidRPr="001D12ED">
                <w:rPr>
                  <w:rFonts w:ascii="Arial" w:hAnsi="Arial"/>
                  <w:b/>
                  <w:sz w:val="18"/>
                </w:rPr>
                <w:t>Need of FR1/FR2 differentiation</w:t>
              </w:r>
            </w:ins>
          </w:p>
        </w:tc>
        <w:tc>
          <w:tcPr>
            <w:tcW w:w="1618" w:type="dxa"/>
            <w:tcBorders>
              <w:top w:val="single" w:sz="4" w:space="0" w:color="auto"/>
              <w:left w:val="single" w:sz="4" w:space="0" w:color="auto"/>
              <w:bottom w:val="single" w:sz="4" w:space="0" w:color="auto"/>
              <w:right w:val="single" w:sz="4" w:space="0" w:color="auto"/>
            </w:tcBorders>
          </w:tcPr>
          <w:p w14:paraId="52635735" w14:textId="77777777" w:rsidR="005966AC" w:rsidRPr="001D12ED" w:rsidRDefault="005966AC" w:rsidP="00EC133B">
            <w:pPr>
              <w:keepNext/>
              <w:keepLines/>
              <w:spacing w:after="0"/>
              <w:jc w:val="center"/>
              <w:rPr>
                <w:ins w:id="178" w:author="NR_NTN_enh-Core" w:date="2023-10-17T15:21:00Z"/>
                <w:rFonts w:ascii="Arial" w:hAnsi="Arial"/>
                <w:b/>
                <w:sz w:val="18"/>
              </w:rPr>
            </w:pPr>
            <w:ins w:id="179" w:author="NR_NTN_enh-Core" w:date="2023-10-17T15:21:00Z">
              <w:r w:rsidRPr="001D12ED">
                <w:rPr>
                  <w:rFonts w:ascii="Arial" w:hAnsi="Arial"/>
                  <w:b/>
                  <w:sz w:val="18"/>
                </w:rPr>
                <w:t>Note</w:t>
              </w:r>
            </w:ins>
          </w:p>
        </w:tc>
        <w:tc>
          <w:tcPr>
            <w:tcW w:w="1596" w:type="dxa"/>
            <w:tcBorders>
              <w:top w:val="single" w:sz="4" w:space="0" w:color="auto"/>
              <w:left w:val="single" w:sz="4" w:space="0" w:color="auto"/>
              <w:bottom w:val="single" w:sz="4" w:space="0" w:color="auto"/>
              <w:right w:val="single" w:sz="4" w:space="0" w:color="auto"/>
            </w:tcBorders>
          </w:tcPr>
          <w:p w14:paraId="48157B86" w14:textId="77777777" w:rsidR="005966AC" w:rsidRPr="001D12ED" w:rsidRDefault="005966AC" w:rsidP="00EC133B">
            <w:pPr>
              <w:keepNext/>
              <w:keepLines/>
              <w:spacing w:after="0"/>
              <w:jc w:val="center"/>
              <w:rPr>
                <w:ins w:id="180" w:author="NR_NTN_enh-Core" w:date="2023-10-17T15:21:00Z"/>
                <w:rFonts w:ascii="Arial" w:hAnsi="Arial"/>
                <w:b/>
                <w:sz w:val="18"/>
              </w:rPr>
            </w:pPr>
            <w:ins w:id="181" w:author="NR_NTN_enh-Core" w:date="2023-10-17T15:21:00Z">
              <w:r w:rsidRPr="001D12ED">
                <w:rPr>
                  <w:rFonts w:ascii="Arial" w:hAnsi="Arial"/>
                  <w:b/>
                  <w:sz w:val="18"/>
                </w:rPr>
                <w:t>Mandatory/Optional</w:t>
              </w:r>
            </w:ins>
          </w:p>
        </w:tc>
      </w:tr>
      <w:tr w:rsidR="005966AC" w:rsidRPr="001D12ED" w14:paraId="334CC38E" w14:textId="77777777" w:rsidTr="00153D2E">
        <w:trPr>
          <w:trHeight w:val="24"/>
          <w:ins w:id="182" w:author="NR_NTN_enh-Core" w:date="2023-10-17T15:21:00Z"/>
        </w:trPr>
        <w:tc>
          <w:tcPr>
            <w:tcW w:w="1413" w:type="dxa"/>
            <w:vMerge w:val="restart"/>
            <w:tcBorders>
              <w:top w:val="single" w:sz="4" w:space="0" w:color="auto"/>
              <w:left w:val="single" w:sz="4" w:space="0" w:color="auto"/>
              <w:right w:val="single" w:sz="4" w:space="0" w:color="auto"/>
            </w:tcBorders>
          </w:tcPr>
          <w:p w14:paraId="1193BA73" w14:textId="77777777" w:rsidR="005966AC" w:rsidRPr="001D12ED" w:rsidRDefault="005966AC" w:rsidP="00EC133B">
            <w:pPr>
              <w:keepNext/>
              <w:keepLines/>
              <w:spacing w:after="0"/>
              <w:rPr>
                <w:ins w:id="183" w:author="NR_NTN_enh-Core" w:date="2023-10-17T15:21:00Z"/>
                <w:rFonts w:asciiTheme="majorHAnsi" w:hAnsiTheme="majorHAnsi" w:cstheme="majorHAnsi"/>
                <w:sz w:val="18"/>
                <w:szCs w:val="18"/>
              </w:rPr>
            </w:pPr>
            <w:ins w:id="184" w:author="NR_NTN_enh-Core" w:date="2023-10-17T15:21:00Z">
              <w:r w:rsidRPr="001D12ED">
                <w:rPr>
                  <w:rFonts w:ascii="Arial" w:hAnsi="Arial"/>
                  <w:sz w:val="18"/>
                </w:rPr>
                <w:t xml:space="preserve">X. </w:t>
              </w:r>
              <w:r w:rsidRPr="006C7FC2">
                <w:rPr>
                  <w:rFonts w:ascii="Arial" w:hAnsi="Arial"/>
                  <w:sz w:val="18"/>
                </w:rPr>
                <w:t>NR_NTN_enh-Core</w:t>
              </w:r>
            </w:ins>
          </w:p>
        </w:tc>
        <w:tc>
          <w:tcPr>
            <w:tcW w:w="888" w:type="dxa"/>
            <w:tcBorders>
              <w:top w:val="single" w:sz="4" w:space="0" w:color="auto"/>
              <w:left w:val="single" w:sz="4" w:space="0" w:color="auto"/>
              <w:bottom w:val="single" w:sz="4" w:space="0" w:color="auto"/>
              <w:right w:val="single" w:sz="4" w:space="0" w:color="auto"/>
            </w:tcBorders>
          </w:tcPr>
          <w:p w14:paraId="6B649422" w14:textId="77777777" w:rsidR="005966AC" w:rsidRPr="001D12ED" w:rsidRDefault="005966AC" w:rsidP="00EC133B">
            <w:pPr>
              <w:keepNext/>
              <w:keepLines/>
              <w:spacing w:after="0"/>
              <w:rPr>
                <w:ins w:id="185" w:author="NR_NTN_enh-Core" w:date="2023-10-17T15:21:00Z"/>
                <w:rFonts w:asciiTheme="majorHAnsi" w:hAnsiTheme="majorHAnsi" w:cstheme="majorHAnsi"/>
                <w:sz w:val="18"/>
                <w:szCs w:val="18"/>
              </w:rPr>
            </w:pPr>
            <w:ins w:id="186" w:author="NR_NTN_enh-Core" w:date="2023-10-17T15:21:00Z">
              <w:r w:rsidRPr="001D12ED">
                <w:rPr>
                  <w:rFonts w:ascii="Arial" w:eastAsia="Malgun Gothic" w:hAnsi="Arial"/>
                  <w:sz w:val="18"/>
                  <w:lang w:val="en-US"/>
                </w:rPr>
                <w:t>x</w:t>
              </w:r>
              <w:r w:rsidRPr="001D12ED">
                <w:rPr>
                  <w:rFonts w:ascii="Arial" w:eastAsia="Malgun Gothic" w:hAnsi="Arial"/>
                  <w:sz w:val="18"/>
                  <w:lang w:val="x-none"/>
                </w:rPr>
                <w:t>-1</w:t>
              </w:r>
            </w:ins>
          </w:p>
        </w:tc>
        <w:tc>
          <w:tcPr>
            <w:tcW w:w="1950" w:type="dxa"/>
            <w:tcBorders>
              <w:top w:val="single" w:sz="4" w:space="0" w:color="auto"/>
              <w:left w:val="single" w:sz="4" w:space="0" w:color="auto"/>
              <w:bottom w:val="single" w:sz="4" w:space="0" w:color="auto"/>
              <w:right w:val="single" w:sz="4" w:space="0" w:color="auto"/>
            </w:tcBorders>
          </w:tcPr>
          <w:p w14:paraId="0C93CBB3" w14:textId="77777777" w:rsidR="005966AC" w:rsidRPr="001D12ED" w:rsidRDefault="005966AC" w:rsidP="00EC133B">
            <w:pPr>
              <w:keepNext/>
              <w:keepLines/>
              <w:spacing w:after="0"/>
              <w:rPr>
                <w:ins w:id="187" w:author="NR_NTN_enh-Core" w:date="2023-10-17T15:21:00Z"/>
                <w:rFonts w:ascii="Arial" w:eastAsia="Malgun Gothic" w:hAnsi="Arial"/>
                <w:sz w:val="18"/>
                <w:lang w:val="en-US"/>
              </w:rPr>
            </w:pPr>
            <w:ins w:id="188" w:author="NR_NTN_enh-Core" w:date="2023-10-17T15:21:00Z">
              <w:r>
                <w:rPr>
                  <w:rFonts w:ascii="Arial" w:eastAsia="MS Mincho" w:hAnsi="Arial"/>
                  <w:sz w:val="18"/>
                  <w:szCs w:val="24"/>
                  <w:lang w:eastAsia="en-GB"/>
                </w:rPr>
                <w:t>NTN RACH-less handover</w:t>
              </w:r>
            </w:ins>
          </w:p>
        </w:tc>
        <w:tc>
          <w:tcPr>
            <w:tcW w:w="6092" w:type="dxa"/>
            <w:tcBorders>
              <w:top w:val="single" w:sz="4" w:space="0" w:color="auto"/>
              <w:left w:val="single" w:sz="4" w:space="0" w:color="auto"/>
              <w:bottom w:val="single" w:sz="4" w:space="0" w:color="auto"/>
              <w:right w:val="single" w:sz="4" w:space="0" w:color="auto"/>
            </w:tcBorders>
          </w:tcPr>
          <w:p w14:paraId="1CFA4282" w14:textId="77777777" w:rsidR="005966AC" w:rsidRPr="001D12ED" w:rsidRDefault="005966AC" w:rsidP="00EC133B">
            <w:pPr>
              <w:keepNext/>
              <w:keepLines/>
              <w:spacing w:after="0"/>
              <w:rPr>
                <w:ins w:id="189" w:author="NR_NTN_enh-Core" w:date="2023-10-17T15:21:00Z"/>
                <w:rFonts w:ascii="Arial" w:hAnsi="Arial"/>
                <w:sz w:val="18"/>
              </w:rPr>
            </w:pPr>
            <w:ins w:id="190" w:author="NR_NTN_enh-Core" w:date="2023-10-17T15:21:00Z">
              <w:r w:rsidRPr="001D12ED">
                <w:rPr>
                  <w:rFonts w:ascii="Arial" w:hAnsi="Arial" w:cs="Arial"/>
                  <w:bCs/>
                  <w:sz w:val="18"/>
                  <w:lang w:eastAsia="zh-CN"/>
                </w:rPr>
                <w:t xml:space="preserve">Indicates whether the UE supports </w:t>
              </w:r>
              <w:r>
                <w:rPr>
                  <w:rFonts w:ascii="Arial" w:hAnsi="Arial" w:cs="Arial"/>
                  <w:bCs/>
                  <w:sz w:val="18"/>
                  <w:lang w:eastAsia="zh-CN"/>
                </w:rPr>
                <w:t>RACH-less handover in NTN</w:t>
              </w:r>
            </w:ins>
          </w:p>
        </w:tc>
        <w:tc>
          <w:tcPr>
            <w:tcW w:w="2126" w:type="dxa"/>
            <w:tcBorders>
              <w:top w:val="single" w:sz="4" w:space="0" w:color="auto"/>
              <w:left w:val="single" w:sz="4" w:space="0" w:color="auto"/>
              <w:bottom w:val="single" w:sz="4" w:space="0" w:color="auto"/>
              <w:right w:val="single" w:sz="4" w:space="0" w:color="auto"/>
            </w:tcBorders>
          </w:tcPr>
          <w:p w14:paraId="47D63CB5" w14:textId="1EB73E60" w:rsidR="005966AC" w:rsidRPr="00F8343D" w:rsidRDefault="005966AC" w:rsidP="00EC133B">
            <w:pPr>
              <w:keepNext/>
              <w:keepLines/>
              <w:spacing w:after="0"/>
              <w:rPr>
                <w:ins w:id="191" w:author="NR_NTN_enh-Core" w:date="2023-10-17T15:21:00Z"/>
                <w:rFonts w:ascii="Arial" w:hAnsi="Arial"/>
                <w:i/>
                <w:iCs/>
                <w:sz w:val="18"/>
              </w:rPr>
            </w:pPr>
            <w:ins w:id="192" w:author="NR_NTN_enh-Core" w:date="2023-10-17T15:21:00Z">
              <w:r>
                <w:rPr>
                  <w:rFonts w:ascii="Arial" w:hAnsi="Arial"/>
                  <w:i/>
                  <w:iCs/>
                  <w:sz w:val="18"/>
                </w:rPr>
                <w:t>34</w:t>
              </w:r>
              <w:r w:rsidRPr="00F8343D">
                <w:rPr>
                  <w:rFonts w:ascii="Arial" w:hAnsi="Arial"/>
                  <w:i/>
                  <w:iCs/>
                  <w:sz w:val="18"/>
                </w:rPr>
                <w:t>-1</w:t>
              </w:r>
            </w:ins>
            <w:ins w:id="193" w:author="NR_NTN_enh-Core" w:date="2023-11-17T19:04:00Z">
              <w:r w:rsidR="00902CE0">
                <w:rPr>
                  <w:rFonts w:ascii="Arial" w:hAnsi="Arial"/>
                  <w:i/>
                  <w:iCs/>
                  <w:sz w:val="18"/>
                </w:rPr>
                <w:t xml:space="preserve"> (</w:t>
              </w:r>
              <w:r w:rsidR="00902CE0" w:rsidRPr="00684E03">
                <w:rPr>
                  <w:rFonts w:ascii="Arial" w:hAnsi="Arial"/>
                  <w:bCs/>
                  <w:iCs/>
                  <w:sz w:val="18"/>
                  <w:lang w:eastAsia="ja-JP"/>
                </w:rPr>
                <w:t xml:space="preserve">A UE supporting this feature shall also indicate the support of </w:t>
              </w:r>
              <w:r w:rsidR="00902CE0" w:rsidRPr="00684E03">
                <w:rPr>
                  <w:rFonts w:ascii="Arial" w:hAnsi="Arial"/>
                  <w:bCs/>
                  <w:i/>
                  <w:sz w:val="18"/>
                  <w:lang w:eastAsia="ja-JP"/>
                </w:rPr>
                <w:t>nonTerrestrialNetwork-r17</w:t>
              </w:r>
              <w:r w:rsidR="00902CE0">
                <w:rPr>
                  <w:rFonts w:ascii="Arial" w:hAnsi="Arial"/>
                  <w:i/>
                  <w:iCs/>
                  <w:sz w:val="18"/>
                </w:rPr>
                <w:t>)</w:t>
              </w:r>
            </w:ins>
          </w:p>
        </w:tc>
        <w:tc>
          <w:tcPr>
            <w:tcW w:w="1584" w:type="dxa"/>
            <w:tcBorders>
              <w:top w:val="single" w:sz="4" w:space="0" w:color="auto"/>
              <w:left w:val="single" w:sz="4" w:space="0" w:color="auto"/>
              <w:bottom w:val="single" w:sz="4" w:space="0" w:color="auto"/>
              <w:right w:val="single" w:sz="4" w:space="0" w:color="auto"/>
            </w:tcBorders>
          </w:tcPr>
          <w:p w14:paraId="00E3D089" w14:textId="5B9EA71A" w:rsidR="005966AC" w:rsidRPr="00F8343D" w:rsidRDefault="00CE0F89" w:rsidP="00153D2E">
            <w:pPr>
              <w:keepNext/>
              <w:keepLines/>
              <w:spacing w:after="0"/>
              <w:rPr>
                <w:ins w:id="194" w:author="NR_NTN_enh-Core" w:date="2023-10-17T15:21:00Z"/>
                <w:rFonts w:ascii="Arial" w:hAnsi="Arial"/>
                <w:i/>
                <w:iCs/>
                <w:sz w:val="18"/>
              </w:rPr>
            </w:pPr>
            <w:ins w:id="195" w:author="NR_NTN_enh-Core" w:date="2023-11-01T22:35:00Z">
              <w:r>
                <w:rPr>
                  <w:rFonts w:ascii="Arial" w:hAnsi="Arial"/>
                  <w:i/>
                  <w:iCs/>
                  <w:sz w:val="18"/>
                </w:rPr>
                <w:t>ntn-</w:t>
              </w:r>
            </w:ins>
            <w:ins w:id="196" w:author="NR_NTN_enh-Core" w:date="2023-10-17T15:21:00Z">
              <w:r w:rsidR="005966AC">
                <w:rPr>
                  <w:rFonts w:ascii="Arial" w:hAnsi="Arial"/>
                  <w:i/>
                  <w:iCs/>
                  <w:sz w:val="18"/>
                </w:rPr>
                <w:t>rach-Less</w:t>
              </w:r>
              <w:r w:rsidR="005966AC" w:rsidRPr="00F8343D">
                <w:rPr>
                  <w:rFonts w:ascii="Arial" w:hAnsi="Arial"/>
                  <w:i/>
                  <w:iCs/>
                  <w:sz w:val="18"/>
                </w:rPr>
                <w:t>H</w:t>
              </w:r>
            </w:ins>
            <w:ins w:id="197" w:author="NR_NTN_enh-Core" w:date="2023-11-01T22:36:00Z">
              <w:r w:rsidR="00D91C6C">
                <w:rPr>
                  <w:rFonts w:ascii="Arial" w:hAnsi="Arial"/>
                  <w:i/>
                  <w:iCs/>
                  <w:sz w:val="18"/>
                </w:rPr>
                <w:t>O</w:t>
              </w:r>
            </w:ins>
            <w:ins w:id="198" w:author="NR_NTN_enh-Core" w:date="2023-10-17T15:21:00Z">
              <w:r w:rsidR="005966AC" w:rsidRPr="00F8343D">
                <w:rPr>
                  <w:rFonts w:ascii="Arial" w:hAnsi="Arial"/>
                  <w:i/>
                  <w:iCs/>
                  <w:sz w:val="18"/>
                </w:rPr>
                <w:t>-r1</w:t>
              </w:r>
              <w:r w:rsidR="005966AC">
                <w:rPr>
                  <w:rFonts w:ascii="Arial" w:hAnsi="Arial"/>
                  <w:i/>
                  <w:iCs/>
                  <w:sz w:val="18"/>
                </w:rPr>
                <w:t>8</w:t>
              </w:r>
            </w:ins>
          </w:p>
        </w:tc>
        <w:tc>
          <w:tcPr>
            <w:tcW w:w="1825" w:type="dxa"/>
            <w:tcBorders>
              <w:top w:val="single" w:sz="4" w:space="0" w:color="auto"/>
              <w:left w:val="single" w:sz="4" w:space="0" w:color="auto"/>
              <w:bottom w:val="single" w:sz="4" w:space="0" w:color="auto"/>
              <w:right w:val="single" w:sz="4" w:space="0" w:color="auto"/>
            </w:tcBorders>
          </w:tcPr>
          <w:p w14:paraId="3EC3D702" w14:textId="77777777" w:rsidR="005966AC" w:rsidRPr="00F8343D" w:rsidRDefault="005966AC" w:rsidP="00EC133B">
            <w:pPr>
              <w:keepNext/>
              <w:keepLines/>
              <w:spacing w:after="0"/>
              <w:rPr>
                <w:ins w:id="199" w:author="NR_NTN_enh-Core" w:date="2023-10-17T15:21:00Z"/>
                <w:rFonts w:ascii="Arial" w:hAnsi="Arial"/>
                <w:i/>
                <w:iCs/>
                <w:sz w:val="18"/>
              </w:rPr>
            </w:pPr>
            <w:proofErr w:type="spellStart"/>
            <w:ins w:id="200" w:author="NR_NTN_enh-Core" w:date="2023-10-17T15:21:00Z">
              <w:r w:rsidRPr="00F8343D">
                <w:rPr>
                  <w:rFonts w:ascii="Arial" w:hAnsi="Arial"/>
                  <w:i/>
                  <w:iCs/>
                  <w:sz w:val="18"/>
                </w:rPr>
                <w:t>BandNR</w:t>
              </w:r>
              <w:proofErr w:type="spellEnd"/>
            </w:ins>
          </w:p>
        </w:tc>
        <w:tc>
          <w:tcPr>
            <w:tcW w:w="1276" w:type="dxa"/>
            <w:tcBorders>
              <w:top w:val="single" w:sz="4" w:space="0" w:color="auto"/>
              <w:left w:val="single" w:sz="4" w:space="0" w:color="auto"/>
              <w:bottom w:val="single" w:sz="4" w:space="0" w:color="auto"/>
              <w:right w:val="single" w:sz="4" w:space="0" w:color="auto"/>
            </w:tcBorders>
          </w:tcPr>
          <w:p w14:paraId="7A1C4D41" w14:textId="23D0224E" w:rsidR="005966AC" w:rsidRPr="00153D2E" w:rsidRDefault="005966AC" w:rsidP="00EC133B">
            <w:pPr>
              <w:keepNext/>
              <w:keepLines/>
              <w:spacing w:after="0"/>
              <w:rPr>
                <w:ins w:id="201" w:author="NR_NTN_enh-Core" w:date="2023-10-17T15:21:00Z"/>
                <w:rFonts w:asciiTheme="majorHAnsi" w:hAnsiTheme="majorHAnsi" w:cstheme="majorHAnsi"/>
                <w:sz w:val="18"/>
                <w:szCs w:val="18"/>
                <w:lang w:val="en-US"/>
              </w:rPr>
            </w:pPr>
            <w:ins w:id="202" w:author="NR_NTN_enh-Core" w:date="2023-10-17T15:21:00Z">
              <w:r w:rsidRPr="001D12ED">
                <w:rPr>
                  <w:rFonts w:ascii="Arial" w:eastAsia="Malgun Gothic" w:hAnsi="Arial"/>
                  <w:sz w:val="18"/>
                  <w:lang w:val="x-none"/>
                </w:rPr>
                <w:t>N</w:t>
              </w:r>
            </w:ins>
            <w:ins w:id="203" w:author="NR_NTN_enh-Core" w:date="2023-11-01T21:55:00Z">
              <w:r w:rsidR="00153D2E">
                <w:rPr>
                  <w:rFonts w:ascii="Arial" w:eastAsia="Malgun Gothic" w:hAnsi="Arial"/>
                  <w:sz w:val="18"/>
                  <w:lang w:val="en-US"/>
                </w:rPr>
                <w:t>/A</w:t>
              </w:r>
            </w:ins>
          </w:p>
        </w:tc>
        <w:tc>
          <w:tcPr>
            <w:tcW w:w="1134" w:type="dxa"/>
            <w:tcBorders>
              <w:top w:val="single" w:sz="4" w:space="0" w:color="auto"/>
              <w:left w:val="single" w:sz="4" w:space="0" w:color="auto"/>
              <w:bottom w:val="single" w:sz="4" w:space="0" w:color="auto"/>
              <w:right w:val="single" w:sz="4" w:space="0" w:color="auto"/>
            </w:tcBorders>
          </w:tcPr>
          <w:p w14:paraId="2ACCA0A3" w14:textId="07ED6AAD" w:rsidR="005966AC" w:rsidRPr="00153D2E" w:rsidRDefault="005966AC" w:rsidP="00EC133B">
            <w:pPr>
              <w:keepNext/>
              <w:keepLines/>
              <w:spacing w:after="0"/>
              <w:rPr>
                <w:ins w:id="204" w:author="NR_NTN_enh-Core" w:date="2023-10-17T15:21:00Z"/>
                <w:rFonts w:asciiTheme="majorHAnsi" w:hAnsiTheme="majorHAnsi" w:cstheme="majorHAnsi"/>
                <w:sz w:val="18"/>
                <w:szCs w:val="18"/>
                <w:lang w:val="en-US"/>
              </w:rPr>
            </w:pPr>
            <w:ins w:id="205" w:author="NR_NTN_enh-Core" w:date="2023-10-17T15:21:00Z">
              <w:r w:rsidRPr="001D12ED">
                <w:rPr>
                  <w:rFonts w:ascii="Arial" w:eastAsia="Malgun Gothic" w:hAnsi="Arial"/>
                  <w:sz w:val="18"/>
                  <w:lang w:val="x-none"/>
                </w:rPr>
                <w:t>N</w:t>
              </w:r>
            </w:ins>
            <w:ins w:id="206" w:author="NR_NTN_enh-Core" w:date="2023-11-01T21:55:00Z">
              <w:r w:rsidR="00153D2E">
                <w:rPr>
                  <w:rFonts w:ascii="Arial" w:eastAsia="Malgun Gothic" w:hAnsi="Arial"/>
                  <w:sz w:val="18"/>
                  <w:lang w:val="en-US"/>
                </w:rPr>
                <w:t>/A</w:t>
              </w:r>
            </w:ins>
          </w:p>
        </w:tc>
        <w:tc>
          <w:tcPr>
            <w:tcW w:w="1618" w:type="dxa"/>
            <w:tcBorders>
              <w:top w:val="single" w:sz="4" w:space="0" w:color="auto"/>
              <w:left w:val="single" w:sz="4" w:space="0" w:color="auto"/>
              <w:bottom w:val="single" w:sz="4" w:space="0" w:color="auto"/>
              <w:right w:val="single" w:sz="4" w:space="0" w:color="auto"/>
            </w:tcBorders>
          </w:tcPr>
          <w:p w14:paraId="073B67F5" w14:textId="77777777" w:rsidR="005966AC" w:rsidRPr="00A03658" w:rsidRDefault="005966AC" w:rsidP="00EC133B">
            <w:pPr>
              <w:keepNext/>
              <w:keepLines/>
              <w:spacing w:after="0"/>
              <w:rPr>
                <w:ins w:id="207" w:author="NR_NTN_enh-Core" w:date="2023-10-17T15:21:00Z"/>
                <w:rFonts w:ascii="Arial" w:hAnsi="Arial"/>
                <w:sz w:val="18"/>
              </w:rPr>
            </w:pPr>
            <w:ins w:id="208" w:author="NR_NTN_enh-Core" w:date="2023-10-17T15:21:00Z">
              <w:r w:rsidRPr="00A03658">
                <w:rPr>
                  <w:rFonts w:ascii="Arial" w:hAnsi="Arial"/>
                  <w:sz w:val="18"/>
                </w:rPr>
                <w:t>UE shall set the capability value consistently for all FDD-FR1 NTN bands.</w:t>
              </w:r>
            </w:ins>
          </w:p>
        </w:tc>
        <w:tc>
          <w:tcPr>
            <w:tcW w:w="1596" w:type="dxa"/>
            <w:tcBorders>
              <w:top w:val="single" w:sz="4" w:space="0" w:color="auto"/>
              <w:left w:val="single" w:sz="4" w:space="0" w:color="auto"/>
              <w:bottom w:val="single" w:sz="4" w:space="0" w:color="auto"/>
              <w:right w:val="single" w:sz="4" w:space="0" w:color="auto"/>
            </w:tcBorders>
          </w:tcPr>
          <w:p w14:paraId="0D0FD436" w14:textId="77777777" w:rsidR="005966AC" w:rsidRPr="001D12ED" w:rsidRDefault="005966AC" w:rsidP="00EC133B">
            <w:pPr>
              <w:keepNext/>
              <w:keepLines/>
              <w:spacing w:after="0"/>
              <w:rPr>
                <w:ins w:id="209" w:author="NR_NTN_enh-Core" w:date="2023-10-17T15:21:00Z"/>
                <w:rFonts w:asciiTheme="majorHAnsi" w:hAnsiTheme="majorHAnsi" w:cstheme="majorHAnsi"/>
                <w:sz w:val="18"/>
                <w:szCs w:val="18"/>
              </w:rPr>
            </w:pPr>
            <w:ins w:id="210" w:author="NR_NTN_enh-Core" w:date="2023-10-17T15:21:00Z">
              <w:r w:rsidRPr="001D12ED">
                <w:rPr>
                  <w:rFonts w:ascii="Arial" w:hAnsi="Arial" w:cs="Arial"/>
                  <w:bCs/>
                  <w:sz w:val="18"/>
                  <w:szCs w:val="18"/>
                  <w:lang w:eastAsia="zh-CN"/>
                </w:rPr>
                <w:t>Optional with capability signalling</w:t>
              </w:r>
            </w:ins>
          </w:p>
        </w:tc>
      </w:tr>
      <w:tr w:rsidR="008F26EF" w:rsidRPr="001D12ED" w14:paraId="008F6D39" w14:textId="77777777" w:rsidTr="00EC133B">
        <w:trPr>
          <w:trHeight w:val="24"/>
          <w:ins w:id="211" w:author="NR_NTN_enh-Core" w:date="2023-11-01T21:53:00Z"/>
        </w:trPr>
        <w:tc>
          <w:tcPr>
            <w:tcW w:w="1413" w:type="dxa"/>
            <w:vMerge/>
            <w:tcBorders>
              <w:left w:val="single" w:sz="4" w:space="0" w:color="auto"/>
              <w:right w:val="single" w:sz="4" w:space="0" w:color="auto"/>
            </w:tcBorders>
            <w:shd w:val="clear" w:color="auto" w:fill="auto"/>
          </w:tcPr>
          <w:p w14:paraId="557E1D2D" w14:textId="77777777" w:rsidR="008F26EF" w:rsidRPr="001D12ED" w:rsidRDefault="008F26EF" w:rsidP="00EC133B">
            <w:pPr>
              <w:keepNext/>
              <w:keepLines/>
              <w:spacing w:after="0"/>
              <w:rPr>
                <w:ins w:id="212"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623235DD" w14:textId="33561CF1" w:rsidR="008F26EF" w:rsidRDefault="00EF5A21" w:rsidP="00EC133B">
            <w:pPr>
              <w:keepNext/>
              <w:keepLines/>
              <w:spacing w:after="0"/>
              <w:rPr>
                <w:ins w:id="213" w:author="NR_NTN_enh-Core" w:date="2023-11-01T21:53:00Z"/>
                <w:rFonts w:ascii="Arial" w:eastAsia="Malgun Gothic" w:hAnsi="Arial"/>
                <w:sz w:val="18"/>
                <w:lang w:val="en-US"/>
              </w:rPr>
            </w:pPr>
            <w:ins w:id="214" w:author="NR_NTN_enh-Core" w:date="2023-11-01T22:38:00Z">
              <w:r>
                <w:rPr>
                  <w:rFonts w:ascii="Arial" w:eastAsia="Malgun Gothic" w:hAnsi="Arial"/>
                  <w:sz w:val="18"/>
                  <w:lang w:val="en-US"/>
                </w:rPr>
                <w:t>x-2</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3B495C6A" w14:textId="13CFE0CC" w:rsidR="008F26EF" w:rsidRDefault="00AD3A98" w:rsidP="00EC133B">
            <w:pPr>
              <w:keepNext/>
              <w:keepLines/>
              <w:spacing w:after="0"/>
              <w:rPr>
                <w:ins w:id="215" w:author="NR_NTN_enh-Core" w:date="2023-11-01T21:53:00Z"/>
                <w:rFonts w:ascii="Arial" w:eastAsia="MS Mincho" w:hAnsi="Arial"/>
                <w:sz w:val="18"/>
                <w:szCs w:val="24"/>
                <w:lang w:eastAsia="en-GB"/>
              </w:rPr>
            </w:pPr>
            <w:ins w:id="216" w:author="NR_NTN_enh-Core" w:date="2023-11-01T21:57:00Z">
              <w:r>
                <w:rPr>
                  <w:rFonts w:ascii="Arial" w:eastAsia="MS Mincho" w:hAnsi="Arial"/>
                  <w:sz w:val="18"/>
                  <w:szCs w:val="24"/>
                  <w:lang w:eastAsia="en-GB"/>
                </w:rPr>
                <w:t>Unchanged PCI with soft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86B3563" w14:textId="6884C2FD" w:rsidR="008F26EF" w:rsidRPr="00FD095B" w:rsidRDefault="00153D2E" w:rsidP="00FD095B">
            <w:pPr>
              <w:pStyle w:val="TAL"/>
              <w:rPr>
                <w:ins w:id="217" w:author="NR_NTN_enh-Core" w:date="2023-11-01T21:53:00Z"/>
                <w:rFonts w:cs="Arial"/>
                <w:szCs w:val="18"/>
              </w:rPr>
            </w:pPr>
            <w:ins w:id="218" w:author="NR_NTN_enh-Core" w:date="2023-11-01T21:56:00Z">
              <w:r w:rsidRPr="004B6F13">
                <w:rPr>
                  <w:rFonts w:cs="Arial"/>
                  <w:szCs w:val="18"/>
                </w:rPr>
                <w:t xml:space="preserve">Indicate whether UE supports </w:t>
              </w:r>
            </w:ins>
            <w:ins w:id="219" w:author="NR_NTN_enh-Core" w:date="2023-11-17T19:16:00Z">
              <w:r w:rsidR="00F67FE1">
                <w:t>satellite switch with re-sync (i.e., unchanged PCI) with soft switch</w:t>
              </w:r>
            </w:ins>
            <w:ins w:id="220"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3EBD981" w14:textId="77777777" w:rsidR="008F26EF" w:rsidRPr="00F8343D" w:rsidRDefault="008F26EF" w:rsidP="00EC133B">
            <w:pPr>
              <w:keepNext/>
              <w:keepLines/>
              <w:spacing w:after="0"/>
              <w:rPr>
                <w:ins w:id="221" w:author="NR_NTN_enh-Core" w:date="2023-11-01T21:53: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5A03E8BA" w14:textId="275C1C74" w:rsidR="008F26EF" w:rsidRPr="00666AD8" w:rsidRDefault="00666AD8" w:rsidP="00666AD8">
            <w:pPr>
              <w:pStyle w:val="TAL"/>
              <w:rPr>
                <w:ins w:id="222" w:author="NR_NTN_enh-Core" w:date="2023-11-01T21:53:00Z"/>
                <w:i/>
                <w:iCs/>
              </w:rPr>
            </w:pPr>
            <w:commentRangeStart w:id="223"/>
            <w:ins w:id="224" w:author="NR_NTN_enh-Core" w:date="2023-11-17T19:14:00Z">
              <w:r>
                <w:rPr>
                  <w:i/>
                  <w:iCs/>
                </w:rPr>
                <w:t>soft</w:t>
              </w:r>
            </w:ins>
            <w:ins w:id="225" w:author="NR_NTN_enh-Core" w:date="2023-11-17T19:12:00Z">
              <w:r w:rsidRPr="00666AD8">
                <w:rPr>
                  <w:i/>
                  <w:iCs/>
                </w:rPr>
                <w:t>SatelliteSwit</w:t>
              </w:r>
            </w:ins>
            <w:commentRangeEnd w:id="223"/>
            <w:r w:rsidR="006B19CD">
              <w:rPr>
                <w:rStyle w:val="CommentReference"/>
                <w:rFonts w:ascii="Times New Roman" w:hAnsi="Times New Roman"/>
              </w:rPr>
              <w:commentReference w:id="223"/>
            </w:r>
            <w:ins w:id="226" w:author="NR_NTN_enh-Core" w:date="2023-11-17T19:12:00Z">
              <w:r w:rsidRPr="00666AD8">
                <w:rPr>
                  <w:i/>
                  <w:iCs/>
                </w:rPr>
                <w: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304109E" w14:textId="71741633" w:rsidR="008F26EF" w:rsidRPr="00EF5A21" w:rsidRDefault="00364329" w:rsidP="00EC133B">
            <w:pPr>
              <w:keepNext/>
              <w:keepLines/>
              <w:spacing w:after="0"/>
              <w:rPr>
                <w:ins w:id="227" w:author="NR_NTN_enh-Core" w:date="2023-11-01T21:53:00Z"/>
                <w:rFonts w:ascii="Arial" w:eastAsia="DengXian" w:hAnsi="Arial"/>
                <w:i/>
                <w:iCs/>
                <w:sz w:val="18"/>
                <w:lang w:val="en-US"/>
              </w:rPr>
            </w:pPr>
            <w:ins w:id="228" w:author="NR_NTN_enh-Core" w:date="2023-11-01T22:36:00Z">
              <w:r w:rsidRPr="00EF5A21">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DFE7091" w14:textId="74309AD1" w:rsidR="008F26EF" w:rsidRPr="00B501B5" w:rsidRDefault="00FC338D" w:rsidP="00EC133B">
            <w:pPr>
              <w:keepNext/>
              <w:keepLines/>
              <w:spacing w:after="0"/>
              <w:rPr>
                <w:ins w:id="229" w:author="NR_NTN_enh-Core" w:date="2023-11-01T21:53:00Z"/>
                <w:rFonts w:ascii="Arial" w:eastAsia="DengXian" w:hAnsi="Arial"/>
                <w:sz w:val="18"/>
                <w:lang w:val="en-US"/>
              </w:rPr>
            </w:pPr>
            <w:ins w:id="230"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31251F" w14:textId="0C8D17E1" w:rsidR="008F26EF" w:rsidRPr="00B501B5" w:rsidRDefault="00FC338D" w:rsidP="00EC133B">
            <w:pPr>
              <w:keepNext/>
              <w:keepLines/>
              <w:spacing w:after="0"/>
              <w:rPr>
                <w:ins w:id="231" w:author="NR_NTN_enh-Core" w:date="2023-11-01T21:53:00Z"/>
                <w:rFonts w:ascii="Arial" w:eastAsia="DengXian" w:hAnsi="Arial"/>
                <w:sz w:val="18"/>
                <w:lang w:val="en-US"/>
              </w:rPr>
            </w:pPr>
            <w:ins w:id="232"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5EEF63A7" w14:textId="77777777" w:rsidR="003E0D5B" w:rsidRPr="00FD1464" w:rsidRDefault="003E0D5B" w:rsidP="003E0D5B">
            <w:pPr>
              <w:pStyle w:val="TAL"/>
              <w:rPr>
                <w:ins w:id="233" w:author="NR_NTN_enh-Core" w:date="2023-11-18T22:31:00Z"/>
              </w:rPr>
            </w:pPr>
            <w:ins w:id="234" w:author="NR_NTN_enh-Core" w:date="2023-11-18T22:31:00Z">
              <w:r>
                <w:t xml:space="preserve">When UE supports this feature and does not </w:t>
              </w:r>
              <w:r w:rsidRPr="00C86929">
                <w:t xml:space="preserve">support </w:t>
              </w:r>
              <w:r w:rsidRPr="00C86929">
                <w:rPr>
                  <w:i/>
                  <w:iCs/>
                </w:rPr>
                <w:t>softSatelliteSwitch-Resync-NTN-r18</w:t>
              </w:r>
              <w:r>
                <w:t>, this UE is able to</w:t>
              </w:r>
              <w:r w:rsidRPr="007B39AD">
                <w:t xml:space="preserve"> perform hard satellite switch with re-sync (after T-service) in a </w:t>
              </w:r>
              <w:r>
                <w:t>network</w:t>
              </w:r>
              <w:r w:rsidRPr="007B39AD">
                <w:t xml:space="preserve"> supporting soft satellite switch with re-sync (and then broadcasting “T-start” and "SSB time offset")</w:t>
              </w:r>
              <w:r>
                <w:t>.</w:t>
              </w:r>
            </w:ins>
          </w:p>
          <w:p w14:paraId="1969E3D1" w14:textId="77777777" w:rsidR="008F26EF" w:rsidRPr="00A03658" w:rsidRDefault="008F26EF" w:rsidP="00EC133B">
            <w:pPr>
              <w:keepNext/>
              <w:keepLines/>
              <w:spacing w:after="0"/>
              <w:rPr>
                <w:ins w:id="235"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E557C54" w14:textId="5932F7F5" w:rsidR="008F26EF" w:rsidRPr="001D12ED" w:rsidRDefault="00EF5A21" w:rsidP="00EC133B">
            <w:pPr>
              <w:keepNext/>
              <w:keepLines/>
              <w:spacing w:after="0"/>
              <w:rPr>
                <w:ins w:id="236" w:author="NR_NTN_enh-Core" w:date="2023-11-01T21:53:00Z"/>
                <w:rFonts w:ascii="Arial" w:eastAsia="Malgun Gothic" w:hAnsi="Arial"/>
                <w:sz w:val="18"/>
                <w:lang w:val="x-none"/>
              </w:rPr>
            </w:pPr>
            <w:ins w:id="237" w:author="NR_NTN_enh-Core" w:date="2023-11-01T22:39:00Z">
              <w:r w:rsidRPr="001D12ED">
                <w:rPr>
                  <w:rFonts w:ascii="Arial" w:hAnsi="Arial" w:cs="Arial"/>
                  <w:bCs/>
                  <w:sz w:val="18"/>
                  <w:szCs w:val="18"/>
                  <w:lang w:eastAsia="zh-CN"/>
                </w:rPr>
                <w:t>Optional with capability signalling</w:t>
              </w:r>
            </w:ins>
          </w:p>
        </w:tc>
      </w:tr>
      <w:tr w:rsidR="008F26EF" w:rsidRPr="001D12ED" w14:paraId="3713F865" w14:textId="77777777" w:rsidTr="00EC133B">
        <w:trPr>
          <w:trHeight w:val="24"/>
          <w:ins w:id="238" w:author="NR_NTN_enh-Core" w:date="2023-11-01T21:53:00Z"/>
        </w:trPr>
        <w:tc>
          <w:tcPr>
            <w:tcW w:w="1413" w:type="dxa"/>
            <w:vMerge/>
            <w:tcBorders>
              <w:left w:val="single" w:sz="4" w:space="0" w:color="auto"/>
              <w:right w:val="single" w:sz="4" w:space="0" w:color="auto"/>
            </w:tcBorders>
            <w:shd w:val="clear" w:color="auto" w:fill="auto"/>
          </w:tcPr>
          <w:p w14:paraId="2B78FA27" w14:textId="77777777" w:rsidR="008F26EF" w:rsidRPr="001D12ED" w:rsidRDefault="008F26EF" w:rsidP="00EC133B">
            <w:pPr>
              <w:keepNext/>
              <w:keepLines/>
              <w:spacing w:after="0"/>
              <w:rPr>
                <w:ins w:id="239" w:author="NR_NTN_enh-Core" w:date="2023-11-01T21:53: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5B217731" w14:textId="7EF578B3" w:rsidR="008F26EF" w:rsidRDefault="00EF5A21" w:rsidP="00EC133B">
            <w:pPr>
              <w:keepNext/>
              <w:keepLines/>
              <w:spacing w:after="0"/>
              <w:rPr>
                <w:ins w:id="240" w:author="NR_NTN_enh-Core" w:date="2023-11-01T21:53:00Z"/>
                <w:rFonts w:ascii="Arial" w:eastAsia="Malgun Gothic" w:hAnsi="Arial"/>
                <w:sz w:val="18"/>
                <w:lang w:val="en-US"/>
              </w:rPr>
            </w:pPr>
            <w:ins w:id="241" w:author="NR_NTN_enh-Core" w:date="2023-11-01T22:38:00Z">
              <w:r>
                <w:rPr>
                  <w:rFonts w:ascii="Arial" w:eastAsia="Malgun Gothic" w:hAnsi="Arial"/>
                  <w:sz w:val="18"/>
                  <w:lang w:val="en-US"/>
                </w:rPr>
                <w:t>x-3</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E68884" w14:textId="5153B207" w:rsidR="008F26EF" w:rsidRDefault="00AD3A98" w:rsidP="00EC133B">
            <w:pPr>
              <w:keepNext/>
              <w:keepLines/>
              <w:spacing w:after="0"/>
              <w:rPr>
                <w:ins w:id="242" w:author="NR_NTN_enh-Core" w:date="2023-11-01T21:53:00Z"/>
                <w:rFonts w:ascii="Arial" w:eastAsia="MS Mincho" w:hAnsi="Arial"/>
                <w:sz w:val="18"/>
                <w:szCs w:val="24"/>
                <w:lang w:eastAsia="en-GB"/>
              </w:rPr>
            </w:pPr>
            <w:ins w:id="243" w:author="NR_NTN_enh-Core" w:date="2023-11-01T21:58:00Z">
              <w:r>
                <w:rPr>
                  <w:rFonts w:ascii="Arial" w:eastAsia="MS Mincho" w:hAnsi="Arial"/>
                  <w:sz w:val="18"/>
                  <w:szCs w:val="24"/>
                  <w:lang w:eastAsia="en-GB"/>
                </w:rPr>
                <w:t>Unchanged PCI with hard switch</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000FF125" w14:textId="5DCD599F" w:rsidR="008F26EF" w:rsidRPr="00FD095B" w:rsidRDefault="00A933CD" w:rsidP="00FD095B">
            <w:pPr>
              <w:pStyle w:val="TAL"/>
              <w:rPr>
                <w:ins w:id="244" w:author="NR_NTN_enh-Core" w:date="2023-11-01T21:53:00Z"/>
                <w:rFonts w:cs="Arial"/>
                <w:szCs w:val="18"/>
              </w:rPr>
            </w:pPr>
            <w:ins w:id="245" w:author="NR_NTN_enh-Core" w:date="2023-11-01T21:56:00Z">
              <w:r w:rsidRPr="004B6F13">
                <w:rPr>
                  <w:rFonts w:cs="Arial"/>
                  <w:szCs w:val="18"/>
                </w:rPr>
                <w:t xml:space="preserve">Indicate whether UE supports </w:t>
              </w:r>
            </w:ins>
            <w:ins w:id="246" w:author="NR_NTN_enh-Core" w:date="2023-11-17T19:16:00Z">
              <w:r w:rsidR="00312CE0">
                <w:t>satellite switch with re-sync (i.e., unchanged PCI) with hard switch</w:t>
              </w:r>
            </w:ins>
            <w:ins w:id="247" w:author="NR_NTN_enh-Core" w:date="2023-11-01T21:56:00Z">
              <w:r w:rsidRPr="004B6F13">
                <w:rPr>
                  <w:rFonts w:cs="Arial"/>
                  <w:szCs w:val="18"/>
                </w:rPr>
                <w:t>, as specified in TS 38.331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EA2CCF6" w14:textId="74240F36" w:rsidR="008F26EF" w:rsidRPr="00F8343D" w:rsidRDefault="00114728" w:rsidP="00EC133B">
            <w:pPr>
              <w:keepNext/>
              <w:keepLines/>
              <w:spacing w:after="0"/>
              <w:rPr>
                <w:ins w:id="248" w:author="NR_NTN_enh-Core" w:date="2023-11-01T21:53:00Z"/>
                <w:rFonts w:ascii="Arial" w:hAnsi="Arial"/>
                <w:i/>
                <w:iCs/>
                <w:sz w:val="18"/>
              </w:rPr>
            </w:pPr>
            <w:ins w:id="249" w:author="NR_NTN_enh-Core" w:date="2023-11-18T22:32:00Z">
              <w:r w:rsidRPr="00114728">
                <w:rPr>
                  <w:rFonts w:ascii="Arial" w:hAnsi="Arial"/>
                  <w:sz w:val="18"/>
                </w:rPr>
                <w:t>A UE supporting this feature shall also indicate support of</w:t>
              </w:r>
              <w:r w:rsidRPr="00114728">
                <w:rPr>
                  <w:rFonts w:ascii="Arial" w:hAnsi="Arial"/>
                  <w:i/>
                  <w:iCs/>
                  <w:sz w:val="18"/>
                </w:rPr>
                <w:t xml:space="preserve"> hardSatelliteSwitch-Resync-NTN-r18.</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469E063C" w14:textId="2F15D537" w:rsidR="008F26EF" w:rsidRPr="003E0D5B" w:rsidRDefault="00666AD8" w:rsidP="003E0D5B">
            <w:pPr>
              <w:pStyle w:val="TAL"/>
              <w:rPr>
                <w:ins w:id="250" w:author="NR_NTN_enh-Core" w:date="2023-11-01T21:53:00Z"/>
                <w:i/>
                <w:iCs/>
              </w:rPr>
            </w:pPr>
            <w:ins w:id="251" w:author="NR_NTN_enh-Core" w:date="2023-11-17T19:14:00Z">
              <w:r w:rsidRPr="003E0D5B">
                <w:rPr>
                  <w:i/>
                  <w:iCs/>
                </w:rPr>
                <w:t>hardSatelliteSwitch-Resync-NTN-r18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3761FFA4" w14:textId="6A25F457" w:rsidR="008F26EF" w:rsidRPr="00B501B5" w:rsidRDefault="00364329" w:rsidP="00EC133B">
            <w:pPr>
              <w:keepNext/>
              <w:keepLines/>
              <w:spacing w:after="0"/>
              <w:rPr>
                <w:ins w:id="252" w:author="NR_NTN_enh-Core" w:date="2023-11-01T21:53:00Z"/>
                <w:rFonts w:ascii="Arial" w:eastAsia="DengXian" w:hAnsi="Arial"/>
                <w:sz w:val="18"/>
                <w:lang w:val="en-US"/>
              </w:rPr>
            </w:pPr>
            <w:ins w:id="253" w:author="NR_NTN_enh-Core" w:date="2023-11-01T22:37:00Z">
              <w:r w:rsidRPr="00ED2433">
                <w:rPr>
                  <w:rFonts w:ascii="Arial" w:eastAsia="DengXian" w:hAnsi="Arial"/>
                  <w:i/>
                  <w:iCs/>
                  <w:sz w:val="18"/>
                  <w:lang w:val="en-US"/>
                </w:rPr>
                <w:t>UE-NR-Capability-v18xy</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991A3C" w14:textId="521D521C" w:rsidR="008F26EF" w:rsidRPr="00B501B5" w:rsidRDefault="00FC338D" w:rsidP="00EC133B">
            <w:pPr>
              <w:keepNext/>
              <w:keepLines/>
              <w:spacing w:after="0"/>
              <w:rPr>
                <w:ins w:id="254" w:author="NR_NTN_enh-Core" w:date="2023-11-01T21:53:00Z"/>
                <w:rFonts w:ascii="Arial" w:eastAsia="DengXian" w:hAnsi="Arial"/>
                <w:sz w:val="18"/>
                <w:lang w:val="en-US"/>
              </w:rPr>
            </w:pPr>
            <w:ins w:id="255" w:author="NR_NTN_enh-Core" w:date="2023-11-01T22:31:00Z">
              <w:r>
                <w:rPr>
                  <w:rFonts w:ascii="Arial" w:eastAsia="DengXian" w:hAnsi="Arial"/>
                  <w:sz w:val="18"/>
                  <w:lang w:val="en-US"/>
                </w:rPr>
                <w:t>No</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90399B" w14:textId="489D8322" w:rsidR="008F26EF" w:rsidRPr="00B501B5" w:rsidRDefault="00FC338D" w:rsidP="00EC133B">
            <w:pPr>
              <w:keepNext/>
              <w:keepLines/>
              <w:spacing w:after="0"/>
              <w:rPr>
                <w:ins w:id="256" w:author="NR_NTN_enh-Core" w:date="2023-11-01T21:53:00Z"/>
                <w:rFonts w:ascii="Arial" w:eastAsia="DengXian" w:hAnsi="Arial"/>
                <w:sz w:val="18"/>
                <w:lang w:val="en-US"/>
              </w:rPr>
            </w:pPr>
            <w:ins w:id="257" w:author="NR_NTN_enh-Core" w:date="2023-11-01T22:31:00Z">
              <w:r>
                <w:rPr>
                  <w:rFonts w:ascii="Arial" w:eastAsia="DengXian" w:hAnsi="Arial"/>
                  <w:sz w:val="18"/>
                  <w:lang w:val="en-US"/>
                </w:rPr>
                <w:t>No</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0FE9F90" w14:textId="77777777" w:rsidR="008F26EF" w:rsidRPr="00A03658" w:rsidRDefault="008F26EF" w:rsidP="00EC133B">
            <w:pPr>
              <w:keepNext/>
              <w:keepLines/>
              <w:spacing w:after="0"/>
              <w:rPr>
                <w:ins w:id="258" w:author="NR_NTN_enh-Core" w:date="2023-11-01T21:53: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033C3042" w14:textId="6FCEAB8C" w:rsidR="008F26EF" w:rsidRPr="001D12ED" w:rsidRDefault="00EF5A21" w:rsidP="00EC133B">
            <w:pPr>
              <w:keepNext/>
              <w:keepLines/>
              <w:spacing w:after="0"/>
              <w:rPr>
                <w:ins w:id="259" w:author="NR_NTN_enh-Core" w:date="2023-11-01T21:53:00Z"/>
                <w:rFonts w:ascii="Arial" w:eastAsia="Malgun Gothic" w:hAnsi="Arial"/>
                <w:sz w:val="18"/>
                <w:lang w:val="x-none"/>
              </w:rPr>
            </w:pPr>
            <w:ins w:id="260" w:author="NR_NTN_enh-Core" w:date="2023-11-01T22:39:00Z">
              <w:r w:rsidRPr="001D12ED">
                <w:rPr>
                  <w:rFonts w:ascii="Arial" w:hAnsi="Arial" w:cs="Arial"/>
                  <w:bCs/>
                  <w:sz w:val="18"/>
                  <w:szCs w:val="18"/>
                  <w:lang w:eastAsia="zh-CN"/>
                </w:rPr>
                <w:t>Optional with capability signalling</w:t>
              </w:r>
            </w:ins>
          </w:p>
        </w:tc>
      </w:tr>
      <w:tr w:rsidR="00AE438F" w:rsidRPr="001D12ED" w14:paraId="62DECFAE" w14:textId="77777777" w:rsidTr="00EC133B">
        <w:trPr>
          <w:trHeight w:val="24"/>
          <w:ins w:id="261" w:author="NR_NTN_enh-Core" w:date="2023-11-01T21:58:00Z"/>
        </w:trPr>
        <w:tc>
          <w:tcPr>
            <w:tcW w:w="1413" w:type="dxa"/>
            <w:vMerge/>
            <w:tcBorders>
              <w:left w:val="single" w:sz="4" w:space="0" w:color="auto"/>
              <w:right w:val="single" w:sz="4" w:space="0" w:color="auto"/>
            </w:tcBorders>
            <w:shd w:val="clear" w:color="auto" w:fill="auto"/>
          </w:tcPr>
          <w:p w14:paraId="69B29673" w14:textId="77777777" w:rsidR="00AE438F" w:rsidRPr="001D12ED" w:rsidRDefault="00AE438F" w:rsidP="00EC133B">
            <w:pPr>
              <w:keepNext/>
              <w:keepLines/>
              <w:spacing w:after="0"/>
              <w:rPr>
                <w:ins w:id="262" w:author="NR_NTN_enh-Core" w:date="2023-11-01T21:58: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4297BE" w14:textId="01D11C8A" w:rsidR="00AE438F" w:rsidRDefault="00EF5A21" w:rsidP="00EC133B">
            <w:pPr>
              <w:keepNext/>
              <w:keepLines/>
              <w:spacing w:after="0"/>
              <w:rPr>
                <w:ins w:id="263" w:author="NR_NTN_enh-Core" w:date="2023-11-01T21:58:00Z"/>
                <w:rFonts w:ascii="Arial" w:eastAsia="Malgun Gothic" w:hAnsi="Arial"/>
                <w:sz w:val="18"/>
                <w:lang w:val="en-US"/>
              </w:rPr>
            </w:pPr>
            <w:ins w:id="264" w:author="NR_NTN_enh-Core" w:date="2023-11-01T22:38:00Z">
              <w:r>
                <w:rPr>
                  <w:rFonts w:ascii="Arial" w:eastAsia="Malgun Gothic" w:hAnsi="Arial"/>
                  <w:sz w:val="18"/>
                  <w:lang w:val="en-US"/>
                </w:rPr>
                <w:t>x-4</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CC3FEF5" w14:textId="5F41168E" w:rsidR="00AE438F" w:rsidRDefault="007379A5" w:rsidP="00EC133B">
            <w:pPr>
              <w:keepNext/>
              <w:keepLines/>
              <w:spacing w:after="0"/>
              <w:rPr>
                <w:ins w:id="265" w:author="NR_NTN_enh-Core" w:date="2023-11-01T21:58:00Z"/>
                <w:rFonts w:ascii="Arial" w:eastAsia="MS Mincho" w:hAnsi="Arial"/>
                <w:sz w:val="18"/>
                <w:szCs w:val="24"/>
                <w:lang w:eastAsia="en-GB"/>
              </w:rPr>
            </w:pPr>
            <w:ins w:id="266" w:author="NR_NTN_enh-Core" w:date="2023-11-01T22:18:00Z">
              <w:r>
                <w:rPr>
                  <w:rFonts w:ascii="Arial" w:eastAsia="MS Mincho" w:hAnsi="Arial"/>
                  <w:sz w:val="18"/>
                  <w:szCs w:val="24"/>
                  <w:lang w:eastAsia="en-GB"/>
                </w:rPr>
                <w:t>Location based con</w:t>
              </w:r>
              <w:r w:rsidR="00C34D5D">
                <w:rPr>
                  <w:rFonts w:ascii="Arial" w:eastAsia="MS Mincho" w:hAnsi="Arial"/>
                  <w:sz w:val="18"/>
                  <w:szCs w:val="24"/>
                  <w:lang w:eastAsia="en-GB"/>
                </w:rPr>
                <w:t>ditional handover for moving cells in NTN bands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618D9EA" w14:textId="63F05459" w:rsidR="00AE438F" w:rsidRPr="00FD095B" w:rsidRDefault="00AE438F" w:rsidP="00FD095B">
            <w:pPr>
              <w:keepNext/>
              <w:keepLines/>
              <w:overflowPunct w:val="0"/>
              <w:autoSpaceDE w:val="0"/>
              <w:autoSpaceDN w:val="0"/>
              <w:adjustRightInd w:val="0"/>
              <w:spacing w:after="0"/>
              <w:textAlignment w:val="baseline"/>
              <w:rPr>
                <w:ins w:id="267" w:author="NR_NTN_enh-Core" w:date="2023-11-01T21:58:00Z"/>
                <w:rFonts w:ascii="Arial" w:hAnsi="Arial"/>
                <w:sz w:val="18"/>
                <w:lang w:eastAsia="ja-JP"/>
              </w:rPr>
            </w:pPr>
            <w:ins w:id="268" w:author="NR_NTN_enh-Core" w:date="2023-11-01T21:59:00Z">
              <w:r w:rsidRPr="009865F9">
                <w:rPr>
                  <w:rFonts w:ascii="Arial" w:hAnsi="Arial"/>
                  <w:sz w:val="18"/>
                  <w:lang w:eastAsia="ja-JP"/>
                </w:rPr>
                <w:t>Indicates whether the UE supports location based conditional handover</w:t>
              </w:r>
              <w:r>
                <w:rPr>
                  <w:rFonts w:ascii="Arial" w:hAnsi="Arial"/>
                  <w:sz w:val="18"/>
                  <w:lang w:eastAsia="ja-JP"/>
                </w:rPr>
                <w:t xml:space="preserve"> </w:t>
              </w:r>
              <w:r w:rsidRPr="009737D7">
                <w:rPr>
                  <w:rFonts w:ascii="Arial" w:hAnsi="Arial"/>
                  <w:sz w:val="18"/>
                  <w:lang w:eastAsia="ja-JP"/>
                </w:rPr>
                <w:t>for moving cell in NTN bands which involves the calculation of the present reference location from ephemeris and one reference location at epoch time, as specified in TS 38.331</w:t>
              </w:r>
              <w:r>
                <w:rPr>
                  <w:rFonts w:ascii="Arial" w:hAnsi="Arial"/>
                  <w:sz w:val="18"/>
                  <w:lang w:eastAsia="ja-JP"/>
                </w:rPr>
                <w:t xml:space="preserve"> [9].</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26CDFD8" w14:textId="661ECB9F" w:rsidR="00AE438F" w:rsidRPr="00F8343D" w:rsidRDefault="00FD095B" w:rsidP="00EC133B">
            <w:pPr>
              <w:keepNext/>
              <w:keepLines/>
              <w:spacing w:after="0"/>
              <w:rPr>
                <w:ins w:id="269" w:author="NR_NTN_enh-Core" w:date="2023-11-01T21:58:00Z"/>
                <w:rFonts w:ascii="Arial" w:hAnsi="Arial"/>
                <w:i/>
                <w:iCs/>
                <w:sz w:val="18"/>
              </w:rPr>
            </w:pPr>
            <w:ins w:id="270" w:author="NR_NTN_enh-Core" w:date="2023-11-17T19:02:00Z">
              <w:r w:rsidRPr="001A5841">
                <w:rPr>
                  <w:rFonts w:ascii="Arial" w:hAnsi="Arial"/>
                  <w:bCs/>
                  <w:iCs/>
                  <w:sz w:val="18"/>
                  <w:lang w:eastAsia="ja-JP"/>
                </w:rPr>
                <w:t xml:space="preserve">A UE supporting this feature shall also indicate the support of </w:t>
              </w:r>
              <w:r w:rsidRPr="00684E03">
                <w:rPr>
                  <w:rFonts w:ascii="Arial" w:hAnsi="Arial"/>
                  <w:bCs/>
                  <w:i/>
                  <w:sz w:val="18"/>
                  <w:lang w:eastAsia="ja-JP"/>
                </w:rPr>
                <w:t>condHandover-r16</w:t>
              </w:r>
              <w:r w:rsidRPr="001A5841">
                <w:rPr>
                  <w:rFonts w:ascii="Arial" w:hAnsi="Arial"/>
                  <w:bCs/>
                  <w:iCs/>
                  <w:sz w:val="18"/>
                  <w:lang w:eastAsia="ja-JP"/>
                </w:rPr>
                <w:t xml:space="preserve"> for NTN bands and the support of </w:t>
              </w:r>
              <w:r w:rsidRPr="001C6086">
                <w:rPr>
                  <w:rFonts w:ascii="Arial" w:hAnsi="Arial"/>
                  <w:bCs/>
                  <w:i/>
                  <w:sz w:val="18"/>
                  <w:lang w:eastAsia="ja-JP"/>
                </w:rPr>
                <w:t>nonTerrestrialNetwork-r17</w:t>
              </w:r>
              <w:r w:rsidRPr="001A5841">
                <w:rPr>
                  <w:rFonts w:ascii="Arial" w:hAnsi="Arial"/>
                  <w:bCs/>
                  <w:iCs/>
                  <w:sz w:val="18"/>
                  <w:lang w:eastAsia="ja-JP"/>
                </w:rPr>
                <w:t xml:space="preserve">. </w:t>
              </w:r>
            </w:ins>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5D4226F" w14:textId="288AA03F" w:rsidR="00AE438F" w:rsidRPr="00AE438F" w:rsidRDefault="00AE438F" w:rsidP="00EC133B">
            <w:pPr>
              <w:keepNext/>
              <w:keepLines/>
              <w:spacing w:after="0"/>
              <w:rPr>
                <w:ins w:id="271" w:author="NR_NTN_enh-Core" w:date="2023-11-01T21:58:00Z"/>
                <w:rFonts w:ascii="Arial" w:eastAsia="DengXian" w:hAnsi="Arial"/>
                <w:i/>
                <w:iCs/>
                <w:sz w:val="18"/>
                <w:lang w:val="en-US"/>
              </w:rPr>
            </w:pPr>
            <w:ins w:id="272" w:author="NR_NTN_enh-Core" w:date="2023-11-01T21:58:00Z">
              <w:r w:rsidRPr="00AE438F">
                <w:rPr>
                  <w:rFonts w:ascii="Arial" w:eastAsia="DengXian" w:hAnsi="Arial"/>
                  <w:i/>
                  <w:iCs/>
                  <w:sz w:val="18"/>
                  <w:lang w:val="en-US"/>
                </w:rPr>
                <w:t>locationBasedCondHandover</w:t>
              </w:r>
            </w:ins>
            <w:ins w:id="273" w:author="NR_NTN_enh-Core" w:date="2023-11-17T19:02:00Z">
              <w:r w:rsidR="00FD095B">
                <w:rPr>
                  <w:rFonts w:ascii="Arial" w:eastAsia="DengXian" w:hAnsi="Arial"/>
                  <w:i/>
                  <w:iCs/>
                  <w:sz w:val="18"/>
                  <w:lang w:val="en-US"/>
                </w:rPr>
                <w:t>EMC</w:t>
              </w:r>
            </w:ins>
            <w:ins w:id="274" w:author="NR_NTN_enh-Core" w:date="2023-11-01T21:58:00Z">
              <w:r w:rsidRPr="00AE438F">
                <w:rPr>
                  <w:rFonts w:ascii="Arial" w:eastAsia="DengXian" w:hAnsi="Arial"/>
                  <w:i/>
                  <w:iCs/>
                  <w:sz w:val="18"/>
                  <w:lang w:val="en-US"/>
                </w:rPr>
                <w:t>-r18</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39C250" w14:textId="73A00F93" w:rsidR="00AE438F" w:rsidRPr="00B501B5" w:rsidRDefault="00CE16DE" w:rsidP="00EC133B">
            <w:pPr>
              <w:keepNext/>
              <w:keepLines/>
              <w:spacing w:after="0"/>
              <w:rPr>
                <w:ins w:id="275" w:author="NR_NTN_enh-Core" w:date="2023-11-01T21:58:00Z"/>
                <w:rFonts w:ascii="Arial" w:eastAsia="DengXian" w:hAnsi="Arial"/>
                <w:sz w:val="18"/>
                <w:lang w:val="en-US"/>
              </w:rPr>
            </w:pPr>
            <w:proofErr w:type="spellStart"/>
            <w:ins w:id="276" w:author="NR_NTN_enh-Core" w:date="2023-11-01T22:36:00Z">
              <w:r w:rsidRPr="00F8343D">
                <w:rPr>
                  <w:rFonts w:ascii="Arial" w:hAnsi="Arial"/>
                  <w:i/>
                  <w:iCs/>
                  <w:sz w:val="18"/>
                </w:rPr>
                <w:t>BandNR</w:t>
              </w:r>
            </w:ins>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E01D33" w14:textId="47525507" w:rsidR="00AE438F" w:rsidRPr="00B501B5" w:rsidRDefault="00FC338D" w:rsidP="00EC133B">
            <w:pPr>
              <w:keepNext/>
              <w:keepLines/>
              <w:spacing w:after="0"/>
              <w:rPr>
                <w:ins w:id="277" w:author="NR_NTN_enh-Core" w:date="2023-11-01T21:58:00Z"/>
                <w:rFonts w:ascii="Arial" w:eastAsia="DengXian" w:hAnsi="Arial"/>
                <w:sz w:val="18"/>
                <w:lang w:val="en-US"/>
              </w:rPr>
            </w:pPr>
            <w:ins w:id="278" w:author="NR_NTN_enh-Core" w:date="2023-11-01T22:32:00Z">
              <w:r>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CD18D3" w14:textId="4A368816" w:rsidR="00AE438F" w:rsidRPr="00B501B5" w:rsidRDefault="00FC338D" w:rsidP="00EC133B">
            <w:pPr>
              <w:keepNext/>
              <w:keepLines/>
              <w:spacing w:after="0"/>
              <w:rPr>
                <w:ins w:id="279" w:author="NR_NTN_enh-Core" w:date="2023-11-01T21:58:00Z"/>
                <w:rFonts w:ascii="Arial" w:eastAsia="DengXian" w:hAnsi="Arial"/>
                <w:sz w:val="18"/>
                <w:lang w:val="en-US"/>
              </w:rPr>
            </w:pPr>
            <w:ins w:id="280" w:author="NR_NTN_enh-Core" w:date="2023-11-01T22:32:00Z">
              <w:r>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373E34B0" w14:textId="4F3B1B92" w:rsidR="00AE438F" w:rsidRPr="00A03658" w:rsidRDefault="00FD095B" w:rsidP="00EC133B">
            <w:pPr>
              <w:keepNext/>
              <w:keepLines/>
              <w:spacing w:after="0"/>
              <w:rPr>
                <w:ins w:id="281" w:author="NR_NTN_enh-Core" w:date="2023-11-01T21:58:00Z"/>
                <w:rFonts w:ascii="Arial" w:hAnsi="Arial"/>
                <w:sz w:val="18"/>
              </w:rPr>
            </w:pPr>
            <w:ins w:id="282" w:author="NR_NTN_enh-Core" w:date="2023-11-17T19:03:00Z">
              <w:r w:rsidRPr="001A5841">
                <w:rPr>
                  <w:rFonts w:ascii="Arial" w:hAnsi="Arial"/>
                  <w:bCs/>
                  <w:iCs/>
                  <w:sz w:val="18"/>
                  <w:lang w:eastAsia="ja-JP"/>
                </w:rPr>
                <w:t>UE shall set the capability value consistently for all FDD-FR1 NTN bands</w:t>
              </w:r>
              <w:r>
                <w:rPr>
                  <w:rFonts w:ascii="Arial" w:hAnsi="Arial"/>
                  <w:bCs/>
                  <w:iCs/>
                  <w:sz w:val="18"/>
                  <w:lang w:eastAsia="ja-JP"/>
                </w:rPr>
                <w:t>.</w:t>
              </w:r>
            </w:ins>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781C33" w14:textId="7E1A46A3" w:rsidR="00AE438F" w:rsidRPr="001D12ED" w:rsidRDefault="00EF5A21" w:rsidP="00EC133B">
            <w:pPr>
              <w:keepNext/>
              <w:keepLines/>
              <w:spacing w:after="0"/>
              <w:rPr>
                <w:ins w:id="283" w:author="NR_NTN_enh-Core" w:date="2023-11-01T21:58:00Z"/>
                <w:rFonts w:ascii="Arial" w:eastAsia="Malgun Gothic" w:hAnsi="Arial"/>
                <w:sz w:val="18"/>
                <w:lang w:val="x-none"/>
              </w:rPr>
            </w:pPr>
            <w:ins w:id="284" w:author="NR_NTN_enh-Core" w:date="2023-11-01T22:39:00Z">
              <w:r w:rsidRPr="001D12ED">
                <w:rPr>
                  <w:rFonts w:ascii="Arial" w:hAnsi="Arial" w:cs="Arial"/>
                  <w:bCs/>
                  <w:sz w:val="18"/>
                  <w:szCs w:val="18"/>
                  <w:lang w:eastAsia="zh-CN"/>
                </w:rPr>
                <w:t>Optional with capability signalling</w:t>
              </w:r>
            </w:ins>
          </w:p>
        </w:tc>
      </w:tr>
      <w:tr w:rsidR="005966AC" w:rsidRPr="001D12ED" w14:paraId="5660E08F" w14:textId="77777777" w:rsidTr="00EC133B">
        <w:trPr>
          <w:trHeight w:val="24"/>
          <w:ins w:id="285" w:author="NR_NTN_enh-Core" w:date="2023-10-17T15:21:00Z"/>
        </w:trPr>
        <w:tc>
          <w:tcPr>
            <w:tcW w:w="1413" w:type="dxa"/>
            <w:vMerge/>
            <w:tcBorders>
              <w:left w:val="single" w:sz="4" w:space="0" w:color="auto"/>
              <w:right w:val="single" w:sz="4" w:space="0" w:color="auto"/>
            </w:tcBorders>
            <w:shd w:val="clear" w:color="auto" w:fill="auto"/>
          </w:tcPr>
          <w:p w14:paraId="22F6F14F" w14:textId="77777777" w:rsidR="005966AC" w:rsidRPr="001D12ED" w:rsidRDefault="005966AC" w:rsidP="00EC133B">
            <w:pPr>
              <w:keepNext/>
              <w:keepLines/>
              <w:spacing w:after="0"/>
              <w:rPr>
                <w:ins w:id="286"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76942B8D" w14:textId="63E341C3" w:rsidR="005966AC" w:rsidRPr="001D12ED" w:rsidRDefault="005966AC" w:rsidP="00EC133B">
            <w:pPr>
              <w:keepNext/>
              <w:keepLines/>
              <w:spacing w:after="0"/>
              <w:rPr>
                <w:ins w:id="287" w:author="NR_NTN_enh-Core" w:date="2023-10-17T15:21:00Z"/>
                <w:rFonts w:ascii="Arial" w:eastAsia="Malgun Gothic" w:hAnsi="Arial"/>
                <w:sz w:val="18"/>
                <w:lang w:val="en-US"/>
              </w:rPr>
            </w:pPr>
            <w:ins w:id="288" w:author="NR_NTN_enh-Core" w:date="2023-10-17T15:21:00Z">
              <w:r>
                <w:rPr>
                  <w:rFonts w:ascii="Arial" w:eastAsia="Malgun Gothic" w:hAnsi="Arial"/>
                  <w:sz w:val="18"/>
                  <w:lang w:val="en-US"/>
                </w:rPr>
                <w:t>x-</w:t>
              </w:r>
            </w:ins>
            <w:ins w:id="289" w:author="NR_NTN_enh-Core" w:date="2023-11-01T22:38:00Z">
              <w:r w:rsidR="00EF5A21">
                <w:rPr>
                  <w:rFonts w:ascii="Arial" w:eastAsia="Malgun Gothic" w:hAnsi="Arial"/>
                  <w:sz w:val="18"/>
                  <w:lang w:val="en-US"/>
                </w:rPr>
                <w:t>5</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2D57C7D8" w14:textId="12067FE8" w:rsidR="005966AC" w:rsidRDefault="00FD095B" w:rsidP="00EC133B">
            <w:pPr>
              <w:keepNext/>
              <w:keepLines/>
              <w:spacing w:after="0"/>
              <w:rPr>
                <w:ins w:id="290" w:author="NR_NTN_enh-Core" w:date="2023-10-17T15:21:00Z"/>
                <w:rFonts w:ascii="Arial" w:eastAsia="MS Mincho" w:hAnsi="Arial"/>
                <w:sz w:val="18"/>
                <w:szCs w:val="24"/>
                <w:lang w:eastAsia="en-GB"/>
              </w:rPr>
            </w:pPr>
            <w:ins w:id="291" w:author="NR_NTN_enh-Core" w:date="2023-11-17T19:01:00Z">
              <w:r>
                <w:rPr>
                  <w:rFonts w:ascii="Arial" w:eastAsia="MS Mincho" w:hAnsi="Arial"/>
                  <w:sz w:val="18"/>
                  <w:szCs w:val="24"/>
                  <w:lang w:eastAsia="en-GB"/>
                </w:rPr>
                <w:t xml:space="preserve">Skipping TN </w:t>
              </w:r>
              <w:r>
                <w:rPr>
                  <w:rFonts w:ascii="Arial" w:eastAsia="MS Mincho" w:hAnsi="Arial"/>
                  <w:sz w:val="18"/>
                  <w:szCs w:val="24"/>
                  <w:lang w:eastAsia="en-GB"/>
                </w:rPr>
                <w:lastRenderedPageBreak/>
                <w:t>measurements</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1B9A7A9E" w14:textId="77777777" w:rsidR="005966AC" w:rsidRPr="001D12ED" w:rsidRDefault="005966AC" w:rsidP="00EC133B">
            <w:pPr>
              <w:keepNext/>
              <w:keepLines/>
              <w:spacing w:after="0"/>
              <w:rPr>
                <w:ins w:id="292" w:author="NR_NTN_enh-Core" w:date="2023-10-17T15:21:00Z"/>
                <w:rFonts w:ascii="Arial" w:hAnsi="Arial" w:cs="Arial"/>
                <w:bCs/>
                <w:sz w:val="18"/>
                <w:lang w:eastAsia="zh-CN"/>
              </w:rPr>
            </w:pPr>
            <w:ins w:id="293" w:author="NR_NTN_enh-Core" w:date="2023-10-17T15:21:00Z">
              <w:r w:rsidRPr="00EE67D6">
                <w:rPr>
                  <w:rFonts w:ascii="Arial" w:hAnsi="Arial" w:cs="Arial"/>
                  <w:bCs/>
                  <w:sz w:val="18"/>
                  <w:lang w:eastAsia="zh-CN"/>
                </w:rPr>
                <w:lastRenderedPageBreak/>
                <w:t xml:space="preserve">It is optional for the UE in RRC_IDLE/RRC_INACTIVE to support </w:t>
              </w:r>
              <w:r w:rsidRPr="00EE67D6">
                <w:rPr>
                  <w:rFonts w:ascii="Arial" w:hAnsi="Arial" w:cs="Arial"/>
                  <w:bCs/>
                  <w:sz w:val="18"/>
                  <w:lang w:eastAsia="zh-CN"/>
                </w:rPr>
                <w:lastRenderedPageBreak/>
                <w:t>skipping the neighbour cell measurements for TN neighbour cells in an area where there is no TN network coverage</w:t>
              </w:r>
              <w:r>
                <w:rPr>
                  <w:rFonts w:ascii="Arial" w:hAnsi="Arial" w:cs="Arial"/>
                  <w:bCs/>
                  <w:sz w:val="18"/>
                  <w:lang w:eastAsia="zh-CN"/>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05ECE60" w14:textId="77777777" w:rsidR="005966AC" w:rsidRPr="00F8343D" w:rsidRDefault="005966AC" w:rsidP="00EC133B">
            <w:pPr>
              <w:keepNext/>
              <w:keepLines/>
              <w:spacing w:after="0"/>
              <w:rPr>
                <w:ins w:id="294" w:author="NR_NTN_enh-Core" w:date="2023-10-17T15:21:00Z"/>
                <w:rFonts w:ascii="Arial" w:hAnsi="Arial"/>
                <w:i/>
                <w:iCs/>
                <w:sz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01FFD96" w14:textId="77777777" w:rsidR="005966AC" w:rsidRPr="00F8343D" w:rsidRDefault="005966AC" w:rsidP="00EC133B">
            <w:pPr>
              <w:keepNext/>
              <w:keepLines/>
              <w:spacing w:after="0"/>
              <w:rPr>
                <w:ins w:id="295" w:author="NR_NTN_enh-Core" w:date="2023-10-17T15:21:00Z"/>
                <w:rFonts w:ascii="Arial" w:hAnsi="Arial"/>
                <w:i/>
                <w:iCs/>
                <w:sz w:val="18"/>
              </w:rPr>
            </w:pPr>
            <w:ins w:id="296"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06502CA0" w14:textId="77777777" w:rsidR="005966AC" w:rsidRPr="00F8343D" w:rsidRDefault="005966AC" w:rsidP="00EC133B">
            <w:pPr>
              <w:keepNext/>
              <w:keepLines/>
              <w:spacing w:after="0"/>
              <w:rPr>
                <w:ins w:id="297" w:author="NR_NTN_enh-Core" w:date="2023-10-17T15:21:00Z"/>
                <w:rFonts w:ascii="Arial" w:hAnsi="Arial"/>
                <w:i/>
                <w:iCs/>
                <w:sz w:val="18"/>
              </w:rPr>
            </w:pPr>
            <w:ins w:id="298"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CB464" w14:textId="77777777" w:rsidR="005966AC" w:rsidRPr="001D12ED" w:rsidRDefault="005966AC" w:rsidP="00EC133B">
            <w:pPr>
              <w:keepNext/>
              <w:keepLines/>
              <w:spacing w:after="0"/>
              <w:rPr>
                <w:ins w:id="299" w:author="NR_NTN_enh-Core" w:date="2023-10-17T15:21:00Z"/>
                <w:rFonts w:ascii="Arial" w:eastAsia="Malgun Gothic" w:hAnsi="Arial"/>
                <w:sz w:val="18"/>
                <w:lang w:val="x-none"/>
              </w:rPr>
            </w:pPr>
            <w:ins w:id="300"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3137FE" w14:textId="77777777" w:rsidR="005966AC" w:rsidRPr="001D12ED" w:rsidRDefault="005966AC" w:rsidP="00EC133B">
            <w:pPr>
              <w:keepNext/>
              <w:keepLines/>
              <w:spacing w:after="0"/>
              <w:rPr>
                <w:ins w:id="301" w:author="NR_NTN_enh-Core" w:date="2023-10-17T15:21:00Z"/>
                <w:rFonts w:ascii="Arial" w:eastAsia="Malgun Gothic" w:hAnsi="Arial"/>
                <w:sz w:val="18"/>
                <w:lang w:val="x-none"/>
              </w:rPr>
            </w:pPr>
            <w:ins w:id="302"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4F3DF90B" w14:textId="77777777" w:rsidR="005966AC" w:rsidRPr="00A03658" w:rsidRDefault="005966AC" w:rsidP="00EC133B">
            <w:pPr>
              <w:keepNext/>
              <w:keepLines/>
              <w:spacing w:after="0"/>
              <w:rPr>
                <w:ins w:id="303"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1787F8CF" w14:textId="77777777" w:rsidR="005966AC" w:rsidRPr="001D12ED" w:rsidRDefault="005966AC" w:rsidP="00EC133B">
            <w:pPr>
              <w:keepNext/>
              <w:keepLines/>
              <w:spacing w:after="0"/>
              <w:rPr>
                <w:ins w:id="304" w:author="NR_NTN_enh-Core" w:date="2023-10-17T15:21:00Z"/>
                <w:rFonts w:ascii="Arial" w:hAnsi="Arial" w:cs="Arial"/>
                <w:bCs/>
                <w:sz w:val="18"/>
                <w:szCs w:val="18"/>
                <w:lang w:eastAsia="zh-CN"/>
              </w:rPr>
            </w:pPr>
            <w:ins w:id="305"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w:t>
              </w:r>
              <w:r w:rsidRPr="001D12ED">
                <w:rPr>
                  <w:rFonts w:ascii="Arial" w:eastAsia="Malgun Gothic" w:hAnsi="Arial"/>
                  <w:sz w:val="18"/>
                  <w:lang w:val="x-none"/>
                </w:rPr>
                <w:lastRenderedPageBreak/>
                <w:t>capability signalling</w:t>
              </w:r>
            </w:ins>
          </w:p>
        </w:tc>
      </w:tr>
      <w:tr w:rsidR="005966AC" w:rsidRPr="001D12ED" w14:paraId="02EAFD07" w14:textId="77777777" w:rsidTr="00EC133B">
        <w:trPr>
          <w:trHeight w:val="24"/>
          <w:ins w:id="306" w:author="NR_NTN_enh-Core" w:date="2023-10-17T15:21:00Z"/>
        </w:trPr>
        <w:tc>
          <w:tcPr>
            <w:tcW w:w="1413" w:type="dxa"/>
            <w:vMerge/>
            <w:tcBorders>
              <w:left w:val="single" w:sz="4" w:space="0" w:color="auto"/>
              <w:right w:val="single" w:sz="4" w:space="0" w:color="auto"/>
            </w:tcBorders>
            <w:shd w:val="clear" w:color="auto" w:fill="auto"/>
          </w:tcPr>
          <w:p w14:paraId="5D93B31A" w14:textId="77777777" w:rsidR="005966AC" w:rsidRPr="001D12ED" w:rsidRDefault="005966AC" w:rsidP="00EC133B">
            <w:pPr>
              <w:keepNext/>
              <w:keepLines/>
              <w:spacing w:after="0"/>
              <w:rPr>
                <w:ins w:id="307"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64ACE88" w14:textId="0CC34B91" w:rsidR="005966AC" w:rsidRPr="001D12ED" w:rsidRDefault="005966AC" w:rsidP="00EC133B">
            <w:pPr>
              <w:keepNext/>
              <w:keepLines/>
              <w:spacing w:after="0"/>
              <w:rPr>
                <w:ins w:id="308" w:author="NR_NTN_enh-Core" w:date="2023-10-17T15:21:00Z"/>
                <w:rFonts w:ascii="Arial" w:hAnsi="Arial"/>
                <w:sz w:val="18"/>
              </w:rPr>
            </w:pPr>
            <w:ins w:id="309" w:author="NR_NTN_enh-Core" w:date="2023-10-17T15:21:00Z">
              <w:r>
                <w:rPr>
                  <w:rFonts w:ascii="Arial" w:hAnsi="Arial"/>
                  <w:sz w:val="18"/>
                </w:rPr>
                <w:t>x-</w:t>
              </w:r>
            </w:ins>
            <w:ins w:id="310" w:author="NR_NTN_enh-Core" w:date="2023-11-01T22:38:00Z">
              <w:r w:rsidR="00EF5A21">
                <w:rPr>
                  <w:rFonts w:ascii="Arial" w:hAnsi="Arial"/>
                  <w:sz w:val="18"/>
                </w:rPr>
                <w:t>6</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7EE1E1F6" w14:textId="2D6D5FFE" w:rsidR="005966AC" w:rsidRPr="001D12ED" w:rsidRDefault="005966AC" w:rsidP="00EC133B">
            <w:pPr>
              <w:keepNext/>
              <w:keepLines/>
              <w:spacing w:after="0"/>
              <w:rPr>
                <w:ins w:id="311" w:author="NR_NTN_enh-Core" w:date="2023-10-17T15:21:00Z"/>
                <w:rFonts w:ascii="Arial" w:hAnsi="Arial"/>
                <w:sz w:val="18"/>
              </w:rPr>
            </w:pPr>
            <w:ins w:id="312" w:author="NR_NTN_enh-Core" w:date="2023-10-17T15:21:00Z">
              <w:r w:rsidRPr="001D12ED">
                <w:rPr>
                  <w:rFonts w:ascii="Arial" w:eastAsia="MS Mincho" w:hAnsi="Arial"/>
                  <w:sz w:val="18"/>
                  <w:szCs w:val="24"/>
                  <w:lang w:eastAsia="en-GB"/>
                </w:rPr>
                <w:t xml:space="preserve">Location based </w:t>
              </w:r>
              <w:r w:rsidRPr="00A51FCE">
                <w:rPr>
                  <w:rFonts w:ascii="Arial" w:eastAsia="MS Mincho" w:hAnsi="Arial"/>
                  <w:sz w:val="18"/>
                  <w:szCs w:val="24"/>
                  <w:lang w:eastAsia="en-GB"/>
                </w:rPr>
                <w:t>measurement initiation</w:t>
              </w:r>
              <w:r>
                <w:rPr>
                  <w:rFonts w:ascii="Arial" w:eastAsia="MS Mincho" w:hAnsi="Arial"/>
                  <w:sz w:val="18"/>
                  <w:szCs w:val="24"/>
                  <w:lang w:eastAsia="en-GB"/>
                </w:rPr>
                <w:t xml:space="preserve"> in </w:t>
              </w:r>
            </w:ins>
            <w:ins w:id="313" w:author="NR_NTN_enh-Core" w:date="2023-11-01T22:13:00Z">
              <w:r w:rsidR="00903687">
                <w:rPr>
                  <w:rFonts w:ascii="Arial" w:eastAsia="MS Mincho" w:hAnsi="Arial"/>
                  <w:sz w:val="18"/>
                  <w:szCs w:val="24"/>
                  <w:lang w:eastAsia="en-GB"/>
                </w:rPr>
                <w:t xml:space="preserve">NTN </w:t>
              </w:r>
            </w:ins>
            <w:ins w:id="314" w:author="NR_NTN_enh-Core" w:date="2023-10-17T15:21:00Z">
              <w:r>
                <w:rPr>
                  <w:rFonts w:ascii="Arial" w:eastAsia="MS Mincho" w:hAnsi="Arial"/>
                  <w:sz w:val="18"/>
                  <w:szCs w:val="24"/>
                  <w:lang w:eastAsia="en-GB"/>
                </w:rPr>
                <w:t>earth</w:t>
              </w:r>
            </w:ins>
            <w:ins w:id="315" w:author="NR_NTN_enh-Core" w:date="2023-11-01T22:13:00Z">
              <w:r w:rsidR="009B5E10">
                <w:rPr>
                  <w:rFonts w:ascii="Arial" w:eastAsia="MS Mincho" w:hAnsi="Arial"/>
                  <w:sz w:val="18"/>
                  <w:szCs w:val="24"/>
                  <w:lang w:eastAsia="en-GB"/>
                </w:rPr>
                <w:t xml:space="preserve"> </w:t>
              </w:r>
            </w:ins>
            <w:ins w:id="316" w:author="NR_NTN_enh-Core" w:date="2023-10-17T15:21:00Z">
              <w:r>
                <w:rPr>
                  <w:rFonts w:ascii="Arial" w:eastAsia="MS Mincho" w:hAnsi="Arial"/>
                  <w:sz w:val="18"/>
                  <w:szCs w:val="24"/>
                  <w:lang w:eastAsia="en-GB"/>
                </w:rPr>
                <w:t xml:space="preserve">moving </w:t>
              </w:r>
            </w:ins>
            <w:ins w:id="317" w:author="NR_NTN_enh-Core" w:date="2023-11-01T22:13:00Z">
              <w:r w:rsidR="009B5E10">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3AA6A12A" w14:textId="2DFC0074" w:rsidR="005966AC" w:rsidRPr="001D12ED" w:rsidRDefault="005966AC" w:rsidP="00EC133B">
            <w:pPr>
              <w:keepNext/>
              <w:keepLines/>
              <w:spacing w:after="0"/>
              <w:rPr>
                <w:ins w:id="318" w:author="NR_NTN_enh-Core" w:date="2023-10-17T15:21:00Z"/>
                <w:rFonts w:ascii="Arial" w:hAnsi="Arial" w:cs="Arial"/>
                <w:bCs/>
                <w:sz w:val="18"/>
                <w:lang w:eastAsia="zh-CN"/>
              </w:rPr>
            </w:pPr>
            <w:ins w:id="319" w:author="NR_NTN_enh-Core" w:date="2023-10-17T15:21:00Z">
              <w:r w:rsidRPr="00503B21">
                <w:rPr>
                  <w:rFonts w:ascii="Arial" w:hAnsi="Arial"/>
                  <w:sz w:val="18"/>
                </w:rPr>
                <w:t>It is optional for the UE in RRC_IDLE/RRC_INACTIVE to support location based RRM measurements of neighbour cells in NTN Earth-moving system</w:t>
              </w:r>
            </w:ins>
            <w:ins w:id="320" w:author="NR_NTN_enh-Core" w:date="2023-11-01T22:14:00Z">
              <w:r w:rsidR="009B5E10">
                <w:rPr>
                  <w:rFonts w:ascii="Arial" w:hAnsi="Arial"/>
                  <w:sz w:val="18"/>
                </w:rPr>
                <w:t xml:space="preserve"> as specified in 38.304 [21]</w:t>
              </w:r>
            </w:ins>
            <w:ins w:id="321"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5819968" w14:textId="77777777" w:rsidR="005966AC" w:rsidRPr="001D12ED" w:rsidRDefault="005966AC" w:rsidP="00EC133B">
            <w:pPr>
              <w:keepNext/>
              <w:keepLines/>
              <w:spacing w:after="0"/>
              <w:rPr>
                <w:ins w:id="322"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7E6F9C1" w14:textId="77777777" w:rsidR="005966AC" w:rsidRPr="00B501B5" w:rsidRDefault="005966AC" w:rsidP="00EC133B">
            <w:pPr>
              <w:keepNext/>
              <w:keepLines/>
              <w:spacing w:after="0"/>
              <w:rPr>
                <w:ins w:id="323" w:author="NR_NTN_enh-Core" w:date="2023-10-17T15:21:00Z"/>
                <w:rFonts w:ascii="Arial" w:eastAsia="DengXian" w:hAnsi="Arial"/>
                <w:sz w:val="18"/>
                <w:lang w:val="en-US"/>
              </w:rPr>
            </w:pPr>
            <w:ins w:id="324"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73084C2F" w14:textId="77777777" w:rsidR="005966AC" w:rsidRPr="00B501B5" w:rsidRDefault="005966AC" w:rsidP="00EC133B">
            <w:pPr>
              <w:keepNext/>
              <w:keepLines/>
              <w:spacing w:after="0"/>
              <w:rPr>
                <w:ins w:id="325" w:author="NR_NTN_enh-Core" w:date="2023-10-17T15:21:00Z"/>
                <w:rFonts w:ascii="Arial" w:eastAsia="DengXian" w:hAnsi="Arial"/>
                <w:sz w:val="18"/>
                <w:lang w:val="en-US"/>
              </w:rPr>
            </w:pPr>
            <w:ins w:id="326"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05F96A5" w14:textId="77777777" w:rsidR="005966AC" w:rsidRPr="00B501B5" w:rsidRDefault="005966AC" w:rsidP="00EC133B">
            <w:pPr>
              <w:keepNext/>
              <w:keepLines/>
              <w:spacing w:after="0"/>
              <w:rPr>
                <w:ins w:id="327" w:author="NR_NTN_enh-Core" w:date="2023-10-17T15:21:00Z"/>
                <w:rFonts w:ascii="Arial" w:eastAsia="DengXian" w:hAnsi="Arial"/>
                <w:sz w:val="18"/>
                <w:lang w:val="en-US"/>
              </w:rPr>
            </w:pPr>
            <w:ins w:id="328"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22FD41" w14:textId="77777777" w:rsidR="005966AC" w:rsidRPr="00B501B5" w:rsidRDefault="005966AC" w:rsidP="00EC133B">
            <w:pPr>
              <w:keepNext/>
              <w:keepLines/>
              <w:spacing w:after="0"/>
              <w:rPr>
                <w:ins w:id="329" w:author="NR_NTN_enh-Core" w:date="2023-10-17T15:21:00Z"/>
                <w:rFonts w:ascii="Arial" w:eastAsia="DengXian" w:hAnsi="Arial"/>
                <w:sz w:val="18"/>
                <w:lang w:val="en-US"/>
              </w:rPr>
            </w:pPr>
            <w:ins w:id="330"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F5A5AC3" w14:textId="77777777" w:rsidR="005966AC" w:rsidRPr="001D12ED" w:rsidRDefault="005966AC" w:rsidP="00EC133B">
            <w:pPr>
              <w:keepNext/>
              <w:keepLines/>
              <w:spacing w:after="0"/>
              <w:rPr>
                <w:ins w:id="331"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7858D4DC" w14:textId="77777777" w:rsidR="005966AC" w:rsidRPr="001D12ED" w:rsidRDefault="005966AC" w:rsidP="00EC133B">
            <w:pPr>
              <w:keepNext/>
              <w:keepLines/>
              <w:spacing w:after="0"/>
              <w:rPr>
                <w:ins w:id="332" w:author="NR_NTN_enh-Core" w:date="2023-10-17T15:21:00Z"/>
                <w:rFonts w:ascii="Arial" w:hAnsi="Arial" w:cs="Arial"/>
                <w:bCs/>
                <w:sz w:val="18"/>
                <w:szCs w:val="18"/>
                <w:lang w:eastAsia="zh-CN"/>
              </w:rPr>
            </w:pPr>
            <w:ins w:id="333"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tr w:rsidR="005966AC" w:rsidRPr="001D12ED" w14:paraId="5DBDAD28" w14:textId="77777777" w:rsidTr="00EC133B">
        <w:trPr>
          <w:trHeight w:val="24"/>
          <w:ins w:id="334" w:author="NR_NTN_enh-Core" w:date="2023-10-17T15:21:00Z"/>
        </w:trPr>
        <w:tc>
          <w:tcPr>
            <w:tcW w:w="1413" w:type="dxa"/>
            <w:vMerge/>
            <w:tcBorders>
              <w:left w:val="single" w:sz="4" w:space="0" w:color="auto"/>
              <w:right w:val="single" w:sz="4" w:space="0" w:color="auto"/>
            </w:tcBorders>
            <w:shd w:val="clear" w:color="auto" w:fill="auto"/>
          </w:tcPr>
          <w:p w14:paraId="0BF9A7D3" w14:textId="77777777" w:rsidR="005966AC" w:rsidRPr="001D12ED" w:rsidRDefault="005966AC" w:rsidP="00EC133B">
            <w:pPr>
              <w:keepNext/>
              <w:keepLines/>
              <w:spacing w:after="0"/>
              <w:rPr>
                <w:ins w:id="335" w:author="NR_NTN_enh-Core" w:date="2023-10-17T15:21:00Z"/>
                <w:rFonts w:asciiTheme="majorHAnsi" w:hAnsiTheme="majorHAnsi" w:cstheme="majorHAnsi"/>
                <w:sz w:val="18"/>
                <w:szCs w:val="18"/>
              </w:rPr>
            </w:pPr>
          </w:p>
        </w:tc>
        <w:tc>
          <w:tcPr>
            <w:tcW w:w="888" w:type="dxa"/>
            <w:tcBorders>
              <w:top w:val="single" w:sz="4" w:space="0" w:color="auto"/>
              <w:left w:val="single" w:sz="4" w:space="0" w:color="auto"/>
              <w:bottom w:val="single" w:sz="4" w:space="0" w:color="auto"/>
              <w:right w:val="single" w:sz="4" w:space="0" w:color="auto"/>
            </w:tcBorders>
            <w:shd w:val="clear" w:color="auto" w:fill="auto"/>
          </w:tcPr>
          <w:p w14:paraId="03A7F890" w14:textId="068C3127" w:rsidR="005966AC" w:rsidRDefault="005966AC" w:rsidP="00EC133B">
            <w:pPr>
              <w:keepNext/>
              <w:keepLines/>
              <w:spacing w:after="0"/>
              <w:rPr>
                <w:ins w:id="336" w:author="NR_NTN_enh-Core" w:date="2023-10-17T15:21:00Z"/>
                <w:rFonts w:ascii="Arial" w:hAnsi="Arial"/>
                <w:sz w:val="18"/>
              </w:rPr>
            </w:pPr>
            <w:ins w:id="337" w:author="NR_NTN_enh-Core" w:date="2023-10-17T15:21:00Z">
              <w:r>
                <w:rPr>
                  <w:rFonts w:ascii="Arial" w:hAnsi="Arial"/>
                  <w:sz w:val="18"/>
                </w:rPr>
                <w:t>x-</w:t>
              </w:r>
            </w:ins>
            <w:ins w:id="338" w:author="NR_NTN_enh-Core" w:date="2023-11-01T22:38:00Z">
              <w:r w:rsidR="00EF5A21">
                <w:rPr>
                  <w:rFonts w:ascii="Arial" w:hAnsi="Arial"/>
                  <w:sz w:val="18"/>
                </w:rPr>
                <w:t>7</w:t>
              </w:r>
            </w:ins>
          </w:p>
        </w:tc>
        <w:tc>
          <w:tcPr>
            <w:tcW w:w="1950" w:type="dxa"/>
            <w:tcBorders>
              <w:top w:val="single" w:sz="4" w:space="0" w:color="auto"/>
              <w:left w:val="single" w:sz="4" w:space="0" w:color="auto"/>
              <w:bottom w:val="single" w:sz="4" w:space="0" w:color="auto"/>
              <w:right w:val="single" w:sz="4" w:space="0" w:color="auto"/>
            </w:tcBorders>
            <w:shd w:val="clear" w:color="auto" w:fill="auto"/>
          </w:tcPr>
          <w:p w14:paraId="5DF76B8B" w14:textId="55C3C5B1" w:rsidR="005966AC" w:rsidRPr="001D12ED" w:rsidRDefault="005966AC" w:rsidP="00EC133B">
            <w:pPr>
              <w:keepNext/>
              <w:keepLines/>
              <w:spacing w:after="0"/>
              <w:rPr>
                <w:ins w:id="339" w:author="NR_NTN_enh-Core" w:date="2023-10-17T15:21:00Z"/>
                <w:rFonts w:ascii="Arial" w:eastAsia="MS Mincho" w:hAnsi="Arial"/>
                <w:sz w:val="18"/>
                <w:szCs w:val="24"/>
                <w:lang w:eastAsia="en-GB"/>
              </w:rPr>
            </w:pPr>
            <w:ins w:id="340" w:author="NR_NTN_enh-Core" w:date="2023-10-17T15:21:00Z">
              <w:r>
                <w:rPr>
                  <w:rFonts w:ascii="Arial" w:eastAsia="MS Mincho" w:hAnsi="Arial"/>
                  <w:sz w:val="18"/>
                  <w:szCs w:val="24"/>
                  <w:lang w:eastAsia="en-GB"/>
                </w:rPr>
                <w:t>Time</w:t>
              </w:r>
              <w:r w:rsidRPr="001D12ED">
                <w:rPr>
                  <w:rFonts w:ascii="Arial" w:eastAsia="MS Mincho" w:hAnsi="Arial"/>
                  <w:sz w:val="18"/>
                  <w:szCs w:val="24"/>
                  <w:lang w:eastAsia="en-GB"/>
                </w:rPr>
                <w:t xml:space="preserve"> based</w:t>
              </w:r>
              <w:r>
                <w:t xml:space="preserve"> </w:t>
              </w:r>
              <w:r w:rsidRPr="00A51FCE">
                <w:rPr>
                  <w:rFonts w:ascii="Arial" w:eastAsia="MS Mincho" w:hAnsi="Arial"/>
                  <w:sz w:val="18"/>
                  <w:szCs w:val="24"/>
                  <w:lang w:eastAsia="en-GB"/>
                </w:rPr>
                <w:t xml:space="preserve">measurement initiation </w:t>
              </w:r>
              <w:r>
                <w:rPr>
                  <w:rFonts w:ascii="Arial" w:eastAsia="MS Mincho" w:hAnsi="Arial"/>
                  <w:sz w:val="18"/>
                  <w:szCs w:val="24"/>
                  <w:lang w:eastAsia="en-GB"/>
                </w:rPr>
                <w:t xml:space="preserve">in </w:t>
              </w:r>
            </w:ins>
            <w:ins w:id="341" w:author="NR_NTN_enh-Core" w:date="2023-11-01T22:14:00Z">
              <w:r w:rsidR="002F522A">
                <w:rPr>
                  <w:rFonts w:ascii="Arial" w:eastAsia="MS Mincho" w:hAnsi="Arial"/>
                  <w:sz w:val="18"/>
                  <w:szCs w:val="24"/>
                  <w:lang w:eastAsia="en-GB"/>
                </w:rPr>
                <w:t xml:space="preserve">NTN </w:t>
              </w:r>
            </w:ins>
            <w:ins w:id="342" w:author="NR_NTN_enh-Core" w:date="2023-10-17T15:21:00Z">
              <w:r>
                <w:rPr>
                  <w:rFonts w:ascii="Arial" w:eastAsia="MS Mincho" w:hAnsi="Arial"/>
                  <w:sz w:val="18"/>
                  <w:szCs w:val="24"/>
                  <w:lang w:eastAsia="en-GB"/>
                </w:rPr>
                <w:t xml:space="preserve">earth-moving </w:t>
              </w:r>
            </w:ins>
            <w:ins w:id="343" w:author="NR_NTN_enh-Core" w:date="2023-11-01T22:14:00Z">
              <w:r w:rsidR="002F522A">
                <w:rPr>
                  <w:rFonts w:ascii="Arial" w:eastAsia="MS Mincho" w:hAnsi="Arial"/>
                  <w:sz w:val="18"/>
                  <w:szCs w:val="24"/>
                  <w:lang w:eastAsia="en-GB"/>
                </w:rPr>
                <w:t>system</w:t>
              </w:r>
            </w:ins>
          </w:p>
        </w:tc>
        <w:tc>
          <w:tcPr>
            <w:tcW w:w="6092" w:type="dxa"/>
            <w:tcBorders>
              <w:top w:val="single" w:sz="4" w:space="0" w:color="auto"/>
              <w:left w:val="single" w:sz="4" w:space="0" w:color="auto"/>
              <w:bottom w:val="single" w:sz="4" w:space="0" w:color="auto"/>
              <w:right w:val="single" w:sz="4" w:space="0" w:color="auto"/>
            </w:tcBorders>
            <w:shd w:val="clear" w:color="auto" w:fill="auto"/>
          </w:tcPr>
          <w:p w14:paraId="77E589C3" w14:textId="059F60F0" w:rsidR="005966AC" w:rsidRPr="00503B21" w:rsidRDefault="005966AC" w:rsidP="00EC133B">
            <w:pPr>
              <w:keepNext/>
              <w:keepLines/>
              <w:spacing w:after="0"/>
              <w:rPr>
                <w:ins w:id="344" w:author="NR_NTN_enh-Core" w:date="2023-10-17T15:21:00Z"/>
                <w:rFonts w:ascii="Arial" w:hAnsi="Arial"/>
                <w:sz w:val="18"/>
              </w:rPr>
            </w:pPr>
            <w:ins w:id="345" w:author="NR_NTN_enh-Core" w:date="2023-10-17T15:21:00Z">
              <w:r w:rsidRPr="00503B21">
                <w:rPr>
                  <w:rFonts w:ascii="Arial" w:hAnsi="Arial"/>
                  <w:sz w:val="18"/>
                </w:rPr>
                <w:t xml:space="preserve">It is optional for the UE in RRC_IDLE/RRC_INACTIVE to support </w:t>
              </w:r>
              <w:r>
                <w:rPr>
                  <w:rFonts w:ascii="Arial" w:hAnsi="Arial"/>
                  <w:sz w:val="18"/>
                </w:rPr>
                <w:t>time</w:t>
              </w:r>
              <w:r w:rsidRPr="00503B21">
                <w:rPr>
                  <w:rFonts w:ascii="Arial" w:hAnsi="Arial"/>
                  <w:sz w:val="18"/>
                </w:rPr>
                <w:t xml:space="preserve"> based RRM measurements of neighbour cells in NTN Earth-moving system</w:t>
              </w:r>
            </w:ins>
            <w:ins w:id="346" w:author="NR_NTN_enh-Core" w:date="2023-11-01T22:15:00Z">
              <w:r w:rsidR="002F522A">
                <w:rPr>
                  <w:rFonts w:ascii="Arial" w:hAnsi="Arial"/>
                  <w:sz w:val="18"/>
                </w:rPr>
                <w:t xml:space="preserve"> as specified in TS 38.304 [21]</w:t>
              </w:r>
            </w:ins>
            <w:ins w:id="347" w:author="NR_NTN_enh-Core" w:date="2023-10-17T15:21:00Z">
              <w:r>
                <w:rPr>
                  <w:rFonts w:ascii="Arial" w:hAnsi="Arial"/>
                  <w:sz w:val="18"/>
                </w:rPr>
                <w:t>.</w:t>
              </w:r>
            </w:ins>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BE30815" w14:textId="77777777" w:rsidR="005966AC" w:rsidRPr="001D12ED" w:rsidRDefault="005966AC" w:rsidP="00EC133B">
            <w:pPr>
              <w:keepNext/>
              <w:keepLines/>
              <w:spacing w:after="0"/>
              <w:rPr>
                <w:ins w:id="348" w:author="NR_NTN_enh-Core" w:date="2023-10-17T15:21:00Z"/>
                <w:rFonts w:asciiTheme="majorHAnsi" w:hAnsiTheme="majorHAnsi" w:cstheme="majorHAnsi"/>
                <w:sz w:val="18"/>
                <w:szCs w:val="18"/>
              </w:rPr>
            </w:pP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FB9EC6B" w14:textId="77777777" w:rsidR="005966AC" w:rsidRPr="00B501B5" w:rsidRDefault="005966AC" w:rsidP="00EC133B">
            <w:pPr>
              <w:keepNext/>
              <w:keepLines/>
              <w:spacing w:after="0"/>
              <w:rPr>
                <w:ins w:id="349" w:author="NR_NTN_enh-Core" w:date="2023-10-17T15:21:00Z"/>
                <w:rFonts w:ascii="Arial" w:eastAsia="DengXian" w:hAnsi="Arial"/>
                <w:sz w:val="18"/>
                <w:lang w:val="en-US"/>
              </w:rPr>
            </w:pPr>
            <w:ins w:id="350" w:author="NR_NTN_enh-Core" w:date="2023-10-17T15:21:00Z">
              <w:r w:rsidRPr="00B501B5">
                <w:rPr>
                  <w:rFonts w:ascii="Arial" w:eastAsia="DengXian" w:hAnsi="Arial"/>
                  <w:sz w:val="18"/>
                  <w:lang w:val="en-US"/>
                </w:rPr>
                <w:t>N/A</w:t>
              </w:r>
            </w:ins>
          </w:p>
        </w:tc>
        <w:tc>
          <w:tcPr>
            <w:tcW w:w="1825" w:type="dxa"/>
            <w:tcBorders>
              <w:top w:val="single" w:sz="4" w:space="0" w:color="auto"/>
              <w:left w:val="single" w:sz="4" w:space="0" w:color="auto"/>
              <w:bottom w:val="single" w:sz="4" w:space="0" w:color="auto"/>
              <w:right w:val="single" w:sz="4" w:space="0" w:color="auto"/>
            </w:tcBorders>
            <w:shd w:val="clear" w:color="auto" w:fill="auto"/>
          </w:tcPr>
          <w:p w14:paraId="6AAF6FBA" w14:textId="77777777" w:rsidR="005966AC" w:rsidRPr="00B501B5" w:rsidRDefault="005966AC" w:rsidP="00EC133B">
            <w:pPr>
              <w:keepNext/>
              <w:keepLines/>
              <w:spacing w:after="0"/>
              <w:rPr>
                <w:ins w:id="351" w:author="NR_NTN_enh-Core" w:date="2023-10-17T15:21:00Z"/>
                <w:rFonts w:ascii="Arial" w:eastAsia="DengXian" w:hAnsi="Arial"/>
                <w:sz w:val="18"/>
                <w:lang w:val="en-US"/>
              </w:rPr>
            </w:pPr>
            <w:ins w:id="352" w:author="NR_NTN_enh-Core" w:date="2023-10-17T15:21:00Z">
              <w:r w:rsidRPr="00B501B5">
                <w:rPr>
                  <w:rFonts w:ascii="Arial" w:eastAsia="DengXian" w:hAnsi="Arial"/>
                  <w:sz w:val="18"/>
                  <w:lang w:val="en-US"/>
                </w:rPr>
                <w:t>N/A</w:t>
              </w:r>
            </w:ins>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75E2EE0" w14:textId="77777777" w:rsidR="005966AC" w:rsidRPr="00B501B5" w:rsidRDefault="005966AC" w:rsidP="00EC133B">
            <w:pPr>
              <w:keepNext/>
              <w:keepLines/>
              <w:spacing w:after="0"/>
              <w:rPr>
                <w:ins w:id="353" w:author="NR_NTN_enh-Core" w:date="2023-10-17T15:21:00Z"/>
                <w:rFonts w:ascii="Arial" w:eastAsia="DengXian" w:hAnsi="Arial"/>
                <w:sz w:val="18"/>
                <w:lang w:val="en-US"/>
              </w:rPr>
            </w:pPr>
            <w:ins w:id="354" w:author="NR_NTN_enh-Core" w:date="2023-10-17T15:21:00Z">
              <w:r w:rsidRPr="00B501B5">
                <w:rPr>
                  <w:rFonts w:ascii="Arial" w:eastAsia="DengXian" w:hAnsi="Arial"/>
                  <w:sz w:val="18"/>
                  <w:lang w:val="en-US"/>
                </w:rPr>
                <w:t>N/A</w:t>
              </w:r>
            </w:ins>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92E54" w14:textId="77777777" w:rsidR="005966AC" w:rsidRPr="00B501B5" w:rsidRDefault="005966AC" w:rsidP="00EC133B">
            <w:pPr>
              <w:keepNext/>
              <w:keepLines/>
              <w:spacing w:after="0"/>
              <w:rPr>
                <w:ins w:id="355" w:author="NR_NTN_enh-Core" w:date="2023-10-17T15:21:00Z"/>
                <w:rFonts w:ascii="Arial" w:eastAsia="DengXian" w:hAnsi="Arial"/>
                <w:sz w:val="18"/>
                <w:lang w:val="en-US"/>
              </w:rPr>
            </w:pPr>
            <w:ins w:id="356" w:author="NR_NTN_enh-Core" w:date="2023-10-17T15:21:00Z">
              <w:r w:rsidRPr="00B501B5">
                <w:rPr>
                  <w:rFonts w:ascii="Arial" w:eastAsia="DengXian" w:hAnsi="Arial"/>
                  <w:sz w:val="18"/>
                  <w:lang w:val="en-US"/>
                </w:rPr>
                <w:t>N/A</w:t>
              </w:r>
            </w:ins>
          </w:p>
        </w:tc>
        <w:tc>
          <w:tcPr>
            <w:tcW w:w="1618" w:type="dxa"/>
            <w:tcBorders>
              <w:top w:val="single" w:sz="4" w:space="0" w:color="auto"/>
              <w:left w:val="single" w:sz="4" w:space="0" w:color="auto"/>
              <w:bottom w:val="single" w:sz="4" w:space="0" w:color="auto"/>
              <w:right w:val="single" w:sz="4" w:space="0" w:color="auto"/>
            </w:tcBorders>
            <w:shd w:val="clear" w:color="auto" w:fill="auto"/>
          </w:tcPr>
          <w:p w14:paraId="63B31605" w14:textId="77777777" w:rsidR="005966AC" w:rsidRPr="001D12ED" w:rsidRDefault="005966AC" w:rsidP="00EC133B">
            <w:pPr>
              <w:keepNext/>
              <w:keepLines/>
              <w:spacing w:after="0"/>
              <w:rPr>
                <w:ins w:id="357" w:author="NR_NTN_enh-Core" w:date="2023-10-17T15:21:00Z"/>
                <w:rFonts w:ascii="Arial" w:hAnsi="Arial"/>
                <w:sz w:val="18"/>
              </w:rPr>
            </w:pPr>
          </w:p>
        </w:tc>
        <w:tc>
          <w:tcPr>
            <w:tcW w:w="1596" w:type="dxa"/>
            <w:tcBorders>
              <w:top w:val="single" w:sz="4" w:space="0" w:color="auto"/>
              <w:left w:val="single" w:sz="4" w:space="0" w:color="auto"/>
              <w:bottom w:val="single" w:sz="4" w:space="0" w:color="auto"/>
              <w:right w:val="single" w:sz="4" w:space="0" w:color="auto"/>
            </w:tcBorders>
            <w:shd w:val="clear" w:color="auto" w:fill="auto"/>
          </w:tcPr>
          <w:p w14:paraId="68609EEC" w14:textId="77777777" w:rsidR="005966AC" w:rsidRPr="001D12ED" w:rsidRDefault="005966AC" w:rsidP="00EC133B">
            <w:pPr>
              <w:keepNext/>
              <w:keepLines/>
              <w:spacing w:after="0"/>
              <w:rPr>
                <w:ins w:id="358" w:author="NR_NTN_enh-Core" w:date="2023-10-17T15:21:00Z"/>
                <w:rFonts w:ascii="Arial" w:eastAsia="Malgun Gothic" w:hAnsi="Arial"/>
                <w:sz w:val="18"/>
                <w:lang w:val="x-none"/>
              </w:rPr>
            </w:pPr>
            <w:ins w:id="359" w:author="NR_NTN_enh-Core" w:date="2023-10-17T15:21:00Z">
              <w:r w:rsidRPr="001D12ED">
                <w:rPr>
                  <w:rFonts w:ascii="Arial" w:eastAsia="Malgun Gothic" w:hAnsi="Arial"/>
                  <w:sz w:val="18"/>
                  <w:lang w:val="x-none"/>
                </w:rPr>
                <w:t>Optional with</w:t>
              </w:r>
              <w:r w:rsidRPr="001D12ED">
                <w:rPr>
                  <w:rFonts w:ascii="Arial" w:eastAsia="Malgun Gothic" w:hAnsi="Arial"/>
                  <w:sz w:val="18"/>
                  <w:lang w:val="en-US"/>
                </w:rPr>
                <w:t>out</w:t>
              </w:r>
              <w:r w:rsidRPr="001D12ED">
                <w:rPr>
                  <w:rFonts w:ascii="Arial" w:eastAsia="Malgun Gothic" w:hAnsi="Arial"/>
                  <w:sz w:val="18"/>
                  <w:lang w:val="x-none"/>
                </w:rPr>
                <w:t xml:space="preserve"> capability signalling</w:t>
              </w:r>
            </w:ins>
          </w:p>
        </w:tc>
      </w:tr>
      <w:bookmarkEnd w:id="160"/>
    </w:tbl>
    <w:p w14:paraId="50A8C72C" w14:textId="77777777" w:rsidR="005966AC" w:rsidRPr="00D12C86" w:rsidRDefault="005966AC" w:rsidP="005966AC">
      <w:pPr>
        <w:spacing w:afterLines="50" w:after="120"/>
        <w:jc w:val="both"/>
        <w:rPr>
          <w:ins w:id="360" w:author="NR_NTN_enh-Core" w:date="2023-10-17T15:21:00Z"/>
          <w:rFonts w:eastAsia="MS Mincho"/>
          <w:sz w:val="22"/>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6" w:author="CATT (Xiao)" w:date="2023-11-21T09:41:00Z" w:initials="CATT_Xiao">
    <w:p w14:paraId="55EDEBF0" w14:textId="60CDF3A7"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41F39">
        <w:rPr>
          <w:rFonts w:hint="eastAsia"/>
          <w:lang w:eastAsia="zh-CN"/>
        </w:rPr>
        <w:t xml:space="preserve"> needed in the field name</w:t>
      </w:r>
      <w:r>
        <w:rPr>
          <w:rFonts w:hint="eastAsia"/>
          <w:lang w:eastAsia="zh-CN"/>
        </w:rPr>
        <w:t>.</w:t>
      </w:r>
    </w:p>
  </w:comment>
  <w:comment w:id="19" w:author="Bharat-QC" w:date="2023-11-22T08:04:00Z" w:initials="BS">
    <w:p w14:paraId="168CF9E6" w14:textId="77777777" w:rsidR="00791096" w:rsidRDefault="00791096">
      <w:pPr>
        <w:pStyle w:val="CommentText"/>
      </w:pPr>
      <w:r>
        <w:rPr>
          <w:rStyle w:val="CommentReference"/>
        </w:rPr>
        <w:annotationRef/>
      </w:r>
      <w:r>
        <w:t>Typo " indicates.</w:t>
      </w:r>
    </w:p>
    <w:p w14:paraId="395BAB45" w14:textId="77777777" w:rsidR="00791096" w:rsidRDefault="00791096">
      <w:pPr>
        <w:pStyle w:val="CommentText"/>
      </w:pPr>
      <w:r>
        <w:t>Also I guess we can add following:</w:t>
      </w:r>
    </w:p>
    <w:p w14:paraId="75E58BC8" w14:textId="77777777" w:rsidR="00791096" w:rsidRDefault="00791096" w:rsidP="000A12C3">
      <w:pPr>
        <w:pStyle w:val="CommentText"/>
      </w:pPr>
      <w:r>
        <w:t xml:space="preserve">A UE supporting this feature shall also indicate the support of </w:t>
      </w:r>
      <w:r>
        <w:rPr>
          <w:i/>
          <w:iCs/>
        </w:rPr>
        <w:t>nonTerrestrialNetwork-r17</w:t>
      </w:r>
      <w:r>
        <w:t>.</w:t>
      </w:r>
    </w:p>
  </w:comment>
  <w:comment w:id="23" w:author="Ericsson - Emre" w:date="2023-11-23T01:03:00Z" w:initials="EAY">
    <w:p w14:paraId="0894D7C6" w14:textId="45B36DB9" w:rsidR="000C494B" w:rsidRDefault="000C494B">
      <w:pPr>
        <w:pStyle w:val="CommentText"/>
      </w:pPr>
      <w:r>
        <w:rPr>
          <w:rStyle w:val="CommentReference"/>
        </w:rPr>
        <w:annotationRef/>
      </w:r>
      <w:r w:rsidR="007C6358">
        <w:t xml:space="preserve">Now that RAN2 has </w:t>
      </w:r>
      <w:r w:rsidR="00302D77">
        <w:t xml:space="preserve">agreed on the terminology, this </w:t>
      </w:r>
      <w:r w:rsidR="004C3E01">
        <w:t xml:space="preserve">can </w:t>
      </w:r>
      <w:r w:rsidR="00302D77">
        <w:t>be removed.</w:t>
      </w:r>
    </w:p>
  </w:comment>
  <w:comment w:id="40" w:author="Samsung (Shiyang)" w:date="2023-11-21T11:29:00Z" w:initials="SL">
    <w:p w14:paraId="021FD632" w14:textId="2F2526C2" w:rsidR="00A21208" w:rsidRDefault="00A21208">
      <w:pPr>
        <w:pStyle w:val="CommentText"/>
      </w:pPr>
      <w:r>
        <w:rPr>
          <w:rStyle w:val="CommentReference"/>
        </w:rPr>
        <w:annotationRef/>
      </w:r>
      <w:r>
        <w:t>This description of UE behaviour can be removed (?) as it is specified in 38.331</w:t>
      </w:r>
    </w:p>
  </w:comment>
  <w:comment w:id="41" w:author="Bharat-QC" w:date="2023-11-22T08:22:00Z" w:initials="BS">
    <w:p w14:paraId="2D2466D4" w14:textId="77777777" w:rsidR="00F1562F" w:rsidRDefault="00F1562F">
      <w:pPr>
        <w:pStyle w:val="CommentText"/>
      </w:pPr>
      <w:r>
        <w:rPr>
          <w:rStyle w:val="CommentReference"/>
        </w:rPr>
        <w:annotationRef/>
      </w:r>
      <w:r>
        <w:t>may be we could just say :</w:t>
      </w:r>
    </w:p>
    <w:p w14:paraId="2B4503E9" w14:textId="77777777" w:rsidR="00F1562F" w:rsidRDefault="00F1562F" w:rsidP="00BD2EA1">
      <w:pPr>
        <w:pStyle w:val="CommentText"/>
      </w:pPr>
      <w:r>
        <w:rPr>
          <w:color w:val="0000FF"/>
        </w:rPr>
        <w:t xml:space="preserve">When UE supports this feature and does not support </w:t>
      </w:r>
      <w:r>
        <w:rPr>
          <w:i/>
          <w:iCs/>
          <w:color w:val="0000FF"/>
        </w:rPr>
        <w:t>softSatelliteSwitch-Resync-NTN-r18</w:t>
      </w:r>
      <w:r>
        <w:rPr>
          <w:color w:val="0000FF"/>
        </w:rPr>
        <w:t xml:space="preserve">, the UE performs satellite switch after T-Service. </w:t>
      </w:r>
    </w:p>
  </w:comment>
  <w:comment w:id="42" w:author="Ericsson - Emre" w:date="2023-11-23T01:15:00Z" w:initials="EAY">
    <w:p w14:paraId="4CDA31F0" w14:textId="20377652" w:rsidR="00AE66BA" w:rsidRDefault="00AE66BA">
      <w:pPr>
        <w:pStyle w:val="CommentText"/>
      </w:pPr>
      <w:r>
        <w:rPr>
          <w:rStyle w:val="CommentReference"/>
        </w:rPr>
        <w:annotationRef/>
      </w:r>
      <w:r>
        <w:t>Agree with Samsung</w:t>
      </w:r>
    </w:p>
  </w:comment>
  <w:comment w:id="46" w:author="Samsung (Shiyang)" w:date="2023-11-21T11:30:00Z" w:initials="SL">
    <w:p w14:paraId="5CAD9EBF" w14:textId="0326B157" w:rsidR="00A21208" w:rsidRDefault="00A21208">
      <w:pPr>
        <w:pStyle w:val="CommentText"/>
      </w:pPr>
      <w:r>
        <w:rPr>
          <w:rStyle w:val="CommentReference"/>
        </w:rPr>
        <w:annotationRef/>
      </w:r>
      <w:r>
        <w:t>This description of soft switch can be removed (?) as it is specified in 38.331</w:t>
      </w:r>
    </w:p>
  </w:comment>
  <w:comment w:id="47" w:author="Ericsson - Emre" w:date="2023-11-23T01:14:00Z" w:initials="EAY">
    <w:p w14:paraId="676A126A" w14:textId="11FAFAF4" w:rsidR="004A6DF5" w:rsidRDefault="004A6DF5">
      <w:pPr>
        <w:pStyle w:val="CommentText"/>
      </w:pPr>
      <w:r>
        <w:rPr>
          <w:rStyle w:val="CommentReference"/>
        </w:rPr>
        <w:annotationRef/>
      </w:r>
      <w:r>
        <w:t>Agree with Samsung</w:t>
      </w:r>
    </w:p>
  </w:comment>
  <w:comment w:id="60" w:author="CATT (Xiao)" w:date="2023-11-21T09:41:00Z" w:initials="CATT_Xiao">
    <w:p w14:paraId="7500B578" w14:textId="5428D16F"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F71F0C">
        <w:rPr>
          <w:rFonts w:hint="eastAsia"/>
          <w:lang w:eastAsia="zh-CN"/>
        </w:rPr>
        <w:t xml:space="preserve"> needed in the field name</w:t>
      </w:r>
      <w:r>
        <w:rPr>
          <w:rFonts w:hint="eastAsia"/>
          <w:lang w:eastAsia="zh-CN"/>
        </w:rPr>
        <w:t>.</w:t>
      </w:r>
    </w:p>
  </w:comment>
  <w:comment w:id="65" w:author="Ericsson - Emre" w:date="2023-11-23T01:15:00Z" w:initials="EAY">
    <w:p w14:paraId="0DDCB8EA" w14:textId="2B23BF18" w:rsidR="00D71C7A" w:rsidRDefault="00D71C7A">
      <w:pPr>
        <w:pStyle w:val="CommentText"/>
      </w:pPr>
      <w:r>
        <w:rPr>
          <w:rStyle w:val="CommentReference"/>
        </w:rPr>
        <w:annotationRef/>
      </w:r>
      <w:proofErr w:type="spellStart"/>
      <w:r>
        <w:t>Plesse</w:t>
      </w:r>
      <w:proofErr w:type="spellEnd"/>
      <w:r>
        <w:t xml:space="preserve"> see the related comment above.</w:t>
      </w:r>
    </w:p>
  </w:comment>
  <w:comment w:id="89" w:author="Ericsson - Ignacio" w:date="2023-11-15T15:28:00Z" w:initials="E">
    <w:p w14:paraId="022B75C6" w14:textId="5E935565" w:rsidR="00665CD1" w:rsidRDefault="00665CD1">
      <w:pPr>
        <w:pStyle w:val="CommentText"/>
      </w:pPr>
      <w:r>
        <w:rPr>
          <w:rStyle w:val="CommentReference"/>
        </w:rPr>
        <w:annotationRef/>
      </w:r>
      <w:r w:rsidR="000439AB">
        <w:t xml:space="preserve">Suggest renaming to </w:t>
      </w:r>
      <w:proofErr w:type="spellStart"/>
      <w:r>
        <w:t>locationBasedCondHandoverEMC</w:t>
      </w:r>
      <w:proofErr w:type="spellEnd"/>
      <w:r w:rsidR="000439AB">
        <w:t>?</w:t>
      </w:r>
    </w:p>
  </w:comment>
  <w:comment w:id="90" w:author="Rapp(v0)" w:date="2023-11-17T19:05:00Z" w:initials="I">
    <w:p w14:paraId="759B9DB9" w14:textId="77777777" w:rsidR="00FB29C8" w:rsidRDefault="00FB29C8" w:rsidP="00A04019">
      <w:pPr>
        <w:pStyle w:val="CommentText"/>
      </w:pPr>
      <w:r>
        <w:rPr>
          <w:rStyle w:val="CommentReference"/>
        </w:rPr>
        <w:annotationRef/>
      </w:r>
      <w:r>
        <w:t>[Rapp(v0)] Updated as suggested</w:t>
      </w:r>
    </w:p>
  </w:comment>
  <w:comment w:id="98" w:author="Ericsson - Emre" w:date="2023-11-23T01:19:00Z" w:initials="EAY">
    <w:p w14:paraId="59C58140" w14:textId="539285DA" w:rsidR="0080056A" w:rsidRDefault="0080056A">
      <w:pPr>
        <w:pStyle w:val="CommentText"/>
      </w:pPr>
      <w:r>
        <w:rPr>
          <w:rStyle w:val="CommentReference"/>
        </w:rPr>
        <w:annotationRef/>
      </w:r>
      <w:r>
        <w:t>We s</w:t>
      </w:r>
      <w:r>
        <w:t xml:space="preserve">uggest </w:t>
      </w:r>
      <w:r>
        <w:t xml:space="preserve">using </w:t>
      </w:r>
      <w:r w:rsidR="00817112">
        <w:t>similar wording as in 38.331</w:t>
      </w:r>
      <w:r>
        <w:t xml:space="preserve">: “for an NTN Earth moving system, i.e., </w:t>
      </w:r>
      <w:r>
        <w:rPr>
          <w:i/>
          <w:iCs/>
        </w:rPr>
        <w:t>condEventD2</w:t>
      </w:r>
      <w:r>
        <w:t>, as specified in …”</w:t>
      </w:r>
    </w:p>
  </w:comment>
  <w:comment w:id="100" w:author="Bharat-QC" w:date="2023-11-22T08:09:00Z" w:initials="BS">
    <w:p w14:paraId="16417F46" w14:textId="77777777" w:rsidR="00CF6106" w:rsidRDefault="00CF6106">
      <w:pPr>
        <w:pStyle w:val="CommentText"/>
      </w:pPr>
      <w:r>
        <w:rPr>
          <w:rStyle w:val="CommentReference"/>
        </w:rPr>
        <w:annotationRef/>
      </w:r>
      <w:r>
        <w:t>Not clear on this calculation. Suggestion:</w:t>
      </w:r>
    </w:p>
    <w:p w14:paraId="7480926A" w14:textId="77777777" w:rsidR="00CF6106" w:rsidRDefault="00CF6106" w:rsidP="005B1783">
      <w:pPr>
        <w:pStyle w:val="CommentText"/>
      </w:pPr>
      <w:r>
        <w:t>Involves the evaluation of location based criteria based on reference location and it's associated ephemeris and epoch time.</w:t>
      </w:r>
    </w:p>
  </w:comment>
  <w:comment w:id="95" w:author="Ericsson - Ignacio" w:date="2023-11-15T16:03:00Z" w:initials="E">
    <w:p w14:paraId="1152D75A" w14:textId="77CC49E2" w:rsidR="000439AB" w:rsidRDefault="000439AB">
      <w:pPr>
        <w:pStyle w:val="CommentText"/>
      </w:pPr>
      <w:r>
        <w:rPr>
          <w:rFonts w:ascii="Arial" w:hAnsi="Arial"/>
          <w:sz w:val="18"/>
          <w:lang w:eastAsia="ja-JP"/>
        </w:rPr>
        <w:t xml:space="preserve">The following should be added to the description -&gt; </w:t>
      </w:r>
      <w:r>
        <w:rPr>
          <w:rStyle w:val="CommentReference"/>
        </w:rPr>
        <w:annotationRef/>
      </w:r>
      <w:r w:rsidRPr="009865F9">
        <w:rPr>
          <w:rFonts w:ascii="Arial" w:hAnsi="Arial"/>
          <w:sz w:val="18"/>
          <w:lang w:eastAsia="ja-JP"/>
        </w:rPr>
        <w:t xml:space="preserve">A UE supporting this feature shall also indicate the support of </w:t>
      </w:r>
      <w:r w:rsidRPr="009865F9">
        <w:rPr>
          <w:rFonts w:ascii="Arial" w:hAnsi="Arial"/>
          <w:i/>
          <w:iCs/>
          <w:sz w:val="18"/>
          <w:lang w:eastAsia="ja-JP"/>
        </w:rPr>
        <w:t>condHandover-r16</w:t>
      </w:r>
      <w:r w:rsidRPr="009865F9">
        <w:rPr>
          <w:rFonts w:ascii="Arial" w:hAnsi="Arial"/>
          <w:sz w:val="18"/>
          <w:lang w:eastAsia="ja-JP"/>
        </w:rPr>
        <w:t xml:space="preserve"> for NTN bands and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r w:rsidRPr="009865F9">
        <w:rPr>
          <w:rFonts w:ascii="Arial" w:hAnsi="Arial"/>
          <w:sz w:val="18"/>
          <w:lang w:eastAsia="ja-JP"/>
        </w:rPr>
        <w:t xml:space="preserve"> </w:t>
      </w:r>
      <w:r w:rsidRPr="009865F9">
        <w:rPr>
          <w:rFonts w:ascii="Arial" w:eastAsia="MS PGothic" w:hAnsi="Arial" w:cs="Arial"/>
          <w:sz w:val="18"/>
          <w:szCs w:val="18"/>
          <w:lang w:eastAsia="ja-JP"/>
        </w:rPr>
        <w:t>UE shall set the capability value consistently for all FDD-FR1 NTN bands</w:t>
      </w:r>
    </w:p>
  </w:comment>
  <w:comment w:id="96" w:author="Rapp(v0)" w:date="2023-11-17T19:05:00Z" w:initials="I">
    <w:p w14:paraId="11D99057" w14:textId="77777777" w:rsidR="00FB29C8" w:rsidRDefault="00FB29C8" w:rsidP="00330237">
      <w:pPr>
        <w:pStyle w:val="CommentText"/>
      </w:pPr>
      <w:r>
        <w:rPr>
          <w:rStyle w:val="CommentReference"/>
        </w:rPr>
        <w:annotationRef/>
      </w:r>
      <w:r>
        <w:t>[Rapp(v0)] Updated as suggested</w:t>
      </w:r>
    </w:p>
  </w:comment>
  <w:comment w:id="101" w:author="Ericsson - Emre" w:date="2023-11-23T01:18:00Z" w:initials="EAY">
    <w:p w14:paraId="04DFE50E" w14:textId="6353E9A4" w:rsidR="00457E24" w:rsidRDefault="00457E24">
      <w:pPr>
        <w:pStyle w:val="CommentText"/>
      </w:pPr>
      <w:r>
        <w:rPr>
          <w:rStyle w:val="CommentReference"/>
        </w:rPr>
        <w:annotationRef/>
      </w:r>
      <w:r>
        <w:t>No need to capture these details in a 38.306 CR.</w:t>
      </w:r>
    </w:p>
  </w:comment>
  <w:comment w:id="118" w:author="CATT (Xiao)" w:date="2023-11-21T09:41:00Z" w:initials="CATT_Xiao">
    <w:p w14:paraId="7FB5E032" w14:textId="34423B88" w:rsidR="00970662" w:rsidRDefault="00970662">
      <w:pPr>
        <w:pStyle w:val="CommentText"/>
      </w:pPr>
      <w:r>
        <w:rPr>
          <w:rStyle w:val="CommentReference"/>
        </w:rPr>
        <w:annotationRef/>
      </w:r>
      <w:r>
        <w:rPr>
          <w:rFonts w:hint="eastAsia"/>
          <w:lang w:eastAsia="zh-CN"/>
        </w:rPr>
        <w:t xml:space="preserve">No </w:t>
      </w:r>
      <w:r>
        <w:rPr>
          <w:lang w:eastAsia="zh-CN"/>
        </w:rPr>
        <w:t>“</w:t>
      </w:r>
      <w:r>
        <w:rPr>
          <w:rFonts w:hint="eastAsia"/>
          <w:lang w:eastAsia="zh-CN"/>
        </w:rPr>
        <w:t>-</w:t>
      </w:r>
      <w:r>
        <w:rPr>
          <w:lang w:eastAsia="zh-CN"/>
        </w:rPr>
        <w:t>”</w:t>
      </w:r>
      <w:r w:rsidR="003358DA">
        <w:rPr>
          <w:rFonts w:hint="eastAsia"/>
          <w:lang w:eastAsia="zh-CN"/>
        </w:rPr>
        <w:t xml:space="preserve"> needed in the field name</w:t>
      </w:r>
      <w:r>
        <w:rPr>
          <w:rFonts w:hint="eastAsia"/>
          <w:lang w:eastAsia="zh-CN"/>
        </w:rPr>
        <w:t>.</w:t>
      </w:r>
    </w:p>
  </w:comment>
  <w:comment w:id="121" w:author="Ericsson - Ignacio" w:date="2023-11-15T16:03:00Z" w:initials="E">
    <w:p w14:paraId="3E8AA9C7" w14:textId="08B11218" w:rsidR="000439AB" w:rsidRDefault="000439AB">
      <w:pPr>
        <w:pStyle w:val="CommentText"/>
      </w:pPr>
      <w:r>
        <w:rPr>
          <w:rStyle w:val="CommentReference"/>
        </w:rPr>
        <w:annotationRef/>
      </w:r>
      <w:r w:rsidRPr="009865F9">
        <w:rPr>
          <w:rFonts w:ascii="Arial" w:hAnsi="Arial"/>
          <w:sz w:val="18"/>
          <w:lang w:eastAsia="ja-JP"/>
        </w:rPr>
        <w:t xml:space="preserve">A UE supporting this feature shall also indicate the </w:t>
      </w:r>
      <w:r w:rsidRPr="009865F9">
        <w:rPr>
          <w:rFonts w:ascii="Arial" w:eastAsia="MS PGothic" w:hAnsi="Arial" w:cs="Arial"/>
          <w:sz w:val="18"/>
          <w:szCs w:val="18"/>
          <w:lang w:eastAsia="ja-JP"/>
        </w:rPr>
        <w:t xml:space="preserve">support of </w:t>
      </w:r>
      <w:r w:rsidRPr="009865F9">
        <w:rPr>
          <w:rFonts w:ascii="Arial" w:eastAsia="MS PGothic" w:hAnsi="Arial" w:cs="Arial"/>
          <w:i/>
          <w:iCs/>
          <w:sz w:val="18"/>
          <w:szCs w:val="18"/>
          <w:lang w:eastAsia="ja-JP"/>
        </w:rPr>
        <w:t>nonTerrestrialNetwork-r17</w:t>
      </w:r>
      <w:r w:rsidRPr="009865F9">
        <w:rPr>
          <w:rFonts w:ascii="Arial" w:eastAsia="MS PGothic" w:hAnsi="Arial" w:cs="Arial"/>
          <w:sz w:val="18"/>
          <w:szCs w:val="18"/>
          <w:lang w:eastAsia="ja-JP"/>
        </w:rPr>
        <w:t>.</w:t>
      </w:r>
    </w:p>
  </w:comment>
  <w:comment w:id="122" w:author="Rapp(v0)" w:date="2023-11-17T19:05:00Z" w:initials="I">
    <w:p w14:paraId="0BE58B3C" w14:textId="77777777" w:rsidR="00FB29C8" w:rsidRDefault="00FB29C8" w:rsidP="006733F3">
      <w:pPr>
        <w:pStyle w:val="CommentText"/>
      </w:pPr>
      <w:r>
        <w:rPr>
          <w:rStyle w:val="CommentReference"/>
        </w:rPr>
        <w:annotationRef/>
      </w:r>
      <w:r>
        <w:t>[Rapp(v0)] Updated as suggested</w:t>
      </w:r>
    </w:p>
  </w:comment>
  <w:comment w:id="123" w:author="Bharat-QC" w:date="2023-11-22T08:15:00Z" w:initials="BS">
    <w:p w14:paraId="784619C9" w14:textId="77777777" w:rsidR="00C81473" w:rsidRDefault="00C81473" w:rsidP="00832FB5">
      <w:pPr>
        <w:pStyle w:val="CommentText"/>
      </w:pPr>
      <w:r>
        <w:rPr>
          <w:rStyle w:val="CommentReference"/>
        </w:rPr>
        <w:annotationRef/>
      </w:r>
      <w:r>
        <w:t>If we share the same IE name with LTM, I guess, we can add, "for NTN bands, A UE.."</w:t>
      </w:r>
    </w:p>
  </w:comment>
  <w:comment w:id="142" w:author="Ericsson - Emre" w:date="2023-11-23T01:23:00Z" w:initials="EAY">
    <w:p w14:paraId="5B146960" w14:textId="0625777F" w:rsidR="00E42D68" w:rsidRDefault="00AC5DA7" w:rsidP="00E42D68">
      <w:pPr>
        <w:pStyle w:val="CommentText"/>
      </w:pPr>
      <w:r>
        <w:rPr>
          <w:rStyle w:val="CommentReference"/>
        </w:rPr>
        <w:annotationRef/>
      </w:r>
      <w:r w:rsidR="00200AD7">
        <w:t xml:space="preserve">The term </w:t>
      </w:r>
      <w:r w:rsidR="00200AD7">
        <w:t xml:space="preserve">“Earth moving system” </w:t>
      </w:r>
      <w:r w:rsidR="00200AD7">
        <w:t>has not been used so far</w:t>
      </w:r>
      <w:r w:rsidR="00E42D68">
        <w:t xml:space="preserve"> in the running CRs for NR </w:t>
      </w:r>
      <w:proofErr w:type="spellStart"/>
      <w:r w:rsidR="00E42D68">
        <w:t>NTN.</w:t>
      </w:r>
      <w:r w:rsidR="00200AD7">
        <w:t>.</w:t>
      </w:r>
      <w:r w:rsidR="00E42D68">
        <w:t>Once</w:t>
      </w:r>
      <w:proofErr w:type="spellEnd"/>
      <w:r w:rsidR="00E42D68">
        <w:t xml:space="preserve"> can observe that </w:t>
      </w:r>
    </w:p>
    <w:p w14:paraId="2CFCC677" w14:textId="7D94F1E0" w:rsidR="00200AD7" w:rsidRDefault="00200AD7" w:rsidP="006B255A">
      <w:pPr>
        <w:pStyle w:val="CommentText"/>
      </w:pPr>
      <w:r>
        <w:t xml:space="preserve">“quasi-earth moving system” </w:t>
      </w:r>
      <w:r w:rsidR="000B059C">
        <w:t xml:space="preserve">used in </w:t>
      </w:r>
      <w:r>
        <w:t xml:space="preserve">two </w:t>
      </w:r>
      <w:r w:rsidR="000B059C">
        <w:t>occasions</w:t>
      </w:r>
      <w:r>
        <w:t xml:space="preserve"> in 38.331</w:t>
      </w:r>
      <w:r w:rsidR="000B059C">
        <w:t>,</w:t>
      </w:r>
      <w:r w:rsidR="00B9749C">
        <w:t xml:space="preserve"> </w:t>
      </w:r>
      <w:r w:rsidR="000B059C">
        <w:t xml:space="preserve">but we think that </w:t>
      </w:r>
      <w:r>
        <w:t xml:space="preserve">these </w:t>
      </w:r>
      <w:r w:rsidR="004B45DD">
        <w:t xml:space="preserve">should also be </w:t>
      </w:r>
      <w:r>
        <w:t>corrected</w:t>
      </w:r>
      <w:r w:rsidR="00B9749C">
        <w:t>, i.e., “</w:t>
      </w:r>
      <w:proofErr w:type="spellStart"/>
      <w:r w:rsidR="008E61A0">
        <w:t>Eart</w:t>
      </w:r>
      <w:r w:rsidR="006B255A">
        <w:t>th</w:t>
      </w:r>
      <w:proofErr w:type="spellEnd"/>
      <w:r w:rsidR="008E61A0">
        <w:t xml:space="preserve"> moving </w:t>
      </w:r>
      <w:r w:rsidR="00B9749C">
        <w:t>beams” should be used instead.</w:t>
      </w:r>
      <w:r w:rsidR="006B255A">
        <w:t>as in 38.300.</w:t>
      </w:r>
    </w:p>
    <w:p w14:paraId="25A4B0E4" w14:textId="78567F05" w:rsidR="00AC5DA7" w:rsidRDefault="00AC5DA7">
      <w:pPr>
        <w:pStyle w:val="CommentText"/>
      </w:pPr>
    </w:p>
  </w:comment>
  <w:comment w:id="153" w:author="Ericsson - Emre" w:date="2023-11-23T01:27:00Z" w:initials="EAY">
    <w:p w14:paraId="5610089F" w14:textId="2313F548" w:rsidR="006B255A" w:rsidRDefault="006B255A">
      <w:pPr>
        <w:pStyle w:val="CommentText"/>
      </w:pPr>
      <w:r>
        <w:rPr>
          <w:rStyle w:val="CommentReference"/>
        </w:rPr>
        <w:annotationRef/>
      </w:r>
      <w:r>
        <w:t>Please see the related comment above.</w:t>
      </w:r>
    </w:p>
  </w:comment>
  <w:comment w:id="223" w:author="Bharat-QC" w:date="2023-11-22T08:23:00Z" w:initials="BS">
    <w:p w14:paraId="0E0E9CF2" w14:textId="77777777" w:rsidR="006B19CD" w:rsidRDefault="006B19CD" w:rsidP="00120867">
      <w:pPr>
        <w:pStyle w:val="CommentText"/>
      </w:pPr>
      <w:r>
        <w:rPr>
          <w:rStyle w:val="CommentReference"/>
        </w:rPr>
        <w:annotationRef/>
      </w:r>
      <w:r>
        <w:t>You meant this is HARD satellite switch?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EDEBF0" w15:done="0"/>
  <w15:commentEx w15:paraId="75E58BC8" w15:done="0"/>
  <w15:commentEx w15:paraId="0894D7C6" w15:done="0"/>
  <w15:commentEx w15:paraId="021FD632" w15:done="0"/>
  <w15:commentEx w15:paraId="2B4503E9" w15:paraIdParent="021FD632" w15:done="0"/>
  <w15:commentEx w15:paraId="4CDA31F0" w15:paraIdParent="021FD632" w15:done="0"/>
  <w15:commentEx w15:paraId="5CAD9EBF" w15:done="0"/>
  <w15:commentEx w15:paraId="676A126A" w15:paraIdParent="5CAD9EBF" w15:done="0"/>
  <w15:commentEx w15:paraId="7500B578" w15:done="0"/>
  <w15:commentEx w15:paraId="0DDCB8EA" w15:done="0"/>
  <w15:commentEx w15:paraId="022B75C6" w15:done="0"/>
  <w15:commentEx w15:paraId="759B9DB9" w15:paraIdParent="022B75C6" w15:done="0"/>
  <w15:commentEx w15:paraId="59C58140" w15:done="0"/>
  <w15:commentEx w15:paraId="7480926A" w15:done="0"/>
  <w15:commentEx w15:paraId="1152D75A" w15:done="0"/>
  <w15:commentEx w15:paraId="11D99057" w15:paraIdParent="1152D75A" w15:done="0"/>
  <w15:commentEx w15:paraId="04DFE50E" w15:done="0"/>
  <w15:commentEx w15:paraId="7FB5E032" w15:done="0"/>
  <w15:commentEx w15:paraId="3E8AA9C7" w15:done="0"/>
  <w15:commentEx w15:paraId="0BE58B3C" w15:paraIdParent="3E8AA9C7" w15:done="0"/>
  <w15:commentEx w15:paraId="784619C9" w15:paraIdParent="3E8AA9C7" w15:done="0"/>
  <w15:commentEx w15:paraId="25A4B0E4" w15:done="0"/>
  <w15:commentEx w15:paraId="5610089F" w15:done="0"/>
  <w15:commentEx w15:paraId="0E0E9C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37796E0" w16cex:dateUtc="2023-11-22T16:04:00Z"/>
  <w16cex:commentExtensible w16cex:durableId="29092359" w16cex:dateUtc="2023-11-23T00:03:00Z"/>
  <w16cex:commentExtensible w16cex:durableId="66BF57ED" w16cex:dateUtc="2023-11-22T16:22:00Z"/>
  <w16cex:commentExtensible w16cex:durableId="29092618" w16cex:dateUtc="2023-11-23T00:15:00Z"/>
  <w16cex:commentExtensible w16cex:durableId="2909260F" w16cex:dateUtc="2023-11-23T00:14:00Z"/>
  <w16cex:commentExtensible w16cex:durableId="2909264C" w16cex:dateUtc="2023-11-23T00:15:00Z"/>
  <w16cex:commentExtensible w16cex:durableId="28FF623B" w16cex:dateUtc="2023-11-15T21:28:00Z"/>
  <w16cex:commentExtensible w16cex:durableId="1E3381D1" w16cex:dateUtc="2023-11-18T01:05:00Z"/>
  <w16cex:commentExtensible w16cex:durableId="29092721" w16cex:dateUtc="2023-11-23T00:19:00Z"/>
  <w16cex:commentExtensible w16cex:durableId="00768A86" w16cex:dateUtc="2023-11-22T16:09:00Z"/>
  <w16cex:commentExtensible w16cex:durableId="28FF6A42" w16cex:dateUtc="2023-11-15T22:03:00Z"/>
  <w16cex:commentExtensible w16cex:durableId="0BC4A1A5" w16cex:dateUtc="2023-11-18T01:05:00Z"/>
  <w16cex:commentExtensible w16cex:durableId="290926D4" w16cex:dateUtc="2023-11-23T00:18:00Z"/>
  <w16cex:commentExtensible w16cex:durableId="28FF6A6A" w16cex:dateUtc="2023-11-15T22:03:00Z"/>
  <w16cex:commentExtensible w16cex:durableId="2CB5AC86" w16cex:dateUtc="2023-11-18T01:05:00Z"/>
  <w16cex:commentExtensible w16cex:durableId="595C74D3" w16cex:dateUtc="2023-11-22T16:15:00Z"/>
  <w16cex:commentExtensible w16cex:durableId="29092802" w16cex:dateUtc="2023-11-23T00:23:00Z"/>
  <w16cex:commentExtensible w16cex:durableId="29092900" w16cex:dateUtc="2023-11-23T00:27:00Z"/>
  <w16cex:commentExtensible w16cex:durableId="2820966F" w16cex:dateUtc="2023-11-22T1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EDEBF0" w16cid:durableId="29071327"/>
  <w16cid:commentId w16cid:paraId="75E58BC8" w16cid:durableId="437796E0"/>
  <w16cid:commentId w16cid:paraId="0894D7C6" w16cid:durableId="29092359"/>
  <w16cid:commentId w16cid:paraId="021FD632" w16cid:durableId="29071330"/>
  <w16cid:commentId w16cid:paraId="2B4503E9" w16cid:durableId="66BF57ED"/>
  <w16cid:commentId w16cid:paraId="4CDA31F0" w16cid:durableId="29092618"/>
  <w16cid:commentId w16cid:paraId="5CAD9EBF" w16cid:durableId="29071348"/>
  <w16cid:commentId w16cid:paraId="676A126A" w16cid:durableId="2909260F"/>
  <w16cid:commentId w16cid:paraId="7500B578" w16cid:durableId="29071328"/>
  <w16cid:commentId w16cid:paraId="0DDCB8EA" w16cid:durableId="2909264C"/>
  <w16cid:commentId w16cid:paraId="022B75C6" w16cid:durableId="28FF623B"/>
  <w16cid:commentId w16cid:paraId="759B9DB9" w16cid:durableId="1E3381D1"/>
  <w16cid:commentId w16cid:paraId="59C58140" w16cid:durableId="29092721"/>
  <w16cid:commentId w16cid:paraId="7480926A" w16cid:durableId="00768A86"/>
  <w16cid:commentId w16cid:paraId="1152D75A" w16cid:durableId="28FF6A42"/>
  <w16cid:commentId w16cid:paraId="11D99057" w16cid:durableId="0BC4A1A5"/>
  <w16cid:commentId w16cid:paraId="04DFE50E" w16cid:durableId="290926D4"/>
  <w16cid:commentId w16cid:paraId="7FB5E032" w16cid:durableId="2907132D"/>
  <w16cid:commentId w16cid:paraId="3E8AA9C7" w16cid:durableId="28FF6A6A"/>
  <w16cid:commentId w16cid:paraId="0BE58B3C" w16cid:durableId="2CB5AC86"/>
  <w16cid:commentId w16cid:paraId="784619C9" w16cid:durableId="595C74D3"/>
  <w16cid:commentId w16cid:paraId="25A4B0E4" w16cid:durableId="29092802"/>
  <w16cid:commentId w16cid:paraId="5610089F" w16cid:durableId="29092900"/>
  <w16cid:commentId w16cid:paraId="0E0E9CF2" w16cid:durableId="282096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C372A" w14:textId="77777777" w:rsidR="004C4081" w:rsidRDefault="004C4081">
      <w:r>
        <w:separator/>
      </w:r>
    </w:p>
  </w:endnote>
  <w:endnote w:type="continuationSeparator" w:id="0">
    <w:p w14:paraId="6E9BEF67" w14:textId="77777777" w:rsidR="004C4081" w:rsidRDefault="004C4081">
      <w:r>
        <w:continuationSeparator/>
      </w:r>
    </w:p>
  </w:endnote>
  <w:endnote w:type="continuationNotice" w:id="1">
    <w:p w14:paraId="72A72408" w14:textId="77777777" w:rsidR="004C4081" w:rsidRDefault="004C40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7" w:usb1="00000000" w:usb2="00000000" w:usb3="00000000" w:csb0="00000093"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ED76C" w14:textId="77777777" w:rsidR="004C4081" w:rsidRDefault="004C4081">
      <w:r>
        <w:separator/>
      </w:r>
    </w:p>
  </w:footnote>
  <w:footnote w:type="continuationSeparator" w:id="0">
    <w:p w14:paraId="76EBABE4" w14:textId="77777777" w:rsidR="004C4081" w:rsidRDefault="004C4081">
      <w:r>
        <w:continuationSeparator/>
      </w:r>
    </w:p>
  </w:footnote>
  <w:footnote w:type="continuationNotice" w:id="1">
    <w:p w14:paraId="6D28833C" w14:textId="77777777" w:rsidR="004C4081" w:rsidRDefault="004C408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62B80780"/>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571502998">
    <w:abstractNumId w:val="1"/>
  </w:num>
  <w:num w:numId="2" w16cid:durableId="131948870">
    <w:abstractNumId w:val="0"/>
  </w:num>
  <w:num w:numId="3" w16cid:durableId="378938568">
    <w:abstractNumId w:val="3"/>
  </w:num>
  <w:num w:numId="4" w16cid:durableId="19523545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NTN_enh-Core">
    <w15:presenceInfo w15:providerId="None" w15:userId="NR_NTN_enh-Core"/>
  </w15:person>
  <w15:person w15:author="CATT (Xiao)">
    <w15:presenceInfo w15:providerId="None" w15:userId="CATT (Xiao)"/>
  </w15:person>
  <w15:person w15:author="Bharat-QC">
    <w15:presenceInfo w15:providerId="None" w15:userId="Bharat-QC"/>
  </w15:person>
  <w15:person w15:author="Ericsson - Emre">
    <w15:presenceInfo w15:providerId="None" w15:userId="Ericsson - Emre"/>
  </w15:person>
  <w15:person w15:author="Samsung (Shiyang)">
    <w15:presenceInfo w15:providerId="None" w15:userId="Samsung (Shiyang)"/>
  </w15:person>
  <w15:person w15:author="Ericsson - Ignacio">
    <w15:presenceInfo w15:providerId="None" w15:userId="Ericsson - Ignacio"/>
  </w15:person>
  <w15:person w15:author="Rapp(v0)">
    <w15:presenceInfo w15:providerId="None" w15:userId="Rapp(v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4C0F"/>
    <w:rsid w:val="00022E4A"/>
    <w:rsid w:val="00042C83"/>
    <w:rsid w:val="000439AB"/>
    <w:rsid w:val="000462BC"/>
    <w:rsid w:val="0005518C"/>
    <w:rsid w:val="00056DCA"/>
    <w:rsid w:val="00057989"/>
    <w:rsid w:val="00064BB1"/>
    <w:rsid w:val="000729A9"/>
    <w:rsid w:val="00076B0C"/>
    <w:rsid w:val="00083DAB"/>
    <w:rsid w:val="000901A4"/>
    <w:rsid w:val="000A2CE3"/>
    <w:rsid w:val="000A5F0E"/>
    <w:rsid w:val="000A6394"/>
    <w:rsid w:val="000B059C"/>
    <w:rsid w:val="000B4D24"/>
    <w:rsid w:val="000B7FED"/>
    <w:rsid w:val="000C038A"/>
    <w:rsid w:val="000C4016"/>
    <w:rsid w:val="000C494B"/>
    <w:rsid w:val="000C6598"/>
    <w:rsid w:val="000D109B"/>
    <w:rsid w:val="000D3C77"/>
    <w:rsid w:val="000D44B3"/>
    <w:rsid w:val="000E2869"/>
    <w:rsid w:val="000E355E"/>
    <w:rsid w:val="000E6B18"/>
    <w:rsid w:val="000F5CB2"/>
    <w:rsid w:val="000F5DB1"/>
    <w:rsid w:val="00104E87"/>
    <w:rsid w:val="001062AA"/>
    <w:rsid w:val="00114728"/>
    <w:rsid w:val="00131346"/>
    <w:rsid w:val="001354F8"/>
    <w:rsid w:val="00143BA1"/>
    <w:rsid w:val="00145D43"/>
    <w:rsid w:val="0014784C"/>
    <w:rsid w:val="00153D2E"/>
    <w:rsid w:val="00154983"/>
    <w:rsid w:val="00165C39"/>
    <w:rsid w:val="00173034"/>
    <w:rsid w:val="00173C96"/>
    <w:rsid w:val="0017590E"/>
    <w:rsid w:val="001762E9"/>
    <w:rsid w:val="001838FB"/>
    <w:rsid w:val="00187433"/>
    <w:rsid w:val="00190135"/>
    <w:rsid w:val="00192C46"/>
    <w:rsid w:val="00193285"/>
    <w:rsid w:val="00194261"/>
    <w:rsid w:val="001A08B3"/>
    <w:rsid w:val="001A5841"/>
    <w:rsid w:val="001A6169"/>
    <w:rsid w:val="001A7B60"/>
    <w:rsid w:val="001B2129"/>
    <w:rsid w:val="001B52F0"/>
    <w:rsid w:val="001B6AED"/>
    <w:rsid w:val="001B7A65"/>
    <w:rsid w:val="001C6086"/>
    <w:rsid w:val="001D26FA"/>
    <w:rsid w:val="001D5575"/>
    <w:rsid w:val="001D697E"/>
    <w:rsid w:val="001E41F3"/>
    <w:rsid w:val="001F31AA"/>
    <w:rsid w:val="00200AD7"/>
    <w:rsid w:val="002010CF"/>
    <w:rsid w:val="0020261D"/>
    <w:rsid w:val="00202935"/>
    <w:rsid w:val="0021370C"/>
    <w:rsid w:val="00237E9C"/>
    <w:rsid w:val="0024276D"/>
    <w:rsid w:val="00251A13"/>
    <w:rsid w:val="0025554E"/>
    <w:rsid w:val="00256AE3"/>
    <w:rsid w:val="0026004D"/>
    <w:rsid w:val="002640DD"/>
    <w:rsid w:val="00264459"/>
    <w:rsid w:val="00270DE7"/>
    <w:rsid w:val="00275D12"/>
    <w:rsid w:val="00276F42"/>
    <w:rsid w:val="00281060"/>
    <w:rsid w:val="002842B5"/>
    <w:rsid w:val="00284FEB"/>
    <w:rsid w:val="00285414"/>
    <w:rsid w:val="00285FB9"/>
    <w:rsid w:val="002860C4"/>
    <w:rsid w:val="002903FF"/>
    <w:rsid w:val="00291230"/>
    <w:rsid w:val="002B0067"/>
    <w:rsid w:val="002B2111"/>
    <w:rsid w:val="002B5741"/>
    <w:rsid w:val="002C5805"/>
    <w:rsid w:val="002C64F4"/>
    <w:rsid w:val="002D3DC0"/>
    <w:rsid w:val="002D5521"/>
    <w:rsid w:val="002E472E"/>
    <w:rsid w:val="002F0BB7"/>
    <w:rsid w:val="002F522A"/>
    <w:rsid w:val="002F771D"/>
    <w:rsid w:val="00302D77"/>
    <w:rsid w:val="00305409"/>
    <w:rsid w:val="0031034E"/>
    <w:rsid w:val="00312CE0"/>
    <w:rsid w:val="00327C94"/>
    <w:rsid w:val="0033004A"/>
    <w:rsid w:val="00334D8E"/>
    <w:rsid w:val="003358DA"/>
    <w:rsid w:val="00341F39"/>
    <w:rsid w:val="00342098"/>
    <w:rsid w:val="003609EF"/>
    <w:rsid w:val="0036231A"/>
    <w:rsid w:val="00363E82"/>
    <w:rsid w:val="00364329"/>
    <w:rsid w:val="00371FEF"/>
    <w:rsid w:val="00372A34"/>
    <w:rsid w:val="00374DD4"/>
    <w:rsid w:val="0039076C"/>
    <w:rsid w:val="00391671"/>
    <w:rsid w:val="003A0C27"/>
    <w:rsid w:val="003A4185"/>
    <w:rsid w:val="003B0CD3"/>
    <w:rsid w:val="003B5D79"/>
    <w:rsid w:val="003C2BB1"/>
    <w:rsid w:val="003D716E"/>
    <w:rsid w:val="003E0D5B"/>
    <w:rsid w:val="003E1A36"/>
    <w:rsid w:val="003F0818"/>
    <w:rsid w:val="00407EDB"/>
    <w:rsid w:val="00410371"/>
    <w:rsid w:val="00417141"/>
    <w:rsid w:val="00422F34"/>
    <w:rsid w:val="004242F1"/>
    <w:rsid w:val="00431041"/>
    <w:rsid w:val="004338D0"/>
    <w:rsid w:val="00457E24"/>
    <w:rsid w:val="00497E48"/>
    <w:rsid w:val="004A053D"/>
    <w:rsid w:val="004A6DF5"/>
    <w:rsid w:val="004B45DD"/>
    <w:rsid w:val="004B6F13"/>
    <w:rsid w:val="004B75B7"/>
    <w:rsid w:val="004C1BFB"/>
    <w:rsid w:val="004C3E01"/>
    <w:rsid w:val="004C4081"/>
    <w:rsid w:val="004D0976"/>
    <w:rsid w:val="004F1F72"/>
    <w:rsid w:val="004F7328"/>
    <w:rsid w:val="005107F7"/>
    <w:rsid w:val="00514964"/>
    <w:rsid w:val="0051580D"/>
    <w:rsid w:val="00517593"/>
    <w:rsid w:val="00540DB2"/>
    <w:rsid w:val="005442AA"/>
    <w:rsid w:val="00547111"/>
    <w:rsid w:val="00551617"/>
    <w:rsid w:val="00551FC7"/>
    <w:rsid w:val="0055676F"/>
    <w:rsid w:val="005637CD"/>
    <w:rsid w:val="0056495E"/>
    <w:rsid w:val="0056503B"/>
    <w:rsid w:val="00573367"/>
    <w:rsid w:val="00584EE5"/>
    <w:rsid w:val="00587F49"/>
    <w:rsid w:val="00591E8A"/>
    <w:rsid w:val="00592D74"/>
    <w:rsid w:val="005966AC"/>
    <w:rsid w:val="005975CB"/>
    <w:rsid w:val="005A1404"/>
    <w:rsid w:val="005A2C73"/>
    <w:rsid w:val="005A5309"/>
    <w:rsid w:val="005A6DDC"/>
    <w:rsid w:val="005A7E1D"/>
    <w:rsid w:val="005C36A8"/>
    <w:rsid w:val="005C5C6C"/>
    <w:rsid w:val="005C63F6"/>
    <w:rsid w:val="005D364C"/>
    <w:rsid w:val="005E0010"/>
    <w:rsid w:val="005E2C44"/>
    <w:rsid w:val="00621188"/>
    <w:rsid w:val="006243F1"/>
    <w:rsid w:val="006257ED"/>
    <w:rsid w:val="00627187"/>
    <w:rsid w:val="00644BE7"/>
    <w:rsid w:val="006500F8"/>
    <w:rsid w:val="00664DD3"/>
    <w:rsid w:val="00664E9C"/>
    <w:rsid w:val="00665C47"/>
    <w:rsid w:val="00665CD1"/>
    <w:rsid w:val="00666AD8"/>
    <w:rsid w:val="00684E03"/>
    <w:rsid w:val="00685F53"/>
    <w:rsid w:val="00695808"/>
    <w:rsid w:val="006A7E63"/>
    <w:rsid w:val="006B19CD"/>
    <w:rsid w:val="006B255A"/>
    <w:rsid w:val="006B46FB"/>
    <w:rsid w:val="006B64E8"/>
    <w:rsid w:val="006D0DC8"/>
    <w:rsid w:val="006D75FD"/>
    <w:rsid w:val="006E0BA8"/>
    <w:rsid w:val="006E21FB"/>
    <w:rsid w:val="006E5BA2"/>
    <w:rsid w:val="006F23C7"/>
    <w:rsid w:val="00720019"/>
    <w:rsid w:val="00721B04"/>
    <w:rsid w:val="00727D4C"/>
    <w:rsid w:val="007379A5"/>
    <w:rsid w:val="00740CFF"/>
    <w:rsid w:val="0075126F"/>
    <w:rsid w:val="00756F23"/>
    <w:rsid w:val="00756F95"/>
    <w:rsid w:val="00757850"/>
    <w:rsid w:val="00764A37"/>
    <w:rsid w:val="007773B2"/>
    <w:rsid w:val="00777857"/>
    <w:rsid w:val="00786116"/>
    <w:rsid w:val="00791096"/>
    <w:rsid w:val="00792342"/>
    <w:rsid w:val="007929A1"/>
    <w:rsid w:val="007977A8"/>
    <w:rsid w:val="007B39AD"/>
    <w:rsid w:val="007B512A"/>
    <w:rsid w:val="007C01D7"/>
    <w:rsid w:val="007C2097"/>
    <w:rsid w:val="007C6358"/>
    <w:rsid w:val="007D6A07"/>
    <w:rsid w:val="007F7259"/>
    <w:rsid w:val="0080056A"/>
    <w:rsid w:val="008018ED"/>
    <w:rsid w:val="008040A8"/>
    <w:rsid w:val="00807775"/>
    <w:rsid w:val="00812CB9"/>
    <w:rsid w:val="00813642"/>
    <w:rsid w:val="00813CD1"/>
    <w:rsid w:val="00817112"/>
    <w:rsid w:val="0082228B"/>
    <w:rsid w:val="00824D39"/>
    <w:rsid w:val="008279FA"/>
    <w:rsid w:val="00827D4A"/>
    <w:rsid w:val="00855A47"/>
    <w:rsid w:val="008626E7"/>
    <w:rsid w:val="00870EE7"/>
    <w:rsid w:val="00881D50"/>
    <w:rsid w:val="008863B9"/>
    <w:rsid w:val="00891B8F"/>
    <w:rsid w:val="008A00BB"/>
    <w:rsid w:val="008A1D76"/>
    <w:rsid w:val="008A45A6"/>
    <w:rsid w:val="008B1B6D"/>
    <w:rsid w:val="008B54FA"/>
    <w:rsid w:val="008D79D8"/>
    <w:rsid w:val="008E61A0"/>
    <w:rsid w:val="008F0759"/>
    <w:rsid w:val="008F26EF"/>
    <w:rsid w:val="008F3789"/>
    <w:rsid w:val="008F3C8B"/>
    <w:rsid w:val="008F61DA"/>
    <w:rsid w:val="008F686C"/>
    <w:rsid w:val="008F7946"/>
    <w:rsid w:val="0090164B"/>
    <w:rsid w:val="00902CE0"/>
    <w:rsid w:val="00903687"/>
    <w:rsid w:val="0090439E"/>
    <w:rsid w:val="00907623"/>
    <w:rsid w:val="0091409F"/>
    <w:rsid w:val="009148DE"/>
    <w:rsid w:val="00917010"/>
    <w:rsid w:val="00917F09"/>
    <w:rsid w:val="00926853"/>
    <w:rsid w:val="0093656E"/>
    <w:rsid w:val="009366CE"/>
    <w:rsid w:val="00941E30"/>
    <w:rsid w:val="00945D36"/>
    <w:rsid w:val="00950408"/>
    <w:rsid w:val="009504B9"/>
    <w:rsid w:val="0095120F"/>
    <w:rsid w:val="00954DD8"/>
    <w:rsid w:val="00957CA5"/>
    <w:rsid w:val="00970662"/>
    <w:rsid w:val="009723F7"/>
    <w:rsid w:val="00972475"/>
    <w:rsid w:val="009737D7"/>
    <w:rsid w:val="009777D9"/>
    <w:rsid w:val="00985A33"/>
    <w:rsid w:val="009865F9"/>
    <w:rsid w:val="00991B88"/>
    <w:rsid w:val="00995369"/>
    <w:rsid w:val="00995CF5"/>
    <w:rsid w:val="009A0CE3"/>
    <w:rsid w:val="009A32B4"/>
    <w:rsid w:val="009A51AB"/>
    <w:rsid w:val="009A5753"/>
    <w:rsid w:val="009A579D"/>
    <w:rsid w:val="009B5E10"/>
    <w:rsid w:val="009C7F7D"/>
    <w:rsid w:val="009E3297"/>
    <w:rsid w:val="009E375E"/>
    <w:rsid w:val="009F2A2C"/>
    <w:rsid w:val="009F71B1"/>
    <w:rsid w:val="009F734F"/>
    <w:rsid w:val="00A00204"/>
    <w:rsid w:val="00A00A94"/>
    <w:rsid w:val="00A04544"/>
    <w:rsid w:val="00A07788"/>
    <w:rsid w:val="00A21208"/>
    <w:rsid w:val="00A22A8C"/>
    <w:rsid w:val="00A246B6"/>
    <w:rsid w:val="00A30002"/>
    <w:rsid w:val="00A363ED"/>
    <w:rsid w:val="00A47E70"/>
    <w:rsid w:val="00A506C6"/>
    <w:rsid w:val="00A50CF0"/>
    <w:rsid w:val="00A543DA"/>
    <w:rsid w:val="00A7125A"/>
    <w:rsid w:val="00A7671C"/>
    <w:rsid w:val="00A81806"/>
    <w:rsid w:val="00A82699"/>
    <w:rsid w:val="00A933CD"/>
    <w:rsid w:val="00AA2550"/>
    <w:rsid w:val="00AA2CBC"/>
    <w:rsid w:val="00AA33B3"/>
    <w:rsid w:val="00AA37EC"/>
    <w:rsid w:val="00AA596C"/>
    <w:rsid w:val="00AA765E"/>
    <w:rsid w:val="00AB3A53"/>
    <w:rsid w:val="00AB7DFE"/>
    <w:rsid w:val="00AC5820"/>
    <w:rsid w:val="00AC5DA7"/>
    <w:rsid w:val="00AD1CD8"/>
    <w:rsid w:val="00AD3A98"/>
    <w:rsid w:val="00AE1F5D"/>
    <w:rsid w:val="00AE438F"/>
    <w:rsid w:val="00AE66BA"/>
    <w:rsid w:val="00AF15FA"/>
    <w:rsid w:val="00B01CBF"/>
    <w:rsid w:val="00B01FBC"/>
    <w:rsid w:val="00B03642"/>
    <w:rsid w:val="00B0483B"/>
    <w:rsid w:val="00B101EF"/>
    <w:rsid w:val="00B16AB7"/>
    <w:rsid w:val="00B2204B"/>
    <w:rsid w:val="00B22ACE"/>
    <w:rsid w:val="00B258BB"/>
    <w:rsid w:val="00B30B0D"/>
    <w:rsid w:val="00B324B1"/>
    <w:rsid w:val="00B406E2"/>
    <w:rsid w:val="00B67B25"/>
    <w:rsid w:val="00B67B97"/>
    <w:rsid w:val="00B72058"/>
    <w:rsid w:val="00B87A9D"/>
    <w:rsid w:val="00B93365"/>
    <w:rsid w:val="00B93934"/>
    <w:rsid w:val="00B968C8"/>
    <w:rsid w:val="00B9749C"/>
    <w:rsid w:val="00BA3EC5"/>
    <w:rsid w:val="00BA51D9"/>
    <w:rsid w:val="00BB5DFC"/>
    <w:rsid w:val="00BB651F"/>
    <w:rsid w:val="00BC7E8C"/>
    <w:rsid w:val="00BD07FB"/>
    <w:rsid w:val="00BD256C"/>
    <w:rsid w:val="00BD279D"/>
    <w:rsid w:val="00BD2C40"/>
    <w:rsid w:val="00BD6BB8"/>
    <w:rsid w:val="00BE536E"/>
    <w:rsid w:val="00BF788C"/>
    <w:rsid w:val="00C038CF"/>
    <w:rsid w:val="00C04694"/>
    <w:rsid w:val="00C21430"/>
    <w:rsid w:val="00C34D5D"/>
    <w:rsid w:val="00C3694E"/>
    <w:rsid w:val="00C512E3"/>
    <w:rsid w:val="00C529CF"/>
    <w:rsid w:val="00C56903"/>
    <w:rsid w:val="00C66A51"/>
    <w:rsid w:val="00C66BA2"/>
    <w:rsid w:val="00C81373"/>
    <w:rsid w:val="00C81473"/>
    <w:rsid w:val="00C86929"/>
    <w:rsid w:val="00C95985"/>
    <w:rsid w:val="00C95A8C"/>
    <w:rsid w:val="00C971E2"/>
    <w:rsid w:val="00CB48F8"/>
    <w:rsid w:val="00CC5026"/>
    <w:rsid w:val="00CC68D0"/>
    <w:rsid w:val="00CD30F6"/>
    <w:rsid w:val="00CD400B"/>
    <w:rsid w:val="00CD4065"/>
    <w:rsid w:val="00CD518D"/>
    <w:rsid w:val="00CE0668"/>
    <w:rsid w:val="00CE0F89"/>
    <w:rsid w:val="00CE16DE"/>
    <w:rsid w:val="00CE4EAB"/>
    <w:rsid w:val="00CF0CB7"/>
    <w:rsid w:val="00CF6106"/>
    <w:rsid w:val="00D03F9A"/>
    <w:rsid w:val="00D06D51"/>
    <w:rsid w:val="00D14F9D"/>
    <w:rsid w:val="00D151B6"/>
    <w:rsid w:val="00D24991"/>
    <w:rsid w:val="00D3318C"/>
    <w:rsid w:val="00D37F8E"/>
    <w:rsid w:val="00D50255"/>
    <w:rsid w:val="00D60962"/>
    <w:rsid w:val="00D634AD"/>
    <w:rsid w:val="00D64360"/>
    <w:rsid w:val="00D66520"/>
    <w:rsid w:val="00D71C7A"/>
    <w:rsid w:val="00D85ED9"/>
    <w:rsid w:val="00D86C01"/>
    <w:rsid w:val="00D86E6C"/>
    <w:rsid w:val="00D9070A"/>
    <w:rsid w:val="00D91C6C"/>
    <w:rsid w:val="00D93A62"/>
    <w:rsid w:val="00DA2680"/>
    <w:rsid w:val="00DA4560"/>
    <w:rsid w:val="00DA708F"/>
    <w:rsid w:val="00DA7FA9"/>
    <w:rsid w:val="00DB1022"/>
    <w:rsid w:val="00DC0C34"/>
    <w:rsid w:val="00DC2F7A"/>
    <w:rsid w:val="00DC6E25"/>
    <w:rsid w:val="00DD37D0"/>
    <w:rsid w:val="00DD7D3E"/>
    <w:rsid w:val="00DE34CF"/>
    <w:rsid w:val="00DE49F4"/>
    <w:rsid w:val="00DF07AD"/>
    <w:rsid w:val="00DF5109"/>
    <w:rsid w:val="00E06471"/>
    <w:rsid w:val="00E10E1F"/>
    <w:rsid w:val="00E125B5"/>
    <w:rsid w:val="00E13F3D"/>
    <w:rsid w:val="00E14169"/>
    <w:rsid w:val="00E318F6"/>
    <w:rsid w:val="00E33A77"/>
    <w:rsid w:val="00E34898"/>
    <w:rsid w:val="00E41AA1"/>
    <w:rsid w:val="00E42D68"/>
    <w:rsid w:val="00E44A31"/>
    <w:rsid w:val="00E57DB6"/>
    <w:rsid w:val="00E748E6"/>
    <w:rsid w:val="00E87DCD"/>
    <w:rsid w:val="00EB09B7"/>
    <w:rsid w:val="00EB3F3A"/>
    <w:rsid w:val="00EC05EB"/>
    <w:rsid w:val="00ED45D1"/>
    <w:rsid w:val="00EE7292"/>
    <w:rsid w:val="00EE7D7C"/>
    <w:rsid w:val="00EF35CA"/>
    <w:rsid w:val="00EF4BF3"/>
    <w:rsid w:val="00EF5A21"/>
    <w:rsid w:val="00F05093"/>
    <w:rsid w:val="00F1562F"/>
    <w:rsid w:val="00F21981"/>
    <w:rsid w:val="00F21BE1"/>
    <w:rsid w:val="00F25D98"/>
    <w:rsid w:val="00F300FB"/>
    <w:rsid w:val="00F4244C"/>
    <w:rsid w:val="00F45CFE"/>
    <w:rsid w:val="00F52BF7"/>
    <w:rsid w:val="00F53EDB"/>
    <w:rsid w:val="00F67FE1"/>
    <w:rsid w:val="00F71F0C"/>
    <w:rsid w:val="00F87995"/>
    <w:rsid w:val="00FB0739"/>
    <w:rsid w:val="00FB29C8"/>
    <w:rsid w:val="00FB6386"/>
    <w:rsid w:val="00FC2D0F"/>
    <w:rsid w:val="00FC338D"/>
    <w:rsid w:val="00FC794D"/>
    <w:rsid w:val="00FD095B"/>
    <w:rsid w:val="00FD1464"/>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094B0AD-B768-4585-8AED-6550457E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6F42"/>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customStyle="1" w:styleId="Mention1">
    <w:name w:val="Mention1"/>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 w:type="numbering" w:customStyle="1" w:styleId="NoList2">
    <w:name w:val="No List2"/>
    <w:next w:val="NoList"/>
    <w:uiPriority w:val="99"/>
    <w:semiHidden/>
    <w:unhideWhenUsed/>
    <w:rsid w:val="00986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341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39B65A33-6AC6-48E0-9E90-D8801DDEFB78}">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51</TotalTime>
  <Pages>62</Pages>
  <Words>28536</Words>
  <Characters>162660</Characters>
  <Application>Microsoft Office Word</Application>
  <DocSecurity>0</DocSecurity>
  <Lines>1355</Lines>
  <Paragraphs>381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190815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 Emre</cp:lastModifiedBy>
  <cp:revision>31</cp:revision>
  <cp:lastPrinted>1900-12-31T16:00:00Z</cp:lastPrinted>
  <dcterms:created xsi:type="dcterms:W3CDTF">2023-11-21T01:40:00Z</dcterms:created>
  <dcterms:modified xsi:type="dcterms:W3CDTF">2023-11-23T00:28:00Z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