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AA37EC"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AA37EC"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AA37EC"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AA37EC">
            <w:pPr>
              <w:pStyle w:val="CRCoverPage"/>
              <w:spacing w:after="0"/>
              <w:jc w:val="center"/>
              <w:rPr>
                <w:noProof/>
                <w:sz w:val="28"/>
              </w:rPr>
            </w:pPr>
            <w:r>
              <w:fldChar w:fldCharType="begin"/>
            </w:r>
            <w:r>
              <w:instrText xml:space="preserve"> DOCPROPERTY  Version  \* MERGEFORMAT </w:instrText>
            </w:r>
            <w:r>
              <w:fldChar w:fldCharType="separate"/>
            </w:r>
            <w:r w:rsidR="00C529CF" w:rsidRPr="00C529CF">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AA37EC"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46751290"/>
      <w:r w:rsidRPr="0095297E">
        <w:lastRenderedPageBreak/>
        <w:t>4.2.2</w:t>
      </w:r>
      <w:r w:rsidRPr="0095297E">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6"/>
        <w:gridCol w:w="705"/>
        <w:gridCol w:w="6"/>
        <w:gridCol w:w="561"/>
        <w:gridCol w:w="6"/>
        <w:gridCol w:w="703"/>
        <w:gridCol w:w="6"/>
        <w:gridCol w:w="702"/>
        <w:gridCol w:w="6"/>
      </w:tblGrid>
      <w:tr w:rsidR="00D86E6C" w:rsidRPr="0095297E" w14:paraId="3FDC6A08" w14:textId="77777777" w:rsidTr="00276F42">
        <w:trPr>
          <w:gridAfter w:val="1"/>
          <w:wAfter w:w="6" w:type="dxa"/>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gridSpan w:val="2"/>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gridSpan w:val="2"/>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gridSpan w:val="2"/>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gridSpan w:val="2"/>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gridAfter w:val="1"/>
          <w:wAfter w:w="6" w:type="dxa"/>
          <w:cantSplit/>
          <w:tblHeader/>
        </w:trPr>
        <w:tc>
          <w:tcPr>
            <w:tcW w:w="6944"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gridSpan w:val="2"/>
          </w:tcPr>
          <w:p w14:paraId="16E87682" w14:textId="77777777" w:rsidR="00D86E6C" w:rsidRPr="0095297E" w:rsidRDefault="00D86E6C" w:rsidP="002A7666">
            <w:pPr>
              <w:pStyle w:val="TAL"/>
              <w:jc w:val="center"/>
              <w:rPr>
                <w:rFonts w:cs="Arial"/>
                <w:szCs w:val="18"/>
              </w:rPr>
            </w:pPr>
            <w:r w:rsidRPr="0095297E">
              <w:t>UE</w:t>
            </w:r>
          </w:p>
        </w:tc>
        <w:tc>
          <w:tcPr>
            <w:tcW w:w="567" w:type="dxa"/>
            <w:gridSpan w:val="2"/>
          </w:tcPr>
          <w:p w14:paraId="6F170701" w14:textId="77777777" w:rsidR="00D86E6C" w:rsidRPr="0095297E" w:rsidRDefault="00D86E6C" w:rsidP="002A7666">
            <w:pPr>
              <w:pStyle w:val="TAL"/>
              <w:jc w:val="center"/>
              <w:rPr>
                <w:rFonts w:cs="Arial"/>
                <w:szCs w:val="18"/>
              </w:rPr>
            </w:pPr>
            <w:r w:rsidRPr="0095297E">
              <w:t>Yes</w:t>
            </w:r>
          </w:p>
        </w:tc>
        <w:tc>
          <w:tcPr>
            <w:tcW w:w="709" w:type="dxa"/>
            <w:gridSpan w:val="2"/>
          </w:tcPr>
          <w:p w14:paraId="6174B0E4" w14:textId="77777777" w:rsidR="00D86E6C" w:rsidRPr="0095297E" w:rsidRDefault="00D86E6C" w:rsidP="002A7666">
            <w:pPr>
              <w:pStyle w:val="TAL"/>
              <w:jc w:val="center"/>
              <w:rPr>
                <w:rFonts w:cs="Arial"/>
                <w:szCs w:val="18"/>
              </w:rPr>
            </w:pPr>
            <w:r w:rsidRPr="0095297E">
              <w:t>No</w:t>
            </w:r>
          </w:p>
        </w:tc>
        <w:tc>
          <w:tcPr>
            <w:tcW w:w="708" w:type="dxa"/>
            <w:gridSpan w:val="2"/>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gridAfter w:val="1"/>
          <w:wAfter w:w="6" w:type="dxa"/>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1" w:type="dxa"/>
            <w:gridSpan w:val="2"/>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gridSpan w:val="2"/>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gridSpan w:val="2"/>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gridSpan w:val="2"/>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gridAfter w:val="1"/>
          <w:wAfter w:w="6" w:type="dxa"/>
          <w:cantSplit/>
          <w:tblHeader/>
        </w:trPr>
        <w:tc>
          <w:tcPr>
            <w:tcW w:w="6944"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gridSpan w:val="2"/>
          </w:tcPr>
          <w:p w14:paraId="0075544E" w14:textId="77777777" w:rsidR="00D86E6C" w:rsidRPr="0095297E" w:rsidRDefault="00D86E6C" w:rsidP="002A7666">
            <w:pPr>
              <w:pStyle w:val="TAL"/>
              <w:jc w:val="center"/>
            </w:pPr>
            <w:r w:rsidRPr="0095297E">
              <w:t>UE</w:t>
            </w:r>
          </w:p>
        </w:tc>
        <w:tc>
          <w:tcPr>
            <w:tcW w:w="567" w:type="dxa"/>
            <w:gridSpan w:val="2"/>
          </w:tcPr>
          <w:p w14:paraId="302FD8D4" w14:textId="77777777" w:rsidR="00D86E6C" w:rsidRPr="0095297E" w:rsidRDefault="00D86E6C" w:rsidP="002A7666">
            <w:pPr>
              <w:pStyle w:val="TAL"/>
              <w:jc w:val="center"/>
            </w:pPr>
            <w:r w:rsidRPr="0095297E">
              <w:t>No</w:t>
            </w:r>
          </w:p>
        </w:tc>
        <w:tc>
          <w:tcPr>
            <w:tcW w:w="709" w:type="dxa"/>
            <w:gridSpan w:val="2"/>
          </w:tcPr>
          <w:p w14:paraId="369E021A" w14:textId="77777777" w:rsidR="00D86E6C" w:rsidRPr="0095297E" w:rsidRDefault="00D86E6C" w:rsidP="002A7666">
            <w:pPr>
              <w:pStyle w:val="TAL"/>
              <w:jc w:val="center"/>
            </w:pPr>
            <w:r w:rsidRPr="0095297E">
              <w:t>No</w:t>
            </w:r>
          </w:p>
        </w:tc>
        <w:tc>
          <w:tcPr>
            <w:tcW w:w="708" w:type="dxa"/>
            <w:gridSpan w:val="2"/>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gridSpan w:val="2"/>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gridSpan w:val="2"/>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3" w:name="_Hlk39677092"/>
            <w:r w:rsidRPr="0095297E">
              <w:rPr>
                <w:b/>
                <w:i/>
              </w:rPr>
              <w:t>drx-Preference</w:t>
            </w:r>
            <w:bookmarkEnd w:id="13"/>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gridSpan w:val="2"/>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gridSpan w:val="2"/>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gridAfter w:val="1"/>
          <w:wAfter w:w="6" w:type="dxa"/>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gridSpan w:val="2"/>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4" w:author="NR_NTN_enh-Core" w:date="2023-11-17T19:12:00Z"/>
        </w:trPr>
        <w:tc>
          <w:tcPr>
            <w:tcW w:w="6950" w:type="dxa"/>
            <w:gridSpan w:val="2"/>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5" w:author="NR_NTN_enh-Core" w:date="2023-11-17T19:12:00Z"/>
                <w:b/>
                <w:bCs/>
                <w:i/>
                <w:iCs/>
              </w:rPr>
            </w:pPr>
            <w:commentRangeStart w:id="16"/>
            <w:ins w:id="17" w:author="NR_NTN_enh-Core" w:date="2023-11-17T19:12:00Z">
              <w:r w:rsidRPr="000B4D24">
                <w:rPr>
                  <w:b/>
                  <w:bCs/>
                  <w:i/>
                  <w:iCs/>
                </w:rPr>
                <w:t>hardSatelliteSwitch-Resync-NTN-r18</w:t>
              </w:r>
            </w:ins>
            <w:commentRangeEnd w:id="16"/>
            <w:r w:rsidR="00970662">
              <w:rPr>
                <w:rStyle w:val="CommentReference"/>
                <w:rFonts w:ascii="Times New Roman" w:hAnsi="Times New Roman"/>
              </w:rPr>
              <w:commentReference w:id="16"/>
            </w:r>
          </w:p>
          <w:p w14:paraId="2D3629E6" w14:textId="77777777" w:rsidR="00C86929" w:rsidRDefault="00276F42" w:rsidP="00551617">
            <w:pPr>
              <w:pStyle w:val="TAL"/>
              <w:rPr>
                <w:ins w:id="18" w:author="NR_NTN_enh-Core" w:date="2023-11-18T22:27:00Z"/>
              </w:rPr>
            </w:pPr>
            <w:ins w:id="19" w:author="NR_NTN_enh-Core" w:date="2023-11-17T19:12:00Z">
              <w:r w:rsidRPr="00AB3A53">
                <w:t xml:space="preserve">Indicate whether UE supports </w:t>
              </w:r>
            </w:ins>
            <w:ins w:id="20" w:author="NR_NTN_enh-Core" w:date="2023-11-18T22:24:00Z">
              <w:r w:rsidR="00C04694" w:rsidRPr="00C04694">
                <w:t>satellite switch with re-sync (i.e., unchanged PCI) with hard switch</w:t>
              </w:r>
            </w:ins>
            <w:ins w:id="21" w:author="NR_NTN_enh-Core" w:date="2023-11-17T19:12:00Z">
              <w:r w:rsidRPr="00AB3A53">
                <w:t>, as specified in TS 38.331 [9].</w:t>
              </w:r>
            </w:ins>
            <w:ins w:id="22" w:author="NR_NTN_enh-Core" w:date="2023-11-18T22:27:00Z">
              <w:r w:rsidR="00551617">
                <w:t xml:space="preserve"> </w:t>
              </w:r>
            </w:ins>
          </w:p>
          <w:p w14:paraId="60927433" w14:textId="18BDB019" w:rsidR="00551617" w:rsidRPr="00FD1464" w:rsidRDefault="00C86929" w:rsidP="00551617">
            <w:pPr>
              <w:pStyle w:val="TAL"/>
              <w:rPr>
                <w:ins w:id="23" w:author="NR_NTN_enh-Core" w:date="2023-11-18T22:27:00Z"/>
              </w:rPr>
            </w:pPr>
            <w:ins w:id="24" w:author="NR_NTN_enh-Core" w:date="2023-11-18T22:27:00Z">
              <w:r>
                <w:t xml:space="preserve">When </w:t>
              </w:r>
              <w:r w:rsidR="00551617">
                <w:t>UE support</w:t>
              </w:r>
            </w:ins>
            <w:ins w:id="25" w:author="NR_NTN_enh-Core" w:date="2023-11-18T22:28:00Z">
              <w:r>
                <w:t>s</w:t>
              </w:r>
            </w:ins>
            <w:ins w:id="26" w:author="NR_NTN_enh-Core" w:date="2023-11-18T22:27:00Z">
              <w:r w:rsidR="00551617">
                <w:t xml:space="preserve"> this feature </w:t>
              </w:r>
            </w:ins>
            <w:ins w:id="27" w:author="NR_NTN_enh-Core" w:date="2023-11-18T22:28:00Z">
              <w:r w:rsidR="00FD1464">
                <w:t>and</w:t>
              </w:r>
            </w:ins>
            <w:ins w:id="28" w:author="NR_NTN_enh-Core" w:date="2023-11-18T22:27:00Z">
              <w:r w:rsidR="00551617">
                <w:t xml:space="preserve"> </w:t>
              </w:r>
            </w:ins>
            <w:ins w:id="29" w:author="NR_NTN_enh-Core" w:date="2023-11-18T22:28:00Z">
              <w:r w:rsidR="00FD1464">
                <w:t xml:space="preserve">does </w:t>
              </w:r>
            </w:ins>
            <w:ins w:id="30" w:author="NR_NTN_enh-Core" w:date="2023-11-18T22:27:00Z">
              <w:r w:rsidR="00551617">
                <w:t xml:space="preserve">not </w:t>
              </w:r>
              <w:r w:rsidR="00551617" w:rsidRPr="00C86929">
                <w:t xml:space="preserve">support </w:t>
              </w:r>
              <w:r w:rsidR="00551617" w:rsidRPr="00C86929">
                <w:rPr>
                  <w:i/>
                  <w:iCs/>
                </w:rPr>
                <w:t>softSatelliteSwitch-Resync-NTN-r18</w:t>
              </w:r>
            </w:ins>
            <w:ins w:id="31" w:author="NR_NTN_enh-Core" w:date="2023-11-18T22:28:00Z">
              <w:r w:rsidR="00FD1464">
                <w:t xml:space="preserve">, </w:t>
              </w:r>
            </w:ins>
            <w:ins w:id="32" w:author="NR_NTN_enh-Core" w:date="2023-11-18T22:30:00Z">
              <w:r w:rsidR="00F21981">
                <w:t xml:space="preserve">this </w:t>
              </w:r>
            </w:ins>
            <w:ins w:id="33" w:author="NR_NTN_enh-Core" w:date="2023-11-18T22:29:00Z">
              <w:r w:rsidR="007B39AD">
                <w:t>UE</w:t>
              </w:r>
              <w:r w:rsidR="00B03642">
                <w:t xml:space="preserve"> </w:t>
              </w:r>
            </w:ins>
            <w:ins w:id="34" w:author="NR_NTN_enh-Core" w:date="2023-11-18T22:30:00Z">
              <w:r w:rsidR="00F21981">
                <w:t>is able to</w:t>
              </w:r>
            </w:ins>
            <w:ins w:id="35" w:author="NR_NTN_enh-Core" w:date="2023-11-18T22:28:00Z">
              <w:r w:rsidR="007B39AD" w:rsidRPr="007B39AD">
                <w:t xml:space="preserve"> perform hard satellite switch with re-sync </w:t>
              </w:r>
              <w:commentRangeStart w:id="36"/>
              <w:r w:rsidR="007B39AD" w:rsidRPr="007B39AD">
                <w:t xml:space="preserve">(after T-service) </w:t>
              </w:r>
            </w:ins>
            <w:commentRangeEnd w:id="36"/>
            <w:r w:rsidR="00A21208">
              <w:rPr>
                <w:rStyle w:val="CommentReference"/>
                <w:rFonts w:ascii="Times New Roman" w:hAnsi="Times New Roman"/>
              </w:rPr>
              <w:commentReference w:id="36"/>
            </w:r>
            <w:ins w:id="37" w:author="NR_NTN_enh-Core" w:date="2023-11-18T22:28:00Z">
              <w:r w:rsidR="007B39AD" w:rsidRPr="007B39AD">
                <w:t xml:space="preserve">in a </w:t>
              </w:r>
            </w:ins>
            <w:ins w:id="38" w:author="NR_NTN_enh-Core" w:date="2023-11-18T22:29:00Z">
              <w:r w:rsidR="00B03642">
                <w:t>network</w:t>
              </w:r>
            </w:ins>
            <w:ins w:id="39" w:author="NR_NTN_enh-Core" w:date="2023-11-18T22:28:00Z">
              <w:r w:rsidR="007B39AD" w:rsidRPr="007B39AD">
                <w:t xml:space="preserve"> supporting soft satellite switch with re-sync </w:t>
              </w:r>
              <w:commentRangeStart w:id="40"/>
              <w:r w:rsidR="007B39AD" w:rsidRPr="007B39AD">
                <w:t>(and then broadcasting “T-start” and "SSB time offset")</w:t>
              </w:r>
            </w:ins>
            <w:commentRangeEnd w:id="40"/>
            <w:r w:rsidR="00A21208">
              <w:rPr>
                <w:rStyle w:val="CommentReference"/>
                <w:rFonts w:ascii="Times New Roman" w:hAnsi="Times New Roman"/>
              </w:rPr>
              <w:commentReference w:id="40"/>
            </w:r>
            <w:ins w:id="41" w:author="NR_NTN_enh-Core" w:date="2023-11-18T22:30:00Z">
              <w:r w:rsidR="00F21981">
                <w:t>.</w:t>
              </w:r>
            </w:ins>
          </w:p>
          <w:p w14:paraId="3D3E3416" w14:textId="6D80B552" w:rsidR="00276F42" w:rsidRPr="000B4D24" w:rsidRDefault="00276F42" w:rsidP="00F9375E">
            <w:pPr>
              <w:pStyle w:val="TAL"/>
              <w:rPr>
                <w:ins w:id="42" w:author="NR_NTN_enh-Core" w:date="2023-11-17T19:12:00Z"/>
              </w:rPr>
            </w:pPr>
          </w:p>
        </w:tc>
        <w:tc>
          <w:tcPr>
            <w:tcW w:w="711" w:type="dxa"/>
            <w:gridSpan w:val="2"/>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F9375E">
            <w:pPr>
              <w:pStyle w:val="TAL"/>
              <w:rPr>
                <w:ins w:id="43" w:author="NR_NTN_enh-Core" w:date="2023-11-17T19:12:00Z"/>
                <w:rFonts w:cs="Arial"/>
                <w:bCs/>
                <w:iCs/>
                <w:szCs w:val="18"/>
              </w:rPr>
            </w:pPr>
            <w:ins w:id="44" w:author="NR_NTN_enh-Core" w:date="2023-11-17T19:12:00Z">
              <w:r>
                <w:rPr>
                  <w:rFonts w:cs="Arial"/>
                  <w:bCs/>
                  <w:iCs/>
                  <w:szCs w:val="18"/>
                </w:rPr>
                <w:t>UE</w:t>
              </w:r>
            </w:ins>
          </w:p>
        </w:tc>
        <w:tc>
          <w:tcPr>
            <w:tcW w:w="567" w:type="dxa"/>
            <w:gridSpan w:val="2"/>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F9375E">
            <w:pPr>
              <w:pStyle w:val="TAL"/>
              <w:rPr>
                <w:ins w:id="45" w:author="NR_NTN_enh-Core" w:date="2023-11-17T19:12:00Z"/>
                <w:rFonts w:cs="Arial"/>
                <w:bCs/>
                <w:iCs/>
                <w:szCs w:val="18"/>
              </w:rPr>
            </w:pPr>
            <w:ins w:id="46" w:author="NR_NTN_enh-Core" w:date="2023-11-17T19:12:00Z">
              <w:r>
                <w:rPr>
                  <w:rFonts w:cs="Arial"/>
                  <w:bCs/>
                  <w:iCs/>
                  <w:szCs w:val="18"/>
                </w:rPr>
                <w:t>No</w:t>
              </w:r>
            </w:ins>
          </w:p>
        </w:tc>
        <w:tc>
          <w:tcPr>
            <w:tcW w:w="709" w:type="dxa"/>
            <w:gridSpan w:val="2"/>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F9375E">
            <w:pPr>
              <w:pStyle w:val="TAL"/>
              <w:rPr>
                <w:ins w:id="47" w:author="NR_NTN_enh-Core" w:date="2023-11-17T19:12:00Z"/>
                <w:rFonts w:cs="Arial"/>
                <w:bCs/>
                <w:iCs/>
                <w:szCs w:val="18"/>
              </w:rPr>
            </w:pPr>
            <w:ins w:id="48" w:author="NR_NTN_enh-Core" w:date="2023-11-17T19:12:00Z">
              <w:r>
                <w:rPr>
                  <w:rFonts w:cs="Arial"/>
                  <w:bCs/>
                  <w:iCs/>
                  <w:szCs w:val="18"/>
                </w:rPr>
                <w:t>No</w:t>
              </w:r>
            </w:ins>
          </w:p>
        </w:tc>
        <w:tc>
          <w:tcPr>
            <w:tcW w:w="708" w:type="dxa"/>
            <w:gridSpan w:val="2"/>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F9375E">
            <w:pPr>
              <w:pStyle w:val="TAL"/>
              <w:rPr>
                <w:ins w:id="49" w:author="NR_NTN_enh-Core" w:date="2023-11-17T19:12:00Z"/>
              </w:rPr>
            </w:pPr>
            <w:ins w:id="50" w:author="NR_NTN_enh-Core" w:date="2023-11-17T19:12:00Z">
              <w:r>
                <w:t>No</w:t>
              </w:r>
            </w:ins>
          </w:p>
        </w:tc>
      </w:tr>
      <w:tr w:rsidR="00D86E6C" w:rsidRPr="0095297E" w14:paraId="5FE10FEA" w14:textId="77777777" w:rsidTr="00276F42">
        <w:trPr>
          <w:gridAfter w:val="1"/>
          <w:wAfter w:w="6" w:type="dxa"/>
          <w:cantSplit/>
        </w:trPr>
        <w:tc>
          <w:tcPr>
            <w:tcW w:w="6944"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1" w:type="dxa"/>
            <w:gridSpan w:val="2"/>
          </w:tcPr>
          <w:p w14:paraId="2E3A0B20" w14:textId="77777777" w:rsidR="00D86E6C" w:rsidRPr="0095297E" w:rsidRDefault="00D86E6C" w:rsidP="002A7666">
            <w:pPr>
              <w:pStyle w:val="TAL"/>
              <w:jc w:val="center"/>
            </w:pPr>
            <w:r w:rsidRPr="0095297E">
              <w:t>UE</w:t>
            </w:r>
          </w:p>
        </w:tc>
        <w:tc>
          <w:tcPr>
            <w:tcW w:w="567" w:type="dxa"/>
            <w:gridSpan w:val="2"/>
          </w:tcPr>
          <w:p w14:paraId="03C9891F" w14:textId="77777777" w:rsidR="00D86E6C" w:rsidRPr="0095297E" w:rsidDel="00BD7553" w:rsidRDefault="00D86E6C" w:rsidP="002A7666">
            <w:pPr>
              <w:pStyle w:val="TAL"/>
              <w:jc w:val="center"/>
            </w:pPr>
            <w:r w:rsidRPr="0095297E">
              <w:t>Yes</w:t>
            </w:r>
          </w:p>
        </w:tc>
        <w:tc>
          <w:tcPr>
            <w:tcW w:w="709" w:type="dxa"/>
            <w:gridSpan w:val="2"/>
          </w:tcPr>
          <w:p w14:paraId="659E0A1B" w14:textId="77777777" w:rsidR="00D86E6C" w:rsidRPr="0095297E" w:rsidRDefault="00D86E6C" w:rsidP="002A7666">
            <w:pPr>
              <w:pStyle w:val="TAL"/>
              <w:jc w:val="center"/>
            </w:pPr>
            <w:r w:rsidRPr="0095297E">
              <w:t>No</w:t>
            </w:r>
          </w:p>
        </w:tc>
        <w:tc>
          <w:tcPr>
            <w:tcW w:w="708" w:type="dxa"/>
            <w:gridSpan w:val="2"/>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gridSpan w:val="2"/>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gridSpan w:val="3"/>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gridAfter w:val="1"/>
          <w:wAfter w:w="6" w:type="dxa"/>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711" w:type="dxa"/>
            <w:gridSpan w:val="2"/>
          </w:tcPr>
          <w:p w14:paraId="656581DC" w14:textId="77777777" w:rsidR="00D86E6C" w:rsidRPr="0095297E" w:rsidRDefault="00D86E6C" w:rsidP="002A7666">
            <w:pPr>
              <w:pStyle w:val="TAL"/>
              <w:jc w:val="center"/>
            </w:pPr>
            <w:r w:rsidRPr="0095297E">
              <w:t>UE</w:t>
            </w:r>
          </w:p>
        </w:tc>
        <w:tc>
          <w:tcPr>
            <w:tcW w:w="567" w:type="dxa"/>
            <w:gridSpan w:val="2"/>
          </w:tcPr>
          <w:p w14:paraId="0233CC49" w14:textId="77777777" w:rsidR="00D86E6C" w:rsidRPr="0095297E" w:rsidRDefault="00D86E6C" w:rsidP="002A7666">
            <w:pPr>
              <w:pStyle w:val="TAL"/>
              <w:jc w:val="center"/>
            </w:pPr>
            <w:r w:rsidRPr="0095297E">
              <w:t>No</w:t>
            </w:r>
          </w:p>
        </w:tc>
        <w:tc>
          <w:tcPr>
            <w:tcW w:w="709" w:type="dxa"/>
            <w:gridSpan w:val="2"/>
          </w:tcPr>
          <w:p w14:paraId="1830CD8F" w14:textId="77777777" w:rsidR="00D86E6C" w:rsidRPr="0095297E" w:rsidRDefault="00D86E6C" w:rsidP="002A7666">
            <w:pPr>
              <w:pStyle w:val="TAL"/>
              <w:jc w:val="center"/>
            </w:pPr>
            <w:r w:rsidRPr="0095297E">
              <w:t>No</w:t>
            </w:r>
          </w:p>
        </w:tc>
        <w:tc>
          <w:tcPr>
            <w:tcW w:w="708" w:type="dxa"/>
            <w:gridSpan w:val="2"/>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gridAfter w:val="1"/>
          <w:wAfter w:w="6" w:type="dxa"/>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gridSpan w:val="2"/>
          </w:tcPr>
          <w:p w14:paraId="72A07477" w14:textId="77777777" w:rsidR="00D86E6C" w:rsidRPr="0095297E" w:rsidRDefault="00D86E6C" w:rsidP="002A7666">
            <w:pPr>
              <w:pStyle w:val="TAL"/>
              <w:jc w:val="center"/>
            </w:pPr>
            <w:r w:rsidRPr="0095297E">
              <w:rPr>
                <w:lang w:eastAsia="zh-CN"/>
              </w:rPr>
              <w:t>UE</w:t>
            </w:r>
          </w:p>
        </w:tc>
        <w:tc>
          <w:tcPr>
            <w:tcW w:w="567" w:type="dxa"/>
            <w:gridSpan w:val="2"/>
          </w:tcPr>
          <w:p w14:paraId="10A0FA43" w14:textId="77777777" w:rsidR="00D86E6C" w:rsidRPr="0095297E" w:rsidRDefault="00D86E6C" w:rsidP="002A7666">
            <w:pPr>
              <w:pStyle w:val="TAL"/>
              <w:jc w:val="center"/>
            </w:pPr>
            <w:r w:rsidRPr="0095297E">
              <w:rPr>
                <w:lang w:eastAsia="zh-CN"/>
              </w:rPr>
              <w:t>No</w:t>
            </w:r>
          </w:p>
        </w:tc>
        <w:tc>
          <w:tcPr>
            <w:tcW w:w="709" w:type="dxa"/>
            <w:gridSpan w:val="2"/>
          </w:tcPr>
          <w:p w14:paraId="0AAD87BA" w14:textId="77777777" w:rsidR="00D86E6C" w:rsidRPr="0095297E" w:rsidRDefault="00D86E6C" w:rsidP="002A7666">
            <w:pPr>
              <w:pStyle w:val="TAL"/>
              <w:jc w:val="center"/>
            </w:pPr>
            <w:r w:rsidRPr="0095297E">
              <w:rPr>
                <w:lang w:eastAsia="zh-CN"/>
              </w:rPr>
              <w:t>No</w:t>
            </w:r>
          </w:p>
        </w:tc>
        <w:tc>
          <w:tcPr>
            <w:tcW w:w="708" w:type="dxa"/>
            <w:gridSpan w:val="2"/>
          </w:tcPr>
          <w:p w14:paraId="3E3CA491" w14:textId="77777777" w:rsidR="00D86E6C" w:rsidRPr="0095297E" w:rsidRDefault="00D86E6C" w:rsidP="002A7666">
            <w:pPr>
              <w:pStyle w:val="TAL"/>
              <w:jc w:val="center"/>
            </w:pPr>
            <w:r w:rsidRPr="0095297E">
              <w:t>No</w:t>
            </w:r>
          </w:p>
        </w:tc>
        <w:bookmarkStart w:id="51" w:name="_GoBack"/>
        <w:bookmarkEnd w:id="51"/>
      </w:tr>
      <w:tr w:rsidR="00D86E6C" w:rsidRPr="0095297E" w14:paraId="4211799A" w14:textId="77777777" w:rsidTr="00276F42">
        <w:trPr>
          <w:gridAfter w:val="1"/>
          <w:wAfter w:w="6" w:type="dxa"/>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gridSpan w:val="2"/>
          </w:tcPr>
          <w:p w14:paraId="7B915B98" w14:textId="77777777" w:rsidR="00D86E6C" w:rsidRPr="0095297E" w:rsidRDefault="00D86E6C" w:rsidP="002A7666">
            <w:pPr>
              <w:pStyle w:val="TAL"/>
              <w:jc w:val="center"/>
              <w:rPr>
                <w:lang w:eastAsia="zh-CN"/>
              </w:rPr>
            </w:pPr>
            <w:r w:rsidRPr="0095297E">
              <w:t>UE</w:t>
            </w:r>
          </w:p>
        </w:tc>
        <w:tc>
          <w:tcPr>
            <w:tcW w:w="567" w:type="dxa"/>
            <w:gridSpan w:val="2"/>
          </w:tcPr>
          <w:p w14:paraId="1273D2FA" w14:textId="77777777" w:rsidR="00D86E6C" w:rsidRPr="0095297E" w:rsidRDefault="00D86E6C" w:rsidP="002A7666">
            <w:pPr>
              <w:pStyle w:val="TAL"/>
              <w:jc w:val="center"/>
              <w:rPr>
                <w:lang w:eastAsia="zh-CN"/>
              </w:rPr>
            </w:pPr>
            <w:r w:rsidRPr="0095297E">
              <w:t>No</w:t>
            </w:r>
          </w:p>
        </w:tc>
        <w:tc>
          <w:tcPr>
            <w:tcW w:w="709" w:type="dxa"/>
            <w:gridSpan w:val="2"/>
          </w:tcPr>
          <w:p w14:paraId="007184EF" w14:textId="77777777" w:rsidR="00D86E6C" w:rsidRPr="0095297E" w:rsidRDefault="00D86E6C" w:rsidP="002A7666">
            <w:pPr>
              <w:pStyle w:val="TAL"/>
              <w:jc w:val="center"/>
              <w:rPr>
                <w:lang w:eastAsia="zh-CN"/>
              </w:rPr>
            </w:pPr>
            <w:r w:rsidRPr="0095297E">
              <w:t>No</w:t>
            </w:r>
          </w:p>
        </w:tc>
        <w:tc>
          <w:tcPr>
            <w:tcW w:w="708" w:type="dxa"/>
            <w:gridSpan w:val="2"/>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76F42">
        <w:trPr>
          <w:gridAfter w:val="1"/>
          <w:wAfter w:w="6" w:type="dxa"/>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gridSpan w:val="2"/>
          </w:tcPr>
          <w:p w14:paraId="1FFEA823" w14:textId="77777777" w:rsidR="00D86E6C" w:rsidRPr="0095297E" w:rsidRDefault="00D86E6C" w:rsidP="002A7666">
            <w:pPr>
              <w:pStyle w:val="TAL"/>
              <w:jc w:val="center"/>
              <w:rPr>
                <w:lang w:eastAsia="zh-CN"/>
              </w:rPr>
            </w:pPr>
            <w:r w:rsidRPr="0095297E">
              <w:t>UE</w:t>
            </w:r>
          </w:p>
        </w:tc>
        <w:tc>
          <w:tcPr>
            <w:tcW w:w="567" w:type="dxa"/>
            <w:gridSpan w:val="2"/>
          </w:tcPr>
          <w:p w14:paraId="07851B9D" w14:textId="77777777" w:rsidR="00D86E6C" w:rsidRPr="0095297E" w:rsidRDefault="00D86E6C" w:rsidP="002A7666">
            <w:pPr>
              <w:pStyle w:val="TAL"/>
              <w:jc w:val="center"/>
              <w:rPr>
                <w:lang w:eastAsia="zh-CN"/>
              </w:rPr>
            </w:pPr>
            <w:r w:rsidRPr="0095297E">
              <w:t>No</w:t>
            </w:r>
          </w:p>
        </w:tc>
        <w:tc>
          <w:tcPr>
            <w:tcW w:w="709" w:type="dxa"/>
            <w:gridSpan w:val="2"/>
          </w:tcPr>
          <w:p w14:paraId="188101CC" w14:textId="77777777" w:rsidR="00D86E6C" w:rsidRPr="0095297E" w:rsidRDefault="00D86E6C" w:rsidP="002A7666">
            <w:pPr>
              <w:pStyle w:val="TAL"/>
              <w:jc w:val="center"/>
              <w:rPr>
                <w:lang w:eastAsia="zh-CN"/>
              </w:rPr>
            </w:pPr>
            <w:r w:rsidRPr="0095297E">
              <w:t>No</w:t>
            </w:r>
          </w:p>
        </w:tc>
        <w:tc>
          <w:tcPr>
            <w:tcW w:w="708" w:type="dxa"/>
            <w:gridSpan w:val="2"/>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gridAfter w:val="1"/>
          <w:wAfter w:w="6" w:type="dxa"/>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gridSpan w:val="2"/>
          </w:tcPr>
          <w:p w14:paraId="68B30BEB" w14:textId="77777777" w:rsidR="00D86E6C" w:rsidRPr="0095297E" w:rsidRDefault="00D86E6C" w:rsidP="002A7666">
            <w:pPr>
              <w:pStyle w:val="TAL"/>
              <w:jc w:val="center"/>
              <w:rPr>
                <w:lang w:eastAsia="zh-CN"/>
              </w:rPr>
            </w:pPr>
            <w:r w:rsidRPr="0095297E">
              <w:t>UE</w:t>
            </w:r>
          </w:p>
        </w:tc>
        <w:tc>
          <w:tcPr>
            <w:tcW w:w="567" w:type="dxa"/>
            <w:gridSpan w:val="2"/>
          </w:tcPr>
          <w:p w14:paraId="37DD1621" w14:textId="77777777" w:rsidR="00D86E6C" w:rsidRPr="0095297E" w:rsidRDefault="00D86E6C" w:rsidP="002A7666">
            <w:pPr>
              <w:pStyle w:val="TAL"/>
              <w:jc w:val="center"/>
              <w:rPr>
                <w:lang w:eastAsia="zh-CN"/>
              </w:rPr>
            </w:pPr>
            <w:r w:rsidRPr="0095297E">
              <w:t>No</w:t>
            </w:r>
          </w:p>
        </w:tc>
        <w:tc>
          <w:tcPr>
            <w:tcW w:w="709" w:type="dxa"/>
            <w:gridSpan w:val="2"/>
          </w:tcPr>
          <w:p w14:paraId="37A6CF13" w14:textId="77777777" w:rsidR="00D86E6C" w:rsidRPr="0095297E" w:rsidRDefault="00D86E6C" w:rsidP="002A7666">
            <w:pPr>
              <w:pStyle w:val="TAL"/>
              <w:jc w:val="center"/>
              <w:rPr>
                <w:lang w:eastAsia="zh-CN"/>
              </w:rPr>
            </w:pPr>
            <w:r w:rsidRPr="0095297E">
              <w:t>No</w:t>
            </w:r>
          </w:p>
        </w:tc>
        <w:tc>
          <w:tcPr>
            <w:tcW w:w="708" w:type="dxa"/>
            <w:gridSpan w:val="2"/>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76F42">
        <w:trPr>
          <w:gridAfter w:val="1"/>
          <w:wAfter w:w="6" w:type="dxa"/>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gridSpan w:val="2"/>
          </w:tcPr>
          <w:p w14:paraId="11E988C4" w14:textId="77777777" w:rsidR="00D86E6C" w:rsidRPr="0095297E" w:rsidRDefault="00D86E6C" w:rsidP="002A7666">
            <w:pPr>
              <w:pStyle w:val="TAL"/>
              <w:jc w:val="center"/>
            </w:pPr>
            <w:r w:rsidRPr="0095297E">
              <w:rPr>
                <w:rFonts w:cs="Arial"/>
                <w:bCs/>
                <w:iCs/>
                <w:szCs w:val="18"/>
              </w:rPr>
              <w:t>UE</w:t>
            </w:r>
          </w:p>
        </w:tc>
        <w:tc>
          <w:tcPr>
            <w:tcW w:w="567" w:type="dxa"/>
            <w:gridSpan w:val="2"/>
          </w:tcPr>
          <w:p w14:paraId="4730706A" w14:textId="77777777" w:rsidR="00D86E6C" w:rsidRPr="0095297E" w:rsidRDefault="00D86E6C" w:rsidP="002A7666">
            <w:pPr>
              <w:pStyle w:val="TAL"/>
              <w:jc w:val="center"/>
            </w:pPr>
            <w:r w:rsidRPr="0095297E">
              <w:rPr>
                <w:rFonts w:cs="Arial"/>
                <w:bCs/>
                <w:iCs/>
                <w:szCs w:val="18"/>
              </w:rPr>
              <w:t>No</w:t>
            </w:r>
          </w:p>
        </w:tc>
        <w:tc>
          <w:tcPr>
            <w:tcW w:w="709" w:type="dxa"/>
            <w:gridSpan w:val="2"/>
          </w:tcPr>
          <w:p w14:paraId="2855689A" w14:textId="77777777" w:rsidR="00D86E6C" w:rsidRPr="0095297E" w:rsidRDefault="00D86E6C" w:rsidP="002A7666">
            <w:pPr>
              <w:pStyle w:val="TAL"/>
              <w:jc w:val="center"/>
            </w:pPr>
            <w:r w:rsidRPr="0095297E">
              <w:rPr>
                <w:rFonts w:cs="Arial"/>
                <w:bCs/>
                <w:iCs/>
                <w:szCs w:val="18"/>
              </w:rPr>
              <w:t>No</w:t>
            </w:r>
          </w:p>
        </w:tc>
        <w:tc>
          <w:tcPr>
            <w:tcW w:w="708" w:type="dxa"/>
            <w:gridSpan w:val="2"/>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gridAfter w:val="1"/>
          <w:wAfter w:w="6" w:type="dxa"/>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gridSpan w:val="2"/>
          </w:tcPr>
          <w:p w14:paraId="77CDF7F7" w14:textId="77777777" w:rsidR="00D86E6C" w:rsidRPr="0095297E" w:rsidRDefault="00D86E6C" w:rsidP="002A7666">
            <w:pPr>
              <w:pStyle w:val="TAL"/>
              <w:jc w:val="center"/>
              <w:rPr>
                <w:lang w:eastAsia="zh-CN"/>
              </w:rPr>
            </w:pPr>
            <w:r w:rsidRPr="0095297E">
              <w:t>UE</w:t>
            </w:r>
          </w:p>
        </w:tc>
        <w:tc>
          <w:tcPr>
            <w:tcW w:w="567" w:type="dxa"/>
            <w:gridSpan w:val="2"/>
          </w:tcPr>
          <w:p w14:paraId="33AEB56B" w14:textId="77777777" w:rsidR="00D86E6C" w:rsidRPr="0095297E" w:rsidRDefault="00D86E6C" w:rsidP="002A7666">
            <w:pPr>
              <w:pStyle w:val="TAL"/>
              <w:jc w:val="center"/>
              <w:rPr>
                <w:lang w:eastAsia="zh-CN"/>
              </w:rPr>
            </w:pPr>
            <w:r w:rsidRPr="0095297E">
              <w:t>No</w:t>
            </w:r>
          </w:p>
        </w:tc>
        <w:tc>
          <w:tcPr>
            <w:tcW w:w="709" w:type="dxa"/>
            <w:gridSpan w:val="2"/>
          </w:tcPr>
          <w:p w14:paraId="507298EB" w14:textId="77777777" w:rsidR="00D86E6C" w:rsidRPr="0095297E" w:rsidRDefault="00D86E6C" w:rsidP="002A7666">
            <w:pPr>
              <w:pStyle w:val="TAL"/>
              <w:jc w:val="center"/>
              <w:rPr>
                <w:lang w:eastAsia="zh-CN"/>
              </w:rPr>
            </w:pPr>
            <w:r w:rsidRPr="0095297E">
              <w:t>No</w:t>
            </w:r>
          </w:p>
        </w:tc>
        <w:tc>
          <w:tcPr>
            <w:tcW w:w="708" w:type="dxa"/>
            <w:gridSpan w:val="2"/>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gridAfter w:val="1"/>
          <w:wAfter w:w="6" w:type="dxa"/>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gridSpan w:val="2"/>
          </w:tcPr>
          <w:p w14:paraId="49E589F8" w14:textId="77777777" w:rsidR="00D86E6C" w:rsidRPr="0095297E" w:rsidRDefault="00D86E6C" w:rsidP="002A7666">
            <w:pPr>
              <w:pStyle w:val="TAL"/>
              <w:jc w:val="center"/>
              <w:rPr>
                <w:lang w:eastAsia="zh-CN"/>
              </w:rPr>
            </w:pPr>
            <w:r w:rsidRPr="0095297E">
              <w:t>UE</w:t>
            </w:r>
          </w:p>
        </w:tc>
        <w:tc>
          <w:tcPr>
            <w:tcW w:w="567" w:type="dxa"/>
            <w:gridSpan w:val="2"/>
          </w:tcPr>
          <w:p w14:paraId="05EACEC8" w14:textId="77777777" w:rsidR="00D86E6C" w:rsidRPr="0095297E" w:rsidRDefault="00D86E6C" w:rsidP="002A7666">
            <w:pPr>
              <w:pStyle w:val="TAL"/>
              <w:jc w:val="center"/>
              <w:rPr>
                <w:lang w:eastAsia="zh-CN"/>
              </w:rPr>
            </w:pPr>
            <w:r w:rsidRPr="0095297E">
              <w:t>No</w:t>
            </w:r>
          </w:p>
        </w:tc>
        <w:tc>
          <w:tcPr>
            <w:tcW w:w="709" w:type="dxa"/>
            <w:gridSpan w:val="2"/>
          </w:tcPr>
          <w:p w14:paraId="1C0B8069" w14:textId="77777777" w:rsidR="00D86E6C" w:rsidRPr="0095297E" w:rsidRDefault="00D86E6C" w:rsidP="002A7666">
            <w:pPr>
              <w:pStyle w:val="TAL"/>
              <w:jc w:val="center"/>
              <w:rPr>
                <w:lang w:eastAsia="zh-CN"/>
              </w:rPr>
            </w:pPr>
            <w:r w:rsidRPr="0095297E">
              <w:t>No</w:t>
            </w:r>
          </w:p>
        </w:tc>
        <w:tc>
          <w:tcPr>
            <w:tcW w:w="708" w:type="dxa"/>
            <w:gridSpan w:val="2"/>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gridAfter w:val="1"/>
          <w:wAfter w:w="6" w:type="dxa"/>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gridSpan w:val="2"/>
          </w:tcPr>
          <w:p w14:paraId="5DA84ACD" w14:textId="77777777" w:rsidR="00D86E6C" w:rsidRPr="0095297E" w:rsidRDefault="00D86E6C" w:rsidP="002A7666">
            <w:pPr>
              <w:pStyle w:val="TAL"/>
              <w:jc w:val="center"/>
            </w:pPr>
            <w:r w:rsidRPr="0095297E">
              <w:rPr>
                <w:rFonts w:cs="Arial"/>
                <w:bCs/>
                <w:iCs/>
                <w:szCs w:val="18"/>
              </w:rPr>
              <w:t>UE</w:t>
            </w:r>
          </w:p>
        </w:tc>
        <w:tc>
          <w:tcPr>
            <w:tcW w:w="567" w:type="dxa"/>
            <w:gridSpan w:val="2"/>
          </w:tcPr>
          <w:p w14:paraId="1C4A8506" w14:textId="77777777" w:rsidR="00D86E6C" w:rsidRPr="0095297E" w:rsidRDefault="00D86E6C" w:rsidP="002A7666">
            <w:pPr>
              <w:pStyle w:val="TAL"/>
              <w:jc w:val="center"/>
            </w:pPr>
            <w:r w:rsidRPr="0095297E">
              <w:rPr>
                <w:rFonts w:cs="Arial"/>
                <w:bCs/>
                <w:iCs/>
                <w:szCs w:val="18"/>
              </w:rPr>
              <w:t>No</w:t>
            </w:r>
          </w:p>
        </w:tc>
        <w:tc>
          <w:tcPr>
            <w:tcW w:w="709" w:type="dxa"/>
            <w:gridSpan w:val="2"/>
          </w:tcPr>
          <w:p w14:paraId="71DDF5E4" w14:textId="77777777" w:rsidR="00D86E6C" w:rsidRPr="0095297E" w:rsidRDefault="00D86E6C" w:rsidP="002A7666">
            <w:pPr>
              <w:pStyle w:val="TAL"/>
              <w:jc w:val="center"/>
            </w:pPr>
            <w:r w:rsidRPr="0095297E">
              <w:rPr>
                <w:rFonts w:cs="Arial"/>
                <w:bCs/>
                <w:iCs/>
                <w:szCs w:val="18"/>
              </w:rPr>
              <w:t>No</w:t>
            </w:r>
          </w:p>
        </w:tc>
        <w:tc>
          <w:tcPr>
            <w:tcW w:w="708" w:type="dxa"/>
            <w:gridSpan w:val="2"/>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gridAfter w:val="1"/>
          <w:wAfter w:w="6" w:type="dxa"/>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gridSpan w:val="2"/>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gridAfter w:val="1"/>
          <w:wAfter w:w="6" w:type="dxa"/>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gridSpan w:val="2"/>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gridAfter w:val="1"/>
          <w:wAfter w:w="6" w:type="dxa"/>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gridSpan w:val="2"/>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gridAfter w:val="1"/>
          <w:wAfter w:w="6" w:type="dxa"/>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gridSpan w:val="2"/>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gridAfter w:val="1"/>
          <w:wAfter w:w="6" w:type="dxa"/>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1" w:type="dxa"/>
            <w:gridSpan w:val="2"/>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gridSpan w:val="2"/>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gridSpan w:val="2"/>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gridSpan w:val="2"/>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gridAfter w:val="1"/>
          <w:wAfter w:w="6" w:type="dxa"/>
          <w:cantSplit/>
        </w:trPr>
        <w:tc>
          <w:tcPr>
            <w:tcW w:w="6944"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gridSpan w:val="2"/>
          </w:tcPr>
          <w:p w14:paraId="6CEFEB5A" w14:textId="77777777" w:rsidR="00D86E6C" w:rsidRPr="0095297E" w:rsidRDefault="00D86E6C" w:rsidP="002A7666">
            <w:pPr>
              <w:pStyle w:val="TAL"/>
              <w:jc w:val="center"/>
            </w:pPr>
            <w:r w:rsidRPr="0095297E">
              <w:rPr>
                <w:lang w:eastAsia="zh-CN"/>
              </w:rPr>
              <w:t>UE</w:t>
            </w:r>
          </w:p>
        </w:tc>
        <w:tc>
          <w:tcPr>
            <w:tcW w:w="567" w:type="dxa"/>
            <w:gridSpan w:val="2"/>
          </w:tcPr>
          <w:p w14:paraId="4B24DA06" w14:textId="77777777" w:rsidR="00D86E6C" w:rsidRPr="0095297E" w:rsidRDefault="00D86E6C" w:rsidP="002A7666">
            <w:pPr>
              <w:pStyle w:val="TAL"/>
              <w:jc w:val="center"/>
            </w:pPr>
            <w:r w:rsidRPr="0095297E">
              <w:rPr>
                <w:lang w:eastAsia="zh-CN"/>
              </w:rPr>
              <w:t>No</w:t>
            </w:r>
          </w:p>
        </w:tc>
        <w:tc>
          <w:tcPr>
            <w:tcW w:w="709" w:type="dxa"/>
            <w:gridSpan w:val="2"/>
          </w:tcPr>
          <w:p w14:paraId="5FCCFB9C" w14:textId="77777777" w:rsidR="00D86E6C" w:rsidRPr="0095297E" w:rsidRDefault="00D86E6C" w:rsidP="002A7666">
            <w:pPr>
              <w:pStyle w:val="TAL"/>
              <w:jc w:val="center"/>
            </w:pPr>
            <w:r w:rsidRPr="0095297E">
              <w:rPr>
                <w:lang w:eastAsia="zh-CN"/>
              </w:rPr>
              <w:t>No</w:t>
            </w:r>
          </w:p>
        </w:tc>
        <w:tc>
          <w:tcPr>
            <w:tcW w:w="708" w:type="dxa"/>
            <w:gridSpan w:val="2"/>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gridAfter w:val="1"/>
          <w:wAfter w:w="6" w:type="dxa"/>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gridSpan w:val="2"/>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gridSpan w:val="2"/>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gridSpan w:val="2"/>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gridSpan w:val="2"/>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gridAfter w:val="1"/>
          <w:wAfter w:w="6" w:type="dxa"/>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gridSpan w:val="2"/>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gridSpan w:val="2"/>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gridSpan w:val="2"/>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gridSpan w:val="2"/>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gridAfter w:val="1"/>
          <w:wAfter w:w="6" w:type="dxa"/>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gridSpan w:val="2"/>
          </w:tcPr>
          <w:p w14:paraId="58A08800" w14:textId="77777777" w:rsidR="00D86E6C" w:rsidRPr="0095297E" w:rsidRDefault="00D86E6C" w:rsidP="002A7666">
            <w:pPr>
              <w:pStyle w:val="TAL"/>
              <w:jc w:val="center"/>
              <w:rPr>
                <w:rFonts w:cs="Arial"/>
                <w:szCs w:val="18"/>
              </w:rPr>
            </w:pPr>
            <w:r w:rsidRPr="0095297E">
              <w:t>UE</w:t>
            </w:r>
          </w:p>
        </w:tc>
        <w:tc>
          <w:tcPr>
            <w:tcW w:w="567" w:type="dxa"/>
            <w:gridSpan w:val="2"/>
          </w:tcPr>
          <w:p w14:paraId="218E47D6" w14:textId="77777777" w:rsidR="00D86E6C" w:rsidRPr="0095297E" w:rsidRDefault="00D86E6C" w:rsidP="002A7666">
            <w:pPr>
              <w:pStyle w:val="TAL"/>
              <w:jc w:val="center"/>
              <w:rPr>
                <w:rFonts w:cs="Arial"/>
                <w:szCs w:val="18"/>
              </w:rPr>
            </w:pPr>
            <w:r w:rsidRPr="0095297E">
              <w:t>No</w:t>
            </w:r>
          </w:p>
        </w:tc>
        <w:tc>
          <w:tcPr>
            <w:tcW w:w="709" w:type="dxa"/>
            <w:gridSpan w:val="2"/>
          </w:tcPr>
          <w:p w14:paraId="6A669C6E" w14:textId="77777777" w:rsidR="00D86E6C" w:rsidRPr="0095297E" w:rsidRDefault="00D86E6C" w:rsidP="002A7666">
            <w:pPr>
              <w:pStyle w:val="TAL"/>
              <w:jc w:val="center"/>
              <w:rPr>
                <w:rFonts w:cs="Arial"/>
                <w:szCs w:val="18"/>
              </w:rPr>
            </w:pPr>
            <w:r w:rsidRPr="0095297E">
              <w:t>No</w:t>
            </w:r>
          </w:p>
        </w:tc>
        <w:tc>
          <w:tcPr>
            <w:tcW w:w="708" w:type="dxa"/>
            <w:gridSpan w:val="2"/>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gridSpan w:val="2"/>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gridSpan w:val="2"/>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gridSpan w:val="2"/>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gridSpan w:val="3"/>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gridAfter w:val="1"/>
          <w:wAfter w:w="6" w:type="dxa"/>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gridSpan w:val="2"/>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gridSpan w:val="2"/>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gridSpan w:val="2"/>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gridSpan w:val="2"/>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gridAfter w:val="1"/>
          <w:wAfter w:w="6" w:type="dxa"/>
          <w:cantSplit/>
        </w:trPr>
        <w:tc>
          <w:tcPr>
            <w:tcW w:w="6944"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gridSpan w:val="2"/>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gridSpan w:val="2"/>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gridSpan w:val="2"/>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gridSpan w:val="2"/>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gridAfter w:val="1"/>
          <w:wAfter w:w="6" w:type="dxa"/>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1" w:type="dxa"/>
            <w:gridSpan w:val="2"/>
          </w:tcPr>
          <w:p w14:paraId="7FDF0FBF" w14:textId="77777777" w:rsidR="00D86E6C" w:rsidRPr="0095297E" w:rsidRDefault="00D86E6C" w:rsidP="002A7666">
            <w:pPr>
              <w:pStyle w:val="TAL"/>
              <w:jc w:val="center"/>
              <w:rPr>
                <w:rFonts w:eastAsia="SimSun"/>
                <w:lang w:eastAsia="zh-CN"/>
              </w:rPr>
            </w:pPr>
            <w:r w:rsidRPr="0095297E">
              <w:t>UE</w:t>
            </w:r>
          </w:p>
        </w:tc>
        <w:tc>
          <w:tcPr>
            <w:tcW w:w="567" w:type="dxa"/>
            <w:gridSpan w:val="2"/>
          </w:tcPr>
          <w:p w14:paraId="2B6C209A" w14:textId="77777777" w:rsidR="00D86E6C" w:rsidRPr="0095297E" w:rsidRDefault="00D86E6C" w:rsidP="002A7666">
            <w:pPr>
              <w:pStyle w:val="TAL"/>
              <w:jc w:val="center"/>
              <w:rPr>
                <w:rFonts w:eastAsia="SimSun"/>
                <w:lang w:eastAsia="zh-CN"/>
              </w:rPr>
            </w:pPr>
            <w:r w:rsidRPr="0095297E">
              <w:t>No</w:t>
            </w:r>
          </w:p>
        </w:tc>
        <w:tc>
          <w:tcPr>
            <w:tcW w:w="709" w:type="dxa"/>
            <w:gridSpan w:val="2"/>
          </w:tcPr>
          <w:p w14:paraId="6E2B847E" w14:textId="77777777" w:rsidR="00D86E6C" w:rsidRPr="0095297E" w:rsidRDefault="00D86E6C" w:rsidP="002A7666">
            <w:pPr>
              <w:pStyle w:val="TAL"/>
              <w:jc w:val="center"/>
              <w:rPr>
                <w:rFonts w:eastAsia="SimSun"/>
                <w:lang w:eastAsia="zh-CN"/>
              </w:rPr>
            </w:pPr>
            <w:r w:rsidRPr="0095297E">
              <w:t>No</w:t>
            </w:r>
          </w:p>
        </w:tc>
        <w:tc>
          <w:tcPr>
            <w:tcW w:w="708" w:type="dxa"/>
            <w:gridSpan w:val="2"/>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gridAfter w:val="1"/>
          <w:wAfter w:w="6" w:type="dxa"/>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gridSpan w:val="2"/>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gridSpan w:val="2"/>
          </w:tcPr>
          <w:p w14:paraId="15E8CC76" w14:textId="77777777" w:rsidR="00D86E6C" w:rsidRPr="0095297E" w:rsidRDefault="00D86E6C" w:rsidP="002A7666">
            <w:pPr>
              <w:pStyle w:val="TAL"/>
              <w:jc w:val="center"/>
              <w:rPr>
                <w:rFonts w:eastAsia="SimSun"/>
                <w:lang w:eastAsia="zh-CN"/>
              </w:rPr>
            </w:pPr>
            <w:r w:rsidRPr="0095297E">
              <w:t>No</w:t>
            </w:r>
          </w:p>
        </w:tc>
        <w:tc>
          <w:tcPr>
            <w:tcW w:w="709" w:type="dxa"/>
            <w:gridSpan w:val="2"/>
          </w:tcPr>
          <w:p w14:paraId="1EF8993F" w14:textId="77777777" w:rsidR="00D86E6C" w:rsidRPr="0095297E" w:rsidRDefault="00D86E6C" w:rsidP="002A7666">
            <w:pPr>
              <w:pStyle w:val="TAL"/>
              <w:jc w:val="center"/>
              <w:rPr>
                <w:rFonts w:eastAsia="SimSun"/>
                <w:lang w:eastAsia="zh-CN"/>
              </w:rPr>
            </w:pPr>
            <w:r w:rsidRPr="0095297E">
              <w:t>No</w:t>
            </w:r>
          </w:p>
        </w:tc>
        <w:tc>
          <w:tcPr>
            <w:tcW w:w="708" w:type="dxa"/>
            <w:gridSpan w:val="2"/>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gridAfter w:val="1"/>
          <w:wAfter w:w="6" w:type="dxa"/>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1" w:type="dxa"/>
            <w:gridSpan w:val="2"/>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gridSpan w:val="2"/>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gridSpan w:val="2"/>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gridSpan w:val="2"/>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gridAfter w:val="1"/>
          <w:wAfter w:w="6" w:type="dxa"/>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gridSpan w:val="2"/>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gridSpan w:val="2"/>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gridSpan w:val="2"/>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gridSpan w:val="2"/>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gridAfter w:val="1"/>
          <w:wAfter w:w="6" w:type="dxa"/>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gridSpan w:val="2"/>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gridSpan w:val="2"/>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gridSpan w:val="2"/>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gridSpan w:val="2"/>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gridAfter w:val="1"/>
          <w:wAfter w:w="6" w:type="dxa"/>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gridSpan w:val="2"/>
          </w:tcPr>
          <w:p w14:paraId="0FC905B4" w14:textId="77777777" w:rsidR="00D86E6C" w:rsidRPr="0095297E" w:rsidRDefault="00D86E6C" w:rsidP="002A7666">
            <w:pPr>
              <w:pStyle w:val="TAL"/>
              <w:jc w:val="center"/>
              <w:rPr>
                <w:rFonts w:eastAsia="SimSun"/>
                <w:lang w:eastAsia="zh-CN"/>
              </w:rPr>
            </w:pPr>
            <w:r w:rsidRPr="0095297E">
              <w:t>UE</w:t>
            </w:r>
          </w:p>
        </w:tc>
        <w:tc>
          <w:tcPr>
            <w:tcW w:w="567" w:type="dxa"/>
            <w:gridSpan w:val="2"/>
          </w:tcPr>
          <w:p w14:paraId="2DEC952C" w14:textId="77777777" w:rsidR="00D86E6C" w:rsidRPr="0095297E" w:rsidRDefault="00D86E6C" w:rsidP="002A7666">
            <w:pPr>
              <w:pStyle w:val="TAL"/>
              <w:jc w:val="center"/>
              <w:rPr>
                <w:rFonts w:eastAsia="SimSun"/>
                <w:lang w:eastAsia="zh-CN"/>
              </w:rPr>
            </w:pPr>
            <w:r w:rsidRPr="0095297E">
              <w:t>No</w:t>
            </w:r>
          </w:p>
        </w:tc>
        <w:tc>
          <w:tcPr>
            <w:tcW w:w="709" w:type="dxa"/>
            <w:gridSpan w:val="2"/>
          </w:tcPr>
          <w:p w14:paraId="68237719" w14:textId="77777777" w:rsidR="00D86E6C" w:rsidRPr="0095297E" w:rsidRDefault="00D86E6C" w:rsidP="002A7666">
            <w:pPr>
              <w:pStyle w:val="TAL"/>
              <w:jc w:val="center"/>
              <w:rPr>
                <w:rFonts w:eastAsia="SimSun"/>
                <w:lang w:eastAsia="zh-CN"/>
              </w:rPr>
            </w:pPr>
            <w:r w:rsidRPr="0095297E">
              <w:t>No</w:t>
            </w:r>
          </w:p>
        </w:tc>
        <w:tc>
          <w:tcPr>
            <w:tcW w:w="708" w:type="dxa"/>
            <w:gridSpan w:val="2"/>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52"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53" w:author="NR_NTN_enh-Core" w:date="2023-11-17T19:11:00Z"/>
                <w:b/>
                <w:bCs/>
                <w:i/>
                <w:iCs/>
              </w:rPr>
            </w:pPr>
            <w:commentRangeStart w:id="54"/>
            <w:ins w:id="55" w:author="NR_NTN_enh-Core" w:date="2023-11-17T19:11:00Z">
              <w:r w:rsidRPr="000B4D24">
                <w:rPr>
                  <w:b/>
                  <w:bCs/>
                  <w:i/>
                  <w:iCs/>
                </w:rPr>
                <w:t>softSatelliteSwitch-Resync-NTN-r18</w:t>
              </w:r>
            </w:ins>
            <w:commentRangeEnd w:id="54"/>
            <w:r w:rsidR="00970662">
              <w:rPr>
                <w:rStyle w:val="CommentReference"/>
                <w:rFonts w:ascii="Times New Roman" w:hAnsi="Times New Roman"/>
              </w:rPr>
              <w:commentReference w:id="54"/>
            </w:r>
          </w:p>
          <w:p w14:paraId="73E70FF7" w14:textId="77777777" w:rsidR="00276F42" w:rsidRDefault="00276F42" w:rsidP="00F9375E">
            <w:pPr>
              <w:pStyle w:val="TAL"/>
              <w:rPr>
                <w:ins w:id="56" w:author="NR_NTN_enh-Core" w:date="2023-11-18T22:26:00Z"/>
              </w:rPr>
            </w:pPr>
            <w:ins w:id="57" w:author="NR_NTN_enh-Core" w:date="2023-11-17T19:11:00Z">
              <w:r w:rsidRPr="00AB3A53">
                <w:t xml:space="preserve">Indicate whether UE supports </w:t>
              </w:r>
            </w:ins>
            <w:ins w:id="58" w:author="NR_NTN_enh-Core" w:date="2023-11-18T22:24:00Z">
              <w:r w:rsidR="00C04694">
                <w:t>satellite switch with re-sync (i.e., unchanged PCI) with soft switch</w:t>
              </w:r>
            </w:ins>
            <w:ins w:id="59" w:author="NR_NTN_enh-Core" w:date="2023-11-17T19:11:00Z">
              <w:r w:rsidRPr="00AB3A53">
                <w:t>, as specified in TS 38.331 [9].</w:t>
              </w:r>
            </w:ins>
          </w:p>
          <w:p w14:paraId="771372B7" w14:textId="21E5A869" w:rsidR="00187433" w:rsidRPr="00187433" w:rsidRDefault="00187433" w:rsidP="00F9375E">
            <w:pPr>
              <w:pStyle w:val="TAL"/>
              <w:rPr>
                <w:ins w:id="60" w:author="NR_NTN_enh-Core" w:date="2023-11-17T19:11:00Z"/>
                <w:b/>
                <w:bCs/>
                <w:i/>
                <w:iCs/>
              </w:rPr>
            </w:pPr>
            <w:ins w:id="61"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gridSpan w:val="2"/>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F9375E">
            <w:pPr>
              <w:pStyle w:val="TAL"/>
              <w:rPr>
                <w:ins w:id="62" w:author="NR_NTN_enh-Core" w:date="2023-11-17T19:11:00Z"/>
                <w:rFonts w:cs="Arial"/>
                <w:bCs/>
                <w:iCs/>
                <w:szCs w:val="18"/>
              </w:rPr>
            </w:pPr>
            <w:ins w:id="63" w:author="NR_NTN_enh-Core" w:date="2023-11-17T19:11:00Z">
              <w:r>
                <w:rPr>
                  <w:rFonts w:cs="Arial"/>
                  <w:bCs/>
                  <w:iCs/>
                  <w:szCs w:val="18"/>
                </w:rPr>
                <w:t>UE</w:t>
              </w:r>
            </w:ins>
          </w:p>
        </w:tc>
        <w:tc>
          <w:tcPr>
            <w:tcW w:w="567" w:type="dxa"/>
            <w:gridSpan w:val="2"/>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F9375E">
            <w:pPr>
              <w:pStyle w:val="TAL"/>
              <w:rPr>
                <w:ins w:id="64" w:author="NR_NTN_enh-Core" w:date="2023-11-17T19:11:00Z"/>
                <w:rFonts w:cs="Arial"/>
                <w:bCs/>
                <w:iCs/>
                <w:szCs w:val="18"/>
              </w:rPr>
            </w:pPr>
            <w:ins w:id="65" w:author="NR_NTN_enh-Core" w:date="2023-11-17T19:11:00Z">
              <w:r>
                <w:rPr>
                  <w:rFonts w:cs="Arial"/>
                  <w:bCs/>
                  <w:iCs/>
                  <w:szCs w:val="18"/>
                </w:rPr>
                <w:t>No</w:t>
              </w:r>
            </w:ins>
          </w:p>
        </w:tc>
        <w:tc>
          <w:tcPr>
            <w:tcW w:w="709" w:type="dxa"/>
            <w:gridSpan w:val="2"/>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F9375E">
            <w:pPr>
              <w:pStyle w:val="TAL"/>
              <w:rPr>
                <w:ins w:id="66" w:author="NR_NTN_enh-Core" w:date="2023-11-17T19:11:00Z"/>
                <w:rFonts w:cs="Arial"/>
                <w:bCs/>
                <w:iCs/>
                <w:szCs w:val="18"/>
              </w:rPr>
            </w:pPr>
            <w:ins w:id="67" w:author="NR_NTN_enh-Core" w:date="2023-11-17T19:11:00Z">
              <w:r>
                <w:rPr>
                  <w:rFonts w:cs="Arial"/>
                  <w:bCs/>
                  <w:iCs/>
                  <w:szCs w:val="18"/>
                </w:rPr>
                <w:t>No</w:t>
              </w:r>
            </w:ins>
          </w:p>
        </w:tc>
        <w:tc>
          <w:tcPr>
            <w:tcW w:w="714" w:type="dxa"/>
            <w:gridSpan w:val="3"/>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F9375E">
            <w:pPr>
              <w:pStyle w:val="TAL"/>
              <w:rPr>
                <w:ins w:id="68" w:author="NR_NTN_enh-Core" w:date="2023-11-17T19:11:00Z"/>
              </w:rPr>
            </w:pPr>
            <w:ins w:id="69" w:author="NR_NTN_enh-Core" w:date="2023-11-17T19:11:00Z">
              <w:r>
                <w:t>No</w:t>
              </w:r>
            </w:ins>
          </w:p>
        </w:tc>
      </w:tr>
      <w:tr w:rsidR="00D86E6C" w:rsidRPr="0095297E" w14:paraId="3B4DC5CD" w14:textId="77777777" w:rsidTr="00276F42">
        <w:trPr>
          <w:gridAfter w:val="1"/>
          <w:wAfter w:w="6" w:type="dxa"/>
          <w:cantSplit/>
        </w:trPr>
        <w:tc>
          <w:tcPr>
            <w:tcW w:w="6944"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gridSpan w:val="2"/>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gridAfter w:val="1"/>
          <w:wAfter w:w="6" w:type="dxa"/>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gridSpan w:val="2"/>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gridSpan w:val="2"/>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gridAfter w:val="1"/>
          <w:wAfter w:w="6" w:type="dxa"/>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1" w:type="dxa"/>
            <w:gridSpan w:val="2"/>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gridSpan w:val="2"/>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gridSpan w:val="2"/>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gridSpan w:val="3"/>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gridAfter w:val="1"/>
          <w:wAfter w:w="6" w:type="dxa"/>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gridSpan w:val="2"/>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gridSpan w:val="2"/>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gridAfter w:val="1"/>
          <w:wAfter w:w="6" w:type="dxa"/>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gridSpan w:val="2"/>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gridSpan w:val="2"/>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gridSpan w:val="2"/>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gridSpan w:val="2"/>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gridAfter w:val="1"/>
          <w:wAfter w:w="6" w:type="dxa"/>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1" w:type="dxa"/>
            <w:gridSpan w:val="2"/>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gridSpan w:val="2"/>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gridSpan w:val="2"/>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gridSpan w:val="2"/>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0" w:name="_Toc12750894"/>
      <w:bookmarkStart w:id="71" w:name="_Toc29382258"/>
      <w:bookmarkStart w:id="72" w:name="_Toc37093375"/>
      <w:bookmarkStart w:id="73" w:name="_Toc37238651"/>
      <w:bookmarkStart w:id="74" w:name="_Toc37238765"/>
      <w:bookmarkStart w:id="75" w:name="_Toc46488660"/>
      <w:bookmarkStart w:id="76" w:name="_Toc52574081"/>
      <w:bookmarkStart w:id="77" w:name="_Toc52574167"/>
      <w:bookmarkStart w:id="78"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70"/>
      <w:bookmarkEnd w:id="71"/>
      <w:bookmarkEnd w:id="72"/>
      <w:bookmarkEnd w:id="73"/>
      <w:bookmarkEnd w:id="74"/>
      <w:bookmarkEnd w:id="75"/>
      <w:bookmarkEnd w:id="76"/>
      <w:bookmarkEnd w:id="77"/>
      <w:bookmarkEnd w:id="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w:t>
            </w:r>
            <w:proofErr w:type="spellStart"/>
            <w:r w:rsidRPr="009865F9">
              <w:rPr>
                <w:rFonts w:ascii="Arial" w:hAnsi="Arial"/>
                <w:sz w:val="18"/>
                <w:lang w:eastAsia="ja-JP"/>
              </w:rPr>
              <w:t>RedCap</w:t>
            </w:r>
            <w:proofErr w:type="spellEnd"/>
            <w:r w:rsidRPr="009865F9">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w:t>
            </w:r>
            <w:proofErr w:type="spellStart"/>
            <w:r w:rsidRPr="009865F9">
              <w:rPr>
                <w:rFonts w:ascii="Arial" w:hAnsi="Arial" w:cs="Arial"/>
                <w:sz w:val="18"/>
                <w:szCs w:val="21"/>
                <w:lang w:eastAsia="ja-JP"/>
              </w:rPr>
              <w:t>RedCap</w:t>
            </w:r>
            <w:proofErr w:type="spellEnd"/>
            <w:r w:rsidRPr="009865F9">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w:t>
            </w:r>
            <w:proofErr w:type="gramStart"/>
            <w:r w:rsidRPr="009865F9">
              <w:rPr>
                <w:rFonts w:ascii="Arial" w:hAnsi="Arial"/>
                <w:sz w:val="18"/>
                <w:lang w:eastAsia="ja-JP"/>
              </w:rPr>
              <w:t>0..</w:t>
            </w:r>
            <w:proofErr w:type="gramEnd"/>
            <w:r w:rsidRPr="009865F9">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79"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80" w:author="NR_NTN_enh-Core" w:date="2023-11-01T21:49:00Z"/>
                <w:rFonts w:ascii="Arial" w:hAnsi="Arial"/>
                <w:b/>
                <w:bCs/>
                <w:i/>
                <w:iCs/>
                <w:sz w:val="18"/>
                <w:lang w:eastAsia="ja-JP"/>
              </w:rPr>
            </w:pPr>
            <w:commentRangeStart w:id="81"/>
            <w:commentRangeStart w:id="82"/>
            <w:ins w:id="83" w:author="NR_NTN_enh-Core" w:date="2023-11-01T21:49:00Z">
              <w:r w:rsidRPr="009865F9">
                <w:rPr>
                  <w:rFonts w:ascii="Arial" w:hAnsi="Arial"/>
                  <w:b/>
                  <w:bCs/>
                  <w:i/>
                  <w:iCs/>
                  <w:sz w:val="18"/>
                  <w:lang w:eastAsia="ja-JP"/>
                </w:rPr>
                <w:t>locationBasedCondHandover</w:t>
              </w:r>
            </w:ins>
            <w:ins w:id="84" w:author="NR_NTN_enh-Core" w:date="2023-11-17T18:57:00Z">
              <w:r w:rsidR="00C81373">
                <w:rPr>
                  <w:rFonts w:ascii="Arial" w:hAnsi="Arial"/>
                  <w:b/>
                  <w:bCs/>
                  <w:i/>
                  <w:iCs/>
                  <w:sz w:val="18"/>
                  <w:lang w:eastAsia="ja-JP"/>
                </w:rPr>
                <w:t>EMC</w:t>
              </w:r>
            </w:ins>
            <w:ins w:id="85"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81"/>
            <w:r w:rsidR="00665CD1">
              <w:rPr>
                <w:rStyle w:val="CommentReference"/>
              </w:rPr>
              <w:commentReference w:id="81"/>
            </w:r>
            <w:commentRangeEnd w:id="82"/>
            <w:r w:rsidR="00FB29C8">
              <w:rPr>
                <w:rStyle w:val="CommentReference"/>
              </w:rPr>
              <w:commentReference w:id="82"/>
            </w:r>
          </w:p>
          <w:p w14:paraId="08555D64" w14:textId="77777777" w:rsidR="00AB3A53" w:rsidRDefault="00AB3A53" w:rsidP="00ED2433">
            <w:pPr>
              <w:keepNext/>
              <w:keepLines/>
              <w:overflowPunct w:val="0"/>
              <w:autoSpaceDE w:val="0"/>
              <w:autoSpaceDN w:val="0"/>
              <w:adjustRightInd w:val="0"/>
              <w:spacing w:after="0"/>
              <w:textAlignment w:val="baseline"/>
              <w:rPr>
                <w:ins w:id="86" w:author="NR_NTN_enh-Core" w:date="2023-11-01T21:49:00Z"/>
                <w:rFonts w:ascii="Arial" w:hAnsi="Arial"/>
                <w:sz w:val="18"/>
                <w:lang w:eastAsia="ja-JP"/>
              </w:rPr>
            </w:pPr>
            <w:commentRangeStart w:id="87"/>
            <w:commentRangeStart w:id="88"/>
            <w:ins w:id="89" w:author="NR_NTN_enh-Core" w:date="2023-11-01T21:4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commentRangeEnd w:id="87"/>
            <w:r w:rsidR="000439AB">
              <w:rPr>
                <w:rStyle w:val="CommentReference"/>
              </w:rPr>
              <w:commentReference w:id="87"/>
            </w:r>
            <w:commentRangeEnd w:id="88"/>
            <w:r w:rsidR="00FB29C8">
              <w:rPr>
                <w:rStyle w:val="CommentReference"/>
              </w:rPr>
              <w:commentReference w:id="88"/>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90" w:author="NR_NTN_enh-Core" w:date="2023-11-01T21:49:00Z"/>
                <w:rFonts w:ascii="Arial" w:hAnsi="Arial"/>
                <w:bCs/>
                <w:iCs/>
                <w:sz w:val="18"/>
                <w:lang w:eastAsia="ja-JP"/>
              </w:rPr>
            </w:pPr>
            <w:ins w:id="91"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92" w:author="NR_NTN_enh-Core" w:date="2023-11-01T21:49:00Z"/>
                <w:rFonts w:ascii="Arial" w:hAnsi="Arial"/>
                <w:bCs/>
                <w:iCs/>
                <w:sz w:val="18"/>
                <w:lang w:eastAsia="ja-JP"/>
              </w:rPr>
            </w:pPr>
            <w:ins w:id="93"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94" w:author="NR_NTN_enh-Core" w:date="2023-11-01T21:49:00Z"/>
                <w:rFonts w:ascii="Arial" w:hAnsi="Arial"/>
                <w:sz w:val="18"/>
                <w:lang w:eastAsia="ja-JP"/>
              </w:rPr>
            </w:pPr>
            <w:ins w:id="95"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96" w:author="NR_NTN_enh-Core" w:date="2023-11-01T21:49:00Z"/>
                <w:rFonts w:ascii="Arial" w:hAnsi="Arial"/>
                <w:bCs/>
                <w:iCs/>
                <w:sz w:val="18"/>
                <w:lang w:eastAsia="ja-JP"/>
              </w:rPr>
            </w:pPr>
            <w:ins w:id="97"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98" w:author="NR_NTN_enh-Core" w:date="2023-11-01T21:49:00Z"/>
                <w:rFonts w:ascii="Arial" w:hAnsi="Arial"/>
                <w:bCs/>
                <w:iCs/>
                <w:sz w:val="18"/>
                <w:lang w:eastAsia="ja-JP"/>
              </w:rPr>
            </w:pPr>
            <w:ins w:id="99"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r w:rsidRPr="009865F9">
              <w:rPr>
                <w:rFonts w:ascii="Arial" w:hAnsi="Arial" w:cs="Arial"/>
                <w:sz w:val="18"/>
                <w:szCs w:val="18"/>
                <w:lang w:eastAsia="ja-JP"/>
              </w:rPr>
              <w:t>Ks,max</w:t>
            </w:r>
            <w:proofErr w:type="spell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w:t>
            </w:r>
            <w:proofErr w:type="gramStart"/>
            <w:r w:rsidRPr="009865F9">
              <w:rPr>
                <w:rFonts w:ascii="Arial" w:hAnsi="Arial"/>
                <w:sz w:val="18"/>
                <w:szCs w:val="18"/>
                <w:lang w:eastAsia="ja-JP"/>
              </w:rPr>
              <w:t>codebook based</w:t>
            </w:r>
            <w:proofErr w:type="gramEnd"/>
            <w:r w:rsidRPr="009865F9">
              <w:rPr>
                <w:rFonts w:ascii="Arial" w:hAnsi="Arial"/>
                <w:sz w:val="18"/>
                <w:szCs w:val="18"/>
                <w:lang w:eastAsia="ja-JP"/>
              </w:rPr>
              <w:t xml:space="preserve">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00"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00"/>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01" w:name="_Hlk42794445"/>
            <w:r w:rsidRPr="009865F9">
              <w:rPr>
                <w:rFonts w:ascii="Arial" w:hAnsi="Arial" w:cs="Arial"/>
                <w:b/>
                <w:bCs/>
                <w:i/>
                <w:iCs/>
                <w:sz w:val="18"/>
                <w:szCs w:val="18"/>
                <w:lang w:eastAsia="ja-JP"/>
              </w:rPr>
              <w:lastRenderedPageBreak/>
              <w:t>olpc-SRS-Pos-r16</w:t>
            </w:r>
          </w:p>
          <w:bookmarkEnd w:id="101"/>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02" w:name="_Hlk533941701"/>
            <w:proofErr w:type="spellStart"/>
            <w:r w:rsidRPr="009865F9">
              <w:rPr>
                <w:rFonts w:ascii="Arial" w:hAnsi="Arial"/>
                <w:b/>
                <w:bCs/>
                <w:i/>
                <w:iCs/>
                <w:sz w:val="18"/>
                <w:lang w:eastAsia="ja-JP"/>
              </w:rPr>
              <w:t>ptrs-DensityRecommendationSetUL</w:t>
            </w:r>
            <w:bookmarkEnd w:id="102"/>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03" w:author="NR_NTN_enh-Core" w:date="2023-10-17T15:19:00Z"/>
        </w:trPr>
        <w:tc>
          <w:tcPr>
            <w:tcW w:w="6917" w:type="dxa"/>
          </w:tcPr>
          <w:p w14:paraId="18BC2591" w14:textId="77777777" w:rsidR="009723F7" w:rsidRPr="00E50E57" w:rsidRDefault="009723F7" w:rsidP="009723F7">
            <w:pPr>
              <w:keepNext/>
              <w:keepLines/>
              <w:spacing w:after="0"/>
              <w:rPr>
                <w:ins w:id="104" w:author="NR_NTN_enh-Core" w:date="2023-10-17T15:19:00Z"/>
                <w:rFonts w:ascii="Arial" w:hAnsi="Arial" w:cs="Arial"/>
                <w:b/>
                <w:bCs/>
                <w:i/>
                <w:iCs/>
                <w:sz w:val="18"/>
                <w:szCs w:val="18"/>
              </w:rPr>
            </w:pPr>
            <w:commentRangeStart w:id="105"/>
            <w:ins w:id="106"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05"/>
            <w:r w:rsidR="00970662">
              <w:rPr>
                <w:rStyle w:val="CommentReference"/>
              </w:rPr>
              <w:commentReference w:id="105"/>
            </w:r>
          </w:p>
          <w:p w14:paraId="1CBE6F3B" w14:textId="77777777" w:rsidR="009723F7" w:rsidRDefault="009723F7" w:rsidP="009723F7">
            <w:pPr>
              <w:keepNext/>
              <w:keepLines/>
              <w:overflowPunct w:val="0"/>
              <w:autoSpaceDE w:val="0"/>
              <w:autoSpaceDN w:val="0"/>
              <w:adjustRightInd w:val="0"/>
              <w:spacing w:after="0"/>
              <w:textAlignment w:val="baseline"/>
              <w:rPr>
                <w:ins w:id="107" w:author="NR_NTN_enh-Core" w:date="2023-11-17T18:59:00Z"/>
                <w:rFonts w:ascii="Arial" w:eastAsia="MS PGothic" w:hAnsi="Arial" w:cs="Arial"/>
                <w:sz w:val="18"/>
                <w:szCs w:val="18"/>
              </w:rPr>
            </w:pPr>
            <w:commentRangeStart w:id="108"/>
            <w:commentRangeStart w:id="109"/>
            <w:ins w:id="110"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08"/>
            <w:r w:rsidR="000439AB">
              <w:rPr>
                <w:rStyle w:val="CommentReference"/>
              </w:rPr>
              <w:commentReference w:id="108"/>
            </w:r>
            <w:commentRangeEnd w:id="109"/>
            <w:r w:rsidR="00FB29C8">
              <w:rPr>
                <w:rStyle w:val="CommentReference"/>
              </w:rPr>
              <w:commentReference w:id="109"/>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11" w:author="NR_NTN_enh-Core" w:date="2023-10-17T15:19:00Z"/>
                <w:rFonts w:ascii="Arial" w:hAnsi="Arial"/>
                <w:bCs/>
                <w:iCs/>
                <w:sz w:val="18"/>
                <w:lang w:eastAsia="ja-JP"/>
              </w:rPr>
            </w:pPr>
            <w:ins w:id="112"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13" w:author="NR_NTN_enh-Core" w:date="2023-10-17T15:19:00Z"/>
                <w:rFonts w:ascii="Arial" w:hAnsi="Arial"/>
                <w:sz w:val="18"/>
                <w:lang w:eastAsia="ja-JP"/>
              </w:rPr>
            </w:pPr>
            <w:ins w:id="114"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15" w:author="NR_NTN_enh-Core" w:date="2023-10-17T15:19:00Z"/>
                <w:rFonts w:ascii="Arial" w:hAnsi="Arial"/>
                <w:sz w:val="18"/>
                <w:lang w:eastAsia="ja-JP"/>
              </w:rPr>
            </w:pPr>
            <w:ins w:id="116"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17" w:author="NR_NTN_enh-Core" w:date="2023-10-17T15:19:00Z"/>
                <w:rFonts w:ascii="Arial" w:hAnsi="Arial"/>
                <w:bCs/>
                <w:iCs/>
                <w:sz w:val="18"/>
                <w:lang w:eastAsia="ja-JP"/>
              </w:rPr>
            </w:pPr>
            <w:ins w:id="118"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19" w:author="NR_NTN_enh-Core" w:date="2023-10-17T15:19:00Z"/>
                <w:rFonts w:ascii="Arial" w:hAnsi="Arial"/>
                <w:bCs/>
                <w:iCs/>
                <w:sz w:val="18"/>
                <w:lang w:eastAsia="ja-JP"/>
              </w:rPr>
            </w:pPr>
            <w:ins w:id="120"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21"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21"/>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9865F9">
              <w:rPr>
                <w:rFonts w:ascii="Arial" w:hAnsi="Arial" w:cs="Arial"/>
                <w:bCs/>
                <w:iCs/>
                <w:sz w:val="18"/>
                <w:lang w:eastAsia="fr-FR"/>
              </w:rPr>
              <w:t>RedCap</w:t>
            </w:r>
            <w:proofErr w:type="spellEnd"/>
            <w:r w:rsidRPr="009865F9">
              <w:rPr>
                <w:rFonts w:ascii="Arial" w:hAnsi="Arial" w:cs="Arial"/>
                <w:bCs/>
                <w:iCs/>
                <w:sz w:val="18"/>
                <w:lang w:eastAsia="fr-FR"/>
              </w:rPr>
              <w:t xml:space="preserve">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2" w:name="_Toc146751364"/>
      <w:r w:rsidRPr="00DD7D3E">
        <w:rPr>
          <w:rFonts w:ascii="Arial" w:hAnsi="Arial"/>
          <w:sz w:val="32"/>
          <w:lang w:eastAsia="ja-JP"/>
        </w:rPr>
        <w:t>5.6</w:t>
      </w:r>
      <w:r w:rsidRPr="00DD7D3E">
        <w:rPr>
          <w:rFonts w:ascii="Arial" w:hAnsi="Arial"/>
          <w:sz w:val="32"/>
          <w:lang w:eastAsia="ja-JP"/>
        </w:rPr>
        <w:tab/>
        <w:t>RRM measurement features</w:t>
      </w:r>
      <w:bookmarkEnd w:id="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23"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23"/>
          </w:p>
        </w:tc>
      </w:tr>
      <w:tr w:rsidR="00285414" w:rsidRPr="001925DE" w14:paraId="6F9144A9" w14:textId="77777777" w:rsidTr="00ED2433">
        <w:trPr>
          <w:cantSplit/>
          <w:tblHeader/>
          <w:ins w:id="124" w:author="NR_NTN_enh-Core" w:date="2023-11-01T21:50:00Z"/>
        </w:trPr>
        <w:tc>
          <w:tcPr>
            <w:tcW w:w="9630" w:type="dxa"/>
          </w:tcPr>
          <w:p w14:paraId="15C211E2" w14:textId="4F7B16B8" w:rsidR="00285414" w:rsidRPr="001925DE" w:rsidRDefault="00285414" w:rsidP="00ED2433">
            <w:pPr>
              <w:keepNext/>
              <w:keepLines/>
              <w:spacing w:after="0"/>
              <w:rPr>
                <w:ins w:id="125" w:author="NR_NTN_enh-Core" w:date="2023-11-01T21:50:00Z"/>
                <w:rFonts w:ascii="Arial" w:hAnsi="Arial"/>
                <w:b/>
                <w:bCs/>
                <w:sz w:val="18"/>
              </w:rPr>
            </w:pPr>
            <w:bookmarkStart w:id="126" w:name="_Hlk134095710"/>
            <w:ins w:id="127"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r NTN Earth moving system</w:t>
              </w:r>
            </w:ins>
          </w:p>
          <w:p w14:paraId="5134BF07" w14:textId="77777777" w:rsidR="00285414" w:rsidRPr="001925DE" w:rsidRDefault="00285414" w:rsidP="00ED2433">
            <w:pPr>
              <w:keepNext/>
              <w:keepLines/>
              <w:spacing w:after="0"/>
              <w:rPr>
                <w:ins w:id="128" w:author="NR_NTN_enh-Core" w:date="2023-11-01T21:50:00Z"/>
                <w:rFonts w:ascii="Arial" w:hAnsi="Arial"/>
                <w:b/>
                <w:bCs/>
                <w:sz w:val="18"/>
              </w:rPr>
            </w:pPr>
            <w:ins w:id="129"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26"/>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 xml:space="preserve">It is optional for </w:t>
            </w:r>
            <w:proofErr w:type="spellStart"/>
            <w:r w:rsidRPr="00DD7D3E">
              <w:rPr>
                <w:rFonts w:ascii="Arial" w:hAnsi="Arial"/>
                <w:sz w:val="18"/>
                <w:lang w:eastAsia="ja-JP"/>
              </w:rPr>
              <w:t>RedCap</w:t>
            </w:r>
            <w:proofErr w:type="spellEnd"/>
            <w:r w:rsidRPr="00DD7D3E">
              <w:rPr>
                <w:rFonts w:ascii="Arial" w:hAnsi="Arial"/>
                <w:sz w:val="18"/>
                <w:lang w:eastAsia="ja-JP"/>
              </w:rPr>
              <w:t xml:space="preserve">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30"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31" w:author="NR_NTN_enh-Core" w:date="2023-11-01T21:51:00Z"/>
                <w:rFonts w:ascii="Arial" w:hAnsi="Arial"/>
                <w:b/>
                <w:bCs/>
                <w:sz w:val="18"/>
              </w:rPr>
            </w:pPr>
            <w:ins w:id="132"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33" w:author="NR_NTN_enh-Core" w:date="2023-11-01T21:51:00Z"/>
                <w:b/>
                <w:bCs/>
              </w:rPr>
            </w:pPr>
            <w:ins w:id="134"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35"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36" w:author="NR_NTN_enh-Core" w:date="2023-11-01T21:51:00Z"/>
                <w:rFonts w:ascii="Arial" w:hAnsi="Arial"/>
                <w:b/>
                <w:bCs/>
                <w:sz w:val="18"/>
                <w:lang w:eastAsia="ja-JP"/>
              </w:rPr>
            </w:pPr>
            <w:ins w:id="137"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NTN Earth moving system</w:t>
              </w:r>
            </w:ins>
          </w:p>
          <w:p w14:paraId="3A6FEF92" w14:textId="77777777" w:rsidR="00285414" w:rsidRPr="00285414" w:rsidRDefault="00285414" w:rsidP="00285414">
            <w:pPr>
              <w:keepNext/>
              <w:keepLines/>
              <w:overflowPunct w:val="0"/>
              <w:autoSpaceDE w:val="0"/>
              <w:autoSpaceDN w:val="0"/>
              <w:adjustRightInd w:val="0"/>
              <w:spacing w:after="0"/>
              <w:textAlignment w:val="baseline"/>
              <w:rPr>
                <w:ins w:id="138" w:author="NR_NTN_enh-Core" w:date="2023-11-01T21:51:00Z"/>
                <w:rFonts w:ascii="Arial" w:hAnsi="Arial"/>
                <w:sz w:val="18"/>
                <w:lang w:eastAsia="ja-JP"/>
              </w:rPr>
            </w:pPr>
            <w:ins w:id="139"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40" w:author="NR_NTN_enh-Core" w:date="2023-10-17T15:21:00Z"/>
          <w:rFonts w:ascii="Arial" w:hAnsi="Arial"/>
          <w:b/>
        </w:rPr>
      </w:pPr>
      <w:ins w:id="141"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42"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43" w:author="NR_NTN_enh-Core" w:date="2023-10-17T15:21:00Z"/>
                <w:rFonts w:ascii="Arial" w:hAnsi="Arial"/>
                <w:b/>
                <w:sz w:val="18"/>
              </w:rPr>
            </w:pPr>
            <w:bookmarkStart w:id="144" w:name="_Hlk90039734"/>
            <w:ins w:id="145"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46" w:author="NR_NTN_enh-Core" w:date="2023-10-17T15:21:00Z"/>
                <w:rFonts w:ascii="Arial" w:hAnsi="Arial"/>
                <w:b/>
                <w:sz w:val="18"/>
              </w:rPr>
            </w:pPr>
            <w:ins w:id="147"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48" w:author="NR_NTN_enh-Core" w:date="2023-10-17T15:21:00Z"/>
                <w:rFonts w:ascii="Arial" w:hAnsi="Arial"/>
                <w:b/>
                <w:sz w:val="18"/>
              </w:rPr>
            </w:pPr>
            <w:ins w:id="149"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50" w:author="NR_NTN_enh-Core" w:date="2023-10-17T15:21:00Z"/>
                <w:rFonts w:ascii="Arial" w:hAnsi="Arial"/>
                <w:b/>
                <w:sz w:val="18"/>
              </w:rPr>
            </w:pPr>
            <w:ins w:id="151"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52" w:author="NR_NTN_enh-Core" w:date="2023-10-17T15:21:00Z"/>
                <w:rFonts w:ascii="Arial" w:hAnsi="Arial"/>
                <w:b/>
                <w:sz w:val="18"/>
              </w:rPr>
            </w:pPr>
            <w:ins w:id="153"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54" w:author="NR_NTN_enh-Core" w:date="2023-10-17T15:21:00Z"/>
                <w:rFonts w:ascii="Arial" w:hAnsi="Arial"/>
                <w:b/>
                <w:sz w:val="18"/>
              </w:rPr>
            </w:pPr>
            <w:ins w:id="155"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56" w:author="NR_NTN_enh-Core" w:date="2023-10-17T15:21:00Z"/>
                <w:rFonts w:ascii="Arial" w:hAnsi="Arial"/>
                <w:b/>
                <w:sz w:val="18"/>
              </w:rPr>
            </w:pPr>
            <w:ins w:id="157"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58" w:author="NR_NTN_enh-Core" w:date="2023-10-17T15:21:00Z"/>
                <w:rFonts w:ascii="Arial" w:hAnsi="Arial"/>
                <w:b/>
                <w:sz w:val="18"/>
              </w:rPr>
            </w:pPr>
            <w:ins w:id="159"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60" w:author="NR_NTN_enh-Core" w:date="2023-10-17T15:21:00Z"/>
                <w:rFonts w:ascii="Arial" w:hAnsi="Arial"/>
                <w:b/>
                <w:sz w:val="18"/>
              </w:rPr>
            </w:pPr>
            <w:ins w:id="161"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62" w:author="NR_NTN_enh-Core" w:date="2023-10-17T15:21:00Z"/>
                <w:rFonts w:ascii="Arial" w:hAnsi="Arial"/>
                <w:b/>
                <w:sz w:val="18"/>
              </w:rPr>
            </w:pPr>
            <w:ins w:id="163"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64" w:author="NR_NTN_enh-Core" w:date="2023-10-17T15:21:00Z"/>
                <w:rFonts w:ascii="Arial" w:hAnsi="Arial"/>
                <w:b/>
                <w:sz w:val="18"/>
              </w:rPr>
            </w:pPr>
            <w:ins w:id="165"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166"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67" w:author="NR_NTN_enh-Core" w:date="2023-10-17T15:21:00Z"/>
                <w:rFonts w:asciiTheme="majorHAnsi" w:hAnsiTheme="majorHAnsi" w:cstheme="majorHAnsi"/>
                <w:sz w:val="18"/>
                <w:szCs w:val="18"/>
              </w:rPr>
            </w:pPr>
            <w:ins w:id="168"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69" w:author="NR_NTN_enh-Core" w:date="2023-10-17T15:21:00Z"/>
                <w:rFonts w:asciiTheme="majorHAnsi" w:hAnsiTheme="majorHAnsi" w:cstheme="majorHAnsi"/>
                <w:sz w:val="18"/>
                <w:szCs w:val="18"/>
              </w:rPr>
            </w:pPr>
            <w:ins w:id="170"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71" w:author="NR_NTN_enh-Core" w:date="2023-10-17T15:21:00Z"/>
                <w:rFonts w:ascii="Arial" w:eastAsia="Malgun Gothic" w:hAnsi="Arial"/>
                <w:sz w:val="18"/>
                <w:lang w:val="en-US"/>
              </w:rPr>
            </w:pPr>
            <w:ins w:id="172"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73" w:author="NR_NTN_enh-Core" w:date="2023-10-17T15:21:00Z"/>
                <w:rFonts w:ascii="Arial" w:hAnsi="Arial"/>
                <w:sz w:val="18"/>
              </w:rPr>
            </w:pPr>
            <w:ins w:id="174"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175" w:author="NR_NTN_enh-Core" w:date="2023-10-17T15:21:00Z"/>
                <w:rFonts w:ascii="Arial" w:hAnsi="Arial"/>
                <w:i/>
                <w:iCs/>
                <w:sz w:val="18"/>
              </w:rPr>
            </w:pPr>
            <w:ins w:id="176" w:author="NR_NTN_enh-Core" w:date="2023-10-17T15:21:00Z">
              <w:r>
                <w:rPr>
                  <w:rFonts w:ascii="Arial" w:hAnsi="Arial"/>
                  <w:i/>
                  <w:iCs/>
                  <w:sz w:val="18"/>
                </w:rPr>
                <w:t>34</w:t>
              </w:r>
              <w:r w:rsidRPr="00F8343D">
                <w:rPr>
                  <w:rFonts w:ascii="Arial" w:hAnsi="Arial"/>
                  <w:i/>
                  <w:iCs/>
                  <w:sz w:val="18"/>
                </w:rPr>
                <w:t>-1</w:t>
              </w:r>
            </w:ins>
            <w:ins w:id="177"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178" w:author="NR_NTN_enh-Core" w:date="2023-10-17T15:21:00Z"/>
                <w:rFonts w:ascii="Arial" w:hAnsi="Arial"/>
                <w:i/>
                <w:iCs/>
                <w:sz w:val="18"/>
              </w:rPr>
            </w:pPr>
            <w:ins w:id="179" w:author="NR_NTN_enh-Core" w:date="2023-11-01T22:35:00Z">
              <w:r>
                <w:rPr>
                  <w:rFonts w:ascii="Arial" w:hAnsi="Arial"/>
                  <w:i/>
                  <w:iCs/>
                  <w:sz w:val="18"/>
                </w:rPr>
                <w:t>ntn-</w:t>
              </w:r>
            </w:ins>
            <w:ins w:id="180" w:author="NR_NTN_enh-Core" w:date="2023-10-17T15:21:00Z">
              <w:r w:rsidR="005966AC">
                <w:rPr>
                  <w:rFonts w:ascii="Arial" w:hAnsi="Arial"/>
                  <w:i/>
                  <w:iCs/>
                  <w:sz w:val="18"/>
                </w:rPr>
                <w:t>rach-Less</w:t>
              </w:r>
              <w:r w:rsidR="005966AC" w:rsidRPr="00F8343D">
                <w:rPr>
                  <w:rFonts w:ascii="Arial" w:hAnsi="Arial"/>
                  <w:i/>
                  <w:iCs/>
                  <w:sz w:val="18"/>
                </w:rPr>
                <w:t>H</w:t>
              </w:r>
            </w:ins>
            <w:ins w:id="181" w:author="NR_NTN_enh-Core" w:date="2023-11-01T22:36:00Z">
              <w:r w:rsidR="00D91C6C">
                <w:rPr>
                  <w:rFonts w:ascii="Arial" w:hAnsi="Arial"/>
                  <w:i/>
                  <w:iCs/>
                  <w:sz w:val="18"/>
                </w:rPr>
                <w:t>O</w:t>
              </w:r>
            </w:ins>
            <w:ins w:id="182" w:author="NR_NTN_enh-Core" w:date="2023-10-17T15:21:00Z">
              <w:r w:rsidR="005966AC" w:rsidRPr="00F8343D">
                <w:rPr>
                  <w:rFonts w:ascii="Arial" w:hAnsi="Arial"/>
                  <w:i/>
                  <w:iCs/>
                  <w:sz w:val="18"/>
                </w:rPr>
                <w:t>-r1</w:t>
              </w:r>
              <w:r w:rsidR="005966AC">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183" w:author="NR_NTN_enh-Core" w:date="2023-10-17T15:21:00Z"/>
                <w:rFonts w:ascii="Arial" w:hAnsi="Arial"/>
                <w:i/>
                <w:iCs/>
                <w:sz w:val="18"/>
              </w:rPr>
            </w:pPr>
            <w:proofErr w:type="spellStart"/>
            <w:ins w:id="184"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185" w:author="NR_NTN_enh-Core" w:date="2023-10-17T15:21:00Z"/>
                <w:rFonts w:asciiTheme="majorHAnsi" w:hAnsiTheme="majorHAnsi" w:cstheme="majorHAnsi"/>
                <w:sz w:val="18"/>
                <w:szCs w:val="18"/>
                <w:lang w:val="en-US"/>
              </w:rPr>
            </w:pPr>
            <w:ins w:id="186" w:author="NR_NTN_enh-Core" w:date="2023-10-17T15:21:00Z">
              <w:r w:rsidRPr="001D12ED">
                <w:rPr>
                  <w:rFonts w:ascii="Arial" w:eastAsia="Malgun Gothic" w:hAnsi="Arial"/>
                  <w:sz w:val="18"/>
                  <w:lang w:val="x-none"/>
                </w:rPr>
                <w:t>N</w:t>
              </w:r>
            </w:ins>
            <w:ins w:id="187"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188" w:author="NR_NTN_enh-Core" w:date="2023-10-17T15:21:00Z"/>
                <w:rFonts w:asciiTheme="majorHAnsi" w:hAnsiTheme="majorHAnsi" w:cstheme="majorHAnsi"/>
                <w:sz w:val="18"/>
                <w:szCs w:val="18"/>
                <w:lang w:val="en-US"/>
              </w:rPr>
            </w:pPr>
            <w:ins w:id="189" w:author="NR_NTN_enh-Core" w:date="2023-10-17T15:21:00Z">
              <w:r w:rsidRPr="001D12ED">
                <w:rPr>
                  <w:rFonts w:ascii="Arial" w:eastAsia="Malgun Gothic" w:hAnsi="Arial"/>
                  <w:sz w:val="18"/>
                  <w:lang w:val="x-none"/>
                </w:rPr>
                <w:t>N</w:t>
              </w:r>
            </w:ins>
            <w:ins w:id="190"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191" w:author="NR_NTN_enh-Core" w:date="2023-10-17T15:21:00Z"/>
                <w:rFonts w:ascii="Arial" w:hAnsi="Arial"/>
                <w:sz w:val="18"/>
              </w:rPr>
            </w:pPr>
            <w:ins w:id="192"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193" w:author="NR_NTN_enh-Core" w:date="2023-10-17T15:21:00Z"/>
                <w:rFonts w:asciiTheme="majorHAnsi" w:hAnsiTheme="majorHAnsi" w:cstheme="majorHAnsi"/>
                <w:sz w:val="18"/>
                <w:szCs w:val="18"/>
              </w:rPr>
            </w:pPr>
            <w:ins w:id="194"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195"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196"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197" w:author="NR_NTN_enh-Core" w:date="2023-11-01T21:53:00Z"/>
                <w:rFonts w:ascii="Arial" w:eastAsia="Malgun Gothic" w:hAnsi="Arial"/>
                <w:sz w:val="18"/>
                <w:lang w:val="en-US"/>
              </w:rPr>
            </w:pPr>
            <w:ins w:id="198"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199" w:author="NR_NTN_enh-Core" w:date="2023-11-01T21:53:00Z"/>
                <w:rFonts w:ascii="Arial" w:eastAsia="MS Mincho" w:hAnsi="Arial"/>
                <w:sz w:val="18"/>
                <w:szCs w:val="24"/>
                <w:lang w:eastAsia="en-GB"/>
              </w:rPr>
            </w:pPr>
            <w:ins w:id="200" w:author="NR_NTN_enh-Core" w:date="2023-11-01T21:57:00Z">
              <w:r>
                <w:rPr>
                  <w:rFonts w:ascii="Arial" w:eastAsia="MS Mincho" w:hAnsi="Arial"/>
                  <w:sz w:val="18"/>
                  <w:szCs w:val="24"/>
                  <w:lang w:eastAsia="en-GB"/>
                </w:rPr>
                <w:t>Unchanged PCI with soft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201" w:author="NR_NTN_enh-Core" w:date="2023-11-01T21:53:00Z"/>
                <w:rFonts w:cs="Arial"/>
                <w:szCs w:val="18"/>
              </w:rPr>
            </w:pPr>
            <w:ins w:id="202" w:author="NR_NTN_enh-Core" w:date="2023-11-01T21:56:00Z">
              <w:r w:rsidRPr="004B6F13">
                <w:rPr>
                  <w:rFonts w:cs="Arial"/>
                  <w:szCs w:val="18"/>
                </w:rPr>
                <w:t xml:space="preserve">Indicate whether UE supports </w:t>
              </w:r>
            </w:ins>
            <w:ins w:id="203" w:author="NR_NTN_enh-Core" w:date="2023-11-17T19:16:00Z">
              <w:r w:rsidR="00F67FE1">
                <w:t>satellite switch with re-sync (i.e., unchanged PCI) with soft switch</w:t>
              </w:r>
            </w:ins>
            <w:ins w:id="204"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05"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06" w:author="NR_NTN_enh-Core" w:date="2023-11-01T21:53:00Z"/>
                <w:i/>
                <w:iCs/>
              </w:rPr>
            </w:pPr>
            <w:ins w:id="207" w:author="NR_NTN_enh-Core" w:date="2023-11-17T19:14:00Z">
              <w:r>
                <w:rPr>
                  <w:i/>
                  <w:iCs/>
                </w:rPr>
                <w:t>soft</w:t>
              </w:r>
            </w:ins>
            <w:ins w:id="208" w:author="NR_NTN_enh-Core" w:date="2023-11-17T19:12:00Z">
              <w:r w:rsidRPr="00666AD8">
                <w:rPr>
                  <w:i/>
                  <w:iCs/>
                </w:rPr>
                <w:t>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09" w:author="NR_NTN_enh-Core" w:date="2023-11-01T21:53:00Z"/>
                <w:rFonts w:ascii="Arial" w:eastAsia="DengXian" w:hAnsi="Arial"/>
                <w:i/>
                <w:iCs/>
                <w:sz w:val="18"/>
                <w:lang w:val="en-US"/>
              </w:rPr>
            </w:pPr>
            <w:ins w:id="210"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11" w:author="NR_NTN_enh-Core" w:date="2023-11-01T21:53:00Z"/>
                <w:rFonts w:ascii="Arial" w:eastAsia="DengXian" w:hAnsi="Arial"/>
                <w:sz w:val="18"/>
                <w:lang w:val="en-US"/>
              </w:rPr>
            </w:pPr>
            <w:ins w:id="212"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13" w:author="NR_NTN_enh-Core" w:date="2023-11-01T21:53:00Z"/>
                <w:rFonts w:ascii="Arial" w:eastAsia="DengXian" w:hAnsi="Arial"/>
                <w:sz w:val="18"/>
                <w:lang w:val="en-US"/>
              </w:rPr>
            </w:pPr>
            <w:ins w:id="214"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15" w:author="NR_NTN_enh-Core" w:date="2023-11-18T22:31:00Z"/>
              </w:rPr>
            </w:pPr>
            <w:ins w:id="216"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17"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18" w:author="NR_NTN_enh-Core" w:date="2023-11-01T21:53:00Z"/>
                <w:rFonts w:ascii="Arial" w:eastAsia="Malgun Gothic" w:hAnsi="Arial"/>
                <w:sz w:val="18"/>
                <w:lang w:val="x-none"/>
              </w:rPr>
            </w:pPr>
            <w:ins w:id="219"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20"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21"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22" w:author="NR_NTN_enh-Core" w:date="2023-11-01T21:53:00Z"/>
                <w:rFonts w:ascii="Arial" w:eastAsia="Malgun Gothic" w:hAnsi="Arial"/>
                <w:sz w:val="18"/>
                <w:lang w:val="en-US"/>
              </w:rPr>
            </w:pPr>
            <w:ins w:id="223"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24" w:author="NR_NTN_enh-Core" w:date="2023-11-01T21:53:00Z"/>
                <w:rFonts w:ascii="Arial" w:eastAsia="MS Mincho" w:hAnsi="Arial"/>
                <w:sz w:val="18"/>
                <w:szCs w:val="24"/>
                <w:lang w:eastAsia="en-GB"/>
              </w:rPr>
            </w:pPr>
            <w:ins w:id="225" w:author="NR_NTN_enh-Core" w:date="2023-11-01T21:58:00Z">
              <w:r>
                <w:rPr>
                  <w:rFonts w:ascii="Arial" w:eastAsia="MS Mincho" w:hAnsi="Arial"/>
                  <w:sz w:val="18"/>
                  <w:szCs w:val="24"/>
                  <w:lang w:eastAsia="en-GB"/>
                </w:rPr>
                <w:t>Unchanged PCI with hard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26" w:author="NR_NTN_enh-Core" w:date="2023-11-01T21:53:00Z"/>
                <w:rFonts w:cs="Arial"/>
                <w:szCs w:val="18"/>
              </w:rPr>
            </w:pPr>
            <w:ins w:id="227" w:author="NR_NTN_enh-Core" w:date="2023-11-01T21:56:00Z">
              <w:r w:rsidRPr="004B6F13">
                <w:rPr>
                  <w:rFonts w:cs="Arial"/>
                  <w:szCs w:val="18"/>
                </w:rPr>
                <w:t xml:space="preserve">Indicate whether UE supports </w:t>
              </w:r>
            </w:ins>
            <w:ins w:id="228" w:author="NR_NTN_enh-Core" w:date="2023-11-17T19:16:00Z">
              <w:r w:rsidR="00312CE0">
                <w:t>satellite switch with re-sync (i.e., unchanged PCI) with hard switch</w:t>
              </w:r>
            </w:ins>
            <w:ins w:id="229"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30" w:author="NR_NTN_enh-Core" w:date="2023-11-01T21:53:00Z"/>
                <w:rFonts w:ascii="Arial" w:hAnsi="Arial"/>
                <w:i/>
                <w:iCs/>
                <w:sz w:val="18"/>
              </w:rPr>
            </w:pPr>
            <w:ins w:id="231"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32" w:author="NR_NTN_enh-Core" w:date="2023-11-01T21:53:00Z"/>
                <w:i/>
                <w:iCs/>
              </w:rPr>
            </w:pPr>
            <w:ins w:id="233"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34" w:author="NR_NTN_enh-Core" w:date="2023-11-01T21:53:00Z"/>
                <w:rFonts w:ascii="Arial" w:eastAsia="DengXian" w:hAnsi="Arial"/>
                <w:sz w:val="18"/>
                <w:lang w:val="en-US"/>
              </w:rPr>
            </w:pPr>
            <w:ins w:id="235"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36" w:author="NR_NTN_enh-Core" w:date="2023-11-01T21:53:00Z"/>
                <w:rFonts w:ascii="Arial" w:eastAsia="DengXian" w:hAnsi="Arial"/>
                <w:sz w:val="18"/>
                <w:lang w:val="en-US"/>
              </w:rPr>
            </w:pPr>
            <w:ins w:id="237"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38" w:author="NR_NTN_enh-Core" w:date="2023-11-01T21:53:00Z"/>
                <w:rFonts w:ascii="Arial" w:eastAsia="DengXian" w:hAnsi="Arial"/>
                <w:sz w:val="18"/>
                <w:lang w:val="en-US"/>
              </w:rPr>
            </w:pPr>
            <w:ins w:id="239"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40"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41" w:author="NR_NTN_enh-Core" w:date="2023-11-01T21:53:00Z"/>
                <w:rFonts w:ascii="Arial" w:eastAsia="Malgun Gothic" w:hAnsi="Arial"/>
                <w:sz w:val="18"/>
                <w:lang w:val="x-none"/>
              </w:rPr>
            </w:pPr>
            <w:ins w:id="242"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43"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44"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45" w:author="NR_NTN_enh-Core" w:date="2023-11-01T21:58:00Z"/>
                <w:rFonts w:ascii="Arial" w:eastAsia="Malgun Gothic" w:hAnsi="Arial"/>
                <w:sz w:val="18"/>
                <w:lang w:val="en-US"/>
              </w:rPr>
            </w:pPr>
            <w:ins w:id="246"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47" w:author="NR_NTN_enh-Core" w:date="2023-11-01T21:58:00Z"/>
                <w:rFonts w:ascii="Arial" w:eastAsia="MS Mincho" w:hAnsi="Arial"/>
                <w:sz w:val="18"/>
                <w:szCs w:val="24"/>
                <w:lang w:eastAsia="en-GB"/>
              </w:rPr>
            </w:pPr>
            <w:ins w:id="248"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49" w:author="NR_NTN_enh-Core" w:date="2023-11-01T21:58:00Z"/>
                <w:rFonts w:ascii="Arial" w:hAnsi="Arial"/>
                <w:sz w:val="18"/>
                <w:lang w:eastAsia="ja-JP"/>
              </w:rPr>
            </w:pPr>
            <w:ins w:id="250"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51" w:author="NR_NTN_enh-Core" w:date="2023-11-01T21:58:00Z"/>
                <w:rFonts w:ascii="Arial" w:hAnsi="Arial"/>
                <w:i/>
                <w:iCs/>
                <w:sz w:val="18"/>
              </w:rPr>
            </w:pPr>
            <w:ins w:id="252"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53" w:author="NR_NTN_enh-Core" w:date="2023-11-01T21:58:00Z"/>
                <w:rFonts w:ascii="Arial" w:eastAsia="DengXian" w:hAnsi="Arial"/>
                <w:i/>
                <w:iCs/>
                <w:sz w:val="18"/>
                <w:lang w:val="en-US"/>
              </w:rPr>
            </w:pPr>
            <w:ins w:id="254" w:author="NR_NTN_enh-Core" w:date="2023-11-01T21:58:00Z">
              <w:r w:rsidRPr="00AE438F">
                <w:rPr>
                  <w:rFonts w:ascii="Arial" w:eastAsia="DengXian" w:hAnsi="Arial"/>
                  <w:i/>
                  <w:iCs/>
                  <w:sz w:val="18"/>
                  <w:lang w:val="en-US"/>
                </w:rPr>
                <w:t>locationBasedCondHandover</w:t>
              </w:r>
            </w:ins>
            <w:ins w:id="255" w:author="NR_NTN_enh-Core" w:date="2023-11-17T19:02:00Z">
              <w:r w:rsidR="00FD095B">
                <w:rPr>
                  <w:rFonts w:ascii="Arial" w:eastAsia="DengXian" w:hAnsi="Arial"/>
                  <w:i/>
                  <w:iCs/>
                  <w:sz w:val="18"/>
                  <w:lang w:val="en-US"/>
                </w:rPr>
                <w:t>EMC</w:t>
              </w:r>
            </w:ins>
            <w:ins w:id="256"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257" w:author="NR_NTN_enh-Core" w:date="2023-11-01T21:58:00Z"/>
                <w:rFonts w:ascii="Arial" w:eastAsia="DengXian" w:hAnsi="Arial"/>
                <w:sz w:val="18"/>
                <w:lang w:val="en-US"/>
              </w:rPr>
            </w:pPr>
            <w:proofErr w:type="spellStart"/>
            <w:ins w:id="258" w:author="NR_NTN_enh-Core" w:date="2023-11-01T22:36: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259" w:author="NR_NTN_enh-Core" w:date="2023-11-01T21:58:00Z"/>
                <w:rFonts w:ascii="Arial" w:eastAsia="DengXian" w:hAnsi="Arial"/>
                <w:sz w:val="18"/>
                <w:lang w:val="en-US"/>
              </w:rPr>
            </w:pPr>
            <w:ins w:id="260"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261" w:author="NR_NTN_enh-Core" w:date="2023-11-01T21:58:00Z"/>
                <w:rFonts w:ascii="Arial" w:eastAsia="DengXian" w:hAnsi="Arial"/>
                <w:sz w:val="18"/>
                <w:lang w:val="en-US"/>
              </w:rPr>
            </w:pPr>
            <w:ins w:id="262"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263" w:author="NR_NTN_enh-Core" w:date="2023-11-01T21:58:00Z"/>
                <w:rFonts w:ascii="Arial" w:hAnsi="Arial"/>
                <w:sz w:val="18"/>
              </w:rPr>
            </w:pPr>
            <w:ins w:id="264"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265" w:author="NR_NTN_enh-Core" w:date="2023-11-01T21:58:00Z"/>
                <w:rFonts w:ascii="Arial" w:eastAsia="Malgun Gothic" w:hAnsi="Arial"/>
                <w:sz w:val="18"/>
                <w:lang w:val="x-none"/>
              </w:rPr>
            </w:pPr>
            <w:ins w:id="266"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267"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268"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269" w:author="NR_NTN_enh-Core" w:date="2023-10-17T15:21:00Z"/>
                <w:rFonts w:ascii="Arial" w:eastAsia="Malgun Gothic" w:hAnsi="Arial"/>
                <w:sz w:val="18"/>
                <w:lang w:val="en-US"/>
              </w:rPr>
            </w:pPr>
            <w:ins w:id="270" w:author="NR_NTN_enh-Core" w:date="2023-10-17T15:21:00Z">
              <w:r>
                <w:rPr>
                  <w:rFonts w:ascii="Arial" w:eastAsia="Malgun Gothic" w:hAnsi="Arial"/>
                  <w:sz w:val="18"/>
                  <w:lang w:val="en-US"/>
                </w:rPr>
                <w:t>x-</w:t>
              </w:r>
            </w:ins>
            <w:ins w:id="271"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272" w:author="NR_NTN_enh-Core" w:date="2023-10-17T15:21:00Z"/>
                <w:rFonts w:ascii="Arial" w:eastAsia="MS Mincho" w:hAnsi="Arial"/>
                <w:sz w:val="18"/>
                <w:szCs w:val="24"/>
                <w:lang w:eastAsia="en-GB"/>
              </w:rPr>
            </w:pPr>
            <w:ins w:id="273"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274" w:author="NR_NTN_enh-Core" w:date="2023-10-17T15:21:00Z"/>
                <w:rFonts w:ascii="Arial" w:hAnsi="Arial" w:cs="Arial"/>
                <w:bCs/>
                <w:sz w:val="18"/>
                <w:lang w:eastAsia="zh-CN"/>
              </w:rPr>
            </w:pPr>
            <w:ins w:id="275"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276"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277" w:author="NR_NTN_enh-Core" w:date="2023-10-17T15:21:00Z"/>
                <w:rFonts w:ascii="Arial" w:hAnsi="Arial"/>
                <w:i/>
                <w:iCs/>
                <w:sz w:val="18"/>
              </w:rPr>
            </w:pPr>
            <w:ins w:id="278"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279" w:author="NR_NTN_enh-Core" w:date="2023-10-17T15:21:00Z"/>
                <w:rFonts w:ascii="Arial" w:hAnsi="Arial"/>
                <w:i/>
                <w:iCs/>
                <w:sz w:val="18"/>
              </w:rPr>
            </w:pPr>
            <w:ins w:id="280"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281" w:author="NR_NTN_enh-Core" w:date="2023-10-17T15:21:00Z"/>
                <w:rFonts w:ascii="Arial" w:eastAsia="Malgun Gothic" w:hAnsi="Arial"/>
                <w:sz w:val="18"/>
                <w:lang w:val="x-none"/>
              </w:rPr>
            </w:pPr>
            <w:ins w:id="282"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283" w:author="NR_NTN_enh-Core" w:date="2023-10-17T15:21:00Z"/>
                <w:rFonts w:ascii="Arial" w:eastAsia="Malgun Gothic" w:hAnsi="Arial"/>
                <w:sz w:val="18"/>
                <w:lang w:val="x-none"/>
              </w:rPr>
            </w:pPr>
            <w:ins w:id="284"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285"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286" w:author="NR_NTN_enh-Core" w:date="2023-10-17T15:21:00Z"/>
                <w:rFonts w:ascii="Arial" w:hAnsi="Arial" w:cs="Arial"/>
                <w:bCs/>
                <w:sz w:val="18"/>
                <w:szCs w:val="18"/>
                <w:lang w:eastAsia="zh-CN"/>
              </w:rPr>
            </w:pPr>
            <w:ins w:id="287"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capability signalling</w:t>
              </w:r>
            </w:ins>
          </w:p>
        </w:tc>
      </w:tr>
      <w:tr w:rsidR="005966AC" w:rsidRPr="001D12ED" w14:paraId="02EAFD07" w14:textId="77777777" w:rsidTr="00EC133B">
        <w:trPr>
          <w:trHeight w:val="24"/>
          <w:ins w:id="288"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289"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290" w:author="NR_NTN_enh-Core" w:date="2023-10-17T15:21:00Z"/>
                <w:rFonts w:ascii="Arial" w:hAnsi="Arial"/>
                <w:sz w:val="18"/>
              </w:rPr>
            </w:pPr>
            <w:ins w:id="291" w:author="NR_NTN_enh-Core" w:date="2023-10-17T15:21:00Z">
              <w:r>
                <w:rPr>
                  <w:rFonts w:ascii="Arial" w:hAnsi="Arial"/>
                  <w:sz w:val="18"/>
                </w:rPr>
                <w:t>x-</w:t>
              </w:r>
            </w:ins>
            <w:ins w:id="292"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293" w:author="NR_NTN_enh-Core" w:date="2023-10-17T15:21:00Z"/>
                <w:rFonts w:ascii="Arial" w:hAnsi="Arial"/>
                <w:sz w:val="18"/>
              </w:rPr>
            </w:pPr>
            <w:ins w:id="294"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295" w:author="NR_NTN_enh-Core" w:date="2023-11-01T22:13:00Z">
              <w:r w:rsidR="00903687">
                <w:rPr>
                  <w:rFonts w:ascii="Arial" w:eastAsia="MS Mincho" w:hAnsi="Arial"/>
                  <w:sz w:val="18"/>
                  <w:szCs w:val="24"/>
                  <w:lang w:eastAsia="en-GB"/>
                </w:rPr>
                <w:t xml:space="preserve">NTN </w:t>
              </w:r>
            </w:ins>
            <w:ins w:id="296" w:author="NR_NTN_enh-Core" w:date="2023-10-17T15:21:00Z">
              <w:r>
                <w:rPr>
                  <w:rFonts w:ascii="Arial" w:eastAsia="MS Mincho" w:hAnsi="Arial"/>
                  <w:sz w:val="18"/>
                  <w:szCs w:val="24"/>
                  <w:lang w:eastAsia="en-GB"/>
                </w:rPr>
                <w:t>earth</w:t>
              </w:r>
            </w:ins>
            <w:ins w:id="297" w:author="NR_NTN_enh-Core" w:date="2023-11-01T22:13:00Z">
              <w:r w:rsidR="009B5E10">
                <w:rPr>
                  <w:rFonts w:ascii="Arial" w:eastAsia="MS Mincho" w:hAnsi="Arial"/>
                  <w:sz w:val="18"/>
                  <w:szCs w:val="24"/>
                  <w:lang w:eastAsia="en-GB"/>
                </w:rPr>
                <w:t xml:space="preserve"> </w:t>
              </w:r>
            </w:ins>
            <w:ins w:id="298" w:author="NR_NTN_enh-Core" w:date="2023-10-17T15:21:00Z">
              <w:r>
                <w:rPr>
                  <w:rFonts w:ascii="Arial" w:eastAsia="MS Mincho" w:hAnsi="Arial"/>
                  <w:sz w:val="18"/>
                  <w:szCs w:val="24"/>
                  <w:lang w:eastAsia="en-GB"/>
                </w:rPr>
                <w:t xml:space="preserve">moving </w:t>
              </w:r>
            </w:ins>
            <w:ins w:id="299"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300" w:author="NR_NTN_enh-Core" w:date="2023-10-17T15:21:00Z"/>
                <w:rFonts w:ascii="Arial" w:hAnsi="Arial" w:cs="Arial"/>
                <w:bCs/>
                <w:sz w:val="18"/>
                <w:lang w:eastAsia="zh-CN"/>
              </w:rPr>
            </w:pPr>
            <w:ins w:id="301" w:author="NR_NTN_enh-Core" w:date="2023-10-17T15:21:00Z">
              <w:r w:rsidRPr="00503B21">
                <w:rPr>
                  <w:rFonts w:ascii="Arial" w:hAnsi="Arial"/>
                  <w:sz w:val="18"/>
                </w:rPr>
                <w:t>It is optional for the UE in RRC_IDLE/RRC_INACTIVE to support location based RRM measurements of neighbour cells in NTN Earth-moving system</w:t>
              </w:r>
            </w:ins>
            <w:ins w:id="302" w:author="NR_NTN_enh-Core" w:date="2023-11-01T22:14:00Z">
              <w:r w:rsidR="009B5E10">
                <w:rPr>
                  <w:rFonts w:ascii="Arial" w:hAnsi="Arial"/>
                  <w:sz w:val="18"/>
                </w:rPr>
                <w:t xml:space="preserve"> as specified in 38.304 [21]</w:t>
              </w:r>
            </w:ins>
            <w:ins w:id="303"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04"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05" w:author="NR_NTN_enh-Core" w:date="2023-10-17T15:21:00Z"/>
                <w:rFonts w:ascii="Arial" w:eastAsia="DengXian" w:hAnsi="Arial"/>
                <w:sz w:val="18"/>
                <w:lang w:val="en-US"/>
              </w:rPr>
            </w:pPr>
            <w:ins w:id="306"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07" w:author="NR_NTN_enh-Core" w:date="2023-10-17T15:21:00Z"/>
                <w:rFonts w:ascii="Arial" w:eastAsia="DengXian" w:hAnsi="Arial"/>
                <w:sz w:val="18"/>
                <w:lang w:val="en-US"/>
              </w:rPr>
            </w:pPr>
            <w:ins w:id="308"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09" w:author="NR_NTN_enh-Core" w:date="2023-10-17T15:21:00Z"/>
                <w:rFonts w:ascii="Arial" w:eastAsia="DengXian" w:hAnsi="Arial"/>
                <w:sz w:val="18"/>
                <w:lang w:val="en-US"/>
              </w:rPr>
            </w:pPr>
            <w:ins w:id="310"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11" w:author="NR_NTN_enh-Core" w:date="2023-10-17T15:21:00Z"/>
                <w:rFonts w:ascii="Arial" w:eastAsia="DengXian" w:hAnsi="Arial"/>
                <w:sz w:val="18"/>
                <w:lang w:val="en-US"/>
              </w:rPr>
            </w:pPr>
            <w:ins w:id="312"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13"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14" w:author="NR_NTN_enh-Core" w:date="2023-10-17T15:21:00Z"/>
                <w:rFonts w:ascii="Arial" w:hAnsi="Arial" w:cs="Arial"/>
                <w:bCs/>
                <w:sz w:val="18"/>
                <w:szCs w:val="18"/>
                <w:lang w:eastAsia="zh-CN"/>
              </w:rPr>
            </w:pPr>
            <w:ins w:id="315"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316"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1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18" w:author="NR_NTN_enh-Core" w:date="2023-10-17T15:21:00Z"/>
                <w:rFonts w:ascii="Arial" w:hAnsi="Arial"/>
                <w:sz w:val="18"/>
              </w:rPr>
            </w:pPr>
            <w:ins w:id="319" w:author="NR_NTN_enh-Core" w:date="2023-10-17T15:21:00Z">
              <w:r>
                <w:rPr>
                  <w:rFonts w:ascii="Arial" w:hAnsi="Arial"/>
                  <w:sz w:val="18"/>
                </w:rPr>
                <w:t>x-</w:t>
              </w:r>
            </w:ins>
            <w:ins w:id="320"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21" w:author="NR_NTN_enh-Core" w:date="2023-10-17T15:21:00Z"/>
                <w:rFonts w:ascii="Arial" w:eastAsia="MS Mincho" w:hAnsi="Arial"/>
                <w:sz w:val="18"/>
                <w:szCs w:val="24"/>
                <w:lang w:eastAsia="en-GB"/>
              </w:rPr>
            </w:pPr>
            <w:ins w:id="322"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23" w:author="NR_NTN_enh-Core" w:date="2023-11-01T22:14:00Z">
              <w:r w:rsidR="002F522A">
                <w:rPr>
                  <w:rFonts w:ascii="Arial" w:eastAsia="MS Mincho" w:hAnsi="Arial"/>
                  <w:sz w:val="18"/>
                  <w:szCs w:val="24"/>
                  <w:lang w:eastAsia="en-GB"/>
                </w:rPr>
                <w:t xml:space="preserve">NTN </w:t>
              </w:r>
            </w:ins>
            <w:ins w:id="324" w:author="NR_NTN_enh-Core" w:date="2023-10-17T15:21:00Z">
              <w:r>
                <w:rPr>
                  <w:rFonts w:ascii="Arial" w:eastAsia="MS Mincho" w:hAnsi="Arial"/>
                  <w:sz w:val="18"/>
                  <w:szCs w:val="24"/>
                  <w:lang w:eastAsia="en-GB"/>
                </w:rPr>
                <w:t xml:space="preserve">earth-moving </w:t>
              </w:r>
            </w:ins>
            <w:ins w:id="325"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26" w:author="NR_NTN_enh-Core" w:date="2023-10-17T15:21:00Z"/>
                <w:rFonts w:ascii="Arial" w:hAnsi="Arial"/>
                <w:sz w:val="18"/>
              </w:rPr>
            </w:pPr>
            <w:ins w:id="327"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28" w:author="NR_NTN_enh-Core" w:date="2023-11-01T22:15:00Z">
              <w:r w:rsidR="002F522A">
                <w:rPr>
                  <w:rFonts w:ascii="Arial" w:hAnsi="Arial"/>
                  <w:sz w:val="18"/>
                </w:rPr>
                <w:t xml:space="preserve"> as specified in TS 38.304 [21]</w:t>
              </w:r>
            </w:ins>
            <w:ins w:id="329"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30"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31" w:author="NR_NTN_enh-Core" w:date="2023-10-17T15:21:00Z"/>
                <w:rFonts w:ascii="Arial" w:eastAsia="DengXian" w:hAnsi="Arial"/>
                <w:sz w:val="18"/>
                <w:lang w:val="en-US"/>
              </w:rPr>
            </w:pPr>
            <w:ins w:id="332"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33" w:author="NR_NTN_enh-Core" w:date="2023-10-17T15:21:00Z"/>
                <w:rFonts w:ascii="Arial" w:eastAsia="DengXian" w:hAnsi="Arial"/>
                <w:sz w:val="18"/>
                <w:lang w:val="en-US"/>
              </w:rPr>
            </w:pPr>
            <w:ins w:id="334"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35" w:author="NR_NTN_enh-Core" w:date="2023-10-17T15:21:00Z"/>
                <w:rFonts w:ascii="Arial" w:eastAsia="DengXian" w:hAnsi="Arial"/>
                <w:sz w:val="18"/>
                <w:lang w:val="en-US"/>
              </w:rPr>
            </w:pPr>
            <w:ins w:id="336"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37" w:author="NR_NTN_enh-Core" w:date="2023-10-17T15:21:00Z"/>
                <w:rFonts w:ascii="Arial" w:eastAsia="DengXian" w:hAnsi="Arial"/>
                <w:sz w:val="18"/>
                <w:lang w:val="en-US"/>
              </w:rPr>
            </w:pPr>
            <w:ins w:id="338"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39"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40" w:author="NR_NTN_enh-Core" w:date="2023-10-17T15:21:00Z"/>
                <w:rFonts w:ascii="Arial" w:eastAsia="Malgun Gothic" w:hAnsi="Arial"/>
                <w:sz w:val="18"/>
                <w:lang w:val="x-none"/>
              </w:rPr>
            </w:pPr>
            <w:ins w:id="341"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44"/>
    </w:tbl>
    <w:p w14:paraId="50A8C72C" w14:textId="77777777" w:rsidR="005966AC" w:rsidRPr="00D12C86" w:rsidRDefault="005966AC" w:rsidP="005966AC">
      <w:pPr>
        <w:spacing w:afterLines="50" w:after="120"/>
        <w:jc w:val="both"/>
        <w:rPr>
          <w:ins w:id="342"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ATT (Xiao)" w:date="2023-11-21T09:41:00Z" w:initials="CATT_Xiao">
    <w:p w14:paraId="55EDEBF0" w14:textId="60CDF3A7"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36" w:author="Samsung (Shiyang)" w:date="2023-11-21T11:29:00Z" w:initials="SL">
    <w:p w14:paraId="021FD632" w14:textId="54FF2EA7" w:rsidR="00A21208" w:rsidRDefault="00A21208">
      <w:pPr>
        <w:pStyle w:val="CommentText"/>
      </w:pPr>
      <w:r>
        <w:rPr>
          <w:rStyle w:val="CommentReference"/>
        </w:rPr>
        <w:annotationRef/>
      </w:r>
      <w:r>
        <w:t>This description of UE behaviour can be removed (?) as it is specified in 38.331</w:t>
      </w:r>
    </w:p>
  </w:comment>
  <w:comment w:id="40" w:author="Samsung (Shiyang)" w:date="2023-11-21T11:30:00Z" w:initials="SL">
    <w:p w14:paraId="5CAD9EBF" w14:textId="3BF70792" w:rsidR="00A21208" w:rsidRDefault="00A21208">
      <w:pPr>
        <w:pStyle w:val="CommentText"/>
      </w:pPr>
      <w:r>
        <w:rPr>
          <w:rStyle w:val="CommentReference"/>
        </w:rPr>
        <w:annotationRef/>
      </w:r>
      <w:r>
        <w:t>This description of soft switch can be removed (?) as it is specified in 38.331</w:t>
      </w:r>
    </w:p>
  </w:comment>
  <w:comment w:id="54" w:author="CATT (Xiao)" w:date="2023-11-21T09:41:00Z" w:initials="CATT_Xiao">
    <w:p w14:paraId="7500B578" w14:textId="5428D16F"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81" w:author="Ericsson - Ignacio" w:date="2023-11-15T15:28:00Z" w:initials="E">
    <w:p w14:paraId="022B75C6" w14:textId="5E935565" w:rsidR="00665CD1" w:rsidRDefault="00665CD1">
      <w:pPr>
        <w:pStyle w:val="CommentText"/>
      </w:pPr>
      <w:r>
        <w:rPr>
          <w:rStyle w:val="CommentReference"/>
        </w:rPr>
        <w:annotationRef/>
      </w:r>
      <w:r w:rsidR="000439AB">
        <w:t xml:space="preserve">Suggest renaming to </w:t>
      </w:r>
      <w:proofErr w:type="spellStart"/>
      <w:r>
        <w:t>locationBasedCondHandoverEMC</w:t>
      </w:r>
      <w:proofErr w:type="spellEnd"/>
      <w:r w:rsidR="000439AB">
        <w:t>?</w:t>
      </w:r>
    </w:p>
  </w:comment>
  <w:comment w:id="82" w:author="Rapp(v0)" w:date="2023-11-17T19:05:00Z" w:initials="I">
    <w:p w14:paraId="759B9DB9" w14:textId="77777777" w:rsidR="00FB29C8" w:rsidRDefault="00FB29C8" w:rsidP="00A04019">
      <w:pPr>
        <w:pStyle w:val="CommentText"/>
      </w:pPr>
      <w:r>
        <w:rPr>
          <w:rStyle w:val="CommentReference"/>
        </w:rPr>
        <w:annotationRef/>
      </w:r>
      <w:r>
        <w:t>[Rapp(v0)] Updated as suggested</w:t>
      </w:r>
    </w:p>
  </w:comment>
  <w:comment w:id="87" w:author="Ericsson - Ignacio" w:date="2023-11-15T16:03:00Z" w:initials="E">
    <w:p w14:paraId="1152D75A" w14:textId="5D44B45A" w:rsidR="000439AB" w:rsidRDefault="000439AB">
      <w:pPr>
        <w:pStyle w:val="CommentText"/>
      </w:pPr>
      <w:r>
        <w:rPr>
          <w:rFonts w:ascii="Arial" w:hAnsi="Arial"/>
          <w:sz w:val="18"/>
          <w:lang w:eastAsia="ja-JP"/>
        </w:rPr>
        <w:t xml:space="preserve">The following should be added to the description -&gt; </w:t>
      </w:r>
      <w:r>
        <w:rPr>
          <w:rStyle w:val="CommentReferenc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88" w:author="Rapp(v0)" w:date="2023-11-17T19:05:00Z" w:initials="I">
    <w:p w14:paraId="11D99057" w14:textId="77777777" w:rsidR="00FB29C8" w:rsidRDefault="00FB29C8" w:rsidP="00330237">
      <w:pPr>
        <w:pStyle w:val="CommentText"/>
      </w:pPr>
      <w:r>
        <w:rPr>
          <w:rStyle w:val="CommentReference"/>
        </w:rPr>
        <w:annotationRef/>
      </w:r>
      <w:r>
        <w:t>[Rapp(v0)] Updated as suggested</w:t>
      </w:r>
    </w:p>
  </w:comment>
  <w:comment w:id="105" w:author="CATT (Xiao)" w:date="2023-11-21T09:41:00Z" w:initials="CATT_Xiao">
    <w:p w14:paraId="7FB5E032" w14:textId="34423B88"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108" w:author="Ericsson - Ignacio" w:date="2023-11-15T16:03:00Z" w:initials="E">
    <w:p w14:paraId="3E8AA9C7" w14:textId="08B11218" w:rsidR="000439AB" w:rsidRDefault="000439AB">
      <w:pPr>
        <w:pStyle w:val="CommentText"/>
      </w:pPr>
      <w:r>
        <w:rPr>
          <w:rStyle w:val="CommentReferenc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09" w:author="Rapp(v0)" w:date="2023-11-17T19:05:00Z" w:initials="I">
    <w:p w14:paraId="0BE58B3C" w14:textId="77777777" w:rsidR="00FB29C8" w:rsidRDefault="00FB29C8" w:rsidP="006733F3">
      <w:pPr>
        <w:pStyle w:val="CommentText"/>
      </w:pPr>
      <w:r>
        <w:rPr>
          <w:rStyle w:val="CommentReference"/>
        </w:rPr>
        <w:annotationRef/>
      </w:r>
      <w:r>
        <w:t>[Rapp(v0)] 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DEBF0" w15:done="0"/>
  <w15:commentEx w15:paraId="021FD632" w15:done="0"/>
  <w15:commentEx w15:paraId="5CAD9EBF" w15:done="0"/>
  <w15:commentEx w15:paraId="7500B578" w15:done="0"/>
  <w15:commentEx w15:paraId="022B75C6" w15:done="0"/>
  <w15:commentEx w15:paraId="759B9DB9" w15:paraIdParent="022B75C6" w15:done="0"/>
  <w15:commentEx w15:paraId="1152D75A" w15:done="0"/>
  <w15:commentEx w15:paraId="11D99057" w15:paraIdParent="1152D75A" w15:done="0"/>
  <w15:commentEx w15:paraId="7FB5E032" w15:done="0"/>
  <w15:commentEx w15:paraId="3E8AA9C7" w15:done="0"/>
  <w15:commentEx w15:paraId="0BE58B3C" w15:paraIdParent="3E8AA9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F623B" w16cex:dateUtc="2023-11-15T21:28:00Z"/>
  <w16cex:commentExtensible w16cex:durableId="1E3381D1" w16cex:dateUtc="2023-11-18T01:05:00Z"/>
  <w16cex:commentExtensible w16cex:durableId="28FF6A42" w16cex:dateUtc="2023-11-15T22:03:00Z"/>
  <w16cex:commentExtensible w16cex:durableId="0BC4A1A5" w16cex:dateUtc="2023-11-18T01:05:00Z"/>
  <w16cex:commentExtensible w16cex:durableId="28FF6A6A" w16cex:dateUtc="2023-11-15T22:03:00Z"/>
  <w16cex:commentExtensible w16cex:durableId="2CB5AC86" w16cex:dateUtc="2023-11-18T0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DEBF0" w16cid:durableId="29071327"/>
  <w16cid:commentId w16cid:paraId="021FD632" w16cid:durableId="29071330"/>
  <w16cid:commentId w16cid:paraId="5CAD9EBF" w16cid:durableId="29071348"/>
  <w16cid:commentId w16cid:paraId="7500B578" w16cid:durableId="29071328"/>
  <w16cid:commentId w16cid:paraId="022B75C6" w16cid:durableId="28FF623B"/>
  <w16cid:commentId w16cid:paraId="759B9DB9" w16cid:durableId="1E3381D1"/>
  <w16cid:commentId w16cid:paraId="1152D75A" w16cid:durableId="28FF6A42"/>
  <w16cid:commentId w16cid:paraId="11D99057" w16cid:durableId="0BC4A1A5"/>
  <w16cid:commentId w16cid:paraId="7FB5E032" w16cid:durableId="2907132D"/>
  <w16cid:commentId w16cid:paraId="3E8AA9C7" w16cid:durableId="28FF6A6A"/>
  <w16cid:commentId w16cid:paraId="0BE58B3C" w16cid:durableId="2CB5AC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EBD15" w14:textId="77777777" w:rsidR="00AA37EC" w:rsidRDefault="00AA37EC">
      <w:r>
        <w:separator/>
      </w:r>
    </w:p>
  </w:endnote>
  <w:endnote w:type="continuationSeparator" w:id="0">
    <w:p w14:paraId="147BF25A" w14:textId="77777777" w:rsidR="00AA37EC" w:rsidRDefault="00AA37EC">
      <w:r>
        <w:continuationSeparator/>
      </w:r>
    </w:p>
  </w:endnote>
  <w:endnote w:type="continuationNotice" w:id="1">
    <w:p w14:paraId="7B9ADCB0" w14:textId="77777777" w:rsidR="00AA37EC" w:rsidRDefault="00AA37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14AB" w14:textId="77777777" w:rsidR="00AA37EC" w:rsidRDefault="00AA37EC">
      <w:r>
        <w:separator/>
      </w:r>
    </w:p>
  </w:footnote>
  <w:footnote w:type="continuationSeparator" w:id="0">
    <w:p w14:paraId="25674B83" w14:textId="77777777" w:rsidR="00AA37EC" w:rsidRDefault="00AA37EC">
      <w:r>
        <w:continuationSeparator/>
      </w:r>
    </w:p>
  </w:footnote>
  <w:footnote w:type="continuationNotice" w:id="1">
    <w:p w14:paraId="5C297E57" w14:textId="77777777" w:rsidR="00AA37EC" w:rsidRDefault="00AA37E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NTN_enh-Core">
    <w15:presenceInfo w15:providerId="None" w15:userId="NR_NTN_enh-Core"/>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4D24"/>
    <w:rsid w:val="000B7FED"/>
    <w:rsid w:val="000C038A"/>
    <w:rsid w:val="000C4016"/>
    <w:rsid w:val="000C6598"/>
    <w:rsid w:val="000D109B"/>
    <w:rsid w:val="000D3C77"/>
    <w:rsid w:val="000D44B3"/>
    <w:rsid w:val="000E2869"/>
    <w:rsid w:val="000E355E"/>
    <w:rsid w:val="000E6B18"/>
    <w:rsid w:val="000F5CB2"/>
    <w:rsid w:val="000F5DB1"/>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5409"/>
    <w:rsid w:val="0031034E"/>
    <w:rsid w:val="00312CE0"/>
    <w:rsid w:val="00327C94"/>
    <w:rsid w:val="0033004A"/>
    <w:rsid w:val="00334D8E"/>
    <w:rsid w:val="003358DA"/>
    <w:rsid w:val="00341F39"/>
    <w:rsid w:val="00342098"/>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97E48"/>
    <w:rsid w:val="004A053D"/>
    <w:rsid w:val="004B6F13"/>
    <w:rsid w:val="004B75B7"/>
    <w:rsid w:val="004C1BFB"/>
    <w:rsid w:val="004D0976"/>
    <w:rsid w:val="004F1F72"/>
    <w:rsid w:val="004F7328"/>
    <w:rsid w:val="005107F7"/>
    <w:rsid w:val="00514964"/>
    <w:rsid w:val="0051580D"/>
    <w:rsid w:val="00517593"/>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64DD3"/>
    <w:rsid w:val="00664E9C"/>
    <w:rsid w:val="00665C47"/>
    <w:rsid w:val="00665CD1"/>
    <w:rsid w:val="00666AD8"/>
    <w:rsid w:val="00684E03"/>
    <w:rsid w:val="00685F53"/>
    <w:rsid w:val="00695808"/>
    <w:rsid w:val="006A7E63"/>
    <w:rsid w:val="006B46FB"/>
    <w:rsid w:val="006B64E8"/>
    <w:rsid w:val="006D0DC8"/>
    <w:rsid w:val="006D75FD"/>
    <w:rsid w:val="006E0BA8"/>
    <w:rsid w:val="006E21FB"/>
    <w:rsid w:val="006E5BA2"/>
    <w:rsid w:val="006F23C7"/>
    <w:rsid w:val="00720019"/>
    <w:rsid w:val="00721B04"/>
    <w:rsid w:val="00727D4C"/>
    <w:rsid w:val="007379A5"/>
    <w:rsid w:val="00740CFF"/>
    <w:rsid w:val="0075126F"/>
    <w:rsid w:val="00756F23"/>
    <w:rsid w:val="00756F95"/>
    <w:rsid w:val="00757850"/>
    <w:rsid w:val="00764A37"/>
    <w:rsid w:val="007773B2"/>
    <w:rsid w:val="00777857"/>
    <w:rsid w:val="00786116"/>
    <w:rsid w:val="00792342"/>
    <w:rsid w:val="007929A1"/>
    <w:rsid w:val="007977A8"/>
    <w:rsid w:val="007B39AD"/>
    <w:rsid w:val="007B512A"/>
    <w:rsid w:val="007C01D7"/>
    <w:rsid w:val="007C2097"/>
    <w:rsid w:val="007D6A07"/>
    <w:rsid w:val="007F7259"/>
    <w:rsid w:val="008018ED"/>
    <w:rsid w:val="008040A8"/>
    <w:rsid w:val="00807775"/>
    <w:rsid w:val="00812CB9"/>
    <w:rsid w:val="00813642"/>
    <w:rsid w:val="00813CD1"/>
    <w:rsid w:val="0082228B"/>
    <w:rsid w:val="00824D39"/>
    <w:rsid w:val="008279FA"/>
    <w:rsid w:val="00855A47"/>
    <w:rsid w:val="008626E7"/>
    <w:rsid w:val="00870EE7"/>
    <w:rsid w:val="00881D50"/>
    <w:rsid w:val="008863B9"/>
    <w:rsid w:val="00891B8F"/>
    <w:rsid w:val="008A00BB"/>
    <w:rsid w:val="008A1D76"/>
    <w:rsid w:val="008A45A6"/>
    <w:rsid w:val="008B1B6D"/>
    <w:rsid w:val="008B54FA"/>
    <w:rsid w:val="008D79D8"/>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3297"/>
    <w:rsid w:val="009E375E"/>
    <w:rsid w:val="009F2A2C"/>
    <w:rsid w:val="009F71B1"/>
    <w:rsid w:val="009F734F"/>
    <w:rsid w:val="00A00204"/>
    <w:rsid w:val="00A00A94"/>
    <w:rsid w:val="00A04544"/>
    <w:rsid w:val="00A07788"/>
    <w:rsid w:val="00A2120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37EC"/>
    <w:rsid w:val="00AA596C"/>
    <w:rsid w:val="00AA765E"/>
    <w:rsid w:val="00AB3A53"/>
    <w:rsid w:val="00AB7DFE"/>
    <w:rsid w:val="00AC5820"/>
    <w:rsid w:val="00AD1CD8"/>
    <w:rsid w:val="00AD3A98"/>
    <w:rsid w:val="00AE1F5D"/>
    <w:rsid w:val="00AE438F"/>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7A9D"/>
    <w:rsid w:val="00B93365"/>
    <w:rsid w:val="00B93934"/>
    <w:rsid w:val="00B968C8"/>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D03F9A"/>
    <w:rsid w:val="00D06D51"/>
    <w:rsid w:val="00D14F9D"/>
    <w:rsid w:val="00D151B6"/>
    <w:rsid w:val="00D24991"/>
    <w:rsid w:val="00D3318C"/>
    <w:rsid w:val="00D37F8E"/>
    <w:rsid w:val="00D50255"/>
    <w:rsid w:val="00D60962"/>
    <w:rsid w:val="00D634AD"/>
    <w:rsid w:val="00D64360"/>
    <w:rsid w:val="00D66520"/>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4A31"/>
    <w:rsid w:val="00E57DB6"/>
    <w:rsid w:val="00E748E6"/>
    <w:rsid w:val="00E87DCD"/>
    <w:rsid w:val="00EB09B7"/>
    <w:rsid w:val="00EB3F3A"/>
    <w:rsid w:val="00EC05EB"/>
    <w:rsid w:val="00ED45D1"/>
    <w:rsid w:val="00EE7292"/>
    <w:rsid w:val="00EE7D7C"/>
    <w:rsid w:val="00EF35CA"/>
    <w:rsid w:val="00EF4BF3"/>
    <w:rsid w:val="00EF5A21"/>
    <w:rsid w:val="00F05093"/>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39B65A33-6AC6-48E0-9E90-D8801DDEFB7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62</Pages>
  <Words>28535</Words>
  <Characters>162651</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(Shiyang)</cp:lastModifiedBy>
  <cp:revision>6</cp:revision>
  <cp:lastPrinted>1900-12-31T16:00:00Z</cp:lastPrinted>
  <dcterms:created xsi:type="dcterms:W3CDTF">2023-11-21T01:40:00Z</dcterms:created>
  <dcterms:modified xsi:type="dcterms:W3CDTF">2023-11-21T17:30:00Z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