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91701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91701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91701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917010">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91701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3F040B05"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softSatelliteSwitch-Resync-NTN-r18</w:t>
            </w:r>
            <w:r w:rsidR="000B4D24" w:rsidRPr="000B4D24">
              <w:rPr>
                <w:noProof/>
                <w:lang w:val="en-US"/>
              </w:rPr>
              <w:t xml:space="preserve"> and </w:t>
            </w:r>
            <w:r w:rsidR="000B4D24" w:rsidRPr="000B4D24">
              <w:rPr>
                <w:i/>
                <w:iCs/>
                <w:noProof/>
                <w:lang w:val="en-US"/>
              </w:rPr>
              <w:t>hardSatelliteSwitch-Resync-NTN-r18</w:t>
            </w:r>
            <w:r>
              <w:rPr>
                <w:noProof/>
              </w:rPr>
              <w:t xml:space="preserve"> are defined to indicate UE support of</w:t>
            </w:r>
            <w:r w:rsidR="00104E87">
              <w:t xml:space="preserve"> </w:t>
            </w:r>
            <w:r w:rsidR="00104E87" w:rsidRPr="00104E87">
              <w:rPr>
                <w:noProof/>
              </w:rPr>
              <w:t>satellite switch with re-sync (i.e., unchanged PCI) with hard and soft switch</w:t>
            </w:r>
            <w:r>
              <w:t>.</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46751290"/>
      <w:r w:rsidRPr="0095297E">
        <w:lastRenderedPageBreak/>
        <w:t>4.2.2</w:t>
      </w:r>
      <w:r w:rsidRPr="0095297E">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6"/>
        <w:gridCol w:w="705"/>
        <w:gridCol w:w="6"/>
        <w:gridCol w:w="561"/>
        <w:gridCol w:w="6"/>
        <w:gridCol w:w="703"/>
        <w:gridCol w:w="6"/>
        <w:gridCol w:w="702"/>
        <w:gridCol w:w="6"/>
      </w:tblGrid>
      <w:tr w:rsidR="00D86E6C" w:rsidRPr="0095297E" w14:paraId="3FDC6A08" w14:textId="77777777" w:rsidTr="00276F42">
        <w:trPr>
          <w:gridAfter w:val="1"/>
          <w:wAfter w:w="6" w:type="dxa"/>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gridSpan w:val="2"/>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gridSpan w:val="2"/>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gridSpan w:val="2"/>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gridSpan w:val="2"/>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gridAfter w:val="1"/>
          <w:wAfter w:w="6" w:type="dxa"/>
          <w:cantSplit/>
          <w:tblHeader/>
        </w:trPr>
        <w:tc>
          <w:tcPr>
            <w:tcW w:w="6944" w:type="dxa"/>
          </w:tcPr>
          <w:p w14:paraId="05DC8096" w14:textId="77777777" w:rsidR="00D86E6C" w:rsidRPr="0095297E" w:rsidRDefault="00D86E6C" w:rsidP="002A7666">
            <w:pPr>
              <w:pStyle w:val="TAL"/>
              <w:rPr>
                <w:b/>
                <w:i/>
              </w:rPr>
            </w:pPr>
            <w:proofErr w:type="spellStart"/>
            <w:r w:rsidRPr="0095297E">
              <w:rPr>
                <w:b/>
                <w:i/>
              </w:rPr>
              <w:t>accessStratumRelease</w:t>
            </w:r>
            <w:proofErr w:type="spellEnd"/>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gridSpan w:val="2"/>
          </w:tcPr>
          <w:p w14:paraId="16E87682" w14:textId="77777777" w:rsidR="00D86E6C" w:rsidRPr="0095297E" w:rsidRDefault="00D86E6C" w:rsidP="002A7666">
            <w:pPr>
              <w:pStyle w:val="TAL"/>
              <w:jc w:val="center"/>
              <w:rPr>
                <w:rFonts w:cs="Arial"/>
                <w:szCs w:val="18"/>
              </w:rPr>
            </w:pPr>
            <w:r w:rsidRPr="0095297E">
              <w:t>UE</w:t>
            </w:r>
          </w:p>
        </w:tc>
        <w:tc>
          <w:tcPr>
            <w:tcW w:w="567" w:type="dxa"/>
            <w:gridSpan w:val="2"/>
          </w:tcPr>
          <w:p w14:paraId="6F170701" w14:textId="77777777" w:rsidR="00D86E6C" w:rsidRPr="0095297E" w:rsidRDefault="00D86E6C" w:rsidP="002A7666">
            <w:pPr>
              <w:pStyle w:val="TAL"/>
              <w:jc w:val="center"/>
              <w:rPr>
                <w:rFonts w:cs="Arial"/>
                <w:szCs w:val="18"/>
              </w:rPr>
            </w:pPr>
            <w:r w:rsidRPr="0095297E">
              <w:t>Yes</w:t>
            </w:r>
          </w:p>
        </w:tc>
        <w:tc>
          <w:tcPr>
            <w:tcW w:w="709" w:type="dxa"/>
            <w:gridSpan w:val="2"/>
          </w:tcPr>
          <w:p w14:paraId="6174B0E4" w14:textId="77777777" w:rsidR="00D86E6C" w:rsidRPr="0095297E" w:rsidRDefault="00D86E6C" w:rsidP="002A7666">
            <w:pPr>
              <w:pStyle w:val="TAL"/>
              <w:jc w:val="center"/>
              <w:rPr>
                <w:rFonts w:cs="Arial"/>
                <w:szCs w:val="18"/>
              </w:rPr>
            </w:pPr>
            <w:r w:rsidRPr="0095297E">
              <w:t>No</w:t>
            </w:r>
          </w:p>
        </w:tc>
        <w:tc>
          <w:tcPr>
            <w:tcW w:w="708" w:type="dxa"/>
            <w:gridSpan w:val="2"/>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gridAfter w:val="1"/>
          <w:wAfter w:w="6" w:type="dxa"/>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711" w:type="dxa"/>
            <w:gridSpan w:val="2"/>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gridSpan w:val="2"/>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gridSpan w:val="2"/>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gridSpan w:val="2"/>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gridAfter w:val="1"/>
          <w:wAfter w:w="6" w:type="dxa"/>
          <w:cantSplit/>
          <w:tblHeader/>
        </w:trPr>
        <w:tc>
          <w:tcPr>
            <w:tcW w:w="6944" w:type="dxa"/>
          </w:tcPr>
          <w:p w14:paraId="78055345" w14:textId="77777777" w:rsidR="00D86E6C" w:rsidRPr="0095297E" w:rsidRDefault="00D86E6C" w:rsidP="002A7666">
            <w:pPr>
              <w:pStyle w:val="TAL"/>
              <w:rPr>
                <w:b/>
                <w:i/>
              </w:rPr>
            </w:pPr>
            <w:proofErr w:type="spellStart"/>
            <w:r w:rsidRPr="0095297E">
              <w:rPr>
                <w:b/>
                <w:i/>
              </w:rPr>
              <w:t>delayBudgetReporting</w:t>
            </w:r>
            <w:proofErr w:type="spellEnd"/>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gridSpan w:val="2"/>
          </w:tcPr>
          <w:p w14:paraId="0075544E" w14:textId="77777777" w:rsidR="00D86E6C" w:rsidRPr="0095297E" w:rsidRDefault="00D86E6C" w:rsidP="002A7666">
            <w:pPr>
              <w:pStyle w:val="TAL"/>
              <w:jc w:val="center"/>
            </w:pPr>
            <w:r w:rsidRPr="0095297E">
              <w:t>UE</w:t>
            </w:r>
          </w:p>
        </w:tc>
        <w:tc>
          <w:tcPr>
            <w:tcW w:w="567" w:type="dxa"/>
            <w:gridSpan w:val="2"/>
          </w:tcPr>
          <w:p w14:paraId="302FD8D4" w14:textId="77777777" w:rsidR="00D86E6C" w:rsidRPr="0095297E" w:rsidRDefault="00D86E6C" w:rsidP="002A7666">
            <w:pPr>
              <w:pStyle w:val="TAL"/>
              <w:jc w:val="center"/>
            </w:pPr>
            <w:r w:rsidRPr="0095297E">
              <w:t>No</w:t>
            </w:r>
          </w:p>
        </w:tc>
        <w:tc>
          <w:tcPr>
            <w:tcW w:w="709" w:type="dxa"/>
            <w:gridSpan w:val="2"/>
          </w:tcPr>
          <w:p w14:paraId="369E021A" w14:textId="77777777" w:rsidR="00D86E6C" w:rsidRPr="0095297E" w:rsidRDefault="00D86E6C" w:rsidP="002A7666">
            <w:pPr>
              <w:pStyle w:val="TAL"/>
              <w:jc w:val="center"/>
            </w:pPr>
            <w:r w:rsidRPr="0095297E">
              <w:t>No</w:t>
            </w:r>
          </w:p>
        </w:tc>
        <w:tc>
          <w:tcPr>
            <w:tcW w:w="708" w:type="dxa"/>
            <w:gridSpan w:val="2"/>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gridSpan w:val="2"/>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gridSpan w:val="2"/>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13" w:name="_Hlk39677092"/>
            <w:r w:rsidRPr="0095297E">
              <w:rPr>
                <w:b/>
                <w:i/>
              </w:rPr>
              <w:t>drx-Preference</w:t>
            </w:r>
            <w:bookmarkEnd w:id="13"/>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gridSpan w:val="2"/>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gridSpan w:val="2"/>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gridSpan w:val="2"/>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gridSpan w:val="2"/>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gridSpan w:val="2"/>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14" w:author="NR_NTN_enh-Core" w:date="2023-11-17T19:12:00Z"/>
        </w:trPr>
        <w:tc>
          <w:tcPr>
            <w:tcW w:w="6950" w:type="dxa"/>
            <w:gridSpan w:val="2"/>
            <w:tcBorders>
              <w:top w:val="single" w:sz="4" w:space="0" w:color="808080"/>
              <w:left w:val="single" w:sz="4" w:space="0" w:color="808080"/>
              <w:bottom w:val="single" w:sz="4" w:space="0" w:color="808080"/>
              <w:right w:val="single" w:sz="4" w:space="0" w:color="808080"/>
            </w:tcBorders>
          </w:tcPr>
          <w:p w14:paraId="340BA177" w14:textId="77777777" w:rsidR="00276F42" w:rsidRPr="00A543DA" w:rsidRDefault="00276F42" w:rsidP="00F9375E">
            <w:pPr>
              <w:pStyle w:val="TAL"/>
              <w:rPr>
                <w:ins w:id="15" w:author="NR_NTN_enh-Core" w:date="2023-11-17T19:12:00Z"/>
                <w:b/>
                <w:bCs/>
                <w:i/>
                <w:iCs/>
              </w:rPr>
            </w:pPr>
            <w:commentRangeStart w:id="16"/>
            <w:ins w:id="17" w:author="NR_NTN_enh-Core" w:date="2023-11-17T19:12:00Z">
              <w:r w:rsidRPr="000B4D24">
                <w:rPr>
                  <w:b/>
                  <w:bCs/>
                  <w:i/>
                  <w:iCs/>
                </w:rPr>
                <w:t>hardSatelliteSwitch-Resync-NTN-r18</w:t>
              </w:r>
            </w:ins>
            <w:commentRangeEnd w:id="16"/>
            <w:r w:rsidR="00970662">
              <w:rPr>
                <w:rStyle w:val="ab"/>
                <w:rFonts w:ascii="Times New Roman" w:hAnsi="Times New Roman"/>
              </w:rPr>
              <w:commentReference w:id="16"/>
            </w:r>
          </w:p>
          <w:p w14:paraId="2D3629E6" w14:textId="77777777" w:rsidR="00C86929" w:rsidRDefault="00276F42" w:rsidP="00551617">
            <w:pPr>
              <w:pStyle w:val="TAL"/>
              <w:rPr>
                <w:ins w:id="18" w:author="NR_NTN_enh-Core" w:date="2023-11-18T22:27:00Z"/>
              </w:rPr>
            </w:pPr>
            <w:ins w:id="19" w:author="NR_NTN_enh-Core" w:date="2023-11-17T19:12:00Z">
              <w:r w:rsidRPr="00AB3A53">
                <w:t xml:space="preserve">Indicate whether UE supports </w:t>
              </w:r>
            </w:ins>
            <w:ins w:id="20" w:author="NR_NTN_enh-Core" w:date="2023-11-18T22:24:00Z">
              <w:r w:rsidR="00C04694" w:rsidRPr="00C04694">
                <w:t>satellite switch with re-sync (i.e., unchanged PCI) with hard switch</w:t>
              </w:r>
            </w:ins>
            <w:ins w:id="21" w:author="NR_NTN_enh-Core" w:date="2023-11-17T19:12:00Z">
              <w:r w:rsidRPr="00AB3A53">
                <w:t>, as specified in TS 38.331 [9].</w:t>
              </w:r>
            </w:ins>
            <w:ins w:id="22" w:author="NR_NTN_enh-Core" w:date="2023-11-18T22:27:00Z">
              <w:r w:rsidR="00551617">
                <w:t xml:space="preserve"> </w:t>
              </w:r>
            </w:ins>
          </w:p>
          <w:p w14:paraId="60927433" w14:textId="18BDB019" w:rsidR="00551617" w:rsidRPr="00FD1464" w:rsidRDefault="00C86929" w:rsidP="00551617">
            <w:pPr>
              <w:pStyle w:val="TAL"/>
              <w:rPr>
                <w:ins w:id="23" w:author="NR_NTN_enh-Core" w:date="2023-11-18T22:27:00Z"/>
              </w:rPr>
            </w:pPr>
            <w:ins w:id="24" w:author="NR_NTN_enh-Core" w:date="2023-11-18T22:27:00Z">
              <w:r>
                <w:t xml:space="preserve">When </w:t>
              </w:r>
              <w:r w:rsidR="00551617">
                <w:t>UE support</w:t>
              </w:r>
            </w:ins>
            <w:ins w:id="25" w:author="NR_NTN_enh-Core" w:date="2023-11-18T22:28:00Z">
              <w:r>
                <w:t>s</w:t>
              </w:r>
            </w:ins>
            <w:ins w:id="26" w:author="NR_NTN_enh-Core" w:date="2023-11-18T22:27:00Z">
              <w:r w:rsidR="00551617">
                <w:t xml:space="preserve"> this feature </w:t>
              </w:r>
            </w:ins>
            <w:ins w:id="27" w:author="NR_NTN_enh-Core" w:date="2023-11-18T22:28:00Z">
              <w:r w:rsidR="00FD1464">
                <w:t>and</w:t>
              </w:r>
            </w:ins>
            <w:ins w:id="28" w:author="NR_NTN_enh-Core" w:date="2023-11-18T22:27:00Z">
              <w:r w:rsidR="00551617">
                <w:t xml:space="preserve"> </w:t>
              </w:r>
            </w:ins>
            <w:ins w:id="29" w:author="NR_NTN_enh-Core" w:date="2023-11-18T22:28:00Z">
              <w:r w:rsidR="00FD1464">
                <w:t xml:space="preserve">does </w:t>
              </w:r>
            </w:ins>
            <w:ins w:id="30" w:author="NR_NTN_enh-Core" w:date="2023-11-18T22:27:00Z">
              <w:r w:rsidR="00551617">
                <w:t xml:space="preserve">not </w:t>
              </w:r>
              <w:r w:rsidR="00551617" w:rsidRPr="00C86929">
                <w:t xml:space="preserve">support </w:t>
              </w:r>
              <w:r w:rsidR="00551617" w:rsidRPr="00C86929">
                <w:rPr>
                  <w:i/>
                  <w:iCs/>
                </w:rPr>
                <w:t>softSatelliteSwitch-Resync-NTN-r18</w:t>
              </w:r>
            </w:ins>
            <w:ins w:id="31" w:author="NR_NTN_enh-Core" w:date="2023-11-18T22:28:00Z">
              <w:r w:rsidR="00FD1464">
                <w:t xml:space="preserve">, </w:t>
              </w:r>
            </w:ins>
            <w:ins w:id="32" w:author="NR_NTN_enh-Core" w:date="2023-11-18T22:30:00Z">
              <w:r w:rsidR="00F21981">
                <w:t xml:space="preserve">this </w:t>
              </w:r>
            </w:ins>
            <w:ins w:id="33" w:author="NR_NTN_enh-Core" w:date="2023-11-18T22:29:00Z">
              <w:r w:rsidR="007B39AD">
                <w:t>UE</w:t>
              </w:r>
              <w:r w:rsidR="00B03642">
                <w:t xml:space="preserve"> </w:t>
              </w:r>
            </w:ins>
            <w:ins w:id="34" w:author="NR_NTN_enh-Core" w:date="2023-11-18T22:30:00Z">
              <w:r w:rsidR="00F21981">
                <w:t>is able to</w:t>
              </w:r>
            </w:ins>
            <w:ins w:id="35" w:author="NR_NTN_enh-Core" w:date="2023-11-18T22:28:00Z">
              <w:r w:rsidR="007B39AD" w:rsidRPr="007B39AD">
                <w:t xml:space="preserve"> perform hard satellite switch with re-sync (after T-service) in a </w:t>
              </w:r>
            </w:ins>
            <w:ins w:id="36" w:author="NR_NTN_enh-Core" w:date="2023-11-18T22:29:00Z">
              <w:r w:rsidR="00B03642">
                <w:t>network</w:t>
              </w:r>
            </w:ins>
            <w:ins w:id="37" w:author="NR_NTN_enh-Core" w:date="2023-11-18T22:28:00Z">
              <w:r w:rsidR="007B39AD" w:rsidRPr="007B39AD">
                <w:t xml:space="preserve"> supporting soft satellite switch with re-sync (and then broadcasting “T-start” and "SSB time offset")</w:t>
              </w:r>
            </w:ins>
            <w:ins w:id="38" w:author="NR_NTN_enh-Core" w:date="2023-11-18T22:30:00Z">
              <w:r w:rsidR="00F21981">
                <w:t>.</w:t>
              </w:r>
            </w:ins>
          </w:p>
          <w:p w14:paraId="3D3E3416" w14:textId="6D80B552" w:rsidR="00276F42" w:rsidRPr="000B4D24" w:rsidRDefault="00276F42" w:rsidP="00F9375E">
            <w:pPr>
              <w:pStyle w:val="TAL"/>
              <w:rPr>
                <w:ins w:id="39" w:author="NR_NTN_enh-Core" w:date="2023-11-17T19:12:00Z"/>
              </w:rPr>
            </w:pPr>
          </w:p>
        </w:tc>
        <w:tc>
          <w:tcPr>
            <w:tcW w:w="711" w:type="dxa"/>
            <w:gridSpan w:val="2"/>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F9375E">
            <w:pPr>
              <w:pStyle w:val="TAL"/>
              <w:rPr>
                <w:ins w:id="40" w:author="NR_NTN_enh-Core" w:date="2023-11-17T19:12:00Z"/>
                <w:rFonts w:cs="Arial"/>
                <w:bCs/>
                <w:iCs/>
                <w:szCs w:val="18"/>
              </w:rPr>
            </w:pPr>
            <w:ins w:id="41" w:author="NR_NTN_enh-Core" w:date="2023-11-17T19:12:00Z">
              <w:r>
                <w:rPr>
                  <w:rFonts w:cs="Arial"/>
                  <w:bCs/>
                  <w:iCs/>
                  <w:szCs w:val="18"/>
                </w:rPr>
                <w:t>UE</w:t>
              </w:r>
            </w:ins>
          </w:p>
        </w:tc>
        <w:tc>
          <w:tcPr>
            <w:tcW w:w="567" w:type="dxa"/>
            <w:gridSpan w:val="2"/>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F9375E">
            <w:pPr>
              <w:pStyle w:val="TAL"/>
              <w:rPr>
                <w:ins w:id="42" w:author="NR_NTN_enh-Core" w:date="2023-11-17T19:12:00Z"/>
                <w:rFonts w:cs="Arial"/>
                <w:bCs/>
                <w:iCs/>
                <w:szCs w:val="18"/>
              </w:rPr>
            </w:pPr>
            <w:ins w:id="43" w:author="NR_NTN_enh-Core" w:date="2023-11-17T19:12:00Z">
              <w:r>
                <w:rPr>
                  <w:rFonts w:cs="Arial"/>
                  <w:bCs/>
                  <w:iCs/>
                  <w:szCs w:val="18"/>
                </w:rPr>
                <w:t>No</w:t>
              </w:r>
            </w:ins>
          </w:p>
        </w:tc>
        <w:tc>
          <w:tcPr>
            <w:tcW w:w="709" w:type="dxa"/>
            <w:gridSpan w:val="2"/>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F9375E">
            <w:pPr>
              <w:pStyle w:val="TAL"/>
              <w:rPr>
                <w:ins w:id="44" w:author="NR_NTN_enh-Core" w:date="2023-11-17T19:12:00Z"/>
                <w:rFonts w:cs="Arial"/>
                <w:bCs/>
                <w:iCs/>
                <w:szCs w:val="18"/>
              </w:rPr>
            </w:pPr>
            <w:ins w:id="45" w:author="NR_NTN_enh-Core" w:date="2023-11-17T19:12:00Z">
              <w:r>
                <w:rPr>
                  <w:rFonts w:cs="Arial"/>
                  <w:bCs/>
                  <w:iCs/>
                  <w:szCs w:val="18"/>
                </w:rPr>
                <w:t>No</w:t>
              </w:r>
            </w:ins>
          </w:p>
        </w:tc>
        <w:tc>
          <w:tcPr>
            <w:tcW w:w="708" w:type="dxa"/>
            <w:gridSpan w:val="2"/>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F9375E">
            <w:pPr>
              <w:pStyle w:val="TAL"/>
              <w:rPr>
                <w:ins w:id="46" w:author="NR_NTN_enh-Core" w:date="2023-11-17T19:12:00Z"/>
              </w:rPr>
            </w:pPr>
            <w:ins w:id="47" w:author="NR_NTN_enh-Core" w:date="2023-11-17T19:12:00Z">
              <w:r>
                <w:t>No</w:t>
              </w:r>
            </w:ins>
          </w:p>
        </w:tc>
      </w:tr>
      <w:tr w:rsidR="00D86E6C" w:rsidRPr="0095297E" w14:paraId="5FE10FEA" w14:textId="77777777" w:rsidTr="00276F42">
        <w:trPr>
          <w:gridAfter w:val="1"/>
          <w:wAfter w:w="6" w:type="dxa"/>
          <w:cantSplit/>
        </w:trPr>
        <w:tc>
          <w:tcPr>
            <w:tcW w:w="6944" w:type="dxa"/>
          </w:tcPr>
          <w:p w14:paraId="6931A142" w14:textId="77777777" w:rsidR="00D86E6C" w:rsidRPr="0095297E" w:rsidRDefault="00D86E6C" w:rsidP="002A7666">
            <w:pPr>
              <w:pStyle w:val="TAL"/>
              <w:rPr>
                <w:b/>
                <w:i/>
              </w:rPr>
            </w:pPr>
            <w:proofErr w:type="spellStart"/>
            <w:r w:rsidRPr="0095297E">
              <w:rPr>
                <w:b/>
                <w:i/>
              </w:rPr>
              <w:t>inactiveState</w:t>
            </w:r>
            <w:proofErr w:type="spellEnd"/>
          </w:p>
          <w:p w14:paraId="300440E3" w14:textId="77777777" w:rsidR="00D86E6C" w:rsidRPr="0095297E" w:rsidRDefault="00D86E6C" w:rsidP="002A7666">
            <w:pPr>
              <w:pStyle w:val="TAL"/>
            </w:pPr>
            <w:r w:rsidRPr="0095297E">
              <w:t>Indicates whether the UE supports RRC_INACTIVE as specified in TS 38.331 [9].</w:t>
            </w:r>
          </w:p>
        </w:tc>
        <w:tc>
          <w:tcPr>
            <w:tcW w:w="711" w:type="dxa"/>
            <w:gridSpan w:val="2"/>
          </w:tcPr>
          <w:p w14:paraId="2E3A0B20" w14:textId="77777777" w:rsidR="00D86E6C" w:rsidRPr="0095297E" w:rsidRDefault="00D86E6C" w:rsidP="002A7666">
            <w:pPr>
              <w:pStyle w:val="TAL"/>
              <w:jc w:val="center"/>
            </w:pPr>
            <w:r w:rsidRPr="0095297E">
              <w:t>UE</w:t>
            </w:r>
          </w:p>
        </w:tc>
        <w:tc>
          <w:tcPr>
            <w:tcW w:w="567" w:type="dxa"/>
            <w:gridSpan w:val="2"/>
          </w:tcPr>
          <w:p w14:paraId="03C9891F" w14:textId="77777777" w:rsidR="00D86E6C" w:rsidRPr="0095297E" w:rsidDel="00BD7553" w:rsidRDefault="00D86E6C" w:rsidP="002A7666">
            <w:pPr>
              <w:pStyle w:val="TAL"/>
              <w:jc w:val="center"/>
            </w:pPr>
            <w:r w:rsidRPr="0095297E">
              <w:t>Yes</w:t>
            </w:r>
          </w:p>
        </w:tc>
        <w:tc>
          <w:tcPr>
            <w:tcW w:w="709" w:type="dxa"/>
            <w:gridSpan w:val="2"/>
          </w:tcPr>
          <w:p w14:paraId="659E0A1B" w14:textId="77777777" w:rsidR="00D86E6C" w:rsidRPr="0095297E" w:rsidRDefault="00D86E6C" w:rsidP="002A7666">
            <w:pPr>
              <w:pStyle w:val="TAL"/>
              <w:jc w:val="center"/>
            </w:pPr>
            <w:r w:rsidRPr="0095297E">
              <w:t>No</w:t>
            </w:r>
          </w:p>
        </w:tc>
        <w:tc>
          <w:tcPr>
            <w:tcW w:w="708" w:type="dxa"/>
            <w:gridSpan w:val="2"/>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gridSpan w:val="2"/>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gridSpan w:val="2"/>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gridSpan w:val="3"/>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gridAfter w:val="1"/>
          <w:wAfter w:w="6" w:type="dxa"/>
          <w:cantSplit/>
        </w:trPr>
        <w:tc>
          <w:tcPr>
            <w:tcW w:w="6944" w:type="dxa"/>
          </w:tcPr>
          <w:p w14:paraId="107279AC" w14:textId="77777777" w:rsidR="00D86E6C" w:rsidRPr="0095297E" w:rsidRDefault="00D86E6C" w:rsidP="002A7666">
            <w:pPr>
              <w:pStyle w:val="TAL"/>
              <w:rPr>
                <w:rFonts w:eastAsia="宋体"/>
                <w:b/>
                <w:bCs/>
                <w:i/>
                <w:iCs/>
                <w:lang w:eastAsia="zh-CN"/>
              </w:rPr>
            </w:pPr>
            <w:r w:rsidRPr="0095297E">
              <w:rPr>
                <w:b/>
                <w:bCs/>
                <w:i/>
                <w:iCs/>
              </w:rPr>
              <w:t>inactiveState</w:t>
            </w:r>
            <w:r w:rsidRPr="0095297E">
              <w:rPr>
                <w:rFonts w:eastAsia="宋体"/>
                <w:b/>
                <w:bCs/>
                <w:i/>
                <w:iCs/>
                <w:lang w:eastAsia="zh-CN"/>
              </w:rPr>
              <w:t>PO-Determination-r17</w:t>
            </w:r>
          </w:p>
          <w:p w14:paraId="12B28358" w14:textId="77777777" w:rsidR="00D86E6C" w:rsidRPr="0095297E" w:rsidRDefault="00D86E6C" w:rsidP="002A7666">
            <w:pPr>
              <w:pStyle w:val="TAL"/>
            </w:pPr>
            <w:r w:rsidRPr="0095297E">
              <w:t xml:space="preserve">Indicates whether the UE supports to use the same </w:t>
            </w:r>
            <w:proofErr w:type="spellStart"/>
            <w:r w:rsidRPr="0095297E">
              <w:t>i_s</w:t>
            </w:r>
            <w:proofErr w:type="spellEnd"/>
            <w:r w:rsidRPr="0095297E">
              <w:rPr>
                <w:rFonts w:eastAsia="宋体"/>
                <w:lang w:eastAsia="zh-CN"/>
              </w:rPr>
              <w:t xml:space="preserve"> to determine PO</w:t>
            </w:r>
            <w:r w:rsidRPr="0095297E">
              <w:t xml:space="preserve"> in RRC_INACTIVE state as in RRC_IDLE state.</w:t>
            </w:r>
          </w:p>
        </w:tc>
        <w:tc>
          <w:tcPr>
            <w:tcW w:w="711" w:type="dxa"/>
            <w:gridSpan w:val="2"/>
          </w:tcPr>
          <w:p w14:paraId="656581DC" w14:textId="77777777" w:rsidR="00D86E6C" w:rsidRPr="0095297E" w:rsidRDefault="00D86E6C" w:rsidP="002A7666">
            <w:pPr>
              <w:pStyle w:val="TAL"/>
              <w:jc w:val="center"/>
            </w:pPr>
            <w:r w:rsidRPr="0095297E">
              <w:t>UE</w:t>
            </w:r>
          </w:p>
        </w:tc>
        <w:tc>
          <w:tcPr>
            <w:tcW w:w="567" w:type="dxa"/>
            <w:gridSpan w:val="2"/>
          </w:tcPr>
          <w:p w14:paraId="0233CC49" w14:textId="77777777" w:rsidR="00D86E6C" w:rsidRPr="0095297E" w:rsidRDefault="00D86E6C" w:rsidP="002A7666">
            <w:pPr>
              <w:pStyle w:val="TAL"/>
              <w:jc w:val="center"/>
            </w:pPr>
            <w:r w:rsidRPr="0095297E">
              <w:t>No</w:t>
            </w:r>
          </w:p>
        </w:tc>
        <w:tc>
          <w:tcPr>
            <w:tcW w:w="709" w:type="dxa"/>
            <w:gridSpan w:val="2"/>
          </w:tcPr>
          <w:p w14:paraId="1830CD8F" w14:textId="77777777" w:rsidR="00D86E6C" w:rsidRPr="0095297E" w:rsidRDefault="00D86E6C" w:rsidP="002A7666">
            <w:pPr>
              <w:pStyle w:val="TAL"/>
              <w:jc w:val="center"/>
            </w:pPr>
            <w:r w:rsidRPr="0095297E">
              <w:t>No</w:t>
            </w:r>
          </w:p>
        </w:tc>
        <w:tc>
          <w:tcPr>
            <w:tcW w:w="708" w:type="dxa"/>
            <w:gridSpan w:val="2"/>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gridAfter w:val="1"/>
          <w:wAfter w:w="6" w:type="dxa"/>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gridSpan w:val="2"/>
          </w:tcPr>
          <w:p w14:paraId="72A07477" w14:textId="77777777" w:rsidR="00D86E6C" w:rsidRPr="0095297E" w:rsidRDefault="00D86E6C" w:rsidP="002A7666">
            <w:pPr>
              <w:pStyle w:val="TAL"/>
              <w:jc w:val="center"/>
            </w:pPr>
            <w:r w:rsidRPr="0095297E">
              <w:rPr>
                <w:lang w:eastAsia="zh-CN"/>
              </w:rPr>
              <w:t>UE</w:t>
            </w:r>
          </w:p>
        </w:tc>
        <w:tc>
          <w:tcPr>
            <w:tcW w:w="567" w:type="dxa"/>
            <w:gridSpan w:val="2"/>
          </w:tcPr>
          <w:p w14:paraId="10A0FA43" w14:textId="77777777" w:rsidR="00D86E6C" w:rsidRPr="0095297E" w:rsidRDefault="00D86E6C" w:rsidP="002A7666">
            <w:pPr>
              <w:pStyle w:val="TAL"/>
              <w:jc w:val="center"/>
            </w:pPr>
            <w:r w:rsidRPr="0095297E">
              <w:rPr>
                <w:lang w:eastAsia="zh-CN"/>
              </w:rPr>
              <w:t>No</w:t>
            </w:r>
          </w:p>
        </w:tc>
        <w:tc>
          <w:tcPr>
            <w:tcW w:w="709" w:type="dxa"/>
            <w:gridSpan w:val="2"/>
          </w:tcPr>
          <w:p w14:paraId="0AAD87BA" w14:textId="77777777" w:rsidR="00D86E6C" w:rsidRPr="0095297E" w:rsidRDefault="00D86E6C" w:rsidP="002A7666">
            <w:pPr>
              <w:pStyle w:val="TAL"/>
              <w:jc w:val="center"/>
            </w:pPr>
            <w:r w:rsidRPr="0095297E">
              <w:rPr>
                <w:lang w:eastAsia="zh-CN"/>
              </w:rPr>
              <w:t>No</w:t>
            </w:r>
          </w:p>
        </w:tc>
        <w:tc>
          <w:tcPr>
            <w:tcW w:w="708" w:type="dxa"/>
            <w:gridSpan w:val="2"/>
          </w:tcPr>
          <w:p w14:paraId="3E3CA491" w14:textId="77777777" w:rsidR="00D86E6C" w:rsidRPr="0095297E" w:rsidRDefault="00D86E6C" w:rsidP="002A7666">
            <w:pPr>
              <w:pStyle w:val="TAL"/>
              <w:jc w:val="center"/>
            </w:pPr>
            <w:r w:rsidRPr="0095297E">
              <w:t>No</w:t>
            </w:r>
          </w:p>
        </w:tc>
      </w:tr>
      <w:tr w:rsidR="00D86E6C" w:rsidRPr="0095297E" w14:paraId="4211799A" w14:textId="77777777" w:rsidTr="00276F42">
        <w:trPr>
          <w:gridAfter w:val="1"/>
          <w:wAfter w:w="6" w:type="dxa"/>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gridSpan w:val="2"/>
          </w:tcPr>
          <w:p w14:paraId="7B915B98" w14:textId="77777777" w:rsidR="00D86E6C" w:rsidRPr="0095297E" w:rsidRDefault="00D86E6C" w:rsidP="002A7666">
            <w:pPr>
              <w:pStyle w:val="TAL"/>
              <w:jc w:val="center"/>
              <w:rPr>
                <w:lang w:eastAsia="zh-CN"/>
              </w:rPr>
            </w:pPr>
            <w:r w:rsidRPr="0095297E">
              <w:t>UE</w:t>
            </w:r>
          </w:p>
        </w:tc>
        <w:tc>
          <w:tcPr>
            <w:tcW w:w="567" w:type="dxa"/>
            <w:gridSpan w:val="2"/>
          </w:tcPr>
          <w:p w14:paraId="1273D2FA" w14:textId="77777777" w:rsidR="00D86E6C" w:rsidRPr="0095297E" w:rsidRDefault="00D86E6C" w:rsidP="002A7666">
            <w:pPr>
              <w:pStyle w:val="TAL"/>
              <w:jc w:val="center"/>
              <w:rPr>
                <w:lang w:eastAsia="zh-CN"/>
              </w:rPr>
            </w:pPr>
            <w:r w:rsidRPr="0095297E">
              <w:t>No</w:t>
            </w:r>
          </w:p>
        </w:tc>
        <w:tc>
          <w:tcPr>
            <w:tcW w:w="709" w:type="dxa"/>
            <w:gridSpan w:val="2"/>
          </w:tcPr>
          <w:p w14:paraId="007184EF" w14:textId="77777777" w:rsidR="00D86E6C" w:rsidRPr="0095297E" w:rsidRDefault="00D86E6C" w:rsidP="002A7666">
            <w:pPr>
              <w:pStyle w:val="TAL"/>
              <w:jc w:val="center"/>
              <w:rPr>
                <w:lang w:eastAsia="zh-CN"/>
              </w:rPr>
            </w:pPr>
            <w:r w:rsidRPr="0095297E">
              <w:t>No</w:t>
            </w:r>
          </w:p>
        </w:tc>
        <w:tc>
          <w:tcPr>
            <w:tcW w:w="708" w:type="dxa"/>
            <w:gridSpan w:val="2"/>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209320FE" w14:textId="77777777" w:rsidTr="00276F42">
        <w:trPr>
          <w:gridAfter w:val="1"/>
          <w:wAfter w:w="6" w:type="dxa"/>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gridSpan w:val="2"/>
          </w:tcPr>
          <w:p w14:paraId="1FFEA823" w14:textId="77777777" w:rsidR="00D86E6C" w:rsidRPr="0095297E" w:rsidRDefault="00D86E6C" w:rsidP="002A7666">
            <w:pPr>
              <w:pStyle w:val="TAL"/>
              <w:jc w:val="center"/>
              <w:rPr>
                <w:lang w:eastAsia="zh-CN"/>
              </w:rPr>
            </w:pPr>
            <w:r w:rsidRPr="0095297E">
              <w:t>UE</w:t>
            </w:r>
          </w:p>
        </w:tc>
        <w:tc>
          <w:tcPr>
            <w:tcW w:w="567" w:type="dxa"/>
            <w:gridSpan w:val="2"/>
          </w:tcPr>
          <w:p w14:paraId="07851B9D" w14:textId="77777777" w:rsidR="00D86E6C" w:rsidRPr="0095297E" w:rsidRDefault="00D86E6C" w:rsidP="002A7666">
            <w:pPr>
              <w:pStyle w:val="TAL"/>
              <w:jc w:val="center"/>
              <w:rPr>
                <w:lang w:eastAsia="zh-CN"/>
              </w:rPr>
            </w:pPr>
            <w:r w:rsidRPr="0095297E">
              <w:t>No</w:t>
            </w:r>
          </w:p>
        </w:tc>
        <w:tc>
          <w:tcPr>
            <w:tcW w:w="709" w:type="dxa"/>
            <w:gridSpan w:val="2"/>
          </w:tcPr>
          <w:p w14:paraId="188101CC" w14:textId="77777777" w:rsidR="00D86E6C" w:rsidRPr="0095297E" w:rsidRDefault="00D86E6C" w:rsidP="002A7666">
            <w:pPr>
              <w:pStyle w:val="TAL"/>
              <w:jc w:val="center"/>
              <w:rPr>
                <w:lang w:eastAsia="zh-CN"/>
              </w:rPr>
            </w:pPr>
            <w:r w:rsidRPr="0095297E">
              <w:t>No</w:t>
            </w:r>
          </w:p>
        </w:tc>
        <w:tc>
          <w:tcPr>
            <w:tcW w:w="708" w:type="dxa"/>
            <w:gridSpan w:val="2"/>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gridAfter w:val="1"/>
          <w:wAfter w:w="6" w:type="dxa"/>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gridSpan w:val="2"/>
          </w:tcPr>
          <w:p w14:paraId="68B30BEB" w14:textId="77777777" w:rsidR="00D86E6C" w:rsidRPr="0095297E" w:rsidRDefault="00D86E6C" w:rsidP="002A7666">
            <w:pPr>
              <w:pStyle w:val="TAL"/>
              <w:jc w:val="center"/>
              <w:rPr>
                <w:lang w:eastAsia="zh-CN"/>
              </w:rPr>
            </w:pPr>
            <w:r w:rsidRPr="0095297E">
              <w:t>UE</w:t>
            </w:r>
          </w:p>
        </w:tc>
        <w:tc>
          <w:tcPr>
            <w:tcW w:w="567" w:type="dxa"/>
            <w:gridSpan w:val="2"/>
          </w:tcPr>
          <w:p w14:paraId="37DD1621" w14:textId="77777777" w:rsidR="00D86E6C" w:rsidRPr="0095297E" w:rsidRDefault="00D86E6C" w:rsidP="002A7666">
            <w:pPr>
              <w:pStyle w:val="TAL"/>
              <w:jc w:val="center"/>
              <w:rPr>
                <w:lang w:eastAsia="zh-CN"/>
              </w:rPr>
            </w:pPr>
            <w:r w:rsidRPr="0095297E">
              <w:t>No</w:t>
            </w:r>
          </w:p>
        </w:tc>
        <w:tc>
          <w:tcPr>
            <w:tcW w:w="709" w:type="dxa"/>
            <w:gridSpan w:val="2"/>
          </w:tcPr>
          <w:p w14:paraId="37A6CF13" w14:textId="77777777" w:rsidR="00D86E6C" w:rsidRPr="0095297E" w:rsidRDefault="00D86E6C" w:rsidP="002A7666">
            <w:pPr>
              <w:pStyle w:val="TAL"/>
              <w:jc w:val="center"/>
              <w:rPr>
                <w:lang w:eastAsia="zh-CN"/>
              </w:rPr>
            </w:pPr>
            <w:r w:rsidRPr="0095297E">
              <w:t>No</w:t>
            </w:r>
          </w:p>
        </w:tc>
        <w:tc>
          <w:tcPr>
            <w:tcW w:w="708" w:type="dxa"/>
            <w:gridSpan w:val="2"/>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1B8AA539" w14:textId="77777777" w:rsidTr="00276F42">
        <w:trPr>
          <w:gridAfter w:val="1"/>
          <w:wAfter w:w="6" w:type="dxa"/>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gridSpan w:val="2"/>
          </w:tcPr>
          <w:p w14:paraId="11E988C4" w14:textId="77777777" w:rsidR="00D86E6C" w:rsidRPr="0095297E" w:rsidRDefault="00D86E6C" w:rsidP="002A7666">
            <w:pPr>
              <w:pStyle w:val="TAL"/>
              <w:jc w:val="center"/>
            </w:pPr>
            <w:r w:rsidRPr="0095297E">
              <w:rPr>
                <w:rFonts w:cs="Arial"/>
                <w:bCs/>
                <w:iCs/>
                <w:szCs w:val="18"/>
              </w:rPr>
              <w:t>UE</w:t>
            </w:r>
          </w:p>
        </w:tc>
        <w:tc>
          <w:tcPr>
            <w:tcW w:w="567" w:type="dxa"/>
            <w:gridSpan w:val="2"/>
          </w:tcPr>
          <w:p w14:paraId="4730706A" w14:textId="77777777" w:rsidR="00D86E6C" w:rsidRPr="0095297E" w:rsidRDefault="00D86E6C" w:rsidP="002A7666">
            <w:pPr>
              <w:pStyle w:val="TAL"/>
              <w:jc w:val="center"/>
            </w:pPr>
            <w:r w:rsidRPr="0095297E">
              <w:rPr>
                <w:rFonts w:cs="Arial"/>
                <w:bCs/>
                <w:iCs/>
                <w:szCs w:val="18"/>
              </w:rPr>
              <w:t>No</w:t>
            </w:r>
          </w:p>
        </w:tc>
        <w:tc>
          <w:tcPr>
            <w:tcW w:w="709" w:type="dxa"/>
            <w:gridSpan w:val="2"/>
          </w:tcPr>
          <w:p w14:paraId="2855689A" w14:textId="77777777" w:rsidR="00D86E6C" w:rsidRPr="0095297E" w:rsidRDefault="00D86E6C" w:rsidP="002A7666">
            <w:pPr>
              <w:pStyle w:val="TAL"/>
              <w:jc w:val="center"/>
            </w:pPr>
            <w:r w:rsidRPr="0095297E">
              <w:rPr>
                <w:rFonts w:cs="Arial"/>
                <w:bCs/>
                <w:iCs/>
                <w:szCs w:val="18"/>
              </w:rPr>
              <w:t>No</w:t>
            </w:r>
          </w:p>
        </w:tc>
        <w:tc>
          <w:tcPr>
            <w:tcW w:w="708" w:type="dxa"/>
            <w:gridSpan w:val="2"/>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gridAfter w:val="1"/>
          <w:wAfter w:w="6" w:type="dxa"/>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gridSpan w:val="2"/>
          </w:tcPr>
          <w:p w14:paraId="77CDF7F7" w14:textId="77777777" w:rsidR="00D86E6C" w:rsidRPr="0095297E" w:rsidRDefault="00D86E6C" w:rsidP="002A7666">
            <w:pPr>
              <w:pStyle w:val="TAL"/>
              <w:jc w:val="center"/>
              <w:rPr>
                <w:lang w:eastAsia="zh-CN"/>
              </w:rPr>
            </w:pPr>
            <w:r w:rsidRPr="0095297E">
              <w:t>UE</w:t>
            </w:r>
          </w:p>
        </w:tc>
        <w:tc>
          <w:tcPr>
            <w:tcW w:w="567" w:type="dxa"/>
            <w:gridSpan w:val="2"/>
          </w:tcPr>
          <w:p w14:paraId="33AEB56B" w14:textId="77777777" w:rsidR="00D86E6C" w:rsidRPr="0095297E" w:rsidRDefault="00D86E6C" w:rsidP="002A7666">
            <w:pPr>
              <w:pStyle w:val="TAL"/>
              <w:jc w:val="center"/>
              <w:rPr>
                <w:lang w:eastAsia="zh-CN"/>
              </w:rPr>
            </w:pPr>
            <w:r w:rsidRPr="0095297E">
              <w:t>No</w:t>
            </w:r>
          </w:p>
        </w:tc>
        <w:tc>
          <w:tcPr>
            <w:tcW w:w="709" w:type="dxa"/>
            <w:gridSpan w:val="2"/>
          </w:tcPr>
          <w:p w14:paraId="507298EB" w14:textId="77777777" w:rsidR="00D86E6C" w:rsidRPr="0095297E" w:rsidRDefault="00D86E6C" w:rsidP="002A7666">
            <w:pPr>
              <w:pStyle w:val="TAL"/>
              <w:jc w:val="center"/>
              <w:rPr>
                <w:lang w:eastAsia="zh-CN"/>
              </w:rPr>
            </w:pPr>
            <w:r w:rsidRPr="0095297E">
              <w:t>No</w:t>
            </w:r>
          </w:p>
        </w:tc>
        <w:tc>
          <w:tcPr>
            <w:tcW w:w="708" w:type="dxa"/>
            <w:gridSpan w:val="2"/>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gridAfter w:val="1"/>
          <w:wAfter w:w="6" w:type="dxa"/>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gridSpan w:val="2"/>
          </w:tcPr>
          <w:p w14:paraId="49E589F8" w14:textId="77777777" w:rsidR="00D86E6C" w:rsidRPr="0095297E" w:rsidRDefault="00D86E6C" w:rsidP="002A7666">
            <w:pPr>
              <w:pStyle w:val="TAL"/>
              <w:jc w:val="center"/>
              <w:rPr>
                <w:lang w:eastAsia="zh-CN"/>
              </w:rPr>
            </w:pPr>
            <w:r w:rsidRPr="0095297E">
              <w:t>UE</w:t>
            </w:r>
          </w:p>
        </w:tc>
        <w:tc>
          <w:tcPr>
            <w:tcW w:w="567" w:type="dxa"/>
            <w:gridSpan w:val="2"/>
          </w:tcPr>
          <w:p w14:paraId="05EACEC8" w14:textId="77777777" w:rsidR="00D86E6C" w:rsidRPr="0095297E" w:rsidRDefault="00D86E6C" w:rsidP="002A7666">
            <w:pPr>
              <w:pStyle w:val="TAL"/>
              <w:jc w:val="center"/>
              <w:rPr>
                <w:lang w:eastAsia="zh-CN"/>
              </w:rPr>
            </w:pPr>
            <w:r w:rsidRPr="0095297E">
              <w:t>No</w:t>
            </w:r>
          </w:p>
        </w:tc>
        <w:tc>
          <w:tcPr>
            <w:tcW w:w="709" w:type="dxa"/>
            <w:gridSpan w:val="2"/>
          </w:tcPr>
          <w:p w14:paraId="1C0B8069" w14:textId="77777777" w:rsidR="00D86E6C" w:rsidRPr="0095297E" w:rsidRDefault="00D86E6C" w:rsidP="002A7666">
            <w:pPr>
              <w:pStyle w:val="TAL"/>
              <w:jc w:val="center"/>
              <w:rPr>
                <w:lang w:eastAsia="zh-CN"/>
              </w:rPr>
            </w:pPr>
            <w:r w:rsidRPr="0095297E">
              <w:t>No</w:t>
            </w:r>
          </w:p>
        </w:tc>
        <w:tc>
          <w:tcPr>
            <w:tcW w:w="708" w:type="dxa"/>
            <w:gridSpan w:val="2"/>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gridAfter w:val="1"/>
          <w:wAfter w:w="6" w:type="dxa"/>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gridSpan w:val="2"/>
          </w:tcPr>
          <w:p w14:paraId="5DA84ACD" w14:textId="77777777" w:rsidR="00D86E6C" w:rsidRPr="0095297E" w:rsidRDefault="00D86E6C" w:rsidP="002A7666">
            <w:pPr>
              <w:pStyle w:val="TAL"/>
              <w:jc w:val="center"/>
            </w:pPr>
            <w:r w:rsidRPr="0095297E">
              <w:rPr>
                <w:rFonts w:cs="Arial"/>
                <w:bCs/>
                <w:iCs/>
                <w:szCs w:val="18"/>
              </w:rPr>
              <w:t>UE</w:t>
            </w:r>
          </w:p>
        </w:tc>
        <w:tc>
          <w:tcPr>
            <w:tcW w:w="567" w:type="dxa"/>
            <w:gridSpan w:val="2"/>
          </w:tcPr>
          <w:p w14:paraId="1C4A8506" w14:textId="77777777" w:rsidR="00D86E6C" w:rsidRPr="0095297E" w:rsidRDefault="00D86E6C" w:rsidP="002A7666">
            <w:pPr>
              <w:pStyle w:val="TAL"/>
              <w:jc w:val="center"/>
            </w:pPr>
            <w:r w:rsidRPr="0095297E">
              <w:rPr>
                <w:rFonts w:cs="Arial"/>
                <w:bCs/>
                <w:iCs/>
                <w:szCs w:val="18"/>
              </w:rPr>
              <w:t>No</w:t>
            </w:r>
          </w:p>
        </w:tc>
        <w:tc>
          <w:tcPr>
            <w:tcW w:w="709" w:type="dxa"/>
            <w:gridSpan w:val="2"/>
          </w:tcPr>
          <w:p w14:paraId="71DDF5E4" w14:textId="77777777" w:rsidR="00D86E6C" w:rsidRPr="0095297E" w:rsidRDefault="00D86E6C" w:rsidP="002A7666">
            <w:pPr>
              <w:pStyle w:val="TAL"/>
              <w:jc w:val="center"/>
            </w:pPr>
            <w:r w:rsidRPr="0095297E">
              <w:rPr>
                <w:rFonts w:cs="Arial"/>
                <w:bCs/>
                <w:iCs/>
                <w:szCs w:val="18"/>
              </w:rPr>
              <w:t>No</w:t>
            </w:r>
          </w:p>
        </w:tc>
        <w:tc>
          <w:tcPr>
            <w:tcW w:w="708" w:type="dxa"/>
            <w:gridSpan w:val="2"/>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gridAfter w:val="1"/>
          <w:wAfter w:w="6" w:type="dxa"/>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gridSpan w:val="2"/>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gridAfter w:val="1"/>
          <w:wAfter w:w="6" w:type="dxa"/>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gridSpan w:val="2"/>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gridAfter w:val="1"/>
          <w:wAfter w:w="6" w:type="dxa"/>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gridSpan w:val="2"/>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gridAfter w:val="1"/>
          <w:wAfter w:w="6" w:type="dxa"/>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gridSpan w:val="2"/>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gridAfter w:val="1"/>
          <w:wAfter w:w="6" w:type="dxa"/>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711" w:type="dxa"/>
            <w:gridSpan w:val="2"/>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gridSpan w:val="2"/>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gridSpan w:val="2"/>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gridSpan w:val="2"/>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gridAfter w:val="1"/>
          <w:wAfter w:w="6" w:type="dxa"/>
          <w:cantSplit/>
        </w:trPr>
        <w:tc>
          <w:tcPr>
            <w:tcW w:w="6944" w:type="dxa"/>
          </w:tcPr>
          <w:p w14:paraId="78C1004F" w14:textId="77777777" w:rsidR="00D86E6C" w:rsidRPr="0095297E" w:rsidRDefault="00D86E6C" w:rsidP="002A7666">
            <w:pPr>
              <w:keepNext/>
              <w:keepLines/>
              <w:spacing w:after="0"/>
              <w:rPr>
                <w:rFonts w:ascii="Arial" w:hAnsi="Arial"/>
                <w:b/>
                <w:i/>
                <w:sz w:val="18"/>
              </w:rPr>
            </w:pPr>
            <w:proofErr w:type="spellStart"/>
            <w:r w:rsidRPr="0095297E">
              <w:rPr>
                <w:rFonts w:ascii="Arial" w:hAnsi="Arial"/>
                <w:b/>
                <w:i/>
                <w:sz w:val="18"/>
              </w:rPr>
              <w:t>overheatingInd</w:t>
            </w:r>
            <w:proofErr w:type="spellEnd"/>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gridSpan w:val="2"/>
          </w:tcPr>
          <w:p w14:paraId="6CEFEB5A" w14:textId="77777777" w:rsidR="00D86E6C" w:rsidRPr="0095297E" w:rsidRDefault="00D86E6C" w:rsidP="002A7666">
            <w:pPr>
              <w:pStyle w:val="TAL"/>
              <w:jc w:val="center"/>
            </w:pPr>
            <w:r w:rsidRPr="0095297E">
              <w:rPr>
                <w:lang w:eastAsia="zh-CN"/>
              </w:rPr>
              <w:t>UE</w:t>
            </w:r>
          </w:p>
        </w:tc>
        <w:tc>
          <w:tcPr>
            <w:tcW w:w="567" w:type="dxa"/>
            <w:gridSpan w:val="2"/>
          </w:tcPr>
          <w:p w14:paraId="4B24DA06" w14:textId="77777777" w:rsidR="00D86E6C" w:rsidRPr="0095297E" w:rsidRDefault="00D86E6C" w:rsidP="002A7666">
            <w:pPr>
              <w:pStyle w:val="TAL"/>
              <w:jc w:val="center"/>
            </w:pPr>
            <w:r w:rsidRPr="0095297E">
              <w:rPr>
                <w:lang w:eastAsia="zh-CN"/>
              </w:rPr>
              <w:t>No</w:t>
            </w:r>
          </w:p>
        </w:tc>
        <w:tc>
          <w:tcPr>
            <w:tcW w:w="709" w:type="dxa"/>
            <w:gridSpan w:val="2"/>
          </w:tcPr>
          <w:p w14:paraId="5FCCFB9C" w14:textId="77777777" w:rsidR="00D86E6C" w:rsidRPr="0095297E" w:rsidRDefault="00D86E6C" w:rsidP="002A7666">
            <w:pPr>
              <w:pStyle w:val="TAL"/>
              <w:jc w:val="center"/>
            </w:pPr>
            <w:r w:rsidRPr="0095297E">
              <w:rPr>
                <w:lang w:eastAsia="zh-CN"/>
              </w:rPr>
              <w:t>No</w:t>
            </w:r>
          </w:p>
        </w:tc>
        <w:tc>
          <w:tcPr>
            <w:tcW w:w="708" w:type="dxa"/>
            <w:gridSpan w:val="2"/>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gridAfter w:val="1"/>
          <w:wAfter w:w="6" w:type="dxa"/>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gridSpan w:val="2"/>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gridSpan w:val="2"/>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gridSpan w:val="2"/>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gridSpan w:val="2"/>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gridAfter w:val="1"/>
          <w:wAfter w:w="6" w:type="dxa"/>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gridSpan w:val="2"/>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gridSpan w:val="2"/>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gridSpan w:val="2"/>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gridSpan w:val="2"/>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gridAfter w:val="1"/>
          <w:wAfter w:w="6" w:type="dxa"/>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gridSpan w:val="2"/>
          </w:tcPr>
          <w:p w14:paraId="58A08800" w14:textId="77777777" w:rsidR="00D86E6C" w:rsidRPr="0095297E" w:rsidRDefault="00D86E6C" w:rsidP="002A7666">
            <w:pPr>
              <w:pStyle w:val="TAL"/>
              <w:jc w:val="center"/>
              <w:rPr>
                <w:rFonts w:cs="Arial"/>
                <w:szCs w:val="18"/>
              </w:rPr>
            </w:pPr>
            <w:r w:rsidRPr="0095297E">
              <w:t>UE</w:t>
            </w:r>
          </w:p>
        </w:tc>
        <w:tc>
          <w:tcPr>
            <w:tcW w:w="567" w:type="dxa"/>
            <w:gridSpan w:val="2"/>
          </w:tcPr>
          <w:p w14:paraId="218E47D6" w14:textId="77777777" w:rsidR="00D86E6C" w:rsidRPr="0095297E" w:rsidRDefault="00D86E6C" w:rsidP="002A7666">
            <w:pPr>
              <w:pStyle w:val="TAL"/>
              <w:jc w:val="center"/>
              <w:rPr>
                <w:rFonts w:cs="Arial"/>
                <w:szCs w:val="18"/>
              </w:rPr>
            </w:pPr>
            <w:r w:rsidRPr="0095297E">
              <w:t>No</w:t>
            </w:r>
          </w:p>
        </w:tc>
        <w:tc>
          <w:tcPr>
            <w:tcW w:w="709" w:type="dxa"/>
            <w:gridSpan w:val="2"/>
          </w:tcPr>
          <w:p w14:paraId="6A669C6E" w14:textId="77777777" w:rsidR="00D86E6C" w:rsidRPr="0095297E" w:rsidRDefault="00D86E6C" w:rsidP="002A7666">
            <w:pPr>
              <w:pStyle w:val="TAL"/>
              <w:jc w:val="center"/>
              <w:rPr>
                <w:rFonts w:cs="Arial"/>
                <w:szCs w:val="18"/>
              </w:rPr>
            </w:pPr>
            <w:r w:rsidRPr="0095297E">
              <w:t>No</w:t>
            </w:r>
          </w:p>
        </w:tc>
        <w:tc>
          <w:tcPr>
            <w:tcW w:w="708" w:type="dxa"/>
            <w:gridSpan w:val="2"/>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gridSpan w:val="3"/>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gridAfter w:val="1"/>
          <w:wAfter w:w="6" w:type="dxa"/>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proofErr w:type="spellStart"/>
            <w:r w:rsidRPr="0095297E">
              <w:rPr>
                <w:bCs/>
                <w:i/>
              </w:rPr>
              <w:t>RRCResumeRequest</w:t>
            </w:r>
            <w:proofErr w:type="spellEnd"/>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gridSpan w:val="2"/>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gridSpan w:val="2"/>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gridSpan w:val="2"/>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gridSpan w:val="2"/>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gridAfter w:val="1"/>
          <w:wAfter w:w="6" w:type="dxa"/>
          <w:cantSplit/>
        </w:trPr>
        <w:tc>
          <w:tcPr>
            <w:tcW w:w="6944" w:type="dxa"/>
          </w:tcPr>
          <w:p w14:paraId="0E147BE7" w14:textId="77777777" w:rsidR="00D86E6C" w:rsidRPr="0095297E" w:rsidRDefault="00D86E6C" w:rsidP="002A7666">
            <w:pPr>
              <w:pStyle w:val="TAL"/>
              <w:rPr>
                <w:i/>
                <w:lang w:eastAsia="en-GB"/>
              </w:rPr>
            </w:pPr>
            <w:proofErr w:type="spellStart"/>
            <w:r w:rsidRPr="0095297E">
              <w:rPr>
                <w:b/>
                <w:i/>
              </w:rPr>
              <w:t>reducedCP</w:t>
            </w:r>
            <w:proofErr w:type="spellEnd"/>
            <w:r w:rsidRPr="0095297E">
              <w:rPr>
                <w:b/>
                <w:i/>
              </w:rPr>
              <w:t>-Latency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gridSpan w:val="2"/>
          </w:tcPr>
          <w:p w14:paraId="738F105A" w14:textId="77777777" w:rsidR="00D86E6C" w:rsidRPr="0095297E" w:rsidRDefault="00D86E6C" w:rsidP="002A7666">
            <w:pPr>
              <w:pStyle w:val="TAL"/>
              <w:jc w:val="center"/>
              <w:rPr>
                <w:lang w:eastAsia="zh-CN"/>
              </w:rPr>
            </w:pPr>
            <w:r w:rsidRPr="0095297E">
              <w:rPr>
                <w:rFonts w:eastAsia="宋体"/>
                <w:lang w:eastAsia="zh-CN"/>
              </w:rPr>
              <w:t>UE</w:t>
            </w:r>
          </w:p>
        </w:tc>
        <w:tc>
          <w:tcPr>
            <w:tcW w:w="567" w:type="dxa"/>
            <w:gridSpan w:val="2"/>
          </w:tcPr>
          <w:p w14:paraId="52733FC9" w14:textId="77777777" w:rsidR="00D86E6C" w:rsidRPr="0095297E" w:rsidRDefault="00D86E6C" w:rsidP="002A7666">
            <w:pPr>
              <w:pStyle w:val="TAL"/>
              <w:jc w:val="center"/>
              <w:rPr>
                <w:lang w:eastAsia="zh-CN"/>
              </w:rPr>
            </w:pPr>
            <w:r w:rsidRPr="0095297E">
              <w:rPr>
                <w:rFonts w:eastAsia="宋体"/>
                <w:lang w:eastAsia="zh-CN"/>
              </w:rPr>
              <w:t>No</w:t>
            </w:r>
          </w:p>
        </w:tc>
        <w:tc>
          <w:tcPr>
            <w:tcW w:w="709" w:type="dxa"/>
            <w:gridSpan w:val="2"/>
          </w:tcPr>
          <w:p w14:paraId="2A62DBDC" w14:textId="77777777" w:rsidR="00D86E6C" w:rsidRPr="0095297E" w:rsidRDefault="00D86E6C" w:rsidP="002A7666">
            <w:pPr>
              <w:pStyle w:val="TAL"/>
              <w:jc w:val="center"/>
              <w:rPr>
                <w:lang w:eastAsia="zh-CN"/>
              </w:rPr>
            </w:pPr>
            <w:r w:rsidRPr="0095297E">
              <w:rPr>
                <w:rFonts w:eastAsia="宋体"/>
                <w:lang w:eastAsia="zh-CN"/>
              </w:rPr>
              <w:t>No</w:t>
            </w:r>
          </w:p>
        </w:tc>
        <w:tc>
          <w:tcPr>
            <w:tcW w:w="708" w:type="dxa"/>
            <w:gridSpan w:val="2"/>
          </w:tcPr>
          <w:p w14:paraId="2D995898" w14:textId="77777777" w:rsidR="00D86E6C" w:rsidRPr="0095297E" w:rsidRDefault="00D86E6C" w:rsidP="002A7666">
            <w:pPr>
              <w:pStyle w:val="TAL"/>
              <w:jc w:val="center"/>
            </w:pPr>
            <w:r w:rsidRPr="0095297E">
              <w:rPr>
                <w:rFonts w:eastAsia="宋体"/>
                <w:lang w:eastAsia="zh-CN"/>
              </w:rPr>
              <w:t>No</w:t>
            </w:r>
          </w:p>
        </w:tc>
      </w:tr>
      <w:tr w:rsidR="00D86E6C" w:rsidRPr="0095297E" w14:paraId="498FFA66" w14:textId="77777777" w:rsidTr="00276F42">
        <w:trPr>
          <w:gridAfter w:val="1"/>
          <w:wAfter w:w="6" w:type="dxa"/>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w:t>
            </w:r>
            <w:proofErr w:type="spellStart"/>
            <w:r w:rsidRPr="0095297E">
              <w:t>referenceTimeInfo</w:t>
            </w:r>
            <w:proofErr w:type="spellEnd"/>
            <w:r w:rsidRPr="0095297E">
              <w:t xml:space="preserve"> in </w:t>
            </w:r>
            <w:proofErr w:type="spellStart"/>
            <w:r w:rsidRPr="0095297E">
              <w:rPr>
                <w:i/>
                <w:iCs/>
              </w:rPr>
              <w:t>DLInformationTransfer</w:t>
            </w:r>
            <w:proofErr w:type="spellEnd"/>
            <w:r w:rsidRPr="0095297E">
              <w:t xml:space="preserve"> message and in SIB9 and reference time information preference indication via assistance information, as specified in TS 38.331 [9].</w:t>
            </w:r>
          </w:p>
        </w:tc>
        <w:tc>
          <w:tcPr>
            <w:tcW w:w="711" w:type="dxa"/>
            <w:gridSpan w:val="2"/>
          </w:tcPr>
          <w:p w14:paraId="7FDF0FBF" w14:textId="77777777" w:rsidR="00D86E6C" w:rsidRPr="0095297E" w:rsidRDefault="00D86E6C" w:rsidP="002A7666">
            <w:pPr>
              <w:pStyle w:val="TAL"/>
              <w:jc w:val="center"/>
              <w:rPr>
                <w:rFonts w:eastAsia="宋体"/>
                <w:lang w:eastAsia="zh-CN"/>
              </w:rPr>
            </w:pPr>
            <w:r w:rsidRPr="0095297E">
              <w:t>UE</w:t>
            </w:r>
          </w:p>
        </w:tc>
        <w:tc>
          <w:tcPr>
            <w:tcW w:w="567" w:type="dxa"/>
            <w:gridSpan w:val="2"/>
          </w:tcPr>
          <w:p w14:paraId="2B6C209A" w14:textId="77777777" w:rsidR="00D86E6C" w:rsidRPr="0095297E" w:rsidRDefault="00D86E6C" w:rsidP="002A7666">
            <w:pPr>
              <w:pStyle w:val="TAL"/>
              <w:jc w:val="center"/>
              <w:rPr>
                <w:rFonts w:eastAsia="宋体"/>
                <w:lang w:eastAsia="zh-CN"/>
              </w:rPr>
            </w:pPr>
            <w:r w:rsidRPr="0095297E">
              <w:t>No</w:t>
            </w:r>
          </w:p>
        </w:tc>
        <w:tc>
          <w:tcPr>
            <w:tcW w:w="709" w:type="dxa"/>
            <w:gridSpan w:val="2"/>
          </w:tcPr>
          <w:p w14:paraId="6E2B847E" w14:textId="77777777" w:rsidR="00D86E6C" w:rsidRPr="0095297E" w:rsidRDefault="00D86E6C" w:rsidP="002A7666">
            <w:pPr>
              <w:pStyle w:val="TAL"/>
              <w:jc w:val="center"/>
              <w:rPr>
                <w:rFonts w:eastAsia="宋体"/>
                <w:lang w:eastAsia="zh-CN"/>
              </w:rPr>
            </w:pPr>
            <w:r w:rsidRPr="0095297E">
              <w:t>No</w:t>
            </w:r>
          </w:p>
        </w:tc>
        <w:tc>
          <w:tcPr>
            <w:tcW w:w="708" w:type="dxa"/>
            <w:gridSpan w:val="2"/>
          </w:tcPr>
          <w:p w14:paraId="1686B9BB" w14:textId="77777777" w:rsidR="00D86E6C" w:rsidRPr="0095297E" w:rsidRDefault="00D86E6C" w:rsidP="002A7666">
            <w:pPr>
              <w:pStyle w:val="TAL"/>
              <w:jc w:val="center"/>
              <w:rPr>
                <w:rFonts w:eastAsia="宋体"/>
                <w:lang w:eastAsia="zh-CN"/>
              </w:rPr>
            </w:pPr>
            <w:r w:rsidRPr="0095297E">
              <w:t>No</w:t>
            </w:r>
          </w:p>
        </w:tc>
      </w:tr>
      <w:tr w:rsidR="00D86E6C" w:rsidRPr="0095297E" w14:paraId="3C9D36B7" w14:textId="77777777" w:rsidTr="00276F42">
        <w:trPr>
          <w:gridAfter w:val="1"/>
          <w:wAfter w:w="6" w:type="dxa"/>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gridSpan w:val="2"/>
          </w:tcPr>
          <w:p w14:paraId="347C0C18"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gridSpan w:val="2"/>
          </w:tcPr>
          <w:p w14:paraId="15E8CC76" w14:textId="77777777" w:rsidR="00D86E6C" w:rsidRPr="0095297E" w:rsidRDefault="00D86E6C" w:rsidP="002A7666">
            <w:pPr>
              <w:pStyle w:val="TAL"/>
              <w:jc w:val="center"/>
              <w:rPr>
                <w:rFonts w:eastAsia="宋体"/>
                <w:lang w:eastAsia="zh-CN"/>
              </w:rPr>
            </w:pPr>
            <w:r w:rsidRPr="0095297E">
              <w:t>No</w:t>
            </w:r>
          </w:p>
        </w:tc>
        <w:tc>
          <w:tcPr>
            <w:tcW w:w="709" w:type="dxa"/>
            <w:gridSpan w:val="2"/>
          </w:tcPr>
          <w:p w14:paraId="1EF8993F" w14:textId="77777777" w:rsidR="00D86E6C" w:rsidRPr="0095297E" w:rsidRDefault="00D86E6C" w:rsidP="002A7666">
            <w:pPr>
              <w:pStyle w:val="TAL"/>
              <w:jc w:val="center"/>
              <w:rPr>
                <w:rFonts w:eastAsia="宋体"/>
                <w:lang w:eastAsia="zh-CN"/>
              </w:rPr>
            </w:pPr>
            <w:r w:rsidRPr="0095297E">
              <w:t>No</w:t>
            </w:r>
          </w:p>
        </w:tc>
        <w:tc>
          <w:tcPr>
            <w:tcW w:w="708" w:type="dxa"/>
            <w:gridSpan w:val="2"/>
          </w:tcPr>
          <w:p w14:paraId="421BB936" w14:textId="77777777" w:rsidR="00D86E6C" w:rsidRPr="0095297E" w:rsidRDefault="00D86E6C" w:rsidP="002A7666">
            <w:pPr>
              <w:pStyle w:val="TAL"/>
              <w:jc w:val="center"/>
              <w:rPr>
                <w:rFonts w:eastAsia="宋体"/>
                <w:lang w:eastAsia="zh-CN"/>
              </w:rPr>
            </w:pPr>
            <w:r w:rsidRPr="0095297E">
              <w:t>No</w:t>
            </w:r>
          </w:p>
        </w:tc>
      </w:tr>
      <w:tr w:rsidR="00D86E6C" w:rsidRPr="0095297E" w14:paraId="76C092FF" w14:textId="77777777" w:rsidTr="00276F42">
        <w:trPr>
          <w:gridAfter w:val="1"/>
          <w:wAfter w:w="6" w:type="dxa"/>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711" w:type="dxa"/>
            <w:gridSpan w:val="2"/>
          </w:tcPr>
          <w:p w14:paraId="45696009"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gridSpan w:val="2"/>
          </w:tcPr>
          <w:p w14:paraId="76961607"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9" w:type="dxa"/>
            <w:gridSpan w:val="2"/>
          </w:tcPr>
          <w:p w14:paraId="76D805CC"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8" w:type="dxa"/>
            <w:gridSpan w:val="2"/>
          </w:tcPr>
          <w:p w14:paraId="58635BAB" w14:textId="77777777" w:rsidR="00D86E6C" w:rsidRPr="0095297E" w:rsidRDefault="00D86E6C" w:rsidP="002A7666">
            <w:pPr>
              <w:pStyle w:val="TAL"/>
              <w:jc w:val="center"/>
              <w:rPr>
                <w:rFonts w:eastAsia="宋体"/>
                <w:lang w:eastAsia="zh-CN"/>
              </w:rPr>
            </w:pPr>
            <w:r w:rsidRPr="0095297E">
              <w:rPr>
                <w:rFonts w:eastAsia="宋体"/>
                <w:lang w:eastAsia="zh-CN"/>
              </w:rPr>
              <w:t>No</w:t>
            </w:r>
          </w:p>
        </w:tc>
      </w:tr>
      <w:tr w:rsidR="00D86E6C" w:rsidRPr="0095297E" w14:paraId="33CC77B0" w14:textId="77777777" w:rsidTr="00276F42">
        <w:trPr>
          <w:gridAfter w:val="1"/>
          <w:wAfter w:w="6" w:type="dxa"/>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gridSpan w:val="2"/>
          </w:tcPr>
          <w:p w14:paraId="37A41394"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gridSpan w:val="2"/>
          </w:tcPr>
          <w:p w14:paraId="2C8FD521"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9" w:type="dxa"/>
            <w:gridSpan w:val="2"/>
          </w:tcPr>
          <w:p w14:paraId="24F02DF4"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8" w:type="dxa"/>
            <w:gridSpan w:val="2"/>
          </w:tcPr>
          <w:p w14:paraId="2D1FB0C0" w14:textId="77777777" w:rsidR="00D86E6C" w:rsidRPr="0095297E" w:rsidRDefault="00D86E6C" w:rsidP="002A7666">
            <w:pPr>
              <w:pStyle w:val="TAL"/>
              <w:jc w:val="center"/>
              <w:rPr>
                <w:rFonts w:eastAsia="宋体"/>
                <w:lang w:eastAsia="zh-CN"/>
              </w:rPr>
            </w:pPr>
            <w:r w:rsidRPr="0095297E">
              <w:rPr>
                <w:rFonts w:eastAsia="宋体"/>
                <w:lang w:eastAsia="zh-CN"/>
              </w:rPr>
              <w:t>No</w:t>
            </w:r>
          </w:p>
        </w:tc>
      </w:tr>
      <w:tr w:rsidR="00D86E6C" w:rsidRPr="0095297E" w14:paraId="2BFF1353" w14:textId="77777777" w:rsidTr="00276F42">
        <w:trPr>
          <w:gridAfter w:val="1"/>
          <w:wAfter w:w="6" w:type="dxa"/>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gridSpan w:val="2"/>
          </w:tcPr>
          <w:p w14:paraId="7AB710DD" w14:textId="77777777" w:rsidR="00D86E6C" w:rsidRPr="0095297E" w:rsidRDefault="00D86E6C" w:rsidP="002A7666">
            <w:pPr>
              <w:pStyle w:val="TAL"/>
              <w:jc w:val="center"/>
              <w:rPr>
                <w:rFonts w:eastAsia="宋体"/>
                <w:lang w:eastAsia="zh-CN"/>
              </w:rPr>
            </w:pPr>
            <w:r w:rsidRPr="0095297E">
              <w:rPr>
                <w:rFonts w:eastAsia="宋体"/>
                <w:lang w:eastAsia="zh-CN"/>
              </w:rPr>
              <w:t>UE</w:t>
            </w:r>
          </w:p>
        </w:tc>
        <w:tc>
          <w:tcPr>
            <w:tcW w:w="567" w:type="dxa"/>
            <w:gridSpan w:val="2"/>
          </w:tcPr>
          <w:p w14:paraId="5C0EEB44"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9" w:type="dxa"/>
            <w:gridSpan w:val="2"/>
          </w:tcPr>
          <w:p w14:paraId="436468A5" w14:textId="77777777" w:rsidR="00D86E6C" w:rsidRPr="0095297E" w:rsidRDefault="00D86E6C" w:rsidP="002A7666">
            <w:pPr>
              <w:pStyle w:val="TAL"/>
              <w:jc w:val="center"/>
              <w:rPr>
                <w:rFonts w:eastAsia="宋体"/>
                <w:lang w:eastAsia="zh-CN"/>
              </w:rPr>
            </w:pPr>
            <w:r w:rsidRPr="0095297E">
              <w:rPr>
                <w:rFonts w:eastAsia="宋体"/>
                <w:lang w:eastAsia="zh-CN"/>
              </w:rPr>
              <w:t>No</w:t>
            </w:r>
          </w:p>
        </w:tc>
        <w:tc>
          <w:tcPr>
            <w:tcW w:w="708" w:type="dxa"/>
            <w:gridSpan w:val="2"/>
          </w:tcPr>
          <w:p w14:paraId="7E0F4CB7" w14:textId="77777777" w:rsidR="00D86E6C" w:rsidRPr="0095297E" w:rsidRDefault="00D86E6C" w:rsidP="002A7666">
            <w:pPr>
              <w:pStyle w:val="TAL"/>
              <w:jc w:val="center"/>
              <w:rPr>
                <w:rFonts w:eastAsia="宋体"/>
                <w:lang w:eastAsia="zh-CN"/>
              </w:rPr>
            </w:pPr>
            <w:r w:rsidRPr="0095297E">
              <w:rPr>
                <w:rFonts w:eastAsia="宋体"/>
                <w:lang w:eastAsia="zh-CN"/>
              </w:rPr>
              <w:t>No</w:t>
            </w:r>
          </w:p>
        </w:tc>
      </w:tr>
      <w:tr w:rsidR="00D86E6C" w:rsidRPr="0095297E" w14:paraId="25D09000" w14:textId="77777777" w:rsidTr="00276F42">
        <w:trPr>
          <w:gridAfter w:val="1"/>
          <w:wAfter w:w="6" w:type="dxa"/>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gridSpan w:val="2"/>
          </w:tcPr>
          <w:p w14:paraId="0FC905B4" w14:textId="77777777" w:rsidR="00D86E6C" w:rsidRPr="0095297E" w:rsidRDefault="00D86E6C" w:rsidP="002A7666">
            <w:pPr>
              <w:pStyle w:val="TAL"/>
              <w:jc w:val="center"/>
              <w:rPr>
                <w:rFonts w:eastAsia="宋体"/>
                <w:lang w:eastAsia="zh-CN"/>
              </w:rPr>
            </w:pPr>
            <w:r w:rsidRPr="0095297E">
              <w:t>UE</w:t>
            </w:r>
          </w:p>
        </w:tc>
        <w:tc>
          <w:tcPr>
            <w:tcW w:w="567" w:type="dxa"/>
            <w:gridSpan w:val="2"/>
          </w:tcPr>
          <w:p w14:paraId="2DEC952C" w14:textId="77777777" w:rsidR="00D86E6C" w:rsidRPr="0095297E" w:rsidRDefault="00D86E6C" w:rsidP="002A7666">
            <w:pPr>
              <w:pStyle w:val="TAL"/>
              <w:jc w:val="center"/>
              <w:rPr>
                <w:rFonts w:eastAsia="宋体"/>
                <w:lang w:eastAsia="zh-CN"/>
              </w:rPr>
            </w:pPr>
            <w:r w:rsidRPr="0095297E">
              <w:t>No</w:t>
            </w:r>
          </w:p>
        </w:tc>
        <w:tc>
          <w:tcPr>
            <w:tcW w:w="709" w:type="dxa"/>
            <w:gridSpan w:val="2"/>
          </w:tcPr>
          <w:p w14:paraId="68237719" w14:textId="77777777" w:rsidR="00D86E6C" w:rsidRPr="0095297E" w:rsidRDefault="00D86E6C" w:rsidP="002A7666">
            <w:pPr>
              <w:pStyle w:val="TAL"/>
              <w:jc w:val="center"/>
              <w:rPr>
                <w:rFonts w:eastAsia="宋体"/>
                <w:lang w:eastAsia="zh-CN"/>
              </w:rPr>
            </w:pPr>
            <w:r w:rsidRPr="0095297E">
              <w:t>No</w:t>
            </w:r>
          </w:p>
        </w:tc>
        <w:tc>
          <w:tcPr>
            <w:tcW w:w="708" w:type="dxa"/>
            <w:gridSpan w:val="2"/>
          </w:tcPr>
          <w:p w14:paraId="339CEA2D" w14:textId="77777777" w:rsidR="00D86E6C" w:rsidRPr="0095297E" w:rsidRDefault="00D86E6C" w:rsidP="002A7666">
            <w:pPr>
              <w:pStyle w:val="TAL"/>
              <w:jc w:val="center"/>
              <w:rPr>
                <w:rFonts w:eastAsia="宋体"/>
                <w:lang w:eastAsia="zh-CN"/>
              </w:rPr>
            </w:pPr>
            <w:r w:rsidRPr="0095297E">
              <w:t>No</w:t>
            </w:r>
          </w:p>
        </w:tc>
      </w:tr>
      <w:tr w:rsidR="00276F42" w:rsidRPr="0095297E" w14:paraId="330519A0" w14:textId="77777777" w:rsidTr="00276F42">
        <w:trPr>
          <w:cantSplit/>
          <w:ins w:id="48"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77777777" w:rsidR="00276F42" w:rsidRPr="00A543DA" w:rsidRDefault="00276F42" w:rsidP="00F9375E">
            <w:pPr>
              <w:pStyle w:val="TAL"/>
              <w:rPr>
                <w:ins w:id="49" w:author="NR_NTN_enh-Core" w:date="2023-11-17T19:11:00Z"/>
                <w:b/>
                <w:bCs/>
                <w:i/>
                <w:iCs/>
              </w:rPr>
            </w:pPr>
            <w:commentRangeStart w:id="50"/>
            <w:ins w:id="51" w:author="NR_NTN_enh-Core" w:date="2023-11-17T19:11:00Z">
              <w:r w:rsidRPr="000B4D24">
                <w:rPr>
                  <w:b/>
                  <w:bCs/>
                  <w:i/>
                  <w:iCs/>
                </w:rPr>
                <w:t>softSatelliteSwitch-Resync-NTN-r18</w:t>
              </w:r>
            </w:ins>
            <w:commentRangeEnd w:id="50"/>
            <w:r w:rsidR="00970662">
              <w:rPr>
                <w:rStyle w:val="ab"/>
                <w:rFonts w:ascii="Times New Roman" w:hAnsi="Times New Roman"/>
              </w:rPr>
              <w:commentReference w:id="50"/>
            </w:r>
          </w:p>
          <w:p w14:paraId="73E70FF7" w14:textId="77777777" w:rsidR="00276F42" w:rsidRDefault="00276F42" w:rsidP="00F9375E">
            <w:pPr>
              <w:pStyle w:val="TAL"/>
              <w:rPr>
                <w:ins w:id="52" w:author="NR_NTN_enh-Core" w:date="2023-11-18T22:26:00Z"/>
              </w:rPr>
            </w:pPr>
            <w:ins w:id="53" w:author="NR_NTN_enh-Core" w:date="2023-11-17T19:11:00Z">
              <w:r w:rsidRPr="00AB3A53">
                <w:t xml:space="preserve">Indicate whether UE supports </w:t>
              </w:r>
            </w:ins>
            <w:ins w:id="54" w:author="NR_NTN_enh-Core" w:date="2023-11-18T22:24:00Z">
              <w:r w:rsidR="00C04694">
                <w:t>satellite switch with re-sync (i.e., unchanged PCI) with soft switch</w:t>
              </w:r>
            </w:ins>
            <w:ins w:id="55" w:author="NR_NTN_enh-Core" w:date="2023-11-17T19:11:00Z">
              <w:r w:rsidRPr="00AB3A53">
                <w:t>, as specified in TS 38.331 [9].</w:t>
              </w:r>
            </w:ins>
          </w:p>
          <w:p w14:paraId="771372B7" w14:textId="21E5A869" w:rsidR="00187433" w:rsidRPr="00187433" w:rsidRDefault="00187433" w:rsidP="00F9375E">
            <w:pPr>
              <w:pStyle w:val="TAL"/>
              <w:rPr>
                <w:ins w:id="56" w:author="NR_NTN_enh-Core" w:date="2023-11-17T19:11:00Z"/>
                <w:b/>
                <w:bCs/>
                <w:i/>
                <w:iCs/>
              </w:rPr>
            </w:pPr>
            <w:ins w:id="57" w:author="NR_NTN_enh-Core" w:date="2023-11-18T22:26:00Z">
              <w:r w:rsidRPr="0095297E">
                <w:t>A UE supporting t</w:t>
              </w:r>
              <w:r w:rsidRPr="00187433">
                <w:t xml:space="preserve">his feature shall also indicate support of </w:t>
              </w:r>
              <w:r>
                <w:rPr>
                  <w:i/>
                  <w:iCs/>
                </w:rPr>
                <w:t>hard</w:t>
              </w:r>
              <w:r w:rsidRPr="00187433">
                <w:rPr>
                  <w:i/>
                  <w:iCs/>
                </w:rPr>
                <w:t>SatelliteSwitch-Resync-NTN-r18.</w:t>
              </w:r>
            </w:ins>
          </w:p>
        </w:tc>
        <w:tc>
          <w:tcPr>
            <w:tcW w:w="711" w:type="dxa"/>
            <w:gridSpan w:val="2"/>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F9375E">
            <w:pPr>
              <w:pStyle w:val="TAL"/>
              <w:rPr>
                <w:ins w:id="58" w:author="NR_NTN_enh-Core" w:date="2023-11-17T19:11:00Z"/>
                <w:rFonts w:cs="Arial"/>
                <w:bCs/>
                <w:iCs/>
                <w:szCs w:val="18"/>
              </w:rPr>
            </w:pPr>
            <w:ins w:id="59" w:author="NR_NTN_enh-Core" w:date="2023-11-17T19:11:00Z">
              <w:r>
                <w:rPr>
                  <w:rFonts w:cs="Arial"/>
                  <w:bCs/>
                  <w:iCs/>
                  <w:szCs w:val="18"/>
                </w:rPr>
                <w:t>UE</w:t>
              </w:r>
            </w:ins>
          </w:p>
        </w:tc>
        <w:tc>
          <w:tcPr>
            <w:tcW w:w="567" w:type="dxa"/>
            <w:gridSpan w:val="2"/>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F9375E">
            <w:pPr>
              <w:pStyle w:val="TAL"/>
              <w:rPr>
                <w:ins w:id="60" w:author="NR_NTN_enh-Core" w:date="2023-11-17T19:11:00Z"/>
                <w:rFonts w:cs="Arial"/>
                <w:bCs/>
                <w:iCs/>
                <w:szCs w:val="18"/>
              </w:rPr>
            </w:pPr>
            <w:ins w:id="61" w:author="NR_NTN_enh-Core" w:date="2023-11-17T19:11:00Z">
              <w:r>
                <w:rPr>
                  <w:rFonts w:cs="Arial"/>
                  <w:bCs/>
                  <w:iCs/>
                  <w:szCs w:val="18"/>
                </w:rPr>
                <w:t>No</w:t>
              </w:r>
            </w:ins>
          </w:p>
        </w:tc>
        <w:tc>
          <w:tcPr>
            <w:tcW w:w="709" w:type="dxa"/>
            <w:gridSpan w:val="2"/>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F9375E">
            <w:pPr>
              <w:pStyle w:val="TAL"/>
              <w:rPr>
                <w:ins w:id="62" w:author="NR_NTN_enh-Core" w:date="2023-11-17T19:11:00Z"/>
                <w:rFonts w:cs="Arial"/>
                <w:bCs/>
                <w:iCs/>
                <w:szCs w:val="18"/>
              </w:rPr>
            </w:pPr>
            <w:ins w:id="63" w:author="NR_NTN_enh-Core" w:date="2023-11-17T19:11:00Z">
              <w:r>
                <w:rPr>
                  <w:rFonts w:cs="Arial"/>
                  <w:bCs/>
                  <w:iCs/>
                  <w:szCs w:val="18"/>
                </w:rPr>
                <w:t>No</w:t>
              </w:r>
            </w:ins>
          </w:p>
        </w:tc>
        <w:tc>
          <w:tcPr>
            <w:tcW w:w="714" w:type="dxa"/>
            <w:gridSpan w:val="3"/>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F9375E">
            <w:pPr>
              <w:pStyle w:val="TAL"/>
              <w:rPr>
                <w:ins w:id="64" w:author="NR_NTN_enh-Core" w:date="2023-11-17T19:11:00Z"/>
              </w:rPr>
            </w:pPr>
            <w:ins w:id="65" w:author="NR_NTN_enh-Core" w:date="2023-11-17T19:11:00Z">
              <w:r>
                <w:t>No</w:t>
              </w:r>
            </w:ins>
          </w:p>
        </w:tc>
      </w:tr>
      <w:tr w:rsidR="00D86E6C" w:rsidRPr="0095297E" w14:paraId="3B4DC5CD" w14:textId="77777777" w:rsidTr="00276F42">
        <w:trPr>
          <w:gridAfter w:val="1"/>
          <w:wAfter w:w="6" w:type="dxa"/>
          <w:cantSplit/>
        </w:trPr>
        <w:tc>
          <w:tcPr>
            <w:tcW w:w="6944" w:type="dxa"/>
          </w:tcPr>
          <w:p w14:paraId="4D3106B2" w14:textId="77777777" w:rsidR="00D86E6C" w:rsidRPr="0095297E" w:rsidRDefault="00D86E6C" w:rsidP="002A7666">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gridSpan w:val="2"/>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gridAfter w:val="1"/>
          <w:wAfter w:w="6" w:type="dxa"/>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gridSpan w:val="2"/>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gridSpan w:val="2"/>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gridAfter w:val="1"/>
          <w:wAfter w:w="6" w:type="dxa"/>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711" w:type="dxa"/>
            <w:gridSpan w:val="2"/>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gridSpan w:val="2"/>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gridSpan w:val="2"/>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gridSpan w:val="3"/>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gridAfter w:val="1"/>
          <w:wAfter w:w="6" w:type="dxa"/>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gridSpan w:val="2"/>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gridAfter w:val="1"/>
          <w:wAfter w:w="6" w:type="dxa"/>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gridSpan w:val="2"/>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gridSpan w:val="2"/>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gridAfter w:val="1"/>
          <w:wAfter w:w="6" w:type="dxa"/>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711" w:type="dxa"/>
            <w:gridSpan w:val="2"/>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gridSpan w:val="2"/>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gridSpan w:val="2"/>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gridSpan w:val="2"/>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6" w:name="_Toc12750894"/>
      <w:bookmarkStart w:id="67" w:name="_Toc29382258"/>
      <w:bookmarkStart w:id="68" w:name="_Toc37093375"/>
      <w:bookmarkStart w:id="69" w:name="_Toc37238651"/>
      <w:bookmarkStart w:id="70" w:name="_Toc37238765"/>
      <w:bookmarkStart w:id="71" w:name="_Toc46488660"/>
      <w:bookmarkStart w:id="72" w:name="_Toc52574081"/>
      <w:bookmarkStart w:id="73" w:name="_Toc52574167"/>
      <w:bookmarkStart w:id="74"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66"/>
      <w:bookmarkEnd w:id="67"/>
      <w:bookmarkEnd w:id="68"/>
      <w:bookmarkEnd w:id="69"/>
      <w:bookmarkEnd w:id="70"/>
      <w:bookmarkEnd w:id="71"/>
      <w:bookmarkEnd w:id="72"/>
      <w:bookmarkEnd w:id="73"/>
      <w:bookmarkEnd w:id="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宋体"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宋体"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sz w:val="18"/>
                <w:szCs w:val="18"/>
                <w:lang w:eastAsia="ja-JP"/>
              </w:rPr>
              <w:t xml:space="preserve"> with </w:t>
            </w:r>
            <w:proofErr w:type="spellStart"/>
            <w:r w:rsidRPr="009865F9">
              <w:rPr>
                <w:rFonts w:ascii="Arial" w:eastAsia="宋体" w:hAnsi="Arial" w:cs="Arial"/>
                <w:i/>
                <w:sz w:val="18"/>
                <w:szCs w:val="18"/>
                <w:lang w:eastAsia="ja-JP"/>
              </w:rPr>
              <w:t>maxNumberTxPortsPerResource</w:t>
            </w:r>
            <w:proofErr w:type="spellEnd"/>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sz w:val="18"/>
                <w:szCs w:val="18"/>
                <w:lang w:eastAsia="ja-JP"/>
              </w:rPr>
              <w:t xml:space="preserve"> with </w:t>
            </w:r>
            <w:proofErr w:type="spellStart"/>
            <w:r w:rsidRPr="009865F9">
              <w:rPr>
                <w:rFonts w:ascii="Arial" w:eastAsia="宋体" w:hAnsi="Arial" w:cs="Arial"/>
                <w:i/>
                <w:sz w:val="18"/>
                <w:szCs w:val="18"/>
                <w:lang w:eastAsia="ja-JP"/>
              </w:rPr>
              <w:t>maxNumberTxPortsPerResource</w:t>
            </w:r>
            <w:proofErr w:type="spellEnd"/>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宋体" w:hAnsi="Arial" w:cs="Arial"/>
                <w:sz w:val="18"/>
                <w:szCs w:val="18"/>
                <w:lang w:eastAsia="ja-JP"/>
              </w:rPr>
              <w:t xml:space="preserve">regardless of what it reports in </w:t>
            </w:r>
            <w:proofErr w:type="spellStart"/>
            <w:r w:rsidRPr="009865F9">
              <w:rPr>
                <w:rFonts w:ascii="Arial" w:eastAsia="宋体" w:hAnsi="Arial" w:cs="Arial"/>
                <w:i/>
                <w:sz w:val="18"/>
                <w:szCs w:val="18"/>
                <w:lang w:eastAsia="ja-JP"/>
              </w:rPr>
              <w:t>supportedCSI</w:t>
            </w:r>
            <w:proofErr w:type="spellEnd"/>
            <w:r w:rsidRPr="009865F9">
              <w:rPr>
                <w:rFonts w:ascii="Arial" w:eastAsia="宋体" w:hAnsi="Arial" w:cs="Arial"/>
                <w:i/>
                <w:sz w:val="18"/>
                <w:szCs w:val="18"/>
                <w:lang w:eastAsia="ja-JP"/>
              </w:rPr>
              <w:t>-RS-</w:t>
            </w:r>
            <w:proofErr w:type="spellStart"/>
            <w:r w:rsidRPr="009865F9">
              <w:rPr>
                <w:rFonts w:ascii="Arial" w:eastAsia="宋体" w:hAnsi="Arial" w:cs="Arial"/>
                <w:i/>
                <w:sz w:val="18"/>
                <w:szCs w:val="18"/>
                <w:lang w:eastAsia="ja-JP"/>
              </w:rPr>
              <w:t>ResourceList</w:t>
            </w:r>
            <w:proofErr w:type="spellEnd"/>
            <w:r w:rsidRPr="009865F9">
              <w:rPr>
                <w:rFonts w:ascii="Arial" w:eastAsia="宋体" w:hAnsi="Arial" w:cs="Arial"/>
                <w:i/>
                <w:sz w:val="18"/>
                <w:szCs w:val="18"/>
                <w:lang w:eastAsia="ja-JP"/>
              </w:rPr>
              <w:t xml:space="preserve"> </w:t>
            </w:r>
            <w:r w:rsidRPr="009865F9">
              <w:rPr>
                <w:rFonts w:ascii="Arial" w:eastAsia="宋体" w:hAnsi="Arial" w:cs="Arial"/>
                <w:sz w:val="18"/>
                <w:szCs w:val="18"/>
                <w:lang w:eastAsia="ja-JP"/>
              </w:rPr>
              <w:t xml:space="preserve">with </w:t>
            </w:r>
            <w:proofErr w:type="spellStart"/>
            <w:r w:rsidRPr="009865F9">
              <w:rPr>
                <w:rFonts w:ascii="Arial" w:eastAsia="宋体" w:hAnsi="Arial" w:cs="Arial"/>
                <w:i/>
                <w:sz w:val="18"/>
                <w:szCs w:val="18"/>
                <w:lang w:eastAsia="ja-JP"/>
              </w:rPr>
              <w:t>maxNumberTxPortsPerResource</w:t>
            </w:r>
            <w:proofErr w:type="spellEnd"/>
            <w:r w:rsidRPr="009865F9">
              <w:rPr>
                <w:rFonts w:ascii="Arial" w:eastAsia="宋体"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proofErr w:type="gram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proofErr w:type="gramEnd"/>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(0</w:t>
            </w:r>
            <w:proofErr w:type="gramStart"/>
            <w:r w:rsidRPr="009865F9">
              <w:rPr>
                <w:rFonts w:ascii="Arial" w:hAnsi="Arial"/>
                <w:sz w:val="18"/>
                <w:lang w:eastAsia="ja-JP"/>
              </w:rPr>
              <w:t>..31</w:t>
            </w:r>
            <w:proofErr w:type="gramEnd"/>
            <w:r w:rsidRPr="009865F9">
              <w:rPr>
                <w:rFonts w:ascii="Arial" w:hAnsi="Arial"/>
                <w:sz w:val="18"/>
                <w:lang w:eastAsia="ja-JP"/>
              </w:rPr>
              <w:t>)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75"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76" w:author="NR_NTN_enh-Core" w:date="2023-11-01T21:49:00Z"/>
                <w:rFonts w:ascii="Arial" w:hAnsi="Arial"/>
                <w:b/>
                <w:bCs/>
                <w:i/>
                <w:iCs/>
                <w:sz w:val="18"/>
                <w:lang w:eastAsia="ja-JP"/>
              </w:rPr>
            </w:pPr>
            <w:commentRangeStart w:id="77"/>
            <w:commentRangeStart w:id="78"/>
            <w:ins w:id="79" w:author="NR_NTN_enh-Core" w:date="2023-11-01T21:49:00Z">
              <w:r w:rsidRPr="009865F9">
                <w:rPr>
                  <w:rFonts w:ascii="Arial" w:hAnsi="Arial"/>
                  <w:b/>
                  <w:bCs/>
                  <w:i/>
                  <w:iCs/>
                  <w:sz w:val="18"/>
                  <w:lang w:eastAsia="ja-JP"/>
                </w:rPr>
                <w:t>locationBasedCondHandover</w:t>
              </w:r>
            </w:ins>
            <w:ins w:id="80" w:author="NR_NTN_enh-Core" w:date="2023-11-17T18:57:00Z">
              <w:r w:rsidR="00C81373">
                <w:rPr>
                  <w:rFonts w:ascii="Arial" w:hAnsi="Arial"/>
                  <w:b/>
                  <w:bCs/>
                  <w:i/>
                  <w:iCs/>
                  <w:sz w:val="18"/>
                  <w:lang w:eastAsia="ja-JP"/>
                </w:rPr>
                <w:t>EMC</w:t>
              </w:r>
            </w:ins>
            <w:ins w:id="81" w:author="NR_NTN_enh-Core" w:date="2023-11-01T21:49:00Z">
              <w:r w:rsidRPr="009865F9">
                <w:rPr>
                  <w:rFonts w:ascii="Arial" w:hAnsi="Arial"/>
                  <w:b/>
                  <w:bCs/>
                  <w:i/>
                  <w:iCs/>
                  <w:sz w:val="18"/>
                  <w:lang w:eastAsia="ja-JP"/>
                </w:rPr>
                <w:t>-r1</w:t>
              </w:r>
              <w:r>
                <w:rPr>
                  <w:rFonts w:ascii="Arial" w:hAnsi="Arial"/>
                  <w:b/>
                  <w:bCs/>
                  <w:i/>
                  <w:iCs/>
                  <w:sz w:val="18"/>
                  <w:lang w:eastAsia="ja-JP"/>
                </w:rPr>
                <w:t>8</w:t>
              </w:r>
            </w:ins>
            <w:commentRangeEnd w:id="77"/>
            <w:r w:rsidR="00665CD1">
              <w:rPr>
                <w:rStyle w:val="ab"/>
              </w:rPr>
              <w:commentReference w:id="77"/>
            </w:r>
            <w:commentRangeEnd w:id="78"/>
            <w:r w:rsidR="00FB29C8">
              <w:rPr>
                <w:rStyle w:val="ab"/>
              </w:rPr>
              <w:commentReference w:id="78"/>
            </w:r>
          </w:p>
          <w:p w14:paraId="08555D64" w14:textId="77777777" w:rsidR="00AB3A53" w:rsidRDefault="00AB3A53" w:rsidP="00ED2433">
            <w:pPr>
              <w:keepNext/>
              <w:keepLines/>
              <w:overflowPunct w:val="0"/>
              <w:autoSpaceDE w:val="0"/>
              <w:autoSpaceDN w:val="0"/>
              <w:adjustRightInd w:val="0"/>
              <w:spacing w:after="0"/>
              <w:textAlignment w:val="baseline"/>
              <w:rPr>
                <w:ins w:id="82" w:author="NR_NTN_enh-Core" w:date="2023-11-01T21:49:00Z"/>
                <w:rFonts w:ascii="Arial" w:hAnsi="Arial"/>
                <w:sz w:val="18"/>
                <w:lang w:eastAsia="ja-JP"/>
              </w:rPr>
            </w:pPr>
            <w:commentRangeStart w:id="83"/>
            <w:commentRangeStart w:id="84"/>
            <w:ins w:id="85" w:author="NR_NTN_enh-Core" w:date="2023-11-01T21:4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commentRangeEnd w:id="83"/>
            <w:r w:rsidR="000439AB">
              <w:rPr>
                <w:rStyle w:val="ab"/>
              </w:rPr>
              <w:commentReference w:id="83"/>
            </w:r>
            <w:commentRangeEnd w:id="84"/>
            <w:r w:rsidR="00FB29C8">
              <w:rPr>
                <w:rStyle w:val="ab"/>
              </w:rPr>
              <w:commentReference w:id="84"/>
            </w:r>
          </w:p>
          <w:p w14:paraId="4DEC7FD9" w14:textId="529777C6" w:rsidR="00AB3A53" w:rsidRPr="001A5841" w:rsidRDefault="001A5841" w:rsidP="00ED2433">
            <w:pPr>
              <w:keepNext/>
              <w:keepLines/>
              <w:overflowPunct w:val="0"/>
              <w:autoSpaceDE w:val="0"/>
              <w:autoSpaceDN w:val="0"/>
              <w:adjustRightInd w:val="0"/>
              <w:spacing w:after="0"/>
              <w:textAlignment w:val="baseline"/>
              <w:rPr>
                <w:ins w:id="86" w:author="NR_NTN_enh-Core" w:date="2023-11-01T21:49:00Z"/>
                <w:rFonts w:ascii="Arial" w:hAnsi="Arial"/>
                <w:bCs/>
                <w:iCs/>
                <w:sz w:val="18"/>
                <w:lang w:eastAsia="ja-JP"/>
              </w:rPr>
            </w:pPr>
            <w:ins w:id="87" w:author="NR_NTN_enh-Core" w:date="2023-11-17T18:59: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sidR="00A363ED">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88" w:author="NR_NTN_enh-Core" w:date="2023-11-01T21:49:00Z"/>
                <w:rFonts w:ascii="Arial" w:hAnsi="Arial"/>
                <w:bCs/>
                <w:iCs/>
                <w:sz w:val="18"/>
                <w:lang w:eastAsia="ja-JP"/>
              </w:rPr>
            </w:pPr>
            <w:ins w:id="89"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90" w:author="NR_NTN_enh-Core" w:date="2023-11-01T21:49:00Z"/>
                <w:rFonts w:ascii="Arial" w:hAnsi="Arial"/>
                <w:sz w:val="18"/>
                <w:lang w:eastAsia="ja-JP"/>
              </w:rPr>
            </w:pPr>
            <w:ins w:id="91"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92" w:author="NR_NTN_enh-Core" w:date="2023-11-01T21:49:00Z"/>
                <w:rFonts w:ascii="Arial" w:hAnsi="Arial"/>
                <w:bCs/>
                <w:iCs/>
                <w:sz w:val="18"/>
                <w:lang w:eastAsia="ja-JP"/>
              </w:rPr>
            </w:pPr>
            <w:ins w:id="93"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94" w:author="NR_NTN_enh-Core" w:date="2023-11-01T21:49:00Z"/>
                <w:rFonts w:ascii="Arial" w:hAnsi="Arial"/>
                <w:bCs/>
                <w:iCs/>
                <w:sz w:val="18"/>
                <w:lang w:eastAsia="ja-JP"/>
              </w:rPr>
            </w:pPr>
            <w:ins w:id="95"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 xml:space="preserve">Indicates whether the UE supports association between a BFD-RS resource set on </w:t>
            </w:r>
            <w:proofErr w:type="spellStart"/>
            <w:r w:rsidRPr="009865F9">
              <w:rPr>
                <w:rFonts w:ascii="Arial" w:hAnsi="Arial" w:cs="Arial"/>
                <w:bCs/>
                <w:iCs/>
                <w:sz w:val="18"/>
                <w:szCs w:val="18"/>
                <w:lang w:eastAsia="ja-JP"/>
              </w:rPr>
              <w:t>SpCell</w:t>
            </w:r>
            <w:proofErr w:type="spellEnd"/>
            <w:r w:rsidRPr="009865F9">
              <w:rPr>
                <w:rFonts w:ascii="Arial" w:hAnsi="Arial" w:cs="Arial"/>
                <w:bCs/>
                <w:iCs/>
                <w:sz w:val="18"/>
                <w:szCs w:val="18"/>
                <w:lang w:eastAsia="ja-JP"/>
              </w:rPr>
              <w:t xml:space="preserve">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r w:rsidRPr="009865F9">
              <w:rPr>
                <w:rFonts w:ascii="Arial" w:hAnsi="Arial" w:cs="Arial"/>
                <w:sz w:val="18"/>
                <w:szCs w:val="18"/>
                <w:lang w:eastAsia="ja-JP"/>
              </w:rPr>
              <w:t>Ks,max</w:t>
            </w:r>
            <w:proofErr w:type="spell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proofErr w:type="gramStart"/>
            <w:r w:rsidRPr="009865F9">
              <w:rPr>
                <w:rFonts w:ascii="Arial" w:hAnsi="Arial"/>
                <w:i/>
                <w:iCs/>
                <w:sz w:val="18"/>
                <w:szCs w:val="18"/>
                <w:lang w:eastAsia="ja-JP"/>
              </w:rPr>
              <w:t>numSRS-ResourceNonCodebook-r17</w:t>
            </w:r>
            <w:proofErr w:type="gramEnd"/>
            <w:r w:rsidRPr="009865F9">
              <w:rPr>
                <w:rFonts w:ascii="Arial" w:hAnsi="Arial"/>
                <w:sz w:val="18"/>
                <w:szCs w:val="18"/>
                <w:lang w:eastAsia="ja-JP"/>
              </w:rPr>
              <w:t>: UE can process up to X CSI-RS resources associated with SRS for non-codebook based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96"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96"/>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97" w:name="_Hlk42794445"/>
            <w:r w:rsidRPr="009865F9">
              <w:rPr>
                <w:rFonts w:ascii="Arial" w:hAnsi="Arial" w:cs="Arial"/>
                <w:b/>
                <w:bCs/>
                <w:i/>
                <w:iCs/>
                <w:sz w:val="18"/>
                <w:szCs w:val="18"/>
                <w:lang w:eastAsia="ja-JP"/>
              </w:rPr>
              <w:lastRenderedPageBreak/>
              <w:t>olpc-SRS-Pos-r16</w:t>
            </w:r>
          </w:p>
          <w:bookmarkEnd w:id="97"/>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
                <w:bCs/>
                <w:i/>
                <w:iCs/>
                <w:sz w:val="18"/>
                <w:lang w:eastAsia="zh-CN"/>
              </w:rPr>
            </w:pPr>
            <w:r w:rsidRPr="009865F9">
              <w:rPr>
                <w:rFonts w:ascii="Arial" w:eastAsia="宋体"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Cs/>
                <w:iCs/>
                <w:sz w:val="18"/>
                <w:lang w:eastAsia="zh-CN"/>
              </w:rPr>
            </w:pPr>
            <w:r w:rsidRPr="009865F9">
              <w:rPr>
                <w:rFonts w:ascii="Arial" w:eastAsia="宋体"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宋体" w:hAnsi="Arial"/>
                <w:bCs/>
                <w:iCs/>
                <w:sz w:val="18"/>
                <w:lang w:eastAsia="zh-CN"/>
              </w:rPr>
              <w:t xml:space="preserve">The UE can include this field only if the UE supports </w:t>
            </w:r>
            <w:r w:rsidRPr="009865F9">
              <w:rPr>
                <w:rFonts w:ascii="Arial" w:eastAsia="宋体" w:hAnsi="Arial"/>
                <w:bCs/>
                <w:i/>
                <w:sz w:val="18"/>
                <w:lang w:eastAsia="zh-CN"/>
              </w:rPr>
              <w:t>srs-PosResourcesRRC-Inactive-r17</w:t>
            </w:r>
            <w:r w:rsidRPr="009865F9">
              <w:rPr>
                <w:rFonts w:ascii="Arial" w:eastAsia="宋体"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1:</w:t>
            </w:r>
            <w:r w:rsidRPr="009865F9">
              <w:rPr>
                <w:rFonts w:ascii="Arial" w:hAnsi="Arial" w:cs="Arial"/>
                <w:sz w:val="18"/>
                <w:szCs w:val="18"/>
                <w:lang w:eastAsia="ja-JP"/>
              </w:rPr>
              <w:tab/>
            </w:r>
            <w:r w:rsidRPr="009865F9">
              <w:rPr>
                <w:rFonts w:ascii="Arial" w:eastAsia="宋体" w:hAnsi="Arial"/>
                <w:sz w:val="18"/>
                <w:lang w:eastAsia="zh-CN"/>
              </w:rPr>
              <w:t xml:space="preserve">The SRS should have a </w:t>
            </w:r>
            <w:proofErr w:type="spellStart"/>
            <w:r w:rsidRPr="009865F9">
              <w:rPr>
                <w:rFonts w:ascii="Arial" w:eastAsia="宋体" w:hAnsi="Arial"/>
                <w:i/>
                <w:sz w:val="18"/>
                <w:lang w:eastAsia="zh-CN"/>
              </w:rPr>
              <w:t>locationAndBandwidth</w:t>
            </w:r>
            <w:proofErr w:type="spellEnd"/>
            <w:r w:rsidRPr="009865F9">
              <w:rPr>
                <w:rFonts w:ascii="Arial" w:eastAsia="宋体"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2:</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宋体" w:hAnsi="Arial"/>
                <w:sz w:val="18"/>
                <w:lang w:eastAsia="zh-CN"/>
              </w:rPr>
              <w:t xml:space="preserve">is not signalled, the UE only supports same </w:t>
            </w:r>
            <w:proofErr w:type="spellStart"/>
            <w:r w:rsidRPr="009865F9">
              <w:rPr>
                <w:rFonts w:ascii="Arial" w:eastAsia="宋体" w:hAnsi="Arial"/>
                <w:sz w:val="18"/>
                <w:lang w:eastAsia="zh-CN"/>
              </w:rPr>
              <w:t>center</w:t>
            </w:r>
            <w:proofErr w:type="spellEnd"/>
            <w:r w:rsidRPr="009865F9">
              <w:rPr>
                <w:rFonts w:ascii="Arial" w:eastAsia="宋体"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3:</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宋体"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宋体" w:hAnsi="Arial"/>
                <w:sz w:val="18"/>
                <w:lang w:eastAsia="zh-CN"/>
              </w:rPr>
            </w:pPr>
            <w:r w:rsidRPr="009865F9">
              <w:rPr>
                <w:rFonts w:ascii="Arial" w:eastAsia="宋体" w:hAnsi="Arial"/>
                <w:sz w:val="18"/>
                <w:lang w:eastAsia="zh-CN"/>
              </w:rPr>
              <w:t>NOTE 4:</w:t>
            </w:r>
            <w:r w:rsidRPr="009865F9">
              <w:rPr>
                <w:rFonts w:ascii="Arial" w:hAnsi="Arial" w:cs="Arial"/>
                <w:sz w:val="18"/>
                <w:szCs w:val="18"/>
                <w:lang w:eastAsia="ja-JP"/>
              </w:rPr>
              <w:tab/>
            </w:r>
            <w:r w:rsidRPr="009865F9">
              <w:rPr>
                <w:rFonts w:ascii="Arial" w:eastAsia="宋体"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宋体"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 xml:space="preserve">is interpreted as in (N,T)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98" w:name="_Hlk533941701"/>
            <w:proofErr w:type="spellStart"/>
            <w:r w:rsidRPr="009865F9">
              <w:rPr>
                <w:rFonts w:ascii="Arial" w:hAnsi="Arial"/>
                <w:b/>
                <w:bCs/>
                <w:i/>
                <w:iCs/>
                <w:sz w:val="18"/>
                <w:lang w:eastAsia="ja-JP"/>
              </w:rPr>
              <w:t>ptrs-DensityRecommendationSetUL</w:t>
            </w:r>
            <w:bookmarkEnd w:id="98"/>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99" w:author="NR_NTN_enh-Core" w:date="2023-10-17T15:19:00Z"/>
        </w:trPr>
        <w:tc>
          <w:tcPr>
            <w:tcW w:w="6917" w:type="dxa"/>
          </w:tcPr>
          <w:p w14:paraId="18BC2591" w14:textId="77777777" w:rsidR="009723F7" w:rsidRPr="00E50E57" w:rsidRDefault="009723F7" w:rsidP="009723F7">
            <w:pPr>
              <w:keepNext/>
              <w:keepLines/>
              <w:spacing w:after="0"/>
              <w:rPr>
                <w:ins w:id="100" w:author="NR_NTN_enh-Core" w:date="2023-10-17T15:19:00Z"/>
                <w:rFonts w:ascii="Arial" w:hAnsi="Arial" w:cs="Arial"/>
                <w:b/>
                <w:bCs/>
                <w:i/>
                <w:iCs/>
                <w:sz w:val="18"/>
                <w:szCs w:val="18"/>
              </w:rPr>
            </w:pPr>
            <w:commentRangeStart w:id="101"/>
            <w:ins w:id="102"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commentRangeEnd w:id="101"/>
            <w:r w:rsidR="00970662">
              <w:rPr>
                <w:rStyle w:val="ab"/>
              </w:rPr>
              <w:commentReference w:id="101"/>
            </w:r>
          </w:p>
          <w:p w14:paraId="1CBE6F3B" w14:textId="77777777" w:rsidR="009723F7" w:rsidRDefault="009723F7" w:rsidP="009723F7">
            <w:pPr>
              <w:keepNext/>
              <w:keepLines/>
              <w:overflowPunct w:val="0"/>
              <w:autoSpaceDE w:val="0"/>
              <w:autoSpaceDN w:val="0"/>
              <w:adjustRightInd w:val="0"/>
              <w:spacing w:after="0"/>
              <w:textAlignment w:val="baseline"/>
              <w:rPr>
                <w:ins w:id="104" w:author="NR_NTN_enh-Core" w:date="2023-11-17T18:59:00Z"/>
                <w:rFonts w:ascii="Arial" w:eastAsia="MS PGothic" w:hAnsi="Arial" w:cs="Arial"/>
                <w:sz w:val="18"/>
                <w:szCs w:val="18"/>
              </w:rPr>
            </w:pPr>
            <w:commentRangeStart w:id="105"/>
            <w:commentRangeStart w:id="106"/>
            <w:ins w:id="107"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commentRangeEnd w:id="105"/>
            <w:r w:rsidR="000439AB">
              <w:rPr>
                <w:rStyle w:val="ab"/>
              </w:rPr>
              <w:commentReference w:id="105"/>
            </w:r>
            <w:commentRangeEnd w:id="106"/>
            <w:r w:rsidR="00FB29C8">
              <w:rPr>
                <w:rStyle w:val="ab"/>
              </w:rPr>
              <w:commentReference w:id="106"/>
            </w:r>
          </w:p>
          <w:p w14:paraId="6C343EC8" w14:textId="1D260A3F" w:rsidR="00684E03" w:rsidRPr="00684E03" w:rsidRDefault="00684E03" w:rsidP="009723F7">
            <w:pPr>
              <w:keepNext/>
              <w:keepLines/>
              <w:overflowPunct w:val="0"/>
              <w:autoSpaceDE w:val="0"/>
              <w:autoSpaceDN w:val="0"/>
              <w:adjustRightInd w:val="0"/>
              <w:spacing w:after="0"/>
              <w:textAlignment w:val="baseline"/>
              <w:rPr>
                <w:ins w:id="108" w:author="NR_NTN_enh-Core" w:date="2023-10-17T15:19:00Z"/>
                <w:rFonts w:ascii="Arial" w:hAnsi="Arial"/>
                <w:bCs/>
                <w:iCs/>
                <w:sz w:val="18"/>
                <w:lang w:eastAsia="ja-JP"/>
              </w:rPr>
            </w:pPr>
            <w:ins w:id="109" w:author="NR_NTN_enh-Core" w:date="2023-11-17T18:59:00Z">
              <w:r w:rsidRPr="00684E03">
                <w:rPr>
                  <w:rFonts w:ascii="Arial" w:hAnsi="Arial"/>
                  <w:bCs/>
                  <w:iCs/>
                  <w:sz w:val="18"/>
                  <w:lang w:eastAsia="ja-JP"/>
                </w:rPr>
                <w:t xml:space="preserve">A UE supporting this feature shall also indicate the support of </w:t>
              </w:r>
              <w:r w:rsidRPr="00684E03">
                <w:rPr>
                  <w:rFonts w:ascii="Arial" w:hAnsi="Arial"/>
                  <w:bCs/>
                  <w:i/>
                  <w:sz w:val="18"/>
                  <w:lang w:eastAsia="ja-JP"/>
                </w:rPr>
                <w:t>nonTerrestrialNetwork-r17</w:t>
              </w:r>
              <w:r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110" w:author="NR_NTN_enh-Core" w:date="2023-10-17T15:19:00Z"/>
                <w:rFonts w:ascii="Arial" w:hAnsi="Arial"/>
                <w:sz w:val="18"/>
                <w:lang w:eastAsia="ja-JP"/>
              </w:rPr>
            </w:pPr>
            <w:ins w:id="111"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112" w:author="NR_NTN_enh-Core" w:date="2023-10-17T15:19:00Z"/>
                <w:rFonts w:ascii="Arial" w:hAnsi="Arial"/>
                <w:sz w:val="18"/>
                <w:lang w:eastAsia="ja-JP"/>
              </w:rPr>
            </w:pPr>
            <w:ins w:id="113"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114" w:author="NR_NTN_enh-Core" w:date="2023-10-17T15:19:00Z"/>
                <w:rFonts w:ascii="Arial" w:hAnsi="Arial"/>
                <w:bCs/>
                <w:iCs/>
                <w:sz w:val="18"/>
                <w:lang w:eastAsia="ja-JP"/>
              </w:rPr>
            </w:pPr>
            <w:ins w:id="115"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116" w:author="NR_NTN_enh-Core" w:date="2023-10-17T15:19:00Z"/>
                <w:rFonts w:ascii="Arial" w:hAnsi="Arial"/>
                <w:bCs/>
                <w:iCs/>
                <w:sz w:val="18"/>
                <w:lang w:eastAsia="ja-JP"/>
              </w:rPr>
            </w:pPr>
            <w:ins w:id="117"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w:t>
            </w:r>
            <w:proofErr w:type="spellStart"/>
            <w:r w:rsidRPr="009865F9">
              <w:rPr>
                <w:rFonts w:ascii="Arial" w:hAnsi="Arial" w:cs="Arial"/>
                <w:i/>
                <w:iCs/>
                <w:sz w:val="18"/>
                <w:szCs w:val="18"/>
                <w:lang w:eastAsia="ja-JP"/>
              </w:rPr>
              <w:t>Config</w:t>
            </w:r>
            <w:proofErr w:type="spellEnd"/>
            <w:r w:rsidRPr="009865F9">
              <w:rPr>
                <w:rFonts w:ascii="Arial" w:hAnsi="Arial" w:cs="Arial"/>
                <w:i/>
                <w:iCs/>
                <w:sz w:val="18"/>
                <w:szCs w:val="18"/>
                <w:lang w:eastAsia="ja-JP"/>
              </w:rPr>
              <w:t>-Multicast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w:t>
            </w:r>
            <w:proofErr w:type="spellStart"/>
            <w:r w:rsidRPr="009865F9">
              <w:rPr>
                <w:rFonts w:ascii="Arial" w:hAnsi="Arial" w:cs="Arial"/>
                <w:i/>
                <w:iCs/>
                <w:sz w:val="18"/>
                <w:szCs w:val="18"/>
                <w:lang w:eastAsia="ja-JP"/>
              </w:rPr>
              <w:t>Config</w:t>
            </w:r>
            <w:proofErr w:type="spellEnd"/>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118"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118"/>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group-common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
                <w:bCs/>
                <w:i/>
                <w:iCs/>
                <w:sz w:val="18"/>
                <w:lang w:eastAsia="zh-CN"/>
              </w:rPr>
            </w:pPr>
            <w:r w:rsidRPr="009865F9">
              <w:rPr>
                <w:rFonts w:ascii="Arial" w:eastAsia="宋体"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宋体" w:hAnsi="Arial"/>
                <w:bCs/>
                <w:iCs/>
                <w:sz w:val="18"/>
                <w:lang w:eastAsia="zh-CN"/>
              </w:rPr>
            </w:pPr>
            <w:r w:rsidRPr="009865F9">
              <w:rPr>
                <w:rFonts w:ascii="Arial" w:eastAsia="宋体"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a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 xml:space="preserve">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xml:space="preserve">. The UE supporting this feature assumes that maxNumberSCellBFR-r16 includes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9" w:name="_Toc146751364"/>
      <w:r w:rsidRPr="00DD7D3E">
        <w:rPr>
          <w:rFonts w:ascii="Arial" w:hAnsi="Arial"/>
          <w:sz w:val="32"/>
          <w:lang w:eastAsia="ja-JP"/>
        </w:rPr>
        <w:t>5.6</w:t>
      </w:r>
      <w:r w:rsidRPr="00DD7D3E">
        <w:rPr>
          <w:rFonts w:ascii="Arial" w:hAnsi="Arial"/>
          <w:sz w:val="32"/>
          <w:lang w:eastAsia="ja-JP"/>
        </w:rPr>
        <w:tab/>
        <w:t>RRM measurement features</w:t>
      </w:r>
      <w:bookmarkEnd w:id="1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120"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120"/>
          </w:p>
        </w:tc>
      </w:tr>
      <w:tr w:rsidR="00285414" w:rsidRPr="001925DE" w14:paraId="6F9144A9" w14:textId="77777777" w:rsidTr="00ED2433">
        <w:trPr>
          <w:cantSplit/>
          <w:tblHeader/>
          <w:ins w:id="121" w:author="NR_NTN_enh-Core" w:date="2023-11-01T21:50:00Z"/>
        </w:trPr>
        <w:tc>
          <w:tcPr>
            <w:tcW w:w="9630" w:type="dxa"/>
          </w:tcPr>
          <w:p w14:paraId="15C211E2" w14:textId="4F7B16B8" w:rsidR="00285414" w:rsidRPr="001925DE" w:rsidRDefault="00285414" w:rsidP="00ED2433">
            <w:pPr>
              <w:keepNext/>
              <w:keepLines/>
              <w:spacing w:after="0"/>
              <w:rPr>
                <w:ins w:id="122" w:author="NR_NTN_enh-Core" w:date="2023-11-01T21:50:00Z"/>
                <w:rFonts w:ascii="Arial" w:hAnsi="Arial"/>
                <w:b/>
                <w:bCs/>
                <w:sz w:val="18"/>
              </w:rPr>
            </w:pPr>
            <w:bookmarkStart w:id="123" w:name="_Hlk134095710"/>
            <w:ins w:id="124"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r NTN Earth moving system</w:t>
              </w:r>
            </w:ins>
          </w:p>
          <w:p w14:paraId="5134BF07" w14:textId="77777777" w:rsidR="00285414" w:rsidRPr="001925DE" w:rsidRDefault="00285414" w:rsidP="00ED2433">
            <w:pPr>
              <w:keepNext/>
              <w:keepLines/>
              <w:spacing w:after="0"/>
              <w:rPr>
                <w:ins w:id="125" w:author="NR_NTN_enh-Core" w:date="2023-11-01T21:50:00Z"/>
                <w:rFonts w:ascii="Arial" w:hAnsi="Arial"/>
                <w:b/>
                <w:bCs/>
                <w:sz w:val="18"/>
              </w:rPr>
            </w:pPr>
            <w:ins w:id="126"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123"/>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127"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128" w:author="NR_NTN_enh-Core" w:date="2023-11-01T21:51:00Z"/>
                <w:rFonts w:ascii="Arial" w:hAnsi="Arial"/>
                <w:b/>
                <w:bCs/>
                <w:sz w:val="18"/>
              </w:rPr>
            </w:pPr>
            <w:ins w:id="129"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130" w:author="NR_NTN_enh-Core" w:date="2023-11-01T21:51:00Z"/>
                <w:b/>
                <w:bCs/>
              </w:rPr>
            </w:pPr>
            <w:ins w:id="131"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132"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62505907" w:rsidR="00285414" w:rsidRPr="001925DE" w:rsidRDefault="00285414" w:rsidP="00ED2433">
            <w:pPr>
              <w:keepNext/>
              <w:keepLines/>
              <w:overflowPunct w:val="0"/>
              <w:autoSpaceDE w:val="0"/>
              <w:autoSpaceDN w:val="0"/>
              <w:adjustRightInd w:val="0"/>
              <w:spacing w:after="0"/>
              <w:textAlignment w:val="baseline"/>
              <w:rPr>
                <w:ins w:id="133" w:author="NR_NTN_enh-Core" w:date="2023-11-01T21:51:00Z"/>
                <w:rFonts w:ascii="Arial" w:hAnsi="Arial"/>
                <w:b/>
                <w:bCs/>
                <w:sz w:val="18"/>
                <w:lang w:eastAsia="ja-JP"/>
              </w:rPr>
            </w:pPr>
            <w:ins w:id="134"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NTN Earth moving system</w:t>
              </w:r>
            </w:ins>
          </w:p>
          <w:p w14:paraId="3A6FEF92" w14:textId="77777777" w:rsidR="00285414" w:rsidRPr="00285414" w:rsidRDefault="00285414" w:rsidP="00285414">
            <w:pPr>
              <w:keepNext/>
              <w:keepLines/>
              <w:overflowPunct w:val="0"/>
              <w:autoSpaceDE w:val="0"/>
              <w:autoSpaceDN w:val="0"/>
              <w:adjustRightInd w:val="0"/>
              <w:spacing w:after="0"/>
              <w:textAlignment w:val="baseline"/>
              <w:rPr>
                <w:ins w:id="135" w:author="NR_NTN_enh-Core" w:date="2023-11-01T21:51:00Z"/>
                <w:rFonts w:ascii="Arial" w:hAnsi="Arial"/>
                <w:sz w:val="18"/>
                <w:lang w:eastAsia="ja-JP"/>
              </w:rPr>
            </w:pPr>
            <w:ins w:id="136"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8F7946">
      <w:pPr>
        <w:pStyle w:val="af1"/>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137" w:author="NR_NTN_enh-Core" w:date="2023-10-17T15:21:00Z"/>
          <w:rFonts w:ascii="Arial" w:hAnsi="Arial"/>
          <w:b/>
        </w:rPr>
      </w:pPr>
      <w:ins w:id="138" w:author="NR_NTN_enh-Core" w:date="2023-10-17T15:21: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NR_NTN_enh-Core</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139"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140" w:author="NR_NTN_enh-Core" w:date="2023-10-17T15:21:00Z"/>
                <w:rFonts w:ascii="Arial" w:hAnsi="Arial"/>
                <w:b/>
                <w:sz w:val="18"/>
              </w:rPr>
            </w:pPr>
            <w:bookmarkStart w:id="141" w:name="_Hlk90039734"/>
            <w:ins w:id="142"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143" w:author="NR_NTN_enh-Core" w:date="2023-10-17T15:21:00Z"/>
                <w:rFonts w:ascii="Arial" w:hAnsi="Arial"/>
                <w:b/>
                <w:sz w:val="18"/>
              </w:rPr>
            </w:pPr>
            <w:ins w:id="144"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145" w:author="NR_NTN_enh-Core" w:date="2023-10-17T15:21:00Z"/>
                <w:rFonts w:ascii="Arial" w:hAnsi="Arial"/>
                <w:b/>
                <w:sz w:val="18"/>
              </w:rPr>
            </w:pPr>
            <w:ins w:id="146"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147" w:author="NR_NTN_enh-Core" w:date="2023-10-17T15:21:00Z"/>
                <w:rFonts w:ascii="Arial" w:hAnsi="Arial"/>
                <w:b/>
                <w:sz w:val="18"/>
              </w:rPr>
            </w:pPr>
            <w:ins w:id="148"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149" w:author="NR_NTN_enh-Core" w:date="2023-10-17T15:21:00Z"/>
                <w:rFonts w:ascii="Arial" w:hAnsi="Arial"/>
                <w:b/>
                <w:sz w:val="18"/>
              </w:rPr>
            </w:pPr>
            <w:ins w:id="150"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151" w:author="NR_NTN_enh-Core" w:date="2023-10-17T15:21:00Z"/>
                <w:rFonts w:ascii="Arial" w:hAnsi="Arial"/>
                <w:b/>
                <w:sz w:val="18"/>
              </w:rPr>
            </w:pPr>
            <w:ins w:id="152"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153" w:author="NR_NTN_enh-Core" w:date="2023-10-17T15:21:00Z"/>
                <w:rFonts w:ascii="Arial" w:hAnsi="Arial"/>
                <w:b/>
                <w:sz w:val="18"/>
              </w:rPr>
            </w:pPr>
            <w:ins w:id="154"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155" w:author="NR_NTN_enh-Core" w:date="2023-10-17T15:21:00Z"/>
                <w:rFonts w:ascii="Arial" w:hAnsi="Arial"/>
                <w:b/>
                <w:sz w:val="18"/>
              </w:rPr>
            </w:pPr>
            <w:ins w:id="156"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157" w:author="NR_NTN_enh-Core" w:date="2023-10-17T15:21:00Z"/>
                <w:rFonts w:ascii="Arial" w:hAnsi="Arial"/>
                <w:b/>
                <w:sz w:val="18"/>
              </w:rPr>
            </w:pPr>
            <w:ins w:id="158"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159" w:author="NR_NTN_enh-Core" w:date="2023-10-17T15:21:00Z"/>
                <w:rFonts w:ascii="Arial" w:hAnsi="Arial"/>
                <w:b/>
                <w:sz w:val="18"/>
              </w:rPr>
            </w:pPr>
            <w:ins w:id="160"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161" w:author="NR_NTN_enh-Core" w:date="2023-10-17T15:21:00Z"/>
                <w:rFonts w:ascii="Arial" w:hAnsi="Arial"/>
                <w:b/>
                <w:sz w:val="18"/>
              </w:rPr>
            </w:pPr>
            <w:ins w:id="162" w:author="NR_NTN_enh-Core" w:date="2023-10-17T15:21:00Z">
              <w:r w:rsidRPr="001D12ED">
                <w:rPr>
                  <w:rFonts w:ascii="Arial" w:hAnsi="Arial"/>
                  <w:b/>
                  <w:sz w:val="18"/>
                </w:rPr>
                <w:t>Mandatory/Optional</w:t>
              </w:r>
            </w:ins>
          </w:p>
        </w:tc>
      </w:tr>
      <w:tr w:rsidR="005966AC" w:rsidRPr="001D12ED" w14:paraId="334CC38E" w14:textId="77777777" w:rsidTr="00153D2E">
        <w:trPr>
          <w:trHeight w:val="24"/>
          <w:ins w:id="163"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164" w:author="NR_NTN_enh-Core" w:date="2023-10-17T15:21:00Z"/>
                <w:rFonts w:asciiTheme="majorHAnsi" w:hAnsiTheme="majorHAnsi" w:cstheme="majorHAnsi"/>
                <w:sz w:val="18"/>
                <w:szCs w:val="18"/>
              </w:rPr>
            </w:pPr>
            <w:ins w:id="165"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166" w:author="NR_NTN_enh-Core" w:date="2023-10-17T15:21:00Z"/>
                <w:rFonts w:asciiTheme="majorHAnsi" w:hAnsiTheme="majorHAnsi" w:cstheme="majorHAnsi"/>
                <w:sz w:val="18"/>
                <w:szCs w:val="18"/>
              </w:rPr>
            </w:pPr>
            <w:ins w:id="167"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168" w:author="NR_NTN_enh-Core" w:date="2023-10-17T15:21:00Z"/>
                <w:rFonts w:ascii="Arial" w:eastAsia="Malgun Gothic" w:hAnsi="Arial"/>
                <w:sz w:val="18"/>
                <w:lang w:val="en-US"/>
              </w:rPr>
            </w:pPr>
            <w:ins w:id="169"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170" w:author="NR_NTN_enh-Core" w:date="2023-10-17T15:21:00Z"/>
                <w:rFonts w:ascii="Arial" w:hAnsi="Arial"/>
                <w:sz w:val="18"/>
              </w:rPr>
            </w:pPr>
            <w:ins w:id="171"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1EB73E60" w:rsidR="005966AC" w:rsidRPr="00F8343D" w:rsidRDefault="005966AC" w:rsidP="00EC133B">
            <w:pPr>
              <w:keepNext/>
              <w:keepLines/>
              <w:spacing w:after="0"/>
              <w:rPr>
                <w:ins w:id="172" w:author="NR_NTN_enh-Core" w:date="2023-10-17T15:21:00Z"/>
                <w:rFonts w:ascii="Arial" w:hAnsi="Arial"/>
                <w:i/>
                <w:iCs/>
                <w:sz w:val="18"/>
              </w:rPr>
            </w:pPr>
            <w:ins w:id="173" w:author="NR_NTN_enh-Core" w:date="2023-10-17T15:21:00Z">
              <w:r>
                <w:rPr>
                  <w:rFonts w:ascii="Arial" w:hAnsi="Arial"/>
                  <w:i/>
                  <w:iCs/>
                  <w:sz w:val="18"/>
                </w:rPr>
                <w:t>34</w:t>
              </w:r>
              <w:r w:rsidRPr="00F8343D">
                <w:rPr>
                  <w:rFonts w:ascii="Arial" w:hAnsi="Arial"/>
                  <w:i/>
                  <w:iCs/>
                  <w:sz w:val="18"/>
                </w:rPr>
                <w:t>-1</w:t>
              </w:r>
            </w:ins>
            <w:ins w:id="174" w:author="NR_NTN_enh-Core" w:date="2023-11-17T19:04:00Z">
              <w:r w:rsidR="00902CE0">
                <w:rPr>
                  <w:rFonts w:ascii="Arial" w:hAnsi="Arial"/>
                  <w:i/>
                  <w:iCs/>
                  <w:sz w:val="18"/>
                </w:rPr>
                <w:t xml:space="preserve"> (</w:t>
              </w:r>
              <w:r w:rsidR="00902CE0" w:rsidRPr="00684E03">
                <w:rPr>
                  <w:rFonts w:ascii="Arial" w:hAnsi="Arial"/>
                  <w:bCs/>
                  <w:iCs/>
                  <w:sz w:val="18"/>
                  <w:lang w:eastAsia="ja-JP"/>
                </w:rPr>
                <w:t xml:space="preserve">A UE supporting this feature shall also indicate the support of </w:t>
              </w:r>
              <w:r w:rsidR="00902CE0" w:rsidRPr="00684E03">
                <w:rPr>
                  <w:rFonts w:ascii="Arial" w:hAnsi="Arial"/>
                  <w:bCs/>
                  <w:i/>
                  <w:sz w:val="18"/>
                  <w:lang w:eastAsia="ja-JP"/>
                </w:rPr>
                <w:t>nonTerrestrialNetwork-r17</w:t>
              </w:r>
              <w:r w:rsidR="00902CE0">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00E3D089" w14:textId="5B9EA71A" w:rsidR="005966AC" w:rsidRPr="00F8343D" w:rsidRDefault="00CE0F89" w:rsidP="00153D2E">
            <w:pPr>
              <w:keepNext/>
              <w:keepLines/>
              <w:spacing w:after="0"/>
              <w:rPr>
                <w:ins w:id="175" w:author="NR_NTN_enh-Core" w:date="2023-10-17T15:21:00Z"/>
                <w:rFonts w:ascii="Arial" w:hAnsi="Arial"/>
                <w:i/>
                <w:iCs/>
                <w:sz w:val="18"/>
              </w:rPr>
            </w:pPr>
            <w:ins w:id="176" w:author="NR_NTN_enh-Core" w:date="2023-11-01T22:35:00Z">
              <w:r>
                <w:rPr>
                  <w:rFonts w:ascii="Arial" w:hAnsi="Arial"/>
                  <w:i/>
                  <w:iCs/>
                  <w:sz w:val="18"/>
                </w:rPr>
                <w:t>ntn-</w:t>
              </w:r>
            </w:ins>
            <w:ins w:id="177" w:author="NR_NTN_enh-Core" w:date="2023-10-17T15:21:00Z">
              <w:r w:rsidR="005966AC">
                <w:rPr>
                  <w:rFonts w:ascii="Arial" w:hAnsi="Arial"/>
                  <w:i/>
                  <w:iCs/>
                  <w:sz w:val="18"/>
                </w:rPr>
                <w:t>rach-Less</w:t>
              </w:r>
              <w:r w:rsidR="005966AC" w:rsidRPr="00F8343D">
                <w:rPr>
                  <w:rFonts w:ascii="Arial" w:hAnsi="Arial"/>
                  <w:i/>
                  <w:iCs/>
                  <w:sz w:val="18"/>
                </w:rPr>
                <w:t>H</w:t>
              </w:r>
            </w:ins>
            <w:ins w:id="178" w:author="NR_NTN_enh-Core" w:date="2023-11-01T22:36:00Z">
              <w:r w:rsidR="00D91C6C">
                <w:rPr>
                  <w:rFonts w:ascii="Arial" w:hAnsi="Arial"/>
                  <w:i/>
                  <w:iCs/>
                  <w:sz w:val="18"/>
                </w:rPr>
                <w:t>O</w:t>
              </w:r>
            </w:ins>
            <w:ins w:id="179" w:author="NR_NTN_enh-Core" w:date="2023-10-17T15:21:00Z">
              <w:r w:rsidR="005966AC" w:rsidRPr="00F8343D">
                <w:rPr>
                  <w:rFonts w:ascii="Arial" w:hAnsi="Arial"/>
                  <w:i/>
                  <w:iCs/>
                  <w:sz w:val="18"/>
                </w:rPr>
                <w:t>-r1</w:t>
              </w:r>
              <w:r w:rsidR="005966AC">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180" w:author="NR_NTN_enh-Core" w:date="2023-10-17T15:21:00Z"/>
                <w:rFonts w:ascii="Arial" w:hAnsi="Arial"/>
                <w:i/>
                <w:iCs/>
                <w:sz w:val="18"/>
              </w:rPr>
            </w:pPr>
            <w:proofErr w:type="spellStart"/>
            <w:ins w:id="181"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23D0224E" w:rsidR="005966AC" w:rsidRPr="00153D2E" w:rsidRDefault="005966AC" w:rsidP="00EC133B">
            <w:pPr>
              <w:keepNext/>
              <w:keepLines/>
              <w:spacing w:after="0"/>
              <w:rPr>
                <w:ins w:id="182" w:author="NR_NTN_enh-Core" w:date="2023-10-17T15:21:00Z"/>
                <w:rFonts w:asciiTheme="majorHAnsi" w:hAnsiTheme="majorHAnsi" w:cstheme="majorHAnsi"/>
                <w:sz w:val="18"/>
                <w:szCs w:val="18"/>
                <w:lang w:val="en-US"/>
              </w:rPr>
            </w:pPr>
            <w:ins w:id="183" w:author="NR_NTN_enh-Core" w:date="2023-10-17T15:21:00Z">
              <w:r w:rsidRPr="001D12ED">
                <w:rPr>
                  <w:rFonts w:ascii="Arial" w:eastAsia="Malgun Gothic" w:hAnsi="Arial"/>
                  <w:sz w:val="18"/>
                  <w:lang w:val="x-none"/>
                </w:rPr>
                <w:t>N</w:t>
              </w:r>
            </w:ins>
            <w:ins w:id="184" w:author="NR_NTN_enh-Core" w:date="2023-11-01T21:55:00Z">
              <w:r w:rsidR="00153D2E">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ACCA0A3" w14:textId="07ED6AAD" w:rsidR="005966AC" w:rsidRPr="00153D2E" w:rsidRDefault="005966AC" w:rsidP="00EC133B">
            <w:pPr>
              <w:keepNext/>
              <w:keepLines/>
              <w:spacing w:after="0"/>
              <w:rPr>
                <w:ins w:id="185" w:author="NR_NTN_enh-Core" w:date="2023-10-17T15:21:00Z"/>
                <w:rFonts w:asciiTheme="majorHAnsi" w:hAnsiTheme="majorHAnsi" w:cstheme="majorHAnsi"/>
                <w:sz w:val="18"/>
                <w:szCs w:val="18"/>
                <w:lang w:val="en-US"/>
              </w:rPr>
            </w:pPr>
            <w:ins w:id="186" w:author="NR_NTN_enh-Core" w:date="2023-10-17T15:21:00Z">
              <w:r w:rsidRPr="001D12ED">
                <w:rPr>
                  <w:rFonts w:ascii="Arial" w:eastAsia="Malgun Gothic" w:hAnsi="Arial"/>
                  <w:sz w:val="18"/>
                  <w:lang w:val="x-none"/>
                </w:rPr>
                <w:t>N</w:t>
              </w:r>
            </w:ins>
            <w:ins w:id="187" w:author="NR_NTN_enh-Core" w:date="2023-11-01T21:55:00Z">
              <w:r w:rsidR="00153D2E">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188" w:author="NR_NTN_enh-Core" w:date="2023-10-17T15:21:00Z"/>
                <w:rFonts w:ascii="Arial" w:hAnsi="Arial"/>
                <w:sz w:val="18"/>
              </w:rPr>
            </w:pPr>
            <w:ins w:id="189"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190" w:author="NR_NTN_enh-Core" w:date="2023-10-17T15:21:00Z"/>
                <w:rFonts w:asciiTheme="majorHAnsi" w:hAnsiTheme="majorHAnsi" w:cstheme="majorHAnsi"/>
                <w:sz w:val="18"/>
                <w:szCs w:val="18"/>
              </w:rPr>
            </w:pPr>
            <w:ins w:id="191" w:author="NR_NTN_enh-Core" w:date="2023-10-17T15:21:00Z">
              <w:r w:rsidRPr="001D12ED">
                <w:rPr>
                  <w:rFonts w:ascii="Arial" w:hAnsi="Arial" w:cs="Arial"/>
                  <w:bCs/>
                  <w:sz w:val="18"/>
                  <w:szCs w:val="18"/>
                  <w:lang w:eastAsia="zh-CN"/>
                </w:rPr>
                <w:t>Optional with capability signalling</w:t>
              </w:r>
            </w:ins>
          </w:p>
        </w:tc>
      </w:tr>
      <w:tr w:rsidR="008F26EF" w:rsidRPr="001D12ED" w14:paraId="008F6D39" w14:textId="77777777" w:rsidTr="00EC133B">
        <w:trPr>
          <w:trHeight w:val="24"/>
          <w:ins w:id="192" w:author="NR_NTN_enh-Core" w:date="2023-11-01T21:53:00Z"/>
        </w:trPr>
        <w:tc>
          <w:tcPr>
            <w:tcW w:w="1413" w:type="dxa"/>
            <w:vMerge/>
            <w:tcBorders>
              <w:left w:val="single" w:sz="4" w:space="0" w:color="auto"/>
              <w:right w:val="single" w:sz="4" w:space="0" w:color="auto"/>
            </w:tcBorders>
            <w:shd w:val="clear" w:color="auto" w:fill="auto"/>
          </w:tcPr>
          <w:p w14:paraId="557E1D2D" w14:textId="77777777" w:rsidR="008F26EF" w:rsidRPr="001D12ED" w:rsidRDefault="008F26EF" w:rsidP="00EC133B">
            <w:pPr>
              <w:keepNext/>
              <w:keepLines/>
              <w:spacing w:after="0"/>
              <w:rPr>
                <w:ins w:id="193"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3235DD" w14:textId="33561CF1" w:rsidR="008F26EF" w:rsidRDefault="00EF5A21" w:rsidP="00EC133B">
            <w:pPr>
              <w:keepNext/>
              <w:keepLines/>
              <w:spacing w:after="0"/>
              <w:rPr>
                <w:ins w:id="194" w:author="NR_NTN_enh-Core" w:date="2023-11-01T21:53:00Z"/>
                <w:rFonts w:ascii="Arial" w:eastAsia="Malgun Gothic" w:hAnsi="Arial"/>
                <w:sz w:val="18"/>
                <w:lang w:val="en-US"/>
              </w:rPr>
            </w:pPr>
            <w:ins w:id="195" w:author="NR_NTN_enh-Core" w:date="2023-11-01T22:38: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495C6A" w14:textId="13CFE0CC" w:rsidR="008F26EF" w:rsidRDefault="00AD3A98" w:rsidP="00EC133B">
            <w:pPr>
              <w:keepNext/>
              <w:keepLines/>
              <w:spacing w:after="0"/>
              <w:rPr>
                <w:ins w:id="196" w:author="NR_NTN_enh-Core" w:date="2023-11-01T21:53:00Z"/>
                <w:rFonts w:ascii="Arial" w:eastAsia="MS Mincho" w:hAnsi="Arial"/>
                <w:sz w:val="18"/>
                <w:szCs w:val="24"/>
                <w:lang w:eastAsia="en-GB"/>
              </w:rPr>
            </w:pPr>
            <w:ins w:id="197" w:author="NR_NTN_enh-Core" w:date="2023-11-01T21:57:00Z">
              <w:r>
                <w:rPr>
                  <w:rFonts w:ascii="Arial" w:eastAsia="MS Mincho" w:hAnsi="Arial"/>
                  <w:sz w:val="18"/>
                  <w:szCs w:val="24"/>
                  <w:lang w:eastAsia="en-GB"/>
                </w:rPr>
                <w:t>Unchanged PCI with soft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6B3563" w14:textId="6884C2FD" w:rsidR="008F26EF" w:rsidRPr="00FD095B" w:rsidRDefault="00153D2E" w:rsidP="00FD095B">
            <w:pPr>
              <w:pStyle w:val="TAL"/>
              <w:rPr>
                <w:ins w:id="198" w:author="NR_NTN_enh-Core" w:date="2023-11-01T21:53:00Z"/>
                <w:rFonts w:cs="Arial"/>
                <w:szCs w:val="18"/>
              </w:rPr>
            </w:pPr>
            <w:ins w:id="199" w:author="NR_NTN_enh-Core" w:date="2023-11-01T21:56:00Z">
              <w:r w:rsidRPr="004B6F13">
                <w:rPr>
                  <w:rFonts w:cs="Arial"/>
                  <w:szCs w:val="18"/>
                </w:rPr>
                <w:t xml:space="preserve">Indicate whether UE supports </w:t>
              </w:r>
            </w:ins>
            <w:ins w:id="200" w:author="NR_NTN_enh-Core" w:date="2023-11-17T19:16:00Z">
              <w:r w:rsidR="00F67FE1">
                <w:t>satellite switch with re-sync (i.e., unchanged PCI) with soft switch</w:t>
              </w:r>
            </w:ins>
            <w:ins w:id="201"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EBD981" w14:textId="77777777" w:rsidR="008F26EF" w:rsidRPr="00F8343D" w:rsidRDefault="008F26EF" w:rsidP="00EC133B">
            <w:pPr>
              <w:keepNext/>
              <w:keepLines/>
              <w:spacing w:after="0"/>
              <w:rPr>
                <w:ins w:id="202" w:author="NR_NTN_enh-Core" w:date="2023-11-01T21:53: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03E8BA" w14:textId="275C1C74" w:rsidR="008F26EF" w:rsidRPr="00666AD8" w:rsidRDefault="00666AD8" w:rsidP="00666AD8">
            <w:pPr>
              <w:pStyle w:val="TAL"/>
              <w:rPr>
                <w:ins w:id="203" w:author="NR_NTN_enh-Core" w:date="2023-11-01T21:53:00Z"/>
                <w:i/>
                <w:iCs/>
              </w:rPr>
            </w:pPr>
            <w:ins w:id="204" w:author="NR_NTN_enh-Core" w:date="2023-11-17T19:14:00Z">
              <w:r>
                <w:rPr>
                  <w:i/>
                  <w:iCs/>
                </w:rPr>
                <w:t>soft</w:t>
              </w:r>
            </w:ins>
            <w:ins w:id="205" w:author="NR_NTN_enh-Core" w:date="2023-11-17T19:12:00Z">
              <w:r w:rsidRPr="00666AD8">
                <w:rPr>
                  <w:i/>
                  <w:iCs/>
                </w:rPr>
                <w:t>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04109E" w14:textId="71741633" w:rsidR="008F26EF" w:rsidRPr="00EF5A21" w:rsidRDefault="00364329" w:rsidP="00EC133B">
            <w:pPr>
              <w:keepNext/>
              <w:keepLines/>
              <w:spacing w:after="0"/>
              <w:rPr>
                <w:ins w:id="206" w:author="NR_NTN_enh-Core" w:date="2023-11-01T21:53:00Z"/>
                <w:rFonts w:ascii="Arial" w:eastAsia="DengXian" w:hAnsi="Arial"/>
                <w:i/>
                <w:iCs/>
                <w:sz w:val="18"/>
                <w:lang w:val="en-US"/>
              </w:rPr>
            </w:pPr>
            <w:ins w:id="207" w:author="NR_NTN_enh-Core" w:date="2023-11-01T22:36:00Z">
              <w:r w:rsidRPr="00EF5A21">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E7091" w14:textId="74309AD1" w:rsidR="008F26EF" w:rsidRPr="00B501B5" w:rsidRDefault="00FC338D" w:rsidP="00EC133B">
            <w:pPr>
              <w:keepNext/>
              <w:keepLines/>
              <w:spacing w:after="0"/>
              <w:rPr>
                <w:ins w:id="208" w:author="NR_NTN_enh-Core" w:date="2023-11-01T21:53:00Z"/>
                <w:rFonts w:ascii="Arial" w:eastAsia="DengXian" w:hAnsi="Arial"/>
                <w:sz w:val="18"/>
                <w:lang w:val="en-US"/>
              </w:rPr>
            </w:pPr>
            <w:ins w:id="209"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31251F" w14:textId="0C8D17E1" w:rsidR="008F26EF" w:rsidRPr="00B501B5" w:rsidRDefault="00FC338D" w:rsidP="00EC133B">
            <w:pPr>
              <w:keepNext/>
              <w:keepLines/>
              <w:spacing w:after="0"/>
              <w:rPr>
                <w:ins w:id="210" w:author="NR_NTN_enh-Core" w:date="2023-11-01T21:53:00Z"/>
                <w:rFonts w:ascii="Arial" w:eastAsia="DengXian" w:hAnsi="Arial"/>
                <w:sz w:val="18"/>
                <w:lang w:val="en-US"/>
              </w:rPr>
            </w:pPr>
            <w:ins w:id="211"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F63A7" w14:textId="77777777" w:rsidR="003E0D5B" w:rsidRPr="00FD1464" w:rsidRDefault="003E0D5B" w:rsidP="003E0D5B">
            <w:pPr>
              <w:pStyle w:val="TAL"/>
              <w:rPr>
                <w:ins w:id="212" w:author="NR_NTN_enh-Core" w:date="2023-11-18T22:31:00Z"/>
              </w:rPr>
            </w:pPr>
            <w:ins w:id="213" w:author="NR_NTN_enh-Core" w:date="2023-11-18T22:31: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(after T-service) in a </w:t>
              </w:r>
              <w:r>
                <w:t>network</w:t>
              </w:r>
              <w:r w:rsidRPr="007B39AD">
                <w:t xml:space="preserve"> supporting soft satellite switch with re-sync (and then broadcasting “T-start” and "SSB time offset")</w:t>
              </w:r>
              <w:r>
                <w:t>.</w:t>
              </w:r>
            </w:ins>
          </w:p>
          <w:p w14:paraId="1969E3D1" w14:textId="77777777" w:rsidR="008F26EF" w:rsidRPr="00A03658" w:rsidRDefault="008F26EF" w:rsidP="00EC133B">
            <w:pPr>
              <w:keepNext/>
              <w:keepLines/>
              <w:spacing w:after="0"/>
              <w:rPr>
                <w:ins w:id="214"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557C54" w14:textId="5932F7F5" w:rsidR="008F26EF" w:rsidRPr="001D12ED" w:rsidRDefault="00EF5A21" w:rsidP="00EC133B">
            <w:pPr>
              <w:keepNext/>
              <w:keepLines/>
              <w:spacing w:after="0"/>
              <w:rPr>
                <w:ins w:id="215" w:author="NR_NTN_enh-Core" w:date="2023-11-01T21:53:00Z"/>
                <w:rFonts w:ascii="Arial" w:eastAsia="Malgun Gothic" w:hAnsi="Arial"/>
                <w:sz w:val="18"/>
                <w:lang w:val="x-none"/>
              </w:rPr>
            </w:pPr>
            <w:ins w:id="216" w:author="NR_NTN_enh-Core" w:date="2023-11-01T22:39:00Z">
              <w:r w:rsidRPr="001D12ED">
                <w:rPr>
                  <w:rFonts w:ascii="Arial" w:hAnsi="Arial" w:cs="Arial"/>
                  <w:bCs/>
                  <w:sz w:val="18"/>
                  <w:szCs w:val="18"/>
                  <w:lang w:eastAsia="zh-CN"/>
                </w:rPr>
                <w:t>Optional with capability signalling</w:t>
              </w:r>
            </w:ins>
          </w:p>
        </w:tc>
      </w:tr>
      <w:tr w:rsidR="008F26EF" w:rsidRPr="001D12ED" w14:paraId="3713F865" w14:textId="77777777" w:rsidTr="00EC133B">
        <w:trPr>
          <w:trHeight w:val="24"/>
          <w:ins w:id="217" w:author="NR_NTN_enh-Core" w:date="2023-11-01T21:53:00Z"/>
        </w:trPr>
        <w:tc>
          <w:tcPr>
            <w:tcW w:w="1413" w:type="dxa"/>
            <w:vMerge/>
            <w:tcBorders>
              <w:left w:val="single" w:sz="4" w:space="0" w:color="auto"/>
              <w:right w:val="single" w:sz="4" w:space="0" w:color="auto"/>
            </w:tcBorders>
            <w:shd w:val="clear" w:color="auto" w:fill="auto"/>
          </w:tcPr>
          <w:p w14:paraId="2B78FA27" w14:textId="77777777" w:rsidR="008F26EF" w:rsidRPr="001D12ED" w:rsidRDefault="008F26EF" w:rsidP="00EC133B">
            <w:pPr>
              <w:keepNext/>
              <w:keepLines/>
              <w:spacing w:after="0"/>
              <w:rPr>
                <w:ins w:id="218"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B217731" w14:textId="7EF578B3" w:rsidR="008F26EF" w:rsidRDefault="00EF5A21" w:rsidP="00EC133B">
            <w:pPr>
              <w:keepNext/>
              <w:keepLines/>
              <w:spacing w:after="0"/>
              <w:rPr>
                <w:ins w:id="219" w:author="NR_NTN_enh-Core" w:date="2023-11-01T21:53:00Z"/>
                <w:rFonts w:ascii="Arial" w:eastAsia="Malgun Gothic" w:hAnsi="Arial"/>
                <w:sz w:val="18"/>
                <w:lang w:val="en-US"/>
              </w:rPr>
            </w:pPr>
            <w:ins w:id="220" w:author="NR_NTN_enh-Core" w:date="2023-11-01T22:38: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E68884" w14:textId="5153B207" w:rsidR="008F26EF" w:rsidRDefault="00AD3A98" w:rsidP="00EC133B">
            <w:pPr>
              <w:keepNext/>
              <w:keepLines/>
              <w:spacing w:after="0"/>
              <w:rPr>
                <w:ins w:id="221" w:author="NR_NTN_enh-Core" w:date="2023-11-01T21:53:00Z"/>
                <w:rFonts w:ascii="Arial" w:eastAsia="MS Mincho" w:hAnsi="Arial"/>
                <w:sz w:val="18"/>
                <w:szCs w:val="24"/>
                <w:lang w:eastAsia="en-GB"/>
              </w:rPr>
            </w:pPr>
            <w:ins w:id="222" w:author="NR_NTN_enh-Core" w:date="2023-11-01T21:58:00Z">
              <w:r>
                <w:rPr>
                  <w:rFonts w:ascii="Arial" w:eastAsia="MS Mincho" w:hAnsi="Arial"/>
                  <w:sz w:val="18"/>
                  <w:szCs w:val="24"/>
                  <w:lang w:eastAsia="en-GB"/>
                </w:rPr>
                <w:t>Unchanged PCI with hard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FF125" w14:textId="5DCD599F" w:rsidR="008F26EF" w:rsidRPr="00FD095B" w:rsidRDefault="00A933CD" w:rsidP="00FD095B">
            <w:pPr>
              <w:pStyle w:val="TAL"/>
              <w:rPr>
                <w:ins w:id="223" w:author="NR_NTN_enh-Core" w:date="2023-11-01T21:53:00Z"/>
                <w:rFonts w:cs="Arial"/>
                <w:szCs w:val="18"/>
              </w:rPr>
            </w:pPr>
            <w:ins w:id="224" w:author="NR_NTN_enh-Core" w:date="2023-11-01T21:56:00Z">
              <w:r w:rsidRPr="004B6F13">
                <w:rPr>
                  <w:rFonts w:cs="Arial"/>
                  <w:szCs w:val="18"/>
                </w:rPr>
                <w:t xml:space="preserve">Indicate whether UE supports </w:t>
              </w:r>
            </w:ins>
            <w:ins w:id="225" w:author="NR_NTN_enh-Core" w:date="2023-11-17T19:16:00Z">
              <w:r w:rsidR="00312CE0">
                <w:t>satellite switch with re-sync (i.e., unchanged PCI) with hard switch</w:t>
              </w:r>
            </w:ins>
            <w:ins w:id="226"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2CCF6" w14:textId="74240F36" w:rsidR="008F26EF" w:rsidRPr="00F8343D" w:rsidRDefault="00114728" w:rsidP="00EC133B">
            <w:pPr>
              <w:keepNext/>
              <w:keepLines/>
              <w:spacing w:after="0"/>
              <w:rPr>
                <w:ins w:id="227" w:author="NR_NTN_enh-Core" w:date="2023-11-01T21:53:00Z"/>
                <w:rFonts w:ascii="Arial" w:hAnsi="Arial"/>
                <w:i/>
                <w:iCs/>
                <w:sz w:val="18"/>
              </w:rPr>
            </w:pPr>
            <w:ins w:id="228" w:author="NR_NTN_enh-Core" w:date="2023-11-18T22:32:00Z">
              <w:r w:rsidRPr="00114728">
                <w:rPr>
                  <w:rFonts w:ascii="Arial" w:hAnsi="Arial"/>
                  <w:sz w:val="18"/>
                </w:rPr>
                <w:t>A UE supporting this feature shall also indicate support of</w:t>
              </w:r>
              <w:r w:rsidRPr="00114728">
                <w:rPr>
                  <w:rFonts w:ascii="Arial" w:hAnsi="Arial"/>
                  <w:i/>
                  <w:iCs/>
                  <w:sz w:val="18"/>
                </w:rPr>
                <w:t xml:space="preserve"> hardSatelliteSwitch-Resync-NTN-r18.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9E063C" w14:textId="2F15D537" w:rsidR="008F26EF" w:rsidRPr="003E0D5B" w:rsidRDefault="00666AD8" w:rsidP="003E0D5B">
            <w:pPr>
              <w:pStyle w:val="TAL"/>
              <w:rPr>
                <w:ins w:id="229" w:author="NR_NTN_enh-Core" w:date="2023-11-01T21:53:00Z"/>
                <w:i/>
                <w:iCs/>
              </w:rPr>
            </w:pPr>
            <w:ins w:id="230" w:author="NR_NTN_enh-Core" w:date="2023-11-17T19:14:00Z">
              <w:r w:rsidRPr="003E0D5B">
                <w:rPr>
                  <w:i/>
                  <w:iCs/>
                </w:rPr>
                <w:t>hardSatelliteSwitch-Resync-NTN-r18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61FFA4" w14:textId="6A25F457" w:rsidR="008F26EF" w:rsidRPr="00B501B5" w:rsidRDefault="00364329" w:rsidP="00EC133B">
            <w:pPr>
              <w:keepNext/>
              <w:keepLines/>
              <w:spacing w:after="0"/>
              <w:rPr>
                <w:ins w:id="231" w:author="NR_NTN_enh-Core" w:date="2023-11-01T21:53:00Z"/>
                <w:rFonts w:ascii="Arial" w:eastAsia="DengXian" w:hAnsi="Arial"/>
                <w:sz w:val="18"/>
                <w:lang w:val="en-US"/>
              </w:rPr>
            </w:pPr>
            <w:ins w:id="232" w:author="NR_NTN_enh-Core" w:date="2023-11-01T22:37:00Z">
              <w:r w:rsidRPr="00ED2433">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91A3C" w14:textId="521D521C" w:rsidR="008F26EF" w:rsidRPr="00B501B5" w:rsidRDefault="00FC338D" w:rsidP="00EC133B">
            <w:pPr>
              <w:keepNext/>
              <w:keepLines/>
              <w:spacing w:after="0"/>
              <w:rPr>
                <w:ins w:id="233" w:author="NR_NTN_enh-Core" w:date="2023-11-01T21:53:00Z"/>
                <w:rFonts w:ascii="Arial" w:eastAsia="DengXian" w:hAnsi="Arial"/>
                <w:sz w:val="18"/>
                <w:lang w:val="en-US"/>
              </w:rPr>
            </w:pPr>
            <w:ins w:id="234"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0399B" w14:textId="489D8322" w:rsidR="008F26EF" w:rsidRPr="00B501B5" w:rsidRDefault="00FC338D" w:rsidP="00EC133B">
            <w:pPr>
              <w:keepNext/>
              <w:keepLines/>
              <w:spacing w:after="0"/>
              <w:rPr>
                <w:ins w:id="235" w:author="NR_NTN_enh-Core" w:date="2023-11-01T21:53:00Z"/>
                <w:rFonts w:ascii="Arial" w:eastAsia="DengXian" w:hAnsi="Arial"/>
                <w:sz w:val="18"/>
                <w:lang w:val="en-US"/>
              </w:rPr>
            </w:pPr>
            <w:ins w:id="236"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FE9F90" w14:textId="77777777" w:rsidR="008F26EF" w:rsidRPr="00A03658" w:rsidRDefault="008F26EF" w:rsidP="00EC133B">
            <w:pPr>
              <w:keepNext/>
              <w:keepLines/>
              <w:spacing w:after="0"/>
              <w:rPr>
                <w:ins w:id="237"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3C3042" w14:textId="6FCEAB8C" w:rsidR="008F26EF" w:rsidRPr="001D12ED" w:rsidRDefault="00EF5A21" w:rsidP="00EC133B">
            <w:pPr>
              <w:keepNext/>
              <w:keepLines/>
              <w:spacing w:after="0"/>
              <w:rPr>
                <w:ins w:id="238" w:author="NR_NTN_enh-Core" w:date="2023-11-01T21:53:00Z"/>
                <w:rFonts w:ascii="Arial" w:eastAsia="Malgun Gothic" w:hAnsi="Arial"/>
                <w:sz w:val="18"/>
                <w:lang w:val="x-none"/>
              </w:rPr>
            </w:pPr>
            <w:ins w:id="239" w:author="NR_NTN_enh-Core" w:date="2023-11-01T22:39:00Z">
              <w:r w:rsidRPr="001D12ED">
                <w:rPr>
                  <w:rFonts w:ascii="Arial" w:hAnsi="Arial" w:cs="Arial"/>
                  <w:bCs/>
                  <w:sz w:val="18"/>
                  <w:szCs w:val="18"/>
                  <w:lang w:eastAsia="zh-CN"/>
                </w:rPr>
                <w:t>Optional with capability signalling</w:t>
              </w:r>
            </w:ins>
          </w:p>
        </w:tc>
      </w:tr>
      <w:tr w:rsidR="00AE438F" w:rsidRPr="001D12ED" w14:paraId="62DECFAE" w14:textId="77777777" w:rsidTr="00EC133B">
        <w:trPr>
          <w:trHeight w:val="24"/>
          <w:ins w:id="240" w:author="NR_NTN_enh-Core" w:date="2023-11-01T21:58:00Z"/>
        </w:trPr>
        <w:tc>
          <w:tcPr>
            <w:tcW w:w="1413" w:type="dxa"/>
            <w:vMerge/>
            <w:tcBorders>
              <w:left w:val="single" w:sz="4" w:space="0" w:color="auto"/>
              <w:right w:val="single" w:sz="4" w:space="0" w:color="auto"/>
            </w:tcBorders>
            <w:shd w:val="clear" w:color="auto" w:fill="auto"/>
          </w:tcPr>
          <w:p w14:paraId="69B29673" w14:textId="77777777" w:rsidR="00AE438F" w:rsidRPr="001D12ED" w:rsidRDefault="00AE438F" w:rsidP="00EC133B">
            <w:pPr>
              <w:keepNext/>
              <w:keepLines/>
              <w:spacing w:after="0"/>
              <w:rPr>
                <w:ins w:id="241" w:author="NR_NTN_enh-Core" w:date="2023-11-01T21:58: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4297BE" w14:textId="01D11C8A" w:rsidR="00AE438F" w:rsidRDefault="00EF5A21" w:rsidP="00EC133B">
            <w:pPr>
              <w:keepNext/>
              <w:keepLines/>
              <w:spacing w:after="0"/>
              <w:rPr>
                <w:ins w:id="242" w:author="NR_NTN_enh-Core" w:date="2023-11-01T21:58:00Z"/>
                <w:rFonts w:ascii="Arial" w:eastAsia="Malgun Gothic" w:hAnsi="Arial"/>
                <w:sz w:val="18"/>
                <w:lang w:val="en-US"/>
              </w:rPr>
            </w:pPr>
            <w:ins w:id="243" w:author="NR_NTN_enh-Core" w:date="2023-11-01T22:38: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3FEF5" w14:textId="5F41168E" w:rsidR="00AE438F" w:rsidRDefault="007379A5" w:rsidP="00EC133B">
            <w:pPr>
              <w:keepNext/>
              <w:keepLines/>
              <w:spacing w:after="0"/>
              <w:rPr>
                <w:ins w:id="244" w:author="NR_NTN_enh-Core" w:date="2023-11-01T21:58:00Z"/>
                <w:rFonts w:ascii="Arial" w:eastAsia="MS Mincho" w:hAnsi="Arial"/>
                <w:sz w:val="18"/>
                <w:szCs w:val="24"/>
                <w:lang w:eastAsia="en-GB"/>
              </w:rPr>
            </w:pPr>
            <w:ins w:id="245" w:author="NR_NTN_enh-Core" w:date="2023-11-01T22:18:00Z">
              <w:r>
                <w:rPr>
                  <w:rFonts w:ascii="Arial" w:eastAsia="MS Mincho" w:hAnsi="Arial"/>
                  <w:sz w:val="18"/>
                  <w:szCs w:val="24"/>
                  <w:lang w:eastAsia="en-GB"/>
                </w:rPr>
                <w:t>Location based con</w:t>
              </w:r>
              <w:r w:rsidR="00C34D5D">
                <w:rPr>
                  <w:rFonts w:ascii="Arial" w:eastAsia="MS Mincho" w:hAnsi="Arial"/>
                  <w:sz w:val="18"/>
                  <w:szCs w:val="24"/>
                  <w:lang w:eastAsia="en-GB"/>
                </w:rPr>
                <w:t>ditional handover for moving cells in NTN bands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18D9EA" w14:textId="63F05459" w:rsidR="00AE438F" w:rsidRPr="00FD095B" w:rsidRDefault="00AE438F" w:rsidP="00FD095B">
            <w:pPr>
              <w:keepNext/>
              <w:keepLines/>
              <w:overflowPunct w:val="0"/>
              <w:autoSpaceDE w:val="0"/>
              <w:autoSpaceDN w:val="0"/>
              <w:adjustRightInd w:val="0"/>
              <w:spacing w:after="0"/>
              <w:textAlignment w:val="baseline"/>
              <w:rPr>
                <w:ins w:id="246" w:author="NR_NTN_enh-Core" w:date="2023-11-01T21:58:00Z"/>
                <w:rFonts w:ascii="Arial" w:hAnsi="Arial"/>
                <w:sz w:val="18"/>
                <w:lang w:eastAsia="ja-JP"/>
              </w:rPr>
            </w:pPr>
            <w:ins w:id="247" w:author="NR_NTN_enh-Core" w:date="2023-11-01T21:5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CDFD8" w14:textId="661ECB9F" w:rsidR="00AE438F" w:rsidRPr="00F8343D" w:rsidRDefault="00FD095B" w:rsidP="00EC133B">
            <w:pPr>
              <w:keepNext/>
              <w:keepLines/>
              <w:spacing w:after="0"/>
              <w:rPr>
                <w:ins w:id="248" w:author="NR_NTN_enh-Core" w:date="2023-11-01T21:58:00Z"/>
                <w:rFonts w:ascii="Arial" w:hAnsi="Arial"/>
                <w:i/>
                <w:iCs/>
                <w:sz w:val="18"/>
              </w:rPr>
            </w:pPr>
            <w:ins w:id="249" w:author="NR_NTN_enh-Core" w:date="2023-11-17T19:02: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5D4226F" w14:textId="288AA03F" w:rsidR="00AE438F" w:rsidRPr="00AE438F" w:rsidRDefault="00AE438F" w:rsidP="00EC133B">
            <w:pPr>
              <w:keepNext/>
              <w:keepLines/>
              <w:spacing w:after="0"/>
              <w:rPr>
                <w:ins w:id="250" w:author="NR_NTN_enh-Core" w:date="2023-11-01T21:58:00Z"/>
                <w:rFonts w:ascii="Arial" w:eastAsia="DengXian" w:hAnsi="Arial"/>
                <w:i/>
                <w:iCs/>
                <w:sz w:val="18"/>
                <w:lang w:val="en-US"/>
              </w:rPr>
            </w:pPr>
            <w:ins w:id="251" w:author="NR_NTN_enh-Core" w:date="2023-11-01T21:58:00Z">
              <w:r w:rsidRPr="00AE438F">
                <w:rPr>
                  <w:rFonts w:ascii="Arial" w:eastAsia="DengXian" w:hAnsi="Arial"/>
                  <w:i/>
                  <w:iCs/>
                  <w:sz w:val="18"/>
                  <w:lang w:val="en-US"/>
                </w:rPr>
                <w:t>locationBasedCondHandover</w:t>
              </w:r>
            </w:ins>
            <w:ins w:id="252" w:author="NR_NTN_enh-Core" w:date="2023-11-17T19:02:00Z">
              <w:r w:rsidR="00FD095B">
                <w:rPr>
                  <w:rFonts w:ascii="Arial" w:eastAsia="DengXian" w:hAnsi="Arial"/>
                  <w:i/>
                  <w:iCs/>
                  <w:sz w:val="18"/>
                  <w:lang w:val="en-US"/>
                </w:rPr>
                <w:t>EMC</w:t>
              </w:r>
            </w:ins>
            <w:ins w:id="253" w:author="NR_NTN_enh-Core" w:date="2023-11-01T21:58:00Z">
              <w:r w:rsidRPr="00AE438F">
                <w:rPr>
                  <w:rFonts w:ascii="Arial" w:eastAsia="DengXian"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39C250" w14:textId="73A00F93" w:rsidR="00AE438F" w:rsidRPr="00B501B5" w:rsidRDefault="00CE16DE" w:rsidP="00EC133B">
            <w:pPr>
              <w:keepNext/>
              <w:keepLines/>
              <w:spacing w:after="0"/>
              <w:rPr>
                <w:ins w:id="254" w:author="NR_NTN_enh-Core" w:date="2023-11-01T21:58:00Z"/>
                <w:rFonts w:ascii="Arial" w:eastAsia="DengXian" w:hAnsi="Arial"/>
                <w:sz w:val="18"/>
                <w:lang w:val="en-US"/>
              </w:rPr>
            </w:pPr>
            <w:proofErr w:type="spellStart"/>
            <w:ins w:id="255" w:author="NR_NTN_enh-Core" w:date="2023-11-01T22:36: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01D33" w14:textId="47525507" w:rsidR="00AE438F" w:rsidRPr="00B501B5" w:rsidRDefault="00FC338D" w:rsidP="00EC133B">
            <w:pPr>
              <w:keepNext/>
              <w:keepLines/>
              <w:spacing w:after="0"/>
              <w:rPr>
                <w:ins w:id="256" w:author="NR_NTN_enh-Core" w:date="2023-11-01T21:58:00Z"/>
                <w:rFonts w:ascii="Arial" w:eastAsia="DengXian" w:hAnsi="Arial"/>
                <w:sz w:val="18"/>
                <w:lang w:val="en-US"/>
              </w:rPr>
            </w:pPr>
            <w:ins w:id="257" w:author="NR_NTN_enh-Core" w:date="2023-11-01T22:32:00Z">
              <w:r>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18D3" w14:textId="4A368816" w:rsidR="00AE438F" w:rsidRPr="00B501B5" w:rsidRDefault="00FC338D" w:rsidP="00EC133B">
            <w:pPr>
              <w:keepNext/>
              <w:keepLines/>
              <w:spacing w:after="0"/>
              <w:rPr>
                <w:ins w:id="258" w:author="NR_NTN_enh-Core" w:date="2023-11-01T21:58:00Z"/>
                <w:rFonts w:ascii="Arial" w:eastAsia="DengXian" w:hAnsi="Arial"/>
                <w:sz w:val="18"/>
                <w:lang w:val="en-US"/>
              </w:rPr>
            </w:pPr>
            <w:ins w:id="259" w:author="NR_NTN_enh-Core" w:date="2023-11-01T22:32:00Z">
              <w:r>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3E34B0" w14:textId="4F3B1B92" w:rsidR="00AE438F" w:rsidRPr="00A03658" w:rsidRDefault="00FD095B" w:rsidP="00EC133B">
            <w:pPr>
              <w:keepNext/>
              <w:keepLines/>
              <w:spacing w:after="0"/>
              <w:rPr>
                <w:ins w:id="260" w:author="NR_NTN_enh-Core" w:date="2023-11-01T21:58:00Z"/>
                <w:rFonts w:ascii="Arial" w:hAnsi="Arial"/>
                <w:sz w:val="18"/>
              </w:rPr>
            </w:pPr>
            <w:ins w:id="261" w:author="NR_NTN_enh-Core" w:date="2023-11-17T19:03: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781C33" w14:textId="7E1A46A3" w:rsidR="00AE438F" w:rsidRPr="001D12ED" w:rsidRDefault="00EF5A21" w:rsidP="00EC133B">
            <w:pPr>
              <w:keepNext/>
              <w:keepLines/>
              <w:spacing w:after="0"/>
              <w:rPr>
                <w:ins w:id="262" w:author="NR_NTN_enh-Core" w:date="2023-11-01T21:58:00Z"/>
                <w:rFonts w:ascii="Arial" w:eastAsia="Malgun Gothic" w:hAnsi="Arial"/>
                <w:sz w:val="18"/>
                <w:lang w:val="x-none"/>
              </w:rPr>
            </w:pPr>
            <w:ins w:id="263" w:author="NR_NTN_enh-Core" w:date="2023-11-01T22:39: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264"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265"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63E341C3" w:rsidR="005966AC" w:rsidRPr="001D12ED" w:rsidRDefault="005966AC" w:rsidP="00EC133B">
            <w:pPr>
              <w:keepNext/>
              <w:keepLines/>
              <w:spacing w:after="0"/>
              <w:rPr>
                <w:ins w:id="266" w:author="NR_NTN_enh-Core" w:date="2023-10-17T15:21:00Z"/>
                <w:rFonts w:ascii="Arial" w:eastAsia="Malgun Gothic" w:hAnsi="Arial"/>
                <w:sz w:val="18"/>
                <w:lang w:val="en-US"/>
              </w:rPr>
            </w:pPr>
            <w:ins w:id="267" w:author="NR_NTN_enh-Core" w:date="2023-10-17T15:21:00Z">
              <w:r>
                <w:rPr>
                  <w:rFonts w:ascii="Arial" w:eastAsia="Malgun Gothic" w:hAnsi="Arial"/>
                  <w:sz w:val="18"/>
                  <w:lang w:val="en-US"/>
                </w:rPr>
                <w:t>x-</w:t>
              </w:r>
            </w:ins>
            <w:ins w:id="268" w:author="NR_NTN_enh-Core" w:date="2023-11-01T22:38:00Z">
              <w:r w:rsidR="00EF5A21">
                <w:rPr>
                  <w:rFonts w:ascii="Arial" w:eastAsia="Malgun Gothic" w:hAnsi="Arial"/>
                  <w:sz w:val="18"/>
                  <w:lang w:val="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12067FE8" w:rsidR="005966AC" w:rsidRDefault="00FD095B" w:rsidP="00EC133B">
            <w:pPr>
              <w:keepNext/>
              <w:keepLines/>
              <w:spacing w:after="0"/>
              <w:rPr>
                <w:ins w:id="269" w:author="NR_NTN_enh-Core" w:date="2023-10-17T15:21:00Z"/>
                <w:rFonts w:ascii="Arial" w:eastAsia="MS Mincho" w:hAnsi="Arial"/>
                <w:sz w:val="18"/>
                <w:szCs w:val="24"/>
                <w:lang w:eastAsia="en-GB"/>
              </w:rPr>
            </w:pPr>
            <w:ins w:id="270" w:author="NR_NTN_enh-Core" w:date="2023-11-17T19:01:00Z">
              <w:r>
                <w:rPr>
                  <w:rFonts w:ascii="Arial" w:eastAsia="MS Mincho" w:hAnsi="Arial"/>
                  <w:sz w:val="18"/>
                  <w:szCs w:val="24"/>
                  <w:lang w:eastAsia="en-GB"/>
                </w:rPr>
                <w:t xml:space="preserve">Skipping TN </w:t>
              </w:r>
              <w:r>
                <w:rPr>
                  <w:rFonts w:ascii="Arial" w:eastAsia="MS Mincho" w:hAnsi="Arial"/>
                  <w:sz w:val="18"/>
                  <w:szCs w:val="24"/>
                  <w:lang w:eastAsia="en-GB"/>
                </w:rPr>
                <w:lastRenderedPageBreak/>
                <w:t>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271" w:author="NR_NTN_enh-Core" w:date="2023-10-17T15:21:00Z"/>
                <w:rFonts w:ascii="Arial" w:hAnsi="Arial" w:cs="Arial"/>
                <w:bCs/>
                <w:sz w:val="18"/>
                <w:lang w:eastAsia="zh-CN"/>
              </w:rPr>
            </w:pPr>
            <w:ins w:id="272" w:author="NR_NTN_enh-Core" w:date="2023-10-17T15:21:00Z">
              <w:r w:rsidRPr="00EE67D6">
                <w:rPr>
                  <w:rFonts w:ascii="Arial" w:hAnsi="Arial" w:cs="Arial"/>
                  <w:bCs/>
                  <w:sz w:val="18"/>
                  <w:lang w:eastAsia="zh-CN"/>
                </w:rPr>
                <w:lastRenderedPageBreak/>
                <w:t xml:space="preserve">It is optional for the UE in RRC_IDLE/RRC_INACTIVE to support </w:t>
              </w:r>
              <w:r w:rsidRPr="00EE67D6">
                <w:rPr>
                  <w:rFonts w:ascii="Arial" w:hAnsi="Arial" w:cs="Arial"/>
                  <w:bCs/>
                  <w:sz w:val="18"/>
                  <w:lang w:eastAsia="zh-CN"/>
                </w:rPr>
                <w:lastRenderedPageBreak/>
                <w:t>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273"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274" w:author="NR_NTN_enh-Core" w:date="2023-10-17T15:21:00Z"/>
                <w:rFonts w:ascii="Arial" w:hAnsi="Arial"/>
                <w:i/>
                <w:iCs/>
                <w:sz w:val="18"/>
              </w:rPr>
            </w:pPr>
            <w:ins w:id="275"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276" w:author="NR_NTN_enh-Core" w:date="2023-10-17T15:21:00Z"/>
                <w:rFonts w:ascii="Arial" w:hAnsi="Arial"/>
                <w:i/>
                <w:iCs/>
                <w:sz w:val="18"/>
              </w:rPr>
            </w:pPr>
            <w:ins w:id="277"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278" w:author="NR_NTN_enh-Core" w:date="2023-10-17T15:21:00Z"/>
                <w:rFonts w:ascii="Arial" w:eastAsia="Malgun Gothic" w:hAnsi="Arial"/>
                <w:sz w:val="18"/>
                <w:lang w:val="x-none"/>
              </w:rPr>
            </w:pPr>
            <w:ins w:id="279"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280" w:author="NR_NTN_enh-Core" w:date="2023-10-17T15:21:00Z"/>
                <w:rFonts w:ascii="Arial" w:eastAsia="Malgun Gothic" w:hAnsi="Arial"/>
                <w:sz w:val="18"/>
                <w:lang w:val="x-none"/>
              </w:rPr>
            </w:pPr>
            <w:ins w:id="281"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282"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283" w:author="NR_NTN_enh-Core" w:date="2023-10-17T15:21:00Z"/>
                <w:rFonts w:ascii="Arial" w:hAnsi="Arial" w:cs="Arial"/>
                <w:bCs/>
                <w:sz w:val="18"/>
                <w:szCs w:val="18"/>
                <w:lang w:eastAsia="zh-CN"/>
              </w:rPr>
            </w:pPr>
            <w:ins w:id="284"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w:t>
              </w:r>
              <w:r w:rsidRPr="001D12ED">
                <w:rPr>
                  <w:rFonts w:ascii="Arial" w:eastAsia="Malgun Gothic" w:hAnsi="Arial"/>
                  <w:sz w:val="18"/>
                  <w:lang w:val="x-none"/>
                </w:rPr>
                <w:lastRenderedPageBreak/>
                <w:t>capability signalling</w:t>
              </w:r>
            </w:ins>
          </w:p>
        </w:tc>
      </w:tr>
      <w:tr w:rsidR="005966AC" w:rsidRPr="001D12ED" w14:paraId="02EAFD07" w14:textId="77777777" w:rsidTr="00EC133B">
        <w:trPr>
          <w:trHeight w:val="24"/>
          <w:ins w:id="285"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286"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0CC34B91" w:rsidR="005966AC" w:rsidRPr="001D12ED" w:rsidRDefault="005966AC" w:rsidP="00EC133B">
            <w:pPr>
              <w:keepNext/>
              <w:keepLines/>
              <w:spacing w:after="0"/>
              <w:rPr>
                <w:ins w:id="287" w:author="NR_NTN_enh-Core" w:date="2023-10-17T15:21:00Z"/>
                <w:rFonts w:ascii="Arial" w:hAnsi="Arial"/>
                <w:sz w:val="18"/>
              </w:rPr>
            </w:pPr>
            <w:ins w:id="288" w:author="NR_NTN_enh-Core" w:date="2023-10-17T15:21:00Z">
              <w:r>
                <w:rPr>
                  <w:rFonts w:ascii="Arial" w:hAnsi="Arial"/>
                  <w:sz w:val="18"/>
                </w:rPr>
                <w:t>x-</w:t>
              </w:r>
            </w:ins>
            <w:ins w:id="289" w:author="NR_NTN_enh-Core" w:date="2023-11-01T22:38:00Z">
              <w:r w:rsidR="00EF5A21">
                <w:rPr>
                  <w:rFonts w:ascii="Arial" w:hAnsi="Arial"/>
                  <w:sz w:val="18"/>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2D6D5FFE" w:rsidR="005966AC" w:rsidRPr="001D12ED" w:rsidRDefault="005966AC" w:rsidP="00EC133B">
            <w:pPr>
              <w:keepNext/>
              <w:keepLines/>
              <w:spacing w:after="0"/>
              <w:rPr>
                <w:ins w:id="290" w:author="NR_NTN_enh-Core" w:date="2023-10-17T15:21:00Z"/>
                <w:rFonts w:ascii="Arial" w:hAnsi="Arial"/>
                <w:sz w:val="18"/>
              </w:rPr>
            </w:pPr>
            <w:ins w:id="291"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w:t>
              </w:r>
            </w:ins>
            <w:ins w:id="292" w:author="NR_NTN_enh-Core" w:date="2023-11-01T22:13:00Z">
              <w:r w:rsidR="00903687">
                <w:rPr>
                  <w:rFonts w:ascii="Arial" w:eastAsia="MS Mincho" w:hAnsi="Arial"/>
                  <w:sz w:val="18"/>
                  <w:szCs w:val="24"/>
                  <w:lang w:eastAsia="en-GB"/>
                </w:rPr>
                <w:t xml:space="preserve">NTN </w:t>
              </w:r>
            </w:ins>
            <w:ins w:id="293" w:author="NR_NTN_enh-Core" w:date="2023-10-17T15:21:00Z">
              <w:r>
                <w:rPr>
                  <w:rFonts w:ascii="Arial" w:eastAsia="MS Mincho" w:hAnsi="Arial"/>
                  <w:sz w:val="18"/>
                  <w:szCs w:val="24"/>
                  <w:lang w:eastAsia="en-GB"/>
                </w:rPr>
                <w:t>earth</w:t>
              </w:r>
            </w:ins>
            <w:ins w:id="294" w:author="NR_NTN_enh-Core" w:date="2023-11-01T22:13:00Z">
              <w:r w:rsidR="009B5E10">
                <w:rPr>
                  <w:rFonts w:ascii="Arial" w:eastAsia="MS Mincho" w:hAnsi="Arial"/>
                  <w:sz w:val="18"/>
                  <w:szCs w:val="24"/>
                  <w:lang w:eastAsia="en-GB"/>
                </w:rPr>
                <w:t xml:space="preserve"> </w:t>
              </w:r>
            </w:ins>
            <w:ins w:id="295" w:author="NR_NTN_enh-Core" w:date="2023-10-17T15:21:00Z">
              <w:r>
                <w:rPr>
                  <w:rFonts w:ascii="Arial" w:eastAsia="MS Mincho" w:hAnsi="Arial"/>
                  <w:sz w:val="18"/>
                  <w:szCs w:val="24"/>
                  <w:lang w:eastAsia="en-GB"/>
                </w:rPr>
                <w:t xml:space="preserve">moving </w:t>
              </w:r>
            </w:ins>
            <w:ins w:id="296" w:author="NR_NTN_enh-Core" w:date="2023-11-01T22:13:00Z">
              <w:r w:rsidR="009B5E10">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2DFC0074" w:rsidR="005966AC" w:rsidRPr="001D12ED" w:rsidRDefault="005966AC" w:rsidP="00EC133B">
            <w:pPr>
              <w:keepNext/>
              <w:keepLines/>
              <w:spacing w:after="0"/>
              <w:rPr>
                <w:ins w:id="297" w:author="NR_NTN_enh-Core" w:date="2023-10-17T15:21:00Z"/>
                <w:rFonts w:ascii="Arial" w:hAnsi="Arial" w:cs="Arial"/>
                <w:bCs/>
                <w:sz w:val="18"/>
                <w:lang w:eastAsia="zh-CN"/>
              </w:rPr>
            </w:pPr>
            <w:ins w:id="298" w:author="NR_NTN_enh-Core" w:date="2023-10-17T15:21:00Z">
              <w:r w:rsidRPr="00503B21">
                <w:rPr>
                  <w:rFonts w:ascii="Arial" w:hAnsi="Arial"/>
                  <w:sz w:val="18"/>
                </w:rPr>
                <w:t>It is optional for the UE in RRC_IDLE/RRC_INACTIVE to support location based RRM measurements of neighbour cells in NTN Earth-moving system</w:t>
              </w:r>
            </w:ins>
            <w:ins w:id="299" w:author="NR_NTN_enh-Core" w:date="2023-11-01T22:14:00Z">
              <w:r w:rsidR="009B5E10">
                <w:rPr>
                  <w:rFonts w:ascii="Arial" w:hAnsi="Arial"/>
                  <w:sz w:val="18"/>
                </w:rPr>
                <w:t xml:space="preserve"> as specified in 38.304 [21]</w:t>
              </w:r>
            </w:ins>
            <w:ins w:id="300"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301"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302" w:author="NR_NTN_enh-Core" w:date="2023-10-17T15:21:00Z"/>
                <w:rFonts w:ascii="Arial" w:eastAsia="DengXian" w:hAnsi="Arial"/>
                <w:sz w:val="18"/>
                <w:lang w:val="en-US"/>
              </w:rPr>
            </w:pPr>
            <w:ins w:id="303"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304" w:author="NR_NTN_enh-Core" w:date="2023-10-17T15:21:00Z"/>
                <w:rFonts w:ascii="Arial" w:eastAsia="DengXian" w:hAnsi="Arial"/>
                <w:sz w:val="18"/>
                <w:lang w:val="en-US"/>
              </w:rPr>
            </w:pPr>
            <w:ins w:id="305"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306" w:author="NR_NTN_enh-Core" w:date="2023-10-17T15:21:00Z"/>
                <w:rFonts w:ascii="Arial" w:eastAsia="DengXian" w:hAnsi="Arial"/>
                <w:sz w:val="18"/>
                <w:lang w:val="en-US"/>
              </w:rPr>
            </w:pPr>
            <w:ins w:id="307"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308" w:author="NR_NTN_enh-Core" w:date="2023-10-17T15:21:00Z"/>
                <w:rFonts w:ascii="Arial" w:eastAsia="DengXian" w:hAnsi="Arial"/>
                <w:sz w:val="18"/>
                <w:lang w:val="en-US"/>
              </w:rPr>
            </w:pPr>
            <w:ins w:id="309"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310"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311" w:author="NR_NTN_enh-Core" w:date="2023-10-17T15:21:00Z"/>
                <w:rFonts w:ascii="Arial" w:hAnsi="Arial" w:cs="Arial"/>
                <w:bCs/>
                <w:sz w:val="18"/>
                <w:szCs w:val="18"/>
                <w:lang w:eastAsia="zh-CN"/>
              </w:rPr>
            </w:pPr>
            <w:ins w:id="312"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313"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314"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068C3127" w:rsidR="005966AC" w:rsidRDefault="005966AC" w:rsidP="00EC133B">
            <w:pPr>
              <w:keepNext/>
              <w:keepLines/>
              <w:spacing w:after="0"/>
              <w:rPr>
                <w:ins w:id="315" w:author="NR_NTN_enh-Core" w:date="2023-10-17T15:21:00Z"/>
                <w:rFonts w:ascii="Arial" w:hAnsi="Arial"/>
                <w:sz w:val="18"/>
              </w:rPr>
            </w:pPr>
            <w:ins w:id="316" w:author="NR_NTN_enh-Core" w:date="2023-10-17T15:21:00Z">
              <w:r>
                <w:rPr>
                  <w:rFonts w:ascii="Arial" w:hAnsi="Arial"/>
                  <w:sz w:val="18"/>
                </w:rPr>
                <w:t>x-</w:t>
              </w:r>
            </w:ins>
            <w:ins w:id="317" w:author="NR_NTN_enh-Core" w:date="2023-11-01T22:38:00Z">
              <w:r w:rsidR="00EF5A21">
                <w:rPr>
                  <w:rFonts w:ascii="Arial" w:hAnsi="Arial"/>
                  <w:sz w:val="18"/>
                </w:rPr>
                <w:t>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55C3C5B1" w:rsidR="005966AC" w:rsidRPr="001D12ED" w:rsidRDefault="005966AC" w:rsidP="00EC133B">
            <w:pPr>
              <w:keepNext/>
              <w:keepLines/>
              <w:spacing w:after="0"/>
              <w:rPr>
                <w:ins w:id="318" w:author="NR_NTN_enh-Core" w:date="2023-10-17T15:21:00Z"/>
                <w:rFonts w:ascii="Arial" w:eastAsia="MS Mincho" w:hAnsi="Arial"/>
                <w:sz w:val="18"/>
                <w:szCs w:val="24"/>
                <w:lang w:eastAsia="en-GB"/>
              </w:rPr>
            </w:pPr>
            <w:ins w:id="319"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 xml:space="preserve">in </w:t>
              </w:r>
            </w:ins>
            <w:ins w:id="320" w:author="NR_NTN_enh-Core" w:date="2023-11-01T22:14:00Z">
              <w:r w:rsidR="002F522A">
                <w:rPr>
                  <w:rFonts w:ascii="Arial" w:eastAsia="MS Mincho" w:hAnsi="Arial"/>
                  <w:sz w:val="18"/>
                  <w:szCs w:val="24"/>
                  <w:lang w:eastAsia="en-GB"/>
                </w:rPr>
                <w:t xml:space="preserve">NTN </w:t>
              </w:r>
            </w:ins>
            <w:ins w:id="321" w:author="NR_NTN_enh-Core" w:date="2023-10-17T15:21:00Z">
              <w:r>
                <w:rPr>
                  <w:rFonts w:ascii="Arial" w:eastAsia="MS Mincho" w:hAnsi="Arial"/>
                  <w:sz w:val="18"/>
                  <w:szCs w:val="24"/>
                  <w:lang w:eastAsia="en-GB"/>
                </w:rPr>
                <w:t xml:space="preserve">earth-moving </w:t>
              </w:r>
            </w:ins>
            <w:ins w:id="322" w:author="NR_NTN_enh-Core" w:date="2023-11-01T22:14:00Z">
              <w:r w:rsidR="002F522A">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059F60F0" w:rsidR="005966AC" w:rsidRPr="00503B21" w:rsidRDefault="005966AC" w:rsidP="00EC133B">
            <w:pPr>
              <w:keepNext/>
              <w:keepLines/>
              <w:spacing w:after="0"/>
              <w:rPr>
                <w:ins w:id="323" w:author="NR_NTN_enh-Core" w:date="2023-10-17T15:21:00Z"/>
                <w:rFonts w:ascii="Arial" w:hAnsi="Arial"/>
                <w:sz w:val="18"/>
              </w:rPr>
            </w:pPr>
            <w:ins w:id="324"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ins>
            <w:ins w:id="325" w:author="NR_NTN_enh-Core" w:date="2023-11-01T22:15:00Z">
              <w:r w:rsidR="002F522A">
                <w:rPr>
                  <w:rFonts w:ascii="Arial" w:hAnsi="Arial"/>
                  <w:sz w:val="18"/>
                </w:rPr>
                <w:t xml:space="preserve"> as specified in TS 38.304 [21]</w:t>
              </w:r>
            </w:ins>
            <w:ins w:id="326"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327"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328" w:author="NR_NTN_enh-Core" w:date="2023-10-17T15:21:00Z"/>
                <w:rFonts w:ascii="Arial" w:eastAsia="DengXian" w:hAnsi="Arial"/>
                <w:sz w:val="18"/>
                <w:lang w:val="en-US"/>
              </w:rPr>
            </w:pPr>
            <w:ins w:id="329"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330" w:author="NR_NTN_enh-Core" w:date="2023-10-17T15:21:00Z"/>
                <w:rFonts w:ascii="Arial" w:eastAsia="DengXian" w:hAnsi="Arial"/>
                <w:sz w:val="18"/>
                <w:lang w:val="en-US"/>
              </w:rPr>
            </w:pPr>
            <w:ins w:id="331"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332" w:author="NR_NTN_enh-Core" w:date="2023-10-17T15:21:00Z"/>
                <w:rFonts w:ascii="Arial" w:eastAsia="DengXian" w:hAnsi="Arial"/>
                <w:sz w:val="18"/>
                <w:lang w:val="en-US"/>
              </w:rPr>
            </w:pPr>
            <w:ins w:id="333"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334" w:author="NR_NTN_enh-Core" w:date="2023-10-17T15:21:00Z"/>
                <w:rFonts w:ascii="Arial" w:eastAsia="DengXian" w:hAnsi="Arial"/>
                <w:sz w:val="18"/>
                <w:lang w:val="en-US"/>
              </w:rPr>
            </w:pPr>
            <w:ins w:id="335"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336"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337" w:author="NR_NTN_enh-Core" w:date="2023-10-17T15:21:00Z"/>
                <w:rFonts w:ascii="Arial" w:eastAsia="Malgun Gothic" w:hAnsi="Arial"/>
                <w:sz w:val="18"/>
                <w:lang w:val="x-none"/>
              </w:rPr>
            </w:pPr>
            <w:ins w:id="338"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141"/>
    </w:tbl>
    <w:p w14:paraId="50A8C72C" w14:textId="77777777" w:rsidR="005966AC" w:rsidRPr="00D12C86" w:rsidRDefault="005966AC" w:rsidP="005966AC">
      <w:pPr>
        <w:spacing w:afterLines="50" w:after="120"/>
        <w:jc w:val="both"/>
        <w:rPr>
          <w:ins w:id="339"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TT (Xiao)" w:date="2023-11-21T09:41:00Z" w:initials="CATT_Xiao">
    <w:p w14:paraId="55EDEBF0" w14:textId="60CDF3A7" w:rsidR="00970662" w:rsidRDefault="00970662">
      <w:pPr>
        <w:pStyle w:val="ac"/>
      </w:pPr>
      <w:r>
        <w:rPr>
          <w:rStyle w:val="ab"/>
        </w:rPr>
        <w:annotationRef/>
      </w:r>
      <w:r>
        <w:rPr>
          <w:rFonts w:hint="eastAsia"/>
          <w:lang w:eastAsia="zh-CN"/>
        </w:rPr>
        <w:t xml:space="preserve">No </w:t>
      </w:r>
      <w:r>
        <w:rPr>
          <w:lang w:eastAsia="zh-CN"/>
        </w:rPr>
        <w:t>“</w:t>
      </w:r>
      <w:r>
        <w:rPr>
          <w:rFonts w:hint="eastAsia"/>
          <w:lang w:eastAsia="zh-CN"/>
        </w:rPr>
        <w:t>-</w:t>
      </w:r>
      <w:r>
        <w:rPr>
          <w:lang w:eastAsia="zh-CN"/>
        </w:rPr>
        <w:t>”</w:t>
      </w:r>
      <w:r w:rsidR="00341F39">
        <w:rPr>
          <w:rFonts w:hint="eastAsia"/>
          <w:lang w:eastAsia="zh-CN"/>
        </w:rPr>
        <w:t xml:space="preserve"> needed in the field name</w:t>
      </w:r>
      <w:r>
        <w:rPr>
          <w:rFonts w:hint="eastAsia"/>
          <w:lang w:eastAsia="zh-CN"/>
        </w:rPr>
        <w:t>.</w:t>
      </w:r>
    </w:p>
  </w:comment>
  <w:comment w:id="50" w:author="CATT (Xiao)" w:date="2023-11-21T09:41:00Z" w:initials="CATT_Xiao">
    <w:p w14:paraId="7500B578" w14:textId="5428D16F" w:rsidR="00970662" w:rsidRDefault="00970662">
      <w:pPr>
        <w:pStyle w:val="ac"/>
      </w:pPr>
      <w:r>
        <w:rPr>
          <w:rStyle w:val="ab"/>
        </w:rPr>
        <w:annotationRef/>
      </w:r>
      <w:r>
        <w:rPr>
          <w:rFonts w:hint="eastAsia"/>
          <w:lang w:eastAsia="zh-CN"/>
        </w:rPr>
        <w:t xml:space="preserve">No </w:t>
      </w:r>
      <w:r>
        <w:rPr>
          <w:lang w:eastAsia="zh-CN"/>
        </w:rPr>
        <w:t>“</w:t>
      </w:r>
      <w:r>
        <w:rPr>
          <w:rFonts w:hint="eastAsia"/>
          <w:lang w:eastAsia="zh-CN"/>
        </w:rPr>
        <w:t>-</w:t>
      </w:r>
      <w:r>
        <w:rPr>
          <w:lang w:eastAsia="zh-CN"/>
        </w:rPr>
        <w:t>”</w:t>
      </w:r>
      <w:r w:rsidR="00F71F0C">
        <w:rPr>
          <w:rFonts w:hint="eastAsia"/>
          <w:lang w:eastAsia="zh-CN"/>
        </w:rPr>
        <w:t xml:space="preserve"> needed in the field name</w:t>
      </w:r>
      <w:r>
        <w:rPr>
          <w:rFonts w:hint="eastAsia"/>
          <w:lang w:eastAsia="zh-CN"/>
        </w:rPr>
        <w:t>.</w:t>
      </w:r>
    </w:p>
  </w:comment>
  <w:comment w:id="77" w:author="Ericsson - Ignacio" w:date="2023-11-15T15:28:00Z" w:initials="E">
    <w:p w14:paraId="022B75C6" w14:textId="5E935565" w:rsidR="00665CD1" w:rsidRDefault="00665CD1">
      <w:pPr>
        <w:pStyle w:val="ac"/>
      </w:pPr>
      <w:r>
        <w:rPr>
          <w:rStyle w:val="ab"/>
        </w:rPr>
        <w:annotationRef/>
      </w:r>
      <w:r w:rsidR="000439AB">
        <w:t xml:space="preserve">Suggest renaming to </w:t>
      </w:r>
      <w:proofErr w:type="spellStart"/>
      <w:r>
        <w:t>locationBasedCondHandoverEMC</w:t>
      </w:r>
      <w:proofErr w:type="spellEnd"/>
      <w:r w:rsidR="000439AB">
        <w:t>?</w:t>
      </w:r>
    </w:p>
  </w:comment>
  <w:comment w:id="78" w:author="Rapp(v0)" w:date="2023-11-17T19:05:00Z" w:initials="I">
    <w:p w14:paraId="759B9DB9" w14:textId="77777777" w:rsidR="00FB29C8" w:rsidRDefault="00FB29C8" w:rsidP="00A04019">
      <w:pPr>
        <w:pStyle w:val="ac"/>
      </w:pPr>
      <w:r>
        <w:rPr>
          <w:rStyle w:val="ab"/>
        </w:rPr>
        <w:annotationRef/>
      </w:r>
      <w:r>
        <w:t>[Rapp(v0)] Updated as suggested</w:t>
      </w:r>
    </w:p>
  </w:comment>
  <w:comment w:id="83" w:author="Ericsson - Ignacio" w:date="2023-11-15T16:03:00Z" w:initials="E">
    <w:p w14:paraId="1152D75A" w14:textId="5D44B45A" w:rsidR="000439AB" w:rsidRDefault="000439AB">
      <w:pPr>
        <w:pStyle w:val="ac"/>
      </w:pPr>
      <w:r>
        <w:rPr>
          <w:rFonts w:ascii="Arial" w:hAnsi="Arial"/>
          <w:sz w:val="18"/>
          <w:lang w:eastAsia="ja-JP"/>
        </w:rPr>
        <w:t xml:space="preserve">The following should be added to the description -&gt; </w:t>
      </w:r>
      <w:r>
        <w:rPr>
          <w:rStyle w:val="ab"/>
        </w:rPr>
        <w:annotationRef/>
      </w:r>
      <w:r w:rsidRPr="009865F9">
        <w:rPr>
          <w:rFonts w:ascii="Arial" w:hAnsi="Arial"/>
          <w:sz w:val="18"/>
          <w:lang w:eastAsia="ja-JP"/>
        </w:rPr>
        <w:t xml:space="preserve">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comment>
  <w:comment w:id="84" w:author="Rapp(v0)" w:date="2023-11-17T19:05:00Z" w:initials="I">
    <w:p w14:paraId="11D99057" w14:textId="77777777" w:rsidR="00FB29C8" w:rsidRDefault="00FB29C8" w:rsidP="00330237">
      <w:pPr>
        <w:pStyle w:val="ac"/>
      </w:pPr>
      <w:r>
        <w:rPr>
          <w:rStyle w:val="ab"/>
        </w:rPr>
        <w:annotationRef/>
      </w:r>
      <w:r>
        <w:t>[Rapp(v0)] Updated as suggested</w:t>
      </w:r>
    </w:p>
  </w:comment>
  <w:comment w:id="101" w:author="CATT (Xiao)" w:date="2023-11-21T09:41:00Z" w:initials="CATT_Xiao">
    <w:p w14:paraId="7FB5E032" w14:textId="34423B88" w:rsidR="00970662" w:rsidRDefault="00970662">
      <w:pPr>
        <w:pStyle w:val="ac"/>
      </w:pPr>
      <w:r>
        <w:rPr>
          <w:rStyle w:val="ab"/>
        </w:rPr>
        <w:annotationRef/>
      </w:r>
      <w:r>
        <w:rPr>
          <w:rFonts w:hint="eastAsia"/>
          <w:lang w:eastAsia="zh-CN"/>
        </w:rPr>
        <w:t xml:space="preserve">No </w:t>
      </w:r>
      <w:r>
        <w:rPr>
          <w:lang w:eastAsia="zh-CN"/>
        </w:rPr>
        <w:t>“</w:t>
      </w:r>
      <w:r>
        <w:rPr>
          <w:rFonts w:hint="eastAsia"/>
          <w:lang w:eastAsia="zh-CN"/>
        </w:rPr>
        <w:t>-</w:t>
      </w:r>
      <w:r>
        <w:rPr>
          <w:lang w:eastAsia="zh-CN"/>
        </w:rPr>
        <w:t>”</w:t>
      </w:r>
      <w:r w:rsidR="003358DA">
        <w:rPr>
          <w:rFonts w:hint="eastAsia"/>
          <w:lang w:eastAsia="zh-CN"/>
        </w:rPr>
        <w:t xml:space="preserve"> needed in the field name</w:t>
      </w:r>
      <w:bookmarkStart w:id="103" w:name="_GoBack"/>
      <w:bookmarkEnd w:id="103"/>
      <w:r>
        <w:rPr>
          <w:rFonts w:hint="eastAsia"/>
          <w:lang w:eastAsia="zh-CN"/>
        </w:rPr>
        <w:t>.</w:t>
      </w:r>
    </w:p>
  </w:comment>
  <w:comment w:id="105" w:author="Ericsson - Ignacio" w:date="2023-11-15T16:03:00Z" w:initials="E">
    <w:p w14:paraId="3E8AA9C7" w14:textId="08B11218" w:rsidR="000439AB" w:rsidRDefault="000439AB">
      <w:pPr>
        <w:pStyle w:val="ac"/>
      </w:pPr>
      <w:r>
        <w:rPr>
          <w:rStyle w:val="ab"/>
        </w:rPr>
        <w:annotationRef/>
      </w:r>
      <w:r w:rsidRPr="009865F9">
        <w:rPr>
          <w:rFonts w:ascii="Arial" w:hAnsi="Arial"/>
          <w:sz w:val="18"/>
          <w:lang w:eastAsia="ja-JP"/>
        </w:rPr>
        <w:t xml:space="preserve">A UE supporting this feature shall also indicate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p>
  </w:comment>
  <w:comment w:id="106" w:author="Rapp(v0)" w:date="2023-11-17T19:05:00Z" w:initials="I">
    <w:p w14:paraId="0BE58B3C" w14:textId="77777777" w:rsidR="00FB29C8" w:rsidRDefault="00FB29C8" w:rsidP="006733F3">
      <w:pPr>
        <w:pStyle w:val="ac"/>
      </w:pPr>
      <w:r>
        <w:rPr>
          <w:rStyle w:val="ab"/>
        </w:rPr>
        <w:annotationRef/>
      </w:r>
      <w:r>
        <w:t>[Rapp(v0)] 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2B75C6" w15:done="1"/>
  <w15:commentEx w15:paraId="759B9DB9" w15:paraIdParent="022B75C6" w15:done="1"/>
  <w15:commentEx w15:paraId="1152D75A" w15:done="1"/>
  <w15:commentEx w15:paraId="11D99057" w15:paraIdParent="1152D75A" w15:done="1"/>
  <w15:commentEx w15:paraId="3E8AA9C7" w15:done="1"/>
  <w15:commentEx w15:paraId="0BE58B3C" w15:paraIdParent="3E8AA9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F623B" w16cex:dateUtc="2023-11-15T21:28:00Z"/>
  <w16cex:commentExtensible w16cex:durableId="1E3381D1" w16cex:dateUtc="2023-11-18T01:05:00Z"/>
  <w16cex:commentExtensible w16cex:durableId="28FF6A42" w16cex:dateUtc="2023-11-15T22:03:00Z"/>
  <w16cex:commentExtensible w16cex:durableId="0BC4A1A5" w16cex:dateUtc="2023-11-18T01:05:00Z"/>
  <w16cex:commentExtensible w16cex:durableId="28FF6A6A" w16cex:dateUtc="2023-11-15T22:03:00Z"/>
  <w16cex:commentExtensible w16cex:durableId="2CB5AC86" w16cex:dateUtc="2023-11-18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B75C6" w16cid:durableId="28FF623B"/>
  <w16cid:commentId w16cid:paraId="759B9DB9" w16cid:durableId="1E3381D1"/>
  <w16cid:commentId w16cid:paraId="1152D75A" w16cid:durableId="28FF6A42"/>
  <w16cid:commentId w16cid:paraId="11D99057" w16cid:durableId="0BC4A1A5"/>
  <w16cid:commentId w16cid:paraId="3E8AA9C7" w16cid:durableId="28FF6A6A"/>
  <w16cid:commentId w16cid:paraId="0BE58B3C" w16cid:durableId="2CB5AC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4A07D" w14:textId="77777777" w:rsidR="00A30002" w:rsidRDefault="00A30002">
      <w:r>
        <w:separator/>
      </w:r>
    </w:p>
  </w:endnote>
  <w:endnote w:type="continuationSeparator" w:id="0">
    <w:p w14:paraId="7AAF6C22" w14:textId="77777777" w:rsidR="00A30002" w:rsidRDefault="00A30002">
      <w:r>
        <w:continuationSeparator/>
      </w:r>
    </w:p>
  </w:endnote>
  <w:endnote w:type="continuationNotice" w:id="1">
    <w:p w14:paraId="0AAB5E1D" w14:textId="77777777" w:rsidR="00A30002" w:rsidRDefault="00A300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4941B" w14:textId="77777777" w:rsidR="00A30002" w:rsidRDefault="00A30002">
      <w:r>
        <w:separator/>
      </w:r>
    </w:p>
  </w:footnote>
  <w:footnote w:type="continuationSeparator" w:id="0">
    <w:p w14:paraId="56D8F34F" w14:textId="77777777" w:rsidR="00A30002" w:rsidRDefault="00A30002">
      <w:r>
        <w:continuationSeparator/>
      </w:r>
    </w:p>
  </w:footnote>
  <w:footnote w:type="continuationNotice" w:id="1">
    <w:p w14:paraId="45EBBB52" w14:textId="77777777" w:rsidR="00A30002" w:rsidRDefault="00A3000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rson w15:author="Ericsson - Ignacio">
    <w15:presenceInfo w15:providerId="None" w15:userId="Ericsson - Ignacio"/>
  </w15:person>
  <w15:person w15:author="Rapp(v0)">
    <w15:presenceInfo w15:providerId="None" w15:userId="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C0F"/>
    <w:rsid w:val="00022E4A"/>
    <w:rsid w:val="00042C83"/>
    <w:rsid w:val="000439AB"/>
    <w:rsid w:val="000462BC"/>
    <w:rsid w:val="0005518C"/>
    <w:rsid w:val="00056DCA"/>
    <w:rsid w:val="00057989"/>
    <w:rsid w:val="00064BB1"/>
    <w:rsid w:val="000729A9"/>
    <w:rsid w:val="00076B0C"/>
    <w:rsid w:val="00083DAB"/>
    <w:rsid w:val="000901A4"/>
    <w:rsid w:val="000A2CE3"/>
    <w:rsid w:val="000A5F0E"/>
    <w:rsid w:val="000A6394"/>
    <w:rsid w:val="000B4D24"/>
    <w:rsid w:val="000B7FED"/>
    <w:rsid w:val="000C038A"/>
    <w:rsid w:val="000C4016"/>
    <w:rsid w:val="000C6598"/>
    <w:rsid w:val="000D109B"/>
    <w:rsid w:val="000D3C77"/>
    <w:rsid w:val="000D44B3"/>
    <w:rsid w:val="000E2869"/>
    <w:rsid w:val="000E355E"/>
    <w:rsid w:val="000E6B18"/>
    <w:rsid w:val="000F5CB2"/>
    <w:rsid w:val="000F5DB1"/>
    <w:rsid w:val="00104E87"/>
    <w:rsid w:val="001062AA"/>
    <w:rsid w:val="00114728"/>
    <w:rsid w:val="00131346"/>
    <w:rsid w:val="001354F8"/>
    <w:rsid w:val="00143BA1"/>
    <w:rsid w:val="00145D43"/>
    <w:rsid w:val="0014784C"/>
    <w:rsid w:val="00153D2E"/>
    <w:rsid w:val="00154983"/>
    <w:rsid w:val="00165C39"/>
    <w:rsid w:val="00173034"/>
    <w:rsid w:val="00173C96"/>
    <w:rsid w:val="0017590E"/>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76F42"/>
    <w:rsid w:val="00281060"/>
    <w:rsid w:val="002842B5"/>
    <w:rsid w:val="00284FEB"/>
    <w:rsid w:val="00285414"/>
    <w:rsid w:val="00285FB9"/>
    <w:rsid w:val="002860C4"/>
    <w:rsid w:val="002903FF"/>
    <w:rsid w:val="00291230"/>
    <w:rsid w:val="002B0067"/>
    <w:rsid w:val="002B2111"/>
    <w:rsid w:val="002B5741"/>
    <w:rsid w:val="002C5805"/>
    <w:rsid w:val="002C64F4"/>
    <w:rsid w:val="002D3DC0"/>
    <w:rsid w:val="002D5521"/>
    <w:rsid w:val="002E472E"/>
    <w:rsid w:val="002F0BB7"/>
    <w:rsid w:val="002F522A"/>
    <w:rsid w:val="002F771D"/>
    <w:rsid w:val="00305409"/>
    <w:rsid w:val="0031034E"/>
    <w:rsid w:val="00312CE0"/>
    <w:rsid w:val="00327C94"/>
    <w:rsid w:val="0033004A"/>
    <w:rsid w:val="00334D8E"/>
    <w:rsid w:val="003358DA"/>
    <w:rsid w:val="00341F39"/>
    <w:rsid w:val="00342098"/>
    <w:rsid w:val="003609EF"/>
    <w:rsid w:val="0036231A"/>
    <w:rsid w:val="00363E82"/>
    <w:rsid w:val="00364329"/>
    <w:rsid w:val="00371FEF"/>
    <w:rsid w:val="00372A34"/>
    <w:rsid w:val="00374DD4"/>
    <w:rsid w:val="0039076C"/>
    <w:rsid w:val="00391671"/>
    <w:rsid w:val="003A0C27"/>
    <w:rsid w:val="003A4185"/>
    <w:rsid w:val="003B0CD3"/>
    <w:rsid w:val="003B5D79"/>
    <w:rsid w:val="003C2BB1"/>
    <w:rsid w:val="003D716E"/>
    <w:rsid w:val="003E0D5B"/>
    <w:rsid w:val="003E1A36"/>
    <w:rsid w:val="003F0818"/>
    <w:rsid w:val="00407EDB"/>
    <w:rsid w:val="00410371"/>
    <w:rsid w:val="00417141"/>
    <w:rsid w:val="00422F34"/>
    <w:rsid w:val="004242F1"/>
    <w:rsid w:val="00431041"/>
    <w:rsid w:val="004338D0"/>
    <w:rsid w:val="00497E48"/>
    <w:rsid w:val="004A053D"/>
    <w:rsid w:val="004B6F13"/>
    <w:rsid w:val="004B75B7"/>
    <w:rsid w:val="004C1BFB"/>
    <w:rsid w:val="004D0976"/>
    <w:rsid w:val="004F1F72"/>
    <w:rsid w:val="004F7328"/>
    <w:rsid w:val="005107F7"/>
    <w:rsid w:val="00514964"/>
    <w:rsid w:val="0051580D"/>
    <w:rsid w:val="00517593"/>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D364C"/>
    <w:rsid w:val="005E0010"/>
    <w:rsid w:val="005E2C44"/>
    <w:rsid w:val="00621188"/>
    <w:rsid w:val="006243F1"/>
    <w:rsid w:val="006257ED"/>
    <w:rsid w:val="00627187"/>
    <w:rsid w:val="00644BE7"/>
    <w:rsid w:val="006500F8"/>
    <w:rsid w:val="00664DD3"/>
    <w:rsid w:val="00664E9C"/>
    <w:rsid w:val="00665C47"/>
    <w:rsid w:val="00665CD1"/>
    <w:rsid w:val="00666AD8"/>
    <w:rsid w:val="00684E03"/>
    <w:rsid w:val="00685F53"/>
    <w:rsid w:val="00695808"/>
    <w:rsid w:val="006A7E63"/>
    <w:rsid w:val="006B46FB"/>
    <w:rsid w:val="006B64E8"/>
    <w:rsid w:val="006D0DC8"/>
    <w:rsid w:val="006D75FD"/>
    <w:rsid w:val="006E0BA8"/>
    <w:rsid w:val="006E21FB"/>
    <w:rsid w:val="006E5BA2"/>
    <w:rsid w:val="006F23C7"/>
    <w:rsid w:val="00720019"/>
    <w:rsid w:val="00721B04"/>
    <w:rsid w:val="00727D4C"/>
    <w:rsid w:val="007379A5"/>
    <w:rsid w:val="00740CFF"/>
    <w:rsid w:val="0075126F"/>
    <w:rsid w:val="00756F23"/>
    <w:rsid w:val="00756F95"/>
    <w:rsid w:val="00757850"/>
    <w:rsid w:val="00764A37"/>
    <w:rsid w:val="007773B2"/>
    <w:rsid w:val="00777857"/>
    <w:rsid w:val="00786116"/>
    <w:rsid w:val="00792342"/>
    <w:rsid w:val="007929A1"/>
    <w:rsid w:val="007977A8"/>
    <w:rsid w:val="007B39AD"/>
    <w:rsid w:val="007B512A"/>
    <w:rsid w:val="007C01D7"/>
    <w:rsid w:val="007C2097"/>
    <w:rsid w:val="007D6A07"/>
    <w:rsid w:val="007F7259"/>
    <w:rsid w:val="008018ED"/>
    <w:rsid w:val="008040A8"/>
    <w:rsid w:val="00807775"/>
    <w:rsid w:val="00812CB9"/>
    <w:rsid w:val="00813642"/>
    <w:rsid w:val="00813CD1"/>
    <w:rsid w:val="0082228B"/>
    <w:rsid w:val="00824D39"/>
    <w:rsid w:val="008279FA"/>
    <w:rsid w:val="00855A47"/>
    <w:rsid w:val="008626E7"/>
    <w:rsid w:val="00870EE7"/>
    <w:rsid w:val="00881D50"/>
    <w:rsid w:val="008863B9"/>
    <w:rsid w:val="00891B8F"/>
    <w:rsid w:val="008A00BB"/>
    <w:rsid w:val="008A1D76"/>
    <w:rsid w:val="008A45A6"/>
    <w:rsid w:val="008B1B6D"/>
    <w:rsid w:val="008B54FA"/>
    <w:rsid w:val="008D79D8"/>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CF5"/>
    <w:rsid w:val="009A0CE3"/>
    <w:rsid w:val="009A32B4"/>
    <w:rsid w:val="009A51AB"/>
    <w:rsid w:val="009A5753"/>
    <w:rsid w:val="009A579D"/>
    <w:rsid w:val="009B5E10"/>
    <w:rsid w:val="009C7F7D"/>
    <w:rsid w:val="009E3297"/>
    <w:rsid w:val="009E375E"/>
    <w:rsid w:val="009F2A2C"/>
    <w:rsid w:val="009F71B1"/>
    <w:rsid w:val="009F734F"/>
    <w:rsid w:val="00A00204"/>
    <w:rsid w:val="00A00A94"/>
    <w:rsid w:val="00A04544"/>
    <w:rsid w:val="00A07788"/>
    <w:rsid w:val="00A22A8C"/>
    <w:rsid w:val="00A246B6"/>
    <w:rsid w:val="00A30002"/>
    <w:rsid w:val="00A363ED"/>
    <w:rsid w:val="00A47E70"/>
    <w:rsid w:val="00A506C6"/>
    <w:rsid w:val="00A50CF0"/>
    <w:rsid w:val="00A543DA"/>
    <w:rsid w:val="00A7125A"/>
    <w:rsid w:val="00A7671C"/>
    <w:rsid w:val="00A81806"/>
    <w:rsid w:val="00A82699"/>
    <w:rsid w:val="00A933CD"/>
    <w:rsid w:val="00AA2550"/>
    <w:rsid w:val="00AA2CBC"/>
    <w:rsid w:val="00AA33B3"/>
    <w:rsid w:val="00AA596C"/>
    <w:rsid w:val="00AA765E"/>
    <w:rsid w:val="00AB3A53"/>
    <w:rsid w:val="00AB7DFE"/>
    <w:rsid w:val="00AC5820"/>
    <w:rsid w:val="00AD1CD8"/>
    <w:rsid w:val="00AD3A98"/>
    <w:rsid w:val="00AE1F5D"/>
    <w:rsid w:val="00AE438F"/>
    <w:rsid w:val="00AF15FA"/>
    <w:rsid w:val="00B01CBF"/>
    <w:rsid w:val="00B01FBC"/>
    <w:rsid w:val="00B03642"/>
    <w:rsid w:val="00B0483B"/>
    <w:rsid w:val="00B101EF"/>
    <w:rsid w:val="00B16AB7"/>
    <w:rsid w:val="00B2204B"/>
    <w:rsid w:val="00B22ACE"/>
    <w:rsid w:val="00B258BB"/>
    <w:rsid w:val="00B30B0D"/>
    <w:rsid w:val="00B324B1"/>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6929"/>
    <w:rsid w:val="00C95985"/>
    <w:rsid w:val="00C95A8C"/>
    <w:rsid w:val="00C971E2"/>
    <w:rsid w:val="00CB48F8"/>
    <w:rsid w:val="00CC5026"/>
    <w:rsid w:val="00CC68D0"/>
    <w:rsid w:val="00CD30F6"/>
    <w:rsid w:val="00CD400B"/>
    <w:rsid w:val="00CD4065"/>
    <w:rsid w:val="00CD518D"/>
    <w:rsid w:val="00CE0668"/>
    <w:rsid w:val="00CE0F89"/>
    <w:rsid w:val="00CE16DE"/>
    <w:rsid w:val="00CE4EAB"/>
    <w:rsid w:val="00CF0CB7"/>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6471"/>
    <w:rsid w:val="00E10E1F"/>
    <w:rsid w:val="00E125B5"/>
    <w:rsid w:val="00E13F3D"/>
    <w:rsid w:val="00E14169"/>
    <w:rsid w:val="00E318F6"/>
    <w:rsid w:val="00E33A77"/>
    <w:rsid w:val="00E34898"/>
    <w:rsid w:val="00E41AA1"/>
    <w:rsid w:val="00E44A31"/>
    <w:rsid w:val="00E57DB6"/>
    <w:rsid w:val="00E748E6"/>
    <w:rsid w:val="00E87DCD"/>
    <w:rsid w:val="00EB09B7"/>
    <w:rsid w:val="00EB3F3A"/>
    <w:rsid w:val="00EC05EB"/>
    <w:rsid w:val="00ED45D1"/>
    <w:rsid w:val="00EE7292"/>
    <w:rsid w:val="00EE7D7C"/>
    <w:rsid w:val="00EF35CA"/>
    <w:rsid w:val="00EF4BF3"/>
    <w:rsid w:val="00EF5A21"/>
    <w:rsid w:val="00F05093"/>
    <w:rsid w:val="00F21981"/>
    <w:rsid w:val="00F21BE1"/>
    <w:rsid w:val="00F25D98"/>
    <w:rsid w:val="00F300FB"/>
    <w:rsid w:val="00F4244C"/>
    <w:rsid w:val="00F45CFE"/>
    <w:rsid w:val="00F52BF7"/>
    <w:rsid w:val="00F53EDB"/>
    <w:rsid w:val="00F67FE1"/>
    <w:rsid w:val="00F71F0C"/>
    <w:rsid w:val="00F87995"/>
    <w:rsid w:val="00FB0739"/>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F4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uiPriority w:val="99"/>
    <w:qFormat/>
    <w:rsid w:val="005E2C44"/>
    <w:pPr>
      <w:shd w:val="clear" w:color="auto" w:fill="000080"/>
    </w:pPr>
    <w:rPr>
      <w:rFonts w:ascii="Tahoma" w:hAnsi="Tahoma" w:cs="Tahoma"/>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a"/>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a0"/>
    <w:link w:val="PL"/>
    <w:qFormat/>
    <w:locked/>
    <w:rsid w:val="001A6169"/>
    <w:rPr>
      <w:rFonts w:ascii="Courier New" w:hAnsi="Courier New"/>
      <w:noProof/>
      <w:sz w:val="16"/>
      <w:lang w:val="en-GB" w:eastAsia="en-US"/>
    </w:rPr>
  </w:style>
  <w:style w:type="paragraph" w:styleId="af2">
    <w:name w:val="Revision"/>
    <w:hidden/>
    <w:uiPriority w:val="99"/>
    <w:semiHidden/>
    <w:rsid w:val="00813CD1"/>
    <w:rPr>
      <w:rFonts w:ascii="Times New Roman" w:hAnsi="Times New Roman"/>
      <w:lang w:val="en-GB" w:eastAsia="en-US"/>
    </w:rPr>
  </w:style>
  <w:style w:type="character" w:customStyle="1" w:styleId="Mention">
    <w:name w:val="Mention"/>
    <w:basedOn w:val="a0"/>
    <w:uiPriority w:val="99"/>
    <w:unhideWhenUsed/>
    <w:rsid w:val="003B5D79"/>
    <w:rPr>
      <w:color w:val="2B579A"/>
      <w:shd w:val="clear" w:color="auto" w:fill="E1DFDD"/>
    </w:rPr>
  </w:style>
  <w:style w:type="numbering" w:customStyle="1" w:styleId="NoList1">
    <w:name w:val="No List1"/>
    <w:next w:val="a2"/>
    <w:uiPriority w:val="99"/>
    <w:semiHidden/>
    <w:unhideWhenUsed/>
    <w:rsid w:val="00251A13"/>
  </w:style>
  <w:style w:type="character" w:customStyle="1" w:styleId="1Char">
    <w:name w:val="标题 1 Char"/>
    <w:basedOn w:val="a0"/>
    <w:link w:val="1"/>
    <w:rsid w:val="00251A13"/>
    <w:rPr>
      <w:rFonts w:ascii="Arial" w:hAnsi="Arial"/>
      <w:sz w:val="36"/>
      <w:lang w:val="en-GB" w:eastAsia="en-US"/>
    </w:rPr>
  </w:style>
  <w:style w:type="character" w:customStyle="1" w:styleId="2Char">
    <w:name w:val="标题 2 Char"/>
    <w:basedOn w:val="a0"/>
    <w:link w:val="2"/>
    <w:qFormat/>
    <w:rsid w:val="00251A13"/>
    <w:rPr>
      <w:rFonts w:ascii="Arial" w:hAnsi="Arial"/>
      <w:sz w:val="32"/>
      <w:lang w:val="en-GB" w:eastAsia="en-US"/>
    </w:rPr>
  </w:style>
  <w:style w:type="character" w:customStyle="1" w:styleId="3Char">
    <w:name w:val="标题 3 Char"/>
    <w:basedOn w:val="a0"/>
    <w:link w:val="3"/>
    <w:rsid w:val="00251A13"/>
    <w:rPr>
      <w:rFonts w:ascii="Arial" w:hAnsi="Arial"/>
      <w:sz w:val="28"/>
      <w:lang w:val="en-GB" w:eastAsia="en-US"/>
    </w:rPr>
  </w:style>
  <w:style w:type="character" w:customStyle="1" w:styleId="4Char">
    <w:name w:val="标题 4 Char"/>
    <w:basedOn w:val="a0"/>
    <w:link w:val="4"/>
    <w:qFormat/>
    <w:rsid w:val="00251A13"/>
    <w:rPr>
      <w:rFonts w:ascii="Arial" w:hAnsi="Arial"/>
      <w:sz w:val="24"/>
      <w:lang w:val="en-GB" w:eastAsia="en-US"/>
    </w:rPr>
  </w:style>
  <w:style w:type="character" w:customStyle="1" w:styleId="5Char">
    <w:name w:val="标题 5 Char"/>
    <w:basedOn w:val="a0"/>
    <w:link w:val="5"/>
    <w:qFormat/>
    <w:rsid w:val="00251A13"/>
    <w:rPr>
      <w:rFonts w:ascii="Arial" w:hAnsi="Arial"/>
      <w:sz w:val="22"/>
      <w:lang w:val="en-GB" w:eastAsia="en-US"/>
    </w:rPr>
  </w:style>
  <w:style w:type="character" w:customStyle="1" w:styleId="6Char">
    <w:name w:val="标题 6 Char"/>
    <w:basedOn w:val="a0"/>
    <w:link w:val="6"/>
    <w:rsid w:val="00251A13"/>
    <w:rPr>
      <w:rFonts w:ascii="Arial" w:hAnsi="Arial"/>
      <w:lang w:val="en-GB" w:eastAsia="en-US"/>
    </w:rPr>
  </w:style>
  <w:style w:type="character" w:customStyle="1" w:styleId="7Char">
    <w:name w:val="标题 7 Char"/>
    <w:basedOn w:val="a0"/>
    <w:link w:val="7"/>
    <w:rsid w:val="00251A13"/>
    <w:rPr>
      <w:rFonts w:ascii="Arial" w:hAnsi="Arial"/>
      <w:lang w:val="en-GB" w:eastAsia="en-US"/>
    </w:rPr>
  </w:style>
  <w:style w:type="character" w:customStyle="1" w:styleId="8Char">
    <w:name w:val="标题 8 Char"/>
    <w:basedOn w:val="a0"/>
    <w:link w:val="8"/>
    <w:rsid w:val="00251A13"/>
    <w:rPr>
      <w:rFonts w:ascii="Arial" w:hAnsi="Arial"/>
      <w:sz w:val="36"/>
      <w:lang w:val="en-GB" w:eastAsia="en-US"/>
    </w:rPr>
  </w:style>
  <w:style w:type="character" w:customStyle="1" w:styleId="9Char">
    <w:name w:val="标题 9 Char"/>
    <w:basedOn w:val="a0"/>
    <w:link w:val="9"/>
    <w:rsid w:val="00251A13"/>
    <w:rPr>
      <w:rFonts w:ascii="Arial" w:hAnsi="Arial"/>
      <w:sz w:val="36"/>
      <w:lang w:val="en-GB" w:eastAsia="en-US"/>
    </w:rPr>
  </w:style>
  <w:style w:type="character" w:customStyle="1" w:styleId="Char">
    <w:name w:val="页眉 Char"/>
    <w:basedOn w:val="a0"/>
    <w:link w:val="a4"/>
    <w:rsid w:val="00251A13"/>
    <w:rPr>
      <w:rFonts w:ascii="Arial" w:hAnsi="Arial"/>
      <w:b/>
      <w:noProof/>
      <w:sz w:val="18"/>
      <w:lang w:val="en-GB" w:eastAsia="en-US"/>
    </w:rPr>
  </w:style>
  <w:style w:type="character" w:customStyle="1" w:styleId="Char1">
    <w:name w:val="页脚 Char"/>
    <w:basedOn w:val="a0"/>
    <w:link w:val="a9"/>
    <w:uiPriority w:val="99"/>
    <w:qFormat/>
    <w:rsid w:val="00251A13"/>
    <w:rPr>
      <w:rFonts w:ascii="Arial" w:hAnsi="Arial"/>
      <w:b/>
      <w:i/>
      <w:noProof/>
      <w:sz w:val="18"/>
      <w:lang w:val="en-GB" w:eastAsia="en-US"/>
    </w:rPr>
  </w:style>
  <w:style w:type="character" w:customStyle="1" w:styleId="Char0">
    <w:name w:val="脚注文本 Char"/>
    <w:basedOn w:val="a0"/>
    <w:link w:val="a6"/>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Char3">
    <w:name w:val="批注框文本 Char"/>
    <w:basedOn w:val="a0"/>
    <w:link w:val="ae"/>
    <w:qFormat/>
    <w:rsid w:val="00251A13"/>
    <w:rPr>
      <w:rFonts w:ascii="Tahoma" w:hAnsi="Tahoma" w:cs="Tahoma"/>
      <w:sz w:val="16"/>
      <w:szCs w:val="16"/>
      <w:lang w:val="en-GB" w:eastAsia="en-US"/>
    </w:rPr>
  </w:style>
  <w:style w:type="character" w:styleId="af3">
    <w:name w:val="Emphasis"/>
    <w:uiPriority w:val="20"/>
    <w:qFormat/>
    <w:rsid w:val="00251A13"/>
    <w:rPr>
      <w:i/>
      <w:iCs/>
    </w:rPr>
  </w:style>
  <w:style w:type="paragraph" w:styleId="af4">
    <w:name w:val="Normal (Web)"/>
    <w:basedOn w:val="a"/>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uiPriority w:val="99"/>
    <w:qFormat/>
    <w:rsid w:val="00251A13"/>
    <w:rPr>
      <w:rFonts w:ascii="Times New Roman" w:hAnsi="Times New Roman"/>
      <w:lang w:val="en-GB" w:eastAsia="en-US"/>
    </w:rPr>
  </w:style>
  <w:style w:type="paragraph" w:customStyle="1" w:styleId="LGTdoc1">
    <w:name w:val="LGTdoc_제목1"/>
    <w:basedOn w:val="a"/>
    <w:qFormat/>
    <w:rsid w:val="00251A13"/>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uiPriority w:val="99"/>
    <w:qFormat/>
    <w:rsid w:val="00251A13"/>
    <w:rPr>
      <w:rFonts w:ascii="Tahoma" w:hAnsi="Tahoma" w:cs="Tahoma"/>
      <w:shd w:val="clear" w:color="auto" w:fill="000080"/>
      <w:lang w:val="en-GB"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rsid w:val="00251A13"/>
    <w:rPr>
      <w:rFonts w:ascii="Times New Roman" w:hAnsi="Times New Roman"/>
      <w:lang w:val="en-GB" w:eastAsia="en-US"/>
    </w:rPr>
  </w:style>
  <w:style w:type="paragraph" w:styleId="af5">
    <w:name w:val="Plain Text"/>
    <w:basedOn w:val="a"/>
    <w:link w:val="Char6"/>
    <w:qFormat/>
    <w:rsid w:val="00251A13"/>
    <w:pPr>
      <w:spacing w:line="259" w:lineRule="auto"/>
    </w:pPr>
    <w:rPr>
      <w:rFonts w:ascii="Courier New" w:eastAsia="Yu Mincho" w:hAnsi="Courier New"/>
      <w:lang w:val="nb-NO"/>
    </w:rPr>
  </w:style>
  <w:style w:type="character" w:customStyle="1" w:styleId="Char6">
    <w:name w:val="纯文本 Char"/>
    <w:basedOn w:val="a0"/>
    <w:link w:val="af5"/>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a0"/>
    <w:rsid w:val="00251A13"/>
    <w:rPr>
      <w:rFonts w:ascii="Segoe UI" w:hAnsi="Segoe UI" w:cs="Segoe UI" w:hint="default"/>
      <w:sz w:val="18"/>
      <w:szCs w:val="18"/>
    </w:rPr>
  </w:style>
  <w:style w:type="character" w:customStyle="1" w:styleId="cf11">
    <w:name w:val="cf11"/>
    <w:basedOn w:val="a0"/>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a2"/>
    <w:uiPriority w:val="99"/>
    <w:semiHidden/>
    <w:unhideWhenUsed/>
    <w:rsid w:val="00986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F4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uiPriority w:val="99"/>
    <w:qFormat/>
    <w:rsid w:val="005E2C44"/>
    <w:pPr>
      <w:shd w:val="clear" w:color="auto" w:fill="000080"/>
    </w:pPr>
    <w:rPr>
      <w:rFonts w:ascii="Tahoma" w:hAnsi="Tahoma" w:cs="Tahoma"/>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a"/>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a0"/>
    <w:link w:val="PL"/>
    <w:qFormat/>
    <w:locked/>
    <w:rsid w:val="001A6169"/>
    <w:rPr>
      <w:rFonts w:ascii="Courier New" w:hAnsi="Courier New"/>
      <w:noProof/>
      <w:sz w:val="16"/>
      <w:lang w:val="en-GB" w:eastAsia="en-US"/>
    </w:rPr>
  </w:style>
  <w:style w:type="paragraph" w:styleId="af2">
    <w:name w:val="Revision"/>
    <w:hidden/>
    <w:uiPriority w:val="99"/>
    <w:semiHidden/>
    <w:rsid w:val="00813CD1"/>
    <w:rPr>
      <w:rFonts w:ascii="Times New Roman" w:hAnsi="Times New Roman"/>
      <w:lang w:val="en-GB" w:eastAsia="en-US"/>
    </w:rPr>
  </w:style>
  <w:style w:type="character" w:customStyle="1" w:styleId="Mention">
    <w:name w:val="Mention"/>
    <w:basedOn w:val="a0"/>
    <w:uiPriority w:val="99"/>
    <w:unhideWhenUsed/>
    <w:rsid w:val="003B5D79"/>
    <w:rPr>
      <w:color w:val="2B579A"/>
      <w:shd w:val="clear" w:color="auto" w:fill="E1DFDD"/>
    </w:rPr>
  </w:style>
  <w:style w:type="numbering" w:customStyle="1" w:styleId="NoList1">
    <w:name w:val="No List1"/>
    <w:next w:val="a2"/>
    <w:uiPriority w:val="99"/>
    <w:semiHidden/>
    <w:unhideWhenUsed/>
    <w:rsid w:val="00251A13"/>
  </w:style>
  <w:style w:type="character" w:customStyle="1" w:styleId="1Char">
    <w:name w:val="标题 1 Char"/>
    <w:basedOn w:val="a0"/>
    <w:link w:val="1"/>
    <w:rsid w:val="00251A13"/>
    <w:rPr>
      <w:rFonts w:ascii="Arial" w:hAnsi="Arial"/>
      <w:sz w:val="36"/>
      <w:lang w:val="en-GB" w:eastAsia="en-US"/>
    </w:rPr>
  </w:style>
  <w:style w:type="character" w:customStyle="1" w:styleId="2Char">
    <w:name w:val="标题 2 Char"/>
    <w:basedOn w:val="a0"/>
    <w:link w:val="2"/>
    <w:qFormat/>
    <w:rsid w:val="00251A13"/>
    <w:rPr>
      <w:rFonts w:ascii="Arial" w:hAnsi="Arial"/>
      <w:sz w:val="32"/>
      <w:lang w:val="en-GB" w:eastAsia="en-US"/>
    </w:rPr>
  </w:style>
  <w:style w:type="character" w:customStyle="1" w:styleId="3Char">
    <w:name w:val="标题 3 Char"/>
    <w:basedOn w:val="a0"/>
    <w:link w:val="3"/>
    <w:rsid w:val="00251A13"/>
    <w:rPr>
      <w:rFonts w:ascii="Arial" w:hAnsi="Arial"/>
      <w:sz w:val="28"/>
      <w:lang w:val="en-GB" w:eastAsia="en-US"/>
    </w:rPr>
  </w:style>
  <w:style w:type="character" w:customStyle="1" w:styleId="4Char">
    <w:name w:val="标题 4 Char"/>
    <w:basedOn w:val="a0"/>
    <w:link w:val="4"/>
    <w:qFormat/>
    <w:rsid w:val="00251A13"/>
    <w:rPr>
      <w:rFonts w:ascii="Arial" w:hAnsi="Arial"/>
      <w:sz w:val="24"/>
      <w:lang w:val="en-GB" w:eastAsia="en-US"/>
    </w:rPr>
  </w:style>
  <w:style w:type="character" w:customStyle="1" w:styleId="5Char">
    <w:name w:val="标题 5 Char"/>
    <w:basedOn w:val="a0"/>
    <w:link w:val="5"/>
    <w:qFormat/>
    <w:rsid w:val="00251A13"/>
    <w:rPr>
      <w:rFonts w:ascii="Arial" w:hAnsi="Arial"/>
      <w:sz w:val="22"/>
      <w:lang w:val="en-GB" w:eastAsia="en-US"/>
    </w:rPr>
  </w:style>
  <w:style w:type="character" w:customStyle="1" w:styleId="6Char">
    <w:name w:val="标题 6 Char"/>
    <w:basedOn w:val="a0"/>
    <w:link w:val="6"/>
    <w:rsid w:val="00251A13"/>
    <w:rPr>
      <w:rFonts w:ascii="Arial" w:hAnsi="Arial"/>
      <w:lang w:val="en-GB" w:eastAsia="en-US"/>
    </w:rPr>
  </w:style>
  <w:style w:type="character" w:customStyle="1" w:styleId="7Char">
    <w:name w:val="标题 7 Char"/>
    <w:basedOn w:val="a0"/>
    <w:link w:val="7"/>
    <w:rsid w:val="00251A13"/>
    <w:rPr>
      <w:rFonts w:ascii="Arial" w:hAnsi="Arial"/>
      <w:lang w:val="en-GB" w:eastAsia="en-US"/>
    </w:rPr>
  </w:style>
  <w:style w:type="character" w:customStyle="1" w:styleId="8Char">
    <w:name w:val="标题 8 Char"/>
    <w:basedOn w:val="a0"/>
    <w:link w:val="8"/>
    <w:rsid w:val="00251A13"/>
    <w:rPr>
      <w:rFonts w:ascii="Arial" w:hAnsi="Arial"/>
      <w:sz w:val="36"/>
      <w:lang w:val="en-GB" w:eastAsia="en-US"/>
    </w:rPr>
  </w:style>
  <w:style w:type="character" w:customStyle="1" w:styleId="9Char">
    <w:name w:val="标题 9 Char"/>
    <w:basedOn w:val="a0"/>
    <w:link w:val="9"/>
    <w:rsid w:val="00251A13"/>
    <w:rPr>
      <w:rFonts w:ascii="Arial" w:hAnsi="Arial"/>
      <w:sz w:val="36"/>
      <w:lang w:val="en-GB" w:eastAsia="en-US"/>
    </w:rPr>
  </w:style>
  <w:style w:type="character" w:customStyle="1" w:styleId="Char">
    <w:name w:val="页眉 Char"/>
    <w:basedOn w:val="a0"/>
    <w:link w:val="a4"/>
    <w:rsid w:val="00251A13"/>
    <w:rPr>
      <w:rFonts w:ascii="Arial" w:hAnsi="Arial"/>
      <w:b/>
      <w:noProof/>
      <w:sz w:val="18"/>
      <w:lang w:val="en-GB" w:eastAsia="en-US"/>
    </w:rPr>
  </w:style>
  <w:style w:type="character" w:customStyle="1" w:styleId="Char1">
    <w:name w:val="页脚 Char"/>
    <w:basedOn w:val="a0"/>
    <w:link w:val="a9"/>
    <w:uiPriority w:val="99"/>
    <w:qFormat/>
    <w:rsid w:val="00251A13"/>
    <w:rPr>
      <w:rFonts w:ascii="Arial" w:hAnsi="Arial"/>
      <w:b/>
      <w:i/>
      <w:noProof/>
      <w:sz w:val="18"/>
      <w:lang w:val="en-GB" w:eastAsia="en-US"/>
    </w:rPr>
  </w:style>
  <w:style w:type="character" w:customStyle="1" w:styleId="Char0">
    <w:name w:val="脚注文本 Char"/>
    <w:basedOn w:val="a0"/>
    <w:link w:val="a6"/>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Char3">
    <w:name w:val="批注框文本 Char"/>
    <w:basedOn w:val="a0"/>
    <w:link w:val="ae"/>
    <w:qFormat/>
    <w:rsid w:val="00251A13"/>
    <w:rPr>
      <w:rFonts w:ascii="Tahoma" w:hAnsi="Tahoma" w:cs="Tahoma"/>
      <w:sz w:val="16"/>
      <w:szCs w:val="16"/>
      <w:lang w:val="en-GB" w:eastAsia="en-US"/>
    </w:rPr>
  </w:style>
  <w:style w:type="character" w:styleId="af3">
    <w:name w:val="Emphasis"/>
    <w:uiPriority w:val="20"/>
    <w:qFormat/>
    <w:rsid w:val="00251A13"/>
    <w:rPr>
      <w:i/>
      <w:iCs/>
    </w:rPr>
  </w:style>
  <w:style w:type="paragraph" w:styleId="af4">
    <w:name w:val="Normal (Web)"/>
    <w:basedOn w:val="a"/>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uiPriority w:val="99"/>
    <w:qFormat/>
    <w:rsid w:val="00251A13"/>
    <w:rPr>
      <w:rFonts w:ascii="Times New Roman" w:hAnsi="Times New Roman"/>
      <w:lang w:val="en-GB" w:eastAsia="en-US"/>
    </w:rPr>
  </w:style>
  <w:style w:type="paragraph" w:customStyle="1" w:styleId="LGTdoc1">
    <w:name w:val="LGTdoc_제목1"/>
    <w:basedOn w:val="a"/>
    <w:qFormat/>
    <w:rsid w:val="00251A13"/>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uiPriority w:val="99"/>
    <w:qFormat/>
    <w:rsid w:val="00251A13"/>
    <w:rPr>
      <w:rFonts w:ascii="Tahoma" w:hAnsi="Tahoma" w:cs="Tahoma"/>
      <w:shd w:val="clear" w:color="auto" w:fill="000080"/>
      <w:lang w:val="en-GB"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rsid w:val="00251A13"/>
    <w:rPr>
      <w:rFonts w:ascii="Times New Roman" w:hAnsi="Times New Roman"/>
      <w:lang w:val="en-GB" w:eastAsia="en-US"/>
    </w:rPr>
  </w:style>
  <w:style w:type="paragraph" w:styleId="af5">
    <w:name w:val="Plain Text"/>
    <w:basedOn w:val="a"/>
    <w:link w:val="Char6"/>
    <w:qFormat/>
    <w:rsid w:val="00251A13"/>
    <w:pPr>
      <w:spacing w:line="259" w:lineRule="auto"/>
    </w:pPr>
    <w:rPr>
      <w:rFonts w:ascii="Courier New" w:eastAsia="Yu Mincho" w:hAnsi="Courier New"/>
      <w:lang w:val="nb-NO"/>
    </w:rPr>
  </w:style>
  <w:style w:type="character" w:customStyle="1" w:styleId="Char6">
    <w:name w:val="纯文本 Char"/>
    <w:basedOn w:val="a0"/>
    <w:link w:val="af5"/>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a0"/>
    <w:rsid w:val="00251A13"/>
    <w:rPr>
      <w:rFonts w:ascii="Segoe UI" w:hAnsi="Segoe UI" w:cs="Segoe UI" w:hint="default"/>
      <w:sz w:val="18"/>
      <w:szCs w:val="18"/>
    </w:rPr>
  </w:style>
  <w:style w:type="character" w:customStyle="1" w:styleId="cf11">
    <w:name w:val="cf11"/>
    <w:basedOn w:val="a0"/>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a2"/>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B1FB4-CA10-4017-B440-3551EBF36C6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2</TotalTime>
  <Pages>62</Pages>
  <Words>28534</Words>
  <Characters>162650</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cp:lastModifiedBy>
  <cp:revision>5</cp:revision>
  <cp:lastPrinted>1900-12-31T16:00:00Z</cp:lastPrinted>
  <dcterms:created xsi:type="dcterms:W3CDTF">2023-11-21T01:40:00Z</dcterms:created>
  <dcterms:modified xsi:type="dcterms:W3CDTF">2023-11-21T01:41:00Z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