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7780D" w14:textId="58ACF77B" w:rsidR="00120ED8" w:rsidRPr="00434371" w:rsidRDefault="00120ED8" w:rsidP="00120ED8">
      <w:pPr>
        <w:widowControl w:val="0"/>
        <w:tabs>
          <w:tab w:val="right" w:pos="9639"/>
        </w:tabs>
        <w:spacing w:after="0"/>
        <w:rPr>
          <w:rFonts w:ascii="Arial" w:hAnsi="Arial" w:cs="Arial"/>
          <w:b/>
          <w:bCs/>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434371">
        <w:rPr>
          <w:rFonts w:ascii="Arial" w:eastAsia="Times New Roman" w:hAnsi="Arial"/>
          <w:b/>
          <w:bCs/>
          <w:sz w:val="24"/>
          <w:szCs w:val="24"/>
        </w:rPr>
        <w:t>3GPP T</w:t>
      </w:r>
      <w:bookmarkStart w:id="12" w:name="_Ref452454252"/>
      <w:bookmarkEnd w:id="12"/>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F24F43">
        <w:rPr>
          <w:rFonts w:ascii="Arial" w:eastAsia="Times New Roman" w:hAnsi="Arial"/>
          <w:b/>
          <w:sz w:val="24"/>
          <w:szCs w:val="24"/>
        </w:rPr>
        <w:t>4</w:t>
      </w:r>
      <w:r w:rsidRPr="00434371">
        <w:rPr>
          <w:rFonts w:ascii="Arial" w:eastAsia="Times New Roman" w:hAnsi="Arial"/>
          <w:b/>
          <w:sz w:val="24"/>
          <w:szCs w:val="24"/>
        </w:rPr>
        <w:t xml:space="preserve">                                    </w:t>
      </w:r>
      <w:r w:rsidRPr="00434371">
        <w:rPr>
          <w:rFonts w:ascii="Arial" w:eastAsia="Times New Roman" w:hAnsi="Arial"/>
          <w:b/>
          <w:sz w:val="24"/>
          <w:szCs w:val="24"/>
        </w:rPr>
        <w:tab/>
      </w:r>
      <w:r w:rsidR="008E10C9" w:rsidRPr="008E10C9">
        <w:rPr>
          <w:rFonts w:ascii="Arial" w:eastAsia="Times New Roman" w:hAnsi="Arial"/>
          <w:b/>
          <w:sz w:val="24"/>
          <w:szCs w:val="24"/>
          <w:highlight w:val="yellow"/>
        </w:rPr>
        <w:t>[draft]</w:t>
      </w:r>
      <w:r w:rsidRPr="00434371">
        <w:rPr>
          <w:rFonts w:ascii="Arial" w:hAnsi="Arial" w:cs="Arial"/>
          <w:b/>
          <w:bCs/>
          <w:sz w:val="26"/>
          <w:szCs w:val="26"/>
        </w:rPr>
        <w:t>R2-2</w:t>
      </w:r>
      <w:r w:rsidR="00487DF8">
        <w:rPr>
          <w:rFonts w:ascii="Arial" w:hAnsi="Arial" w:cs="Arial"/>
          <w:b/>
          <w:bCs/>
          <w:sz w:val="26"/>
          <w:szCs w:val="26"/>
        </w:rPr>
        <w:t>3</w:t>
      </w:r>
      <w:r w:rsidR="001467C7">
        <w:rPr>
          <w:rFonts w:ascii="Arial" w:hAnsi="Arial" w:cs="Arial"/>
          <w:b/>
          <w:bCs/>
          <w:sz w:val="26"/>
          <w:szCs w:val="26"/>
        </w:rPr>
        <w:t>1</w:t>
      </w:r>
      <w:r w:rsidR="00054A31">
        <w:rPr>
          <w:rFonts w:ascii="Arial" w:hAnsi="Arial" w:cs="Arial"/>
          <w:b/>
          <w:bCs/>
          <w:sz w:val="26"/>
          <w:szCs w:val="26"/>
        </w:rPr>
        <w:t>3783</w:t>
      </w:r>
    </w:p>
    <w:p w14:paraId="433A3AD9" w14:textId="5305F2EB" w:rsidR="00A44A4E" w:rsidRPr="006F1D0C" w:rsidRDefault="00F24F43" w:rsidP="00120ED8">
      <w:pPr>
        <w:spacing w:after="120"/>
        <w:outlineLvl w:val="0"/>
        <w:rPr>
          <w:rFonts w:ascii="Arial" w:hAnsi="Arial"/>
          <w:b/>
          <w:noProof/>
          <w:sz w:val="24"/>
        </w:rPr>
      </w:pPr>
      <w:r w:rsidRPr="00F24F43">
        <w:rPr>
          <w:rFonts w:ascii="Arial" w:hAnsi="Arial"/>
          <w:b/>
          <w:sz w:val="24"/>
          <w:szCs w:val="24"/>
          <w:lang w:eastAsia="zh-CN"/>
        </w:rPr>
        <w:t xml:space="preserve">Chicago, USA: November 13-17, 2023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720058F6">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720058F6">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720058F6">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720058F6">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clear" w:color="auto" w:fill="auto"/>
          </w:tcPr>
          <w:p w14:paraId="3F39FBE5" w14:textId="08BBA962" w:rsidR="00A44A4E" w:rsidRDefault="00A44A4E" w:rsidP="005E3269">
            <w:pPr>
              <w:pStyle w:val="CRCoverPage"/>
              <w:spacing w:after="0"/>
              <w:ind w:right="281"/>
              <w:jc w:val="right"/>
              <w:rPr>
                <w:b/>
                <w:sz w:val="28"/>
              </w:rPr>
            </w:pPr>
            <w:r>
              <w:rPr>
                <w:b/>
                <w:sz w:val="28"/>
              </w:rPr>
              <w:t>3</w:t>
            </w:r>
            <w:r w:rsidR="001A535C">
              <w:rPr>
                <w:b/>
                <w:sz w:val="28"/>
              </w:rPr>
              <w:t>6</w:t>
            </w:r>
            <w:r>
              <w:rPr>
                <w:b/>
                <w:sz w:val="28"/>
              </w:rPr>
              <w:t>.3</w:t>
            </w:r>
            <w:r w:rsidR="001A535C">
              <w:rPr>
                <w:b/>
                <w:sz w:val="28"/>
              </w:rPr>
              <w:t>0</w:t>
            </w:r>
            <w:r w:rsidR="00615E46">
              <w:rPr>
                <w:b/>
                <w:sz w:val="28"/>
              </w:rPr>
              <w:t>6</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clear" w:color="auto" w:fill="auto"/>
          </w:tcPr>
          <w:p w14:paraId="330BBAB8" w14:textId="28D6C27E" w:rsidR="00A44A4E" w:rsidRDefault="00501372" w:rsidP="720058F6">
            <w:pPr>
              <w:pStyle w:val="CRCoverPage"/>
              <w:spacing w:after="0"/>
              <w:rPr>
                <w:b/>
                <w:bCs/>
                <w:noProof/>
                <w:sz w:val="28"/>
                <w:szCs w:val="28"/>
              </w:rPr>
            </w:pPr>
            <w:r>
              <w:rPr>
                <w:b/>
                <w:bCs/>
                <w:noProof/>
                <w:sz w:val="28"/>
                <w:szCs w:val="28"/>
              </w:rPr>
              <w:t>1872</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clear" w:color="auto" w:fill="auto"/>
          </w:tcPr>
          <w:p w14:paraId="78183744" w14:textId="053D511E" w:rsidR="00A44A4E" w:rsidRDefault="00501372" w:rsidP="720058F6">
            <w:pPr>
              <w:pStyle w:val="CRCoverPage"/>
              <w:spacing w:after="0"/>
              <w:jc w:val="center"/>
            </w:pPr>
            <w:r>
              <w:rPr>
                <w:b/>
                <w:bCs/>
                <w:noProof/>
                <w:sz w:val="28"/>
                <w:szCs w:val="28"/>
              </w:rPr>
              <w:t>1</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clear" w:color="auto" w:fill="auto"/>
          </w:tcPr>
          <w:p w14:paraId="15E1D17C" w14:textId="4B5282E6" w:rsidR="00A44A4E" w:rsidRPr="00F03779" w:rsidRDefault="00A44A4E" w:rsidP="005E3269">
            <w:pPr>
              <w:pStyle w:val="CRCoverPage"/>
              <w:spacing w:after="0"/>
              <w:jc w:val="center"/>
              <w:rPr>
                <w:b/>
                <w:bCs/>
                <w:sz w:val="28"/>
              </w:rPr>
            </w:pPr>
            <w:r w:rsidRPr="00F03779">
              <w:rPr>
                <w:b/>
                <w:bCs/>
                <w:sz w:val="28"/>
              </w:rPr>
              <w:t>1</w:t>
            </w:r>
            <w:r w:rsidR="00650038">
              <w:rPr>
                <w:b/>
                <w:bCs/>
                <w:sz w:val="28"/>
              </w:rPr>
              <w:t>7</w:t>
            </w:r>
            <w:r w:rsidRPr="00F03779">
              <w:rPr>
                <w:b/>
                <w:bCs/>
                <w:sz w:val="28"/>
              </w:rPr>
              <w:t>.</w:t>
            </w:r>
            <w:r w:rsidR="0001432A">
              <w:rPr>
                <w:b/>
                <w:bCs/>
                <w:sz w:val="28"/>
              </w:rPr>
              <w:t>4</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720058F6">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720058F6">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720058F6">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b/>
                <w:caps/>
                <w:lang w:eastAsia="zh-CN"/>
              </w:rPr>
            </w:pPr>
            <w:r>
              <w:rPr>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b/>
                <w:caps/>
                <w:lang w:eastAsia="zh-CN"/>
              </w:rPr>
            </w:pPr>
            <w:r>
              <w:rPr>
                <w:rFonts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4A84C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4A84C69">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12BA795E" w:rsidR="00516175" w:rsidRDefault="00BD0FC7" w:rsidP="00516175">
            <w:pPr>
              <w:pStyle w:val="CRCoverPage"/>
              <w:spacing w:after="0"/>
            </w:pPr>
            <w:r>
              <w:t>I</w:t>
            </w:r>
            <w:r w:rsidR="00F24F43">
              <w:t>ntroduction of</w:t>
            </w:r>
            <w:r w:rsidR="00D66B2B">
              <w:t xml:space="preserve"> Rel-18 IoT NTN</w:t>
            </w:r>
            <w:r w:rsidR="00F24F43">
              <w:t xml:space="preserve"> UE capabilities</w:t>
            </w:r>
          </w:p>
        </w:tc>
      </w:tr>
      <w:tr w:rsidR="00516175" w14:paraId="15CEB2EC" w14:textId="77777777" w:rsidTr="04A84C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4A84C69">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4BB7F79A" w:rsidR="00516175" w:rsidRDefault="000E7B8C" w:rsidP="00516175">
            <w:pPr>
              <w:pStyle w:val="CRCoverPage"/>
              <w:spacing w:after="0"/>
              <w:ind w:left="100"/>
            </w:pPr>
            <w:r>
              <w:t>Qualcomm Inc.</w:t>
            </w:r>
          </w:p>
        </w:tc>
      </w:tr>
      <w:tr w:rsidR="00516175" w14:paraId="1D8D6ACD" w14:textId="77777777" w:rsidTr="04A84C69">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4A84C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4A84C69">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473D2F1B" w:rsidR="00CB6E61" w:rsidRDefault="00F26801" w:rsidP="000E7B8C">
            <w:pPr>
              <w:pStyle w:val="CRCoverPage"/>
              <w:spacing w:after="0"/>
              <w:ind w:left="100"/>
            </w:pPr>
            <w:r w:rsidRPr="00F26801">
              <w:t>IoT_NTN_enh-Core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3D8927AC" w:rsidR="00516175" w:rsidRDefault="009D73A1" w:rsidP="00516175">
            <w:pPr>
              <w:pStyle w:val="CRCoverPage"/>
              <w:spacing w:after="0"/>
              <w:ind w:left="100"/>
            </w:pPr>
            <w:r>
              <w:t>202</w:t>
            </w:r>
            <w:r w:rsidR="00BB768E">
              <w:t>3</w:t>
            </w:r>
            <w:r>
              <w:t>-</w:t>
            </w:r>
            <w:r w:rsidR="00F24F43">
              <w:t>1</w:t>
            </w:r>
            <w:r w:rsidR="00381BBA">
              <w:t>1</w:t>
            </w:r>
            <w:r>
              <w:t>-</w:t>
            </w:r>
            <w:r w:rsidR="00F24F43">
              <w:t>0</w:t>
            </w:r>
            <w:r w:rsidR="00381BBA">
              <w:t>3</w:t>
            </w:r>
          </w:p>
        </w:tc>
      </w:tr>
      <w:tr w:rsidR="00516175" w14:paraId="54BEAD3A" w14:textId="77777777" w:rsidTr="04A84C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4A84C69">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30C3FC06" w:rsidR="00516175" w:rsidRDefault="0029068F" w:rsidP="00516175">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3824EC46" w:rsidR="00516175" w:rsidRDefault="00516175" w:rsidP="00516175">
            <w:pPr>
              <w:pStyle w:val="CRCoverPage"/>
              <w:spacing w:after="0"/>
              <w:ind w:left="100"/>
            </w:pPr>
            <w:r>
              <w:t>Rel-1</w:t>
            </w:r>
            <w:r w:rsidR="00B7012B">
              <w:t>8</w:t>
            </w:r>
          </w:p>
        </w:tc>
      </w:tr>
      <w:tr w:rsidR="00516175" w14:paraId="7FB31799" w14:textId="77777777" w:rsidTr="04A84C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4A84C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rsidRPr="00AF3E1E" w14:paraId="0D77506C" w14:textId="77777777" w:rsidTr="04A84C69">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33398BD" w14:textId="36A68A40" w:rsidR="00D55D0F" w:rsidRPr="005E54A1" w:rsidRDefault="00184FB4" w:rsidP="008C6F54">
            <w:pPr>
              <w:pStyle w:val="CRCoverPage"/>
              <w:spacing w:afterLines="50"/>
              <w:jc w:val="both"/>
            </w:pPr>
            <w:r>
              <w:t xml:space="preserve">To </w:t>
            </w:r>
            <w:r w:rsidR="007C2D88">
              <w:t>add</w:t>
            </w:r>
            <w:r>
              <w:t xml:space="preserve"> </w:t>
            </w:r>
            <w:r w:rsidR="007C2D88">
              <w:t>new</w:t>
            </w:r>
            <w:r w:rsidR="003D50C4">
              <w:t xml:space="preserve"> UE </w:t>
            </w:r>
            <w:r w:rsidR="007C2D88">
              <w:t>feature and capabilities based on</w:t>
            </w:r>
            <w:r>
              <w:t xml:space="preserve"> Rel-18</w:t>
            </w:r>
            <w:r w:rsidR="00156506">
              <w:t xml:space="preserve"> IoT NTN</w:t>
            </w:r>
            <w:r>
              <w:t xml:space="preserve"> </w:t>
            </w:r>
            <w:r w:rsidR="000D3DDC">
              <w:t>agreements.</w:t>
            </w:r>
          </w:p>
        </w:tc>
      </w:tr>
      <w:tr w:rsidR="00516175" w14:paraId="41A23BC2" w14:textId="77777777" w:rsidTr="04A84C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80FBF" w14:paraId="0A55B3A6" w14:textId="77777777" w:rsidTr="04A84C69">
        <w:tc>
          <w:tcPr>
            <w:tcW w:w="2694" w:type="dxa"/>
            <w:gridSpan w:val="2"/>
            <w:tcBorders>
              <w:left w:val="single" w:sz="4" w:space="0" w:color="auto"/>
            </w:tcBorders>
          </w:tcPr>
          <w:p w14:paraId="07DB6450" w14:textId="77777777" w:rsidR="00580FBF" w:rsidRDefault="00580FBF" w:rsidP="00580FB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0BB02771" w14:textId="77777777" w:rsidR="00424A8B" w:rsidRDefault="00424A8B" w:rsidP="00580FBF">
            <w:pPr>
              <w:pStyle w:val="CRCoverPage"/>
              <w:spacing w:after="0"/>
              <w:rPr>
                <w:noProof/>
                <w:lang w:eastAsia="zh-CN"/>
              </w:rPr>
            </w:pPr>
            <w:r>
              <w:rPr>
                <w:noProof/>
                <w:lang w:eastAsia="zh-CN"/>
              </w:rPr>
              <w:t>UE capability information on the following features are captured:</w:t>
            </w:r>
          </w:p>
          <w:p w14:paraId="7415E6E7" w14:textId="11535EEA" w:rsidR="00EC24C2" w:rsidRDefault="00EC24C2" w:rsidP="00DB5552">
            <w:pPr>
              <w:pStyle w:val="CRCoverPage"/>
              <w:numPr>
                <w:ilvl w:val="0"/>
                <w:numId w:val="3"/>
              </w:numPr>
              <w:spacing w:after="0"/>
            </w:pPr>
            <w:r>
              <w:rPr>
                <w:noProof/>
                <w:lang w:eastAsia="zh-CN"/>
              </w:rPr>
              <w:t>Event A4 for CHO for eMTC</w:t>
            </w:r>
          </w:p>
          <w:p w14:paraId="1050585F" w14:textId="142B4301" w:rsidR="00EC24C2" w:rsidRDefault="00EC24C2" w:rsidP="00DB5552">
            <w:pPr>
              <w:pStyle w:val="CRCoverPage"/>
              <w:numPr>
                <w:ilvl w:val="0"/>
                <w:numId w:val="3"/>
              </w:numPr>
              <w:spacing w:after="0"/>
            </w:pPr>
            <w:r>
              <w:rPr>
                <w:noProof/>
                <w:lang w:eastAsia="zh-CN"/>
              </w:rPr>
              <w:t>Location-based CHO for eMTC</w:t>
            </w:r>
          </w:p>
          <w:p w14:paraId="5E4F277B" w14:textId="77777777" w:rsidR="00EC24C2" w:rsidRDefault="00EC24C2" w:rsidP="00DB5552">
            <w:pPr>
              <w:pStyle w:val="CRCoverPage"/>
              <w:numPr>
                <w:ilvl w:val="0"/>
                <w:numId w:val="3"/>
              </w:numPr>
              <w:spacing w:after="0"/>
            </w:pPr>
            <w:r>
              <w:rPr>
                <w:noProof/>
                <w:lang w:eastAsia="zh-CN"/>
              </w:rPr>
              <w:t>Time-based CHO for eMTC</w:t>
            </w:r>
          </w:p>
          <w:p w14:paraId="151D11D6" w14:textId="7008532F" w:rsidR="001E57B9" w:rsidRDefault="001E57B9" w:rsidP="00DB5552">
            <w:pPr>
              <w:pStyle w:val="CRCoverPage"/>
              <w:numPr>
                <w:ilvl w:val="0"/>
                <w:numId w:val="3"/>
              </w:numPr>
              <w:spacing w:after="0"/>
            </w:pPr>
            <w:r>
              <w:rPr>
                <w:noProof/>
                <w:lang w:eastAsia="zh-CN"/>
              </w:rPr>
              <w:t>HARQ feedback enable/disable</w:t>
            </w:r>
          </w:p>
          <w:p w14:paraId="617BDD14" w14:textId="68CDB6D1" w:rsidR="006623FB" w:rsidRDefault="006623FB" w:rsidP="00DB5552">
            <w:pPr>
              <w:pStyle w:val="CRCoverPage"/>
              <w:numPr>
                <w:ilvl w:val="0"/>
                <w:numId w:val="3"/>
              </w:numPr>
              <w:spacing w:after="0"/>
            </w:pPr>
            <w:r>
              <w:rPr>
                <w:noProof/>
                <w:lang w:eastAsia="zh-CN"/>
              </w:rPr>
              <w:t>GNSS fix in connected mode</w:t>
            </w:r>
          </w:p>
          <w:p w14:paraId="650FBE61" w14:textId="77777777" w:rsidR="0029068F" w:rsidRDefault="0029068F" w:rsidP="00DB5552">
            <w:pPr>
              <w:pStyle w:val="CRCoverPage"/>
              <w:numPr>
                <w:ilvl w:val="0"/>
                <w:numId w:val="3"/>
              </w:numPr>
              <w:spacing w:after="0"/>
            </w:pPr>
            <w:r>
              <w:rPr>
                <w:noProof/>
                <w:lang w:eastAsia="zh-CN"/>
              </w:rPr>
              <w:t>UL HARQ mode B</w:t>
            </w:r>
          </w:p>
          <w:p w14:paraId="4545D0E6" w14:textId="77777777" w:rsidR="00107EF8" w:rsidRDefault="0029068F" w:rsidP="00DB5552">
            <w:pPr>
              <w:pStyle w:val="CRCoverPage"/>
              <w:numPr>
                <w:ilvl w:val="0"/>
                <w:numId w:val="3"/>
              </w:numPr>
              <w:spacing w:after="0"/>
            </w:pPr>
            <w:r>
              <w:rPr>
                <w:noProof/>
                <w:lang w:eastAsia="zh-CN"/>
              </w:rPr>
              <w:t xml:space="preserve">Location-based measurement initiation in IDLE mode </w:t>
            </w:r>
          </w:p>
          <w:p w14:paraId="32D37BFD" w14:textId="0CDCA7D9" w:rsidR="00DD0335" w:rsidRDefault="00107EF8" w:rsidP="00DB5552">
            <w:pPr>
              <w:pStyle w:val="CRCoverPage"/>
              <w:numPr>
                <w:ilvl w:val="0"/>
                <w:numId w:val="3"/>
              </w:numPr>
              <w:spacing w:after="0"/>
              <w:rPr>
                <w:ins w:id="13" w:author="RAN2#124" w:date="2023-11-21T14:02:00Z"/>
              </w:rPr>
            </w:pPr>
            <w:r>
              <w:rPr>
                <w:noProof/>
                <w:lang w:eastAsia="zh-CN"/>
              </w:rPr>
              <w:t xml:space="preserve">Time and location based </w:t>
            </w:r>
            <w:commentRangeStart w:id="14"/>
            <w:r>
              <w:rPr>
                <w:noProof/>
                <w:lang w:eastAsia="zh-CN"/>
              </w:rPr>
              <w:t>measure</w:t>
            </w:r>
            <w:del w:id="15" w:author="RAN2#124" w:date="2023-11-29T00:05:00Z">
              <w:r w:rsidDel="005B35E6">
                <w:rPr>
                  <w:noProof/>
                  <w:lang w:eastAsia="zh-CN"/>
                </w:rPr>
                <w:delText>e</w:delText>
              </w:r>
            </w:del>
            <w:r>
              <w:rPr>
                <w:noProof/>
                <w:lang w:eastAsia="zh-CN"/>
              </w:rPr>
              <w:t>m</w:t>
            </w:r>
            <w:ins w:id="16" w:author="RAN2#124" w:date="2023-11-29T00:05:00Z">
              <w:r w:rsidR="005B35E6">
                <w:rPr>
                  <w:noProof/>
                  <w:lang w:eastAsia="zh-CN"/>
                </w:rPr>
                <w:t>e</w:t>
              </w:r>
            </w:ins>
            <w:r>
              <w:rPr>
                <w:noProof/>
                <w:lang w:eastAsia="zh-CN"/>
              </w:rPr>
              <w:t>nt</w:t>
            </w:r>
            <w:commentRangeEnd w:id="14"/>
            <w:r w:rsidR="00936365">
              <w:rPr>
                <w:rStyle w:val="CommentReference"/>
                <w:rFonts w:ascii="Times New Roman" w:hAnsi="Times New Roman"/>
              </w:rPr>
              <w:commentReference w:id="14"/>
            </w:r>
            <w:r>
              <w:rPr>
                <w:noProof/>
                <w:lang w:eastAsia="zh-CN"/>
              </w:rPr>
              <w:t xml:space="preserve"> trigger in connected mode</w:t>
            </w:r>
          </w:p>
          <w:p w14:paraId="4E2B5F33" w14:textId="77777777" w:rsidR="00DD0335" w:rsidRDefault="00DD0335" w:rsidP="00DB5552">
            <w:pPr>
              <w:pStyle w:val="CRCoverPage"/>
              <w:numPr>
                <w:ilvl w:val="0"/>
                <w:numId w:val="3"/>
              </w:numPr>
              <w:spacing w:after="0"/>
              <w:rPr>
                <w:ins w:id="17" w:author="RAN2#124" w:date="2023-11-21T14:02:00Z"/>
              </w:rPr>
            </w:pPr>
            <w:ins w:id="18" w:author="RAN2#124" w:date="2023-11-21T14:02:00Z">
              <w:r>
                <w:rPr>
                  <w:noProof/>
                  <w:lang w:eastAsia="zh-CN"/>
                </w:rPr>
                <w:t>UL TX extension on GNSS validity expiry</w:t>
              </w:r>
            </w:ins>
          </w:p>
          <w:p w14:paraId="710C924E" w14:textId="5C263F60" w:rsidR="00580FBF" w:rsidRDefault="003568FA" w:rsidP="00DB5552">
            <w:pPr>
              <w:pStyle w:val="CRCoverPage"/>
              <w:numPr>
                <w:ilvl w:val="0"/>
                <w:numId w:val="3"/>
              </w:numPr>
              <w:spacing w:after="0"/>
            </w:pPr>
            <w:ins w:id="19" w:author="RAN2#124" w:date="2023-11-21T14:02:00Z">
              <w:r>
                <w:rPr>
                  <w:noProof/>
                  <w:lang w:eastAsia="zh-CN"/>
                </w:rPr>
                <w:t xml:space="preserve">Support of GNSS and HARQ </w:t>
              </w:r>
            </w:ins>
            <w:ins w:id="20" w:author="RAN2#124" w:date="2023-11-21T14:03:00Z">
              <w:r>
                <w:rPr>
                  <w:noProof/>
                  <w:lang w:eastAsia="zh-CN"/>
                </w:rPr>
                <w:t>enhancements in NGSO</w:t>
              </w:r>
            </w:ins>
            <w:r w:rsidR="00580FBF">
              <w:rPr>
                <w:noProof/>
                <w:lang w:eastAsia="zh-CN"/>
              </w:rPr>
              <w:br/>
            </w:r>
          </w:p>
        </w:tc>
      </w:tr>
      <w:tr w:rsidR="00580FBF" w14:paraId="7A2D4787" w14:textId="77777777" w:rsidTr="04A84C69">
        <w:tc>
          <w:tcPr>
            <w:tcW w:w="2694" w:type="dxa"/>
            <w:gridSpan w:val="2"/>
            <w:tcBorders>
              <w:left w:val="single" w:sz="4" w:space="0" w:color="auto"/>
            </w:tcBorders>
          </w:tcPr>
          <w:p w14:paraId="14D99DC8"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7B86B727" w14:textId="77777777" w:rsidR="00580FBF" w:rsidRDefault="00580FBF" w:rsidP="00580FBF">
            <w:pPr>
              <w:pStyle w:val="CRCoverPage"/>
              <w:spacing w:after="0"/>
              <w:rPr>
                <w:sz w:val="8"/>
                <w:szCs w:val="8"/>
              </w:rPr>
            </w:pPr>
          </w:p>
        </w:tc>
      </w:tr>
      <w:tr w:rsidR="00580FBF" w14:paraId="32AEDE2E" w14:textId="77777777" w:rsidTr="04A84C69">
        <w:tc>
          <w:tcPr>
            <w:tcW w:w="2694" w:type="dxa"/>
            <w:gridSpan w:val="2"/>
            <w:tcBorders>
              <w:left w:val="single" w:sz="4" w:space="0" w:color="auto"/>
              <w:bottom w:val="single" w:sz="4" w:space="0" w:color="auto"/>
            </w:tcBorders>
          </w:tcPr>
          <w:p w14:paraId="361E09B1" w14:textId="77777777" w:rsidR="00580FBF" w:rsidRDefault="00580FBF" w:rsidP="00580F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32EB8F22" w:rsidR="00580FBF" w:rsidRDefault="00B740EA" w:rsidP="00D3536D">
            <w:pPr>
              <w:pStyle w:val="CRCoverPage"/>
              <w:spacing w:after="0"/>
              <w:ind w:left="100"/>
              <w:jc w:val="both"/>
            </w:pPr>
            <w:r>
              <w:rPr>
                <w:noProof/>
                <w:lang w:eastAsia="zh-CN"/>
              </w:rPr>
              <w:t>UE capabilities for Rel-18 IoT NTN features will not be captured.</w:t>
            </w:r>
            <w:r w:rsidR="00D3536D">
              <w:rPr>
                <w:rFonts w:hint="eastAsia"/>
                <w:noProof/>
                <w:lang w:eastAsia="zh-CN"/>
              </w:rPr>
              <w:t xml:space="preserve"> </w:t>
            </w:r>
          </w:p>
        </w:tc>
      </w:tr>
      <w:tr w:rsidR="00580FBF" w14:paraId="4A90DE8B" w14:textId="77777777" w:rsidTr="04A84C69">
        <w:tc>
          <w:tcPr>
            <w:tcW w:w="2694" w:type="dxa"/>
            <w:gridSpan w:val="2"/>
          </w:tcPr>
          <w:p w14:paraId="798E660C" w14:textId="77777777" w:rsidR="00580FBF" w:rsidRDefault="00580FBF" w:rsidP="00580FBF">
            <w:pPr>
              <w:pStyle w:val="CRCoverPage"/>
              <w:spacing w:after="0"/>
              <w:rPr>
                <w:b/>
                <w:i/>
                <w:sz w:val="8"/>
                <w:szCs w:val="8"/>
              </w:rPr>
            </w:pPr>
          </w:p>
        </w:tc>
        <w:tc>
          <w:tcPr>
            <w:tcW w:w="6946" w:type="dxa"/>
            <w:gridSpan w:val="9"/>
          </w:tcPr>
          <w:p w14:paraId="66EDC44E" w14:textId="77777777" w:rsidR="00580FBF" w:rsidRDefault="00580FBF" w:rsidP="00580FBF">
            <w:pPr>
              <w:pStyle w:val="CRCoverPage"/>
              <w:spacing w:after="0"/>
              <w:rPr>
                <w:sz w:val="8"/>
                <w:szCs w:val="8"/>
              </w:rPr>
            </w:pPr>
          </w:p>
        </w:tc>
      </w:tr>
      <w:tr w:rsidR="00580FBF" w14:paraId="22AA5B93" w14:textId="77777777" w:rsidTr="04A84C69">
        <w:tc>
          <w:tcPr>
            <w:tcW w:w="2694" w:type="dxa"/>
            <w:gridSpan w:val="2"/>
            <w:tcBorders>
              <w:top w:val="single" w:sz="4" w:space="0" w:color="auto"/>
              <w:left w:val="single" w:sz="4" w:space="0" w:color="auto"/>
            </w:tcBorders>
          </w:tcPr>
          <w:p w14:paraId="32B65E27" w14:textId="77777777" w:rsidR="00580FBF" w:rsidRDefault="00580FBF" w:rsidP="00580F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74BC874F" w:rsidR="00580FBF" w:rsidRDefault="00E31E9A" w:rsidP="00580FBF">
            <w:pPr>
              <w:pStyle w:val="CRCoverPage"/>
              <w:spacing w:after="0"/>
              <w:rPr>
                <w:rFonts w:eastAsia="SimSun"/>
                <w:lang w:val="en-US" w:eastAsia="zh-CN"/>
              </w:rPr>
            </w:pPr>
            <w:r>
              <w:rPr>
                <w:rFonts w:eastAsia="SimSun"/>
                <w:lang w:val="en-US" w:eastAsia="zh-CN"/>
              </w:rPr>
              <w:t>4.3.38,</w:t>
            </w:r>
            <w:r w:rsidR="00424A8B">
              <w:rPr>
                <w:rFonts w:eastAsia="SimSun"/>
                <w:lang w:val="en-US" w:eastAsia="zh-CN"/>
              </w:rPr>
              <w:t xml:space="preserve"> 6.19</w:t>
            </w:r>
          </w:p>
        </w:tc>
      </w:tr>
      <w:tr w:rsidR="00580FBF" w14:paraId="12E75B3C" w14:textId="77777777" w:rsidTr="04A84C69">
        <w:tc>
          <w:tcPr>
            <w:tcW w:w="2694" w:type="dxa"/>
            <w:gridSpan w:val="2"/>
            <w:tcBorders>
              <w:left w:val="single" w:sz="4" w:space="0" w:color="auto"/>
            </w:tcBorders>
          </w:tcPr>
          <w:p w14:paraId="7C87E42D"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04498105" w14:textId="77777777" w:rsidR="00580FBF" w:rsidRDefault="00580FBF" w:rsidP="00580FBF">
            <w:pPr>
              <w:pStyle w:val="CRCoverPage"/>
              <w:spacing w:after="0"/>
              <w:rPr>
                <w:sz w:val="8"/>
                <w:szCs w:val="8"/>
              </w:rPr>
            </w:pPr>
          </w:p>
        </w:tc>
      </w:tr>
      <w:tr w:rsidR="00580FBF" w14:paraId="227645FE" w14:textId="77777777" w:rsidTr="04A84C69">
        <w:tc>
          <w:tcPr>
            <w:tcW w:w="2694" w:type="dxa"/>
            <w:gridSpan w:val="2"/>
            <w:tcBorders>
              <w:left w:val="single" w:sz="4" w:space="0" w:color="auto"/>
            </w:tcBorders>
          </w:tcPr>
          <w:p w14:paraId="50A3CC09" w14:textId="77777777" w:rsidR="00580FBF" w:rsidRDefault="00580FBF" w:rsidP="00580F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80FBF" w:rsidRDefault="00580FBF"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80FBF" w:rsidRDefault="00580FBF" w:rsidP="00580FBF">
            <w:pPr>
              <w:pStyle w:val="CRCoverPage"/>
              <w:spacing w:after="0"/>
              <w:jc w:val="center"/>
              <w:rPr>
                <w:b/>
                <w:caps/>
              </w:rPr>
            </w:pPr>
            <w:r>
              <w:rPr>
                <w:b/>
                <w:caps/>
              </w:rPr>
              <w:t>N</w:t>
            </w:r>
          </w:p>
        </w:tc>
        <w:tc>
          <w:tcPr>
            <w:tcW w:w="2977" w:type="dxa"/>
            <w:gridSpan w:val="4"/>
          </w:tcPr>
          <w:p w14:paraId="1F15DCCE" w14:textId="77777777" w:rsidR="00580FBF" w:rsidRDefault="00580FBF" w:rsidP="00580FBF">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80FBF" w:rsidRDefault="00580FBF" w:rsidP="00580FBF">
            <w:pPr>
              <w:pStyle w:val="CRCoverPage"/>
              <w:spacing w:after="0"/>
              <w:ind w:left="99"/>
            </w:pPr>
          </w:p>
        </w:tc>
      </w:tr>
      <w:tr w:rsidR="00580FBF" w14:paraId="66043B33" w14:textId="77777777" w:rsidTr="04A84C69">
        <w:tc>
          <w:tcPr>
            <w:tcW w:w="2694" w:type="dxa"/>
            <w:gridSpan w:val="2"/>
            <w:tcBorders>
              <w:left w:val="single" w:sz="4" w:space="0" w:color="auto"/>
            </w:tcBorders>
          </w:tcPr>
          <w:p w14:paraId="2E67F139" w14:textId="77777777" w:rsidR="00580FBF" w:rsidRDefault="00580FBF" w:rsidP="00580FB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23560AC2" w:rsidR="00580FBF" w:rsidRDefault="005B35E6" w:rsidP="00580FBF">
            <w:pPr>
              <w:pStyle w:val="CRCoverPage"/>
              <w:spacing w:after="0"/>
              <w:jc w:val="center"/>
              <w:rPr>
                <w:b/>
                <w:caps/>
              </w:rPr>
            </w:pPr>
            <w:ins w:id="21" w:author="RAN2#124" w:date="2023-11-29T00:05:00Z">
              <w:r>
                <w:rPr>
                  <w:b/>
                  <w:caps/>
                </w:rPr>
                <w:t>Y</w:t>
              </w:r>
            </w:ins>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6B0932BC" w:rsidR="00580FBF" w:rsidRDefault="00580FBF" w:rsidP="00580FBF">
            <w:pPr>
              <w:pStyle w:val="CRCoverPage"/>
              <w:spacing w:after="0"/>
              <w:jc w:val="center"/>
              <w:rPr>
                <w:b/>
                <w:caps/>
                <w:lang w:eastAsia="zh-CN"/>
              </w:rPr>
            </w:pPr>
            <w:del w:id="22" w:author="RAN2#124" w:date="2023-11-29T00:05:00Z">
              <w:r w:rsidDel="005B35E6">
                <w:rPr>
                  <w:b/>
                  <w:caps/>
                  <w:lang w:eastAsia="zh-CN"/>
                </w:rPr>
                <w:delText>X</w:delText>
              </w:r>
            </w:del>
          </w:p>
        </w:tc>
        <w:tc>
          <w:tcPr>
            <w:tcW w:w="2977" w:type="dxa"/>
            <w:gridSpan w:val="4"/>
          </w:tcPr>
          <w:p w14:paraId="1BF17067" w14:textId="77777777" w:rsidR="00580FBF" w:rsidRDefault="00580FBF" w:rsidP="00580FB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20C0FD98" w:rsidR="00580FBF" w:rsidRDefault="00580FBF" w:rsidP="00580FBF">
            <w:pPr>
              <w:pStyle w:val="CRCoverPage"/>
              <w:spacing w:after="0"/>
              <w:ind w:left="99"/>
            </w:pPr>
            <w:r>
              <w:t>TS</w:t>
            </w:r>
            <w:r w:rsidR="00803F07">
              <w:t xml:space="preserve"> 36.331</w:t>
            </w:r>
            <w:r>
              <w:t xml:space="preserve"> CR </w:t>
            </w:r>
            <w:r w:rsidR="00803F07">
              <w:t>xxxx</w:t>
            </w:r>
          </w:p>
        </w:tc>
      </w:tr>
      <w:tr w:rsidR="00580FBF" w14:paraId="325E87AA" w14:textId="77777777" w:rsidTr="04A84C69">
        <w:tc>
          <w:tcPr>
            <w:tcW w:w="2694" w:type="dxa"/>
            <w:gridSpan w:val="2"/>
            <w:tcBorders>
              <w:left w:val="single" w:sz="4" w:space="0" w:color="auto"/>
            </w:tcBorders>
          </w:tcPr>
          <w:p w14:paraId="4B6009B0" w14:textId="77777777" w:rsidR="00580FBF" w:rsidRDefault="00580FBF" w:rsidP="00580FB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80FBF" w:rsidRDefault="00580FBF" w:rsidP="00580FBF">
            <w:pPr>
              <w:pStyle w:val="CRCoverPage"/>
              <w:spacing w:after="0"/>
              <w:jc w:val="center"/>
              <w:rPr>
                <w:b/>
                <w:caps/>
                <w:lang w:eastAsia="zh-CN"/>
              </w:rPr>
            </w:pPr>
            <w:r>
              <w:rPr>
                <w:rFonts w:hint="eastAsia"/>
                <w:b/>
                <w:caps/>
                <w:lang w:eastAsia="zh-CN"/>
              </w:rPr>
              <w:t>x</w:t>
            </w:r>
          </w:p>
        </w:tc>
        <w:tc>
          <w:tcPr>
            <w:tcW w:w="2977" w:type="dxa"/>
            <w:gridSpan w:val="4"/>
          </w:tcPr>
          <w:p w14:paraId="2BA6BB15" w14:textId="77777777" w:rsidR="00580FBF" w:rsidRDefault="00580FBF" w:rsidP="00580FBF">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6E8DD448" w:rsidR="00580FBF" w:rsidRDefault="00580FBF" w:rsidP="00580FBF">
            <w:pPr>
              <w:pStyle w:val="CRCoverPage"/>
              <w:spacing w:after="0"/>
              <w:ind w:left="99"/>
            </w:pPr>
            <w:r>
              <w:t xml:space="preserve">TS </w:t>
            </w:r>
            <w:r w:rsidR="00803F07">
              <w:t>36</w:t>
            </w:r>
            <w:r w:rsidR="00E31E9A">
              <w:t>.304</w:t>
            </w:r>
            <w:r>
              <w:t xml:space="preserve"> CR </w:t>
            </w:r>
            <w:r w:rsidR="00E31E9A">
              <w:t>xxxx</w:t>
            </w:r>
            <w:r>
              <w:t xml:space="preserve"> </w:t>
            </w:r>
          </w:p>
        </w:tc>
      </w:tr>
      <w:tr w:rsidR="00580FBF" w14:paraId="293D6E45" w14:textId="77777777" w:rsidTr="04A84C69">
        <w:tc>
          <w:tcPr>
            <w:tcW w:w="2694" w:type="dxa"/>
            <w:gridSpan w:val="2"/>
            <w:tcBorders>
              <w:left w:val="single" w:sz="4" w:space="0" w:color="auto"/>
            </w:tcBorders>
          </w:tcPr>
          <w:p w14:paraId="6F8750CF" w14:textId="77777777" w:rsidR="00580FBF" w:rsidRDefault="00580FBF" w:rsidP="00580FBF">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80FBF" w:rsidRDefault="00580FBF" w:rsidP="00580FBF">
            <w:pPr>
              <w:pStyle w:val="CRCoverPage"/>
              <w:spacing w:after="0"/>
              <w:jc w:val="center"/>
              <w:rPr>
                <w:b/>
                <w:caps/>
                <w:lang w:eastAsia="zh-CN"/>
              </w:rPr>
            </w:pPr>
            <w:r>
              <w:rPr>
                <w:rFonts w:hint="eastAsia"/>
                <w:b/>
                <w:caps/>
                <w:lang w:eastAsia="zh-CN"/>
              </w:rPr>
              <w:t>x</w:t>
            </w:r>
          </w:p>
        </w:tc>
        <w:tc>
          <w:tcPr>
            <w:tcW w:w="2977" w:type="dxa"/>
            <w:gridSpan w:val="4"/>
          </w:tcPr>
          <w:p w14:paraId="0B00B706" w14:textId="77777777" w:rsidR="00580FBF" w:rsidRDefault="00580FBF" w:rsidP="00580FBF">
            <w:pPr>
              <w:pStyle w:val="CRCoverPage"/>
              <w:spacing w:after="0"/>
            </w:pPr>
            <w:r>
              <w:t xml:space="preserve"> O&amp;M Specifications</w:t>
            </w:r>
          </w:p>
        </w:tc>
        <w:tc>
          <w:tcPr>
            <w:tcW w:w="3401" w:type="dxa"/>
            <w:gridSpan w:val="3"/>
            <w:tcBorders>
              <w:right w:val="single" w:sz="4" w:space="0" w:color="auto"/>
            </w:tcBorders>
            <w:shd w:val="clear" w:color="auto" w:fill="FFFF99"/>
          </w:tcPr>
          <w:p w14:paraId="0A70E211" w14:textId="77777777" w:rsidR="00580FBF" w:rsidRDefault="00580FBF" w:rsidP="00580FBF">
            <w:pPr>
              <w:pStyle w:val="CRCoverPage"/>
              <w:spacing w:after="0"/>
              <w:ind w:left="99"/>
            </w:pPr>
            <w:r>
              <w:t xml:space="preserve">TS </w:t>
            </w:r>
            <w:r w:rsidR="00E31E9A">
              <w:t>36.321</w:t>
            </w:r>
            <w:r>
              <w:t xml:space="preserve"> CR </w:t>
            </w:r>
            <w:r w:rsidR="00E31E9A">
              <w:t>xxxx</w:t>
            </w:r>
            <w:r>
              <w:t xml:space="preserve"> </w:t>
            </w:r>
          </w:p>
          <w:p w14:paraId="357A207F" w14:textId="0E9D817F" w:rsidR="000008CB" w:rsidRDefault="000008CB" w:rsidP="00580FBF">
            <w:pPr>
              <w:pStyle w:val="CRCoverPage"/>
              <w:spacing w:after="0"/>
              <w:ind w:left="99"/>
            </w:pPr>
            <w:r>
              <w:t>TS 3</w:t>
            </w:r>
            <w:r w:rsidR="009A4BBC">
              <w:t>6.300 CR xxxx</w:t>
            </w:r>
          </w:p>
        </w:tc>
      </w:tr>
      <w:tr w:rsidR="00580FBF" w14:paraId="2793B028" w14:textId="77777777" w:rsidTr="04A84C69">
        <w:tc>
          <w:tcPr>
            <w:tcW w:w="2694" w:type="dxa"/>
            <w:gridSpan w:val="2"/>
            <w:tcBorders>
              <w:left w:val="single" w:sz="4" w:space="0" w:color="auto"/>
            </w:tcBorders>
          </w:tcPr>
          <w:p w14:paraId="34BC2782" w14:textId="77777777" w:rsidR="00580FBF" w:rsidRDefault="00580FBF" w:rsidP="00580FBF">
            <w:pPr>
              <w:pStyle w:val="CRCoverPage"/>
              <w:spacing w:after="0"/>
              <w:rPr>
                <w:b/>
                <w:i/>
              </w:rPr>
            </w:pPr>
          </w:p>
        </w:tc>
        <w:tc>
          <w:tcPr>
            <w:tcW w:w="6946" w:type="dxa"/>
            <w:gridSpan w:val="9"/>
            <w:tcBorders>
              <w:right w:val="single" w:sz="4" w:space="0" w:color="auto"/>
            </w:tcBorders>
          </w:tcPr>
          <w:p w14:paraId="314462EB" w14:textId="77777777" w:rsidR="00580FBF" w:rsidRDefault="00580FBF" w:rsidP="00580FBF">
            <w:pPr>
              <w:pStyle w:val="CRCoverPage"/>
              <w:spacing w:after="0"/>
            </w:pPr>
          </w:p>
        </w:tc>
      </w:tr>
      <w:tr w:rsidR="00580FBF" w14:paraId="79007109" w14:textId="77777777" w:rsidTr="04A84C69">
        <w:tc>
          <w:tcPr>
            <w:tcW w:w="2694" w:type="dxa"/>
            <w:gridSpan w:val="2"/>
            <w:tcBorders>
              <w:left w:val="single" w:sz="4" w:space="0" w:color="auto"/>
              <w:bottom w:val="single" w:sz="4" w:space="0" w:color="auto"/>
            </w:tcBorders>
          </w:tcPr>
          <w:p w14:paraId="67D9BFC0" w14:textId="77777777" w:rsidR="00580FBF" w:rsidRDefault="00580FBF" w:rsidP="00580F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80FBF" w:rsidRDefault="00580FBF" w:rsidP="00580FBF">
            <w:pPr>
              <w:pStyle w:val="CRCoverPage"/>
              <w:spacing w:after="0"/>
              <w:ind w:left="100"/>
            </w:pPr>
          </w:p>
        </w:tc>
      </w:tr>
      <w:tr w:rsidR="00580FBF" w14:paraId="3AC50A96" w14:textId="77777777" w:rsidTr="04A84C69">
        <w:tc>
          <w:tcPr>
            <w:tcW w:w="2694" w:type="dxa"/>
            <w:gridSpan w:val="2"/>
            <w:tcBorders>
              <w:top w:val="single" w:sz="4" w:space="0" w:color="auto"/>
              <w:bottom w:val="single" w:sz="4" w:space="0" w:color="auto"/>
            </w:tcBorders>
          </w:tcPr>
          <w:p w14:paraId="20FD5624" w14:textId="77777777" w:rsidR="00580FBF" w:rsidRDefault="00580FBF" w:rsidP="00580F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80FBF" w:rsidRDefault="00580FBF" w:rsidP="00580FBF">
            <w:pPr>
              <w:pStyle w:val="CRCoverPage"/>
              <w:spacing w:after="0"/>
              <w:ind w:left="100"/>
              <w:rPr>
                <w:sz w:val="8"/>
                <w:szCs w:val="8"/>
              </w:rPr>
            </w:pPr>
          </w:p>
        </w:tc>
      </w:tr>
      <w:tr w:rsidR="00580FBF" w14:paraId="3DFE8CCA" w14:textId="77777777" w:rsidTr="04A84C69">
        <w:tc>
          <w:tcPr>
            <w:tcW w:w="2694" w:type="dxa"/>
            <w:gridSpan w:val="2"/>
            <w:tcBorders>
              <w:top w:val="single" w:sz="4" w:space="0" w:color="auto"/>
              <w:left w:val="single" w:sz="4" w:space="0" w:color="auto"/>
              <w:bottom w:val="single" w:sz="4" w:space="0" w:color="auto"/>
            </w:tcBorders>
          </w:tcPr>
          <w:p w14:paraId="3433E1A7" w14:textId="77777777" w:rsidR="00580FBF" w:rsidRDefault="00580FBF" w:rsidP="00580FBF">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365036CC" w:rsidR="00580FBF" w:rsidRDefault="00BD0FC7" w:rsidP="00580FBF">
            <w:pPr>
              <w:pStyle w:val="CRCoverPage"/>
              <w:spacing w:after="0"/>
              <w:ind w:left="100"/>
            </w:pPr>
            <w:r>
              <w:t xml:space="preserve">Revision of </w:t>
            </w:r>
            <w:r w:rsidR="002419AC" w:rsidRPr="002419AC">
              <w:t>R2-2312281</w:t>
            </w: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3D79AB38" w14:textId="443322F9" w:rsidR="00AE4B45" w:rsidRPr="000074E9" w:rsidRDefault="005E059C" w:rsidP="000074E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0FF659B6" w14:textId="77777777" w:rsidR="00B91545" w:rsidRPr="00B91545" w:rsidRDefault="00B91545"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23" w:name="_Toc130937264"/>
      <w:bookmarkStart w:id="24" w:name="_Toc60776920"/>
      <w:bookmarkStart w:id="25" w:name="_Toc124712789"/>
      <w:bookmarkStart w:id="26" w:name="_Toc60776830"/>
      <w:bookmarkStart w:id="27" w:name="_Toc115428553"/>
      <w:bookmarkStart w:id="28" w:name="_Toc60777460"/>
      <w:bookmarkStart w:id="29" w:name="_Toc100930388"/>
      <w:bookmarkStart w:id="30" w:name="_Toc60777491"/>
      <w:bookmarkStart w:id="31" w:name="_Toc100930423"/>
      <w:bookmarkStart w:id="32" w:name="_Hlk54199415"/>
      <w:bookmarkStart w:id="33" w:name="_Toc60777267"/>
      <w:bookmarkStart w:id="34" w:name="_Toc100844303"/>
      <w:bookmarkStart w:id="35" w:name="_Toc20487230"/>
      <w:bookmarkStart w:id="36" w:name="_Toc29342525"/>
      <w:bookmarkStart w:id="37" w:name="_Toc29343664"/>
      <w:bookmarkStart w:id="38" w:name="_Toc36566925"/>
      <w:bookmarkStart w:id="39" w:name="_Toc36810362"/>
      <w:bookmarkStart w:id="40" w:name="_Toc36846726"/>
      <w:bookmarkStart w:id="41" w:name="_Toc36939379"/>
      <w:bookmarkStart w:id="42" w:name="_Toc37082359"/>
      <w:bookmarkStart w:id="43" w:name="_Toc46480989"/>
      <w:bookmarkStart w:id="44" w:name="_Toc46482223"/>
      <w:bookmarkStart w:id="45" w:name="_Toc46483457"/>
      <w:bookmarkStart w:id="46" w:name="_Toc100791532"/>
      <w:r w:rsidRPr="00B91545">
        <w:rPr>
          <w:rFonts w:ascii="Arial" w:eastAsia="Times New Roman" w:hAnsi="Arial"/>
          <w:sz w:val="28"/>
          <w:lang w:eastAsia="ja-JP"/>
        </w:rPr>
        <w:t>4.3.38</w:t>
      </w:r>
      <w:r w:rsidRPr="00B91545">
        <w:rPr>
          <w:rFonts w:ascii="Arial" w:eastAsia="Times New Roman" w:hAnsi="Arial"/>
          <w:sz w:val="28"/>
          <w:lang w:eastAsia="ja-JP"/>
        </w:rPr>
        <w:tab/>
        <w:t>IoT NTN parameters</w:t>
      </w:r>
      <w:bookmarkEnd w:id="23"/>
    </w:p>
    <w:p w14:paraId="78DC4992"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47" w:name="_Toc130937265"/>
      <w:r w:rsidRPr="00B91545">
        <w:rPr>
          <w:rFonts w:ascii="Arial" w:eastAsia="Times New Roman" w:hAnsi="Arial"/>
          <w:sz w:val="24"/>
          <w:lang w:eastAsia="ja-JP"/>
        </w:rPr>
        <w:t>4.3.38.1</w:t>
      </w:r>
      <w:r w:rsidRPr="00B91545">
        <w:rPr>
          <w:rFonts w:ascii="Arial" w:eastAsia="Times New Roman" w:hAnsi="Arial"/>
          <w:sz w:val="24"/>
          <w:lang w:eastAsia="ja-JP"/>
        </w:rPr>
        <w:tab/>
      </w:r>
      <w:r w:rsidRPr="00B91545">
        <w:rPr>
          <w:rFonts w:ascii="Arial" w:eastAsia="Times New Roman" w:hAnsi="Arial"/>
          <w:i/>
          <w:iCs/>
          <w:sz w:val="24"/>
          <w:lang w:eastAsia="ja-JP"/>
        </w:rPr>
        <w:t>ntn-Connectivity-EPC-r17</w:t>
      </w:r>
      <w:bookmarkEnd w:id="47"/>
    </w:p>
    <w:p w14:paraId="35FF578E"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iCs/>
          <w:lang w:eastAsia="ja-JP"/>
        </w:rPr>
        <w:t>This field i</w:t>
      </w:r>
      <w:r w:rsidRPr="00B91545">
        <w:rPr>
          <w:rFonts w:eastAsia="Times New Roman"/>
          <w:iCs/>
        </w:rPr>
        <w:t>ndicates whether the UE supports NTN access.</w:t>
      </w:r>
      <w:r w:rsidRPr="00B91545">
        <w:rPr>
          <w:rFonts w:eastAsia="Times New Roman"/>
          <w:lang w:eastAsia="ja-JP"/>
        </w:rPr>
        <w:t xml:space="preserve"> This field is only applicable if the UE supports </w:t>
      </w:r>
      <w:r w:rsidRPr="00B91545">
        <w:rPr>
          <w:rFonts w:eastAsia="Times New Roman"/>
          <w:i/>
          <w:iCs/>
          <w:lang w:eastAsia="ja-JP"/>
        </w:rPr>
        <w:t>ce-ModeA-r13</w:t>
      </w:r>
      <w:r w:rsidRPr="00B91545">
        <w:rPr>
          <w:rFonts w:eastAsia="Times New Roman"/>
          <w:lang w:eastAsia="ja-JP"/>
        </w:rPr>
        <w:t xml:space="preserve"> or any </w:t>
      </w:r>
      <w:r w:rsidRPr="00B91545">
        <w:rPr>
          <w:rFonts w:eastAsia="Times New Roman"/>
          <w:i/>
          <w:iCs/>
          <w:lang w:eastAsia="ja-JP"/>
        </w:rPr>
        <w:t>ue-Category-NB</w:t>
      </w:r>
      <w:r w:rsidRPr="00B91545">
        <w:rPr>
          <w:rFonts w:eastAsia="Times New Roman"/>
          <w:lang w:eastAsia="ja-JP"/>
        </w:rPr>
        <w:t xml:space="preserve">. </w:t>
      </w:r>
      <w:r w:rsidRPr="00B91545">
        <w:rPr>
          <w:rFonts w:eastAsia="Times New Roman"/>
          <w:iCs/>
          <w:lang w:eastAsia="ja-JP"/>
        </w:rPr>
        <w:t>If the UE indicates this capability the UE shall support the following enhancements:</w:t>
      </w:r>
    </w:p>
    <w:p w14:paraId="1FCEC39F"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General:</w:t>
      </w:r>
    </w:p>
    <w:p w14:paraId="5A3366DA"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handling of </w:t>
      </w:r>
      <w:r w:rsidRPr="00B91545">
        <w:rPr>
          <w:rFonts w:eastAsia="Times New Roman"/>
          <w:i/>
          <w:iCs/>
          <w:lang w:eastAsia="ja-JP"/>
        </w:rPr>
        <w:t>cellBarred-NTN-r17</w:t>
      </w:r>
      <w:r w:rsidRPr="00B91545">
        <w:rPr>
          <w:rFonts w:eastAsia="Times New Roman"/>
          <w:lang w:eastAsia="ja-JP"/>
        </w:rPr>
        <w:t xml:space="preserve"> and </w:t>
      </w:r>
      <w:r w:rsidRPr="00B91545">
        <w:rPr>
          <w:rFonts w:eastAsia="Times New Roman"/>
          <w:i/>
          <w:iCs/>
          <w:lang w:eastAsia="ja-JP"/>
        </w:rPr>
        <w:t>trackingAreaList-r17</w:t>
      </w:r>
      <w:r w:rsidRPr="00B91545">
        <w:rPr>
          <w:rFonts w:eastAsia="Times New Roman"/>
          <w:lang w:eastAsia="ja-JP"/>
        </w:rPr>
        <w:t xml:space="preserve"> in </w:t>
      </w:r>
      <w:r w:rsidRPr="00B91545">
        <w:rPr>
          <w:rFonts w:eastAsia="Times New Roman"/>
          <w:i/>
          <w:iCs/>
          <w:lang w:eastAsia="ja-JP"/>
        </w:rPr>
        <w:t>SystemInformationBlockType1(-NB)</w:t>
      </w:r>
      <w:r w:rsidRPr="00B91545">
        <w:rPr>
          <w:rFonts w:eastAsia="Times New Roman"/>
          <w:lang w:eastAsia="ja-JP"/>
        </w:rPr>
        <w:t xml:space="preserve"> as specified in TS 36.331 [5</w:t>
      </w:r>
      <w:proofErr w:type="gramStart"/>
      <w:r w:rsidRPr="00B91545">
        <w:rPr>
          <w:rFonts w:eastAsia="Times New Roman"/>
          <w:lang w:eastAsia="ja-JP"/>
        </w:rPr>
        <w:t>];</w:t>
      </w:r>
      <w:proofErr w:type="gramEnd"/>
    </w:p>
    <w:p w14:paraId="00FDACF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reception of </w:t>
      </w:r>
      <w:r w:rsidRPr="00B91545">
        <w:rPr>
          <w:rFonts w:eastAsia="Times New Roman"/>
          <w:i/>
          <w:iCs/>
          <w:lang w:eastAsia="ja-JP"/>
        </w:rPr>
        <w:t>SystemInformationBlockType31(-NB)</w:t>
      </w:r>
      <w:r w:rsidRPr="00B91545">
        <w:rPr>
          <w:rFonts w:eastAsia="Times New Roman"/>
          <w:lang w:eastAsia="ja-JP"/>
        </w:rPr>
        <w:t xml:space="preserve"> as specified in TS 36.331 [5</w:t>
      </w:r>
      <w:proofErr w:type="gramStart"/>
      <w:r w:rsidRPr="00B91545">
        <w:rPr>
          <w:rFonts w:eastAsia="Times New Roman"/>
          <w:lang w:eastAsia="ja-JP"/>
        </w:rPr>
        <w:t>];</w:t>
      </w:r>
      <w:proofErr w:type="gramEnd"/>
    </w:p>
    <w:p w14:paraId="1EE12532"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derivation of its position based on its GNSS </w:t>
      </w:r>
      <w:proofErr w:type="gramStart"/>
      <w:r w:rsidRPr="00B91545">
        <w:rPr>
          <w:rFonts w:eastAsia="Times New Roman"/>
          <w:lang w:eastAsia="ja-JP"/>
        </w:rPr>
        <w:t>measurements;</w:t>
      </w:r>
      <w:proofErr w:type="gramEnd"/>
    </w:p>
    <w:p w14:paraId="3E5CC21C"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reporting of </w:t>
      </w:r>
      <w:r w:rsidRPr="00B91545">
        <w:rPr>
          <w:rFonts w:eastAsia="Times New Roman"/>
          <w:lang w:eastAsia="en-GB"/>
        </w:rPr>
        <w:t>the remaining GNSS validity duration</w:t>
      </w:r>
      <w:r w:rsidRPr="00B91545">
        <w:rPr>
          <w:rFonts w:eastAsia="Times New Roman"/>
          <w:lang w:eastAsia="ja-JP"/>
        </w:rPr>
        <w:t xml:space="preserve"> as specified in TS 36.331 [5</w:t>
      </w:r>
      <w:proofErr w:type="gramStart"/>
      <w:r w:rsidRPr="00B91545">
        <w:rPr>
          <w:rFonts w:eastAsia="Times New Roman"/>
          <w:lang w:eastAsia="ja-JP"/>
        </w:rPr>
        <w:t>];</w:t>
      </w:r>
      <w:proofErr w:type="gramEnd"/>
    </w:p>
    <w:p w14:paraId="078F9470"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PDCP:</w:t>
      </w:r>
    </w:p>
    <w:p w14:paraId="2A3E49D5"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if the UE supports </w:t>
      </w:r>
      <w:r w:rsidRPr="00B91545">
        <w:rPr>
          <w:rFonts w:eastAsia="Times New Roman"/>
          <w:i/>
          <w:iCs/>
          <w:lang w:eastAsia="ja-JP"/>
        </w:rPr>
        <w:t xml:space="preserve">ce-ModeA-r13, </w:t>
      </w:r>
      <w:r w:rsidRPr="00B91545">
        <w:rPr>
          <w:rFonts w:eastAsia="Times New Roman"/>
          <w:i/>
          <w:lang w:eastAsia="ja-JP"/>
        </w:rPr>
        <w:t xml:space="preserve">discardTimerExt-r17 </w:t>
      </w:r>
      <w:r w:rsidRPr="00B91545">
        <w:rPr>
          <w:rFonts w:eastAsia="Times New Roman"/>
          <w:lang w:eastAsia="ja-JP"/>
        </w:rPr>
        <w:t>as specified in TS 36.331 [5</w:t>
      </w:r>
      <w:proofErr w:type="gramStart"/>
      <w:r w:rsidRPr="00B91545">
        <w:rPr>
          <w:rFonts w:eastAsia="Times New Roman"/>
          <w:lang w:eastAsia="ja-JP"/>
        </w:rPr>
        <w:t>];</w:t>
      </w:r>
      <w:proofErr w:type="gramEnd"/>
    </w:p>
    <w:p w14:paraId="32A32C3F"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RLC:</w:t>
      </w:r>
    </w:p>
    <w:p w14:paraId="38E54BBF"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r>
      <w:r w:rsidRPr="00B91545">
        <w:rPr>
          <w:rFonts w:eastAsia="Times New Roman"/>
          <w:i/>
          <w:lang w:eastAsia="ja-JP"/>
        </w:rPr>
        <w:t xml:space="preserve">t-ReorderingExt-r17 </w:t>
      </w:r>
      <w:r w:rsidRPr="00B91545">
        <w:rPr>
          <w:rFonts w:eastAsia="Times New Roman"/>
          <w:lang w:eastAsia="ja-JP"/>
        </w:rPr>
        <w:t>as specified in TS 36.331 [5</w:t>
      </w:r>
      <w:proofErr w:type="gramStart"/>
      <w:r w:rsidRPr="00B91545">
        <w:rPr>
          <w:rFonts w:eastAsia="Times New Roman"/>
          <w:lang w:eastAsia="ja-JP"/>
        </w:rPr>
        <w:t>];</w:t>
      </w:r>
      <w:proofErr w:type="gramEnd"/>
    </w:p>
    <w:p w14:paraId="4F97B694"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MAC:</w:t>
      </w:r>
    </w:p>
    <w:p w14:paraId="0A441D9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estimation of UE-gNB RTT as specified in TS 36.321 [4</w:t>
      </w:r>
      <w:proofErr w:type="gramStart"/>
      <w:r w:rsidRPr="00B91545">
        <w:rPr>
          <w:rFonts w:eastAsia="Times New Roman"/>
          <w:lang w:eastAsia="ja-JP"/>
        </w:rPr>
        <w:t>];</w:t>
      </w:r>
      <w:proofErr w:type="gramEnd"/>
    </w:p>
    <w:p w14:paraId="722FEAD1"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delaying the start of the RA response window as specified in TS 36.321 [4</w:t>
      </w:r>
      <w:proofErr w:type="gramStart"/>
      <w:r w:rsidRPr="00B91545">
        <w:rPr>
          <w:rFonts w:eastAsia="Times New Roman"/>
          <w:lang w:eastAsia="ja-JP"/>
        </w:rPr>
        <w:t>];</w:t>
      </w:r>
      <w:proofErr w:type="gramEnd"/>
    </w:p>
    <w:p w14:paraId="33504046"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i/>
          <w:noProof/>
          <w:lang w:eastAsia="ja-JP"/>
        </w:rPr>
        <w:t>-</w:t>
      </w:r>
      <w:r w:rsidRPr="00B91545">
        <w:rPr>
          <w:rFonts w:eastAsia="Times New Roman"/>
          <w:i/>
          <w:noProof/>
          <w:lang w:eastAsia="ja-JP"/>
        </w:rPr>
        <w:tab/>
      </w:r>
      <w:r w:rsidRPr="00B91545">
        <w:rPr>
          <w:rFonts w:eastAsia="Times New Roman"/>
          <w:lang w:eastAsia="ja-JP"/>
        </w:rPr>
        <w:t xml:space="preserve">delaying the start of the </w:t>
      </w:r>
      <w:r w:rsidRPr="00B91545">
        <w:rPr>
          <w:rFonts w:eastAsia="Times New Roman"/>
          <w:i/>
          <w:lang w:eastAsia="ja-JP"/>
        </w:rPr>
        <w:t>mac-ContentionResolutionTimer</w:t>
      </w:r>
      <w:r w:rsidRPr="00B91545">
        <w:rPr>
          <w:rFonts w:eastAsia="Times New Roman"/>
          <w:lang w:eastAsia="ja-JP"/>
        </w:rPr>
        <w:t xml:space="preserve"> as specified in TS 36.321 [4</w:t>
      </w:r>
      <w:proofErr w:type="gramStart"/>
      <w:r w:rsidRPr="00B91545">
        <w:rPr>
          <w:rFonts w:eastAsia="Times New Roman"/>
          <w:lang w:eastAsia="ja-JP"/>
        </w:rPr>
        <w:t>];</w:t>
      </w:r>
      <w:proofErr w:type="gramEnd"/>
    </w:p>
    <w:p w14:paraId="28BE8A15"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if the UE supports </w:t>
      </w:r>
      <w:r w:rsidRPr="00B91545">
        <w:rPr>
          <w:rFonts w:eastAsia="Times New Roman"/>
          <w:i/>
          <w:iCs/>
          <w:lang w:eastAsia="ja-JP"/>
        </w:rPr>
        <w:t xml:space="preserve">ce-ModeA-r13 </w:t>
      </w:r>
      <w:r w:rsidRPr="00B91545">
        <w:rPr>
          <w:rFonts w:eastAsia="Times New Roman"/>
          <w:iCs/>
          <w:lang w:eastAsia="ja-JP"/>
        </w:rPr>
        <w:t>or</w:t>
      </w:r>
      <w:r w:rsidRPr="00B91545">
        <w:rPr>
          <w:rFonts w:eastAsia="Times New Roman"/>
          <w:i/>
          <w:iCs/>
          <w:lang w:eastAsia="ja-JP"/>
        </w:rPr>
        <w:t xml:space="preserve"> </w:t>
      </w:r>
      <w:r w:rsidRPr="00B91545">
        <w:rPr>
          <w:rFonts w:eastAsia="Times New Roman"/>
          <w:lang w:eastAsia="ja-JP"/>
        </w:rPr>
        <w:t xml:space="preserve">if the UE supports any </w:t>
      </w:r>
      <w:r w:rsidRPr="00B91545">
        <w:rPr>
          <w:rFonts w:eastAsia="Times New Roman"/>
          <w:i/>
          <w:iCs/>
          <w:lang w:eastAsia="ja-JP"/>
        </w:rPr>
        <w:t xml:space="preserve">ue-Category-NB </w:t>
      </w:r>
      <w:r w:rsidRPr="00B91545">
        <w:rPr>
          <w:rFonts w:eastAsia="Times New Roman"/>
          <w:iCs/>
          <w:lang w:eastAsia="ja-JP"/>
        </w:rPr>
        <w:t xml:space="preserve">and supports </w:t>
      </w:r>
      <w:r w:rsidRPr="00B91545">
        <w:rPr>
          <w:rFonts w:eastAsia="Times New Roman"/>
          <w:i/>
          <w:lang w:eastAsia="ja-JP"/>
        </w:rPr>
        <w:t>sr-WithoutHARQ-ACK-r15</w:t>
      </w:r>
      <w:r w:rsidRPr="00B91545">
        <w:rPr>
          <w:rFonts w:eastAsia="Times New Roman"/>
          <w:i/>
          <w:iCs/>
          <w:lang w:eastAsia="ja-JP"/>
        </w:rPr>
        <w:t xml:space="preserve">, </w:t>
      </w:r>
      <w:r w:rsidRPr="00B91545">
        <w:rPr>
          <w:rFonts w:eastAsia="Times New Roman"/>
          <w:lang w:eastAsia="ja-JP"/>
        </w:rPr>
        <w:t>handling of</w:t>
      </w:r>
      <w:r w:rsidRPr="00B91545">
        <w:rPr>
          <w:rFonts w:eastAsia="Times New Roman"/>
          <w:i/>
          <w:iCs/>
          <w:lang w:eastAsia="ja-JP"/>
        </w:rPr>
        <w:t xml:space="preserve"> </w:t>
      </w:r>
      <w:r w:rsidRPr="00B91545">
        <w:rPr>
          <w:rFonts w:eastAsia="Times New Roman"/>
          <w:i/>
          <w:lang w:eastAsia="ja-JP"/>
        </w:rPr>
        <w:t xml:space="preserve">sr-ProhibitTimerOffset-r17 </w:t>
      </w:r>
      <w:r w:rsidRPr="00B91545">
        <w:rPr>
          <w:rFonts w:eastAsia="Times New Roman"/>
          <w:lang w:eastAsia="ja-JP"/>
        </w:rPr>
        <w:t>as specified in TS 36.331 [5</w:t>
      </w:r>
      <w:proofErr w:type="gramStart"/>
      <w:r w:rsidRPr="00B91545">
        <w:rPr>
          <w:rFonts w:eastAsia="Times New Roman"/>
          <w:lang w:eastAsia="ja-JP"/>
        </w:rPr>
        <w:t>];</w:t>
      </w:r>
      <w:proofErr w:type="gramEnd"/>
    </w:p>
    <w:p w14:paraId="30C41A80"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r>
      <w:r w:rsidRPr="00B91545">
        <w:rPr>
          <w:rFonts w:eastAsia="SimSun"/>
          <w:lang w:eastAsia="zh-CN"/>
        </w:rPr>
        <w:t>extending</w:t>
      </w:r>
      <w:r w:rsidRPr="00B91545">
        <w:rPr>
          <w:rFonts w:eastAsia="Times New Roman"/>
          <w:lang w:eastAsia="ja-JP"/>
        </w:rPr>
        <w:t xml:space="preserve"> the </w:t>
      </w:r>
      <w:r w:rsidRPr="00B91545">
        <w:rPr>
          <w:rFonts w:eastAsia="SimSun"/>
          <w:lang w:eastAsia="zh-CN"/>
        </w:rPr>
        <w:t xml:space="preserve">length </w:t>
      </w:r>
      <w:r w:rsidRPr="00B91545">
        <w:rPr>
          <w:rFonts w:eastAsia="Times New Roman"/>
          <w:lang w:eastAsia="ja-JP"/>
        </w:rPr>
        <w:t>of the</w:t>
      </w:r>
      <w:r w:rsidRPr="00B91545">
        <w:rPr>
          <w:rFonts w:eastAsia="SimSun"/>
          <w:lang w:eastAsia="zh-CN"/>
        </w:rPr>
        <w:t xml:space="preserve"> (UL) HARQ RTT timer</w:t>
      </w:r>
      <w:r w:rsidRPr="00B91545">
        <w:rPr>
          <w:rFonts w:eastAsia="Times New Roman"/>
          <w:lang w:eastAsia="ja-JP"/>
        </w:rPr>
        <w:t xml:space="preserve"> as specified in TS 36.321 [4</w:t>
      </w:r>
      <w:proofErr w:type="gramStart"/>
      <w:r w:rsidRPr="00B91545">
        <w:rPr>
          <w:rFonts w:eastAsia="Times New Roman"/>
          <w:lang w:eastAsia="ja-JP"/>
        </w:rPr>
        <w:t>];</w:t>
      </w:r>
      <w:proofErr w:type="gramEnd"/>
    </w:p>
    <w:p w14:paraId="6E39764A"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Physical layer:</w:t>
      </w:r>
    </w:p>
    <w:p w14:paraId="2D7BF443"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calculation of the UE specific TA in RRC_IDLE and RRC_CONNECTED state based on its GNSS-acquired position and the serving satellite ephemeris as specified in TS 36.211 [17</w:t>
      </w:r>
      <w:proofErr w:type="gramStart"/>
      <w:r w:rsidRPr="00B91545">
        <w:rPr>
          <w:rFonts w:eastAsia="Times New Roman"/>
          <w:lang w:eastAsia="ja-JP"/>
        </w:rPr>
        <w:t>];</w:t>
      </w:r>
      <w:proofErr w:type="gramEnd"/>
    </w:p>
    <w:p w14:paraId="0756801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calculation of the common TA in RRC_IDLE and RRC_CONNECTED as specified in TS 36.213 [22</w:t>
      </w:r>
      <w:proofErr w:type="gramStart"/>
      <w:r w:rsidRPr="00B91545">
        <w:rPr>
          <w:rFonts w:eastAsia="Times New Roman"/>
          <w:lang w:eastAsia="ja-JP"/>
        </w:rPr>
        <w:t>];</w:t>
      </w:r>
      <w:proofErr w:type="gramEnd"/>
    </w:p>
    <w:p w14:paraId="1C7CAC5A"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for TA update in RRC_CONNECTED state, support of combination of both open (</w:t>
      </w:r>
      <w:proofErr w:type="gramStart"/>
      <w:r w:rsidRPr="00B91545">
        <w:rPr>
          <w:rFonts w:eastAsia="Times New Roman"/>
          <w:lang w:eastAsia="ja-JP"/>
        </w:rPr>
        <w:t>i.e.</w:t>
      </w:r>
      <w:proofErr w:type="gramEnd"/>
      <w:r w:rsidRPr="00B91545">
        <w:rPr>
          <w:rFonts w:eastAsia="Times New Roman"/>
          <w:lang w:eastAsia="ja-JP"/>
        </w:rPr>
        <w:t xml:space="preserve"> UE specific TA estimation, and common TA calculation) and closed (i.e., received TA commands) control loops;</w:t>
      </w:r>
    </w:p>
    <w:p w14:paraId="75ECC2CC"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frequency pre-compensation to counter shift the Doppler experienced on the service </w:t>
      </w:r>
      <w:proofErr w:type="gramStart"/>
      <w:r w:rsidRPr="00B91545">
        <w:rPr>
          <w:rFonts w:eastAsia="Times New Roman"/>
          <w:lang w:eastAsia="ja-JP"/>
        </w:rPr>
        <w:t>link;</w:t>
      </w:r>
      <w:proofErr w:type="gramEnd"/>
    </w:p>
    <w:p w14:paraId="16F9FE9A"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timing relationship enhancements using higher layer parameters </w:t>
      </w:r>
      <w:r w:rsidRPr="00B91545">
        <w:rPr>
          <w:rFonts w:eastAsia="Times New Roman"/>
          <w:i/>
          <w:lang w:eastAsia="ja-JP"/>
        </w:rPr>
        <w:t xml:space="preserve">k-Offset-r17 </w:t>
      </w:r>
      <w:r w:rsidRPr="00B91545">
        <w:rPr>
          <w:rFonts w:eastAsia="Times New Roman"/>
          <w:lang w:eastAsia="ja-JP"/>
        </w:rPr>
        <w:t>and</w:t>
      </w:r>
      <w:r w:rsidRPr="00B91545">
        <w:rPr>
          <w:rFonts w:eastAsia="Times New Roman"/>
          <w:i/>
          <w:lang w:eastAsia="ja-JP"/>
        </w:rPr>
        <w:t xml:space="preserve"> k-Mac-r17</w:t>
      </w:r>
      <w:r w:rsidRPr="00B91545">
        <w:rPr>
          <w:rFonts w:eastAsia="Times New Roman"/>
          <w:lang w:eastAsia="ja-JP"/>
        </w:rPr>
        <w:t xml:space="preserve"> as specified in TS 36.213 [22</w:t>
      </w:r>
      <w:proofErr w:type="gramStart"/>
      <w:r w:rsidRPr="00B91545">
        <w:rPr>
          <w:rFonts w:eastAsia="Times New Roman"/>
          <w:lang w:eastAsia="ja-JP"/>
        </w:rPr>
        <w:t>];</w:t>
      </w:r>
      <w:proofErr w:type="gramEnd"/>
    </w:p>
    <w:p w14:paraId="0FA9226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segmented UL transmission using higher layer parameters </w:t>
      </w:r>
      <w:r w:rsidRPr="00B91545">
        <w:rPr>
          <w:rFonts w:eastAsia="Times New Roman"/>
          <w:i/>
          <w:lang w:eastAsia="ja-JP"/>
        </w:rPr>
        <w:t>prach-TxDuration-r17</w:t>
      </w:r>
      <w:r w:rsidRPr="00B91545">
        <w:rPr>
          <w:rFonts w:eastAsia="Times New Roman"/>
          <w:lang w:eastAsia="ja-JP"/>
        </w:rPr>
        <w:t xml:space="preserve">, </w:t>
      </w:r>
      <w:r w:rsidRPr="00B91545">
        <w:rPr>
          <w:rFonts w:eastAsia="Times New Roman"/>
          <w:i/>
          <w:iCs/>
          <w:lang w:eastAsia="ja-JP"/>
        </w:rPr>
        <w:t xml:space="preserve">nprach-TxDurationFmt01-r17, nprach-TxDurationFmt2-r17, </w:t>
      </w:r>
      <w:r w:rsidRPr="00B91545">
        <w:rPr>
          <w:rFonts w:eastAsia="Times New Roman"/>
          <w:i/>
          <w:lang w:eastAsia="ja-JP"/>
        </w:rPr>
        <w:t>pucch-TxDuration-r17</w:t>
      </w:r>
      <w:r w:rsidRPr="00B91545">
        <w:rPr>
          <w:rFonts w:eastAsia="Times New Roman"/>
          <w:lang w:eastAsia="ja-JP"/>
        </w:rPr>
        <w:t xml:space="preserve"> and </w:t>
      </w:r>
      <w:r w:rsidRPr="00B91545">
        <w:rPr>
          <w:rFonts w:eastAsia="Times New Roman"/>
          <w:i/>
          <w:lang w:eastAsia="ja-JP"/>
        </w:rPr>
        <w:t>(n)pusch-TxDuration-r17</w:t>
      </w:r>
      <w:r w:rsidRPr="00B91545">
        <w:rPr>
          <w:rFonts w:eastAsia="Times New Roman"/>
          <w:lang w:eastAsia="ja-JP"/>
        </w:rPr>
        <w:t xml:space="preserve"> as specified in TS 36.331 [5] except for UEs indicating support of </w:t>
      </w:r>
      <w:r w:rsidRPr="00B91545">
        <w:rPr>
          <w:rFonts w:eastAsia="Times New Roman"/>
          <w:i/>
          <w:iCs/>
          <w:lang w:eastAsia="ja-JP"/>
        </w:rPr>
        <w:t xml:space="preserve">ue-Category-NB </w:t>
      </w:r>
      <w:r w:rsidRPr="00B91545">
        <w:rPr>
          <w:rFonts w:eastAsia="Times New Roman"/>
          <w:lang w:eastAsia="ja-JP"/>
        </w:rPr>
        <w:t xml:space="preserve">and </w:t>
      </w:r>
      <w:r w:rsidRPr="00B91545">
        <w:rPr>
          <w:rFonts w:eastAsia="Times New Roman"/>
          <w:i/>
          <w:iCs/>
          <w:lang w:eastAsia="ja-JP"/>
        </w:rPr>
        <w:t xml:space="preserve">ntn-ScenarioSupport-r17 </w:t>
      </w:r>
      <w:r w:rsidRPr="00B91545">
        <w:rPr>
          <w:rFonts w:eastAsia="Times New Roman"/>
          <w:lang w:eastAsia="ja-JP"/>
        </w:rPr>
        <w:t>with value GSO.</w:t>
      </w:r>
    </w:p>
    <w:p w14:paraId="669995B1" w14:textId="77777777" w:rsidR="00B91545" w:rsidRPr="00B91545" w:rsidRDefault="00B91545" w:rsidP="00B91545">
      <w:pPr>
        <w:overflowPunct w:val="0"/>
        <w:autoSpaceDE w:val="0"/>
        <w:autoSpaceDN w:val="0"/>
        <w:adjustRightInd w:val="0"/>
        <w:spacing w:line="240" w:lineRule="auto"/>
        <w:textAlignment w:val="baseline"/>
        <w:rPr>
          <w:rFonts w:eastAsia="Times New Roman"/>
          <w:i/>
          <w:lang w:eastAsia="ja-JP"/>
        </w:rPr>
      </w:pPr>
      <w:r w:rsidRPr="00B91545">
        <w:rPr>
          <w:rFonts w:eastAsia="Times New Roman"/>
          <w:lang w:eastAsia="ja-JP"/>
        </w:rPr>
        <w:t xml:space="preserve">A UE indicating support of </w:t>
      </w:r>
      <w:r w:rsidRPr="00B91545">
        <w:rPr>
          <w:rFonts w:eastAsia="Times New Roman"/>
          <w:i/>
          <w:lang w:eastAsia="ja-JP"/>
        </w:rPr>
        <w:t xml:space="preserve">ce-ModeA-r13 </w:t>
      </w:r>
      <w:r w:rsidRPr="00B91545">
        <w:rPr>
          <w:rFonts w:eastAsia="Times New Roman"/>
          <w:lang w:eastAsia="ja-JP"/>
        </w:rPr>
        <w:t xml:space="preserve">and </w:t>
      </w:r>
      <w:r w:rsidRPr="00B91545">
        <w:rPr>
          <w:rFonts w:eastAsia="Times New Roman"/>
          <w:i/>
          <w:lang w:eastAsia="ja-JP"/>
        </w:rPr>
        <w:t>ntn-Connectivity-EPC-r17</w:t>
      </w:r>
      <w:r w:rsidRPr="00B91545">
        <w:rPr>
          <w:rFonts w:eastAsia="Times New Roman"/>
          <w:lang w:eastAsia="ja-JP"/>
        </w:rPr>
        <w:t xml:space="preserve"> shall also indicate support of </w:t>
      </w:r>
      <w:r w:rsidRPr="00B91545">
        <w:rPr>
          <w:rFonts w:eastAsia="Times New Roman"/>
          <w:i/>
          <w:lang w:eastAsia="ja-JP"/>
        </w:rPr>
        <w:t>standaloneGNSS-Location</w:t>
      </w:r>
      <w:r w:rsidRPr="00B91545">
        <w:rPr>
          <w:rFonts w:eastAsia="Times New Roman"/>
          <w:iCs/>
          <w:lang w:eastAsia="ja-JP"/>
        </w:rPr>
        <w:t xml:space="preserve">. A UE indicating support for </w:t>
      </w:r>
      <w:r w:rsidRPr="00B91545">
        <w:rPr>
          <w:rFonts w:eastAsia="Times New Roman"/>
          <w:lang w:eastAsia="ja-JP"/>
        </w:rPr>
        <w:t xml:space="preserve">any </w:t>
      </w:r>
      <w:r w:rsidRPr="00B91545">
        <w:rPr>
          <w:rFonts w:eastAsia="Times New Roman"/>
          <w:i/>
          <w:iCs/>
          <w:lang w:eastAsia="ja-JP"/>
        </w:rPr>
        <w:t xml:space="preserve">ue-Category-NB </w:t>
      </w:r>
      <w:r w:rsidRPr="00B91545">
        <w:rPr>
          <w:rFonts w:eastAsia="Times New Roman"/>
          <w:lang w:eastAsia="ja-JP"/>
        </w:rPr>
        <w:t xml:space="preserve">and </w:t>
      </w:r>
      <w:r w:rsidRPr="00B91545">
        <w:rPr>
          <w:rFonts w:eastAsia="Times New Roman"/>
          <w:i/>
          <w:lang w:eastAsia="ja-JP"/>
        </w:rPr>
        <w:t>ntn-Connectivity-EPC-r17</w:t>
      </w:r>
      <w:r w:rsidRPr="00B91545">
        <w:rPr>
          <w:rFonts w:eastAsia="Times New Roman"/>
          <w:lang w:eastAsia="ja-JP"/>
        </w:rPr>
        <w:t xml:space="preserve"> is assumed to have GNSS location capability</w:t>
      </w:r>
      <w:r w:rsidRPr="00B91545">
        <w:rPr>
          <w:rFonts w:eastAsia="Times New Roman"/>
          <w:i/>
          <w:lang w:eastAsia="ja-JP"/>
        </w:rPr>
        <w:t>.</w:t>
      </w:r>
    </w:p>
    <w:p w14:paraId="2D10A40F"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8" w:name="_Toc130937266"/>
      <w:r w:rsidRPr="00B91545">
        <w:rPr>
          <w:rFonts w:ascii="Arial" w:eastAsia="Times New Roman" w:hAnsi="Arial"/>
          <w:sz w:val="24"/>
          <w:lang w:eastAsia="ja-JP"/>
        </w:rPr>
        <w:lastRenderedPageBreak/>
        <w:t>4.3.38.2</w:t>
      </w:r>
      <w:r w:rsidRPr="00B91545">
        <w:rPr>
          <w:rFonts w:ascii="Arial" w:eastAsia="Times New Roman" w:hAnsi="Arial"/>
          <w:sz w:val="24"/>
          <w:lang w:eastAsia="ja-JP"/>
        </w:rPr>
        <w:tab/>
      </w:r>
      <w:r w:rsidRPr="00B91545">
        <w:rPr>
          <w:rFonts w:ascii="Arial" w:eastAsia="Times New Roman" w:hAnsi="Arial"/>
          <w:i/>
          <w:iCs/>
          <w:sz w:val="24"/>
          <w:lang w:eastAsia="ja-JP"/>
        </w:rPr>
        <w:t>ntn-TA-Report-r17</w:t>
      </w:r>
      <w:bookmarkEnd w:id="48"/>
    </w:p>
    <w:p w14:paraId="7272977B"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This field indicates whether the UE supports Timing advance reporting in NTN cell as specified in TS 36.321 [4]. </w:t>
      </w:r>
      <w:r w:rsidRPr="00B91545">
        <w:rPr>
          <w:rFonts w:eastAsia="Times New Roman"/>
          <w:lang w:eastAsia="en-GB"/>
        </w:rPr>
        <w:t xml:space="preserve">This feature is only applicable if the UE supports </w:t>
      </w:r>
      <w:r w:rsidRPr="00B91545">
        <w:rPr>
          <w:rFonts w:eastAsia="Times New Roman"/>
          <w:i/>
          <w:iCs/>
          <w:lang w:eastAsia="ja-JP"/>
        </w:rPr>
        <w:t>ntn-Connectivity-EPC-r17</w:t>
      </w:r>
      <w:r w:rsidRPr="00B91545">
        <w:rPr>
          <w:rFonts w:eastAsia="Times New Roman"/>
          <w:lang w:eastAsia="ja-JP"/>
        </w:rPr>
        <w:t>.</w:t>
      </w:r>
    </w:p>
    <w:p w14:paraId="312A4731"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9" w:name="_Toc130937267"/>
      <w:r w:rsidRPr="00B91545">
        <w:rPr>
          <w:rFonts w:ascii="Arial" w:eastAsia="Times New Roman" w:hAnsi="Arial"/>
          <w:sz w:val="24"/>
          <w:lang w:eastAsia="ja-JP"/>
        </w:rPr>
        <w:t>4.3.38.3</w:t>
      </w:r>
      <w:r w:rsidRPr="00B91545">
        <w:rPr>
          <w:rFonts w:ascii="Arial" w:eastAsia="Times New Roman" w:hAnsi="Arial"/>
          <w:sz w:val="24"/>
          <w:lang w:eastAsia="ja-JP"/>
        </w:rPr>
        <w:tab/>
      </w:r>
      <w:r w:rsidRPr="00B91545">
        <w:rPr>
          <w:rFonts w:ascii="Arial" w:eastAsia="Times New Roman" w:hAnsi="Arial"/>
          <w:i/>
          <w:iCs/>
          <w:sz w:val="24"/>
          <w:lang w:eastAsia="ja-JP"/>
        </w:rPr>
        <w:t>ntn-PUR-TimerDelay-r17</w:t>
      </w:r>
      <w:bookmarkEnd w:id="49"/>
    </w:p>
    <w:p w14:paraId="3DF9DFDE" w14:textId="77777777" w:rsidR="00B91545" w:rsidRPr="00B91545" w:rsidRDefault="00B91545" w:rsidP="00B91545">
      <w:pPr>
        <w:overflowPunct w:val="0"/>
        <w:autoSpaceDE w:val="0"/>
        <w:autoSpaceDN w:val="0"/>
        <w:adjustRightInd w:val="0"/>
        <w:spacing w:line="240" w:lineRule="auto"/>
        <w:textAlignment w:val="baseline"/>
        <w:rPr>
          <w:rFonts w:eastAsia="Times New Roman"/>
          <w:i/>
          <w:lang w:eastAsia="ja-JP"/>
        </w:rPr>
      </w:pPr>
      <w:r w:rsidRPr="00B91545">
        <w:rPr>
          <w:rFonts w:eastAsia="Times New Roman"/>
          <w:lang w:eastAsia="ja-JP"/>
        </w:rPr>
        <w:t xml:space="preserve">This field indicates whether the UE supports delaying the start of the </w:t>
      </w:r>
      <w:r w:rsidRPr="00B91545">
        <w:rPr>
          <w:rFonts w:eastAsia="Times New Roman"/>
          <w:i/>
          <w:noProof/>
          <w:lang w:eastAsia="ja-JP"/>
        </w:rPr>
        <w:t>pur-ResponseWindowTimer</w:t>
      </w:r>
      <w:r w:rsidRPr="00B91545">
        <w:rPr>
          <w:rFonts w:eastAsia="Times New Roman"/>
          <w:lang w:eastAsia="ja-JP"/>
        </w:rPr>
        <w:t xml:space="preserve"> for NTN operation as specified in TS36.321 [4]. </w:t>
      </w:r>
      <w:r w:rsidRPr="00B91545">
        <w:rPr>
          <w:rFonts w:eastAsia="Times New Roman"/>
          <w:lang w:eastAsia="en-GB"/>
        </w:rPr>
        <w:t xml:space="preserve">This feature is only applicable if the UE supports </w:t>
      </w:r>
      <w:r w:rsidRPr="00B91545">
        <w:rPr>
          <w:rFonts w:eastAsia="Times New Roman"/>
          <w:i/>
          <w:lang w:eastAsia="ja-JP"/>
        </w:rPr>
        <w:t>ntn-Connectivity-EPC-r17</w:t>
      </w:r>
      <w:r w:rsidRPr="00B91545">
        <w:rPr>
          <w:rFonts w:eastAsia="Times New Roman"/>
          <w:lang w:eastAsia="ja-JP"/>
        </w:rPr>
        <w:t xml:space="preserve">. A UE indicating support of </w:t>
      </w:r>
      <w:r w:rsidRPr="00B91545">
        <w:rPr>
          <w:rFonts w:eastAsia="Times New Roman"/>
          <w:i/>
          <w:lang w:eastAsia="ja-JP"/>
        </w:rPr>
        <w:t xml:space="preserve">ntn-PUR-TimerDelay-r17 </w:t>
      </w:r>
      <w:r w:rsidRPr="00B91545">
        <w:rPr>
          <w:rFonts w:eastAsia="Times New Roman"/>
          <w:noProof/>
          <w:lang w:eastAsia="ja-JP"/>
        </w:rPr>
        <w:t xml:space="preserve">shall also indicate support of </w:t>
      </w:r>
      <w:r w:rsidRPr="00B91545">
        <w:rPr>
          <w:rFonts w:eastAsia="Times New Roman"/>
          <w:i/>
          <w:lang w:eastAsia="ja-JP"/>
        </w:rPr>
        <w:t>pur-CP-EPC-CE-ModeA-r16</w:t>
      </w:r>
      <w:r w:rsidRPr="00B91545">
        <w:rPr>
          <w:rFonts w:eastAsia="Times New Roman"/>
          <w:lang w:eastAsia="ja-JP"/>
        </w:rPr>
        <w:t xml:space="preserve"> or </w:t>
      </w:r>
      <w:r w:rsidRPr="00B91545">
        <w:rPr>
          <w:rFonts w:eastAsia="Times New Roman"/>
          <w:i/>
          <w:lang w:eastAsia="ja-JP"/>
        </w:rPr>
        <w:t>pur-UP-EPC-CE-ModeA-r16</w:t>
      </w:r>
      <w:r w:rsidRPr="00B91545">
        <w:rPr>
          <w:rFonts w:eastAsia="Times New Roman"/>
          <w:lang w:eastAsia="ja-JP"/>
        </w:rPr>
        <w:t xml:space="preserve"> or </w:t>
      </w:r>
      <w:r w:rsidRPr="00B91545">
        <w:rPr>
          <w:rFonts w:eastAsia="Times New Roman"/>
          <w:i/>
          <w:lang w:eastAsia="ja-JP"/>
        </w:rPr>
        <w:t xml:space="preserve">pur-CP-EPC-r16 </w:t>
      </w:r>
      <w:r w:rsidRPr="00B91545">
        <w:rPr>
          <w:rFonts w:eastAsia="Times New Roman"/>
          <w:lang w:eastAsia="ja-JP"/>
        </w:rPr>
        <w:t xml:space="preserve">or </w:t>
      </w:r>
      <w:r w:rsidRPr="00B91545">
        <w:rPr>
          <w:rFonts w:eastAsia="Times New Roman"/>
          <w:i/>
          <w:lang w:eastAsia="ja-JP"/>
        </w:rPr>
        <w:t>pur-UP-EPC-r16.</w:t>
      </w:r>
    </w:p>
    <w:p w14:paraId="360E22E9"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Cs/>
          <w:sz w:val="24"/>
          <w:lang w:eastAsia="ja-JP"/>
        </w:rPr>
      </w:pPr>
      <w:bookmarkStart w:id="50" w:name="_Toc130937268"/>
      <w:r w:rsidRPr="00B91545">
        <w:rPr>
          <w:rFonts w:ascii="Arial" w:eastAsia="Times New Roman" w:hAnsi="Arial"/>
          <w:iCs/>
          <w:sz w:val="24"/>
          <w:lang w:eastAsia="ja-JP"/>
        </w:rPr>
        <w:t>4.3.38.4</w:t>
      </w:r>
      <w:r w:rsidRPr="00B91545">
        <w:rPr>
          <w:rFonts w:ascii="Arial" w:eastAsia="Times New Roman" w:hAnsi="Arial"/>
          <w:iCs/>
          <w:sz w:val="24"/>
          <w:lang w:eastAsia="ja-JP"/>
        </w:rPr>
        <w:tab/>
      </w:r>
      <w:r w:rsidRPr="00B91545">
        <w:rPr>
          <w:rFonts w:ascii="Arial" w:eastAsia="Times New Roman" w:hAnsi="Arial"/>
          <w:i/>
          <w:iCs/>
          <w:sz w:val="24"/>
          <w:lang w:eastAsia="ja-JP"/>
        </w:rPr>
        <w:t>ntn-OffsetTimingEnh-r17</w:t>
      </w:r>
      <w:bookmarkEnd w:id="50"/>
    </w:p>
    <w:p w14:paraId="575E27A0"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This field indicates whether the UE supports timing relationship enhancements using Differential Koffset as specified in TS 36.321 [4] and TS 36.213 [22]. </w:t>
      </w:r>
      <w:r w:rsidRPr="00B91545">
        <w:rPr>
          <w:rFonts w:eastAsia="Times New Roman"/>
          <w:lang w:eastAsia="en-GB"/>
        </w:rPr>
        <w:t xml:space="preserve">This feature is only applicable if the UE supports </w:t>
      </w:r>
      <w:r w:rsidRPr="00B91545">
        <w:rPr>
          <w:rFonts w:eastAsia="Times New Roman"/>
          <w:i/>
          <w:lang w:eastAsia="ja-JP"/>
        </w:rPr>
        <w:t>ntn-Connectivity-EPC-r17</w:t>
      </w:r>
      <w:r w:rsidRPr="00B91545">
        <w:rPr>
          <w:rFonts w:eastAsia="Times New Roman"/>
          <w:lang w:eastAsia="ja-JP"/>
        </w:rPr>
        <w:t>.</w:t>
      </w:r>
    </w:p>
    <w:p w14:paraId="5222FCF1"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Cs/>
          <w:sz w:val="24"/>
          <w:lang w:eastAsia="ja-JP"/>
        </w:rPr>
      </w:pPr>
      <w:bookmarkStart w:id="51" w:name="_Toc130937269"/>
      <w:r w:rsidRPr="00B91545">
        <w:rPr>
          <w:rFonts w:ascii="Arial" w:eastAsia="Times New Roman" w:hAnsi="Arial"/>
          <w:iCs/>
          <w:sz w:val="24"/>
          <w:lang w:eastAsia="ja-JP"/>
        </w:rPr>
        <w:t>4.3.38.5</w:t>
      </w:r>
      <w:r w:rsidRPr="00B91545">
        <w:rPr>
          <w:rFonts w:ascii="Arial" w:eastAsia="Times New Roman" w:hAnsi="Arial"/>
          <w:iCs/>
          <w:sz w:val="24"/>
          <w:lang w:eastAsia="ja-JP"/>
        </w:rPr>
        <w:tab/>
      </w:r>
      <w:r w:rsidRPr="00B91545">
        <w:rPr>
          <w:rFonts w:ascii="Arial" w:eastAsia="Times New Roman" w:hAnsi="Arial"/>
          <w:i/>
          <w:iCs/>
          <w:sz w:val="24"/>
          <w:lang w:eastAsia="ja-JP"/>
        </w:rPr>
        <w:t>ntn-ScenarioSupport-r17</w:t>
      </w:r>
      <w:bookmarkEnd w:id="51"/>
    </w:p>
    <w:p w14:paraId="234E7EE5"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This field indicates whether the UE supports NTN features in GSO or NGSO scenario. The UE indicating support of </w:t>
      </w:r>
      <w:r w:rsidRPr="00B91545">
        <w:rPr>
          <w:rFonts w:eastAsia="Times New Roman"/>
          <w:i/>
          <w:lang w:eastAsia="ja-JP"/>
        </w:rPr>
        <w:t xml:space="preserve">ntn-ScenarioSupport-r17 </w:t>
      </w:r>
      <w:r w:rsidRPr="00B91545">
        <w:rPr>
          <w:rFonts w:eastAsia="Times New Roman"/>
          <w:lang w:eastAsia="ja-JP"/>
        </w:rPr>
        <w:t xml:space="preserve">shall also indicate support of </w:t>
      </w:r>
      <w:r w:rsidRPr="00B91545">
        <w:rPr>
          <w:rFonts w:eastAsia="Times New Roman"/>
          <w:i/>
          <w:lang w:eastAsia="ja-JP"/>
        </w:rPr>
        <w:t>ntn-Connectivity-EPC-r17</w:t>
      </w:r>
      <w:r w:rsidRPr="00B91545">
        <w:rPr>
          <w:rFonts w:eastAsia="Times New Roman"/>
          <w:lang w:eastAsia="ja-JP"/>
        </w:rPr>
        <w:t xml:space="preserve">. If a UE does not include this field but includes </w:t>
      </w:r>
      <w:r w:rsidRPr="00B91545">
        <w:rPr>
          <w:rFonts w:eastAsia="Times New Roman"/>
          <w:i/>
          <w:iCs/>
          <w:lang w:eastAsia="ja-JP"/>
        </w:rPr>
        <w:t>ntn-Connectivity-EPC-r17</w:t>
      </w:r>
      <w:r w:rsidRPr="00B91545">
        <w:rPr>
          <w:rFonts w:eastAsia="Times New Roman"/>
          <w:lang w:eastAsia="ja-JP"/>
        </w:rPr>
        <w:t>, the UE supports the NTN features for both GSO and NGSO scenarios.</w:t>
      </w:r>
    </w:p>
    <w:p w14:paraId="1566ECC3"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52" w:name="_Toc130937270"/>
      <w:r w:rsidRPr="00B91545">
        <w:rPr>
          <w:rFonts w:ascii="Arial" w:eastAsia="Times New Roman" w:hAnsi="Arial"/>
          <w:sz w:val="24"/>
          <w:lang w:eastAsia="ja-JP"/>
        </w:rPr>
        <w:t>4.3.38.6</w:t>
      </w:r>
      <w:r w:rsidRPr="00B91545">
        <w:rPr>
          <w:rFonts w:ascii="Arial" w:eastAsia="Times New Roman" w:hAnsi="Arial"/>
          <w:sz w:val="24"/>
          <w:lang w:eastAsia="ja-JP"/>
        </w:rPr>
        <w:tab/>
      </w:r>
      <w:r w:rsidRPr="00B91545">
        <w:rPr>
          <w:rFonts w:ascii="Arial" w:eastAsia="Times New Roman" w:hAnsi="Arial"/>
          <w:i/>
          <w:iCs/>
          <w:sz w:val="24"/>
          <w:lang w:eastAsia="ja-JP"/>
        </w:rPr>
        <w:t>ntn-SegmentedPrecompensationGaps-r17</w:t>
      </w:r>
      <w:bookmarkEnd w:id="52"/>
    </w:p>
    <w:p w14:paraId="25B583D1" w14:textId="77777777" w:rsidR="003B126D" w:rsidRDefault="00B91545" w:rsidP="003B126D">
      <w:pPr>
        <w:overflowPunct w:val="0"/>
        <w:autoSpaceDE w:val="0"/>
        <w:autoSpaceDN w:val="0"/>
        <w:adjustRightInd w:val="0"/>
        <w:spacing w:line="240" w:lineRule="auto"/>
        <w:textAlignment w:val="baseline"/>
        <w:rPr>
          <w:ins w:id="53" w:author="RAN2#122" w:date="2023-06-12T08:26:00Z"/>
          <w:rFonts w:eastAsia="Times New Roman"/>
          <w:lang w:eastAsia="ja-JP"/>
        </w:rPr>
      </w:pPr>
      <w:r w:rsidRPr="00B91545">
        <w:rPr>
          <w:rFonts w:eastAsia="Times New Roman"/>
          <w:lang w:eastAsia="ja-JP"/>
        </w:rPr>
        <w:t xml:space="preserve">This field indicates the supported gap length between segments for PUSCH and PUCCH required by a UE supporting </w:t>
      </w:r>
      <w:r w:rsidRPr="00B91545">
        <w:rPr>
          <w:rFonts w:eastAsia="Times New Roman"/>
          <w:i/>
          <w:iCs/>
          <w:lang w:eastAsia="ja-JP"/>
        </w:rPr>
        <w:t>ce-ModeA-r13</w:t>
      </w:r>
      <w:r w:rsidRPr="00B91545">
        <w:rPr>
          <w:rFonts w:eastAsia="Times New Roman"/>
          <w:lang w:eastAsia="ja-JP"/>
        </w:rPr>
        <w:t xml:space="preserve"> or for NPUSCH required by a UE supporting </w:t>
      </w:r>
      <w:r w:rsidRPr="00B91545">
        <w:rPr>
          <w:rFonts w:eastAsia="Times New Roman"/>
          <w:i/>
          <w:iCs/>
          <w:lang w:eastAsia="ja-JP"/>
        </w:rPr>
        <w:t>ue-category-NB</w:t>
      </w:r>
      <w:r w:rsidRPr="00B91545">
        <w:rPr>
          <w:rFonts w:eastAsia="Times New Roman"/>
          <w:lang w:eastAsia="ja-JP"/>
        </w:rPr>
        <w:t xml:space="preserve">, for TA pre-compensation. This feature is only applicable if the UE supports either </w:t>
      </w:r>
      <w:r w:rsidRPr="00B91545">
        <w:rPr>
          <w:rFonts w:eastAsia="Times New Roman"/>
          <w:i/>
          <w:iCs/>
          <w:lang w:eastAsia="ja-JP"/>
        </w:rPr>
        <w:t>ue-category-NB</w:t>
      </w:r>
      <w:r w:rsidRPr="00B91545">
        <w:rPr>
          <w:rFonts w:eastAsia="Times New Roman"/>
          <w:lang w:eastAsia="ja-JP"/>
        </w:rPr>
        <w:t xml:space="preserve"> or </w:t>
      </w:r>
      <w:r w:rsidRPr="00B91545">
        <w:rPr>
          <w:rFonts w:eastAsia="Times New Roman"/>
          <w:i/>
          <w:iCs/>
          <w:lang w:eastAsia="ja-JP"/>
        </w:rPr>
        <w:t>ce-ModeA-r13</w:t>
      </w:r>
      <w:r w:rsidRPr="00B91545">
        <w:rPr>
          <w:rFonts w:eastAsia="Times New Roman"/>
          <w:lang w:eastAsia="ja-JP"/>
        </w:rPr>
        <w:t xml:space="preserve"> </w:t>
      </w:r>
      <w:proofErr w:type="gramStart"/>
      <w:r w:rsidRPr="00B91545">
        <w:rPr>
          <w:rFonts w:eastAsia="Times New Roman"/>
          <w:lang w:eastAsia="ja-JP"/>
        </w:rPr>
        <w:t>and also</w:t>
      </w:r>
      <w:proofErr w:type="gramEnd"/>
      <w:r w:rsidRPr="00B91545">
        <w:rPr>
          <w:rFonts w:eastAsia="Times New Roman"/>
          <w:lang w:eastAsia="ja-JP"/>
        </w:rPr>
        <w:t xml:space="preserve"> supports </w:t>
      </w:r>
      <w:r w:rsidRPr="00B91545">
        <w:rPr>
          <w:rFonts w:eastAsia="Times New Roman"/>
          <w:i/>
          <w:iCs/>
          <w:lang w:eastAsia="ja-JP"/>
        </w:rPr>
        <w:t>ntn-Connectivity-EPC-r17</w:t>
      </w:r>
      <w:r w:rsidRPr="00B91545">
        <w:rPr>
          <w:rFonts w:eastAsia="Times New Roman"/>
          <w:lang w:eastAsia="ja-JP"/>
        </w:rPr>
        <w:t xml:space="preserve">. If a UE does not include this field but includes </w:t>
      </w:r>
      <w:r w:rsidRPr="00B91545">
        <w:rPr>
          <w:rFonts w:eastAsia="Times New Roman"/>
          <w:i/>
          <w:iCs/>
          <w:lang w:eastAsia="ja-JP"/>
        </w:rPr>
        <w:t>ntn-Connectivity-EPC-r17</w:t>
      </w:r>
      <w:r w:rsidRPr="00B91545">
        <w:rPr>
          <w:rFonts w:eastAsia="Times New Roman"/>
          <w:lang w:eastAsia="ja-JP"/>
        </w:rPr>
        <w:t xml:space="preserve">, in case of overlapped transmission between successive uplink segments, UE shall follow the procedure specified in TS 36.213 [22]. This field is not applicable for UEs indicating support of </w:t>
      </w:r>
      <w:r w:rsidRPr="00B91545">
        <w:rPr>
          <w:rFonts w:eastAsia="Times New Roman"/>
          <w:i/>
          <w:iCs/>
          <w:lang w:eastAsia="ja-JP"/>
        </w:rPr>
        <w:t xml:space="preserve">ue-Category-NB </w:t>
      </w:r>
      <w:r w:rsidRPr="00B91545">
        <w:rPr>
          <w:rFonts w:eastAsia="Times New Roman"/>
          <w:lang w:eastAsia="ja-JP"/>
        </w:rPr>
        <w:t xml:space="preserve">and </w:t>
      </w:r>
      <w:r w:rsidRPr="00B91545">
        <w:rPr>
          <w:rFonts w:eastAsia="Times New Roman"/>
          <w:i/>
          <w:iCs/>
          <w:lang w:eastAsia="ja-JP"/>
        </w:rPr>
        <w:t xml:space="preserve">ntn-ScenarioSupport-r17 </w:t>
      </w:r>
      <w:r w:rsidRPr="00B91545">
        <w:rPr>
          <w:rFonts w:eastAsia="Times New Roman"/>
          <w:lang w:eastAsia="ja-JP"/>
        </w:rPr>
        <w:t>with value GSO.</w:t>
      </w:r>
    </w:p>
    <w:p w14:paraId="3F8EC23E" w14:textId="5A1B9662" w:rsidR="003B126D" w:rsidRPr="00B91545" w:rsidRDefault="003B126D" w:rsidP="003B126D">
      <w:pPr>
        <w:keepNext/>
        <w:keepLines/>
        <w:overflowPunct w:val="0"/>
        <w:autoSpaceDE w:val="0"/>
        <w:autoSpaceDN w:val="0"/>
        <w:adjustRightInd w:val="0"/>
        <w:spacing w:before="120" w:line="240" w:lineRule="auto"/>
        <w:ind w:left="1418" w:hanging="1418"/>
        <w:textAlignment w:val="baseline"/>
        <w:outlineLvl w:val="3"/>
        <w:rPr>
          <w:ins w:id="54" w:author="RAN2#122" w:date="2023-06-12T08:26:00Z"/>
          <w:rFonts w:ascii="Arial" w:eastAsia="Times New Roman" w:hAnsi="Arial"/>
          <w:i/>
          <w:iCs/>
          <w:sz w:val="24"/>
          <w:lang w:eastAsia="ja-JP"/>
        </w:rPr>
      </w:pPr>
      <w:ins w:id="55"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56" w:author="RAN2#123bis" w:date="2023-10-25T22:55:00Z">
        <w:r w:rsidR="009A3F87">
          <w:rPr>
            <w:rFonts w:ascii="Arial" w:eastAsia="Times New Roman" w:hAnsi="Arial"/>
            <w:i/>
            <w:iCs/>
            <w:sz w:val="24"/>
            <w:lang w:eastAsia="ja-JP"/>
          </w:rPr>
          <w:t>E</w:t>
        </w:r>
      </w:ins>
      <w:ins w:id="57" w:author="RAN2#122" w:date="2023-06-12T08:26:00Z">
        <w:r w:rsidRPr="00CF394E">
          <w:rPr>
            <w:rFonts w:ascii="Arial" w:eastAsia="Times New Roman" w:hAnsi="Arial"/>
            <w:i/>
            <w:iCs/>
            <w:sz w:val="24"/>
            <w:lang w:eastAsia="ja-JP"/>
          </w:rPr>
          <w:t>ventA4Based</w:t>
        </w:r>
        <w:r>
          <w:rPr>
            <w:rFonts w:ascii="Arial" w:eastAsia="Times New Roman" w:hAnsi="Arial"/>
            <w:i/>
            <w:iCs/>
            <w:sz w:val="24"/>
            <w:lang w:eastAsia="ja-JP"/>
          </w:rPr>
          <w:t>CHO</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2BE8BC7" w14:textId="316117D8" w:rsidR="003B126D" w:rsidRDefault="00EA58A0" w:rsidP="003B126D">
      <w:pPr>
        <w:overflowPunct w:val="0"/>
        <w:autoSpaceDE w:val="0"/>
        <w:autoSpaceDN w:val="0"/>
        <w:adjustRightInd w:val="0"/>
        <w:spacing w:line="240" w:lineRule="auto"/>
        <w:textAlignment w:val="baseline"/>
        <w:rPr>
          <w:ins w:id="58" w:author="RAN2#122" w:date="2023-06-12T08:26:00Z"/>
          <w:rFonts w:eastAsia="Times New Roman"/>
          <w:lang w:eastAsia="ja-JP"/>
        </w:rPr>
      </w:pPr>
      <w:ins w:id="59" w:author="RAN2#122" w:date="2023-06-28T15:25:00Z">
        <w:r w:rsidRPr="00B91545">
          <w:rPr>
            <w:rFonts w:eastAsia="Times New Roman"/>
            <w:lang w:eastAsia="ja-JP"/>
          </w:rPr>
          <w:t xml:space="preserve">This field </w:t>
        </w:r>
        <w:r>
          <w:rPr>
            <w:rFonts w:eastAsia="Times New Roman"/>
            <w:lang w:eastAsia="ja-JP"/>
          </w:rPr>
          <w:t>i</w:t>
        </w:r>
      </w:ins>
      <w:ins w:id="60" w:author="RAN2#122" w:date="2023-06-12T08:26:00Z">
        <w:r w:rsidR="003B126D" w:rsidRPr="001925DE">
          <w:t>ndicates whether the UE supports Event A4</w:t>
        </w:r>
      </w:ins>
      <w:ins w:id="61" w:author="RAN2#124" w:date="2023-11-29T13:48:00Z">
        <w:r w:rsidR="007E4982">
          <w:t>-</w:t>
        </w:r>
      </w:ins>
      <w:ins w:id="62" w:author="RAN2#122" w:date="2023-06-12T08:26:00Z">
        <w:r w:rsidR="003B126D" w:rsidRPr="001925DE">
          <w:t xml:space="preserve">based conditional handover, i.e., </w:t>
        </w:r>
        <w:r w:rsidR="003B126D" w:rsidRPr="001925DE">
          <w:rPr>
            <w:i/>
            <w:iCs/>
          </w:rPr>
          <w:t>CondEvent A4</w:t>
        </w:r>
        <w:r w:rsidR="003B126D" w:rsidRPr="001925DE">
          <w:t xml:space="preserve"> as specified in TS 3</w:t>
        </w:r>
        <w:r w:rsidR="003B126D">
          <w:t>6</w:t>
        </w:r>
        <w:r w:rsidR="003B126D" w:rsidRPr="001925DE">
          <w:t>.331 [</w:t>
        </w:r>
        <w:r w:rsidR="003B126D">
          <w:t>5</w:t>
        </w:r>
        <w:r w:rsidR="003B126D" w:rsidRPr="001925DE">
          <w:t xml:space="preserve">]. A UE supporting this feature shall also indicate the support of </w:t>
        </w:r>
        <w:r w:rsidR="003B126D">
          <w:rPr>
            <w:i/>
            <w:iCs/>
          </w:rPr>
          <w:t>cho</w:t>
        </w:r>
        <w:r w:rsidR="003B126D" w:rsidRPr="001925DE">
          <w:rPr>
            <w:i/>
            <w:iCs/>
          </w:rPr>
          <w:t>-r16</w:t>
        </w:r>
        <w:r w:rsidR="003B126D" w:rsidRPr="001925DE">
          <w:t xml:space="preserve"> </w:t>
        </w:r>
      </w:ins>
      <w:ins w:id="63" w:author="RAN2#122" w:date="2023-06-27T15:49:00Z">
        <w:r w:rsidR="00FB422A">
          <w:t xml:space="preserve">and </w:t>
        </w:r>
      </w:ins>
      <w:ins w:id="64" w:author="RAN2#122" w:date="2023-06-27T15:29:00Z">
        <w:r w:rsidR="005639DF" w:rsidRPr="00B91545">
          <w:rPr>
            <w:rFonts w:eastAsia="Times New Roman"/>
            <w:i/>
            <w:lang w:eastAsia="ja-JP"/>
          </w:rPr>
          <w:t>ntn-Connectivity-EPC-r17</w:t>
        </w:r>
      </w:ins>
      <w:ins w:id="65" w:author="RAN2#122" w:date="2023-06-12T08:26:00Z">
        <w:r w:rsidR="003B126D">
          <w:rPr>
            <w:rFonts w:eastAsia="Times New Roman"/>
            <w:i/>
            <w:iCs/>
            <w:lang w:eastAsia="ja-JP"/>
          </w:rPr>
          <w:t>.</w:t>
        </w:r>
      </w:ins>
    </w:p>
    <w:p w14:paraId="43054788" w14:textId="28EF95C0" w:rsidR="003B126D" w:rsidRPr="00B91545" w:rsidRDefault="003B126D" w:rsidP="003B126D">
      <w:pPr>
        <w:keepNext/>
        <w:keepLines/>
        <w:overflowPunct w:val="0"/>
        <w:autoSpaceDE w:val="0"/>
        <w:autoSpaceDN w:val="0"/>
        <w:adjustRightInd w:val="0"/>
        <w:spacing w:before="120" w:line="240" w:lineRule="auto"/>
        <w:ind w:left="1418" w:hanging="1418"/>
        <w:textAlignment w:val="baseline"/>
        <w:outlineLvl w:val="3"/>
        <w:rPr>
          <w:ins w:id="66" w:author="RAN2#122" w:date="2023-06-12T08:26:00Z"/>
          <w:rFonts w:ascii="Arial" w:eastAsia="Times New Roman" w:hAnsi="Arial"/>
          <w:i/>
          <w:iCs/>
          <w:sz w:val="24"/>
          <w:lang w:eastAsia="ja-JP"/>
        </w:rPr>
      </w:pPr>
      <w:commentRangeStart w:id="67"/>
      <w:commentRangeStart w:id="68"/>
      <w:ins w:id="69"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70" w:author="RAN2#123bis" w:date="2023-10-25T22:55:00Z">
        <w:r w:rsidR="009A3F87">
          <w:rPr>
            <w:rFonts w:ascii="Arial" w:eastAsia="Times New Roman" w:hAnsi="Arial"/>
            <w:i/>
            <w:iCs/>
            <w:sz w:val="24"/>
            <w:lang w:eastAsia="ja-JP"/>
          </w:rPr>
          <w:t>L</w:t>
        </w:r>
      </w:ins>
      <w:ins w:id="71" w:author="RAN2#122" w:date="2023-06-12T08:26:00Z">
        <w:r w:rsidRPr="0086498A">
          <w:rPr>
            <w:rFonts w:ascii="Arial" w:eastAsia="Times New Roman" w:hAnsi="Arial"/>
            <w:i/>
            <w:iCs/>
            <w:sz w:val="24"/>
            <w:lang w:eastAsia="ja-JP"/>
          </w:rPr>
          <w:t>ocationBased</w:t>
        </w:r>
        <w:r>
          <w:rPr>
            <w:rFonts w:ascii="Arial" w:eastAsia="Times New Roman" w:hAnsi="Arial"/>
            <w:i/>
            <w:iCs/>
            <w:sz w:val="24"/>
            <w:lang w:eastAsia="ja-JP"/>
          </w:rPr>
          <w:t>CHO</w:t>
        </w:r>
      </w:ins>
      <w:ins w:id="72" w:author="RAN2#124" w:date="2023-11-29T13:28:00Z">
        <w:r w:rsidR="007E578E">
          <w:rPr>
            <w:rFonts w:ascii="Arial" w:eastAsia="Times New Roman" w:hAnsi="Arial"/>
            <w:i/>
            <w:iCs/>
            <w:sz w:val="24"/>
            <w:lang w:eastAsia="ja-JP"/>
          </w:rPr>
          <w:t>-EFC</w:t>
        </w:r>
      </w:ins>
      <w:ins w:id="73" w:author="RAN2#122" w:date="2023-06-12T08:26:00Z">
        <w:r w:rsidRPr="00CF394E">
          <w:rPr>
            <w:rFonts w:ascii="Arial" w:eastAsia="Times New Roman" w:hAnsi="Arial"/>
            <w:i/>
            <w:iCs/>
            <w:sz w:val="24"/>
            <w:lang w:eastAsia="ja-JP"/>
          </w:rPr>
          <w:t>-r1</w:t>
        </w:r>
        <w:r>
          <w:rPr>
            <w:rFonts w:ascii="Arial" w:eastAsia="Times New Roman" w:hAnsi="Arial"/>
            <w:i/>
            <w:iCs/>
            <w:sz w:val="24"/>
            <w:lang w:eastAsia="ja-JP"/>
          </w:rPr>
          <w:t>8</w:t>
        </w:r>
      </w:ins>
    </w:p>
    <w:p w14:paraId="3C95F802" w14:textId="58CCBED6" w:rsidR="003B126D" w:rsidRDefault="00EA58A0" w:rsidP="003B126D">
      <w:pPr>
        <w:overflowPunct w:val="0"/>
        <w:autoSpaceDE w:val="0"/>
        <w:autoSpaceDN w:val="0"/>
        <w:adjustRightInd w:val="0"/>
        <w:spacing w:line="240" w:lineRule="auto"/>
        <w:textAlignment w:val="baseline"/>
        <w:rPr>
          <w:ins w:id="74" w:author="RAN2#122" w:date="2023-06-12T08:26:00Z"/>
          <w:rFonts w:eastAsia="Times New Roman"/>
          <w:lang w:eastAsia="ja-JP"/>
        </w:rPr>
      </w:pPr>
      <w:ins w:id="75" w:author="RAN2#122" w:date="2023-06-28T15:25:00Z">
        <w:r w:rsidRPr="00B91545">
          <w:rPr>
            <w:rFonts w:eastAsia="Times New Roman"/>
            <w:lang w:eastAsia="ja-JP"/>
          </w:rPr>
          <w:t xml:space="preserve">This field </w:t>
        </w:r>
      </w:ins>
      <w:ins w:id="76" w:author="RAN2#122" w:date="2023-06-28T15:26:00Z">
        <w:r>
          <w:rPr>
            <w:rFonts w:eastAsia="Times New Roman"/>
            <w:lang w:eastAsia="ja-JP"/>
          </w:rPr>
          <w:t>i</w:t>
        </w:r>
      </w:ins>
      <w:ins w:id="77" w:author="RAN2#122" w:date="2023-06-12T08:26:00Z">
        <w:r w:rsidR="003B126D" w:rsidRPr="001925DE">
          <w:t>ndicates whether the UE supports location</w:t>
        </w:r>
      </w:ins>
      <w:ins w:id="78" w:author="RAN2#124" w:date="2023-11-29T13:48:00Z">
        <w:r w:rsidR="007E4982">
          <w:t>-</w:t>
        </w:r>
      </w:ins>
      <w:ins w:id="79" w:author="RAN2#122" w:date="2023-06-12T08:26:00Z">
        <w:r w:rsidR="003B126D" w:rsidRPr="001925DE">
          <w:t>based conditional handover</w:t>
        </w:r>
      </w:ins>
      <w:ins w:id="80" w:author="RAN2#124" w:date="2023-11-29T13:28:00Z">
        <w:r w:rsidR="0031698B">
          <w:t xml:space="preserve"> for earth fixed cell</w:t>
        </w:r>
      </w:ins>
      <w:ins w:id="81" w:author="RAN2#122" w:date="2023-06-12T08:26:00Z">
        <w:r w:rsidR="003B126D" w:rsidRPr="001925DE">
          <w:t xml:space="preserve">, i.e., </w:t>
        </w:r>
        <w:r w:rsidR="003B126D" w:rsidRPr="001925DE">
          <w:rPr>
            <w:i/>
            <w:iCs/>
          </w:rPr>
          <w:t>CondEvent D1</w:t>
        </w:r>
        <w:r w:rsidR="003B126D" w:rsidRPr="001925DE">
          <w:t xml:space="preserve"> as specified in TS 3</w:t>
        </w:r>
        <w:r w:rsidR="003B126D">
          <w:t>6</w:t>
        </w:r>
        <w:r w:rsidR="003B126D" w:rsidRPr="001925DE">
          <w:t>.331 [</w:t>
        </w:r>
        <w:r w:rsidR="003B126D">
          <w:t>5</w:t>
        </w:r>
        <w:r w:rsidR="003B126D" w:rsidRPr="001925DE">
          <w:t xml:space="preserve">]. A UE supporting this feature shall also indicate the support of </w:t>
        </w:r>
        <w:r w:rsidR="003B126D">
          <w:rPr>
            <w:i/>
            <w:iCs/>
          </w:rPr>
          <w:t>cho</w:t>
        </w:r>
        <w:r w:rsidR="003B126D" w:rsidRPr="001925DE">
          <w:rPr>
            <w:i/>
            <w:iCs/>
          </w:rPr>
          <w:t>-r16</w:t>
        </w:r>
        <w:r w:rsidR="003B126D" w:rsidRPr="001925DE">
          <w:t xml:space="preserve"> </w:t>
        </w:r>
      </w:ins>
      <w:ins w:id="82" w:author="RAN2#122" w:date="2023-06-27T15:49:00Z">
        <w:r w:rsidR="00FB422A">
          <w:t xml:space="preserve">and </w:t>
        </w:r>
      </w:ins>
      <w:ins w:id="83" w:author="RAN2#122" w:date="2023-06-27T15:30:00Z">
        <w:r w:rsidR="00A00998" w:rsidRPr="00B91545">
          <w:rPr>
            <w:rFonts w:eastAsia="Times New Roman"/>
            <w:i/>
            <w:lang w:eastAsia="ja-JP"/>
          </w:rPr>
          <w:t>ntn-Connectivity-EPC-r17</w:t>
        </w:r>
      </w:ins>
      <w:ins w:id="84" w:author="RAN2#122" w:date="2023-06-12T08:26:00Z">
        <w:r w:rsidR="003B126D">
          <w:rPr>
            <w:rFonts w:eastAsia="Times New Roman"/>
            <w:i/>
            <w:iCs/>
            <w:lang w:eastAsia="ja-JP"/>
          </w:rPr>
          <w:t>.</w:t>
        </w:r>
      </w:ins>
      <w:commentRangeEnd w:id="67"/>
      <w:r w:rsidR="00F056BD">
        <w:rPr>
          <w:rStyle w:val="CommentReference"/>
        </w:rPr>
        <w:commentReference w:id="67"/>
      </w:r>
      <w:commentRangeEnd w:id="68"/>
      <w:r w:rsidR="007E578E">
        <w:rPr>
          <w:rStyle w:val="CommentReference"/>
        </w:rPr>
        <w:commentReference w:id="68"/>
      </w:r>
    </w:p>
    <w:p w14:paraId="449CCAB1" w14:textId="65F542CB" w:rsidR="007E578E" w:rsidRPr="00B91545" w:rsidRDefault="007E578E" w:rsidP="007E578E">
      <w:pPr>
        <w:keepNext/>
        <w:keepLines/>
        <w:overflowPunct w:val="0"/>
        <w:autoSpaceDE w:val="0"/>
        <w:autoSpaceDN w:val="0"/>
        <w:adjustRightInd w:val="0"/>
        <w:spacing w:before="120" w:line="240" w:lineRule="auto"/>
        <w:ind w:left="1418" w:hanging="1418"/>
        <w:textAlignment w:val="baseline"/>
        <w:outlineLvl w:val="3"/>
        <w:rPr>
          <w:ins w:id="85" w:author="RAN2#124" w:date="2023-11-29T13:27:00Z"/>
          <w:rFonts w:ascii="Arial" w:eastAsia="Times New Roman" w:hAnsi="Arial"/>
          <w:i/>
          <w:iCs/>
          <w:sz w:val="24"/>
          <w:lang w:eastAsia="ja-JP"/>
        </w:rPr>
      </w:pPr>
      <w:ins w:id="86" w:author="RAN2#124" w:date="2023-11-29T13:27: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L</w:t>
        </w:r>
        <w:r w:rsidRPr="0086498A">
          <w:rPr>
            <w:rFonts w:ascii="Arial" w:eastAsia="Times New Roman" w:hAnsi="Arial"/>
            <w:i/>
            <w:iCs/>
            <w:sz w:val="24"/>
            <w:lang w:eastAsia="ja-JP"/>
          </w:rPr>
          <w:t>ocationBased</w:t>
        </w:r>
        <w:r>
          <w:rPr>
            <w:rFonts w:ascii="Arial" w:eastAsia="Times New Roman" w:hAnsi="Arial"/>
            <w:i/>
            <w:iCs/>
            <w:sz w:val="24"/>
            <w:lang w:eastAsia="ja-JP"/>
          </w:rPr>
          <w:t>CHO</w:t>
        </w:r>
      </w:ins>
      <w:ins w:id="87" w:author="RAN2#124" w:date="2023-11-29T13:28:00Z">
        <w:r>
          <w:rPr>
            <w:rFonts w:ascii="Arial" w:eastAsia="Times New Roman" w:hAnsi="Arial"/>
            <w:i/>
            <w:iCs/>
            <w:sz w:val="24"/>
            <w:lang w:eastAsia="ja-JP"/>
          </w:rPr>
          <w:t>-EMC</w:t>
        </w:r>
      </w:ins>
      <w:ins w:id="88" w:author="RAN2#124" w:date="2023-11-29T13:27:00Z">
        <w:r w:rsidRPr="00CF394E">
          <w:rPr>
            <w:rFonts w:ascii="Arial" w:eastAsia="Times New Roman" w:hAnsi="Arial"/>
            <w:i/>
            <w:iCs/>
            <w:sz w:val="24"/>
            <w:lang w:eastAsia="ja-JP"/>
          </w:rPr>
          <w:t>-r1</w:t>
        </w:r>
        <w:r>
          <w:rPr>
            <w:rFonts w:ascii="Arial" w:eastAsia="Times New Roman" w:hAnsi="Arial"/>
            <w:i/>
            <w:iCs/>
            <w:sz w:val="24"/>
            <w:lang w:eastAsia="ja-JP"/>
          </w:rPr>
          <w:t>8</w:t>
        </w:r>
      </w:ins>
    </w:p>
    <w:p w14:paraId="4E18C523" w14:textId="5B774C04" w:rsidR="007E578E" w:rsidRDefault="007E578E" w:rsidP="007E578E">
      <w:pPr>
        <w:overflowPunct w:val="0"/>
        <w:autoSpaceDE w:val="0"/>
        <w:autoSpaceDN w:val="0"/>
        <w:adjustRightInd w:val="0"/>
        <w:spacing w:line="240" w:lineRule="auto"/>
        <w:textAlignment w:val="baseline"/>
        <w:rPr>
          <w:ins w:id="89" w:author="RAN2#124" w:date="2023-11-29T13:27:00Z"/>
          <w:rFonts w:eastAsia="Times New Roman"/>
          <w:lang w:eastAsia="ja-JP"/>
        </w:rPr>
      </w:pPr>
      <w:ins w:id="90" w:author="RAN2#124" w:date="2023-11-29T13:27:00Z">
        <w:r w:rsidRPr="00B91545">
          <w:rPr>
            <w:rFonts w:eastAsia="Times New Roman"/>
            <w:lang w:eastAsia="ja-JP"/>
          </w:rPr>
          <w:t xml:space="preserve">This field </w:t>
        </w:r>
        <w:r>
          <w:rPr>
            <w:rFonts w:eastAsia="Times New Roman"/>
            <w:lang w:eastAsia="ja-JP"/>
          </w:rPr>
          <w:t>i</w:t>
        </w:r>
        <w:r w:rsidRPr="001925DE">
          <w:t>ndicates whether the UE supports location</w:t>
        </w:r>
      </w:ins>
      <w:ins w:id="91" w:author="RAN2#124" w:date="2023-11-29T13:48:00Z">
        <w:r w:rsidR="007E4982">
          <w:t>-</w:t>
        </w:r>
      </w:ins>
      <w:ins w:id="92" w:author="RAN2#124" w:date="2023-11-29T13:27:00Z">
        <w:r w:rsidRPr="001925DE">
          <w:t>based conditional handover</w:t>
        </w:r>
      </w:ins>
      <w:ins w:id="93" w:author="RAN2#124" w:date="2023-11-29T13:28:00Z">
        <w:r w:rsidR="0031698B">
          <w:t xml:space="preserve"> for earth moving cell</w:t>
        </w:r>
      </w:ins>
      <w:ins w:id="94" w:author="RAN2#124" w:date="2023-11-29T13:27:00Z">
        <w:r w:rsidRPr="001925DE">
          <w:t xml:space="preserve">, i.e., </w:t>
        </w:r>
        <w:r w:rsidRPr="001925DE">
          <w:rPr>
            <w:i/>
            <w:iCs/>
          </w:rPr>
          <w:t>CondEvent D1</w:t>
        </w:r>
        <w:r w:rsidRPr="001925DE">
          <w:t xml:space="preserve"> as specified in TS 3</w:t>
        </w:r>
        <w:r>
          <w:t>6</w:t>
        </w:r>
        <w:r w:rsidRPr="001925DE">
          <w:t>.331 [</w:t>
        </w:r>
        <w:r>
          <w:t>5</w:t>
        </w:r>
        <w:r w:rsidRPr="001925DE">
          <w:t xml:space="preserve">]. A UE supporting this feature shall also indicate the support of </w:t>
        </w:r>
        <w:r>
          <w:rPr>
            <w:i/>
            <w:iCs/>
          </w:rPr>
          <w:t>cho</w:t>
        </w:r>
        <w:r w:rsidRPr="001925DE">
          <w:rPr>
            <w:i/>
            <w:iCs/>
          </w:rPr>
          <w:t>-r16</w:t>
        </w:r>
        <w:r w:rsidRPr="001925DE">
          <w:t xml:space="preserve"> </w:t>
        </w:r>
        <w:r>
          <w:t xml:space="preserve">and </w:t>
        </w:r>
        <w:r w:rsidRPr="00B91545">
          <w:rPr>
            <w:rFonts w:eastAsia="Times New Roman"/>
            <w:i/>
            <w:lang w:eastAsia="ja-JP"/>
          </w:rPr>
          <w:t>ntn-Connectivity-EPC-r17</w:t>
        </w:r>
        <w:r>
          <w:rPr>
            <w:rFonts w:eastAsia="Times New Roman"/>
            <w:i/>
            <w:iCs/>
            <w:lang w:eastAsia="ja-JP"/>
          </w:rPr>
          <w:t>.</w:t>
        </w:r>
      </w:ins>
    </w:p>
    <w:p w14:paraId="60584921" w14:textId="7D021679" w:rsidR="003B126D" w:rsidRPr="00B91545" w:rsidRDefault="003B126D" w:rsidP="003B126D">
      <w:pPr>
        <w:keepNext/>
        <w:keepLines/>
        <w:overflowPunct w:val="0"/>
        <w:autoSpaceDE w:val="0"/>
        <w:autoSpaceDN w:val="0"/>
        <w:adjustRightInd w:val="0"/>
        <w:spacing w:before="120" w:line="240" w:lineRule="auto"/>
        <w:ind w:left="1418" w:hanging="1418"/>
        <w:textAlignment w:val="baseline"/>
        <w:outlineLvl w:val="3"/>
        <w:rPr>
          <w:ins w:id="95" w:author="RAN2#122" w:date="2023-06-12T08:26:00Z"/>
          <w:rFonts w:ascii="Arial" w:eastAsia="Times New Roman" w:hAnsi="Arial"/>
          <w:i/>
          <w:iCs/>
          <w:sz w:val="24"/>
          <w:lang w:eastAsia="ja-JP"/>
        </w:rPr>
      </w:pPr>
      <w:ins w:id="96"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97" w:author="RAN2#123bis" w:date="2023-10-25T22:55:00Z">
        <w:r w:rsidR="009A3F87">
          <w:rPr>
            <w:rFonts w:ascii="Arial" w:eastAsia="Times New Roman" w:hAnsi="Arial"/>
            <w:i/>
            <w:iCs/>
            <w:sz w:val="24"/>
            <w:lang w:eastAsia="ja-JP"/>
          </w:rPr>
          <w:t>T</w:t>
        </w:r>
      </w:ins>
      <w:ins w:id="98" w:author="RAN2#122" w:date="2023-06-12T08:26:00Z">
        <w:r>
          <w:rPr>
            <w:rFonts w:ascii="Arial" w:eastAsia="Times New Roman" w:hAnsi="Arial"/>
            <w:i/>
            <w:iCs/>
            <w:sz w:val="24"/>
            <w:lang w:eastAsia="ja-JP"/>
          </w:rPr>
          <w:t>ime</w:t>
        </w:r>
        <w:r w:rsidRPr="0086498A">
          <w:rPr>
            <w:rFonts w:ascii="Arial" w:eastAsia="Times New Roman" w:hAnsi="Arial"/>
            <w:i/>
            <w:iCs/>
            <w:sz w:val="24"/>
            <w:lang w:eastAsia="ja-JP"/>
          </w:rPr>
          <w:t>Based</w:t>
        </w:r>
        <w:r>
          <w:rPr>
            <w:rFonts w:ascii="Arial" w:eastAsia="Times New Roman" w:hAnsi="Arial"/>
            <w:i/>
            <w:iCs/>
            <w:sz w:val="24"/>
            <w:lang w:eastAsia="ja-JP"/>
          </w:rPr>
          <w:t>CHO</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2DE34CE" w14:textId="68DE8305" w:rsidR="00074623" w:rsidRDefault="00EA58A0" w:rsidP="00074623">
      <w:pPr>
        <w:overflowPunct w:val="0"/>
        <w:autoSpaceDE w:val="0"/>
        <w:autoSpaceDN w:val="0"/>
        <w:adjustRightInd w:val="0"/>
        <w:spacing w:line="240" w:lineRule="auto"/>
        <w:textAlignment w:val="baseline"/>
        <w:rPr>
          <w:rFonts w:eastAsia="Times New Roman"/>
          <w:i/>
          <w:iCs/>
          <w:lang w:eastAsia="ja-JP"/>
        </w:rPr>
      </w:pPr>
      <w:ins w:id="99" w:author="RAN2#122" w:date="2023-06-28T15:26:00Z">
        <w:r w:rsidRPr="00B91545">
          <w:rPr>
            <w:rFonts w:eastAsia="Times New Roman"/>
            <w:lang w:eastAsia="ja-JP"/>
          </w:rPr>
          <w:t xml:space="preserve">This field </w:t>
        </w:r>
        <w:r>
          <w:rPr>
            <w:rFonts w:eastAsia="Times New Roman"/>
            <w:lang w:eastAsia="ja-JP"/>
          </w:rPr>
          <w:t>i</w:t>
        </w:r>
      </w:ins>
      <w:ins w:id="100" w:author="RAN2#122" w:date="2023-06-12T08:26:00Z">
        <w:r w:rsidR="003B126D" w:rsidRPr="001925DE">
          <w:t xml:space="preserve">ndicates whether the UE supports </w:t>
        </w:r>
        <w:commentRangeStart w:id="101"/>
        <w:commentRangeStart w:id="102"/>
        <w:commentRangeStart w:id="103"/>
        <w:r w:rsidR="003B126D" w:rsidRPr="001925DE">
          <w:t>time</w:t>
        </w:r>
      </w:ins>
      <w:ins w:id="104" w:author="RAN2#124" w:date="2023-11-29T13:48:00Z">
        <w:r w:rsidR="007E4982">
          <w:t>-</w:t>
        </w:r>
      </w:ins>
      <w:ins w:id="105" w:author="RAN2#122" w:date="2023-06-12T08:26:00Z">
        <w:r w:rsidR="003B126D" w:rsidRPr="001925DE">
          <w:t>based</w:t>
        </w:r>
      </w:ins>
      <w:commentRangeEnd w:id="101"/>
      <w:r w:rsidR="00A473EA">
        <w:rPr>
          <w:rStyle w:val="CommentReference"/>
        </w:rPr>
        <w:commentReference w:id="101"/>
      </w:r>
      <w:commentRangeEnd w:id="102"/>
      <w:r w:rsidR="00F056BD">
        <w:rPr>
          <w:rStyle w:val="CommentReference"/>
        </w:rPr>
        <w:commentReference w:id="102"/>
      </w:r>
      <w:commentRangeEnd w:id="103"/>
      <w:r w:rsidR="007E4982">
        <w:rPr>
          <w:rStyle w:val="CommentReference"/>
        </w:rPr>
        <w:commentReference w:id="103"/>
      </w:r>
      <w:ins w:id="106" w:author="RAN2#122" w:date="2023-06-12T08:26:00Z">
        <w:r w:rsidR="003B126D" w:rsidRPr="001925DE">
          <w:t xml:space="preserve"> conditional handover, i.e., </w:t>
        </w:r>
        <w:r w:rsidR="003B126D" w:rsidRPr="001925DE">
          <w:rPr>
            <w:i/>
            <w:iCs/>
            <w:lang w:eastAsia="ko-KR"/>
          </w:rPr>
          <w:t>CondEvent T1</w:t>
        </w:r>
        <w:r w:rsidR="003B126D" w:rsidRPr="001925DE">
          <w:rPr>
            <w:lang w:eastAsia="ko-KR"/>
          </w:rPr>
          <w:t xml:space="preserve"> </w:t>
        </w:r>
        <w:r w:rsidR="003B126D" w:rsidRPr="001925DE">
          <w:t>as specified in TS 3</w:t>
        </w:r>
        <w:r w:rsidR="003B126D">
          <w:t>6</w:t>
        </w:r>
        <w:r w:rsidR="003B126D" w:rsidRPr="001925DE">
          <w:t>.331 [</w:t>
        </w:r>
        <w:r w:rsidR="003B126D">
          <w:t>5</w:t>
        </w:r>
        <w:r w:rsidR="003B126D" w:rsidRPr="001925DE">
          <w:t xml:space="preserve">]. A UE supporting this feature shall also indicate the support of </w:t>
        </w:r>
        <w:r w:rsidR="003B126D">
          <w:rPr>
            <w:i/>
            <w:iCs/>
          </w:rPr>
          <w:t>cho</w:t>
        </w:r>
        <w:r w:rsidR="003B126D" w:rsidRPr="001925DE">
          <w:rPr>
            <w:i/>
            <w:iCs/>
          </w:rPr>
          <w:t>-r16</w:t>
        </w:r>
        <w:r w:rsidR="003B126D" w:rsidRPr="001925DE">
          <w:t xml:space="preserve"> </w:t>
        </w:r>
      </w:ins>
      <w:ins w:id="107" w:author="RAN2#122" w:date="2023-06-27T15:50:00Z">
        <w:r w:rsidR="00E52357">
          <w:t>and</w:t>
        </w:r>
      </w:ins>
      <w:ins w:id="108" w:author="RAN2#122" w:date="2023-06-27T15:30:00Z">
        <w:r w:rsidR="00A00998" w:rsidRPr="00B91545">
          <w:rPr>
            <w:rFonts w:eastAsia="Times New Roman"/>
            <w:lang w:eastAsia="en-GB"/>
          </w:rPr>
          <w:t xml:space="preserve"> </w:t>
        </w:r>
        <w:r w:rsidR="00A00998" w:rsidRPr="00B91545">
          <w:rPr>
            <w:rFonts w:eastAsia="Times New Roman"/>
            <w:i/>
            <w:lang w:eastAsia="ja-JP"/>
          </w:rPr>
          <w:t>ntn-Connectivity-EPC-r17</w:t>
        </w:r>
      </w:ins>
      <w:ins w:id="109" w:author="RAN2#122" w:date="2023-06-12T08:26:00Z">
        <w:r w:rsidR="003B126D">
          <w:rPr>
            <w:rFonts w:eastAsia="Times New Roman"/>
            <w:i/>
            <w:iCs/>
            <w:lang w:eastAsia="ja-JP"/>
          </w:rPr>
          <w:t>.</w:t>
        </w:r>
      </w:ins>
    </w:p>
    <w:p w14:paraId="78B37859" w14:textId="57BFB9C7"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110" w:author="RAN2#122" w:date="2023-06-12T08:27:00Z"/>
          <w:rFonts w:ascii="Arial" w:eastAsia="Times New Roman" w:hAnsi="Arial"/>
          <w:i/>
          <w:iCs/>
          <w:sz w:val="24"/>
          <w:lang w:eastAsia="ja-JP"/>
        </w:rPr>
      </w:pPr>
      <w:ins w:id="111" w:author="RAN2#122" w:date="2023-06-12T08:27: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112" w:author="RAN2#123bis" w:date="2023-10-25T22:56:00Z">
        <w:r w:rsidR="009A3F87">
          <w:rPr>
            <w:rFonts w:ascii="Arial" w:eastAsia="Times New Roman" w:hAnsi="Arial"/>
            <w:i/>
            <w:iCs/>
            <w:sz w:val="24"/>
            <w:lang w:eastAsia="ja-JP"/>
          </w:rPr>
          <w:t>L</w:t>
        </w:r>
      </w:ins>
      <w:ins w:id="113" w:author="RAN2#122" w:date="2023-06-12T08:27:00Z">
        <w:r w:rsidRPr="0086498A">
          <w:rPr>
            <w:rFonts w:ascii="Arial" w:eastAsia="Times New Roman" w:hAnsi="Arial"/>
            <w:i/>
            <w:iCs/>
            <w:sz w:val="24"/>
            <w:lang w:eastAsia="ja-JP"/>
          </w:rPr>
          <w:t>ocationBased</w:t>
        </w:r>
        <w:r>
          <w:rPr>
            <w:rFonts w:ascii="Arial" w:eastAsia="Times New Roman" w:hAnsi="Arial"/>
            <w:i/>
            <w:iCs/>
            <w:sz w:val="24"/>
            <w:lang w:eastAsia="ja-JP"/>
          </w:rPr>
          <w:t>MeasTrigger</w:t>
        </w:r>
      </w:ins>
      <w:ins w:id="114" w:author="RAN2#124" w:date="2023-11-29T13:30:00Z">
        <w:r w:rsidR="009F504C">
          <w:rPr>
            <w:rFonts w:ascii="Arial" w:eastAsia="Times New Roman" w:hAnsi="Arial"/>
            <w:i/>
            <w:iCs/>
            <w:sz w:val="24"/>
            <w:lang w:eastAsia="ja-JP"/>
          </w:rPr>
          <w:t>-EFC</w:t>
        </w:r>
      </w:ins>
      <w:ins w:id="115" w:author="RAN2#122" w:date="2023-06-12T08:27:00Z">
        <w:r w:rsidRPr="00CF394E">
          <w:rPr>
            <w:rFonts w:ascii="Arial" w:eastAsia="Times New Roman" w:hAnsi="Arial"/>
            <w:i/>
            <w:iCs/>
            <w:sz w:val="24"/>
            <w:lang w:eastAsia="ja-JP"/>
          </w:rPr>
          <w:t>-r1</w:t>
        </w:r>
        <w:r>
          <w:rPr>
            <w:rFonts w:ascii="Arial" w:eastAsia="Times New Roman" w:hAnsi="Arial"/>
            <w:i/>
            <w:iCs/>
            <w:sz w:val="24"/>
            <w:lang w:eastAsia="ja-JP"/>
          </w:rPr>
          <w:t>8</w:t>
        </w:r>
      </w:ins>
    </w:p>
    <w:p w14:paraId="181CE984" w14:textId="616A7A99" w:rsidR="00500387" w:rsidRDefault="00EA58A0" w:rsidP="00500387">
      <w:pPr>
        <w:overflowPunct w:val="0"/>
        <w:autoSpaceDE w:val="0"/>
        <w:autoSpaceDN w:val="0"/>
        <w:adjustRightInd w:val="0"/>
        <w:spacing w:line="240" w:lineRule="auto"/>
        <w:textAlignment w:val="baseline"/>
        <w:rPr>
          <w:ins w:id="116" w:author="RAN2#122" w:date="2023-06-12T08:27:00Z"/>
          <w:rFonts w:eastAsia="Times New Roman"/>
          <w:lang w:eastAsia="ja-JP"/>
        </w:rPr>
      </w:pPr>
      <w:ins w:id="117" w:author="RAN2#122" w:date="2023-06-28T15:26:00Z">
        <w:r w:rsidRPr="00B91545">
          <w:rPr>
            <w:rFonts w:eastAsia="Times New Roman"/>
            <w:lang w:eastAsia="ja-JP"/>
          </w:rPr>
          <w:t xml:space="preserve">This field </w:t>
        </w:r>
        <w:r>
          <w:rPr>
            <w:rFonts w:eastAsia="Times New Roman"/>
            <w:lang w:eastAsia="ja-JP"/>
          </w:rPr>
          <w:t>i</w:t>
        </w:r>
      </w:ins>
      <w:ins w:id="118" w:author="RAN2#122" w:date="2023-06-12T08:27:00Z">
        <w:r w:rsidR="00500387" w:rsidRPr="001925DE">
          <w:t>ndicates whether the UE supports location</w:t>
        </w:r>
      </w:ins>
      <w:ins w:id="119" w:author="RAN2#122" w:date="2023-06-12T08:34:00Z">
        <w:r w:rsidR="004300BD">
          <w:t>-</w:t>
        </w:r>
      </w:ins>
      <w:ins w:id="120" w:author="RAN2#122" w:date="2023-06-12T08:27:00Z">
        <w:r w:rsidR="00500387" w:rsidRPr="001925DE">
          <w:t xml:space="preserve">based </w:t>
        </w:r>
      </w:ins>
      <w:ins w:id="121" w:author="RAN2#122" w:date="2023-06-12T08:33:00Z">
        <w:r w:rsidR="004300BD">
          <w:t>measurement trigger in RRC_CONNECTED</w:t>
        </w:r>
      </w:ins>
      <w:ins w:id="122" w:author="RAN2#124" w:date="2023-11-29T13:30:00Z">
        <w:r w:rsidR="009F504C">
          <w:t xml:space="preserve"> in earth fixed cell</w:t>
        </w:r>
      </w:ins>
      <w:ins w:id="123" w:author="RAN2#122" w:date="2023-06-12T08:49:00Z">
        <w:r w:rsidR="002C0462">
          <w:t xml:space="preserve"> </w:t>
        </w:r>
      </w:ins>
      <w:ins w:id="124" w:author="RAN2#122" w:date="2023-06-12T08:27:00Z">
        <w:r w:rsidR="00500387" w:rsidRPr="001925DE">
          <w:t>as specified in TS 3</w:t>
        </w:r>
        <w:r w:rsidR="00500387">
          <w:t>6</w:t>
        </w:r>
        <w:r w:rsidR="00500387" w:rsidRPr="001925DE">
          <w:t>.331 [</w:t>
        </w:r>
        <w:r w:rsidR="00500387">
          <w:t>5</w:t>
        </w:r>
        <w:r w:rsidR="00500387" w:rsidRPr="001925DE">
          <w:t xml:space="preserve">]. A UE supporting this feature shall also indicate the support </w:t>
        </w:r>
        <w:r w:rsidR="00500387" w:rsidRPr="00B91545">
          <w:rPr>
            <w:rFonts w:eastAsia="Times New Roman"/>
            <w:i/>
            <w:lang w:eastAsia="ja-JP"/>
          </w:rPr>
          <w:t>ntn-Connectivity-EPC-r17</w:t>
        </w:r>
        <w:r w:rsidR="00500387" w:rsidRPr="001925DE">
          <w:rPr>
            <w:rFonts w:eastAsia="MS PGothic" w:cs="Arial"/>
            <w:szCs w:val="18"/>
          </w:rPr>
          <w:t>.</w:t>
        </w:r>
      </w:ins>
    </w:p>
    <w:p w14:paraId="3623DA3B" w14:textId="6FF133E7" w:rsidR="009F504C" w:rsidRPr="00B91545" w:rsidRDefault="009F504C" w:rsidP="009F504C">
      <w:pPr>
        <w:keepNext/>
        <w:keepLines/>
        <w:overflowPunct w:val="0"/>
        <w:autoSpaceDE w:val="0"/>
        <w:autoSpaceDN w:val="0"/>
        <w:adjustRightInd w:val="0"/>
        <w:spacing w:before="120" w:line="240" w:lineRule="auto"/>
        <w:ind w:left="1418" w:hanging="1418"/>
        <w:textAlignment w:val="baseline"/>
        <w:outlineLvl w:val="3"/>
        <w:rPr>
          <w:ins w:id="125" w:author="RAN2#124" w:date="2023-11-29T13:30:00Z"/>
          <w:rFonts w:ascii="Arial" w:eastAsia="Times New Roman" w:hAnsi="Arial"/>
          <w:i/>
          <w:iCs/>
          <w:sz w:val="24"/>
          <w:lang w:eastAsia="ja-JP"/>
        </w:rPr>
      </w:pPr>
      <w:commentRangeStart w:id="126"/>
      <w:ins w:id="127" w:author="RAN2#124" w:date="2023-11-29T13:30:00Z">
        <w:r w:rsidRPr="00B91545">
          <w:rPr>
            <w:rFonts w:ascii="Arial" w:eastAsia="Times New Roman" w:hAnsi="Arial"/>
            <w:sz w:val="24"/>
            <w:lang w:eastAsia="ja-JP"/>
          </w:rPr>
          <w:lastRenderedPageBreak/>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L</w:t>
        </w:r>
        <w:r w:rsidRPr="0086498A">
          <w:rPr>
            <w:rFonts w:ascii="Arial" w:eastAsia="Times New Roman" w:hAnsi="Arial"/>
            <w:i/>
            <w:iCs/>
            <w:sz w:val="24"/>
            <w:lang w:eastAsia="ja-JP"/>
          </w:rPr>
          <w:t>ocationBased</w:t>
        </w:r>
        <w:r>
          <w:rPr>
            <w:rFonts w:ascii="Arial" w:eastAsia="Times New Roman" w:hAnsi="Arial"/>
            <w:i/>
            <w:iCs/>
            <w:sz w:val="24"/>
            <w:lang w:eastAsia="ja-JP"/>
          </w:rPr>
          <w:t>MeasTrigger-EMC</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1877DF74" w14:textId="56C1D563" w:rsidR="009F504C" w:rsidRDefault="009F504C" w:rsidP="009F504C">
      <w:pPr>
        <w:overflowPunct w:val="0"/>
        <w:autoSpaceDE w:val="0"/>
        <w:autoSpaceDN w:val="0"/>
        <w:adjustRightInd w:val="0"/>
        <w:spacing w:line="240" w:lineRule="auto"/>
        <w:textAlignment w:val="baseline"/>
        <w:rPr>
          <w:ins w:id="128" w:author="RAN2#124" w:date="2023-11-29T13:30:00Z"/>
          <w:rFonts w:eastAsia="Times New Roman"/>
          <w:lang w:eastAsia="ja-JP"/>
        </w:rPr>
      </w:pPr>
      <w:ins w:id="129" w:author="RAN2#124" w:date="2023-11-29T13:30:00Z">
        <w:r w:rsidRPr="00B91545">
          <w:rPr>
            <w:rFonts w:eastAsia="Times New Roman"/>
            <w:lang w:eastAsia="ja-JP"/>
          </w:rPr>
          <w:t xml:space="preserve">This field </w:t>
        </w:r>
        <w:r>
          <w:rPr>
            <w:rFonts w:eastAsia="Times New Roman"/>
            <w:lang w:eastAsia="ja-JP"/>
          </w:rPr>
          <w:t>i</w:t>
        </w:r>
        <w:r w:rsidRPr="001925DE">
          <w:t>ndicates whether the UE supports location</w:t>
        </w:r>
        <w:r>
          <w:t>-</w:t>
        </w:r>
        <w:r w:rsidRPr="001925DE">
          <w:t xml:space="preserve">based </w:t>
        </w:r>
        <w:r>
          <w:t>measurement trigger in RRC_CONNECTED in earth mo</w:t>
        </w:r>
      </w:ins>
      <w:ins w:id="130" w:author="RAN2#124" w:date="2023-11-29T13:31:00Z">
        <w:r>
          <w:t>ving cell</w:t>
        </w:r>
      </w:ins>
      <w:ins w:id="131" w:author="RAN2#124" w:date="2023-11-29T13:30:00Z">
        <w:r>
          <w:t xml:space="preserve"> </w:t>
        </w:r>
        <w:r w:rsidRPr="001925DE">
          <w:t>as specified in TS 3</w:t>
        </w:r>
        <w:r>
          <w:t>6</w:t>
        </w:r>
        <w:r w:rsidRPr="001925DE">
          <w:t>.331 [</w:t>
        </w:r>
        <w:r>
          <w:t>5</w:t>
        </w:r>
        <w:r w:rsidRPr="001925DE">
          <w:t>]. A UE supporting this feature shall also indicate the suppo</w:t>
        </w:r>
        <w:commentRangeStart w:id="132"/>
        <w:r w:rsidRPr="001925DE">
          <w:t xml:space="preserve">rt </w:t>
        </w:r>
        <w:r w:rsidRPr="00B91545">
          <w:rPr>
            <w:rFonts w:eastAsia="Times New Roman"/>
            <w:i/>
            <w:lang w:eastAsia="ja-JP"/>
          </w:rPr>
          <w:t>ntn-Connectivity-EPC-r17</w:t>
        </w:r>
        <w:r w:rsidRPr="001925DE">
          <w:rPr>
            <w:rFonts w:eastAsia="MS PGothic" w:cs="Arial"/>
            <w:szCs w:val="18"/>
          </w:rPr>
          <w:t>.</w:t>
        </w:r>
      </w:ins>
      <w:commentRangeEnd w:id="126"/>
      <w:ins w:id="133" w:author="RAN2#124" w:date="2023-11-29T13:31:00Z">
        <w:r w:rsidR="005319D3">
          <w:rPr>
            <w:rStyle w:val="CommentReference"/>
          </w:rPr>
          <w:commentReference w:id="126"/>
        </w:r>
      </w:ins>
      <w:commentRangeEnd w:id="132"/>
      <w:r w:rsidR="00A65212">
        <w:rPr>
          <w:rStyle w:val="CommentReference"/>
        </w:rPr>
        <w:commentReference w:id="132"/>
      </w:r>
    </w:p>
    <w:p w14:paraId="2837381C" w14:textId="052CB5F6"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134" w:author="RAN2#122" w:date="2023-06-12T08:27:00Z"/>
          <w:rFonts w:ascii="Arial" w:eastAsia="Times New Roman" w:hAnsi="Arial"/>
          <w:i/>
          <w:iCs/>
          <w:sz w:val="24"/>
          <w:lang w:eastAsia="ja-JP"/>
        </w:rPr>
      </w:pPr>
      <w:ins w:id="135" w:author="RAN2#122" w:date="2023-06-12T08:27: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136" w:author="RAN2#123bis" w:date="2023-10-25T22:56:00Z">
        <w:r w:rsidR="009A3F87">
          <w:rPr>
            <w:rFonts w:ascii="Arial" w:eastAsia="Times New Roman" w:hAnsi="Arial"/>
            <w:i/>
            <w:iCs/>
            <w:sz w:val="24"/>
            <w:lang w:eastAsia="ja-JP"/>
          </w:rPr>
          <w:t>T</w:t>
        </w:r>
      </w:ins>
      <w:ins w:id="137" w:author="RAN2#122" w:date="2023-06-12T08:27:00Z">
        <w:r>
          <w:rPr>
            <w:rFonts w:ascii="Arial" w:eastAsia="Times New Roman" w:hAnsi="Arial"/>
            <w:i/>
            <w:iCs/>
            <w:sz w:val="24"/>
            <w:lang w:eastAsia="ja-JP"/>
          </w:rPr>
          <w:t>ime</w:t>
        </w:r>
        <w:r w:rsidRPr="0086498A">
          <w:rPr>
            <w:rFonts w:ascii="Arial" w:eastAsia="Times New Roman" w:hAnsi="Arial"/>
            <w:i/>
            <w:iCs/>
            <w:sz w:val="24"/>
            <w:lang w:eastAsia="ja-JP"/>
          </w:rPr>
          <w:t>Based</w:t>
        </w:r>
        <w:r>
          <w:rPr>
            <w:rFonts w:ascii="Arial" w:eastAsia="Times New Roman" w:hAnsi="Arial"/>
            <w:i/>
            <w:iCs/>
            <w:sz w:val="24"/>
            <w:lang w:eastAsia="ja-JP"/>
          </w:rPr>
          <w:t>MeasTrigger</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7FE0A7E7" w14:textId="0FD85C5D" w:rsidR="006476A2" w:rsidRDefault="00EA58A0" w:rsidP="006476A2">
      <w:pPr>
        <w:overflowPunct w:val="0"/>
        <w:autoSpaceDE w:val="0"/>
        <w:autoSpaceDN w:val="0"/>
        <w:adjustRightInd w:val="0"/>
        <w:spacing w:line="240" w:lineRule="auto"/>
        <w:textAlignment w:val="baseline"/>
        <w:rPr>
          <w:ins w:id="138" w:author="RAN2#122" w:date="2023-06-12T08:35:00Z"/>
          <w:rFonts w:eastAsia="Times New Roman"/>
          <w:lang w:eastAsia="ja-JP"/>
        </w:rPr>
      </w:pPr>
      <w:ins w:id="139" w:author="RAN2#122" w:date="2023-06-28T15:26:00Z">
        <w:r w:rsidRPr="00B91545">
          <w:rPr>
            <w:rFonts w:eastAsia="Times New Roman"/>
            <w:lang w:eastAsia="ja-JP"/>
          </w:rPr>
          <w:t xml:space="preserve">This field </w:t>
        </w:r>
        <w:r>
          <w:rPr>
            <w:rFonts w:eastAsia="Times New Roman"/>
            <w:lang w:eastAsia="ja-JP"/>
          </w:rPr>
          <w:t>i</w:t>
        </w:r>
      </w:ins>
      <w:ins w:id="140" w:author="RAN2#122" w:date="2023-06-12T08:35:00Z">
        <w:r w:rsidR="006476A2" w:rsidRPr="001925DE">
          <w:t xml:space="preserve">ndicates whether the UE supports </w:t>
        </w:r>
        <w:r w:rsidR="006476A2">
          <w:t>time-</w:t>
        </w:r>
        <w:r w:rsidR="006476A2" w:rsidRPr="001925DE">
          <w:t xml:space="preserve">based </w:t>
        </w:r>
        <w:r w:rsidR="006476A2">
          <w:t>measurement trigger in RRC_CONNECTED</w:t>
        </w:r>
      </w:ins>
      <w:ins w:id="141" w:author="RAN2#122" w:date="2023-06-12T08:49:00Z">
        <w:r w:rsidR="002C0462">
          <w:t xml:space="preserve"> </w:t>
        </w:r>
      </w:ins>
      <w:ins w:id="142" w:author="RAN2#122" w:date="2023-06-12T08:35:00Z">
        <w:r w:rsidR="006476A2" w:rsidRPr="001925DE">
          <w:t>as specified in TS 3</w:t>
        </w:r>
        <w:r w:rsidR="006476A2">
          <w:t>6</w:t>
        </w:r>
        <w:r w:rsidR="006476A2" w:rsidRPr="001925DE">
          <w:t>.331 [</w:t>
        </w:r>
        <w:r w:rsidR="006476A2">
          <w:t>5</w:t>
        </w:r>
        <w:r w:rsidR="006476A2" w:rsidRPr="001925DE">
          <w:t>]. A UE supporting this feature shall also indicate the</w:t>
        </w:r>
        <w:commentRangeStart w:id="143"/>
        <w:r w:rsidR="006476A2" w:rsidRPr="001925DE">
          <w:t xml:space="preserve"> support </w:t>
        </w:r>
        <w:r w:rsidR="006476A2" w:rsidRPr="00B91545">
          <w:rPr>
            <w:rFonts w:eastAsia="Times New Roman"/>
            <w:i/>
            <w:lang w:eastAsia="ja-JP"/>
          </w:rPr>
          <w:t>n</w:t>
        </w:r>
      </w:ins>
      <w:commentRangeEnd w:id="143"/>
      <w:r w:rsidR="00A65212">
        <w:rPr>
          <w:rStyle w:val="CommentReference"/>
        </w:rPr>
        <w:commentReference w:id="143"/>
      </w:r>
      <w:ins w:id="144" w:author="RAN2#122" w:date="2023-06-12T08:35:00Z">
        <w:r w:rsidR="006476A2" w:rsidRPr="00B91545">
          <w:rPr>
            <w:rFonts w:eastAsia="Times New Roman"/>
            <w:i/>
            <w:lang w:eastAsia="ja-JP"/>
          </w:rPr>
          <w:t>tn-Connectivity-EPC-r17</w:t>
        </w:r>
        <w:r w:rsidR="006476A2" w:rsidRPr="001925DE">
          <w:rPr>
            <w:rFonts w:eastAsia="MS PGothic" w:cs="Arial"/>
            <w:szCs w:val="18"/>
          </w:rPr>
          <w:t>.</w:t>
        </w:r>
      </w:ins>
    </w:p>
    <w:p w14:paraId="2573CDD3" w14:textId="7B7E43F9" w:rsidR="00500387" w:rsidDel="00571CA3" w:rsidRDefault="00500387" w:rsidP="00500387">
      <w:pPr>
        <w:pStyle w:val="EditorsNote"/>
        <w:rPr>
          <w:ins w:id="145" w:author="RAN2#122" w:date="2023-06-12T08:35:00Z"/>
          <w:del w:id="146" w:author="RAN2#124" w:date="2023-11-21T12:19:00Z"/>
          <w:lang w:eastAsia="ja-JP"/>
        </w:rPr>
      </w:pPr>
      <w:commentRangeStart w:id="147"/>
      <w:commentRangeStart w:id="148"/>
      <w:ins w:id="149" w:author="RAN2#122" w:date="2023-06-12T08:27:00Z">
        <w:del w:id="150" w:author="RAN2#124" w:date="2023-11-21T12:19:00Z">
          <w:r w:rsidDel="00571CA3">
            <w:rPr>
              <w:lang w:eastAsia="ja-JP"/>
            </w:rPr>
            <w:delText>Editor’s note: FFS if UE capabilities for CHO enhancements</w:delText>
          </w:r>
        </w:del>
      </w:ins>
      <w:ins w:id="151" w:author="RAN2#122" w:date="2023-06-12T08:46:00Z">
        <w:del w:id="152" w:author="RAN2#124" w:date="2023-11-21T12:19:00Z">
          <w:r w:rsidR="0020256B" w:rsidDel="00571CA3">
            <w:rPr>
              <w:lang w:eastAsia="ja-JP"/>
            </w:rPr>
            <w:delText xml:space="preserve"> and measurement trigger</w:delText>
          </w:r>
        </w:del>
      </w:ins>
      <w:ins w:id="153" w:author="RAN2#122" w:date="2023-06-12T08:27:00Z">
        <w:del w:id="154" w:author="RAN2#124" w:date="2023-11-21T12:19:00Z">
          <w:r w:rsidDel="00571CA3">
            <w:rPr>
              <w:lang w:eastAsia="ja-JP"/>
            </w:rPr>
            <w:delText xml:space="preserve"> are per UE or per band.</w:delText>
          </w:r>
        </w:del>
      </w:ins>
      <w:commentRangeEnd w:id="147"/>
      <w:r w:rsidR="00DF34B9">
        <w:rPr>
          <w:rStyle w:val="CommentReference"/>
          <w:color w:val="auto"/>
        </w:rPr>
        <w:commentReference w:id="147"/>
      </w:r>
      <w:commentRangeEnd w:id="148"/>
      <w:r w:rsidR="009B2430">
        <w:rPr>
          <w:rStyle w:val="CommentReference"/>
          <w:color w:val="auto"/>
        </w:rPr>
        <w:commentReference w:id="148"/>
      </w:r>
    </w:p>
    <w:p w14:paraId="52ECF389" w14:textId="6409F66F" w:rsidR="006476A2" w:rsidDel="00571CA3" w:rsidRDefault="006476A2" w:rsidP="006476A2">
      <w:pPr>
        <w:pStyle w:val="EditorsNote"/>
        <w:rPr>
          <w:ins w:id="155" w:author="RAN2#122" w:date="2023-06-12T08:35:00Z"/>
          <w:del w:id="156" w:author="RAN2#124" w:date="2023-11-21T12:19:00Z"/>
          <w:lang w:eastAsia="ja-JP"/>
        </w:rPr>
      </w:pPr>
      <w:ins w:id="157" w:author="RAN2#122" w:date="2023-06-12T08:35:00Z">
        <w:del w:id="158" w:author="RAN2#124" w:date="2023-11-21T12:19:00Z">
          <w:r w:rsidDel="00571CA3">
            <w:rPr>
              <w:lang w:eastAsia="ja-JP"/>
            </w:rPr>
            <w:delText xml:space="preserve">Editor’s note: </w:delText>
          </w:r>
        </w:del>
      </w:ins>
      <w:ins w:id="159" w:author="RAN2#122" w:date="2023-06-12T08:36:00Z">
        <w:del w:id="160" w:author="RAN2#124" w:date="2023-11-21T12:19:00Z">
          <w:r w:rsidDel="00571CA3">
            <w:rPr>
              <w:lang w:eastAsia="ja-JP"/>
            </w:rPr>
            <w:delText xml:space="preserve">same </w:delText>
          </w:r>
        </w:del>
      </w:ins>
      <w:ins w:id="161" w:author="RAN2#122" w:date="2023-06-12T08:46:00Z">
        <w:del w:id="162" w:author="RAN2#124" w:date="2023-11-21T12:19:00Z">
          <w:r w:rsidR="0020256B" w:rsidDel="00571CA3">
            <w:rPr>
              <w:lang w:eastAsia="ja-JP"/>
            </w:rPr>
            <w:delText>parameter</w:delText>
          </w:r>
        </w:del>
      </w:ins>
      <w:ins w:id="163" w:author="RAN2#122" w:date="2023-06-12T08:36:00Z">
        <w:del w:id="164" w:author="RAN2#124" w:date="2023-11-21T12:19:00Z">
          <w:r w:rsidDel="00571CA3">
            <w:rPr>
              <w:lang w:eastAsia="ja-JP"/>
            </w:rPr>
            <w:delText xml:space="preserve"> for time and location based measurement trigger in connected mode </w:delText>
          </w:r>
        </w:del>
      </w:ins>
      <w:ins w:id="165" w:author="RAN2#122" w:date="2023-06-12T08:46:00Z">
        <w:del w:id="166" w:author="RAN2#124" w:date="2023-11-21T12:19:00Z">
          <w:r w:rsidR="0020256B" w:rsidDel="00571CA3">
            <w:rPr>
              <w:lang w:eastAsia="ja-JP"/>
            </w:rPr>
            <w:delText>is applicable to</w:delText>
          </w:r>
        </w:del>
      </w:ins>
      <w:ins w:id="167" w:author="RAN2#122" w:date="2023-06-12T08:37:00Z">
        <w:del w:id="168" w:author="RAN2#124" w:date="2023-11-21T12:19:00Z">
          <w:r w:rsidR="009A5A35" w:rsidDel="00571CA3">
            <w:rPr>
              <w:lang w:eastAsia="ja-JP"/>
            </w:rPr>
            <w:delText xml:space="preserve"> both eMTC and NB-IoT</w:delText>
          </w:r>
        </w:del>
      </w:ins>
      <w:ins w:id="169" w:author="RAN2#122" w:date="2023-06-12T08:35:00Z">
        <w:del w:id="170" w:author="RAN2#124" w:date="2023-11-21T12:19:00Z">
          <w:r w:rsidDel="00571CA3">
            <w:rPr>
              <w:lang w:eastAsia="ja-JP"/>
            </w:rPr>
            <w:delText>.</w:delText>
          </w:r>
        </w:del>
      </w:ins>
    </w:p>
    <w:p w14:paraId="20CD59E1" w14:textId="77777777" w:rsidR="006476A2" w:rsidRDefault="008D0392" w:rsidP="00500387">
      <w:pPr>
        <w:pStyle w:val="EditorsNote"/>
        <w:rPr>
          <w:ins w:id="171" w:author="RAN2#122" w:date="2023-06-12T08:27:00Z"/>
          <w:lang w:eastAsia="ja-JP"/>
        </w:rPr>
      </w:pPr>
      <w:commentRangeStart w:id="172"/>
      <w:commentRangeEnd w:id="172"/>
      <w:r>
        <w:rPr>
          <w:rStyle w:val="CommentReference"/>
          <w:color w:val="auto"/>
        </w:rPr>
        <w:commentReference w:id="172"/>
      </w:r>
    </w:p>
    <w:p w14:paraId="4897A329" w14:textId="1FC248A2"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173" w:author="RAN2#122" w:date="2023-06-12T08:26:00Z"/>
          <w:rFonts w:ascii="Arial" w:eastAsia="Times New Roman" w:hAnsi="Arial"/>
          <w:i/>
          <w:iCs/>
          <w:sz w:val="24"/>
          <w:lang w:eastAsia="ja-JP"/>
        </w:rPr>
      </w:pPr>
      <w:ins w:id="174"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175" w:author="RAN2#123bis" w:date="2023-10-25T22:56:00Z">
        <w:r w:rsidR="009A3F87">
          <w:rPr>
            <w:rFonts w:ascii="Arial" w:eastAsia="Times New Roman" w:hAnsi="Arial"/>
            <w:i/>
            <w:iCs/>
            <w:sz w:val="24"/>
            <w:lang w:eastAsia="ja-JP"/>
          </w:rPr>
          <w:t>S</w:t>
        </w:r>
      </w:ins>
      <w:ins w:id="176" w:author="RAN2#123bis" w:date="2023-09-27T15:22:00Z">
        <w:r w:rsidR="00924511">
          <w:rPr>
            <w:rFonts w:ascii="Arial" w:eastAsia="Times New Roman" w:hAnsi="Arial"/>
            <w:i/>
            <w:iCs/>
            <w:sz w:val="24"/>
            <w:lang w:eastAsia="ja-JP"/>
          </w:rPr>
          <w:t>emiStatic</w:t>
        </w:r>
      </w:ins>
      <w:ins w:id="177" w:author="RAN2#123bis" w:date="2023-09-27T15:23:00Z">
        <w:r w:rsidR="00AC7CD7">
          <w:rPr>
            <w:rFonts w:ascii="Arial" w:eastAsia="Times New Roman" w:hAnsi="Arial"/>
            <w:i/>
            <w:iCs/>
            <w:sz w:val="24"/>
            <w:lang w:eastAsia="ja-JP"/>
          </w:rPr>
          <w:t>H</w:t>
        </w:r>
      </w:ins>
      <w:ins w:id="178" w:author="RAN2#122" w:date="2023-06-12T08:26:00Z">
        <w:r w:rsidRPr="00F73E6F">
          <w:rPr>
            <w:rFonts w:ascii="Arial" w:eastAsia="Times New Roman" w:hAnsi="Arial"/>
            <w:i/>
            <w:iCs/>
            <w:sz w:val="24"/>
            <w:lang w:eastAsia="ja-JP"/>
          </w:rPr>
          <w:t>arqFeedbackDisabled</w:t>
        </w:r>
      </w:ins>
      <w:ins w:id="179" w:author="RAN2#124" w:date="2023-11-21T11:22:00Z">
        <w:r w:rsidR="00666080">
          <w:rPr>
            <w:rFonts w:ascii="Arial" w:eastAsia="Times New Roman" w:hAnsi="Arial"/>
            <w:i/>
            <w:iCs/>
            <w:sz w:val="24"/>
            <w:lang w:eastAsia="ja-JP"/>
          </w:rPr>
          <w:t>SingleTB</w:t>
        </w:r>
      </w:ins>
      <w:ins w:id="180" w:author="RAN2#122" w:date="2023-06-12T08:26:00Z">
        <w:r w:rsidRPr="00CF394E">
          <w:rPr>
            <w:rFonts w:ascii="Arial" w:eastAsia="Times New Roman" w:hAnsi="Arial"/>
            <w:i/>
            <w:iCs/>
            <w:sz w:val="24"/>
            <w:lang w:eastAsia="ja-JP"/>
          </w:rPr>
          <w:t>-r1</w:t>
        </w:r>
        <w:r>
          <w:rPr>
            <w:rFonts w:ascii="Arial" w:eastAsia="Times New Roman" w:hAnsi="Arial"/>
            <w:i/>
            <w:iCs/>
            <w:sz w:val="24"/>
            <w:lang w:eastAsia="ja-JP"/>
          </w:rPr>
          <w:t>8</w:t>
        </w:r>
      </w:ins>
    </w:p>
    <w:p w14:paraId="7C5B30EF" w14:textId="2E21E79B" w:rsidR="00500387" w:rsidRDefault="00EA58A0" w:rsidP="00500387">
      <w:pPr>
        <w:overflowPunct w:val="0"/>
        <w:autoSpaceDE w:val="0"/>
        <w:autoSpaceDN w:val="0"/>
        <w:adjustRightInd w:val="0"/>
        <w:spacing w:line="240" w:lineRule="auto"/>
        <w:textAlignment w:val="baseline"/>
        <w:rPr>
          <w:ins w:id="181" w:author="RAN2#122" w:date="2023-06-12T08:26:00Z"/>
          <w:rFonts w:eastAsia="Times New Roman"/>
          <w:lang w:eastAsia="ja-JP"/>
        </w:rPr>
      </w:pPr>
      <w:ins w:id="182" w:author="RAN2#122" w:date="2023-06-28T15:26:00Z">
        <w:r w:rsidRPr="00B91545">
          <w:rPr>
            <w:rFonts w:eastAsia="Times New Roman"/>
            <w:lang w:eastAsia="ja-JP"/>
          </w:rPr>
          <w:t xml:space="preserve">This field </w:t>
        </w:r>
        <w:r>
          <w:rPr>
            <w:rFonts w:eastAsia="Times New Roman"/>
            <w:lang w:eastAsia="ja-JP"/>
          </w:rPr>
          <w:t>i</w:t>
        </w:r>
      </w:ins>
      <w:ins w:id="183" w:author="RAN2#122" w:date="2023-06-12T08:26:00Z">
        <w:r w:rsidR="00500387" w:rsidRPr="001925DE">
          <w:rPr>
            <w:rFonts w:eastAsia="MS PGothic" w:cs="Arial"/>
            <w:szCs w:val="18"/>
          </w:rPr>
          <w:t xml:space="preserve">ndicates whether the UE supports HARQ feedback </w:t>
        </w:r>
      </w:ins>
      <w:ins w:id="184" w:author="RAN2#122" w:date="2023-06-12T08:44:00Z">
        <w:r w:rsidR="0020256B">
          <w:rPr>
            <w:rFonts w:eastAsia="MS PGothic" w:cs="Arial"/>
            <w:szCs w:val="18"/>
          </w:rPr>
          <w:t>disabling</w:t>
        </w:r>
      </w:ins>
      <w:ins w:id="185" w:author="RAN2#124" w:date="2023-11-21T11:22:00Z">
        <w:r w:rsidR="00666080">
          <w:rPr>
            <w:rFonts w:eastAsia="MS PGothic" w:cs="Arial"/>
            <w:szCs w:val="18"/>
          </w:rPr>
          <w:t xml:space="preserve"> per HARQ process</w:t>
        </w:r>
      </w:ins>
      <w:ins w:id="186" w:author="RAN2#122" w:date="2023-06-12T08:44:00Z">
        <w:r w:rsidR="0020256B">
          <w:rPr>
            <w:rFonts w:eastAsia="MS PGothic" w:cs="Arial"/>
            <w:szCs w:val="18"/>
          </w:rPr>
          <w:t xml:space="preserve"> </w:t>
        </w:r>
      </w:ins>
      <w:ins w:id="187" w:author="RAN2#122" w:date="2023-06-12T08:26:00Z">
        <w:r w:rsidR="00500387" w:rsidRPr="001925DE">
          <w:rPr>
            <w:rFonts w:eastAsia="MS PGothic" w:cs="Arial"/>
            <w:szCs w:val="18"/>
          </w:rPr>
          <w:t>for downlink transmission</w:t>
        </w:r>
      </w:ins>
      <w:ins w:id="188" w:author="RAN2#124" w:date="2023-11-21T11:23:00Z">
        <w:r w:rsidR="00033965">
          <w:rPr>
            <w:rFonts w:eastAsia="MS PGothic" w:cs="Arial"/>
            <w:szCs w:val="18"/>
          </w:rPr>
          <w:t xml:space="preserve"> by RRC configuration</w:t>
        </w:r>
      </w:ins>
      <w:ins w:id="189" w:author="RAN2#122" w:date="2023-06-12T08:26:00Z">
        <w:r w:rsidR="00500387" w:rsidRPr="001925DE">
          <w:rPr>
            <w:rFonts w:eastAsia="MS PGothic" w:cs="Arial"/>
            <w:szCs w:val="18"/>
          </w:rPr>
          <w:t>.</w:t>
        </w:r>
        <w:r w:rsidR="00500387" w:rsidRPr="001925DE">
          <w:t xml:space="preserve"> </w:t>
        </w:r>
      </w:ins>
      <w:ins w:id="190" w:author="RAN2#123bis" w:date="2023-09-27T15:28:00Z">
        <w:r w:rsidR="001E47ED" w:rsidRPr="00B91545">
          <w:rPr>
            <w:rFonts w:eastAsia="Times New Roman"/>
            <w:lang w:eastAsia="ja-JP"/>
          </w:rPr>
          <w:t xml:space="preserve">This feature is only applicable if the UE supports </w:t>
        </w:r>
        <w:r w:rsidR="001E47ED" w:rsidRPr="00B91545">
          <w:rPr>
            <w:rFonts w:eastAsia="Times New Roman"/>
            <w:i/>
            <w:iCs/>
            <w:lang w:eastAsia="ja-JP"/>
          </w:rPr>
          <w:t>ue-category-NB</w:t>
        </w:r>
      </w:ins>
      <w:ins w:id="191" w:author="RAN2#123bis" w:date="2023-09-27T15:29:00Z">
        <w:r w:rsidR="001E47ED">
          <w:rPr>
            <w:rFonts w:eastAsia="Times New Roman"/>
            <w:i/>
            <w:iCs/>
            <w:lang w:eastAsia="ja-JP"/>
          </w:rPr>
          <w:t>.</w:t>
        </w:r>
      </w:ins>
      <w:ins w:id="192" w:author="RAN2#123bis" w:date="2023-09-27T15:28:00Z">
        <w:r w:rsidR="001E47ED" w:rsidRPr="00B91545">
          <w:rPr>
            <w:rFonts w:eastAsia="Times New Roman"/>
            <w:lang w:eastAsia="ja-JP"/>
          </w:rPr>
          <w:t xml:space="preserve"> </w:t>
        </w:r>
      </w:ins>
      <w:ins w:id="193" w:author="RAN2#122" w:date="2023-06-12T08:26:00Z">
        <w:r w:rsidR="00500387" w:rsidRPr="001925DE">
          <w:rPr>
            <w:rFonts w:eastAsia="MS PGothic" w:cs="Arial"/>
            <w:szCs w:val="18"/>
          </w:rPr>
          <w:t>A UE supporting this feature shall also indicate the support of</w:t>
        </w:r>
      </w:ins>
      <w:ins w:id="194" w:author="RAN2#123bis" w:date="2023-09-27T15:46:00Z">
        <w:r w:rsidR="005E33D9">
          <w:rPr>
            <w:rFonts w:eastAsia="MS PGothic" w:cs="Arial"/>
            <w:szCs w:val="18"/>
          </w:rPr>
          <w:t xml:space="preserve"> </w:t>
        </w:r>
        <w:r w:rsidR="005E33D9" w:rsidRPr="00B91545">
          <w:rPr>
            <w:rFonts w:eastAsia="Times New Roman"/>
            <w:i/>
            <w:iCs/>
            <w:lang w:eastAsia="ja-JP"/>
          </w:rPr>
          <w:t>ue-category-NB</w:t>
        </w:r>
        <w:r w:rsidR="009578F3">
          <w:rPr>
            <w:rFonts w:eastAsia="Times New Roman"/>
            <w:i/>
            <w:iCs/>
            <w:lang w:eastAsia="ja-JP"/>
          </w:rPr>
          <w:t xml:space="preserve"> </w:t>
        </w:r>
        <w:r w:rsidR="009578F3" w:rsidRPr="009578F3">
          <w:rPr>
            <w:rFonts w:eastAsia="Times New Roman"/>
            <w:lang w:eastAsia="ja-JP"/>
          </w:rPr>
          <w:t>and</w:t>
        </w:r>
      </w:ins>
      <w:ins w:id="195" w:author="RAN2#122" w:date="2023-06-12T08:26:00Z">
        <w:r w:rsidR="00500387" w:rsidRPr="009578F3">
          <w:rPr>
            <w:rFonts w:eastAsia="MS PGothic" w:cs="Arial"/>
            <w:szCs w:val="18"/>
          </w:rPr>
          <w:t xml:space="preserve"> </w:t>
        </w:r>
        <w:r w:rsidR="00500387" w:rsidRPr="00B91545">
          <w:rPr>
            <w:rFonts w:eastAsia="Times New Roman"/>
            <w:i/>
            <w:lang w:eastAsia="ja-JP"/>
          </w:rPr>
          <w:t>ntn-Connectivity-EPC-r17</w:t>
        </w:r>
        <w:r w:rsidR="00500387" w:rsidRPr="001925DE">
          <w:rPr>
            <w:rFonts w:eastAsia="MS PGothic" w:cs="Arial"/>
            <w:szCs w:val="18"/>
          </w:rPr>
          <w:t>.</w:t>
        </w:r>
      </w:ins>
    </w:p>
    <w:p w14:paraId="3FECF06F" w14:textId="1686C38B" w:rsidR="005B5136" w:rsidDel="00DF34B9" w:rsidRDefault="005B5136" w:rsidP="00AD73C2">
      <w:pPr>
        <w:pStyle w:val="EditorsNote"/>
        <w:rPr>
          <w:del w:id="196" w:author="RAN2#124" w:date="2023-11-21T12:20:00Z"/>
          <w:lang w:eastAsia="ja-JP"/>
        </w:rPr>
      </w:pPr>
      <w:commentRangeStart w:id="197"/>
      <w:ins w:id="198" w:author="RAN2#123bis" w:date="2023-09-27T16:11:00Z">
        <w:del w:id="199" w:author="RAN2#124" w:date="2023-11-21T12:20:00Z">
          <w:r w:rsidDel="00DF34B9">
            <w:rPr>
              <w:lang w:eastAsia="ja-JP"/>
            </w:rPr>
            <w:delText xml:space="preserve">Editor’s note: </w:delText>
          </w:r>
        </w:del>
      </w:ins>
      <w:ins w:id="200" w:author="RAN2#123bis" w:date="2023-10-18T10:54:00Z">
        <w:del w:id="201" w:author="RAN2#124" w:date="2023-11-21T12:20:00Z">
          <w:r w:rsidR="00670CC2" w:rsidDel="00DF34B9">
            <w:rPr>
              <w:lang w:eastAsia="ja-JP"/>
            </w:rPr>
            <w:delText>FFS</w:delText>
          </w:r>
        </w:del>
      </w:ins>
      <w:ins w:id="202" w:author="RAN2#123bis" w:date="2023-09-27T16:14:00Z">
        <w:del w:id="203" w:author="RAN2#124" w:date="2023-11-21T12:20:00Z">
          <w:r w:rsidR="00FC4A54" w:rsidDel="00DF34B9">
            <w:rPr>
              <w:lang w:eastAsia="ja-JP"/>
            </w:rPr>
            <w:delText xml:space="preserve"> on </w:delText>
          </w:r>
        </w:del>
      </w:ins>
      <w:ins w:id="204" w:author="RAN2#123bis" w:date="2023-09-27T16:12:00Z">
        <w:del w:id="205" w:author="RAN2#124" w:date="2023-11-21T12:20:00Z">
          <w:r w:rsidR="00C167EB" w:rsidDel="00DF34B9">
            <w:rPr>
              <w:lang w:eastAsia="ja-JP"/>
            </w:rPr>
            <w:delText>GSO and NGSO differentiation</w:delText>
          </w:r>
        </w:del>
      </w:ins>
      <w:ins w:id="206" w:author="RAN2#123bis" w:date="2023-09-27T16:13:00Z">
        <w:del w:id="207" w:author="RAN2#124" w:date="2023-11-21T12:20:00Z">
          <w:r w:rsidR="005905FE" w:rsidDel="00DF34B9">
            <w:rPr>
              <w:lang w:eastAsia="ja-JP"/>
            </w:rPr>
            <w:delText xml:space="preserve"> </w:delText>
          </w:r>
        </w:del>
      </w:ins>
      <w:ins w:id="208" w:author="RAN2#123bis" w:date="2023-09-27T16:14:00Z">
        <w:del w:id="209" w:author="RAN2#124" w:date="2023-11-21T12:20:00Z">
          <w:r w:rsidR="00FC4A54" w:rsidDel="00DF34B9">
            <w:rPr>
              <w:lang w:eastAsia="ja-JP"/>
            </w:rPr>
            <w:delText>and</w:delText>
          </w:r>
        </w:del>
      </w:ins>
      <w:ins w:id="210" w:author="RAN2#123bis" w:date="2023-09-27T16:13:00Z">
        <w:del w:id="211" w:author="RAN2#124" w:date="2023-11-21T12:20:00Z">
          <w:r w:rsidR="00F44281" w:rsidDel="00DF34B9">
            <w:rPr>
              <w:lang w:eastAsia="ja-JP"/>
            </w:rPr>
            <w:delText xml:space="preserve"> per UE/per band</w:delText>
          </w:r>
          <w:r w:rsidR="00FC4A54" w:rsidDel="00DF34B9">
            <w:rPr>
              <w:lang w:eastAsia="ja-JP"/>
            </w:rPr>
            <w:delText xml:space="preserve"> signalin</w:delText>
          </w:r>
        </w:del>
      </w:ins>
      <w:ins w:id="212" w:author="RAN2#123bis" w:date="2023-09-27T16:14:00Z">
        <w:del w:id="213" w:author="RAN2#124" w:date="2023-11-21T12:20:00Z">
          <w:r w:rsidR="00FC4A54" w:rsidDel="00DF34B9">
            <w:rPr>
              <w:lang w:eastAsia="ja-JP"/>
            </w:rPr>
            <w:delText>g</w:delText>
          </w:r>
        </w:del>
      </w:ins>
      <w:ins w:id="214" w:author="RAN2#123bis" w:date="2023-09-27T16:11:00Z">
        <w:del w:id="215" w:author="RAN2#124" w:date="2023-11-21T12:20:00Z">
          <w:r w:rsidDel="00DF34B9">
            <w:rPr>
              <w:lang w:eastAsia="ja-JP"/>
            </w:rPr>
            <w:delText>.</w:delText>
          </w:r>
        </w:del>
      </w:ins>
      <w:ins w:id="216" w:author="RAN2#123bis" w:date="2023-09-27T16:18:00Z">
        <w:del w:id="217" w:author="RAN2#124" w:date="2023-11-21T12:20:00Z">
          <w:r w:rsidR="00D50807" w:rsidDel="00DF34B9">
            <w:rPr>
              <w:lang w:eastAsia="ja-JP"/>
            </w:rPr>
            <w:delText xml:space="preserve"> For example, there is no need to support HARQ disabling in </w:delText>
          </w:r>
          <w:r w:rsidR="00CD2082" w:rsidDel="00DF34B9">
            <w:rPr>
              <w:lang w:eastAsia="ja-JP"/>
            </w:rPr>
            <w:delText>LEO</w:delText>
          </w:r>
          <w:r w:rsidR="00D50807" w:rsidDel="00DF34B9">
            <w:rPr>
              <w:lang w:eastAsia="ja-JP"/>
            </w:rPr>
            <w:delText xml:space="preserve"> but</w:delText>
          </w:r>
          <w:r w:rsidR="00CD2082" w:rsidDel="00DF34B9">
            <w:rPr>
              <w:lang w:eastAsia="ja-JP"/>
            </w:rPr>
            <w:delText xml:space="preserve"> it</w:delText>
          </w:r>
        </w:del>
      </w:ins>
      <w:ins w:id="218" w:author="RAN2#123bis" w:date="2023-09-27T16:19:00Z">
        <w:del w:id="219" w:author="RAN2#124" w:date="2023-11-21T12:20:00Z">
          <w:r w:rsidR="00CD2082" w:rsidDel="00DF34B9">
            <w:rPr>
              <w:lang w:eastAsia="ja-JP"/>
            </w:rPr>
            <w:delText xml:space="preserve"> may need to be supported in GEO.</w:delText>
          </w:r>
        </w:del>
      </w:ins>
      <w:commentRangeEnd w:id="197"/>
      <w:r w:rsidR="00EC676F">
        <w:rPr>
          <w:rStyle w:val="CommentReference"/>
          <w:color w:val="auto"/>
        </w:rPr>
        <w:commentReference w:id="197"/>
      </w:r>
    </w:p>
    <w:p w14:paraId="3455DDE1" w14:textId="7FB604E0" w:rsidR="00700A87" w:rsidRPr="00B91545" w:rsidRDefault="00700A87" w:rsidP="00700A87">
      <w:pPr>
        <w:keepNext/>
        <w:keepLines/>
        <w:overflowPunct w:val="0"/>
        <w:autoSpaceDE w:val="0"/>
        <w:autoSpaceDN w:val="0"/>
        <w:adjustRightInd w:val="0"/>
        <w:spacing w:before="120" w:line="240" w:lineRule="auto"/>
        <w:ind w:left="1418" w:hanging="1418"/>
        <w:textAlignment w:val="baseline"/>
        <w:outlineLvl w:val="3"/>
        <w:rPr>
          <w:ins w:id="220" w:author="RAN2#123bis" w:date="2023-09-27T15:31:00Z"/>
          <w:rFonts w:ascii="Arial" w:eastAsia="Times New Roman" w:hAnsi="Arial"/>
          <w:i/>
          <w:iCs/>
          <w:sz w:val="24"/>
          <w:lang w:eastAsia="ja-JP"/>
        </w:rPr>
      </w:pPr>
      <w:ins w:id="221" w:author="RAN2#123bis" w:date="2023-09-27T15:3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222" w:author="RAN2#124" w:date="2023-11-21T11:23:00Z">
        <w:r w:rsidR="00033965">
          <w:rPr>
            <w:rFonts w:ascii="Arial" w:eastAsia="Times New Roman" w:hAnsi="Arial"/>
            <w:i/>
            <w:iCs/>
            <w:sz w:val="24"/>
            <w:lang w:eastAsia="ja-JP"/>
          </w:rPr>
          <w:t>Overridden</w:t>
        </w:r>
      </w:ins>
      <w:ins w:id="223" w:author="RAN2#123bis" w:date="2023-10-25T22:56:00Z">
        <w:r w:rsidR="009A3F87">
          <w:rPr>
            <w:rFonts w:ascii="Arial" w:eastAsia="Times New Roman" w:hAnsi="Arial"/>
            <w:i/>
            <w:iCs/>
            <w:sz w:val="24"/>
            <w:lang w:eastAsia="ja-JP"/>
          </w:rPr>
          <w:t>D</w:t>
        </w:r>
      </w:ins>
      <w:ins w:id="224" w:author="RAN2#123bis" w:date="2023-09-27T15:31:00Z">
        <w:r>
          <w:rPr>
            <w:rFonts w:ascii="Arial" w:eastAsia="Times New Roman" w:hAnsi="Arial"/>
            <w:i/>
            <w:iCs/>
            <w:sz w:val="24"/>
            <w:lang w:eastAsia="ja-JP"/>
          </w:rPr>
          <w:t>ynamicH</w:t>
        </w:r>
        <w:r w:rsidRPr="00F73E6F">
          <w:rPr>
            <w:rFonts w:ascii="Arial" w:eastAsia="Times New Roman" w:hAnsi="Arial"/>
            <w:i/>
            <w:iCs/>
            <w:sz w:val="24"/>
            <w:lang w:eastAsia="ja-JP"/>
          </w:rPr>
          <w:t>arqFeedbackDisabled</w:t>
        </w:r>
      </w:ins>
      <w:ins w:id="225" w:author="RAN2#124" w:date="2023-11-21T11:24:00Z">
        <w:r w:rsidR="00033965">
          <w:rPr>
            <w:rFonts w:ascii="Arial" w:eastAsia="Times New Roman" w:hAnsi="Arial"/>
            <w:i/>
            <w:iCs/>
            <w:sz w:val="24"/>
            <w:lang w:eastAsia="ja-JP"/>
          </w:rPr>
          <w:t>SingleTB</w:t>
        </w:r>
      </w:ins>
      <w:ins w:id="226" w:author="RAN2#123bis" w:date="2023-09-27T15:31:00Z">
        <w:r w:rsidRPr="00CF394E">
          <w:rPr>
            <w:rFonts w:ascii="Arial" w:eastAsia="Times New Roman" w:hAnsi="Arial"/>
            <w:i/>
            <w:iCs/>
            <w:sz w:val="24"/>
            <w:lang w:eastAsia="ja-JP"/>
          </w:rPr>
          <w:t>-r1</w:t>
        </w:r>
        <w:r>
          <w:rPr>
            <w:rFonts w:ascii="Arial" w:eastAsia="Times New Roman" w:hAnsi="Arial"/>
            <w:i/>
            <w:iCs/>
            <w:sz w:val="24"/>
            <w:lang w:eastAsia="ja-JP"/>
          </w:rPr>
          <w:t>8</w:t>
        </w:r>
      </w:ins>
    </w:p>
    <w:p w14:paraId="5D2DE092" w14:textId="5DA55870" w:rsidR="00700A87" w:rsidRDefault="00700A87" w:rsidP="00700A87">
      <w:pPr>
        <w:overflowPunct w:val="0"/>
        <w:autoSpaceDE w:val="0"/>
        <w:autoSpaceDN w:val="0"/>
        <w:adjustRightInd w:val="0"/>
        <w:spacing w:line="240" w:lineRule="auto"/>
        <w:textAlignment w:val="baseline"/>
        <w:rPr>
          <w:ins w:id="227" w:author="RAN2#123bis" w:date="2023-09-27T15:31:00Z"/>
          <w:rFonts w:eastAsia="Times New Roman"/>
          <w:lang w:eastAsia="ja-JP"/>
        </w:rPr>
      </w:pPr>
      <w:ins w:id="228" w:author="RAN2#123bis" w:date="2023-09-27T15:3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ins>
      <w:ins w:id="229" w:author="RAN2#124" w:date="2023-11-21T11:24:00Z">
        <w:r w:rsidR="00033965">
          <w:rPr>
            <w:rFonts w:eastAsia="MS PGothic" w:cs="Arial"/>
            <w:szCs w:val="18"/>
          </w:rPr>
          <w:t xml:space="preserve">DCI-based </w:t>
        </w:r>
      </w:ins>
      <w:ins w:id="230" w:author="RAN2#123bis" w:date="2023-09-27T15:31:00Z">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ins>
      <w:ins w:id="231" w:author="RAN2#124" w:date="2023-11-21T11:24:00Z">
        <w:r w:rsidR="00033965">
          <w:rPr>
            <w:rFonts w:eastAsia="MS PGothic" w:cs="Arial"/>
            <w:szCs w:val="18"/>
          </w:rPr>
          <w:t xml:space="preserve"> by overriding the RRC configuration</w:t>
        </w:r>
      </w:ins>
      <w:ins w:id="232" w:author="RAN2#123bis" w:date="2023-09-27T15:31:00Z">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ue-category-NB</w:t>
        </w:r>
        <w:r>
          <w:rPr>
            <w:rFonts w:eastAsia="Times New Roman"/>
            <w:i/>
            <w:iCs/>
            <w:lang w:eastAsia="ja-JP"/>
          </w:rPr>
          <w:t>.</w:t>
        </w:r>
        <w:r w:rsidRPr="00B91545">
          <w:rPr>
            <w:rFonts w:eastAsia="Times New Roman"/>
            <w:lang w:eastAsia="ja-JP"/>
          </w:rPr>
          <w:t xml:space="preserve"> </w:t>
        </w:r>
        <w:r w:rsidRPr="001925DE">
          <w:rPr>
            <w:rFonts w:eastAsia="MS PGothic" w:cs="Arial"/>
            <w:szCs w:val="18"/>
          </w:rPr>
          <w:t>A UE supporting this feature shall also indicate the support of</w:t>
        </w:r>
      </w:ins>
      <w:ins w:id="233" w:author="RAN2#124" w:date="2023-11-21T11:24:00Z">
        <w:r w:rsidR="00033965" w:rsidRPr="00033965">
          <w:rPr>
            <w:rFonts w:eastAsia="MS PGothic" w:cs="Arial"/>
            <w:i/>
            <w:iCs/>
            <w:szCs w:val="18"/>
          </w:rPr>
          <w:t xml:space="preserve"> </w:t>
        </w:r>
        <w:r w:rsidR="00033965" w:rsidRPr="00D66B05">
          <w:rPr>
            <w:rFonts w:eastAsia="MS PGothic" w:cs="Arial"/>
            <w:i/>
            <w:iCs/>
            <w:szCs w:val="18"/>
          </w:rPr>
          <w:t>ntn-SemiStaticHarqFeedbackDisabled</w:t>
        </w:r>
        <w:r w:rsidR="00033965">
          <w:rPr>
            <w:rFonts w:eastAsia="MS PGothic" w:cs="Arial"/>
            <w:i/>
            <w:iCs/>
            <w:szCs w:val="18"/>
          </w:rPr>
          <w:t>SingleTB</w:t>
        </w:r>
        <w:r w:rsidR="00033965" w:rsidRPr="00D66B05">
          <w:rPr>
            <w:rFonts w:eastAsia="MS PGothic" w:cs="Arial"/>
            <w:i/>
            <w:iCs/>
            <w:szCs w:val="18"/>
          </w:rPr>
          <w:t>-r18</w:t>
        </w:r>
      </w:ins>
      <w:ins w:id="234" w:author="RAN2#123bis" w:date="2023-09-27T15:31:00Z">
        <w:r w:rsidRPr="001925DE">
          <w:rPr>
            <w:rFonts w:eastAsia="MS PGothic" w:cs="Arial"/>
            <w:szCs w:val="18"/>
          </w:rPr>
          <w:t>.</w:t>
        </w:r>
      </w:ins>
    </w:p>
    <w:p w14:paraId="47D9A17D" w14:textId="77777777" w:rsidR="00666080" w:rsidRPr="00B91545" w:rsidRDefault="00666080" w:rsidP="00666080">
      <w:pPr>
        <w:keepNext/>
        <w:keepLines/>
        <w:overflowPunct w:val="0"/>
        <w:autoSpaceDE w:val="0"/>
        <w:autoSpaceDN w:val="0"/>
        <w:adjustRightInd w:val="0"/>
        <w:spacing w:before="120" w:line="240" w:lineRule="auto"/>
        <w:ind w:left="1418" w:hanging="1418"/>
        <w:textAlignment w:val="baseline"/>
        <w:outlineLvl w:val="3"/>
        <w:rPr>
          <w:ins w:id="235" w:author="RAN2#124" w:date="2023-11-21T11:22:00Z"/>
          <w:rFonts w:ascii="Arial" w:eastAsia="Times New Roman" w:hAnsi="Arial"/>
          <w:i/>
          <w:iCs/>
          <w:sz w:val="24"/>
          <w:lang w:eastAsia="ja-JP"/>
        </w:rPr>
      </w:pPr>
      <w:ins w:id="236" w:author="RAN2#124" w:date="2023-11-21T11:22: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SingleTB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03151E51" w14:textId="77777777" w:rsidR="00666080" w:rsidRDefault="00666080" w:rsidP="00666080">
      <w:pPr>
        <w:overflowPunct w:val="0"/>
        <w:autoSpaceDE w:val="0"/>
        <w:autoSpaceDN w:val="0"/>
        <w:adjustRightInd w:val="0"/>
        <w:spacing w:line="240" w:lineRule="auto"/>
        <w:textAlignment w:val="baseline"/>
        <w:rPr>
          <w:ins w:id="237" w:author="RAN2#124" w:date="2023-11-21T11:22:00Z"/>
          <w:rFonts w:eastAsia="Times New Roman"/>
          <w:lang w:eastAsia="ja-JP"/>
        </w:rPr>
      </w:pPr>
      <w:ins w:id="238" w:author="RAN2#124" w:date="2023-11-21T11:22: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when </w:t>
        </w:r>
        <w:r w:rsidRPr="001925DE">
          <w:rPr>
            <w:rFonts w:eastAsia="MS PGothic" w:cs="Arial"/>
            <w:szCs w:val="18"/>
          </w:rPr>
          <w:t xml:space="preserve">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is not configured by RRC</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ue-category-NB</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5C38BE19" w14:textId="77777777" w:rsidR="00666080" w:rsidRPr="00B91545" w:rsidRDefault="00666080" w:rsidP="00666080">
      <w:pPr>
        <w:keepNext/>
        <w:keepLines/>
        <w:overflowPunct w:val="0"/>
        <w:autoSpaceDE w:val="0"/>
        <w:autoSpaceDN w:val="0"/>
        <w:adjustRightInd w:val="0"/>
        <w:spacing w:before="120" w:line="240" w:lineRule="auto"/>
        <w:ind w:left="1418" w:hanging="1418"/>
        <w:textAlignment w:val="baseline"/>
        <w:outlineLvl w:val="3"/>
        <w:rPr>
          <w:ins w:id="239" w:author="RAN2#124" w:date="2023-11-21T11:22:00Z"/>
          <w:rFonts w:ascii="Arial" w:eastAsia="Times New Roman" w:hAnsi="Arial"/>
          <w:i/>
          <w:iCs/>
          <w:sz w:val="24"/>
          <w:lang w:eastAsia="ja-JP"/>
        </w:rPr>
      </w:pPr>
      <w:ins w:id="240" w:author="RAN2#124" w:date="2023-11-21T11:22: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SemiStaticH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07E1B987" w14:textId="77777777" w:rsidR="00666080" w:rsidRDefault="00666080" w:rsidP="00666080">
      <w:pPr>
        <w:overflowPunct w:val="0"/>
        <w:autoSpaceDE w:val="0"/>
        <w:autoSpaceDN w:val="0"/>
        <w:adjustRightInd w:val="0"/>
        <w:spacing w:line="240" w:lineRule="auto"/>
        <w:textAlignment w:val="baseline"/>
        <w:rPr>
          <w:ins w:id="241" w:author="RAN2#124" w:date="2023-11-21T11:22:00Z"/>
          <w:rFonts w:eastAsia="Times New Roman"/>
          <w:lang w:eastAsia="ja-JP"/>
        </w:rPr>
      </w:pPr>
      <w:ins w:id="242" w:author="RAN2#124" w:date="2023-11-21T11:22: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w:t>
        </w:r>
        <w:r w:rsidRPr="0003494C">
          <w:rPr>
            <w:rFonts w:eastAsia="MS PGothic" w:cs="Arial"/>
            <w:szCs w:val="18"/>
          </w:rPr>
          <w:t xml:space="preserve"> </w:t>
        </w:r>
        <w:r>
          <w:rPr>
            <w:rFonts w:eastAsia="MS PGothic" w:cs="Arial"/>
            <w:szCs w:val="18"/>
          </w:rPr>
          <w:t xml:space="preserve">when configured with </w:t>
        </w:r>
        <w:r w:rsidRPr="000D3075">
          <w:rPr>
            <w:i/>
            <w:iCs/>
            <w:color w:val="000000"/>
          </w:rPr>
          <w:t>npdsch-MultiTB-Config</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ue-category-NB</w:t>
        </w:r>
        <w:r>
          <w:rPr>
            <w:rFonts w:eastAsia="Times New Roman"/>
            <w:i/>
            <w:iCs/>
            <w:lang w:eastAsia="ja-JP"/>
          </w:rPr>
          <w:t>.</w:t>
        </w:r>
        <w:r w:rsidRPr="00B91545">
          <w:rPr>
            <w:rFonts w:eastAsia="Times New Roman"/>
            <w:lang w:eastAsia="ja-JP"/>
          </w:rPr>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E50CA2">
          <w:rPr>
            <w:rFonts w:eastAsia="Times New Roman"/>
            <w:i/>
            <w:iCs/>
            <w:lang w:eastAsia="ja-JP"/>
          </w:rPr>
          <w:t>npdsch-MultiTB-r16</w:t>
        </w:r>
        <w:r>
          <w:rPr>
            <w:rFonts w:eastAsia="Times New Roman"/>
            <w:i/>
            <w:iCs/>
            <w:lang w:eastAsia="ja-JP"/>
          </w:rPr>
          <w:t xml:space="preserve"> </w:t>
        </w:r>
        <w:r w:rsidRPr="009578F3">
          <w:rPr>
            <w:rFonts w:eastAsia="Times New Roman"/>
            <w:lang w:eastAsia="ja-JP"/>
          </w:rPr>
          <w:t>and</w:t>
        </w:r>
        <w:r w:rsidRPr="009578F3">
          <w:rPr>
            <w:rFonts w:eastAsia="MS PGothic" w:cs="Arial"/>
            <w:szCs w:val="18"/>
          </w:rPr>
          <w:t xml:space="preserve"> </w:t>
        </w:r>
        <w:r w:rsidRPr="00B91545">
          <w:rPr>
            <w:rFonts w:eastAsia="Times New Roman"/>
            <w:i/>
            <w:lang w:eastAsia="ja-JP"/>
          </w:rPr>
          <w:t>ntn-Connectivity-EPC-r17</w:t>
        </w:r>
        <w:r w:rsidRPr="001925DE">
          <w:rPr>
            <w:rFonts w:eastAsia="MS PGothic" w:cs="Arial"/>
            <w:szCs w:val="18"/>
          </w:rPr>
          <w:t>.</w:t>
        </w:r>
      </w:ins>
    </w:p>
    <w:p w14:paraId="79971E7F" w14:textId="77777777" w:rsidR="00666080" w:rsidRPr="00B91545" w:rsidRDefault="00666080" w:rsidP="00666080">
      <w:pPr>
        <w:keepNext/>
        <w:keepLines/>
        <w:overflowPunct w:val="0"/>
        <w:autoSpaceDE w:val="0"/>
        <w:autoSpaceDN w:val="0"/>
        <w:adjustRightInd w:val="0"/>
        <w:spacing w:before="120" w:line="240" w:lineRule="auto"/>
        <w:ind w:left="1418" w:hanging="1418"/>
        <w:textAlignment w:val="baseline"/>
        <w:outlineLvl w:val="3"/>
        <w:rPr>
          <w:ins w:id="243" w:author="RAN2#124" w:date="2023-11-21T11:22:00Z"/>
          <w:rFonts w:ascii="Arial" w:eastAsia="Times New Roman" w:hAnsi="Arial"/>
          <w:i/>
          <w:iCs/>
          <w:sz w:val="24"/>
          <w:lang w:eastAsia="ja-JP"/>
        </w:rPr>
      </w:pPr>
      <w:ins w:id="244" w:author="RAN2#124" w:date="2023-11-21T11:22: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OverriddenDynamicH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3579DFA7" w14:textId="77777777" w:rsidR="00666080" w:rsidRDefault="00666080" w:rsidP="00666080">
      <w:pPr>
        <w:overflowPunct w:val="0"/>
        <w:autoSpaceDE w:val="0"/>
        <w:autoSpaceDN w:val="0"/>
        <w:adjustRightInd w:val="0"/>
        <w:spacing w:line="240" w:lineRule="auto"/>
        <w:textAlignment w:val="baseline"/>
        <w:rPr>
          <w:ins w:id="245" w:author="RAN2#124" w:date="2023-11-21T11:22:00Z"/>
          <w:rFonts w:eastAsia="Times New Roman"/>
          <w:lang w:eastAsia="ja-JP"/>
        </w:rPr>
      </w:pPr>
      <w:ins w:id="246" w:author="RAN2#124" w:date="2023-11-21T11:22: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by overriding the RRC configuration when configured with </w:t>
        </w:r>
        <w:r w:rsidRPr="000D3075">
          <w:rPr>
            <w:i/>
            <w:iCs/>
            <w:color w:val="000000"/>
          </w:rPr>
          <w:t>npdsch-MultiTB-Config</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ue-category-NB</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D66B05">
          <w:rPr>
            <w:rFonts w:eastAsia="MS PGothic" w:cs="Arial"/>
            <w:i/>
            <w:iCs/>
            <w:szCs w:val="18"/>
          </w:rPr>
          <w:t>ntn-SemiStaticHarqFeedbackDisabled</w:t>
        </w:r>
        <w:r>
          <w:rPr>
            <w:rFonts w:eastAsia="MS PGothic" w:cs="Arial"/>
            <w:i/>
            <w:iCs/>
            <w:szCs w:val="18"/>
          </w:rPr>
          <w:t>SingleTB</w:t>
        </w:r>
        <w:r w:rsidRPr="00D66B05">
          <w:rPr>
            <w:rFonts w:eastAsia="MS PGothic" w:cs="Arial"/>
            <w:i/>
            <w:iCs/>
            <w:szCs w:val="18"/>
          </w:rPr>
          <w:t>-r18</w:t>
        </w:r>
        <w:r w:rsidRPr="001925DE">
          <w:rPr>
            <w:rFonts w:eastAsia="MS PGothic" w:cs="Arial"/>
            <w:szCs w:val="18"/>
          </w:rPr>
          <w:t>.</w:t>
        </w:r>
      </w:ins>
    </w:p>
    <w:p w14:paraId="1F85EAB4" w14:textId="77777777" w:rsidR="00666080" w:rsidRPr="00B91545" w:rsidRDefault="00666080" w:rsidP="00666080">
      <w:pPr>
        <w:keepNext/>
        <w:keepLines/>
        <w:overflowPunct w:val="0"/>
        <w:autoSpaceDE w:val="0"/>
        <w:autoSpaceDN w:val="0"/>
        <w:adjustRightInd w:val="0"/>
        <w:spacing w:before="120" w:line="240" w:lineRule="auto"/>
        <w:ind w:left="1418" w:hanging="1418"/>
        <w:textAlignment w:val="baseline"/>
        <w:outlineLvl w:val="3"/>
        <w:rPr>
          <w:ins w:id="247" w:author="RAN2#124" w:date="2023-11-21T11:22:00Z"/>
          <w:rFonts w:ascii="Arial" w:eastAsia="Times New Roman" w:hAnsi="Arial"/>
          <w:i/>
          <w:iCs/>
          <w:sz w:val="24"/>
          <w:lang w:eastAsia="ja-JP"/>
        </w:rPr>
      </w:pPr>
      <w:ins w:id="248" w:author="RAN2#124" w:date="2023-11-21T11:22: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F89B77B" w14:textId="77777777" w:rsidR="00666080" w:rsidRDefault="00666080" w:rsidP="00666080">
      <w:pPr>
        <w:overflowPunct w:val="0"/>
        <w:autoSpaceDE w:val="0"/>
        <w:autoSpaceDN w:val="0"/>
        <w:adjustRightInd w:val="0"/>
        <w:spacing w:line="240" w:lineRule="auto"/>
        <w:textAlignment w:val="baseline"/>
        <w:rPr>
          <w:ins w:id="249" w:author="RAN2#124" w:date="2023-11-21T11:22:00Z"/>
          <w:rFonts w:eastAsia="Times New Roman"/>
          <w:lang w:eastAsia="ja-JP"/>
        </w:rPr>
      </w:pPr>
      <w:ins w:id="250" w:author="RAN2#124" w:date="2023-11-21T11:22:00Z">
        <w:r w:rsidRPr="1C25B4CA">
          <w:rPr>
            <w:rFonts w:eastAsia="Times New Roman"/>
            <w:lang w:eastAsia="ja-JP"/>
          </w:rPr>
          <w:t>This field i</w:t>
        </w:r>
        <w:r w:rsidRPr="1C25B4CA">
          <w:rPr>
            <w:rFonts w:eastAsia="MS PGothic" w:cs="Arial"/>
          </w:rPr>
          <w:t>ndicates whether the UE supports DCI-based HARQ feedback disabling for downlink transmission when HARQ feedback disabling per HARQ process for downlink transmission is not configured by RRC</w:t>
        </w:r>
        <w:r>
          <w:rPr>
            <w:rFonts w:eastAsia="MS PGothic" w:cs="Arial"/>
          </w:rPr>
          <w:t xml:space="preserve"> and </w:t>
        </w:r>
        <w:r>
          <w:rPr>
            <w:rFonts w:eastAsia="MS PGothic" w:cs="Arial"/>
            <w:szCs w:val="18"/>
          </w:rPr>
          <w:t xml:space="preserve">when configured with </w:t>
        </w:r>
        <w:r w:rsidRPr="000D3075">
          <w:rPr>
            <w:i/>
            <w:iCs/>
            <w:color w:val="000000"/>
          </w:rPr>
          <w:t>npdsch-MultiTB-Config</w:t>
        </w:r>
        <w:r w:rsidRPr="1C25B4CA">
          <w:rPr>
            <w:rFonts w:eastAsia="MS PGothic" w:cs="Arial"/>
          </w:rPr>
          <w:t>.</w:t>
        </w:r>
        <w:r>
          <w:t xml:space="preserve"> </w:t>
        </w:r>
        <w:commentRangeStart w:id="251"/>
        <w:commentRangeStart w:id="252"/>
        <w:r w:rsidRPr="1C25B4CA">
          <w:rPr>
            <w:rFonts w:eastAsia="MS PGothic" w:cs="Arial"/>
          </w:rPr>
          <w:t>A</w:t>
        </w:r>
      </w:ins>
      <w:commentRangeEnd w:id="251"/>
      <w:r w:rsidR="00E52B72">
        <w:rPr>
          <w:rStyle w:val="CommentReference"/>
        </w:rPr>
        <w:commentReference w:id="251"/>
      </w:r>
      <w:commentRangeEnd w:id="252"/>
      <w:r w:rsidR="00985BC7">
        <w:rPr>
          <w:rStyle w:val="CommentReference"/>
        </w:rPr>
        <w:commentReference w:id="252"/>
      </w:r>
      <w:ins w:id="253" w:author="RAN2#124" w:date="2023-11-21T11:22:00Z">
        <w:r w:rsidRPr="1C25B4CA">
          <w:rPr>
            <w:rFonts w:eastAsia="MS PGothic" w:cs="Arial"/>
          </w:rPr>
          <w:t xml:space="preserve"> UE supporting this feature shall also indicate the support of </w:t>
        </w:r>
        <w:r w:rsidRPr="1C25B4CA">
          <w:rPr>
            <w:rFonts w:eastAsia="MS PGothic" w:cs="Arial"/>
            <w:i/>
            <w:iCs/>
          </w:rPr>
          <w:t>npdsch-MultiTB-r16</w:t>
        </w:r>
        <w:r w:rsidRPr="1C25B4CA">
          <w:rPr>
            <w:rFonts w:eastAsia="MS PGothic" w:cs="Arial"/>
          </w:rPr>
          <w:t xml:space="preserve"> and </w:t>
        </w:r>
        <w:r w:rsidRPr="1C25B4CA">
          <w:rPr>
            <w:rFonts w:eastAsia="Times New Roman"/>
            <w:i/>
            <w:iCs/>
            <w:lang w:eastAsia="ja-JP"/>
          </w:rPr>
          <w:t>ntn-Connectivity-EPC-r17</w:t>
        </w:r>
        <w:r w:rsidRPr="1C25B4CA">
          <w:rPr>
            <w:rFonts w:eastAsia="MS PGothic" w:cs="Arial"/>
          </w:rPr>
          <w:t>.</w:t>
        </w:r>
      </w:ins>
    </w:p>
    <w:p w14:paraId="66FFEA84" w14:textId="1590681D" w:rsidR="004E47C2" w:rsidRPr="00B91545" w:rsidRDefault="004E47C2" w:rsidP="004E47C2">
      <w:pPr>
        <w:keepNext/>
        <w:keepLines/>
        <w:overflowPunct w:val="0"/>
        <w:autoSpaceDE w:val="0"/>
        <w:autoSpaceDN w:val="0"/>
        <w:adjustRightInd w:val="0"/>
        <w:spacing w:before="120" w:line="240" w:lineRule="auto"/>
        <w:ind w:left="1418" w:hanging="1418"/>
        <w:textAlignment w:val="baseline"/>
        <w:outlineLvl w:val="3"/>
        <w:rPr>
          <w:ins w:id="254" w:author="RAN2#123bis" w:date="2023-09-27T15:41:00Z"/>
          <w:rFonts w:ascii="Arial" w:eastAsia="Times New Roman" w:hAnsi="Arial"/>
          <w:i/>
          <w:iCs/>
          <w:sz w:val="24"/>
          <w:lang w:eastAsia="ja-JP"/>
        </w:rPr>
      </w:pPr>
      <w:ins w:id="255" w:author="RAN2#123bis" w:date="2023-09-27T15:41:00Z">
        <w:r w:rsidRPr="00B91545">
          <w:rPr>
            <w:rFonts w:ascii="Arial" w:eastAsia="Times New Roman" w:hAnsi="Arial"/>
            <w:sz w:val="24"/>
            <w:lang w:eastAsia="ja-JP"/>
          </w:rPr>
          <w:lastRenderedPageBreak/>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256" w:author="RAN2#123bis" w:date="2023-10-25T22:56:00Z">
        <w:r w:rsidR="009A3F87">
          <w:rPr>
            <w:rFonts w:ascii="Arial" w:eastAsia="Times New Roman" w:hAnsi="Arial"/>
            <w:i/>
            <w:iCs/>
            <w:sz w:val="24"/>
            <w:lang w:eastAsia="ja-JP"/>
          </w:rPr>
          <w:t>S</w:t>
        </w:r>
      </w:ins>
      <w:ins w:id="257" w:author="RAN2#123bis" w:date="2023-09-27T15:41:00Z">
        <w:r>
          <w:rPr>
            <w:rFonts w:ascii="Arial" w:eastAsia="Times New Roman" w:hAnsi="Arial"/>
            <w:i/>
            <w:iCs/>
            <w:sz w:val="24"/>
            <w:lang w:eastAsia="ja-JP"/>
          </w:rPr>
          <w:t>emiStaticH</w:t>
        </w:r>
        <w:r w:rsidRPr="00F73E6F">
          <w:rPr>
            <w:rFonts w:ascii="Arial" w:eastAsia="Times New Roman" w:hAnsi="Arial"/>
            <w:i/>
            <w:iCs/>
            <w:sz w:val="24"/>
            <w:lang w:eastAsia="ja-JP"/>
          </w:rPr>
          <w:t>arqFeedbackDisabled</w:t>
        </w:r>
      </w:ins>
      <w:ins w:id="258" w:author="RAN2#124" w:date="2023-11-21T11:24:00Z">
        <w:r w:rsidR="00033965">
          <w:rPr>
            <w:rFonts w:ascii="Arial" w:eastAsia="Times New Roman" w:hAnsi="Arial"/>
            <w:i/>
            <w:iCs/>
            <w:sz w:val="24"/>
            <w:lang w:eastAsia="ja-JP"/>
          </w:rPr>
          <w:t>SingleTB</w:t>
        </w:r>
      </w:ins>
      <w:ins w:id="259" w:author="RAN2#123bis" w:date="2023-09-27T15:41:00Z">
        <w:r>
          <w:rPr>
            <w:rFonts w:ascii="Arial" w:eastAsia="Times New Roman" w:hAnsi="Arial"/>
            <w:i/>
            <w:iCs/>
            <w:sz w:val="24"/>
            <w:lang w:eastAsia="ja-JP"/>
          </w:rPr>
          <w:t>-CE-ModeA</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02D4BA80" w14:textId="61D6FE06" w:rsidR="004E47C2" w:rsidRDefault="004E47C2" w:rsidP="004E47C2">
      <w:pPr>
        <w:overflowPunct w:val="0"/>
        <w:autoSpaceDE w:val="0"/>
        <w:autoSpaceDN w:val="0"/>
        <w:adjustRightInd w:val="0"/>
        <w:spacing w:line="240" w:lineRule="auto"/>
        <w:textAlignment w:val="baseline"/>
        <w:rPr>
          <w:ins w:id="260" w:author="RAN2#123bis" w:date="2023-09-27T15:41:00Z"/>
          <w:rFonts w:eastAsia="Times New Roman"/>
          <w:lang w:eastAsia="ja-JP"/>
        </w:rPr>
      </w:pPr>
      <w:ins w:id="261" w:author="RAN2#123bis" w:date="2023-09-27T15:4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disabling</w:t>
        </w:r>
      </w:ins>
      <w:ins w:id="262" w:author="RAN2#124" w:date="2023-11-21T11:24:00Z">
        <w:r w:rsidR="00033965">
          <w:rPr>
            <w:rFonts w:eastAsia="MS PGothic" w:cs="Arial"/>
            <w:szCs w:val="18"/>
          </w:rPr>
          <w:t xml:space="preserve"> per HARQ process</w:t>
        </w:r>
      </w:ins>
      <w:ins w:id="263" w:author="RAN2#123bis" w:date="2023-09-27T15:41:00Z">
        <w:r>
          <w:rPr>
            <w:rFonts w:eastAsia="MS PGothic" w:cs="Arial"/>
            <w:szCs w:val="18"/>
          </w:rPr>
          <w:t xml:space="preserve"> </w:t>
        </w:r>
        <w:r w:rsidRPr="001925DE">
          <w:rPr>
            <w:rFonts w:eastAsia="MS PGothic" w:cs="Arial"/>
            <w:szCs w:val="18"/>
          </w:rPr>
          <w:t>for downlink transmission</w:t>
        </w:r>
      </w:ins>
      <w:ins w:id="264" w:author="RAN2#124" w:date="2023-11-21T11:25:00Z">
        <w:r w:rsidR="00963D4B">
          <w:rPr>
            <w:rFonts w:eastAsia="MS PGothic" w:cs="Arial"/>
            <w:szCs w:val="18"/>
          </w:rPr>
          <w:t xml:space="preserve"> by RRC configuration</w:t>
        </w:r>
      </w:ins>
      <w:ins w:id="265" w:author="RAN2#123bis" w:date="2023-09-27T15:41:00Z">
        <w:r>
          <w:rPr>
            <w:rFonts w:eastAsia="MS PGothic" w:cs="Arial"/>
            <w:szCs w:val="18"/>
          </w:rPr>
          <w:t xml:space="preserve"> </w:t>
        </w:r>
        <w:r w:rsidRPr="00BA0C90">
          <w:t xml:space="preserve">when operating in coverage enhancement mode </w:t>
        </w:r>
        <w:r>
          <w:t>A</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ce-Mode</w:t>
        </w:r>
        <w:r w:rsidR="00932F95">
          <w:rPr>
            <w:rFonts w:eastAsia="Times New Roman"/>
            <w:i/>
            <w:iCs/>
            <w:lang w:eastAsia="ja-JP"/>
          </w:rPr>
          <w:t>A</w:t>
        </w:r>
        <w:r w:rsidRPr="00B91545">
          <w:rPr>
            <w:rFonts w:eastAsia="Times New Roman"/>
            <w:i/>
            <w:iCs/>
            <w:lang w:eastAsia="ja-JP"/>
          </w:rPr>
          <w:t>-r13</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35FDBF07"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66" w:author="RAN2#124" w:date="2023-11-21T11:21:00Z"/>
          <w:rFonts w:ascii="Arial" w:eastAsia="Times New Roman" w:hAnsi="Arial"/>
          <w:i/>
          <w:iCs/>
          <w:sz w:val="24"/>
          <w:lang w:eastAsia="ja-JP"/>
        </w:rPr>
      </w:pPr>
      <w:ins w:id="267"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SemiStaticH</w:t>
        </w:r>
        <w:r w:rsidRPr="00F73E6F">
          <w:rPr>
            <w:rFonts w:ascii="Arial" w:eastAsia="Times New Roman" w:hAnsi="Arial"/>
            <w:i/>
            <w:iCs/>
            <w:sz w:val="24"/>
            <w:lang w:eastAsia="ja-JP"/>
          </w:rPr>
          <w:t>arqFeedbackDisabled</w:t>
        </w:r>
        <w:r>
          <w:rPr>
            <w:rFonts w:ascii="Arial" w:eastAsia="Times New Roman" w:hAnsi="Arial"/>
            <w:i/>
            <w:iCs/>
            <w:sz w:val="24"/>
            <w:lang w:eastAsia="ja-JP"/>
          </w:rPr>
          <w:t>SingleTB-CE-ModeB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29641BD" w14:textId="77777777" w:rsidR="0024775E" w:rsidRDefault="0024775E" w:rsidP="0024775E">
      <w:pPr>
        <w:overflowPunct w:val="0"/>
        <w:autoSpaceDE w:val="0"/>
        <w:autoSpaceDN w:val="0"/>
        <w:adjustRightInd w:val="0"/>
        <w:spacing w:line="240" w:lineRule="auto"/>
        <w:textAlignment w:val="baseline"/>
        <w:rPr>
          <w:ins w:id="268" w:author="RAN2#124" w:date="2023-11-21T11:21:00Z"/>
          <w:rFonts w:eastAsia="Times New Roman"/>
          <w:lang w:eastAsia="ja-JP"/>
        </w:rPr>
      </w:pPr>
      <w:ins w:id="269"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 </w:t>
        </w:r>
        <w:r w:rsidRPr="00BA0C90">
          <w:t xml:space="preserve">when operating in coverage enhancement mode </w:t>
        </w:r>
        <w:r>
          <w:t>B</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ce-Mode</w:t>
        </w:r>
        <w:r>
          <w:rPr>
            <w:rFonts w:eastAsia="Times New Roman"/>
            <w:i/>
            <w:iCs/>
            <w:lang w:eastAsia="ja-JP"/>
          </w:rPr>
          <w:t>B</w:t>
        </w:r>
        <w:r w:rsidRPr="00B91545">
          <w:rPr>
            <w:rFonts w:eastAsia="Times New Roman"/>
            <w:i/>
            <w:iCs/>
            <w:lang w:eastAsia="ja-JP"/>
          </w:rPr>
          <w:t>-r13</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3964D377"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70" w:author="RAN2#124" w:date="2023-11-21T11:21:00Z"/>
          <w:rFonts w:ascii="Arial" w:eastAsia="Times New Roman" w:hAnsi="Arial"/>
          <w:i/>
          <w:iCs/>
          <w:sz w:val="24"/>
          <w:lang w:eastAsia="ja-JP"/>
        </w:rPr>
      </w:pPr>
      <w:ins w:id="271"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OverriddenDynamicH</w:t>
        </w:r>
        <w:r w:rsidRPr="00F73E6F">
          <w:rPr>
            <w:rFonts w:ascii="Arial" w:eastAsia="Times New Roman" w:hAnsi="Arial"/>
            <w:i/>
            <w:iCs/>
            <w:sz w:val="24"/>
            <w:lang w:eastAsia="ja-JP"/>
          </w:rPr>
          <w:t>arqFeedbackDisabled</w:t>
        </w:r>
        <w:r>
          <w:rPr>
            <w:rFonts w:ascii="Arial" w:eastAsia="Times New Roman" w:hAnsi="Arial"/>
            <w:i/>
            <w:iCs/>
            <w:sz w:val="24"/>
            <w:lang w:eastAsia="ja-JP"/>
          </w:rPr>
          <w:t>SingleTB-CE-ModeB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C1153F8" w14:textId="77777777" w:rsidR="0024775E" w:rsidRDefault="0024775E" w:rsidP="0024775E">
      <w:pPr>
        <w:overflowPunct w:val="0"/>
        <w:autoSpaceDE w:val="0"/>
        <w:autoSpaceDN w:val="0"/>
        <w:adjustRightInd w:val="0"/>
        <w:spacing w:line="240" w:lineRule="auto"/>
        <w:textAlignment w:val="baseline"/>
        <w:rPr>
          <w:ins w:id="272" w:author="RAN2#124" w:date="2023-11-21T11:21:00Z"/>
          <w:rFonts w:eastAsia="Times New Roman"/>
          <w:lang w:eastAsia="ja-JP"/>
        </w:rPr>
      </w:pPr>
      <w:ins w:id="273"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by overriding the RRC configuration</w:t>
        </w:r>
        <w:r w:rsidRPr="00DB5190">
          <w:t xml:space="preserve"> </w:t>
        </w:r>
        <w:r w:rsidRPr="00BA0C90">
          <w:t xml:space="preserve">when operating in coverage enhancement mode </w:t>
        </w:r>
        <w:r>
          <w:t>B</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9B6CCC">
          <w:rPr>
            <w:rFonts w:eastAsia="MS PGothic" w:cs="Arial"/>
            <w:i/>
            <w:iCs/>
            <w:szCs w:val="18"/>
          </w:rPr>
          <w:t>ntn-SemiStaticHarqFeedbackDisabledSingleTB-CE-Mode</w:t>
        </w:r>
        <w:r>
          <w:rPr>
            <w:rFonts w:eastAsia="MS PGothic" w:cs="Arial"/>
            <w:i/>
            <w:iCs/>
            <w:szCs w:val="18"/>
          </w:rPr>
          <w:t>B</w:t>
        </w:r>
        <w:r w:rsidRPr="009B6CCC">
          <w:rPr>
            <w:rFonts w:eastAsia="MS PGothic" w:cs="Arial"/>
            <w:i/>
            <w:iCs/>
            <w:szCs w:val="18"/>
          </w:rPr>
          <w:t>-r18</w:t>
        </w:r>
        <w:r w:rsidRPr="001925DE">
          <w:rPr>
            <w:rFonts w:eastAsia="MS PGothic" w:cs="Arial"/>
            <w:szCs w:val="18"/>
          </w:rPr>
          <w:t>.</w:t>
        </w:r>
      </w:ins>
    </w:p>
    <w:p w14:paraId="6FCF45D4"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74" w:author="RAN2#124" w:date="2023-11-21T11:21:00Z"/>
          <w:rFonts w:ascii="Arial" w:eastAsia="Times New Roman" w:hAnsi="Arial"/>
          <w:i/>
          <w:iCs/>
          <w:sz w:val="24"/>
          <w:lang w:eastAsia="ja-JP"/>
        </w:rPr>
      </w:pPr>
      <w:ins w:id="275"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SingleTB-CE-ModeB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7DB6D637" w14:textId="3DE88CD9" w:rsidR="0024775E" w:rsidRDefault="0024775E" w:rsidP="0024775E">
      <w:pPr>
        <w:overflowPunct w:val="0"/>
        <w:autoSpaceDE w:val="0"/>
        <w:autoSpaceDN w:val="0"/>
        <w:adjustRightInd w:val="0"/>
        <w:spacing w:line="240" w:lineRule="auto"/>
        <w:textAlignment w:val="baseline"/>
        <w:rPr>
          <w:ins w:id="276" w:author="RAN2#124" w:date="2023-11-21T11:21:00Z"/>
          <w:rFonts w:eastAsia="Times New Roman"/>
          <w:lang w:eastAsia="ja-JP"/>
        </w:rPr>
      </w:pPr>
      <w:ins w:id="277"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when </w:t>
        </w:r>
        <w:r w:rsidRPr="001925DE">
          <w:rPr>
            <w:rFonts w:eastAsia="MS PGothic" w:cs="Arial"/>
            <w:szCs w:val="18"/>
          </w:rPr>
          <w:t xml:space="preserve">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is not configured by RRC and </w:t>
        </w:r>
        <w:r w:rsidRPr="00BA0C90">
          <w:t xml:space="preserve">operating in coverage enhancement </w:t>
        </w:r>
        <w:commentRangeStart w:id="278"/>
        <w:commentRangeStart w:id="279"/>
        <w:r w:rsidRPr="00BA0C90">
          <w:t xml:space="preserve">mode </w:t>
        </w:r>
      </w:ins>
      <w:commentRangeEnd w:id="278"/>
      <w:commentRangeEnd w:id="279"/>
      <w:ins w:id="280" w:author="RAN2#124" w:date="2023-11-28T22:42:00Z">
        <w:r w:rsidR="00AA6054">
          <w:t>B</w:t>
        </w:r>
      </w:ins>
      <w:del w:id="281" w:author="RAN2#124" w:date="2023-11-28T22:42:00Z">
        <w:r w:rsidR="00E87595" w:rsidDel="00AA6054">
          <w:rPr>
            <w:rStyle w:val="CommentReference"/>
          </w:rPr>
          <w:commentReference w:id="278"/>
        </w:r>
      </w:del>
      <w:r w:rsidR="00AA6054">
        <w:rPr>
          <w:rStyle w:val="CommentReference"/>
        </w:rPr>
        <w:commentReference w:id="279"/>
      </w:r>
      <w:ins w:id="282" w:author="RAN2#124" w:date="2023-11-21T11:21:00Z">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ce-Mode</w:t>
        </w:r>
        <w:r>
          <w:rPr>
            <w:rFonts w:eastAsia="Times New Roman"/>
            <w:i/>
            <w:iCs/>
            <w:lang w:eastAsia="ja-JP"/>
          </w:rPr>
          <w:t>B</w:t>
        </w:r>
        <w:r w:rsidRPr="00B91545">
          <w:rPr>
            <w:rFonts w:eastAsia="Times New Roman"/>
            <w:i/>
            <w:iCs/>
            <w:lang w:eastAsia="ja-JP"/>
          </w:rPr>
          <w:t>-r13</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6A44F417" w14:textId="6AE0B72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83" w:author="RAN2#124" w:date="2023-11-21T11:21:00Z"/>
          <w:rFonts w:ascii="Arial" w:eastAsia="Times New Roman" w:hAnsi="Arial"/>
          <w:i/>
          <w:iCs/>
          <w:sz w:val="24"/>
          <w:lang w:eastAsia="ja-JP"/>
        </w:rPr>
      </w:pPr>
      <w:ins w:id="284"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SemiStaticH</w:t>
        </w:r>
        <w:r w:rsidRPr="00F73E6F">
          <w:rPr>
            <w:rFonts w:ascii="Arial" w:eastAsia="Times New Roman" w:hAnsi="Arial"/>
            <w:i/>
            <w:iCs/>
            <w:sz w:val="24"/>
            <w:lang w:eastAsia="ja-JP"/>
          </w:rPr>
          <w:t>arqFeedbackDisabled</w:t>
        </w:r>
        <w:r>
          <w:rPr>
            <w:rFonts w:ascii="Arial" w:eastAsia="Times New Roman" w:hAnsi="Arial"/>
            <w:i/>
            <w:iCs/>
            <w:sz w:val="24"/>
            <w:lang w:eastAsia="ja-JP"/>
          </w:rPr>
          <w:t>Multi</w:t>
        </w:r>
        <w:commentRangeStart w:id="285"/>
        <w:commentRangeStart w:id="286"/>
        <w:r>
          <w:rPr>
            <w:rFonts w:ascii="Arial" w:eastAsia="Times New Roman" w:hAnsi="Arial"/>
            <w:i/>
            <w:iCs/>
            <w:sz w:val="24"/>
            <w:lang w:eastAsia="ja-JP"/>
          </w:rPr>
          <w:t>TB</w:t>
        </w:r>
      </w:ins>
      <w:commentRangeEnd w:id="285"/>
      <w:r w:rsidR="008D0392">
        <w:rPr>
          <w:rStyle w:val="CommentReference"/>
        </w:rPr>
        <w:commentReference w:id="285"/>
      </w:r>
      <w:commentRangeEnd w:id="286"/>
      <w:r w:rsidR="00AA6054">
        <w:rPr>
          <w:rStyle w:val="CommentReference"/>
        </w:rPr>
        <w:commentReference w:id="286"/>
      </w:r>
      <w:ins w:id="287" w:author="RAN2#124" w:date="2023-11-21T11:21:00Z">
        <w:r>
          <w:rPr>
            <w:rFonts w:ascii="Arial" w:eastAsia="Times New Roman" w:hAnsi="Arial"/>
            <w:i/>
            <w:iCs/>
            <w:sz w:val="24"/>
            <w:lang w:eastAsia="ja-JP"/>
          </w:rPr>
          <w:t>-CE-ModeA</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7254F6C9" w14:textId="77777777" w:rsidR="0024775E" w:rsidRDefault="0024775E" w:rsidP="0024775E">
      <w:pPr>
        <w:overflowPunct w:val="0"/>
        <w:autoSpaceDE w:val="0"/>
        <w:autoSpaceDN w:val="0"/>
        <w:adjustRightInd w:val="0"/>
        <w:spacing w:line="240" w:lineRule="auto"/>
        <w:textAlignment w:val="baseline"/>
        <w:rPr>
          <w:ins w:id="288" w:author="RAN2#124" w:date="2023-11-21T11:21:00Z"/>
          <w:rFonts w:eastAsia="Times New Roman"/>
          <w:lang w:eastAsia="ja-JP"/>
        </w:rPr>
      </w:pPr>
      <w:ins w:id="289"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 </w:t>
        </w:r>
        <w:r w:rsidRPr="00BA0C90">
          <w:t xml:space="preserve">when operating in coverage enhancement mode </w:t>
        </w:r>
        <w:r>
          <w:t xml:space="preserve">A and </w:t>
        </w:r>
        <w:r>
          <w:rPr>
            <w:rFonts w:eastAsia="MS PGothic" w:cs="Arial"/>
            <w:szCs w:val="18"/>
          </w:rPr>
          <w:t xml:space="preserve">when configured with </w:t>
        </w:r>
        <w:r w:rsidRPr="005F02B4">
          <w:rPr>
            <w:i/>
            <w:iCs/>
          </w:rPr>
          <w:t>ce-PDSCH-MultiTB-Config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8150F7">
          <w:rPr>
            <w:rFonts w:eastAsia="MS PGothic" w:cs="Arial"/>
            <w:i/>
            <w:iCs/>
            <w:szCs w:val="18"/>
          </w:rPr>
          <w:t>pdsch-MultiTB-CE-ModeA-r16</w:t>
        </w:r>
        <w:r>
          <w:rPr>
            <w:rFonts w:eastAsia="MS PGothic" w:cs="Arial"/>
            <w:szCs w:val="18"/>
          </w:rPr>
          <w:t xml:space="preserve"> and </w:t>
        </w:r>
        <w:r w:rsidRPr="00B91545">
          <w:rPr>
            <w:rFonts w:eastAsia="Times New Roman"/>
            <w:i/>
            <w:lang w:eastAsia="ja-JP"/>
          </w:rPr>
          <w:t>ntn-Connectivity-EPC-r17</w:t>
        </w:r>
        <w:r w:rsidRPr="001925DE">
          <w:rPr>
            <w:rFonts w:eastAsia="MS PGothic" w:cs="Arial"/>
            <w:szCs w:val="18"/>
          </w:rPr>
          <w:t>.</w:t>
        </w:r>
      </w:ins>
    </w:p>
    <w:p w14:paraId="741EAB77" w14:textId="2EE62527" w:rsidR="0024775E" w:rsidRPr="00B91545" w:rsidRDefault="008D0392" w:rsidP="0024775E">
      <w:pPr>
        <w:keepNext/>
        <w:keepLines/>
        <w:overflowPunct w:val="0"/>
        <w:autoSpaceDE w:val="0"/>
        <w:autoSpaceDN w:val="0"/>
        <w:adjustRightInd w:val="0"/>
        <w:spacing w:before="120" w:line="240" w:lineRule="auto"/>
        <w:ind w:left="1418" w:hanging="1418"/>
        <w:textAlignment w:val="baseline"/>
        <w:outlineLvl w:val="3"/>
        <w:rPr>
          <w:ins w:id="290" w:author="RAN2#124" w:date="2023-11-21T11:21:00Z"/>
          <w:rFonts w:ascii="Arial" w:eastAsia="Times New Roman" w:hAnsi="Arial"/>
          <w:i/>
          <w:iCs/>
          <w:sz w:val="24"/>
          <w:lang w:eastAsia="ja-JP"/>
        </w:rPr>
      </w:pPr>
      <w:commentRangeStart w:id="291"/>
      <w:commentRangeStart w:id="292"/>
      <w:commentRangeEnd w:id="291"/>
      <w:del w:id="293" w:author="RAN2#124" w:date="2023-11-28T22:43:00Z">
        <w:r w:rsidDel="00AA6054">
          <w:rPr>
            <w:rStyle w:val="CommentReference"/>
          </w:rPr>
          <w:commentReference w:id="291"/>
        </w:r>
        <w:commentRangeEnd w:id="292"/>
        <w:r w:rsidR="00AA6054" w:rsidDel="00AA6054">
          <w:rPr>
            <w:rStyle w:val="CommentReference"/>
          </w:rPr>
          <w:commentReference w:id="292"/>
        </w:r>
      </w:del>
      <w:ins w:id="294" w:author="RAN2#124" w:date="2023-11-21T11:21:00Z">
        <w:r w:rsidR="0024775E" w:rsidRPr="00B91545">
          <w:rPr>
            <w:rFonts w:ascii="Arial" w:eastAsia="Times New Roman" w:hAnsi="Arial"/>
            <w:sz w:val="24"/>
            <w:lang w:eastAsia="ja-JP"/>
          </w:rPr>
          <w:t>4.3.38.</w:t>
        </w:r>
        <w:r w:rsidR="0024775E">
          <w:rPr>
            <w:rFonts w:ascii="Arial" w:eastAsia="Times New Roman" w:hAnsi="Arial"/>
            <w:sz w:val="24"/>
            <w:lang w:eastAsia="ja-JP"/>
          </w:rPr>
          <w:t>x</w:t>
        </w:r>
        <w:r w:rsidR="0024775E" w:rsidRPr="00B91545">
          <w:rPr>
            <w:rFonts w:ascii="Arial" w:eastAsia="Times New Roman" w:hAnsi="Arial"/>
            <w:sz w:val="24"/>
            <w:lang w:eastAsia="ja-JP"/>
          </w:rPr>
          <w:tab/>
        </w:r>
        <w:r w:rsidR="0024775E" w:rsidRPr="00B91545">
          <w:rPr>
            <w:rFonts w:ascii="Arial" w:eastAsia="Times New Roman" w:hAnsi="Arial"/>
            <w:i/>
            <w:iCs/>
            <w:sz w:val="24"/>
            <w:lang w:eastAsia="ja-JP"/>
          </w:rPr>
          <w:t>ntn-</w:t>
        </w:r>
        <w:r w:rsidR="0024775E">
          <w:rPr>
            <w:rFonts w:ascii="Arial" w:eastAsia="Times New Roman" w:hAnsi="Arial"/>
            <w:i/>
            <w:iCs/>
            <w:sz w:val="24"/>
            <w:lang w:eastAsia="ja-JP"/>
          </w:rPr>
          <w:t>SemiStaticH</w:t>
        </w:r>
        <w:r w:rsidR="0024775E" w:rsidRPr="00F73E6F">
          <w:rPr>
            <w:rFonts w:ascii="Arial" w:eastAsia="Times New Roman" w:hAnsi="Arial"/>
            <w:i/>
            <w:iCs/>
            <w:sz w:val="24"/>
            <w:lang w:eastAsia="ja-JP"/>
          </w:rPr>
          <w:t>arqFeedbackDisabled</w:t>
        </w:r>
        <w:r w:rsidR="0024775E">
          <w:rPr>
            <w:rFonts w:ascii="Arial" w:eastAsia="Times New Roman" w:hAnsi="Arial"/>
            <w:i/>
            <w:iCs/>
            <w:sz w:val="24"/>
            <w:lang w:eastAsia="ja-JP"/>
          </w:rPr>
          <w:t>MultiTB-CE-ModeB</w:t>
        </w:r>
        <w:r w:rsidR="0024775E" w:rsidRPr="00CF394E">
          <w:rPr>
            <w:rFonts w:ascii="Arial" w:eastAsia="Times New Roman" w:hAnsi="Arial"/>
            <w:i/>
            <w:iCs/>
            <w:sz w:val="24"/>
            <w:lang w:eastAsia="ja-JP"/>
          </w:rPr>
          <w:t>-r1</w:t>
        </w:r>
        <w:r w:rsidR="0024775E">
          <w:rPr>
            <w:rFonts w:ascii="Arial" w:eastAsia="Times New Roman" w:hAnsi="Arial"/>
            <w:i/>
            <w:iCs/>
            <w:sz w:val="24"/>
            <w:lang w:eastAsia="ja-JP"/>
          </w:rPr>
          <w:t>8</w:t>
        </w:r>
      </w:ins>
    </w:p>
    <w:p w14:paraId="57A4D975" w14:textId="77777777" w:rsidR="0024775E" w:rsidRDefault="0024775E" w:rsidP="0024775E">
      <w:pPr>
        <w:overflowPunct w:val="0"/>
        <w:autoSpaceDE w:val="0"/>
        <w:autoSpaceDN w:val="0"/>
        <w:adjustRightInd w:val="0"/>
        <w:spacing w:line="240" w:lineRule="auto"/>
        <w:textAlignment w:val="baseline"/>
        <w:rPr>
          <w:ins w:id="295" w:author="RAN2#124" w:date="2023-11-21T11:21:00Z"/>
          <w:rFonts w:eastAsia="Times New Roman"/>
          <w:lang w:eastAsia="ja-JP"/>
        </w:rPr>
      </w:pPr>
      <w:ins w:id="296"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 </w:t>
        </w:r>
        <w:r w:rsidRPr="00BA0C90">
          <w:t xml:space="preserve">when operating in coverage enhancement mode </w:t>
        </w:r>
        <w:r>
          <w:t>B</w:t>
        </w:r>
        <w:r w:rsidRPr="00226C2E">
          <w:t xml:space="preserve"> </w:t>
        </w:r>
        <w:r>
          <w:t xml:space="preserve">and </w:t>
        </w:r>
        <w:r>
          <w:rPr>
            <w:rFonts w:eastAsia="MS PGothic" w:cs="Arial"/>
            <w:szCs w:val="18"/>
          </w:rPr>
          <w:t xml:space="preserve">when configured with </w:t>
        </w:r>
        <w:r w:rsidRPr="005F02B4">
          <w:rPr>
            <w:i/>
            <w:iCs/>
          </w:rPr>
          <w:t>ce-PDSCH-MultiTB-Config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8150F7">
          <w:rPr>
            <w:rFonts w:eastAsia="MS PGothic" w:cs="Arial"/>
            <w:i/>
            <w:iCs/>
            <w:szCs w:val="18"/>
          </w:rPr>
          <w:t>pdsch-MultiTB-CE-Mode</w:t>
        </w:r>
        <w:r>
          <w:rPr>
            <w:rFonts w:eastAsia="MS PGothic" w:cs="Arial"/>
            <w:i/>
            <w:iCs/>
            <w:szCs w:val="18"/>
          </w:rPr>
          <w:t>B</w:t>
        </w:r>
        <w:r w:rsidRPr="008150F7">
          <w:rPr>
            <w:rFonts w:eastAsia="MS PGothic" w:cs="Arial"/>
            <w:i/>
            <w:iCs/>
            <w:szCs w:val="18"/>
          </w:rPr>
          <w:t>-r16</w:t>
        </w:r>
        <w:r>
          <w:rPr>
            <w:rFonts w:eastAsia="MS PGothic" w:cs="Arial"/>
            <w:szCs w:val="18"/>
          </w:rPr>
          <w:t xml:space="preserve"> and </w:t>
        </w:r>
        <w:r w:rsidRPr="00B91545">
          <w:rPr>
            <w:rFonts w:eastAsia="Times New Roman"/>
            <w:i/>
            <w:lang w:eastAsia="ja-JP"/>
          </w:rPr>
          <w:t>ntn-Connectivity-EPC-r17</w:t>
        </w:r>
        <w:r w:rsidRPr="001925DE">
          <w:rPr>
            <w:rFonts w:eastAsia="MS PGothic" w:cs="Arial"/>
            <w:szCs w:val="18"/>
          </w:rPr>
          <w:t>.</w:t>
        </w:r>
      </w:ins>
    </w:p>
    <w:p w14:paraId="6A3746A0"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97" w:author="RAN2#124" w:date="2023-11-21T11:21:00Z"/>
          <w:rFonts w:ascii="Arial" w:eastAsia="Times New Roman" w:hAnsi="Arial"/>
          <w:i/>
          <w:iCs/>
          <w:sz w:val="24"/>
          <w:lang w:eastAsia="ja-JP"/>
        </w:rPr>
      </w:pPr>
      <w:ins w:id="298"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OverriddenDynamicH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59D6242" w14:textId="77777777" w:rsidR="0024775E" w:rsidRDefault="0024775E" w:rsidP="0024775E">
      <w:pPr>
        <w:overflowPunct w:val="0"/>
        <w:autoSpaceDE w:val="0"/>
        <w:autoSpaceDN w:val="0"/>
        <w:adjustRightInd w:val="0"/>
        <w:spacing w:line="240" w:lineRule="auto"/>
        <w:textAlignment w:val="baseline"/>
        <w:rPr>
          <w:ins w:id="299" w:author="RAN2#124" w:date="2023-11-21T11:21:00Z"/>
          <w:rFonts w:eastAsia="Times New Roman"/>
          <w:lang w:eastAsia="ja-JP"/>
        </w:rPr>
      </w:pPr>
      <w:ins w:id="300"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by overriding the RRC configuration</w:t>
        </w:r>
        <w:r w:rsidRPr="00DB5190">
          <w:t xml:space="preserve"> </w:t>
        </w:r>
        <w:r w:rsidRPr="00BA0C90">
          <w:t xml:space="preserve">when operating in coverage enhancement mode </w:t>
        </w:r>
        <w:r>
          <w:t>B</w:t>
        </w:r>
        <w:r w:rsidRPr="00226C2E">
          <w:t xml:space="preserve"> </w:t>
        </w:r>
        <w:r>
          <w:t xml:space="preserve">and </w:t>
        </w:r>
        <w:r>
          <w:rPr>
            <w:rFonts w:eastAsia="MS PGothic" w:cs="Arial"/>
            <w:szCs w:val="18"/>
          </w:rPr>
          <w:t xml:space="preserve">when configured with </w:t>
        </w:r>
        <w:r w:rsidRPr="005F02B4">
          <w:rPr>
            <w:i/>
            <w:iCs/>
          </w:rPr>
          <w:t>ce-PDSCH-MultiTB-Config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9B6CCC">
          <w:rPr>
            <w:rFonts w:eastAsia="MS PGothic" w:cs="Arial"/>
            <w:i/>
            <w:iCs/>
            <w:szCs w:val="18"/>
          </w:rPr>
          <w:t>ntn-SemiStaticHarqFeedbackDisabled</w:t>
        </w:r>
        <w:r>
          <w:rPr>
            <w:rFonts w:eastAsia="MS PGothic" w:cs="Arial"/>
            <w:i/>
            <w:iCs/>
            <w:szCs w:val="18"/>
          </w:rPr>
          <w:t>Multi</w:t>
        </w:r>
        <w:r w:rsidRPr="009B6CCC">
          <w:rPr>
            <w:rFonts w:eastAsia="MS PGothic" w:cs="Arial"/>
            <w:i/>
            <w:iCs/>
            <w:szCs w:val="18"/>
          </w:rPr>
          <w:t>TB-CE-Mode</w:t>
        </w:r>
        <w:r>
          <w:rPr>
            <w:rFonts w:eastAsia="MS PGothic" w:cs="Arial"/>
            <w:i/>
            <w:iCs/>
            <w:szCs w:val="18"/>
          </w:rPr>
          <w:t>B</w:t>
        </w:r>
        <w:r w:rsidRPr="009B6CCC">
          <w:rPr>
            <w:rFonts w:eastAsia="MS PGothic" w:cs="Arial"/>
            <w:i/>
            <w:iCs/>
            <w:szCs w:val="18"/>
          </w:rPr>
          <w:t>-r18</w:t>
        </w:r>
        <w:r w:rsidRPr="001925DE">
          <w:rPr>
            <w:rFonts w:eastAsia="MS PGothic" w:cs="Arial"/>
            <w:szCs w:val="18"/>
          </w:rPr>
          <w:t>.</w:t>
        </w:r>
      </w:ins>
    </w:p>
    <w:p w14:paraId="61CF5AA9"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301" w:author="RAN2#124" w:date="2023-11-21T11:21:00Z"/>
          <w:rFonts w:ascii="Arial" w:eastAsia="Times New Roman" w:hAnsi="Arial"/>
          <w:i/>
          <w:iCs/>
          <w:sz w:val="24"/>
          <w:lang w:eastAsia="ja-JP"/>
        </w:rPr>
      </w:pPr>
      <w:ins w:id="302"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AD5F9AE" w14:textId="38A49BA7" w:rsidR="0024775E" w:rsidRDefault="0024775E" w:rsidP="0024775E">
      <w:pPr>
        <w:overflowPunct w:val="0"/>
        <w:autoSpaceDE w:val="0"/>
        <w:autoSpaceDN w:val="0"/>
        <w:adjustRightInd w:val="0"/>
        <w:spacing w:line="240" w:lineRule="auto"/>
        <w:textAlignment w:val="baseline"/>
        <w:rPr>
          <w:ins w:id="303" w:author="RAN2#124" w:date="2023-11-21T11:21:00Z"/>
          <w:rFonts w:eastAsia="Times New Roman"/>
          <w:lang w:eastAsia="ja-JP"/>
        </w:rPr>
      </w:pPr>
      <w:ins w:id="304"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when </w:t>
        </w:r>
        <w:r w:rsidRPr="001925DE">
          <w:rPr>
            <w:rFonts w:eastAsia="MS PGothic" w:cs="Arial"/>
            <w:szCs w:val="18"/>
          </w:rPr>
          <w:t xml:space="preserve">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is not configured by RRC and </w:t>
        </w:r>
        <w:r w:rsidRPr="00BA0C90">
          <w:t xml:space="preserve">operating in coverage enhancement </w:t>
        </w:r>
        <w:commentRangeStart w:id="305"/>
        <w:commentRangeStart w:id="306"/>
        <w:r w:rsidRPr="00BA0C90">
          <w:t xml:space="preserve">mode </w:t>
        </w:r>
      </w:ins>
      <w:commentRangeEnd w:id="305"/>
      <w:r w:rsidR="00BE4EDE">
        <w:rPr>
          <w:rStyle w:val="CommentReference"/>
        </w:rPr>
        <w:commentReference w:id="305"/>
      </w:r>
      <w:commentRangeEnd w:id="306"/>
      <w:r w:rsidR="00AA6054">
        <w:rPr>
          <w:rStyle w:val="CommentReference"/>
        </w:rPr>
        <w:commentReference w:id="306"/>
      </w:r>
      <w:ins w:id="307" w:author="RAN2#124" w:date="2023-11-28T22:43:00Z">
        <w:r w:rsidR="00AA6054">
          <w:t>B</w:t>
        </w:r>
      </w:ins>
      <w:ins w:id="308" w:author="RAN2#124" w:date="2023-11-21T11:21:00Z">
        <w:r w:rsidRPr="00226C2E">
          <w:t xml:space="preserve"> </w:t>
        </w:r>
        <w:r>
          <w:t xml:space="preserve">and </w:t>
        </w:r>
        <w:r>
          <w:rPr>
            <w:rFonts w:eastAsia="MS PGothic" w:cs="Arial"/>
            <w:szCs w:val="18"/>
          </w:rPr>
          <w:t xml:space="preserve">when configured with </w:t>
        </w:r>
        <w:r w:rsidRPr="005F02B4">
          <w:rPr>
            <w:i/>
            <w:iCs/>
          </w:rPr>
          <w:t>ce-PDSCH-MultiTB-Config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8150F7">
          <w:rPr>
            <w:rFonts w:eastAsia="MS PGothic" w:cs="Arial"/>
            <w:i/>
            <w:iCs/>
            <w:szCs w:val="18"/>
          </w:rPr>
          <w:t>pdsch-MultiTB-CE-Mode</w:t>
        </w:r>
        <w:r>
          <w:rPr>
            <w:rFonts w:eastAsia="MS PGothic" w:cs="Arial"/>
            <w:i/>
            <w:iCs/>
            <w:szCs w:val="18"/>
          </w:rPr>
          <w:t>B</w:t>
        </w:r>
        <w:r w:rsidRPr="008150F7">
          <w:rPr>
            <w:rFonts w:eastAsia="MS PGothic" w:cs="Arial"/>
            <w:i/>
            <w:iCs/>
            <w:szCs w:val="18"/>
          </w:rPr>
          <w:t>-r16</w:t>
        </w:r>
        <w:r>
          <w:rPr>
            <w:rFonts w:eastAsia="MS PGothic" w:cs="Arial"/>
            <w:szCs w:val="18"/>
          </w:rPr>
          <w:t xml:space="preserve"> and </w:t>
        </w:r>
        <w:r w:rsidRPr="00B91545">
          <w:rPr>
            <w:rFonts w:eastAsia="Times New Roman"/>
            <w:i/>
            <w:lang w:eastAsia="ja-JP"/>
          </w:rPr>
          <w:t>ntn-Connectivity-EPC-r17</w:t>
        </w:r>
        <w:r w:rsidRPr="001925DE">
          <w:rPr>
            <w:rFonts w:eastAsia="MS PGothic" w:cs="Arial"/>
            <w:szCs w:val="18"/>
          </w:rPr>
          <w:t>.</w:t>
        </w:r>
      </w:ins>
    </w:p>
    <w:p w14:paraId="6C475525" w14:textId="21BB5A8E" w:rsidR="001056B9" w:rsidRPr="00B91545" w:rsidRDefault="001056B9" w:rsidP="001056B9">
      <w:pPr>
        <w:keepNext/>
        <w:keepLines/>
        <w:overflowPunct w:val="0"/>
        <w:autoSpaceDE w:val="0"/>
        <w:autoSpaceDN w:val="0"/>
        <w:adjustRightInd w:val="0"/>
        <w:spacing w:before="120" w:line="240" w:lineRule="auto"/>
        <w:ind w:left="1418" w:hanging="1418"/>
        <w:textAlignment w:val="baseline"/>
        <w:outlineLvl w:val="3"/>
        <w:rPr>
          <w:ins w:id="309" w:author="RAN2#124" w:date="2023-11-28T22:46:00Z"/>
          <w:rFonts w:ascii="Arial" w:eastAsia="Times New Roman" w:hAnsi="Arial"/>
          <w:i/>
          <w:iCs/>
          <w:sz w:val="24"/>
          <w:lang w:eastAsia="ja-JP"/>
        </w:rPr>
      </w:pPr>
      <w:ins w:id="310" w:author="RAN2#124" w:date="2023-11-28T22:4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SemiStaticH</w:t>
        </w:r>
        <w:r w:rsidRPr="00F73E6F">
          <w:rPr>
            <w:rFonts w:ascii="Arial" w:eastAsia="Times New Roman" w:hAnsi="Arial"/>
            <w:i/>
            <w:iCs/>
            <w:sz w:val="24"/>
            <w:lang w:eastAsia="ja-JP"/>
          </w:rPr>
          <w:t>arqFeedbackDisabled</w:t>
        </w:r>
      </w:ins>
      <w:ins w:id="311" w:author="RAN2#124" w:date="2023-11-28T22:47:00Z">
        <w:r w:rsidR="007A79D4">
          <w:rPr>
            <w:rFonts w:ascii="Arial" w:eastAsia="Times New Roman" w:hAnsi="Arial"/>
            <w:i/>
            <w:iCs/>
            <w:sz w:val="24"/>
            <w:lang w:eastAsia="ja-JP"/>
          </w:rPr>
          <w:t>SPS</w:t>
        </w:r>
      </w:ins>
      <w:commentRangeStart w:id="312"/>
      <w:commentRangeStart w:id="313"/>
      <w:commentRangeEnd w:id="312"/>
      <w:r w:rsidR="0071293C">
        <w:rPr>
          <w:rStyle w:val="CommentReference"/>
        </w:rPr>
        <w:commentReference w:id="312"/>
      </w:r>
      <w:commentRangeEnd w:id="313"/>
      <w:r w:rsidR="007E4982">
        <w:rPr>
          <w:rStyle w:val="CommentReference"/>
        </w:rPr>
        <w:commentReference w:id="313"/>
      </w:r>
      <w:ins w:id="314" w:author="RAN2#124" w:date="2023-11-28T22:46:00Z">
        <w:r w:rsidRPr="00CF394E">
          <w:rPr>
            <w:rFonts w:ascii="Arial" w:eastAsia="Times New Roman" w:hAnsi="Arial"/>
            <w:i/>
            <w:iCs/>
            <w:sz w:val="24"/>
            <w:lang w:eastAsia="ja-JP"/>
          </w:rPr>
          <w:t>-r1</w:t>
        </w:r>
        <w:r>
          <w:rPr>
            <w:rFonts w:ascii="Arial" w:eastAsia="Times New Roman" w:hAnsi="Arial"/>
            <w:i/>
            <w:iCs/>
            <w:sz w:val="24"/>
            <w:lang w:eastAsia="ja-JP"/>
          </w:rPr>
          <w:t>8</w:t>
        </w:r>
      </w:ins>
    </w:p>
    <w:p w14:paraId="079A5917" w14:textId="2B208CB5" w:rsidR="001056B9" w:rsidRDefault="001056B9" w:rsidP="001056B9">
      <w:pPr>
        <w:overflowPunct w:val="0"/>
        <w:autoSpaceDE w:val="0"/>
        <w:autoSpaceDN w:val="0"/>
        <w:adjustRightInd w:val="0"/>
        <w:spacing w:line="240" w:lineRule="auto"/>
        <w:textAlignment w:val="baseline"/>
        <w:rPr>
          <w:ins w:id="315" w:author="RAN2#124" w:date="2023-11-28T22:46:00Z"/>
          <w:rFonts w:eastAsia="Times New Roman"/>
          <w:lang w:eastAsia="ja-JP"/>
        </w:rPr>
      </w:pPr>
      <w:ins w:id="316" w:author="RAN2#124" w:date="2023-11-28T22:46: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ins>
      <w:ins w:id="317" w:author="RAN2#124" w:date="2023-11-28T22:47:00Z">
        <w:r w:rsidR="007A79D4">
          <w:rPr>
            <w:rFonts w:eastAsia="MS PGothic" w:cs="Arial"/>
            <w:szCs w:val="18"/>
          </w:rPr>
          <w:t>transmission</w:t>
        </w:r>
      </w:ins>
      <w:ins w:id="318" w:author="RAN2#124" w:date="2023-11-28T22:46:00Z">
        <w:r>
          <w:rPr>
            <w:rFonts w:eastAsia="MS PGothic" w:cs="Arial"/>
            <w:szCs w:val="18"/>
          </w:rPr>
          <w:t xml:space="preserve"> </w:t>
        </w:r>
        <w:r w:rsidRPr="001925DE">
          <w:rPr>
            <w:rFonts w:eastAsia="MS PGothic" w:cs="Arial"/>
            <w:szCs w:val="18"/>
          </w:rPr>
          <w:t>for</w:t>
        </w:r>
      </w:ins>
      <w:ins w:id="319" w:author="RAN2#124" w:date="2023-11-28T22:48:00Z">
        <w:r w:rsidR="001F0D83">
          <w:rPr>
            <w:rFonts w:eastAsia="MS PGothic" w:cs="Arial"/>
            <w:szCs w:val="18"/>
          </w:rPr>
          <w:t xml:space="preserve"> the first SPS</w:t>
        </w:r>
      </w:ins>
      <w:ins w:id="320" w:author="RAN2#124" w:date="2023-11-28T22:46:00Z">
        <w:r w:rsidRPr="001925DE">
          <w:rPr>
            <w:rFonts w:eastAsia="MS PGothic" w:cs="Arial"/>
            <w:szCs w:val="18"/>
          </w:rPr>
          <w:t xml:space="preserve"> </w:t>
        </w:r>
      </w:ins>
      <w:ins w:id="321" w:author="RAN2#124" w:date="2023-11-28T22:48:00Z">
        <w:r w:rsidR="001F0D83">
          <w:rPr>
            <w:rFonts w:eastAsia="MS PGothic" w:cs="Arial"/>
            <w:szCs w:val="18"/>
          </w:rPr>
          <w:t>PDSCH transmission</w:t>
        </w:r>
        <w:r w:rsidR="00E92CB7">
          <w:rPr>
            <w:rFonts w:eastAsia="MS PGothic" w:cs="Arial"/>
            <w:szCs w:val="18"/>
          </w:rPr>
          <w:t xml:space="preserve"> after activation</w:t>
        </w:r>
      </w:ins>
      <w:ins w:id="322" w:author="RAN2#124" w:date="2023-11-28T22:46:00Z">
        <w:r>
          <w:rPr>
            <w:rFonts w:eastAsia="MS PGothic" w:cs="Arial"/>
            <w:szCs w:val="18"/>
          </w:rPr>
          <w:t xml:space="preserve"> </w:t>
        </w:r>
        <w:r w:rsidRPr="00BA0C90">
          <w:t xml:space="preserve">when operating in coverage enhancement mode </w:t>
        </w:r>
        <w:r>
          <w:t>A</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ins>
      <w:ins w:id="323" w:author="RAN2#124" w:date="2023-11-28T22:49:00Z">
        <w:r w:rsidR="00366375" w:rsidRPr="00BA0C90">
          <w:rPr>
            <w:i/>
            <w:lang w:eastAsia="en-GB"/>
          </w:rPr>
          <w:t>ce-ModeA-r13</w:t>
        </w:r>
      </w:ins>
      <w:ins w:id="324" w:author="RAN2#124" w:date="2023-11-28T22:46:00Z">
        <w:r>
          <w:rPr>
            <w:rFonts w:eastAsia="MS PGothic" w:cs="Arial"/>
            <w:szCs w:val="18"/>
          </w:rPr>
          <w:t xml:space="preserve"> and </w:t>
        </w:r>
        <w:r w:rsidRPr="00B91545">
          <w:rPr>
            <w:rFonts w:eastAsia="Times New Roman"/>
            <w:i/>
            <w:lang w:eastAsia="ja-JP"/>
          </w:rPr>
          <w:t>ntn-Connectivity-EPC-r17</w:t>
        </w:r>
        <w:r w:rsidRPr="001925DE">
          <w:rPr>
            <w:rFonts w:eastAsia="MS PGothic" w:cs="Arial"/>
            <w:szCs w:val="18"/>
          </w:rPr>
          <w:t>.</w:t>
        </w:r>
      </w:ins>
    </w:p>
    <w:p w14:paraId="4CD5DB09" w14:textId="5C712FD1"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325" w:author="RAN2#122" w:date="2023-06-12T08:26:00Z"/>
          <w:rFonts w:ascii="Arial" w:eastAsia="Times New Roman" w:hAnsi="Arial"/>
          <w:i/>
          <w:iCs/>
          <w:sz w:val="24"/>
          <w:lang w:eastAsia="ja-JP"/>
        </w:rPr>
      </w:pPr>
      <w:ins w:id="326" w:author="RAN2#122" w:date="2023-06-12T08:26:00Z">
        <w:r w:rsidRPr="00B91545">
          <w:rPr>
            <w:rFonts w:ascii="Arial" w:eastAsia="Times New Roman" w:hAnsi="Arial"/>
            <w:sz w:val="24"/>
            <w:lang w:eastAsia="ja-JP"/>
          </w:rPr>
          <w:lastRenderedPageBreak/>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327" w:author="RAN2#123bis" w:date="2023-10-25T22:56:00Z">
        <w:r w:rsidR="009A3F87">
          <w:rPr>
            <w:rFonts w:ascii="Arial" w:eastAsia="Times New Roman" w:hAnsi="Arial"/>
            <w:i/>
            <w:iCs/>
            <w:sz w:val="24"/>
            <w:lang w:eastAsia="ja-JP"/>
          </w:rPr>
          <w:t>U</w:t>
        </w:r>
      </w:ins>
      <w:ins w:id="328" w:author="RAN2#122" w:date="2023-06-12T08:26:00Z">
        <w:r w:rsidRPr="00AB161B">
          <w:rPr>
            <w:rFonts w:ascii="Arial" w:eastAsia="Times New Roman" w:hAnsi="Arial"/>
            <w:i/>
            <w:iCs/>
            <w:sz w:val="24"/>
            <w:lang w:eastAsia="ja-JP"/>
          </w:rPr>
          <w:t>plinkHarq-ModeB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4340CD5A" w14:textId="169900D5" w:rsidR="00500387" w:rsidRDefault="00EA58A0" w:rsidP="00500387">
      <w:pPr>
        <w:overflowPunct w:val="0"/>
        <w:autoSpaceDE w:val="0"/>
        <w:autoSpaceDN w:val="0"/>
        <w:adjustRightInd w:val="0"/>
        <w:spacing w:line="240" w:lineRule="auto"/>
        <w:textAlignment w:val="baseline"/>
        <w:rPr>
          <w:ins w:id="329" w:author="RAN2#123bis" w:date="2023-09-27T15:48:00Z"/>
          <w:rFonts w:eastAsia="MS PGothic" w:cs="Arial"/>
          <w:szCs w:val="18"/>
        </w:rPr>
      </w:pPr>
      <w:ins w:id="330" w:author="RAN2#122" w:date="2023-06-28T15:26:00Z">
        <w:r w:rsidRPr="00B91545">
          <w:rPr>
            <w:rFonts w:eastAsia="Times New Roman"/>
            <w:lang w:eastAsia="ja-JP"/>
          </w:rPr>
          <w:t xml:space="preserve">This field </w:t>
        </w:r>
        <w:r>
          <w:rPr>
            <w:rFonts w:eastAsia="Times New Roman"/>
            <w:lang w:eastAsia="ja-JP"/>
          </w:rPr>
          <w:t>i</w:t>
        </w:r>
      </w:ins>
      <w:ins w:id="331" w:author="RAN2#122" w:date="2023-06-12T08:26:00Z">
        <w:r w:rsidR="00500387" w:rsidRPr="001925DE">
          <w:t>ndicates whether the UE supports HARQ Mode B</w:t>
        </w:r>
      </w:ins>
      <w:ins w:id="332" w:author="RAN2#122" w:date="2023-06-27T15:36:00Z">
        <w:r w:rsidR="008929E4">
          <w:t>.</w:t>
        </w:r>
      </w:ins>
      <w:ins w:id="333" w:author="RAN2#124" w:date="2023-11-28T22:44:00Z">
        <w:r w:rsidR="00AA6054" w:rsidRPr="00AA6054">
          <w:t xml:space="preserve"> This field is only applicable if the UE supports </w:t>
        </w:r>
        <w:r w:rsidR="00AA6054" w:rsidRPr="00F7787E">
          <w:rPr>
            <w:i/>
            <w:iCs/>
          </w:rPr>
          <w:t>ce-ModeA-r13</w:t>
        </w:r>
        <w:r w:rsidR="00AA6054" w:rsidRPr="00AA6054">
          <w:t xml:space="preserve"> or </w:t>
        </w:r>
        <w:r w:rsidR="00AA6054" w:rsidRPr="00F7787E">
          <w:rPr>
            <w:i/>
            <w:iCs/>
          </w:rPr>
          <w:t>any ue-Category-NB</w:t>
        </w:r>
        <w:r w:rsidR="00AA6054" w:rsidRPr="00AA6054">
          <w:t>.</w:t>
        </w:r>
      </w:ins>
      <w:commentRangeStart w:id="334"/>
      <w:commentRangeStart w:id="335"/>
      <w:ins w:id="336" w:author="RAN2#122" w:date="2023-06-27T15:36:00Z">
        <w:r w:rsidR="008929E4">
          <w:t xml:space="preserve"> </w:t>
        </w:r>
      </w:ins>
      <w:commentRangeEnd w:id="334"/>
      <w:r w:rsidR="00E52B72">
        <w:rPr>
          <w:rStyle w:val="CommentReference"/>
        </w:rPr>
        <w:commentReference w:id="334"/>
      </w:r>
      <w:commentRangeEnd w:id="335"/>
      <w:r w:rsidR="00F7787E">
        <w:rPr>
          <w:rStyle w:val="CommentReference"/>
        </w:rPr>
        <w:commentReference w:id="335"/>
      </w:r>
      <w:ins w:id="337" w:author="RAN2#122" w:date="2023-06-27T15:36:00Z">
        <w:r w:rsidR="008929E4">
          <w:t>For</w:t>
        </w:r>
      </w:ins>
      <w:ins w:id="338" w:author="RAN2#122" w:date="2023-06-27T15:40:00Z">
        <w:r w:rsidR="008A2247">
          <w:t xml:space="preserve"> a</w:t>
        </w:r>
      </w:ins>
      <w:ins w:id="339" w:author="RAN2#122" w:date="2023-06-27T15:36:00Z">
        <w:r w:rsidR="008929E4">
          <w:t xml:space="preserve"> UE indicating</w:t>
        </w:r>
        <w:r w:rsidR="006C5079">
          <w:t xml:space="preserve"> support of </w:t>
        </w:r>
      </w:ins>
      <w:ins w:id="340" w:author="RAN2#122" w:date="2023-06-27T15:39:00Z">
        <w:r w:rsidR="008A2247" w:rsidRPr="00BA0C90">
          <w:rPr>
            <w:i/>
            <w:lang w:eastAsia="en-GB"/>
          </w:rPr>
          <w:t>ce-ModeA-r13</w:t>
        </w:r>
      </w:ins>
      <w:ins w:id="341" w:author="RAN2#122" w:date="2023-06-27T15:37:00Z">
        <w:r w:rsidR="006C5079">
          <w:t>, this field also indicates</w:t>
        </w:r>
      </w:ins>
      <w:ins w:id="342" w:author="RAN2#122" w:date="2023-06-12T08:26:00Z">
        <w:r w:rsidR="00500387" w:rsidRPr="001925DE">
          <w:t xml:space="preserve"> </w:t>
        </w:r>
      </w:ins>
      <w:ins w:id="343" w:author="RAN2#122" w:date="2023-06-27T15:37:00Z">
        <w:r w:rsidR="006C5079">
          <w:t>whether the UE supports</w:t>
        </w:r>
      </w:ins>
      <w:ins w:id="344" w:author="RAN2#122" w:date="2023-06-12T08:26:00Z">
        <w:r w:rsidR="00500387" w:rsidRPr="001925DE">
          <w:t xml:space="preserve"> the corresponding LCP restrictions for uplink transmission. </w:t>
        </w:r>
        <w:r w:rsidR="00500387" w:rsidRPr="001925DE">
          <w:rPr>
            <w:rFonts w:eastAsia="MS PGothic" w:cs="Arial"/>
            <w:szCs w:val="18"/>
          </w:rPr>
          <w:t xml:space="preserve">A UE supporting this feature shall also indicate the support of </w:t>
        </w:r>
        <w:r w:rsidR="00500387" w:rsidRPr="00B91545">
          <w:rPr>
            <w:rFonts w:eastAsia="Times New Roman"/>
            <w:i/>
            <w:lang w:eastAsia="ja-JP"/>
          </w:rPr>
          <w:t>ntn-Connectivity-EPC-r17</w:t>
        </w:r>
        <w:r w:rsidR="00500387" w:rsidRPr="001925DE">
          <w:rPr>
            <w:rFonts w:eastAsia="MS PGothic" w:cs="Arial"/>
            <w:szCs w:val="18"/>
          </w:rPr>
          <w:t>.</w:t>
        </w:r>
      </w:ins>
      <w:ins w:id="345" w:author="RAN2#124" w:date="2023-11-21T12:38:00Z">
        <w:r w:rsidR="00F1295C">
          <w:rPr>
            <w:rFonts w:eastAsia="MS PGothic" w:cs="Arial"/>
            <w:szCs w:val="18"/>
          </w:rPr>
          <w:t xml:space="preserve"> </w:t>
        </w:r>
      </w:ins>
    </w:p>
    <w:p w14:paraId="4013D503" w14:textId="7C6F8096" w:rsidR="00333E54" w:rsidRPr="00B91545" w:rsidRDefault="00333E54" w:rsidP="00333E54">
      <w:pPr>
        <w:keepNext/>
        <w:keepLines/>
        <w:overflowPunct w:val="0"/>
        <w:autoSpaceDE w:val="0"/>
        <w:autoSpaceDN w:val="0"/>
        <w:adjustRightInd w:val="0"/>
        <w:spacing w:before="120" w:line="240" w:lineRule="auto"/>
        <w:ind w:left="1418" w:hanging="1418"/>
        <w:textAlignment w:val="baseline"/>
        <w:outlineLvl w:val="3"/>
        <w:rPr>
          <w:ins w:id="346" w:author="RAN2#124" w:date="2023-11-21T12:35:00Z"/>
          <w:rFonts w:ascii="Arial" w:eastAsia="Times New Roman" w:hAnsi="Arial"/>
          <w:i/>
          <w:iCs/>
          <w:sz w:val="24"/>
          <w:lang w:eastAsia="ja-JP"/>
        </w:rPr>
      </w:pPr>
      <w:commentRangeStart w:id="347"/>
      <w:commentRangeStart w:id="348"/>
      <w:commentRangeStart w:id="349"/>
      <w:commentRangeStart w:id="350"/>
      <w:ins w:id="351" w:author="RAN2#124" w:date="2023-11-21T12:35: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sidRPr="00AB161B">
          <w:rPr>
            <w:rFonts w:ascii="Arial" w:eastAsia="Times New Roman" w:hAnsi="Arial"/>
            <w:i/>
            <w:iCs/>
            <w:sz w:val="24"/>
            <w:lang w:eastAsia="ja-JP"/>
          </w:rPr>
          <w:t>Harq</w:t>
        </w:r>
        <w:r>
          <w:rPr>
            <w:rFonts w:ascii="Arial" w:eastAsia="Times New Roman" w:hAnsi="Arial"/>
            <w:i/>
            <w:iCs/>
            <w:sz w:val="24"/>
            <w:lang w:eastAsia="ja-JP"/>
          </w:rPr>
          <w:t>Enh</w:t>
        </w:r>
      </w:ins>
      <w:ins w:id="352" w:author="RAN2#124" w:date="2023-11-28T22:52:00Z">
        <w:r w:rsidR="001C67C9">
          <w:rPr>
            <w:rFonts w:ascii="Arial" w:eastAsia="Times New Roman" w:hAnsi="Arial"/>
            <w:i/>
            <w:iCs/>
            <w:sz w:val="24"/>
            <w:lang w:eastAsia="ja-JP"/>
          </w:rPr>
          <w:t>NGSO</w:t>
        </w:r>
        <w:r w:rsidR="00DA043B">
          <w:rPr>
            <w:rFonts w:ascii="Arial" w:eastAsia="Times New Roman" w:hAnsi="Arial"/>
            <w:i/>
            <w:iCs/>
            <w:sz w:val="24"/>
            <w:lang w:eastAsia="ja-JP"/>
          </w:rPr>
          <w:t>-</w:t>
        </w:r>
      </w:ins>
      <w:ins w:id="353" w:author="RAN2#124" w:date="2023-11-21T14:06:00Z">
        <w:r w:rsidR="0076798E">
          <w:rPr>
            <w:rFonts w:ascii="Arial" w:eastAsia="Times New Roman" w:hAnsi="Arial"/>
            <w:i/>
            <w:iCs/>
            <w:sz w:val="24"/>
            <w:lang w:eastAsia="ja-JP"/>
          </w:rPr>
          <w:t>Support</w:t>
        </w:r>
      </w:ins>
      <w:ins w:id="354" w:author="RAN2#124" w:date="2023-11-21T12:35:00Z">
        <w:r w:rsidRPr="00CF394E">
          <w:rPr>
            <w:rFonts w:ascii="Arial" w:eastAsia="Times New Roman" w:hAnsi="Arial"/>
            <w:i/>
            <w:iCs/>
            <w:sz w:val="24"/>
            <w:lang w:eastAsia="ja-JP"/>
          </w:rPr>
          <w:t>-r1</w:t>
        </w:r>
        <w:r>
          <w:rPr>
            <w:rFonts w:ascii="Arial" w:eastAsia="Times New Roman" w:hAnsi="Arial"/>
            <w:i/>
            <w:iCs/>
            <w:sz w:val="24"/>
            <w:lang w:eastAsia="ja-JP"/>
          </w:rPr>
          <w:t>8</w:t>
        </w:r>
        <w:commentRangeEnd w:id="347"/>
        <w:r>
          <w:rPr>
            <w:rStyle w:val="CommentReference"/>
          </w:rPr>
          <w:commentReference w:id="347"/>
        </w:r>
      </w:ins>
      <w:commentRangeEnd w:id="348"/>
      <w:r w:rsidR="00B83347">
        <w:rPr>
          <w:rStyle w:val="CommentReference"/>
        </w:rPr>
        <w:commentReference w:id="348"/>
      </w:r>
      <w:commentRangeEnd w:id="349"/>
      <w:commentRangeEnd w:id="350"/>
      <w:r w:rsidR="00476D28">
        <w:rPr>
          <w:rStyle w:val="CommentReference"/>
        </w:rPr>
        <w:commentReference w:id="349"/>
      </w:r>
      <w:r w:rsidR="00936365">
        <w:rPr>
          <w:rStyle w:val="CommentReference"/>
        </w:rPr>
        <w:commentReference w:id="350"/>
      </w:r>
    </w:p>
    <w:p w14:paraId="53DFA490" w14:textId="1F851EF0" w:rsidR="00333E54" w:rsidRDefault="00333E54" w:rsidP="00333E54">
      <w:pPr>
        <w:overflowPunct w:val="0"/>
        <w:autoSpaceDE w:val="0"/>
        <w:autoSpaceDN w:val="0"/>
        <w:adjustRightInd w:val="0"/>
        <w:spacing w:line="240" w:lineRule="auto"/>
        <w:textAlignment w:val="baseline"/>
        <w:rPr>
          <w:ins w:id="355" w:author="RAN2#124" w:date="2023-11-21T12:35:00Z"/>
          <w:rFonts w:eastAsia="MS PGothic" w:cs="Arial"/>
          <w:szCs w:val="18"/>
        </w:rPr>
      </w:pPr>
      <w:ins w:id="356" w:author="RAN2#124" w:date="2023-11-21T12:35:00Z">
        <w:r w:rsidRPr="00B91545">
          <w:rPr>
            <w:rFonts w:eastAsia="Times New Roman"/>
            <w:lang w:eastAsia="ja-JP"/>
          </w:rPr>
          <w:t xml:space="preserve">This field </w:t>
        </w:r>
        <w:r>
          <w:rPr>
            <w:rFonts w:eastAsia="Times New Roman"/>
            <w:lang w:eastAsia="ja-JP"/>
          </w:rPr>
          <w:t>i</w:t>
        </w:r>
        <w:r w:rsidRPr="001925DE">
          <w:t xml:space="preserve">ndicates whether the </w:t>
        </w:r>
        <w:r>
          <w:t xml:space="preserve">UL and DL </w:t>
        </w:r>
        <w:r w:rsidRPr="001925DE">
          <w:t>HARQ</w:t>
        </w:r>
        <w:r>
          <w:t xml:space="preserve"> process</w:t>
        </w:r>
        <w:r w:rsidRPr="001925DE">
          <w:t xml:space="preserve"> </w:t>
        </w:r>
        <w:r>
          <w:t>enhancements</w:t>
        </w:r>
      </w:ins>
      <w:ins w:id="357" w:author="RAN2#124" w:date="2023-11-21T13:06:00Z">
        <w:r w:rsidR="00B7134C">
          <w:t xml:space="preserve"> that are </w:t>
        </w:r>
      </w:ins>
      <w:ins w:id="358" w:author="RAN2#124" w:date="2023-11-21T13:03:00Z">
        <w:r w:rsidR="00BA6629">
          <w:t>indicated as supported</w:t>
        </w:r>
      </w:ins>
      <w:ins w:id="359" w:author="RAN2#124" w:date="2023-11-21T13:04:00Z">
        <w:r w:rsidR="00BA6629">
          <w:t xml:space="preserve"> are applicable</w:t>
        </w:r>
      </w:ins>
      <w:ins w:id="360" w:author="RAN2#124" w:date="2023-11-21T12:35:00Z">
        <w:r>
          <w:t xml:space="preserve"> in NGSO </w:t>
        </w:r>
      </w:ins>
      <w:ins w:id="361" w:author="RAN2#124" w:date="2023-11-21T14:07:00Z">
        <w:r w:rsidR="0076798E">
          <w:t>scenarios</w:t>
        </w:r>
      </w:ins>
      <w:ins w:id="362" w:author="RAN2#124" w:date="2023-11-28T23:41:00Z">
        <w:r w:rsidR="00684B7B">
          <w:t xml:space="preserve"> </w:t>
        </w:r>
      </w:ins>
      <w:commentRangeStart w:id="363"/>
      <w:commentRangeStart w:id="364"/>
      <w:commentRangeEnd w:id="363"/>
      <w:del w:id="365" w:author="RAN2#124" w:date="2023-11-28T22:53:00Z">
        <w:r w:rsidR="00936365" w:rsidDel="00DA043B">
          <w:rPr>
            <w:rStyle w:val="CommentReference"/>
          </w:rPr>
          <w:commentReference w:id="363"/>
        </w:r>
      </w:del>
      <w:commentRangeEnd w:id="364"/>
      <w:r w:rsidR="00BB5551">
        <w:rPr>
          <w:rStyle w:val="CommentReference"/>
        </w:rPr>
        <w:commentReference w:id="364"/>
      </w:r>
      <w:ins w:id="366" w:author="RAN2#124" w:date="2023-11-28T23:41:00Z">
        <w:r w:rsidR="00684B7B">
          <w:rPr>
            <w:rFonts w:eastAsia="Times New Roman"/>
            <w:lang w:eastAsia="ja-JP"/>
          </w:rPr>
          <w:t xml:space="preserve">for UE indicating support of NGSO scenario or </w:t>
        </w:r>
        <w:commentRangeStart w:id="367"/>
        <w:r w:rsidR="00684B7B">
          <w:rPr>
            <w:rFonts w:eastAsia="Times New Roman"/>
            <w:lang w:eastAsia="ja-JP"/>
          </w:rPr>
          <w:t xml:space="preserve">GSO and NGSO </w:t>
        </w:r>
      </w:ins>
      <w:commentRangeEnd w:id="367"/>
      <w:r w:rsidR="007C4DC1">
        <w:rPr>
          <w:rStyle w:val="CommentReference"/>
        </w:rPr>
        <w:commentReference w:id="367"/>
      </w:r>
      <w:ins w:id="368" w:author="RAN2#124" w:date="2023-11-28T23:41:00Z">
        <w:r w:rsidR="00684B7B">
          <w:rPr>
            <w:rFonts w:eastAsia="Times New Roman"/>
            <w:lang w:eastAsia="ja-JP"/>
          </w:rPr>
          <w:t>scenarios</w:t>
        </w:r>
      </w:ins>
      <w:ins w:id="369" w:author="RAN2#124" w:date="2023-11-21T12:35:00Z">
        <w:r>
          <w:t xml:space="preserve">. </w:t>
        </w:r>
      </w:ins>
      <w:ins w:id="370" w:author="RAN2#124" w:date="2023-11-21T13:57:00Z">
        <w:r w:rsidR="00550892" w:rsidRPr="00BA0C90">
          <w:rPr>
            <w:lang w:eastAsia="zh-CN"/>
          </w:rPr>
          <w:t>If this field is not included</w:t>
        </w:r>
      </w:ins>
      <w:ins w:id="371" w:author="RAN2#124" w:date="2023-11-21T12:35:00Z">
        <w:r>
          <w:t>,</w:t>
        </w:r>
        <w:r w:rsidRPr="00333E54">
          <w:t xml:space="preserve"> </w:t>
        </w:r>
      </w:ins>
      <w:ins w:id="372" w:author="RAN2#124" w:date="2023-11-21T13:11:00Z">
        <w:r w:rsidR="00314E97" w:rsidRPr="001925DE">
          <w:t xml:space="preserve">the </w:t>
        </w:r>
        <w:r w:rsidR="00314E97">
          <w:t xml:space="preserve">UL and DL </w:t>
        </w:r>
        <w:r w:rsidR="00314E97" w:rsidRPr="001925DE">
          <w:t>HARQ</w:t>
        </w:r>
        <w:r w:rsidR="00314E97">
          <w:t xml:space="preserve"> process</w:t>
        </w:r>
        <w:r w:rsidR="00314E97" w:rsidRPr="001925DE">
          <w:t xml:space="preserve"> </w:t>
        </w:r>
        <w:r w:rsidR="00314E97">
          <w:t xml:space="preserve">enhancements that are indicated as supported </w:t>
        </w:r>
      </w:ins>
      <w:ins w:id="373" w:author="RAN2#124" w:date="2023-11-21T13:34:00Z">
        <w:r w:rsidR="00955F4B">
          <w:t xml:space="preserve">are </w:t>
        </w:r>
      </w:ins>
      <w:ins w:id="374" w:author="RAN2#124" w:date="2023-11-28T23:19:00Z">
        <w:r w:rsidR="00FC54CB">
          <w:t xml:space="preserve">not </w:t>
        </w:r>
      </w:ins>
      <w:ins w:id="375" w:author="RAN2#124" w:date="2023-11-21T13:34:00Z">
        <w:r w:rsidR="00955F4B">
          <w:t xml:space="preserve">applicable </w:t>
        </w:r>
      </w:ins>
      <w:ins w:id="376" w:author="RAN2#124" w:date="2023-11-21T12:35:00Z">
        <w:r>
          <w:t xml:space="preserve">in </w:t>
        </w:r>
      </w:ins>
      <w:ins w:id="377" w:author="RAN2#124" w:date="2023-11-28T23:19:00Z">
        <w:r w:rsidR="00FC54CB">
          <w:t>N</w:t>
        </w:r>
      </w:ins>
      <w:ins w:id="378" w:author="RAN2#124" w:date="2023-11-21T12:35:00Z">
        <w:r>
          <w:t xml:space="preserve">GSO </w:t>
        </w:r>
      </w:ins>
      <w:ins w:id="379" w:author="RAN2#124" w:date="2023-11-21T14:07:00Z">
        <w:r w:rsidR="0076798E">
          <w:t>scenario</w:t>
        </w:r>
      </w:ins>
      <w:commentRangeStart w:id="380"/>
      <w:commentRangeStart w:id="381"/>
      <w:commentRangeEnd w:id="380"/>
      <w:del w:id="382" w:author="RAN2#124" w:date="2023-11-28T22:53:00Z">
        <w:r w:rsidR="00936365" w:rsidDel="00DA043B">
          <w:rPr>
            <w:rStyle w:val="CommentReference"/>
          </w:rPr>
          <w:commentReference w:id="380"/>
        </w:r>
      </w:del>
      <w:commentRangeEnd w:id="381"/>
      <w:r w:rsidR="00B20E51">
        <w:rPr>
          <w:rStyle w:val="CommentReference"/>
        </w:rPr>
        <w:commentReference w:id="381"/>
      </w:r>
      <w:ins w:id="383" w:author="RAN2#124" w:date="2023-11-21T12:35:00Z">
        <w:r>
          <w:t xml:space="preserve">. </w:t>
        </w:r>
      </w:ins>
      <w:ins w:id="384" w:author="RAN2#124" w:date="2023-11-21T13:16:00Z">
        <w:r w:rsidR="009C1C0A" w:rsidRPr="00B91545">
          <w:rPr>
            <w:rFonts w:eastAsia="Times New Roman"/>
            <w:lang w:eastAsia="ja-JP"/>
          </w:rPr>
          <w:t xml:space="preserve">This field is only applicable if the UE supports </w:t>
        </w:r>
        <w:r w:rsidR="009C1C0A" w:rsidRPr="008E02C8">
          <w:rPr>
            <w:rFonts w:eastAsia="Times New Roman"/>
            <w:lang w:eastAsia="ja-JP"/>
          </w:rPr>
          <w:t>at least one of</w:t>
        </w:r>
      </w:ins>
      <w:ins w:id="385" w:author="RAN2#124" w:date="2023-11-21T13:23:00Z">
        <w:r w:rsidR="00201D70">
          <w:rPr>
            <w:rFonts w:eastAsia="Times New Roman"/>
            <w:lang w:eastAsia="ja-JP"/>
          </w:rPr>
          <w:t xml:space="preserve"> </w:t>
        </w:r>
        <w:r w:rsidR="00201D70" w:rsidRPr="0031092D">
          <w:rPr>
            <w:rFonts w:eastAsia="Times New Roman"/>
            <w:i/>
            <w:iCs/>
            <w:lang w:eastAsia="ja-JP"/>
          </w:rPr>
          <w:t>ntn-SemiStaticHarqFeedbackDisabledSingleTB-r18</w:t>
        </w:r>
        <w:r w:rsidR="00201D70">
          <w:rPr>
            <w:rFonts w:eastAsia="Times New Roman"/>
            <w:lang w:eastAsia="ja-JP"/>
          </w:rPr>
          <w:t xml:space="preserve">, </w:t>
        </w:r>
        <w:r w:rsidR="00201D70" w:rsidRPr="0031092D">
          <w:rPr>
            <w:rFonts w:eastAsia="Times New Roman"/>
            <w:i/>
            <w:iCs/>
            <w:lang w:eastAsia="ja-JP"/>
          </w:rPr>
          <w:t>ntn-OverriddenDynamicHarqFeedbackDisabledSingleTB-r18</w:t>
        </w:r>
        <w:r w:rsidR="00201D70">
          <w:rPr>
            <w:rFonts w:eastAsia="Times New Roman"/>
            <w:lang w:eastAsia="ja-JP"/>
          </w:rPr>
          <w:t xml:space="preserve">, </w:t>
        </w:r>
      </w:ins>
      <w:ins w:id="386" w:author="RAN2#124" w:date="2023-11-21T13:24:00Z">
        <w:r w:rsidR="00201D70" w:rsidRPr="0031092D">
          <w:rPr>
            <w:rFonts w:eastAsia="Times New Roman"/>
            <w:i/>
            <w:iCs/>
            <w:lang w:eastAsia="ja-JP"/>
          </w:rPr>
          <w:t>ntn-DirectDynamicHarqFeedbackDisabledSingleTB-r18</w:t>
        </w:r>
        <w:r w:rsidR="00201D70">
          <w:rPr>
            <w:rFonts w:eastAsia="Times New Roman"/>
            <w:lang w:eastAsia="ja-JP"/>
          </w:rPr>
          <w:t xml:space="preserve">, </w:t>
        </w:r>
        <w:r w:rsidR="00201D70" w:rsidRPr="0031092D">
          <w:rPr>
            <w:rFonts w:eastAsia="Times New Roman"/>
            <w:i/>
            <w:iCs/>
            <w:lang w:eastAsia="ja-JP"/>
          </w:rPr>
          <w:t>ntn-SemiStaticHarqFeedbackDisabledMultiTB-r18</w:t>
        </w:r>
        <w:r w:rsidR="00201D70">
          <w:rPr>
            <w:rFonts w:eastAsia="Times New Roman"/>
            <w:lang w:eastAsia="ja-JP"/>
          </w:rPr>
          <w:t xml:space="preserve">, </w:t>
        </w:r>
        <w:r w:rsidR="00201D70" w:rsidRPr="0031092D">
          <w:rPr>
            <w:rFonts w:eastAsia="Times New Roman"/>
            <w:i/>
            <w:iCs/>
            <w:lang w:eastAsia="ja-JP"/>
          </w:rPr>
          <w:t>ntn-OverriddenDynamicHarqFeedbackDisabledMultiTB-r18</w:t>
        </w:r>
        <w:r w:rsidR="00201D70">
          <w:rPr>
            <w:rFonts w:eastAsia="Times New Roman"/>
            <w:lang w:eastAsia="ja-JP"/>
          </w:rPr>
          <w:t xml:space="preserve">, </w:t>
        </w:r>
        <w:r w:rsidR="00201D70" w:rsidRPr="0031092D">
          <w:rPr>
            <w:rFonts w:eastAsia="Times New Roman"/>
            <w:i/>
            <w:iCs/>
            <w:lang w:eastAsia="ja-JP"/>
          </w:rPr>
          <w:t>ntn-DirectDynamicHarqFeedbackDisabledMultiTB-r18</w:t>
        </w:r>
        <w:r w:rsidR="00201D70">
          <w:rPr>
            <w:rFonts w:eastAsia="Times New Roman"/>
            <w:lang w:eastAsia="ja-JP"/>
          </w:rPr>
          <w:t xml:space="preserve">, </w:t>
        </w:r>
      </w:ins>
      <w:ins w:id="387" w:author="RAN2#124" w:date="2023-11-21T13:25:00Z">
        <w:r w:rsidR="00201D70" w:rsidRPr="0031092D">
          <w:rPr>
            <w:rFonts w:eastAsia="Times New Roman"/>
            <w:i/>
            <w:iCs/>
            <w:lang w:eastAsia="ja-JP"/>
          </w:rPr>
          <w:t>ntn-SemiStaticHarqFeedbackDisabledSingleTB-CE-ModeA-r18</w:t>
        </w:r>
        <w:r w:rsidR="00201D70">
          <w:rPr>
            <w:rFonts w:eastAsia="Times New Roman"/>
            <w:lang w:eastAsia="ja-JP"/>
          </w:rPr>
          <w:t xml:space="preserve">, </w:t>
        </w:r>
        <w:commentRangeStart w:id="388"/>
        <w:r w:rsidR="00201D70" w:rsidRPr="0031092D">
          <w:rPr>
            <w:rFonts w:eastAsia="Times New Roman"/>
            <w:i/>
            <w:iCs/>
            <w:lang w:eastAsia="ja-JP"/>
          </w:rPr>
          <w:t>ntn-OverriddenDynamicHarqFeedbackDisabledSingleTB-CE-ModeA-r18</w:t>
        </w:r>
        <w:r w:rsidR="00201D70">
          <w:rPr>
            <w:rFonts w:eastAsia="Times New Roman"/>
            <w:lang w:eastAsia="ja-JP"/>
          </w:rPr>
          <w:t xml:space="preserve">, </w:t>
        </w:r>
        <w:r w:rsidR="00201D70" w:rsidRPr="0031092D">
          <w:rPr>
            <w:rFonts w:eastAsia="Times New Roman"/>
            <w:i/>
            <w:iCs/>
            <w:lang w:eastAsia="ja-JP"/>
          </w:rPr>
          <w:t>ntn-DirectDynamicHarqFeedbackDisabledSingleTB-CE-ModeA-r18</w:t>
        </w:r>
        <w:r w:rsidR="00201D70">
          <w:rPr>
            <w:rFonts w:eastAsia="Times New Roman"/>
            <w:lang w:eastAsia="ja-JP"/>
          </w:rPr>
          <w:t>,</w:t>
        </w:r>
      </w:ins>
      <w:commentRangeEnd w:id="388"/>
      <w:r w:rsidR="00602D41">
        <w:rPr>
          <w:rStyle w:val="CommentReference"/>
        </w:rPr>
        <w:commentReference w:id="388"/>
      </w:r>
      <w:ins w:id="389" w:author="RAN2#124" w:date="2023-11-21T13:25:00Z">
        <w:r w:rsidR="00201D70">
          <w:rPr>
            <w:rFonts w:eastAsia="Times New Roman"/>
            <w:lang w:eastAsia="ja-JP"/>
          </w:rPr>
          <w:t xml:space="preserve"> </w:t>
        </w:r>
        <w:r w:rsidR="00201D70" w:rsidRPr="0031092D">
          <w:rPr>
            <w:rFonts w:eastAsia="Times New Roman"/>
            <w:i/>
            <w:iCs/>
            <w:lang w:eastAsia="ja-JP"/>
          </w:rPr>
          <w:t>ntn-SemiStaticHarqFeedbackDisabledSingleTB-CE-ModeB-r18</w:t>
        </w:r>
        <w:r w:rsidR="00201D70">
          <w:rPr>
            <w:rFonts w:eastAsia="Times New Roman"/>
            <w:lang w:eastAsia="ja-JP"/>
          </w:rPr>
          <w:t xml:space="preserve">, </w:t>
        </w:r>
        <w:r w:rsidR="00201D70" w:rsidRPr="0031092D">
          <w:rPr>
            <w:rFonts w:eastAsia="Times New Roman"/>
            <w:i/>
            <w:iCs/>
            <w:lang w:eastAsia="ja-JP"/>
          </w:rPr>
          <w:t>ntn-OverriddenDynamicHarqFeedbackDisabledSingleTB-CE-ModeB-r18</w:t>
        </w:r>
        <w:r w:rsidR="00201D70">
          <w:rPr>
            <w:rFonts w:eastAsia="Times New Roman"/>
            <w:lang w:eastAsia="ja-JP"/>
          </w:rPr>
          <w:t xml:space="preserve">, </w:t>
        </w:r>
      </w:ins>
      <w:ins w:id="390" w:author="RAN2#124" w:date="2023-11-21T13:26:00Z">
        <w:r w:rsidR="00201D70" w:rsidRPr="0031092D">
          <w:rPr>
            <w:rFonts w:eastAsia="Times New Roman"/>
            <w:i/>
            <w:iCs/>
            <w:lang w:eastAsia="ja-JP"/>
          </w:rPr>
          <w:t>ntn-DirectDynamicHarqFeedbackDisabledSingleTB-CE-ModeB-r18</w:t>
        </w:r>
        <w:r w:rsidR="00201D70">
          <w:rPr>
            <w:rFonts w:eastAsia="Times New Roman"/>
            <w:lang w:eastAsia="ja-JP"/>
          </w:rPr>
          <w:t xml:space="preserve">, </w:t>
        </w:r>
        <w:r w:rsidR="00201D70" w:rsidRPr="0031092D">
          <w:rPr>
            <w:rFonts w:eastAsia="Times New Roman"/>
            <w:i/>
            <w:iCs/>
            <w:lang w:eastAsia="ja-JP"/>
          </w:rPr>
          <w:t>ntn-SemiStaticHarqFeedbackDisabledMultiTB</w:t>
        </w:r>
        <w:commentRangeStart w:id="391"/>
        <w:r w:rsidR="00201D70" w:rsidRPr="0031092D">
          <w:rPr>
            <w:rFonts w:eastAsia="Times New Roman"/>
            <w:i/>
            <w:iCs/>
            <w:lang w:eastAsia="ja-JP"/>
          </w:rPr>
          <w:t>TB</w:t>
        </w:r>
      </w:ins>
      <w:commentRangeEnd w:id="391"/>
      <w:r w:rsidR="00602D41">
        <w:rPr>
          <w:rStyle w:val="CommentReference"/>
        </w:rPr>
        <w:commentReference w:id="391"/>
      </w:r>
      <w:ins w:id="392" w:author="RAN2#124" w:date="2023-11-21T13:26:00Z">
        <w:r w:rsidR="00201D70" w:rsidRPr="0031092D">
          <w:rPr>
            <w:rFonts w:eastAsia="Times New Roman"/>
            <w:i/>
            <w:iCs/>
            <w:lang w:eastAsia="ja-JP"/>
          </w:rPr>
          <w:t>-CE-ModeA-r18</w:t>
        </w:r>
        <w:r w:rsidR="00201D70">
          <w:rPr>
            <w:rFonts w:eastAsia="Times New Roman"/>
            <w:lang w:eastAsia="ja-JP"/>
          </w:rPr>
          <w:t xml:space="preserve">, </w:t>
        </w:r>
        <w:r w:rsidR="00201D70" w:rsidRPr="0031092D">
          <w:rPr>
            <w:rFonts w:eastAsia="Times New Roman"/>
            <w:i/>
            <w:iCs/>
            <w:lang w:eastAsia="ja-JP"/>
          </w:rPr>
          <w:t>ntn-OverriddenDynamicHarqFeedbackDisabledMultiTB-CE-ModeA-r18</w:t>
        </w:r>
        <w:r w:rsidR="00201D70">
          <w:rPr>
            <w:rFonts w:eastAsia="Times New Roman"/>
            <w:lang w:eastAsia="ja-JP"/>
          </w:rPr>
          <w:t xml:space="preserve">, </w:t>
        </w:r>
        <w:r w:rsidR="00201D70" w:rsidRPr="0031092D">
          <w:rPr>
            <w:rFonts w:eastAsia="Times New Roman"/>
            <w:i/>
            <w:iCs/>
            <w:lang w:eastAsia="ja-JP"/>
          </w:rPr>
          <w:t>ntn-DirectDynamicHarqFeedbackDisabledMultiTB-CE-ModeA-r18</w:t>
        </w:r>
        <w:r w:rsidR="00201D70">
          <w:rPr>
            <w:rFonts w:eastAsia="Times New Roman"/>
            <w:lang w:eastAsia="ja-JP"/>
          </w:rPr>
          <w:t xml:space="preserve">, </w:t>
        </w:r>
        <w:r w:rsidR="00201D70" w:rsidRPr="0031092D">
          <w:rPr>
            <w:rFonts w:eastAsia="Times New Roman"/>
            <w:i/>
            <w:iCs/>
            <w:lang w:eastAsia="ja-JP"/>
          </w:rPr>
          <w:t>ntn-SemiStaticHarqFeedbackDisabledMultiTB-CE-ModeB-r18</w:t>
        </w:r>
      </w:ins>
      <w:ins w:id="393" w:author="RAN2#124" w:date="2023-11-21T13:27:00Z">
        <w:r w:rsidR="00201D70">
          <w:rPr>
            <w:rFonts w:eastAsia="Times New Roman"/>
            <w:lang w:eastAsia="ja-JP"/>
          </w:rPr>
          <w:t xml:space="preserve">, </w:t>
        </w:r>
        <w:r w:rsidR="00201D70" w:rsidRPr="0031092D">
          <w:rPr>
            <w:rFonts w:eastAsia="Times New Roman"/>
            <w:i/>
            <w:iCs/>
            <w:lang w:eastAsia="ja-JP"/>
          </w:rPr>
          <w:t>ntn-OverriddenDynamicHarqFeedbackDisabledMultiTB-CE-ModeB-r18</w:t>
        </w:r>
        <w:r w:rsidR="00201D70">
          <w:rPr>
            <w:rFonts w:eastAsia="Times New Roman"/>
            <w:lang w:eastAsia="ja-JP"/>
          </w:rPr>
          <w:t xml:space="preserve">, </w:t>
        </w:r>
        <w:r w:rsidR="00201D70" w:rsidRPr="0031092D">
          <w:rPr>
            <w:rFonts w:eastAsia="Times New Roman"/>
            <w:i/>
            <w:iCs/>
            <w:lang w:eastAsia="ja-JP"/>
          </w:rPr>
          <w:t>ntn-DirectDynamicHarqFeedbackDisabledMultiTB-CE-ModeB-r18</w:t>
        </w:r>
        <w:r w:rsidR="00201D70">
          <w:rPr>
            <w:rFonts w:eastAsia="Times New Roman"/>
            <w:lang w:eastAsia="ja-JP"/>
          </w:rPr>
          <w:t xml:space="preserve"> and </w:t>
        </w:r>
        <w:r w:rsidR="00201D70" w:rsidRPr="0031092D">
          <w:rPr>
            <w:rFonts w:eastAsia="Times New Roman"/>
            <w:i/>
            <w:iCs/>
            <w:lang w:eastAsia="ja-JP"/>
          </w:rPr>
          <w:t>ntn-UplinkHarq-ModeB-r18</w:t>
        </w:r>
      </w:ins>
      <w:ins w:id="394" w:author="RAN2#124" w:date="2023-11-21T13:16:00Z">
        <w:r w:rsidR="009C1C0A" w:rsidRPr="00B91545">
          <w:rPr>
            <w:rFonts w:eastAsia="Times New Roman"/>
            <w:lang w:eastAsia="ja-JP"/>
          </w:rPr>
          <w:t>.</w:t>
        </w:r>
      </w:ins>
    </w:p>
    <w:p w14:paraId="0B2565BA" w14:textId="002F7756" w:rsidR="00B20597" w:rsidRPr="00B91545" w:rsidRDefault="00B20597" w:rsidP="00B20597">
      <w:pPr>
        <w:keepNext/>
        <w:keepLines/>
        <w:overflowPunct w:val="0"/>
        <w:autoSpaceDE w:val="0"/>
        <w:autoSpaceDN w:val="0"/>
        <w:adjustRightInd w:val="0"/>
        <w:spacing w:before="120" w:line="240" w:lineRule="auto"/>
        <w:ind w:left="1418" w:hanging="1418"/>
        <w:textAlignment w:val="baseline"/>
        <w:outlineLvl w:val="3"/>
        <w:rPr>
          <w:ins w:id="395" w:author="RAN2#123bis" w:date="2023-09-27T15:48:00Z"/>
          <w:rFonts w:ascii="Arial" w:eastAsia="Times New Roman" w:hAnsi="Arial"/>
          <w:i/>
          <w:iCs/>
          <w:sz w:val="24"/>
          <w:lang w:eastAsia="ja-JP"/>
        </w:rPr>
      </w:pPr>
      <w:ins w:id="396" w:author="RAN2#123bis" w:date="2023-09-27T15:48: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commentRangeStart w:id="397"/>
        <w:commentRangeStart w:id="398"/>
        <w:commentRangeStart w:id="399"/>
        <w:commentRangeStart w:id="400"/>
        <w:commentRangeStart w:id="401"/>
        <w:r w:rsidRPr="00B91545">
          <w:rPr>
            <w:rFonts w:ascii="Arial" w:eastAsia="Times New Roman" w:hAnsi="Arial"/>
            <w:i/>
            <w:iCs/>
            <w:sz w:val="24"/>
            <w:lang w:eastAsia="ja-JP"/>
          </w:rPr>
          <w:t>ntn-</w:t>
        </w:r>
      </w:ins>
      <w:ins w:id="402" w:author="RAN2#123bis" w:date="2023-10-25T22:56:00Z">
        <w:r w:rsidR="009A3F87">
          <w:rPr>
            <w:rFonts w:ascii="Arial" w:eastAsia="Times New Roman" w:hAnsi="Arial"/>
            <w:i/>
            <w:iCs/>
            <w:sz w:val="24"/>
            <w:lang w:eastAsia="ja-JP"/>
          </w:rPr>
          <w:t>T</w:t>
        </w:r>
      </w:ins>
      <w:ins w:id="403" w:author="RAN2#123bis" w:date="2023-09-27T15:51:00Z">
        <w:r w:rsidR="009E3733">
          <w:rPr>
            <w:rFonts w:ascii="Arial" w:eastAsia="Times New Roman" w:hAnsi="Arial"/>
            <w:i/>
            <w:iCs/>
            <w:sz w:val="24"/>
            <w:lang w:eastAsia="ja-JP"/>
          </w:rPr>
          <w:t>riggered-G</w:t>
        </w:r>
      </w:ins>
      <w:ins w:id="404" w:author="RAN2#123bis" w:date="2023-09-27T16:30:00Z">
        <w:r w:rsidR="00EE6E87">
          <w:rPr>
            <w:rFonts w:ascii="Arial" w:eastAsia="Times New Roman" w:hAnsi="Arial"/>
            <w:i/>
            <w:iCs/>
            <w:sz w:val="24"/>
            <w:lang w:eastAsia="ja-JP"/>
          </w:rPr>
          <w:t>N</w:t>
        </w:r>
      </w:ins>
      <w:ins w:id="405" w:author="RAN2#123bis" w:date="2023-09-27T15:51:00Z">
        <w:r w:rsidR="009E3733">
          <w:rPr>
            <w:rFonts w:ascii="Arial" w:eastAsia="Times New Roman" w:hAnsi="Arial"/>
            <w:i/>
            <w:iCs/>
            <w:sz w:val="24"/>
            <w:lang w:eastAsia="ja-JP"/>
          </w:rPr>
          <w:t>SS</w:t>
        </w:r>
      </w:ins>
      <w:ins w:id="406" w:author="RAN2#123bis" w:date="2023-09-27T15:48:00Z">
        <w:r w:rsidR="001A6CE4">
          <w:rPr>
            <w:rFonts w:ascii="Arial" w:eastAsia="Times New Roman" w:hAnsi="Arial"/>
            <w:i/>
            <w:iCs/>
            <w:sz w:val="24"/>
            <w:lang w:eastAsia="ja-JP"/>
          </w:rPr>
          <w:t>-Fix</w:t>
        </w:r>
        <w:r w:rsidRPr="00CF394E">
          <w:rPr>
            <w:rFonts w:ascii="Arial" w:eastAsia="Times New Roman" w:hAnsi="Arial"/>
            <w:i/>
            <w:iCs/>
            <w:sz w:val="24"/>
            <w:lang w:eastAsia="ja-JP"/>
          </w:rPr>
          <w:t>-r1</w:t>
        </w:r>
        <w:r>
          <w:rPr>
            <w:rFonts w:ascii="Arial" w:eastAsia="Times New Roman" w:hAnsi="Arial"/>
            <w:i/>
            <w:iCs/>
            <w:sz w:val="24"/>
            <w:lang w:eastAsia="ja-JP"/>
          </w:rPr>
          <w:t>8</w:t>
        </w:r>
      </w:ins>
      <w:commentRangeEnd w:id="397"/>
      <w:r w:rsidR="00A7040E">
        <w:rPr>
          <w:rStyle w:val="CommentReference"/>
        </w:rPr>
        <w:commentReference w:id="397"/>
      </w:r>
      <w:commentRangeEnd w:id="398"/>
      <w:r w:rsidR="00B83347">
        <w:rPr>
          <w:rStyle w:val="CommentReference"/>
        </w:rPr>
        <w:commentReference w:id="398"/>
      </w:r>
      <w:commentRangeEnd w:id="399"/>
      <w:r w:rsidR="00936365">
        <w:rPr>
          <w:rStyle w:val="CommentReference"/>
        </w:rPr>
        <w:commentReference w:id="399"/>
      </w:r>
      <w:commentRangeEnd w:id="400"/>
      <w:r w:rsidR="000C6D74">
        <w:rPr>
          <w:rStyle w:val="CommentReference"/>
        </w:rPr>
        <w:commentReference w:id="400"/>
      </w:r>
      <w:commentRangeEnd w:id="401"/>
      <w:r w:rsidR="00255720">
        <w:rPr>
          <w:rStyle w:val="CommentReference"/>
        </w:rPr>
        <w:commentReference w:id="401"/>
      </w:r>
    </w:p>
    <w:p w14:paraId="34BC37C2" w14:textId="2B7DF922" w:rsidR="00B20597" w:rsidRDefault="00B20597" w:rsidP="00D100E5">
      <w:pPr>
        <w:rPr>
          <w:ins w:id="407" w:author="RAN2#123bis" w:date="2023-09-27T15:57:00Z"/>
          <w:rFonts w:eastAsia="Times New Roman"/>
          <w:iCs/>
          <w:lang w:eastAsia="ja-JP"/>
        </w:rPr>
      </w:pPr>
      <w:ins w:id="408" w:author="RAN2#123bis" w:date="2023-09-27T15:48: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ins>
      <w:ins w:id="409" w:author="RAN2#123bis" w:date="2023-09-27T15:52:00Z">
        <w:r w:rsidR="009E3733">
          <w:rPr>
            <w:rFonts w:eastAsia="MS PGothic" w:cs="Arial"/>
            <w:szCs w:val="18"/>
          </w:rPr>
          <w:t xml:space="preserve">network triggered </w:t>
        </w:r>
        <w:commentRangeStart w:id="410"/>
        <w:r w:rsidR="009E3733">
          <w:rPr>
            <w:rFonts w:eastAsia="MS PGothic" w:cs="Arial"/>
            <w:szCs w:val="18"/>
          </w:rPr>
          <w:t>GNSS</w:t>
        </w:r>
      </w:ins>
      <w:ins w:id="411" w:author="RAN2#124" w:date="2023-11-29T13:25:00Z">
        <w:r w:rsidR="007E578E">
          <w:rPr>
            <w:rFonts w:eastAsia="MS PGothic" w:cs="Arial"/>
            <w:szCs w:val="18"/>
          </w:rPr>
          <w:t xml:space="preserve"> position</w:t>
        </w:r>
      </w:ins>
      <w:ins w:id="412" w:author="RAN2#123bis" w:date="2023-09-27T15:52:00Z">
        <w:r w:rsidR="009E3733">
          <w:rPr>
            <w:rFonts w:eastAsia="MS PGothic" w:cs="Arial"/>
            <w:szCs w:val="18"/>
          </w:rPr>
          <w:t xml:space="preserve"> fix</w:t>
        </w:r>
      </w:ins>
      <w:commentRangeEnd w:id="410"/>
      <w:r w:rsidR="0090490F">
        <w:rPr>
          <w:rStyle w:val="CommentReference"/>
        </w:rPr>
        <w:commentReference w:id="410"/>
      </w:r>
      <w:ins w:id="413" w:author="RAN2#123bis" w:date="2023-09-27T15:52:00Z">
        <w:r w:rsidR="00E00309">
          <w:rPr>
            <w:rFonts w:eastAsia="MS PGothic" w:cs="Arial"/>
            <w:szCs w:val="18"/>
          </w:rPr>
          <w:t xml:space="preserve"> in RRC_CONNECTED</w:t>
        </w:r>
      </w:ins>
      <w:ins w:id="414" w:author="RAN2#123bis" w:date="2023-09-27T15:48:00Z">
        <w:r w:rsidRPr="001925DE">
          <w:rPr>
            <w:rFonts w:eastAsia="MS PGothic" w:cs="Arial"/>
            <w:szCs w:val="18"/>
          </w:rPr>
          <w:t>.</w:t>
        </w:r>
        <w:r w:rsidRPr="001925DE">
          <w:t xml:space="preserve"> </w:t>
        </w:r>
      </w:ins>
      <w:ins w:id="415" w:author="RAN2#123bis" w:date="2023-09-27T15:55:00Z">
        <w:r w:rsidR="002955EE" w:rsidRPr="00B91545">
          <w:rPr>
            <w:rFonts w:eastAsia="Times New Roman"/>
            <w:lang w:eastAsia="ja-JP"/>
          </w:rPr>
          <w:t xml:space="preserve">This field is only applicable if the UE supports </w:t>
        </w:r>
        <w:r w:rsidR="002955EE" w:rsidRPr="00B91545">
          <w:rPr>
            <w:rFonts w:eastAsia="Times New Roman"/>
            <w:i/>
            <w:iCs/>
            <w:lang w:eastAsia="ja-JP"/>
          </w:rPr>
          <w:t>ce-ModeA-r13</w:t>
        </w:r>
        <w:r w:rsidR="002955EE" w:rsidRPr="00B91545">
          <w:rPr>
            <w:rFonts w:eastAsia="Times New Roman"/>
            <w:lang w:eastAsia="ja-JP"/>
          </w:rPr>
          <w:t xml:space="preserve"> or any </w:t>
        </w:r>
        <w:r w:rsidR="002955EE" w:rsidRPr="00B91545">
          <w:rPr>
            <w:rFonts w:eastAsia="Times New Roman"/>
            <w:i/>
            <w:iCs/>
            <w:lang w:eastAsia="ja-JP"/>
          </w:rPr>
          <w:t>ue-Category-NB</w:t>
        </w:r>
      </w:ins>
      <w:ins w:id="416" w:author="RAN2#123bis" w:date="2023-09-27T15:50:00Z">
        <w:r w:rsidR="00D100E5" w:rsidRPr="00BA0C90">
          <w:rPr>
            <w:lang w:eastAsia="en-GB"/>
          </w:rPr>
          <w:t>.</w:t>
        </w:r>
      </w:ins>
      <w:ins w:id="417" w:author="RAN2#123bis" w:date="2023-09-27T15:48:00Z">
        <w:r w:rsidRPr="00B91545">
          <w:rPr>
            <w:rFonts w:eastAsia="Times New Roman"/>
            <w:lang w:eastAsia="ja-JP"/>
          </w:rPr>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B91545">
          <w:rPr>
            <w:rFonts w:eastAsia="Times New Roman"/>
            <w:i/>
            <w:lang w:eastAsia="ja-JP"/>
          </w:rPr>
          <w:t>ntn-Connectivity-EPC-r17</w:t>
        </w:r>
        <w:r w:rsidRPr="001925DE">
          <w:rPr>
            <w:rFonts w:eastAsia="MS PGothic" w:cs="Arial"/>
            <w:szCs w:val="18"/>
          </w:rPr>
          <w:t>.</w:t>
        </w:r>
      </w:ins>
      <w:ins w:id="418" w:author="RAN2#123bis" w:date="2023-09-27T15:56:00Z">
        <w:r w:rsidR="0013652A" w:rsidRPr="0013652A">
          <w:rPr>
            <w:rFonts w:eastAsia="Times New Roman"/>
            <w:iCs/>
            <w:lang w:eastAsia="ja-JP"/>
          </w:rPr>
          <w:t xml:space="preserve"> </w:t>
        </w:r>
        <w:r w:rsidR="0013652A" w:rsidRPr="00B91545">
          <w:rPr>
            <w:rFonts w:eastAsia="Times New Roman"/>
            <w:iCs/>
            <w:lang w:eastAsia="ja-JP"/>
          </w:rPr>
          <w:t>If the UE indicates this capability</w:t>
        </w:r>
      </w:ins>
      <w:ins w:id="419" w:author="RAN2#123bis" w:date="2023-09-27T16:01:00Z">
        <w:r w:rsidR="00255B37">
          <w:rPr>
            <w:rFonts w:eastAsia="Times New Roman"/>
            <w:iCs/>
            <w:lang w:eastAsia="ja-JP"/>
          </w:rPr>
          <w:t>,</w:t>
        </w:r>
      </w:ins>
      <w:ins w:id="420" w:author="RAN2#123bis" w:date="2023-09-27T15:56:00Z">
        <w:r w:rsidR="0013652A" w:rsidRPr="00B91545">
          <w:rPr>
            <w:rFonts w:eastAsia="Times New Roman"/>
            <w:iCs/>
            <w:lang w:eastAsia="ja-JP"/>
          </w:rPr>
          <w:t xml:space="preserve"> the UE shall support the following enhancements:</w:t>
        </w:r>
      </w:ins>
    </w:p>
    <w:p w14:paraId="61B971DD" w14:textId="13722122" w:rsidR="00246021" w:rsidRDefault="0013652A" w:rsidP="00246021">
      <w:pPr>
        <w:overflowPunct w:val="0"/>
        <w:autoSpaceDE w:val="0"/>
        <w:autoSpaceDN w:val="0"/>
        <w:adjustRightInd w:val="0"/>
        <w:spacing w:line="240" w:lineRule="auto"/>
        <w:ind w:left="568" w:hanging="284"/>
        <w:textAlignment w:val="baseline"/>
        <w:rPr>
          <w:ins w:id="421" w:author="RAN2#123bis" w:date="2023-09-27T15:58:00Z"/>
          <w:rFonts w:eastAsia="Times New Roman"/>
          <w:lang w:eastAsia="ja-JP"/>
        </w:rPr>
      </w:pPr>
      <w:ins w:id="422" w:author="RAN2#123bis" w:date="2023-09-27T15:57:00Z">
        <w:r w:rsidRPr="00B91545">
          <w:rPr>
            <w:rFonts w:eastAsia="Times New Roman"/>
            <w:lang w:eastAsia="ja-JP"/>
          </w:rPr>
          <w:t>-</w:t>
        </w:r>
        <w:r w:rsidRPr="00B91545">
          <w:rPr>
            <w:rFonts w:eastAsia="Times New Roman"/>
            <w:lang w:eastAsia="ja-JP"/>
          </w:rPr>
          <w:tab/>
        </w:r>
      </w:ins>
      <w:ins w:id="423" w:author="RAN2#123bis" w:date="2023-09-27T15:58:00Z">
        <w:r w:rsidR="00246021" w:rsidRPr="00246021">
          <w:rPr>
            <w:rFonts w:eastAsia="Times New Roman"/>
            <w:lang w:eastAsia="ja-JP"/>
          </w:rPr>
          <w:t xml:space="preserve">UE reports GNSS position fix time duration for measurement </w:t>
        </w:r>
        <w:commentRangeStart w:id="424"/>
        <w:del w:id="425" w:author="RAN2#124" w:date="2023-11-29T13:25:00Z">
          <w:r w:rsidR="00246021" w:rsidRPr="00246021" w:rsidDel="007E578E">
            <w:rPr>
              <w:rFonts w:eastAsia="Times New Roman"/>
              <w:lang w:eastAsia="ja-JP"/>
            </w:rPr>
            <w:delText>during the initial access stage</w:delText>
          </w:r>
        </w:del>
      </w:ins>
      <w:commentRangeEnd w:id="424"/>
      <w:ins w:id="426" w:author="RAN2#124" w:date="2023-11-29T13:26:00Z">
        <w:r w:rsidR="007E578E">
          <w:rPr>
            <w:rFonts w:eastAsia="Times New Roman"/>
            <w:lang w:eastAsia="ja-JP"/>
          </w:rPr>
          <w:t xml:space="preserve"> in </w:t>
        </w:r>
      </w:ins>
      <w:ins w:id="427" w:author="RAN2#124" w:date="2023-11-29T13:25:00Z">
        <w:r w:rsidR="007E578E" w:rsidRPr="007E578E">
          <w:rPr>
            <w:rFonts w:eastAsia="Times New Roman"/>
            <w:i/>
            <w:iCs/>
            <w:lang w:eastAsia="ja-JP"/>
          </w:rPr>
          <w:t>RRC</w:t>
        </w:r>
      </w:ins>
      <w:ins w:id="428" w:author="RAN2#124" w:date="2023-11-29T13:35:00Z">
        <w:r w:rsidR="008C5F31">
          <w:rPr>
            <w:rFonts w:eastAsia="Times New Roman"/>
            <w:i/>
            <w:iCs/>
            <w:lang w:eastAsia="ja-JP"/>
          </w:rPr>
          <w:t>Connection</w:t>
        </w:r>
      </w:ins>
      <w:ins w:id="429" w:author="RAN2#124" w:date="2023-11-29T13:25:00Z">
        <w:r w:rsidR="007E578E" w:rsidRPr="007E578E">
          <w:rPr>
            <w:rFonts w:eastAsia="Times New Roman"/>
            <w:i/>
            <w:iCs/>
            <w:lang w:eastAsia="ja-JP"/>
          </w:rPr>
          <w:t>Se</w:t>
        </w:r>
      </w:ins>
      <w:ins w:id="430" w:author="RAN2#124" w:date="2023-11-29T13:26:00Z">
        <w:r w:rsidR="007E578E" w:rsidRPr="007E578E">
          <w:rPr>
            <w:rFonts w:eastAsia="Times New Roman"/>
            <w:i/>
            <w:iCs/>
            <w:lang w:eastAsia="ja-JP"/>
          </w:rPr>
          <w:t>tupComplete</w:t>
        </w:r>
      </w:ins>
      <w:ins w:id="431" w:author="RAN2#124" w:date="2023-11-29T13:36:00Z">
        <w:r w:rsidR="007B7B42">
          <w:rPr>
            <w:rFonts w:eastAsia="Times New Roman"/>
            <w:i/>
            <w:iCs/>
            <w:lang w:eastAsia="ja-JP"/>
          </w:rPr>
          <w:t xml:space="preserve"> (-NB)</w:t>
        </w:r>
      </w:ins>
      <w:ins w:id="432" w:author="RAN2#124" w:date="2023-11-28T23:14:00Z">
        <w:r w:rsidR="00410C8A">
          <w:rPr>
            <w:rFonts w:eastAsia="Times New Roman"/>
            <w:lang w:eastAsia="ja-JP"/>
          </w:rPr>
          <w:t xml:space="preserve">, </w:t>
        </w:r>
        <w:commentRangeStart w:id="433"/>
        <w:commentRangeStart w:id="434"/>
        <w:r w:rsidR="00410C8A" w:rsidRPr="007E578E">
          <w:rPr>
            <w:rFonts w:eastAsia="Times New Roman"/>
            <w:i/>
            <w:iCs/>
            <w:lang w:eastAsia="ja-JP"/>
          </w:rPr>
          <w:t>RRC</w:t>
        </w:r>
      </w:ins>
      <w:ins w:id="435" w:author="RAN2#124" w:date="2023-11-29T13:25:00Z">
        <w:r w:rsidR="007E578E" w:rsidRPr="007E578E">
          <w:rPr>
            <w:rFonts w:eastAsia="Times New Roman"/>
            <w:i/>
            <w:iCs/>
            <w:lang w:eastAsia="ja-JP"/>
          </w:rPr>
          <w:t>ConnectionResume</w:t>
        </w:r>
      </w:ins>
      <w:commentRangeEnd w:id="433"/>
      <w:ins w:id="436" w:author="RAN2#124" w:date="2023-11-29T13:35:00Z">
        <w:r w:rsidR="008C5F31">
          <w:rPr>
            <w:rFonts w:eastAsia="Times New Roman"/>
            <w:i/>
            <w:iCs/>
            <w:lang w:eastAsia="ja-JP"/>
          </w:rPr>
          <w:t>Complete</w:t>
        </w:r>
      </w:ins>
      <w:ins w:id="437" w:author="RAN2#124" w:date="2023-11-29T13:36:00Z">
        <w:r w:rsidR="007B7B42">
          <w:rPr>
            <w:rFonts w:eastAsia="Times New Roman"/>
            <w:i/>
            <w:iCs/>
            <w:lang w:eastAsia="ja-JP"/>
          </w:rPr>
          <w:t xml:space="preserve"> (-NB)</w:t>
        </w:r>
      </w:ins>
      <w:del w:id="438" w:author="RAN2#124" w:date="2023-11-29T13:25:00Z">
        <w:r w:rsidR="00147BB8" w:rsidRPr="007E578E" w:rsidDel="007E578E">
          <w:rPr>
            <w:rStyle w:val="CommentReference"/>
            <w:i/>
            <w:iCs/>
          </w:rPr>
          <w:commentReference w:id="433"/>
        </w:r>
      </w:del>
      <w:commentRangeEnd w:id="434"/>
      <w:r w:rsidR="007E578E">
        <w:rPr>
          <w:rStyle w:val="CommentReference"/>
        </w:rPr>
        <w:commentReference w:id="434"/>
      </w:r>
      <w:ins w:id="439" w:author="RAN2#124" w:date="2023-11-28T23:14:00Z">
        <w:r w:rsidR="00410C8A">
          <w:rPr>
            <w:rFonts w:eastAsia="Times New Roman"/>
            <w:lang w:eastAsia="ja-JP"/>
          </w:rPr>
          <w:t>,</w:t>
        </w:r>
      </w:ins>
      <w:ins w:id="440" w:author="RAN2#124" w:date="2023-11-28T23:15:00Z">
        <w:r w:rsidR="00633C32">
          <w:rPr>
            <w:rFonts w:eastAsia="Times New Roman"/>
            <w:lang w:eastAsia="ja-JP"/>
          </w:rPr>
          <w:t xml:space="preserve"> and</w:t>
        </w:r>
      </w:ins>
      <w:ins w:id="441" w:author="RAN2#124" w:date="2023-11-28T23:14:00Z">
        <w:r w:rsidR="00410C8A">
          <w:rPr>
            <w:rFonts w:eastAsia="Times New Roman"/>
            <w:lang w:eastAsia="ja-JP"/>
          </w:rPr>
          <w:t xml:space="preserve"> </w:t>
        </w:r>
        <w:r w:rsidR="00410C8A" w:rsidRPr="007E578E">
          <w:rPr>
            <w:rFonts w:eastAsia="Times New Roman"/>
            <w:i/>
            <w:iCs/>
            <w:lang w:eastAsia="ja-JP"/>
          </w:rPr>
          <w:t>RRC</w:t>
        </w:r>
      </w:ins>
      <w:ins w:id="442" w:author="RAN2#124" w:date="2023-11-29T13:25:00Z">
        <w:r w:rsidR="007E578E" w:rsidRPr="007E578E">
          <w:rPr>
            <w:rFonts w:eastAsia="Times New Roman"/>
            <w:i/>
            <w:iCs/>
            <w:lang w:eastAsia="ja-JP"/>
          </w:rPr>
          <w:t>ConnectionR</w:t>
        </w:r>
      </w:ins>
      <w:ins w:id="443" w:author="RAN2#124" w:date="2023-11-28T23:14:00Z">
        <w:r w:rsidR="00410C8A" w:rsidRPr="007E578E">
          <w:rPr>
            <w:rFonts w:eastAsia="Times New Roman"/>
            <w:i/>
            <w:iCs/>
            <w:lang w:eastAsia="ja-JP"/>
          </w:rPr>
          <w:t>eestablishment</w:t>
        </w:r>
      </w:ins>
      <w:ins w:id="444" w:author="RAN2#124" w:date="2023-11-29T13:35:00Z">
        <w:r w:rsidR="008C5F31">
          <w:rPr>
            <w:rFonts w:eastAsia="Times New Roman"/>
            <w:i/>
            <w:iCs/>
            <w:lang w:eastAsia="ja-JP"/>
          </w:rPr>
          <w:t>Complete</w:t>
        </w:r>
      </w:ins>
      <w:ins w:id="445" w:author="RAN2#124" w:date="2023-11-29T13:36:00Z">
        <w:r w:rsidR="007B7B42">
          <w:rPr>
            <w:rFonts w:eastAsia="Times New Roman"/>
            <w:i/>
            <w:iCs/>
            <w:lang w:eastAsia="ja-JP"/>
          </w:rPr>
          <w:t xml:space="preserve"> (-NB)</w:t>
        </w:r>
      </w:ins>
      <w:ins w:id="446" w:author="RAN2#124" w:date="2023-11-29T13:26:00Z">
        <w:r w:rsidR="007E578E">
          <w:rPr>
            <w:rFonts w:eastAsia="Times New Roman"/>
            <w:lang w:eastAsia="ja-JP"/>
          </w:rPr>
          <w:t xml:space="preserve"> </w:t>
        </w:r>
      </w:ins>
      <w:ins w:id="447" w:author="RAN2#124" w:date="2023-11-29T13:35:00Z">
        <w:r w:rsidR="008C5F31">
          <w:rPr>
            <w:rFonts w:eastAsia="Times New Roman"/>
            <w:lang w:eastAsia="ja-JP"/>
          </w:rPr>
          <w:t xml:space="preserve">and </w:t>
        </w:r>
        <w:r w:rsidR="008C5F31" w:rsidRPr="007B7B42">
          <w:rPr>
            <w:rFonts w:eastAsia="Times New Roman"/>
            <w:i/>
            <w:iCs/>
            <w:lang w:eastAsia="ja-JP"/>
          </w:rPr>
          <w:t>RRC</w:t>
        </w:r>
        <w:r w:rsidR="007B7B42" w:rsidRPr="007B7B42">
          <w:rPr>
            <w:rFonts w:eastAsia="Times New Roman"/>
            <w:i/>
            <w:iCs/>
            <w:lang w:eastAsia="ja-JP"/>
          </w:rPr>
          <w:t>Connection</w:t>
        </w:r>
      </w:ins>
      <w:ins w:id="448" w:author="RAN2#124" w:date="2023-11-29T13:36:00Z">
        <w:r w:rsidR="007B7B42" w:rsidRPr="007B7B42">
          <w:rPr>
            <w:rFonts w:eastAsia="Times New Roman"/>
            <w:i/>
            <w:iCs/>
            <w:lang w:eastAsia="ja-JP"/>
          </w:rPr>
          <w:t>ReconfigurationComplete</w:t>
        </w:r>
        <w:r w:rsidR="007B7B42">
          <w:rPr>
            <w:rFonts w:eastAsia="Times New Roman"/>
            <w:lang w:eastAsia="ja-JP"/>
          </w:rPr>
          <w:t xml:space="preserve"> </w:t>
        </w:r>
      </w:ins>
      <w:ins w:id="449" w:author="RAN2#124" w:date="2023-11-29T13:26:00Z">
        <w:r w:rsidR="007E578E">
          <w:rPr>
            <w:rFonts w:eastAsia="Times New Roman"/>
            <w:lang w:eastAsia="ja-JP"/>
          </w:rPr>
          <w:t>messages</w:t>
        </w:r>
      </w:ins>
      <w:commentRangeStart w:id="450"/>
      <w:commentRangeStart w:id="451"/>
      <w:del w:id="452" w:author="RAN2#124" w:date="2023-11-28T23:14:00Z">
        <w:r w:rsidR="00936365" w:rsidDel="00410C8A">
          <w:rPr>
            <w:rStyle w:val="CommentReference"/>
          </w:rPr>
          <w:commentReference w:id="424"/>
        </w:r>
      </w:del>
      <w:commentRangeEnd w:id="450"/>
      <w:r w:rsidR="0090490F">
        <w:rPr>
          <w:rStyle w:val="CommentReference"/>
        </w:rPr>
        <w:commentReference w:id="450"/>
      </w:r>
      <w:commentRangeEnd w:id="451"/>
      <w:r w:rsidR="004F2E35">
        <w:rPr>
          <w:rStyle w:val="CommentReference"/>
        </w:rPr>
        <w:commentReference w:id="451"/>
      </w:r>
      <w:ins w:id="453" w:author="RAN2#124" w:date="2023-11-29T13:37:00Z">
        <w:r w:rsidR="007B7B42">
          <w:rPr>
            <w:rFonts w:eastAsia="Times New Roman"/>
            <w:lang w:eastAsia="ja-JP"/>
          </w:rPr>
          <w:t>;</w:t>
        </w:r>
      </w:ins>
    </w:p>
    <w:p w14:paraId="3E8FC220" w14:textId="3E350E73" w:rsidR="00255B37" w:rsidRDefault="00255B37" w:rsidP="00255B37">
      <w:pPr>
        <w:overflowPunct w:val="0"/>
        <w:autoSpaceDE w:val="0"/>
        <w:autoSpaceDN w:val="0"/>
        <w:adjustRightInd w:val="0"/>
        <w:spacing w:line="240" w:lineRule="auto"/>
        <w:ind w:left="568" w:hanging="284"/>
        <w:textAlignment w:val="baseline"/>
        <w:rPr>
          <w:ins w:id="454" w:author="RAN2#123bis" w:date="2023-09-27T15:59:00Z"/>
          <w:rFonts w:eastAsia="Times New Roman"/>
          <w:lang w:eastAsia="ja-JP"/>
        </w:rPr>
      </w:pPr>
      <w:ins w:id="455" w:author="RAN2#123bis" w:date="2023-09-27T15:59:00Z">
        <w:r w:rsidRPr="00B91545">
          <w:rPr>
            <w:rFonts w:eastAsia="Times New Roman"/>
            <w:lang w:eastAsia="ja-JP"/>
          </w:rPr>
          <w:t>-</w:t>
        </w:r>
        <w:r w:rsidRPr="00B91545">
          <w:rPr>
            <w:rFonts w:eastAsia="Times New Roman"/>
            <w:lang w:eastAsia="ja-JP"/>
          </w:rPr>
          <w:tab/>
        </w:r>
        <w:r w:rsidRPr="00246021">
          <w:rPr>
            <w:rFonts w:eastAsia="Times New Roman"/>
            <w:lang w:eastAsia="ja-JP"/>
          </w:rPr>
          <w:t xml:space="preserve">UE receives </w:t>
        </w:r>
        <w:commentRangeStart w:id="456"/>
        <w:r w:rsidRPr="00246021">
          <w:rPr>
            <w:rFonts w:eastAsia="Times New Roman"/>
            <w:lang w:eastAsia="ja-JP"/>
          </w:rPr>
          <w:t>GNSS measurement trigger</w:t>
        </w:r>
      </w:ins>
      <w:commentRangeEnd w:id="456"/>
      <w:r w:rsidR="00A65212">
        <w:rPr>
          <w:rStyle w:val="CommentReference"/>
        </w:rPr>
        <w:commentReference w:id="456"/>
      </w:r>
      <w:ins w:id="457" w:author="RAN2#123bis" w:date="2023-09-27T16:00:00Z">
        <w:r>
          <w:rPr>
            <w:rFonts w:eastAsia="Times New Roman"/>
            <w:lang w:eastAsia="ja-JP"/>
          </w:rPr>
          <w:t xml:space="preserve"> from </w:t>
        </w:r>
        <w:proofErr w:type="gramStart"/>
        <w:r>
          <w:rPr>
            <w:rFonts w:eastAsia="Times New Roman"/>
            <w:lang w:eastAsia="ja-JP"/>
          </w:rPr>
          <w:t>eNB</w:t>
        </w:r>
      </w:ins>
      <w:ins w:id="458" w:author="RAN2#124" w:date="2023-11-29T13:37:00Z">
        <w:r w:rsidR="007B7B42">
          <w:rPr>
            <w:rFonts w:eastAsia="Times New Roman"/>
            <w:lang w:eastAsia="ja-JP"/>
          </w:rPr>
          <w:t>;</w:t>
        </w:r>
      </w:ins>
      <w:proofErr w:type="gramEnd"/>
    </w:p>
    <w:p w14:paraId="292209E9" w14:textId="55C65461" w:rsidR="00255B37" w:rsidRDefault="00255B37" w:rsidP="00255B37">
      <w:pPr>
        <w:overflowPunct w:val="0"/>
        <w:autoSpaceDE w:val="0"/>
        <w:autoSpaceDN w:val="0"/>
        <w:adjustRightInd w:val="0"/>
        <w:spacing w:line="240" w:lineRule="auto"/>
        <w:ind w:left="568" w:hanging="284"/>
        <w:textAlignment w:val="baseline"/>
        <w:rPr>
          <w:ins w:id="459" w:author="RAN2#123bis" w:date="2023-09-27T16:00:00Z"/>
          <w:rFonts w:eastAsia="Times New Roman"/>
          <w:lang w:eastAsia="ja-JP"/>
        </w:rPr>
      </w:pPr>
      <w:ins w:id="460" w:author="RAN2#123bis" w:date="2023-09-27T16:00:00Z">
        <w:r w:rsidRPr="00B91545">
          <w:rPr>
            <w:rFonts w:eastAsia="Times New Roman"/>
            <w:lang w:eastAsia="ja-JP"/>
          </w:rPr>
          <w:t>-</w:t>
        </w:r>
        <w:r w:rsidRPr="00B91545">
          <w:rPr>
            <w:rFonts w:eastAsia="Times New Roman"/>
            <w:lang w:eastAsia="ja-JP"/>
          </w:rPr>
          <w:tab/>
        </w:r>
        <w:r w:rsidRPr="00246021">
          <w:rPr>
            <w:rFonts w:eastAsia="Times New Roman"/>
            <w:lang w:eastAsia="ja-JP"/>
          </w:rPr>
          <w:t xml:space="preserve">UE re-acquires GNSS position fix within a configured </w:t>
        </w:r>
        <w:proofErr w:type="gramStart"/>
        <w:r w:rsidRPr="00246021">
          <w:rPr>
            <w:rFonts w:eastAsia="Times New Roman"/>
            <w:lang w:eastAsia="ja-JP"/>
          </w:rPr>
          <w:t>gap</w:t>
        </w:r>
      </w:ins>
      <w:ins w:id="461" w:author="RAN2#124" w:date="2023-11-29T13:37:00Z">
        <w:r w:rsidR="007B7B42">
          <w:rPr>
            <w:rFonts w:eastAsia="Times New Roman"/>
            <w:lang w:eastAsia="ja-JP"/>
          </w:rPr>
          <w:t>;</w:t>
        </w:r>
      </w:ins>
      <w:proofErr w:type="gramEnd"/>
    </w:p>
    <w:p w14:paraId="1F6C9B1C" w14:textId="55FAAB08" w:rsidR="00255B37" w:rsidRDefault="00255B37" w:rsidP="00255B37">
      <w:pPr>
        <w:overflowPunct w:val="0"/>
        <w:autoSpaceDE w:val="0"/>
        <w:autoSpaceDN w:val="0"/>
        <w:adjustRightInd w:val="0"/>
        <w:spacing w:line="240" w:lineRule="auto"/>
        <w:ind w:left="568" w:hanging="284"/>
        <w:textAlignment w:val="baseline"/>
        <w:rPr>
          <w:ins w:id="462" w:author="RAN2#123bis" w:date="2023-09-27T16:00:00Z"/>
          <w:rFonts w:eastAsia="Times New Roman"/>
          <w:lang w:eastAsia="ja-JP"/>
        </w:rPr>
      </w:pPr>
      <w:ins w:id="463" w:author="RAN2#123bis" w:date="2023-09-27T16:00:00Z">
        <w:r w:rsidRPr="00B91545">
          <w:rPr>
            <w:rFonts w:eastAsia="Times New Roman"/>
            <w:lang w:eastAsia="ja-JP"/>
          </w:rPr>
          <w:t>-</w:t>
        </w:r>
        <w:commentRangeStart w:id="464"/>
        <w:r w:rsidRPr="00B91545">
          <w:rPr>
            <w:rFonts w:eastAsia="Times New Roman"/>
            <w:lang w:eastAsia="ja-JP"/>
          </w:rPr>
          <w:tab/>
        </w:r>
        <w:r w:rsidRPr="00246021">
          <w:rPr>
            <w:rFonts w:eastAsia="Times New Roman"/>
            <w:lang w:eastAsia="ja-JP"/>
          </w:rPr>
          <w:t xml:space="preserve">UE reports the remaining GNSS validity duration with MAC CE in </w:t>
        </w:r>
      </w:ins>
      <w:ins w:id="465" w:author="RAN2#123bis" w:date="2023-09-27T16:31:00Z">
        <w:r w:rsidR="001F2859">
          <w:rPr>
            <w:rFonts w:eastAsia="MS PGothic" w:cs="Arial"/>
            <w:szCs w:val="18"/>
          </w:rPr>
          <w:t>RRC_CONNECTED.</w:t>
        </w:r>
      </w:ins>
      <w:commentRangeEnd w:id="464"/>
      <w:r w:rsidR="00A65212">
        <w:rPr>
          <w:rStyle w:val="CommentReference"/>
        </w:rPr>
        <w:commentReference w:id="464"/>
      </w:r>
    </w:p>
    <w:p w14:paraId="63D123D3" w14:textId="1A24122D" w:rsidR="009E3733" w:rsidRPr="00B91545" w:rsidRDefault="009E3733" w:rsidP="009E3733">
      <w:pPr>
        <w:keepNext/>
        <w:keepLines/>
        <w:overflowPunct w:val="0"/>
        <w:autoSpaceDE w:val="0"/>
        <w:autoSpaceDN w:val="0"/>
        <w:adjustRightInd w:val="0"/>
        <w:spacing w:before="120" w:line="240" w:lineRule="auto"/>
        <w:ind w:left="1418" w:hanging="1418"/>
        <w:textAlignment w:val="baseline"/>
        <w:outlineLvl w:val="3"/>
        <w:rPr>
          <w:ins w:id="466" w:author="RAN2#123bis" w:date="2023-09-27T15:51:00Z"/>
          <w:rFonts w:ascii="Arial" w:eastAsia="Times New Roman" w:hAnsi="Arial"/>
          <w:i/>
          <w:iCs/>
          <w:sz w:val="24"/>
          <w:lang w:eastAsia="ja-JP"/>
        </w:rPr>
      </w:pPr>
      <w:ins w:id="467" w:author="RAN2#123bis" w:date="2023-09-27T15:5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468" w:author="RAN2#123bis" w:date="2023-10-25T22:56:00Z">
        <w:r w:rsidR="009A3F87">
          <w:rPr>
            <w:rFonts w:ascii="Arial" w:eastAsia="Times New Roman" w:hAnsi="Arial"/>
            <w:i/>
            <w:iCs/>
            <w:sz w:val="24"/>
            <w:lang w:eastAsia="ja-JP"/>
          </w:rPr>
          <w:t>A</w:t>
        </w:r>
      </w:ins>
      <w:ins w:id="469" w:author="RAN2#123bis" w:date="2023-09-27T15:51:00Z">
        <w:r>
          <w:rPr>
            <w:rFonts w:ascii="Arial" w:eastAsia="Times New Roman" w:hAnsi="Arial"/>
            <w:i/>
            <w:iCs/>
            <w:sz w:val="24"/>
            <w:lang w:eastAsia="ja-JP"/>
          </w:rPr>
          <w:t>utonomous-G</w:t>
        </w:r>
      </w:ins>
      <w:ins w:id="470" w:author="RAN2#123bis" w:date="2023-09-27T16:30:00Z">
        <w:r w:rsidR="00EE6E87">
          <w:rPr>
            <w:rFonts w:ascii="Arial" w:eastAsia="Times New Roman" w:hAnsi="Arial"/>
            <w:i/>
            <w:iCs/>
            <w:sz w:val="24"/>
            <w:lang w:eastAsia="ja-JP"/>
          </w:rPr>
          <w:t>N</w:t>
        </w:r>
      </w:ins>
      <w:ins w:id="471" w:author="RAN2#123bis" w:date="2023-09-27T15:51:00Z">
        <w:r>
          <w:rPr>
            <w:rFonts w:ascii="Arial" w:eastAsia="Times New Roman" w:hAnsi="Arial"/>
            <w:i/>
            <w:iCs/>
            <w:sz w:val="24"/>
            <w:lang w:eastAsia="ja-JP"/>
          </w:rPr>
          <w:t>SS-Fix</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1201674D" w14:textId="0CE46224" w:rsidR="0084654E" w:rsidRDefault="009E3733" w:rsidP="0084654E">
      <w:pPr>
        <w:rPr>
          <w:ins w:id="472" w:author="RAN2#123bis" w:date="2023-09-27T16:01:00Z"/>
          <w:rFonts w:eastAsia="Times New Roman"/>
          <w:iCs/>
          <w:lang w:eastAsia="ja-JP"/>
        </w:rPr>
      </w:pPr>
      <w:ins w:id="473" w:author="RAN2#123bis" w:date="2023-09-27T15:5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ins>
      <w:ins w:id="474" w:author="RAN2#123bis" w:date="2023-09-27T15:52:00Z">
        <w:r w:rsidR="00E00309">
          <w:rPr>
            <w:rFonts w:eastAsia="MS PGothic" w:cs="Arial"/>
            <w:szCs w:val="18"/>
          </w:rPr>
          <w:t xml:space="preserve">autonomous </w:t>
        </w:r>
        <w:commentRangeStart w:id="475"/>
        <w:commentRangeStart w:id="476"/>
        <w:r w:rsidR="00E00309">
          <w:rPr>
            <w:rFonts w:eastAsia="MS PGothic" w:cs="Arial"/>
            <w:szCs w:val="18"/>
          </w:rPr>
          <w:t>GNSS</w:t>
        </w:r>
      </w:ins>
      <w:ins w:id="477" w:author="RAN2#124" w:date="2023-11-29T13:27:00Z">
        <w:r w:rsidR="007E578E">
          <w:rPr>
            <w:rFonts w:eastAsia="MS PGothic" w:cs="Arial"/>
            <w:szCs w:val="18"/>
          </w:rPr>
          <w:t xml:space="preserve"> position</w:t>
        </w:r>
      </w:ins>
      <w:ins w:id="478" w:author="RAN2#123bis" w:date="2023-09-27T15:52:00Z">
        <w:r w:rsidR="00E00309">
          <w:rPr>
            <w:rFonts w:eastAsia="MS PGothic" w:cs="Arial"/>
            <w:szCs w:val="18"/>
          </w:rPr>
          <w:t xml:space="preserve"> fix</w:t>
        </w:r>
        <w:r w:rsidR="004A6C08">
          <w:rPr>
            <w:rFonts w:eastAsia="MS PGothic" w:cs="Arial"/>
            <w:szCs w:val="18"/>
          </w:rPr>
          <w:t xml:space="preserve"> </w:t>
        </w:r>
      </w:ins>
      <w:commentRangeEnd w:id="475"/>
      <w:r w:rsidR="0090490F">
        <w:rPr>
          <w:rStyle w:val="CommentReference"/>
        </w:rPr>
        <w:commentReference w:id="475"/>
      </w:r>
      <w:commentRangeEnd w:id="476"/>
      <w:r w:rsidR="004F2E35">
        <w:rPr>
          <w:rStyle w:val="CommentReference"/>
        </w:rPr>
        <w:commentReference w:id="476"/>
      </w:r>
      <w:ins w:id="479" w:author="RAN2#123bis" w:date="2023-09-27T15:52:00Z">
        <w:r w:rsidR="004A6C08">
          <w:rPr>
            <w:rFonts w:eastAsia="MS PGothic" w:cs="Arial"/>
            <w:szCs w:val="18"/>
          </w:rPr>
          <w:t>in RRC_CONNECTED</w:t>
        </w:r>
      </w:ins>
      <w:ins w:id="480" w:author="RAN2#123bis" w:date="2023-09-27T15:51:00Z">
        <w:r w:rsidRPr="001925DE">
          <w:rPr>
            <w:rFonts w:eastAsia="MS PGothic" w:cs="Arial"/>
            <w:szCs w:val="18"/>
          </w:rPr>
          <w:t>.</w:t>
        </w:r>
        <w:r w:rsidRPr="001925DE">
          <w:t xml:space="preserve"> </w:t>
        </w:r>
      </w:ins>
      <w:ins w:id="481" w:author="RAN2#123bis" w:date="2023-09-27T15:55:00Z">
        <w:r w:rsidR="002955EE" w:rsidRPr="00B91545">
          <w:rPr>
            <w:rFonts w:eastAsia="Times New Roman"/>
            <w:lang w:eastAsia="ja-JP"/>
          </w:rPr>
          <w:t xml:space="preserve">This field is only applicable if the UE supports </w:t>
        </w:r>
        <w:r w:rsidR="002955EE" w:rsidRPr="00B91545">
          <w:rPr>
            <w:rFonts w:eastAsia="Times New Roman"/>
            <w:i/>
            <w:iCs/>
            <w:lang w:eastAsia="ja-JP"/>
          </w:rPr>
          <w:t>ce-ModeA-r13</w:t>
        </w:r>
        <w:r w:rsidR="002955EE" w:rsidRPr="00B91545">
          <w:rPr>
            <w:rFonts w:eastAsia="Times New Roman"/>
            <w:lang w:eastAsia="ja-JP"/>
          </w:rPr>
          <w:t xml:space="preserve"> or any </w:t>
        </w:r>
        <w:r w:rsidR="002955EE" w:rsidRPr="00B91545">
          <w:rPr>
            <w:rFonts w:eastAsia="Times New Roman"/>
            <w:i/>
            <w:iCs/>
            <w:lang w:eastAsia="ja-JP"/>
          </w:rPr>
          <w:t>ue-Category-NB</w:t>
        </w:r>
      </w:ins>
      <w:ins w:id="482" w:author="RAN2#123bis" w:date="2023-09-27T15:51:00Z">
        <w:r w:rsidRPr="00BA0C90">
          <w:rPr>
            <w:lang w:eastAsia="en-GB"/>
          </w:rPr>
          <w:t>.</w:t>
        </w:r>
        <w:r w:rsidRPr="00B91545">
          <w:rPr>
            <w:rFonts w:eastAsia="Times New Roman"/>
            <w:lang w:eastAsia="ja-JP"/>
          </w:rPr>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B91545">
          <w:rPr>
            <w:rFonts w:eastAsia="Times New Roman"/>
            <w:i/>
            <w:lang w:eastAsia="ja-JP"/>
          </w:rPr>
          <w:t>ntn-Connectivity-EPC-r17</w:t>
        </w:r>
        <w:r w:rsidRPr="001925DE">
          <w:rPr>
            <w:rFonts w:eastAsia="MS PGothic" w:cs="Arial"/>
            <w:szCs w:val="18"/>
          </w:rPr>
          <w:t>.</w:t>
        </w:r>
      </w:ins>
      <w:ins w:id="483" w:author="RAN2#123bis" w:date="2023-09-27T16:01:00Z">
        <w:r w:rsidR="0084654E" w:rsidRPr="0084654E">
          <w:rPr>
            <w:rFonts w:eastAsia="Times New Roman"/>
            <w:iCs/>
            <w:lang w:eastAsia="ja-JP"/>
          </w:rPr>
          <w:t xml:space="preserve"> </w:t>
        </w:r>
        <w:r w:rsidR="0084654E" w:rsidRPr="00B91545">
          <w:rPr>
            <w:rFonts w:eastAsia="Times New Roman"/>
            <w:iCs/>
            <w:lang w:eastAsia="ja-JP"/>
          </w:rPr>
          <w:t>If the UE indicates this capability</w:t>
        </w:r>
        <w:r w:rsidR="0084654E">
          <w:rPr>
            <w:rFonts w:eastAsia="Times New Roman"/>
            <w:iCs/>
            <w:lang w:eastAsia="ja-JP"/>
          </w:rPr>
          <w:t>,</w:t>
        </w:r>
        <w:r w:rsidR="0084654E" w:rsidRPr="00B91545">
          <w:rPr>
            <w:rFonts w:eastAsia="Times New Roman"/>
            <w:iCs/>
            <w:lang w:eastAsia="ja-JP"/>
          </w:rPr>
          <w:t xml:space="preserve"> the UE shall support the following enhancements:</w:t>
        </w:r>
      </w:ins>
    </w:p>
    <w:p w14:paraId="5AE4B290" w14:textId="2A7D3520" w:rsidR="0084654E" w:rsidRDefault="0084654E" w:rsidP="0084654E">
      <w:pPr>
        <w:overflowPunct w:val="0"/>
        <w:autoSpaceDE w:val="0"/>
        <w:autoSpaceDN w:val="0"/>
        <w:adjustRightInd w:val="0"/>
        <w:spacing w:line="240" w:lineRule="auto"/>
        <w:ind w:left="568" w:hanging="284"/>
        <w:textAlignment w:val="baseline"/>
        <w:rPr>
          <w:rFonts w:eastAsia="Times New Roman"/>
          <w:lang w:eastAsia="ja-JP"/>
        </w:rPr>
      </w:pPr>
      <w:ins w:id="484" w:author="RAN2#123bis" w:date="2023-09-27T16:01:00Z">
        <w:r w:rsidRPr="00B91545">
          <w:rPr>
            <w:rFonts w:eastAsia="Times New Roman"/>
            <w:lang w:eastAsia="ja-JP"/>
          </w:rPr>
          <w:t>-</w:t>
        </w:r>
        <w:r w:rsidRPr="00B91545">
          <w:rPr>
            <w:rFonts w:eastAsia="Times New Roman"/>
            <w:lang w:eastAsia="ja-JP"/>
          </w:rPr>
          <w:tab/>
        </w:r>
        <w:r w:rsidRPr="00246021">
          <w:rPr>
            <w:rFonts w:eastAsia="Times New Roman"/>
            <w:lang w:eastAsia="ja-JP"/>
          </w:rPr>
          <w:t xml:space="preserve">UE reports GNSS position fix time duration for measurement </w:t>
        </w:r>
        <w:del w:id="485" w:author="RAN2#124" w:date="2023-11-29T13:38:00Z">
          <w:r w:rsidRPr="00246021" w:rsidDel="007B7B42">
            <w:rPr>
              <w:rFonts w:eastAsia="Times New Roman"/>
              <w:lang w:eastAsia="ja-JP"/>
            </w:rPr>
            <w:delText>during</w:delText>
          </w:r>
        </w:del>
      </w:ins>
      <w:ins w:id="486" w:author="RAN2#124" w:date="2023-11-29T13:38:00Z">
        <w:r w:rsidR="007B7B42">
          <w:rPr>
            <w:rFonts w:eastAsia="Times New Roman"/>
            <w:lang w:eastAsia="ja-JP"/>
          </w:rPr>
          <w:t>in</w:t>
        </w:r>
      </w:ins>
      <w:ins w:id="487" w:author="RAN2#123bis" w:date="2023-09-27T16:01:00Z">
        <w:r w:rsidRPr="00246021">
          <w:rPr>
            <w:rFonts w:eastAsia="Times New Roman"/>
            <w:lang w:eastAsia="ja-JP"/>
          </w:rPr>
          <w:t xml:space="preserve"> </w:t>
        </w:r>
      </w:ins>
      <w:ins w:id="488" w:author="RAN2#124" w:date="2023-11-29T13:37:00Z">
        <w:r w:rsidR="007B7B42" w:rsidRPr="007E578E">
          <w:rPr>
            <w:rFonts w:eastAsia="Times New Roman"/>
            <w:i/>
            <w:iCs/>
            <w:lang w:eastAsia="ja-JP"/>
          </w:rPr>
          <w:t>RRC</w:t>
        </w:r>
        <w:r w:rsidR="007B7B42">
          <w:rPr>
            <w:rFonts w:eastAsia="Times New Roman"/>
            <w:i/>
            <w:iCs/>
            <w:lang w:eastAsia="ja-JP"/>
          </w:rPr>
          <w:t>Connection</w:t>
        </w:r>
        <w:r w:rsidR="007B7B42" w:rsidRPr="007E578E">
          <w:rPr>
            <w:rFonts w:eastAsia="Times New Roman"/>
            <w:i/>
            <w:iCs/>
            <w:lang w:eastAsia="ja-JP"/>
          </w:rPr>
          <w:t>SetupComplete</w:t>
        </w:r>
        <w:r w:rsidR="007B7B42">
          <w:rPr>
            <w:rFonts w:eastAsia="Times New Roman"/>
            <w:i/>
            <w:iCs/>
            <w:lang w:eastAsia="ja-JP"/>
          </w:rPr>
          <w:t xml:space="preserve"> (-NB)</w:t>
        </w:r>
        <w:r w:rsidR="007B7B42">
          <w:rPr>
            <w:rFonts w:eastAsia="Times New Roman"/>
            <w:lang w:eastAsia="ja-JP"/>
          </w:rPr>
          <w:t xml:space="preserve">, </w:t>
        </w:r>
        <w:r w:rsidR="007B7B42" w:rsidRPr="007E578E">
          <w:rPr>
            <w:rFonts w:eastAsia="Times New Roman"/>
            <w:i/>
            <w:iCs/>
            <w:lang w:eastAsia="ja-JP"/>
          </w:rPr>
          <w:t>RRCConnectionResume</w:t>
        </w:r>
        <w:r w:rsidR="007B7B42">
          <w:rPr>
            <w:rFonts w:eastAsia="Times New Roman"/>
            <w:i/>
            <w:iCs/>
            <w:lang w:eastAsia="ja-JP"/>
          </w:rPr>
          <w:t>Complete (-NB)</w:t>
        </w:r>
        <w:r w:rsidR="007B7B42">
          <w:rPr>
            <w:rFonts w:eastAsia="Times New Roman"/>
            <w:lang w:eastAsia="ja-JP"/>
          </w:rPr>
          <w:t xml:space="preserve">, and </w:t>
        </w:r>
        <w:r w:rsidR="007B7B42" w:rsidRPr="007E578E">
          <w:rPr>
            <w:rFonts w:eastAsia="Times New Roman"/>
            <w:i/>
            <w:iCs/>
            <w:lang w:eastAsia="ja-JP"/>
          </w:rPr>
          <w:t>RRCConnectionReestablishment</w:t>
        </w:r>
        <w:r w:rsidR="007B7B42">
          <w:rPr>
            <w:rFonts w:eastAsia="Times New Roman"/>
            <w:i/>
            <w:iCs/>
            <w:lang w:eastAsia="ja-JP"/>
          </w:rPr>
          <w:t>Complete (-NB)</w:t>
        </w:r>
        <w:r w:rsidR="007B7B42">
          <w:rPr>
            <w:rFonts w:eastAsia="Times New Roman"/>
            <w:lang w:eastAsia="ja-JP"/>
          </w:rPr>
          <w:t xml:space="preserve"> and </w:t>
        </w:r>
        <w:r w:rsidR="007B7B42" w:rsidRPr="007B7B42">
          <w:rPr>
            <w:rFonts w:eastAsia="Times New Roman"/>
            <w:i/>
            <w:iCs/>
            <w:lang w:eastAsia="ja-JP"/>
          </w:rPr>
          <w:t>RRCConnectionReconfigurationComplete</w:t>
        </w:r>
        <w:r w:rsidR="007B7B42">
          <w:rPr>
            <w:rFonts w:eastAsia="Times New Roman"/>
            <w:lang w:eastAsia="ja-JP"/>
          </w:rPr>
          <w:t xml:space="preserve"> messages</w:t>
        </w:r>
      </w:ins>
      <w:commentRangeStart w:id="489"/>
      <w:commentRangeStart w:id="490"/>
      <w:commentRangeStart w:id="491"/>
      <w:ins w:id="492" w:author="RAN2#123bis" w:date="2023-09-27T16:01:00Z">
        <w:del w:id="493" w:author="RAN2#124" w:date="2023-11-29T13:37:00Z">
          <w:r w:rsidRPr="00246021" w:rsidDel="007B7B42">
            <w:rPr>
              <w:rFonts w:eastAsia="Times New Roman"/>
              <w:lang w:eastAsia="ja-JP"/>
            </w:rPr>
            <w:delText>the initial access stage</w:delText>
          </w:r>
        </w:del>
      </w:ins>
      <w:commentRangeEnd w:id="489"/>
      <w:commentRangeEnd w:id="490"/>
      <w:commentRangeEnd w:id="491"/>
      <w:ins w:id="494" w:author="RAN2#124" w:date="2023-11-29T13:37:00Z">
        <w:r w:rsidR="007B7B42">
          <w:rPr>
            <w:rFonts w:eastAsia="Times New Roman"/>
            <w:lang w:eastAsia="ja-JP"/>
          </w:rPr>
          <w:t>;</w:t>
        </w:r>
      </w:ins>
      <w:r w:rsidR="00936365">
        <w:rPr>
          <w:rStyle w:val="CommentReference"/>
        </w:rPr>
        <w:commentReference w:id="489"/>
      </w:r>
      <w:r w:rsidR="00712529">
        <w:rPr>
          <w:rStyle w:val="CommentReference"/>
        </w:rPr>
        <w:commentReference w:id="490"/>
      </w:r>
      <w:r w:rsidR="00620FE1">
        <w:rPr>
          <w:rStyle w:val="CommentReference"/>
        </w:rPr>
        <w:commentReference w:id="491"/>
      </w:r>
    </w:p>
    <w:p w14:paraId="12A323FE" w14:textId="64D3F818" w:rsidR="0084654E" w:rsidRDefault="0084654E" w:rsidP="0084654E">
      <w:pPr>
        <w:overflowPunct w:val="0"/>
        <w:autoSpaceDE w:val="0"/>
        <w:autoSpaceDN w:val="0"/>
        <w:adjustRightInd w:val="0"/>
        <w:spacing w:line="240" w:lineRule="auto"/>
        <w:ind w:left="568" w:hanging="284"/>
        <w:textAlignment w:val="baseline"/>
        <w:rPr>
          <w:ins w:id="495" w:author="RAN2#123bis" w:date="2023-09-27T16:01:00Z"/>
          <w:rFonts w:eastAsia="Times New Roman"/>
          <w:lang w:eastAsia="ja-JP"/>
        </w:rPr>
      </w:pPr>
      <w:ins w:id="496" w:author="RAN2#123bis" w:date="2023-09-27T16:01:00Z">
        <w:r w:rsidRPr="00B91545">
          <w:rPr>
            <w:rFonts w:eastAsia="Times New Roman"/>
            <w:lang w:eastAsia="ja-JP"/>
          </w:rPr>
          <w:t>-</w:t>
        </w:r>
        <w:r w:rsidRPr="00B91545">
          <w:rPr>
            <w:rFonts w:eastAsia="Times New Roman"/>
            <w:lang w:eastAsia="ja-JP"/>
          </w:rPr>
          <w:tab/>
        </w:r>
      </w:ins>
      <w:ins w:id="497" w:author="RAN2#123bis" w:date="2023-09-27T16:03:00Z">
        <w:r w:rsidR="00885C86" w:rsidRPr="00885C86">
          <w:rPr>
            <w:rFonts w:eastAsia="Times New Roman"/>
            <w:lang w:eastAsia="ja-JP"/>
          </w:rPr>
          <w:t xml:space="preserve">UE re-acquires GNSS autonomously (when configured by the network) if it does not receive eNB GNSS measurement </w:t>
        </w:r>
        <w:proofErr w:type="gramStart"/>
        <w:r w:rsidR="00885C86" w:rsidRPr="00885C86">
          <w:rPr>
            <w:rFonts w:eastAsia="Times New Roman"/>
            <w:lang w:eastAsia="ja-JP"/>
          </w:rPr>
          <w:t>trigger</w:t>
        </w:r>
      </w:ins>
      <w:ins w:id="498" w:author="RAN2#124" w:date="2023-11-29T13:37:00Z">
        <w:r w:rsidR="007B7B42">
          <w:rPr>
            <w:rFonts w:eastAsia="Times New Roman"/>
            <w:lang w:eastAsia="ja-JP"/>
          </w:rPr>
          <w:t>;</w:t>
        </w:r>
      </w:ins>
      <w:proofErr w:type="gramEnd"/>
    </w:p>
    <w:p w14:paraId="3845A938" w14:textId="33B5A82A" w:rsidR="0084654E" w:rsidRDefault="0084654E" w:rsidP="0084654E">
      <w:pPr>
        <w:overflowPunct w:val="0"/>
        <w:autoSpaceDE w:val="0"/>
        <w:autoSpaceDN w:val="0"/>
        <w:adjustRightInd w:val="0"/>
        <w:spacing w:line="240" w:lineRule="auto"/>
        <w:ind w:left="568" w:hanging="284"/>
        <w:textAlignment w:val="baseline"/>
        <w:rPr>
          <w:ins w:id="499" w:author="RAN2#123bis" w:date="2023-09-27T16:01:00Z"/>
          <w:rFonts w:eastAsia="Times New Roman"/>
          <w:lang w:eastAsia="ja-JP"/>
        </w:rPr>
      </w:pPr>
      <w:ins w:id="500" w:author="RAN2#123bis" w:date="2023-09-27T16:01:00Z">
        <w:r w:rsidRPr="00B91545">
          <w:rPr>
            <w:rFonts w:eastAsia="Times New Roman"/>
            <w:lang w:eastAsia="ja-JP"/>
          </w:rPr>
          <w:t>-</w:t>
        </w:r>
        <w:r w:rsidRPr="00B91545">
          <w:rPr>
            <w:rFonts w:eastAsia="Times New Roman"/>
            <w:lang w:eastAsia="ja-JP"/>
          </w:rPr>
          <w:tab/>
        </w:r>
        <w:r w:rsidRPr="00246021">
          <w:rPr>
            <w:rFonts w:eastAsia="Times New Roman"/>
            <w:lang w:eastAsia="ja-JP"/>
          </w:rPr>
          <w:t xml:space="preserve">UE reports the remaining GNSS validity duration with MAC CE in </w:t>
        </w:r>
      </w:ins>
      <w:ins w:id="501" w:author="RAN2#123bis" w:date="2023-09-27T16:31:00Z">
        <w:r w:rsidR="001F2859">
          <w:rPr>
            <w:rFonts w:eastAsia="MS PGothic" w:cs="Arial"/>
            <w:szCs w:val="18"/>
          </w:rPr>
          <w:t>RRC_CONNECTED.</w:t>
        </w:r>
      </w:ins>
    </w:p>
    <w:p w14:paraId="612B1008" w14:textId="76E959EB" w:rsidR="00EF4B5D" w:rsidRPr="00B91545" w:rsidRDefault="00EF4B5D" w:rsidP="00EF4B5D">
      <w:pPr>
        <w:keepNext/>
        <w:keepLines/>
        <w:overflowPunct w:val="0"/>
        <w:autoSpaceDE w:val="0"/>
        <w:autoSpaceDN w:val="0"/>
        <w:adjustRightInd w:val="0"/>
        <w:spacing w:before="120" w:line="240" w:lineRule="auto"/>
        <w:ind w:left="1418" w:hanging="1418"/>
        <w:textAlignment w:val="baseline"/>
        <w:outlineLvl w:val="3"/>
        <w:rPr>
          <w:ins w:id="502" w:author="RAN2#124" w:date="2023-11-21T13:37:00Z"/>
          <w:rFonts w:ascii="Arial" w:eastAsia="Times New Roman" w:hAnsi="Arial"/>
          <w:i/>
          <w:iCs/>
          <w:sz w:val="24"/>
          <w:lang w:eastAsia="ja-JP"/>
        </w:rPr>
      </w:pPr>
      <w:ins w:id="503" w:author="RAN2#124" w:date="2023-11-21T13:37:00Z">
        <w:r w:rsidRPr="00B91545">
          <w:rPr>
            <w:rFonts w:ascii="Arial" w:eastAsia="Times New Roman" w:hAnsi="Arial"/>
            <w:sz w:val="24"/>
            <w:lang w:eastAsia="ja-JP"/>
          </w:rPr>
          <w:lastRenderedPageBreak/>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504" w:author="RAN2#124" w:date="2023-11-21T13:41:00Z">
        <w:r w:rsidR="00961093">
          <w:rPr>
            <w:rFonts w:ascii="Arial" w:eastAsia="Times New Roman" w:hAnsi="Arial"/>
            <w:i/>
            <w:iCs/>
            <w:sz w:val="24"/>
            <w:lang w:eastAsia="ja-JP"/>
          </w:rPr>
          <w:t>U</w:t>
        </w:r>
      </w:ins>
      <w:ins w:id="505" w:author="RAN2#124" w:date="2023-11-21T13:45:00Z">
        <w:r w:rsidR="00851BD1">
          <w:rPr>
            <w:rFonts w:ascii="Arial" w:eastAsia="Times New Roman" w:hAnsi="Arial"/>
            <w:i/>
            <w:iCs/>
            <w:sz w:val="24"/>
            <w:lang w:eastAsia="ja-JP"/>
          </w:rPr>
          <w:t>plink</w:t>
        </w:r>
      </w:ins>
      <w:ins w:id="506" w:author="RAN2#124" w:date="2023-11-21T13:41:00Z">
        <w:r w:rsidR="00F60858">
          <w:rPr>
            <w:rFonts w:ascii="Arial" w:eastAsia="Times New Roman" w:hAnsi="Arial"/>
            <w:i/>
            <w:iCs/>
            <w:sz w:val="24"/>
            <w:lang w:eastAsia="ja-JP"/>
          </w:rPr>
          <w:t>TxExt</w:t>
        </w:r>
      </w:ins>
      <w:ins w:id="507" w:author="RAN2#124" w:date="2023-11-21T13:43:00Z">
        <w:r w:rsidR="008A77F5">
          <w:rPr>
            <w:rFonts w:ascii="Arial" w:eastAsia="Times New Roman" w:hAnsi="Arial"/>
            <w:i/>
            <w:iCs/>
            <w:sz w:val="24"/>
            <w:lang w:eastAsia="ja-JP"/>
          </w:rPr>
          <w:t>ension</w:t>
        </w:r>
      </w:ins>
      <w:ins w:id="508" w:author="RAN2#124" w:date="2023-11-21T13:37:00Z">
        <w:r w:rsidRPr="00CF394E">
          <w:rPr>
            <w:rFonts w:ascii="Arial" w:eastAsia="Times New Roman" w:hAnsi="Arial"/>
            <w:i/>
            <w:iCs/>
            <w:sz w:val="24"/>
            <w:lang w:eastAsia="ja-JP"/>
          </w:rPr>
          <w:t>-r1</w:t>
        </w:r>
        <w:r>
          <w:rPr>
            <w:rFonts w:ascii="Arial" w:eastAsia="Times New Roman" w:hAnsi="Arial"/>
            <w:i/>
            <w:iCs/>
            <w:sz w:val="24"/>
            <w:lang w:eastAsia="ja-JP"/>
          </w:rPr>
          <w:t>8</w:t>
        </w:r>
      </w:ins>
    </w:p>
    <w:p w14:paraId="4C12E4C3" w14:textId="57D009DF" w:rsidR="00EF4B5D" w:rsidRDefault="00EF4B5D" w:rsidP="00EF4B5D">
      <w:pPr>
        <w:rPr>
          <w:ins w:id="509" w:author="RAN2#124" w:date="2023-11-21T13:37:00Z"/>
          <w:rFonts w:eastAsia="Times New Roman"/>
          <w:iCs/>
          <w:lang w:eastAsia="ja-JP"/>
        </w:rPr>
      </w:pPr>
      <w:ins w:id="510" w:author="RAN2#124" w:date="2023-11-21T13:37: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w:t>
        </w:r>
      </w:ins>
      <w:ins w:id="511" w:author="RAN2#124" w:date="2023-11-21T13:47:00Z">
        <w:r w:rsidR="00B06099" w:rsidRPr="00B06099">
          <w:rPr>
            <w:rFonts w:eastAsia="MS PGothic" w:cs="Arial"/>
            <w:szCs w:val="18"/>
          </w:rPr>
          <w:t xml:space="preserve">UE </w:t>
        </w:r>
      </w:ins>
      <w:ins w:id="512" w:author="RAN2#124" w:date="2023-11-28T23:04:00Z">
        <w:r w:rsidR="00357871">
          <w:rPr>
            <w:rFonts w:eastAsia="MS PGothic" w:cs="Arial"/>
            <w:szCs w:val="18"/>
          </w:rPr>
          <w:t>supports</w:t>
        </w:r>
      </w:ins>
      <w:commentRangeStart w:id="513"/>
      <w:commentRangeStart w:id="514"/>
      <w:ins w:id="515" w:author="RAN2#124" w:date="2023-11-21T13:47:00Z">
        <w:r w:rsidR="00B06099" w:rsidRPr="00B06099">
          <w:rPr>
            <w:rFonts w:eastAsia="MS PGothic" w:cs="Arial"/>
            <w:szCs w:val="18"/>
          </w:rPr>
          <w:t xml:space="preserve"> to </w:t>
        </w:r>
      </w:ins>
      <w:commentRangeEnd w:id="513"/>
      <w:r w:rsidR="00BE4EDE">
        <w:rPr>
          <w:rStyle w:val="CommentReference"/>
        </w:rPr>
        <w:commentReference w:id="513"/>
      </w:r>
      <w:commentRangeEnd w:id="514"/>
      <w:r w:rsidR="00357871">
        <w:rPr>
          <w:rStyle w:val="CommentReference"/>
        </w:rPr>
        <w:commentReference w:id="514"/>
      </w:r>
      <w:ins w:id="516" w:author="RAN2#124" w:date="2023-11-21T13:48:00Z">
        <w:r w:rsidR="002A17CA">
          <w:rPr>
            <w:rFonts w:eastAsia="MS PGothic" w:cs="Arial"/>
            <w:szCs w:val="18"/>
          </w:rPr>
          <w:t>perform UL transmission</w:t>
        </w:r>
      </w:ins>
      <w:ins w:id="517" w:author="RAN2#124" w:date="2023-11-21T13:47:00Z">
        <w:r w:rsidR="00B06099" w:rsidRPr="00B06099">
          <w:rPr>
            <w:rFonts w:eastAsia="MS PGothic" w:cs="Arial"/>
            <w:szCs w:val="18"/>
          </w:rPr>
          <w:t xml:space="preserve"> in a duration X after original GNSS validity duration expires without GNSS re-acquisition</w:t>
        </w:r>
        <w:commentRangeStart w:id="518"/>
        <w:commentRangeStart w:id="519"/>
        <w:r w:rsidR="00B06099" w:rsidRPr="00B06099">
          <w:rPr>
            <w:rFonts w:eastAsia="MS PGothic" w:cs="Arial"/>
            <w:szCs w:val="18"/>
          </w:rPr>
          <w:t xml:space="preserve"> </w:t>
        </w:r>
      </w:ins>
      <w:commentRangeEnd w:id="518"/>
      <w:ins w:id="520" w:author="RAN2#124" w:date="2023-11-29T13:40:00Z">
        <w:r w:rsidR="004F2E35" w:rsidRPr="00B91545">
          <w:rPr>
            <w:rFonts w:eastAsia="Times New Roman"/>
            <w:lang w:eastAsia="ja-JP"/>
          </w:rPr>
          <w:t>as specified in TS 36.3</w:t>
        </w:r>
        <w:r w:rsidR="004F2E35">
          <w:rPr>
            <w:rFonts w:eastAsia="Times New Roman"/>
            <w:lang w:eastAsia="ja-JP"/>
          </w:rPr>
          <w:t>31</w:t>
        </w:r>
        <w:r w:rsidR="004F2E35" w:rsidRPr="00B91545">
          <w:rPr>
            <w:rFonts w:eastAsia="Times New Roman"/>
            <w:lang w:eastAsia="ja-JP"/>
          </w:rPr>
          <w:t xml:space="preserve"> [</w:t>
        </w:r>
        <w:r w:rsidR="004F2E35">
          <w:rPr>
            <w:rFonts w:eastAsia="Times New Roman"/>
            <w:lang w:eastAsia="ja-JP"/>
          </w:rPr>
          <w:t>5</w:t>
        </w:r>
        <w:r w:rsidR="004F2E35" w:rsidRPr="00B91545">
          <w:rPr>
            <w:rFonts w:eastAsia="Times New Roman"/>
            <w:lang w:eastAsia="ja-JP"/>
          </w:rPr>
          <w:t>]</w:t>
        </w:r>
      </w:ins>
      <w:del w:id="521" w:author="RAN2#124" w:date="2023-11-29T13:40:00Z">
        <w:r w:rsidR="00E353C6" w:rsidDel="004F2E35">
          <w:rPr>
            <w:rStyle w:val="CommentReference"/>
          </w:rPr>
          <w:commentReference w:id="518"/>
        </w:r>
        <w:commentRangeEnd w:id="519"/>
        <w:r w:rsidR="004F2E35" w:rsidDel="004F2E35">
          <w:rPr>
            <w:rStyle w:val="CommentReference"/>
          </w:rPr>
          <w:commentReference w:id="519"/>
        </w:r>
      </w:del>
      <w:ins w:id="522" w:author="RAN2#124" w:date="2023-11-21T13:37:00Z">
        <w:r w:rsidRPr="001925DE">
          <w:rPr>
            <w:rFonts w:eastAsia="MS PGothic" w:cs="Arial"/>
            <w:szCs w:val="18"/>
          </w:rPr>
          <w:t>.</w:t>
        </w:r>
        <w:r w:rsidRPr="001925DE">
          <w:t xml:space="preserve"> </w:t>
        </w:r>
        <w:r w:rsidRPr="00B91545">
          <w:rPr>
            <w:rFonts w:eastAsia="Times New Roman"/>
            <w:lang w:eastAsia="ja-JP"/>
          </w:rPr>
          <w:t xml:space="preserve">This field is only applicable if the UE supports </w:t>
        </w:r>
        <w:r w:rsidRPr="00B91545">
          <w:rPr>
            <w:rFonts w:eastAsia="Times New Roman"/>
            <w:i/>
            <w:iCs/>
            <w:lang w:eastAsia="ja-JP"/>
          </w:rPr>
          <w:t>ce-ModeA-r13</w:t>
        </w:r>
        <w:r w:rsidRPr="00B91545">
          <w:rPr>
            <w:rFonts w:eastAsia="Times New Roman"/>
            <w:lang w:eastAsia="ja-JP"/>
          </w:rPr>
          <w:t xml:space="preserve"> or any </w:t>
        </w:r>
        <w:r w:rsidRPr="00B91545">
          <w:rPr>
            <w:rFonts w:eastAsia="Times New Roman"/>
            <w:i/>
            <w:iCs/>
            <w:lang w:eastAsia="ja-JP"/>
          </w:rPr>
          <w:t>ue-Category-NB</w:t>
        </w:r>
        <w:r w:rsidRPr="00BA0C90">
          <w:rPr>
            <w:lang w:eastAsia="en-GB"/>
          </w:rPr>
          <w:t>.</w:t>
        </w:r>
        <w:r w:rsidRPr="00B91545">
          <w:rPr>
            <w:rFonts w:eastAsia="Times New Roman"/>
            <w:lang w:eastAsia="ja-JP"/>
          </w:rPr>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B91545">
          <w:rPr>
            <w:rFonts w:eastAsia="Times New Roman"/>
            <w:i/>
            <w:lang w:eastAsia="ja-JP"/>
          </w:rPr>
          <w:t>ntn-Connectivity-EPC-r17</w:t>
        </w:r>
        <w:r w:rsidRPr="001925DE">
          <w:rPr>
            <w:rFonts w:eastAsia="MS PGothic" w:cs="Arial"/>
            <w:szCs w:val="18"/>
          </w:rPr>
          <w:t>.</w:t>
        </w:r>
      </w:ins>
    </w:p>
    <w:p w14:paraId="39EECC08" w14:textId="4D669FE1" w:rsidR="009353A9" w:rsidRPr="00B91545" w:rsidRDefault="009353A9" w:rsidP="009353A9">
      <w:pPr>
        <w:keepNext/>
        <w:keepLines/>
        <w:overflowPunct w:val="0"/>
        <w:autoSpaceDE w:val="0"/>
        <w:autoSpaceDN w:val="0"/>
        <w:adjustRightInd w:val="0"/>
        <w:spacing w:before="120" w:line="240" w:lineRule="auto"/>
        <w:ind w:left="1418" w:hanging="1418"/>
        <w:textAlignment w:val="baseline"/>
        <w:outlineLvl w:val="3"/>
        <w:rPr>
          <w:ins w:id="523" w:author="RAN2#124" w:date="2023-11-21T13:04:00Z"/>
          <w:rFonts w:ascii="Arial" w:eastAsia="Times New Roman" w:hAnsi="Arial"/>
          <w:i/>
          <w:iCs/>
          <w:sz w:val="24"/>
          <w:lang w:eastAsia="ja-JP"/>
        </w:rPr>
      </w:pPr>
      <w:ins w:id="524" w:author="RAN2#124" w:date="2023-11-21T13:04: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525" w:author="RAN2#124" w:date="2023-11-21T13:05:00Z">
        <w:r>
          <w:rPr>
            <w:rFonts w:ascii="Arial" w:eastAsia="Times New Roman" w:hAnsi="Arial"/>
            <w:i/>
            <w:iCs/>
            <w:sz w:val="24"/>
            <w:lang w:eastAsia="ja-JP"/>
          </w:rPr>
          <w:t>GNSS</w:t>
        </w:r>
        <w:r w:rsidR="00791ED7">
          <w:rPr>
            <w:rFonts w:ascii="Arial" w:eastAsia="Times New Roman" w:hAnsi="Arial"/>
            <w:i/>
            <w:iCs/>
            <w:sz w:val="24"/>
            <w:lang w:eastAsia="ja-JP"/>
          </w:rPr>
          <w:t>-</w:t>
        </w:r>
      </w:ins>
      <w:ins w:id="526" w:author="RAN2#124" w:date="2023-11-21T13:04:00Z">
        <w:r>
          <w:rPr>
            <w:rFonts w:ascii="Arial" w:eastAsia="Times New Roman" w:hAnsi="Arial"/>
            <w:i/>
            <w:iCs/>
            <w:sz w:val="24"/>
            <w:lang w:eastAsia="ja-JP"/>
          </w:rPr>
          <w:t>Enh</w:t>
        </w:r>
      </w:ins>
      <w:ins w:id="527" w:author="RAN2#124" w:date="2023-11-28T23:04:00Z">
        <w:r w:rsidR="00357871">
          <w:rPr>
            <w:rFonts w:ascii="Arial" w:eastAsia="Times New Roman" w:hAnsi="Arial"/>
            <w:i/>
            <w:iCs/>
            <w:sz w:val="24"/>
            <w:lang w:eastAsia="ja-JP"/>
          </w:rPr>
          <w:t>NGSO-</w:t>
        </w:r>
      </w:ins>
      <w:commentRangeStart w:id="528"/>
      <w:ins w:id="529" w:author="RAN2#124" w:date="2023-11-21T14:07:00Z">
        <w:r w:rsidR="00B36C10">
          <w:rPr>
            <w:rFonts w:ascii="Arial" w:eastAsia="Times New Roman" w:hAnsi="Arial"/>
            <w:i/>
            <w:iCs/>
            <w:sz w:val="24"/>
            <w:lang w:eastAsia="ja-JP"/>
          </w:rPr>
          <w:t>Support</w:t>
        </w:r>
      </w:ins>
      <w:commentRangeEnd w:id="528"/>
      <w:r w:rsidR="00B83347">
        <w:rPr>
          <w:rStyle w:val="CommentReference"/>
        </w:rPr>
        <w:commentReference w:id="528"/>
      </w:r>
      <w:ins w:id="530" w:author="RAN2#124" w:date="2023-11-21T13:04:00Z">
        <w:r w:rsidRPr="00CF394E">
          <w:rPr>
            <w:rFonts w:ascii="Arial" w:eastAsia="Times New Roman" w:hAnsi="Arial"/>
            <w:i/>
            <w:iCs/>
            <w:sz w:val="24"/>
            <w:lang w:eastAsia="ja-JP"/>
          </w:rPr>
          <w:t>-r1</w:t>
        </w:r>
        <w:r>
          <w:rPr>
            <w:rFonts w:ascii="Arial" w:eastAsia="Times New Roman" w:hAnsi="Arial"/>
            <w:i/>
            <w:iCs/>
            <w:sz w:val="24"/>
            <w:lang w:eastAsia="ja-JP"/>
          </w:rPr>
          <w:t>8</w:t>
        </w:r>
      </w:ins>
    </w:p>
    <w:p w14:paraId="191625AD" w14:textId="5FB9F095" w:rsidR="009353A9" w:rsidRDefault="009353A9" w:rsidP="009353A9">
      <w:pPr>
        <w:overflowPunct w:val="0"/>
        <w:autoSpaceDE w:val="0"/>
        <w:autoSpaceDN w:val="0"/>
        <w:adjustRightInd w:val="0"/>
        <w:spacing w:line="240" w:lineRule="auto"/>
        <w:textAlignment w:val="baseline"/>
        <w:rPr>
          <w:ins w:id="531" w:author="RAN2#124" w:date="2023-11-21T13:04:00Z"/>
          <w:rFonts w:eastAsia="MS PGothic" w:cs="Arial"/>
          <w:szCs w:val="18"/>
        </w:rPr>
      </w:pPr>
      <w:ins w:id="532" w:author="RAN2#124" w:date="2023-11-21T13:04:00Z">
        <w:r w:rsidRPr="00B91545">
          <w:rPr>
            <w:rFonts w:eastAsia="Times New Roman"/>
            <w:lang w:eastAsia="ja-JP"/>
          </w:rPr>
          <w:t xml:space="preserve">This field </w:t>
        </w:r>
        <w:r>
          <w:rPr>
            <w:rFonts w:eastAsia="Times New Roman"/>
            <w:lang w:eastAsia="ja-JP"/>
          </w:rPr>
          <w:t>i</w:t>
        </w:r>
        <w:r w:rsidRPr="001925DE">
          <w:t xml:space="preserve">ndicates whether the </w:t>
        </w:r>
      </w:ins>
      <w:ins w:id="533" w:author="RAN2#124" w:date="2023-11-21T13:05:00Z">
        <w:r w:rsidR="00425A9B">
          <w:t>GNSS measurement</w:t>
        </w:r>
      </w:ins>
      <w:ins w:id="534" w:author="RAN2#124" w:date="2023-11-21T13:10:00Z">
        <w:r w:rsidR="00FC5D78">
          <w:t xml:space="preserve"> enhancements</w:t>
        </w:r>
      </w:ins>
      <w:ins w:id="535" w:author="RAN2#124" w:date="2023-11-21T13:05:00Z">
        <w:r w:rsidR="00425A9B">
          <w:t xml:space="preserve"> in RRC_CONNE</w:t>
        </w:r>
      </w:ins>
      <w:ins w:id="536" w:author="RAN2#124" w:date="2023-11-21T13:06:00Z">
        <w:r w:rsidR="00425A9B">
          <w:t>CTED</w:t>
        </w:r>
      </w:ins>
      <w:ins w:id="537" w:author="RAN2#124" w:date="2023-11-21T13:10:00Z">
        <w:r w:rsidR="00FC5D78">
          <w:t xml:space="preserve"> that are indicated as supported</w:t>
        </w:r>
      </w:ins>
      <w:ins w:id="538" w:author="RAN2#124" w:date="2023-11-21T13:04:00Z">
        <w:r>
          <w:t xml:space="preserve"> </w:t>
        </w:r>
      </w:ins>
      <w:ins w:id="539" w:author="RAN2#124" w:date="2023-11-21T13:30:00Z">
        <w:r w:rsidR="009D717E">
          <w:t>are</w:t>
        </w:r>
      </w:ins>
      <w:ins w:id="540" w:author="RAN2#124" w:date="2023-11-21T13:04:00Z">
        <w:r>
          <w:t xml:space="preserve"> applicable in </w:t>
        </w:r>
      </w:ins>
      <w:commentRangeStart w:id="541"/>
      <w:commentRangeEnd w:id="541"/>
      <w:del w:id="542" w:author="RAN2#124" w:date="2023-11-28T23:04:00Z">
        <w:r w:rsidR="00936365" w:rsidDel="00357871">
          <w:rPr>
            <w:rStyle w:val="CommentReference"/>
          </w:rPr>
          <w:commentReference w:id="541"/>
        </w:r>
      </w:del>
      <w:ins w:id="543" w:author="RAN2#124" w:date="2023-11-21T14:08:00Z">
        <w:r w:rsidR="00B36C10" w:rsidRPr="00B91545">
          <w:rPr>
            <w:rFonts w:eastAsia="Times New Roman"/>
            <w:lang w:eastAsia="ja-JP"/>
          </w:rPr>
          <w:t>NGSO scenario</w:t>
        </w:r>
      </w:ins>
      <w:commentRangeStart w:id="544"/>
      <w:commentRangeEnd w:id="544"/>
      <w:del w:id="545" w:author="RAN2#124" w:date="2023-11-28T23:04:00Z">
        <w:r w:rsidR="00936365" w:rsidDel="00357871">
          <w:rPr>
            <w:rStyle w:val="CommentReference"/>
          </w:rPr>
          <w:commentReference w:id="544"/>
        </w:r>
      </w:del>
      <w:ins w:id="546" w:author="RAN2#124" w:date="2023-11-28T23:35:00Z">
        <w:r w:rsidR="00C763DE">
          <w:rPr>
            <w:rFonts w:eastAsia="Times New Roman"/>
            <w:lang w:eastAsia="ja-JP"/>
          </w:rPr>
          <w:t xml:space="preserve"> for UE indicating support of NGSO scenario</w:t>
        </w:r>
      </w:ins>
      <w:ins w:id="547" w:author="RAN2#124" w:date="2023-11-28T23:39:00Z">
        <w:r w:rsidR="00B27119">
          <w:rPr>
            <w:rFonts w:eastAsia="Times New Roman"/>
            <w:lang w:eastAsia="ja-JP"/>
          </w:rPr>
          <w:t xml:space="preserve"> or GSO and NGSO scenarios</w:t>
        </w:r>
      </w:ins>
      <w:ins w:id="548" w:author="RAN2#124" w:date="2023-11-21T13:04:00Z">
        <w:r>
          <w:t xml:space="preserve">. </w:t>
        </w:r>
      </w:ins>
      <w:ins w:id="549" w:author="RAN2#124" w:date="2023-11-21T13:57:00Z">
        <w:r w:rsidR="00E40BC7" w:rsidRPr="00BA0C90">
          <w:rPr>
            <w:lang w:eastAsia="zh-CN"/>
          </w:rPr>
          <w:t>If this field is not included</w:t>
        </w:r>
      </w:ins>
      <w:ins w:id="550" w:author="RAN2#124" w:date="2023-11-21T13:04:00Z">
        <w:r>
          <w:t>,</w:t>
        </w:r>
        <w:r w:rsidRPr="00333E54">
          <w:t xml:space="preserve"> </w:t>
        </w:r>
        <w:r>
          <w:t xml:space="preserve">the </w:t>
        </w:r>
      </w:ins>
      <w:ins w:id="551" w:author="RAN2#124" w:date="2023-11-21T13:56:00Z">
        <w:r w:rsidR="006A231B">
          <w:t xml:space="preserve">GNSS measurement enhancements in RRC_CONNECTED </w:t>
        </w:r>
      </w:ins>
      <w:ins w:id="552" w:author="RAN2#124" w:date="2023-11-21T13:11:00Z">
        <w:r w:rsidR="00FC5D78">
          <w:t>that are indicated as supported</w:t>
        </w:r>
      </w:ins>
      <w:ins w:id="553" w:author="RAN2#124" w:date="2023-11-21T13:08:00Z">
        <w:r w:rsidR="00B22BC5">
          <w:t xml:space="preserve"> </w:t>
        </w:r>
      </w:ins>
      <w:ins w:id="554" w:author="RAN2#124" w:date="2023-11-21T13:36:00Z">
        <w:r w:rsidR="00594640">
          <w:t xml:space="preserve">are </w:t>
        </w:r>
      </w:ins>
      <w:ins w:id="555" w:author="RAN2#124" w:date="2023-11-28T23:26:00Z">
        <w:r w:rsidR="00841B29">
          <w:t xml:space="preserve">not </w:t>
        </w:r>
      </w:ins>
      <w:ins w:id="556" w:author="RAN2#124" w:date="2023-11-21T13:36:00Z">
        <w:r w:rsidR="00594640">
          <w:t xml:space="preserve">applicable </w:t>
        </w:r>
      </w:ins>
      <w:ins w:id="557" w:author="RAN2#124" w:date="2023-11-21T13:04:00Z">
        <w:r>
          <w:t xml:space="preserve">in </w:t>
        </w:r>
      </w:ins>
      <w:ins w:id="558" w:author="RAN2#124" w:date="2023-11-28T23:26:00Z">
        <w:r w:rsidR="00841B29">
          <w:t>N</w:t>
        </w:r>
      </w:ins>
      <w:ins w:id="559" w:author="RAN2#124" w:date="2023-11-21T13:04:00Z">
        <w:r>
          <w:t xml:space="preserve">GSO </w:t>
        </w:r>
      </w:ins>
      <w:ins w:id="560" w:author="RAN2#124" w:date="2023-11-21T14:08:00Z">
        <w:r w:rsidR="00B36C10">
          <w:t>scenario</w:t>
        </w:r>
      </w:ins>
      <w:commentRangeStart w:id="561"/>
      <w:commentRangeEnd w:id="561"/>
      <w:del w:id="562" w:author="RAN2#124" w:date="2023-11-28T23:04:00Z">
        <w:r w:rsidR="00936365" w:rsidDel="00357871">
          <w:rPr>
            <w:rStyle w:val="CommentReference"/>
          </w:rPr>
          <w:commentReference w:id="561"/>
        </w:r>
      </w:del>
      <w:ins w:id="563" w:author="RAN2#124" w:date="2023-11-21T13:04:00Z">
        <w:r>
          <w:t xml:space="preserve">. </w:t>
        </w:r>
        <w:r w:rsidRPr="00B91545">
          <w:rPr>
            <w:rFonts w:eastAsia="Times New Roman"/>
            <w:lang w:eastAsia="ja-JP"/>
          </w:rPr>
          <w:t xml:space="preserve">This field is only applicable if the UE supports </w:t>
        </w:r>
      </w:ins>
      <w:ins w:id="564" w:author="RAN2#124" w:date="2023-11-21T13:15:00Z">
        <w:r w:rsidR="008E02C8" w:rsidRPr="008E02C8">
          <w:rPr>
            <w:rFonts w:eastAsia="Times New Roman"/>
            <w:lang w:eastAsia="ja-JP"/>
          </w:rPr>
          <w:t xml:space="preserve">at least one of </w:t>
        </w:r>
        <w:r w:rsidR="008E02C8" w:rsidRPr="00BE1BE7">
          <w:rPr>
            <w:rFonts w:eastAsia="MS PGothic" w:cs="Arial"/>
            <w:i/>
            <w:iCs/>
            <w:szCs w:val="18"/>
          </w:rPr>
          <w:t>ntn-Triggered-GNSS-Fix-r18</w:t>
        </w:r>
      </w:ins>
      <w:ins w:id="565" w:author="RAN2#124" w:date="2023-11-21T13:45:00Z">
        <w:r w:rsidR="00CF7BE2">
          <w:rPr>
            <w:rFonts w:eastAsia="MS PGothic" w:cs="Arial"/>
            <w:i/>
            <w:iCs/>
            <w:szCs w:val="18"/>
          </w:rPr>
          <w:t>,</w:t>
        </w:r>
      </w:ins>
      <w:ins w:id="566" w:author="RAN2#124" w:date="2023-11-21T13:15:00Z">
        <w:r w:rsidR="008E02C8">
          <w:rPr>
            <w:rFonts w:eastAsia="MS PGothic" w:cs="Arial"/>
            <w:szCs w:val="18"/>
          </w:rPr>
          <w:t xml:space="preserve"> </w:t>
        </w:r>
        <w:r w:rsidR="008E02C8" w:rsidRPr="00BE1BE7">
          <w:rPr>
            <w:rFonts w:eastAsia="MS PGothic" w:cs="Arial"/>
            <w:i/>
            <w:iCs/>
            <w:szCs w:val="18"/>
          </w:rPr>
          <w:t>ntn-Autonomous-GNSS-Fix-r18</w:t>
        </w:r>
      </w:ins>
      <w:ins w:id="567" w:author="RAN2#124" w:date="2023-11-21T13:46:00Z">
        <w:r w:rsidR="00CF7BE2">
          <w:rPr>
            <w:rFonts w:eastAsia="MS PGothic" w:cs="Arial"/>
            <w:szCs w:val="18"/>
          </w:rPr>
          <w:t xml:space="preserve"> and </w:t>
        </w:r>
        <w:r w:rsidR="00CF7BE2" w:rsidRPr="00CF7BE2">
          <w:rPr>
            <w:rFonts w:eastAsia="MS PGothic" w:cs="Arial"/>
            <w:i/>
            <w:iCs/>
            <w:szCs w:val="18"/>
          </w:rPr>
          <w:t>ntn-UplinkTxExtension-r18</w:t>
        </w:r>
      </w:ins>
      <w:ins w:id="568" w:author="RAN2#124" w:date="2023-11-21T13:04:00Z">
        <w:r w:rsidRPr="00B91545">
          <w:rPr>
            <w:rFonts w:eastAsia="Times New Roman"/>
            <w:lang w:eastAsia="ja-JP"/>
          </w:rPr>
          <w:t>.</w:t>
        </w:r>
      </w:ins>
    </w:p>
    <w:p w14:paraId="6958400C" w14:textId="6379AC66" w:rsidR="009E3733" w:rsidRDefault="009E3733" w:rsidP="009E3733">
      <w:pPr>
        <w:rPr>
          <w:ins w:id="569" w:author="RAN2#123bis" w:date="2023-09-27T15:51:00Z"/>
          <w:rFonts w:eastAsia="Times New Roman"/>
          <w:lang w:eastAsia="ja-JP"/>
        </w:rPr>
      </w:pPr>
    </w:p>
    <w:p w14:paraId="1D6C542B" w14:textId="77777777" w:rsidR="00B20597" w:rsidRDefault="00B20597" w:rsidP="00500387">
      <w:pPr>
        <w:overflowPunct w:val="0"/>
        <w:autoSpaceDE w:val="0"/>
        <w:autoSpaceDN w:val="0"/>
        <w:adjustRightInd w:val="0"/>
        <w:spacing w:line="240" w:lineRule="auto"/>
        <w:textAlignment w:val="baseline"/>
        <w:rPr>
          <w:ins w:id="570" w:author="RAN2#122" w:date="2023-06-12T08:26:00Z"/>
          <w:rFonts w:eastAsia="Times New Roman"/>
          <w:lang w:eastAsia="ja-JP"/>
        </w:rPr>
      </w:pPr>
    </w:p>
    <w:p w14:paraId="12E52064"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bookmarkStart w:id="571" w:name="_Toc46494232"/>
      <w:bookmarkStart w:id="572" w:name="_Toc52535126"/>
      <w:bookmarkStart w:id="573" w:name="_Toc130937271"/>
      <w:r w:rsidRPr="00B91545">
        <w:rPr>
          <w:rFonts w:ascii="Arial" w:eastAsia="Times New Roman" w:hAnsi="Arial"/>
          <w:sz w:val="36"/>
          <w:lang w:eastAsia="ja-JP"/>
        </w:rPr>
        <w:t>5</w:t>
      </w:r>
      <w:r w:rsidRPr="00B91545">
        <w:rPr>
          <w:rFonts w:ascii="Arial" w:eastAsia="Times New Roman" w:hAnsi="Arial"/>
          <w:sz w:val="36"/>
          <w:lang w:eastAsia="ja-JP"/>
        </w:rPr>
        <w:tab/>
        <w:t>Void</w:t>
      </w:r>
      <w:bookmarkEnd w:id="571"/>
      <w:bookmarkEnd w:id="572"/>
      <w:bookmarkEnd w:id="573"/>
    </w:p>
    <w:p w14:paraId="7B185532"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p>
    <w:p w14:paraId="6F895A32"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bookmarkStart w:id="574" w:name="_Toc29241623"/>
      <w:bookmarkStart w:id="575" w:name="_Toc37153092"/>
      <w:bookmarkStart w:id="576" w:name="_Toc37237035"/>
      <w:bookmarkStart w:id="577" w:name="_Toc46494233"/>
      <w:bookmarkStart w:id="578" w:name="_Toc52535127"/>
      <w:bookmarkStart w:id="579" w:name="_Toc130937272"/>
      <w:r w:rsidRPr="00B91545">
        <w:rPr>
          <w:rFonts w:ascii="Arial" w:eastAsia="Times New Roman" w:hAnsi="Arial"/>
          <w:sz w:val="36"/>
          <w:lang w:eastAsia="ja-JP"/>
        </w:rPr>
        <w:t>6</w:t>
      </w:r>
      <w:r w:rsidRPr="00B91545">
        <w:rPr>
          <w:rFonts w:ascii="Arial" w:eastAsia="Times New Roman" w:hAnsi="Arial"/>
          <w:sz w:val="36"/>
          <w:lang w:eastAsia="ja-JP"/>
        </w:rPr>
        <w:tab/>
        <w:t>Optional features without UE radio access capability parameters</w:t>
      </w:r>
      <w:bookmarkEnd w:id="574"/>
      <w:bookmarkEnd w:id="575"/>
      <w:bookmarkEnd w:id="576"/>
      <w:bookmarkEnd w:id="577"/>
      <w:bookmarkEnd w:id="578"/>
      <w:bookmarkEnd w:id="579"/>
    </w:p>
    <w:p w14:paraId="67D47F43" w14:textId="77777777" w:rsidR="00134D99" w:rsidRPr="004E38A5" w:rsidRDefault="00134D99" w:rsidP="00134D99">
      <w:bookmarkStart w:id="580" w:name="_Toc130937364"/>
    </w:p>
    <w:p w14:paraId="5E231D6F" w14:textId="2702A54C" w:rsidR="00134D99" w:rsidRDefault="00D069B2" w:rsidP="00134D9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Unchanged part </w:t>
      </w:r>
      <w:proofErr w:type="gramStart"/>
      <w:r w:rsidR="00134D99">
        <w:rPr>
          <w:rFonts w:ascii="Times New Roman" w:eastAsia="SimSun" w:hAnsi="Times New Roman" w:cs="Times New Roman"/>
          <w:lang w:val="en-US" w:eastAsia="zh-CN"/>
        </w:rPr>
        <w:t>skipped</w:t>
      </w:r>
      <w:proofErr w:type="gramEnd"/>
    </w:p>
    <w:p w14:paraId="5A7815A9" w14:textId="358D170B" w:rsidR="00B91545" w:rsidRPr="00B91545" w:rsidRDefault="00B91545" w:rsidP="00B91545">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r w:rsidRPr="00B91545">
        <w:rPr>
          <w:rFonts w:ascii="Arial" w:eastAsia="Times New Roman" w:hAnsi="Arial"/>
          <w:sz w:val="32"/>
          <w:lang w:eastAsia="ja-JP"/>
        </w:rPr>
        <w:t>6.19</w:t>
      </w:r>
      <w:r w:rsidRPr="00B91545">
        <w:rPr>
          <w:rFonts w:ascii="Arial" w:eastAsia="Times New Roman" w:hAnsi="Arial"/>
          <w:sz w:val="32"/>
          <w:lang w:eastAsia="ja-JP"/>
        </w:rPr>
        <w:tab/>
        <w:t xml:space="preserve">IoT NTN </w:t>
      </w:r>
      <w:commentRangeStart w:id="581"/>
      <w:commentRangeStart w:id="582"/>
      <w:r w:rsidRPr="00B91545">
        <w:rPr>
          <w:rFonts w:ascii="Arial" w:eastAsia="Times New Roman" w:hAnsi="Arial"/>
          <w:sz w:val="32"/>
          <w:lang w:eastAsia="ja-JP"/>
        </w:rPr>
        <w:t>Features</w:t>
      </w:r>
      <w:bookmarkEnd w:id="580"/>
      <w:commentRangeStart w:id="583"/>
      <w:commentRangeStart w:id="584"/>
      <w:commentRangeEnd w:id="583"/>
      <w:r w:rsidR="00B83347">
        <w:rPr>
          <w:rStyle w:val="CommentReference"/>
        </w:rPr>
        <w:commentReference w:id="583"/>
      </w:r>
      <w:commentRangeEnd w:id="581"/>
      <w:commentRangeEnd w:id="582"/>
      <w:commentRangeEnd w:id="584"/>
      <w:r w:rsidR="009563A9">
        <w:rPr>
          <w:rStyle w:val="CommentReference"/>
        </w:rPr>
        <w:commentReference w:id="584"/>
      </w:r>
      <w:r w:rsidR="00E52B72">
        <w:rPr>
          <w:rStyle w:val="CommentReference"/>
        </w:rPr>
        <w:commentReference w:id="581"/>
      </w:r>
      <w:r w:rsidR="002119CA">
        <w:rPr>
          <w:rStyle w:val="CommentReference"/>
        </w:rPr>
        <w:commentReference w:id="582"/>
      </w:r>
    </w:p>
    <w:p w14:paraId="4BE3CC23" w14:textId="77777777" w:rsidR="00B91545" w:rsidRPr="00B91545" w:rsidRDefault="00B91545"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585" w:name="_Toc130937365"/>
      <w:r w:rsidRPr="00B91545">
        <w:rPr>
          <w:rFonts w:ascii="Arial" w:eastAsia="Times New Roman" w:hAnsi="Arial"/>
          <w:sz w:val="28"/>
          <w:lang w:eastAsia="ja-JP"/>
        </w:rPr>
        <w:t>6.19.1</w:t>
      </w:r>
      <w:r w:rsidRPr="00B91545">
        <w:rPr>
          <w:rFonts w:ascii="Arial" w:eastAsia="Times New Roman" w:hAnsi="Arial"/>
          <w:sz w:val="28"/>
          <w:lang w:eastAsia="ja-JP"/>
        </w:rPr>
        <w:tab/>
        <w:t xml:space="preserve">Cell reselection measurements triggering based on service </w:t>
      </w:r>
      <w:proofErr w:type="gramStart"/>
      <w:r w:rsidRPr="00B91545">
        <w:rPr>
          <w:rFonts w:ascii="Arial" w:eastAsia="Times New Roman" w:hAnsi="Arial"/>
          <w:sz w:val="28"/>
          <w:lang w:eastAsia="ja-JP"/>
        </w:rPr>
        <w:t>time</w:t>
      </w:r>
      <w:bookmarkEnd w:id="585"/>
      <w:proofErr w:type="gramEnd"/>
    </w:p>
    <w:p w14:paraId="7738AD0D" w14:textId="1652D626" w:rsidR="009A3F87" w:rsidRDefault="00B91545" w:rsidP="00250253">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It is optional for UE camped on NTN cell to support triggering of early cell reselection measurements based on the service time broadcasted by the 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p>
    <w:p w14:paraId="7EB5966E" w14:textId="3BA63363" w:rsidR="00371808" w:rsidRPr="00B91545" w:rsidRDefault="00371808" w:rsidP="00371808">
      <w:pPr>
        <w:keepNext/>
        <w:keepLines/>
        <w:overflowPunct w:val="0"/>
        <w:autoSpaceDE w:val="0"/>
        <w:autoSpaceDN w:val="0"/>
        <w:adjustRightInd w:val="0"/>
        <w:spacing w:before="120" w:line="240" w:lineRule="auto"/>
        <w:ind w:left="1134" w:hanging="1134"/>
        <w:textAlignment w:val="baseline"/>
        <w:outlineLvl w:val="2"/>
        <w:rPr>
          <w:ins w:id="586" w:author="RAN2#124" w:date="2023-11-28T23:47:00Z"/>
          <w:rFonts w:ascii="Arial" w:eastAsia="Times New Roman" w:hAnsi="Arial"/>
          <w:sz w:val="28"/>
          <w:lang w:eastAsia="ja-JP"/>
        </w:rPr>
      </w:pPr>
      <w:bookmarkStart w:id="587" w:name="_Toc130937366"/>
      <w:ins w:id="588" w:author="RAN2#124" w:date="2023-11-28T23:47:00Z">
        <w:r w:rsidRPr="00B91545">
          <w:rPr>
            <w:rFonts w:ascii="Arial" w:eastAsia="Times New Roman" w:hAnsi="Arial"/>
            <w:sz w:val="28"/>
            <w:lang w:eastAsia="ja-JP"/>
          </w:rPr>
          <w:t>6.19.</w:t>
        </w:r>
      </w:ins>
      <w:ins w:id="589" w:author="RAN2#124" w:date="2023-11-29T13:42:00Z">
        <w:r w:rsidR="001A23A0">
          <w:rPr>
            <w:rFonts w:ascii="Arial" w:eastAsia="Times New Roman" w:hAnsi="Arial"/>
            <w:sz w:val="28"/>
            <w:lang w:eastAsia="ja-JP"/>
          </w:rPr>
          <w:t>x</w:t>
        </w:r>
      </w:ins>
      <w:commentRangeStart w:id="590"/>
      <w:commentRangeStart w:id="591"/>
      <w:commentRangeEnd w:id="590"/>
      <w:del w:id="592" w:author="RAN2#124" w:date="2023-11-29T13:42:00Z">
        <w:r w:rsidR="00147BB8" w:rsidDel="001A23A0">
          <w:rPr>
            <w:rStyle w:val="CommentReference"/>
          </w:rPr>
          <w:commentReference w:id="590"/>
        </w:r>
      </w:del>
      <w:commentRangeEnd w:id="591"/>
      <w:r w:rsidR="001A23A0">
        <w:rPr>
          <w:rStyle w:val="CommentReference"/>
        </w:rPr>
        <w:commentReference w:id="591"/>
      </w:r>
      <w:ins w:id="593" w:author="RAN2#124" w:date="2023-11-28T23:47:00Z">
        <w:r w:rsidRPr="00B91545">
          <w:rPr>
            <w:rFonts w:ascii="Arial" w:eastAsia="Times New Roman" w:hAnsi="Arial"/>
            <w:sz w:val="28"/>
            <w:lang w:eastAsia="ja-JP"/>
          </w:rPr>
          <w:tab/>
        </w:r>
        <w:r>
          <w:rPr>
            <w:rFonts w:ascii="Arial" w:eastAsia="Times New Roman" w:hAnsi="Arial"/>
            <w:sz w:val="28"/>
            <w:lang w:eastAsia="ja-JP"/>
          </w:rPr>
          <w:t>Ear</w:t>
        </w:r>
      </w:ins>
      <w:ins w:id="594" w:author="RAN2#124" w:date="2023-11-28T23:48:00Z">
        <w:r>
          <w:rPr>
            <w:rFonts w:ascii="Arial" w:eastAsia="Times New Roman" w:hAnsi="Arial"/>
            <w:sz w:val="28"/>
            <w:lang w:eastAsia="ja-JP"/>
          </w:rPr>
          <w:t>ly RLF</w:t>
        </w:r>
      </w:ins>
      <w:ins w:id="595" w:author="RAN2#124" w:date="2023-11-28T23:47:00Z">
        <w:r w:rsidRPr="00B91545">
          <w:rPr>
            <w:rFonts w:ascii="Arial" w:eastAsia="Times New Roman" w:hAnsi="Arial"/>
            <w:sz w:val="28"/>
            <w:lang w:eastAsia="ja-JP"/>
          </w:rPr>
          <w:t xml:space="preserve"> triggering based on service time</w:t>
        </w:r>
      </w:ins>
    </w:p>
    <w:p w14:paraId="175906C1" w14:textId="7923D298" w:rsidR="00371808" w:rsidRDefault="00371808" w:rsidP="00371808">
      <w:pPr>
        <w:overflowPunct w:val="0"/>
        <w:autoSpaceDE w:val="0"/>
        <w:autoSpaceDN w:val="0"/>
        <w:adjustRightInd w:val="0"/>
        <w:spacing w:line="240" w:lineRule="auto"/>
        <w:textAlignment w:val="baseline"/>
        <w:rPr>
          <w:ins w:id="596" w:author="RAN2#124" w:date="2023-11-28T23:47:00Z"/>
          <w:rFonts w:eastAsia="Times New Roman"/>
          <w:lang w:eastAsia="ja-JP"/>
        </w:rPr>
      </w:pPr>
      <w:ins w:id="597" w:author="RAN2#124" w:date="2023-11-28T23:47:00Z">
        <w:r w:rsidRPr="00B91545">
          <w:rPr>
            <w:rFonts w:eastAsia="Times New Roman"/>
            <w:lang w:eastAsia="ja-JP"/>
          </w:rPr>
          <w:t xml:space="preserve">It is optional for UE </w:t>
        </w:r>
      </w:ins>
      <w:commentRangeStart w:id="598"/>
      <w:commentRangeStart w:id="599"/>
      <w:commentRangeStart w:id="600"/>
      <w:ins w:id="601" w:author="RAN2#124" w:date="2023-11-28T23:59:00Z">
        <w:r w:rsidR="00746C03">
          <w:rPr>
            <w:rFonts w:eastAsia="Times New Roman"/>
            <w:lang w:eastAsia="ja-JP"/>
          </w:rPr>
          <w:t xml:space="preserve">in </w:t>
        </w:r>
      </w:ins>
      <w:ins w:id="602" w:author="RAN2#124" w:date="2023-11-29T13:42:00Z">
        <w:r w:rsidR="001A23A0">
          <w:rPr>
            <w:rFonts w:eastAsia="Times New Roman"/>
            <w:lang w:eastAsia="ja-JP"/>
          </w:rPr>
          <w:t>an NTN cell</w:t>
        </w:r>
      </w:ins>
      <w:ins w:id="603" w:author="RAN2#124" w:date="2023-11-28T23:47:00Z">
        <w:r w:rsidRPr="00B91545">
          <w:rPr>
            <w:rFonts w:eastAsia="Times New Roman"/>
            <w:lang w:eastAsia="ja-JP"/>
          </w:rPr>
          <w:t xml:space="preserve"> </w:t>
        </w:r>
      </w:ins>
      <w:commentRangeEnd w:id="598"/>
      <w:r w:rsidR="00147BB8">
        <w:rPr>
          <w:rStyle w:val="CommentReference"/>
        </w:rPr>
        <w:commentReference w:id="598"/>
      </w:r>
      <w:commentRangeEnd w:id="599"/>
      <w:r w:rsidR="001A23A0">
        <w:rPr>
          <w:rStyle w:val="CommentReference"/>
        </w:rPr>
        <w:commentReference w:id="599"/>
      </w:r>
      <w:commentRangeEnd w:id="600"/>
      <w:r w:rsidR="00A65212">
        <w:rPr>
          <w:rStyle w:val="CommentReference"/>
        </w:rPr>
        <w:commentReference w:id="600"/>
      </w:r>
      <w:ins w:id="604" w:author="RAN2#124" w:date="2023-11-28T23:47:00Z">
        <w:r w:rsidRPr="00B91545">
          <w:rPr>
            <w:rFonts w:eastAsia="Times New Roman"/>
            <w:lang w:eastAsia="ja-JP"/>
          </w:rPr>
          <w:t xml:space="preserve">to support triggering of </w:t>
        </w:r>
      </w:ins>
      <w:ins w:id="605" w:author="RAN2#124" w:date="2023-11-28T23:49:00Z">
        <w:r>
          <w:rPr>
            <w:rFonts w:eastAsia="Times New Roman"/>
            <w:lang w:eastAsia="ja-JP"/>
          </w:rPr>
          <w:t>RLF</w:t>
        </w:r>
      </w:ins>
      <w:ins w:id="606" w:author="RAN2#124" w:date="2023-11-28T23:47:00Z">
        <w:r w:rsidRPr="00B91545">
          <w:rPr>
            <w:rFonts w:eastAsia="Times New Roman"/>
            <w:lang w:eastAsia="ja-JP"/>
          </w:rPr>
          <w:t xml:space="preserve"> </w:t>
        </w:r>
      </w:ins>
      <w:ins w:id="607" w:author="RAN2#124" w:date="2023-11-28T23:56:00Z">
        <w:r w:rsidR="00EE4FA4" w:rsidRPr="00EE4FA4">
          <w:rPr>
            <w:rFonts w:eastAsia="Times New Roman"/>
            <w:lang w:eastAsia="ja-JP"/>
          </w:rPr>
          <w:t xml:space="preserve">upon reaching </w:t>
        </w:r>
      </w:ins>
      <w:ins w:id="608" w:author="RAN2#124" w:date="2023-11-28T23:47:00Z">
        <w:r w:rsidRPr="00B91545">
          <w:rPr>
            <w:rFonts w:eastAsia="Times New Roman"/>
            <w:lang w:eastAsia="ja-JP"/>
          </w:rPr>
          <w:t xml:space="preserve">the service time broadcasted </w:t>
        </w:r>
      </w:ins>
      <w:ins w:id="609" w:author="RAN2#124" w:date="2023-11-28T23:57:00Z">
        <w:r w:rsidR="00670861">
          <w:rPr>
            <w:rFonts w:eastAsia="Times New Roman"/>
            <w:lang w:eastAsia="ja-JP"/>
          </w:rPr>
          <w:t>for</w:t>
        </w:r>
      </w:ins>
      <w:ins w:id="610" w:author="RAN2#124" w:date="2023-11-28T23:47:00Z">
        <w:r w:rsidRPr="00B91545">
          <w:rPr>
            <w:rFonts w:eastAsia="Times New Roman"/>
            <w:lang w:eastAsia="ja-JP"/>
          </w:rPr>
          <w:t xml:space="preserve"> the</w:t>
        </w:r>
      </w:ins>
      <w:ins w:id="611" w:author="RAN2#124" w:date="2023-11-28T23:48:00Z">
        <w:r>
          <w:rPr>
            <w:rFonts w:eastAsia="Times New Roman"/>
            <w:lang w:eastAsia="ja-JP"/>
          </w:rPr>
          <w:t xml:space="preserve"> serving</w:t>
        </w:r>
      </w:ins>
      <w:ins w:id="612" w:author="RAN2#124" w:date="2023-11-28T23:47:00Z">
        <w:r w:rsidRPr="00B91545">
          <w:rPr>
            <w:rFonts w:eastAsia="Times New Roman"/>
            <w:lang w:eastAsia="ja-JP"/>
          </w:rPr>
          <w:t xml:space="preserve"> cell as specified in TS 36.3</w:t>
        </w:r>
      </w:ins>
      <w:ins w:id="613" w:author="RAN2#124" w:date="2023-11-28T23:48:00Z">
        <w:r>
          <w:rPr>
            <w:rFonts w:eastAsia="Times New Roman"/>
            <w:lang w:eastAsia="ja-JP"/>
          </w:rPr>
          <w:t>31</w:t>
        </w:r>
      </w:ins>
      <w:ins w:id="614" w:author="RAN2#124" w:date="2023-11-28T23:47:00Z">
        <w:r w:rsidRPr="00B91545">
          <w:rPr>
            <w:rFonts w:eastAsia="Times New Roman"/>
            <w:lang w:eastAsia="ja-JP"/>
          </w:rPr>
          <w:t xml:space="preserve"> [</w:t>
        </w:r>
      </w:ins>
      <w:ins w:id="615" w:author="RAN2#124" w:date="2023-11-28T23:48:00Z">
        <w:r>
          <w:rPr>
            <w:rFonts w:eastAsia="Times New Roman"/>
            <w:lang w:eastAsia="ja-JP"/>
          </w:rPr>
          <w:t>5</w:t>
        </w:r>
      </w:ins>
      <w:ins w:id="616" w:author="RAN2#124" w:date="2023-11-28T23:47:00Z">
        <w:r w:rsidRPr="00B91545">
          <w:rPr>
            <w:rFonts w:eastAsia="Times New Roman"/>
            <w:lang w:eastAsia="ja-JP"/>
          </w:rPr>
          <w:t xml:space="preserve">]. This feature is only applicable if the UE supports </w:t>
        </w:r>
        <w:r w:rsidRPr="00B91545">
          <w:rPr>
            <w:rFonts w:eastAsia="Times New Roman"/>
            <w:i/>
            <w:lang w:eastAsia="ja-JP"/>
          </w:rPr>
          <w:t>ntn-Connectivity-EPC-r17</w:t>
        </w:r>
        <w:r w:rsidRPr="00B91545">
          <w:rPr>
            <w:rFonts w:eastAsia="Times New Roman"/>
            <w:lang w:eastAsia="ja-JP"/>
          </w:rPr>
          <w:t>.</w:t>
        </w:r>
      </w:ins>
    </w:p>
    <w:p w14:paraId="55EDFA8C" w14:textId="77777777" w:rsidR="00250253" w:rsidRPr="00B91545" w:rsidRDefault="00250253" w:rsidP="00250253">
      <w:pPr>
        <w:keepNext/>
        <w:keepLines/>
        <w:overflowPunct w:val="0"/>
        <w:autoSpaceDE w:val="0"/>
        <w:autoSpaceDN w:val="0"/>
        <w:adjustRightInd w:val="0"/>
        <w:spacing w:before="120" w:line="240" w:lineRule="auto"/>
        <w:ind w:left="1134" w:hanging="1134"/>
        <w:textAlignment w:val="baseline"/>
        <w:outlineLvl w:val="2"/>
        <w:rPr>
          <w:ins w:id="617" w:author="RAN2#124" w:date="2023-11-21T11:27:00Z"/>
          <w:rFonts w:ascii="Arial" w:eastAsia="Times New Roman" w:hAnsi="Arial"/>
          <w:sz w:val="28"/>
          <w:lang w:eastAsia="ja-JP"/>
        </w:rPr>
      </w:pPr>
      <w:ins w:id="618" w:author="RAN2#124" w:date="2023-11-21T11:27:00Z">
        <w:r w:rsidRPr="00B91545">
          <w:rPr>
            <w:rFonts w:ascii="Arial" w:eastAsia="Times New Roman" w:hAnsi="Arial"/>
            <w:sz w:val="28"/>
            <w:lang w:eastAsia="ja-JP"/>
          </w:rPr>
          <w:t>6.19.</w:t>
        </w:r>
        <w:r>
          <w:rPr>
            <w:rFonts w:ascii="Arial" w:eastAsia="Times New Roman" w:hAnsi="Arial"/>
            <w:sz w:val="28"/>
            <w:lang w:eastAsia="ja-JP"/>
          </w:rPr>
          <w:t>x</w:t>
        </w:r>
        <w:r w:rsidRPr="00B91545">
          <w:rPr>
            <w:rFonts w:ascii="Arial" w:eastAsia="Times New Roman" w:hAnsi="Arial"/>
            <w:sz w:val="28"/>
            <w:lang w:eastAsia="ja-JP"/>
          </w:rPr>
          <w:tab/>
        </w:r>
        <w:r>
          <w:rPr>
            <w:rFonts w:ascii="Arial" w:eastAsia="Times New Roman" w:hAnsi="Arial"/>
            <w:sz w:val="28"/>
            <w:lang w:eastAsia="ja-JP"/>
          </w:rPr>
          <w:t>Neighbor cell</w:t>
        </w:r>
        <w:r w:rsidRPr="00B91545">
          <w:rPr>
            <w:rFonts w:ascii="Arial" w:eastAsia="Times New Roman" w:hAnsi="Arial"/>
            <w:sz w:val="28"/>
            <w:lang w:eastAsia="ja-JP"/>
          </w:rPr>
          <w:t xml:space="preserve"> measurements based on service</w:t>
        </w:r>
        <w:r>
          <w:rPr>
            <w:rFonts w:ascii="Arial" w:eastAsia="Times New Roman" w:hAnsi="Arial"/>
            <w:sz w:val="28"/>
            <w:lang w:eastAsia="ja-JP"/>
          </w:rPr>
          <w:t xml:space="preserve"> start</w:t>
        </w:r>
        <w:r w:rsidRPr="00B91545">
          <w:rPr>
            <w:rFonts w:ascii="Arial" w:eastAsia="Times New Roman" w:hAnsi="Arial"/>
            <w:sz w:val="28"/>
            <w:lang w:eastAsia="ja-JP"/>
          </w:rPr>
          <w:t xml:space="preserve"> time</w:t>
        </w:r>
        <w:r>
          <w:rPr>
            <w:rFonts w:ascii="Arial" w:eastAsia="Times New Roman" w:hAnsi="Arial"/>
            <w:sz w:val="28"/>
            <w:lang w:eastAsia="ja-JP"/>
          </w:rPr>
          <w:t xml:space="preserve"> of the neighbor </w:t>
        </w:r>
        <w:proofErr w:type="gramStart"/>
        <w:r>
          <w:rPr>
            <w:rFonts w:ascii="Arial" w:eastAsia="Times New Roman" w:hAnsi="Arial"/>
            <w:sz w:val="28"/>
            <w:lang w:eastAsia="ja-JP"/>
          </w:rPr>
          <w:t>cell</w:t>
        </w:r>
        <w:proofErr w:type="gramEnd"/>
      </w:ins>
    </w:p>
    <w:p w14:paraId="25B19DC9" w14:textId="77777777" w:rsidR="00250253" w:rsidRDefault="00250253" w:rsidP="00250253">
      <w:pPr>
        <w:overflowPunct w:val="0"/>
        <w:autoSpaceDE w:val="0"/>
        <w:autoSpaceDN w:val="0"/>
        <w:adjustRightInd w:val="0"/>
        <w:spacing w:line="240" w:lineRule="auto"/>
        <w:textAlignment w:val="baseline"/>
        <w:rPr>
          <w:ins w:id="619" w:author="RAN2#124" w:date="2023-11-28T23:46:00Z"/>
          <w:rFonts w:eastAsia="Times New Roman"/>
          <w:lang w:eastAsia="ja-JP"/>
        </w:rPr>
      </w:pPr>
      <w:ins w:id="620" w:author="RAN2#124" w:date="2023-11-21T11:27:00Z">
        <w:r w:rsidRPr="00B91545">
          <w:rPr>
            <w:rFonts w:eastAsia="Times New Roman"/>
            <w:lang w:eastAsia="ja-JP"/>
          </w:rPr>
          <w:t>It is optional for UE camped on NTN cell to support</w:t>
        </w:r>
        <w:commentRangeStart w:id="621"/>
        <w:r w:rsidRPr="00B91545">
          <w:rPr>
            <w:rFonts w:eastAsia="Times New Roman"/>
            <w:lang w:eastAsia="ja-JP"/>
          </w:rPr>
          <w:t xml:space="preserve"> </w:t>
        </w:r>
        <w:r>
          <w:rPr>
            <w:rFonts w:eastAsia="Times New Roman"/>
            <w:lang w:eastAsia="ja-JP"/>
          </w:rPr>
          <w:t>neighbor cell</w:t>
        </w:r>
        <w:r w:rsidRPr="00B91545">
          <w:rPr>
            <w:rFonts w:eastAsia="Times New Roman"/>
            <w:lang w:eastAsia="ja-JP"/>
          </w:rPr>
          <w:t xml:space="preserve"> measurements</w:t>
        </w:r>
      </w:ins>
      <w:commentRangeEnd w:id="621"/>
      <w:r w:rsidR="00A65212">
        <w:rPr>
          <w:rStyle w:val="CommentReference"/>
        </w:rPr>
        <w:commentReference w:id="621"/>
      </w:r>
      <w:ins w:id="622" w:author="RAN2#124" w:date="2023-11-21T11:27:00Z">
        <w:r w:rsidRPr="00B91545">
          <w:rPr>
            <w:rFonts w:eastAsia="Times New Roman"/>
            <w:lang w:eastAsia="ja-JP"/>
          </w:rPr>
          <w:t xml:space="preserve"> based on the service</w:t>
        </w:r>
        <w:r>
          <w:rPr>
            <w:rFonts w:eastAsia="Times New Roman"/>
            <w:lang w:eastAsia="ja-JP"/>
          </w:rPr>
          <w:t xml:space="preserve"> start</w:t>
        </w:r>
        <w:r w:rsidRPr="00B91545">
          <w:rPr>
            <w:rFonts w:eastAsia="Times New Roman"/>
            <w:lang w:eastAsia="ja-JP"/>
          </w:rPr>
          <w:t xml:space="preserve"> time</w:t>
        </w:r>
        <w:r>
          <w:rPr>
            <w:rFonts w:eastAsia="Times New Roman"/>
            <w:lang w:eastAsia="ja-JP"/>
          </w:rPr>
          <w:t xml:space="preserve"> of the neighbor cell</w:t>
        </w:r>
        <w:r w:rsidRPr="00B91545">
          <w:rPr>
            <w:rFonts w:eastAsia="Times New Roman"/>
            <w:lang w:eastAsia="ja-JP"/>
          </w:rPr>
          <w:t xml:space="preserve"> broadcasted by the </w:t>
        </w:r>
        <w:r>
          <w:rPr>
            <w:rFonts w:eastAsia="Times New Roman"/>
            <w:lang w:eastAsia="ja-JP"/>
          </w:rPr>
          <w:t xml:space="preserve">serving </w:t>
        </w:r>
        <w:r w:rsidRPr="00B91545">
          <w:rPr>
            <w:rFonts w:eastAsia="Times New Roman"/>
            <w:lang w:eastAsia="ja-JP"/>
          </w:rPr>
          <w:t xml:space="preserve">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ins>
    </w:p>
    <w:p w14:paraId="1604310C" w14:textId="77777777" w:rsidR="00B91545" w:rsidRPr="00B91545" w:rsidRDefault="00B91545"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r w:rsidRPr="00B91545">
        <w:rPr>
          <w:rFonts w:ascii="Arial" w:eastAsia="Times New Roman" w:hAnsi="Arial"/>
          <w:sz w:val="28"/>
          <w:lang w:eastAsia="ja-JP"/>
        </w:rPr>
        <w:lastRenderedPageBreak/>
        <w:t>6.19.2</w:t>
      </w:r>
      <w:r w:rsidRPr="00B91545">
        <w:rPr>
          <w:rFonts w:ascii="Arial" w:eastAsia="Times New Roman" w:hAnsi="Arial"/>
          <w:sz w:val="28"/>
          <w:lang w:eastAsia="ja-JP"/>
        </w:rPr>
        <w:tab/>
        <w:t>Discontinuous coverage</w:t>
      </w:r>
      <w:bookmarkEnd w:id="587"/>
    </w:p>
    <w:p w14:paraId="39DA5D2C"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It is optional for a UE camped on NTN cell to support discontinuous coverage as specified in TS 36.304 [14]. </w:t>
      </w:r>
      <w:r w:rsidRPr="00B91545">
        <w:rPr>
          <w:rFonts w:eastAsia="Times New Roman"/>
          <w:lang w:eastAsia="en-GB"/>
        </w:rPr>
        <w:t>This feature is only applicable</w:t>
      </w:r>
      <w:r w:rsidRPr="00B91545">
        <w:rPr>
          <w:rFonts w:eastAsia="Times New Roman"/>
          <w:lang w:eastAsia="ja-JP"/>
        </w:rPr>
        <w:t xml:space="preserve"> if the UE supports </w:t>
      </w:r>
      <w:r w:rsidRPr="00B91545">
        <w:rPr>
          <w:rFonts w:eastAsia="Times New Roman"/>
          <w:i/>
          <w:lang w:eastAsia="ja-JP"/>
        </w:rPr>
        <w:t>ntn-Connectivity-EPC-r17</w:t>
      </w:r>
      <w:r w:rsidRPr="00B91545">
        <w:rPr>
          <w:rFonts w:eastAsia="Times New Roman"/>
          <w:lang w:eastAsia="en-GB"/>
        </w:rPr>
        <w:t>.</w:t>
      </w:r>
    </w:p>
    <w:p w14:paraId="507A93C0" w14:textId="222B27C0" w:rsidR="00F209B7" w:rsidRPr="00B91545" w:rsidRDefault="00F209B7" w:rsidP="00F209B7">
      <w:pPr>
        <w:keepNext/>
        <w:keepLines/>
        <w:overflowPunct w:val="0"/>
        <w:autoSpaceDE w:val="0"/>
        <w:autoSpaceDN w:val="0"/>
        <w:adjustRightInd w:val="0"/>
        <w:spacing w:before="120" w:line="240" w:lineRule="auto"/>
        <w:ind w:left="1134" w:hanging="1134"/>
        <w:textAlignment w:val="baseline"/>
        <w:outlineLvl w:val="2"/>
        <w:rPr>
          <w:ins w:id="623" w:author="RAN2#124" w:date="2023-11-28T23:51:00Z"/>
          <w:rFonts w:ascii="Arial" w:eastAsia="Times New Roman" w:hAnsi="Arial"/>
          <w:sz w:val="28"/>
          <w:lang w:eastAsia="ja-JP"/>
        </w:rPr>
      </w:pPr>
      <w:ins w:id="624" w:author="RAN2#124" w:date="2023-11-28T23:51:00Z">
        <w:r w:rsidRPr="00B91545">
          <w:rPr>
            <w:rFonts w:ascii="Arial" w:eastAsia="Times New Roman" w:hAnsi="Arial"/>
            <w:sz w:val="28"/>
            <w:lang w:eastAsia="ja-JP"/>
          </w:rPr>
          <w:t>6.19.</w:t>
        </w:r>
      </w:ins>
      <w:ins w:id="625" w:author="RAN2#124" w:date="2023-11-29T13:53:00Z">
        <w:r w:rsidR="005C53B9">
          <w:rPr>
            <w:rFonts w:ascii="Arial" w:eastAsia="Times New Roman" w:hAnsi="Arial"/>
            <w:sz w:val="28"/>
            <w:lang w:eastAsia="ja-JP"/>
          </w:rPr>
          <w:t>x</w:t>
        </w:r>
      </w:ins>
      <w:ins w:id="626" w:author="RAN2#124" w:date="2023-11-28T23:51:00Z">
        <w:r w:rsidRPr="00B91545">
          <w:rPr>
            <w:rFonts w:ascii="Arial" w:eastAsia="Times New Roman" w:hAnsi="Arial"/>
            <w:sz w:val="28"/>
            <w:lang w:eastAsia="ja-JP"/>
          </w:rPr>
          <w:tab/>
        </w:r>
      </w:ins>
      <w:ins w:id="627" w:author="RAN2#124" w:date="2023-11-28T23:52:00Z">
        <w:r w:rsidR="00175481">
          <w:rPr>
            <w:rFonts w:ascii="Arial" w:eastAsia="Times New Roman" w:hAnsi="Arial"/>
            <w:sz w:val="28"/>
            <w:lang w:eastAsia="ja-JP"/>
          </w:rPr>
          <w:t>UE autonomous release</w:t>
        </w:r>
      </w:ins>
      <w:ins w:id="628" w:author="RAN2#124" w:date="2023-11-28T23:51:00Z">
        <w:r w:rsidRPr="00B91545">
          <w:rPr>
            <w:rFonts w:ascii="Arial" w:eastAsia="Times New Roman" w:hAnsi="Arial"/>
            <w:sz w:val="28"/>
            <w:lang w:eastAsia="ja-JP"/>
          </w:rPr>
          <w:t xml:space="preserve"> based on service </w:t>
        </w:r>
        <w:proofErr w:type="gramStart"/>
        <w:r w:rsidRPr="00B91545">
          <w:rPr>
            <w:rFonts w:ascii="Arial" w:eastAsia="Times New Roman" w:hAnsi="Arial"/>
            <w:sz w:val="28"/>
            <w:lang w:eastAsia="ja-JP"/>
          </w:rPr>
          <w:t>time</w:t>
        </w:r>
        <w:proofErr w:type="gramEnd"/>
      </w:ins>
    </w:p>
    <w:p w14:paraId="0982FEF3" w14:textId="11A1F678" w:rsidR="00F209B7" w:rsidRDefault="00F209B7" w:rsidP="00F209B7">
      <w:pPr>
        <w:overflowPunct w:val="0"/>
        <w:autoSpaceDE w:val="0"/>
        <w:autoSpaceDN w:val="0"/>
        <w:adjustRightInd w:val="0"/>
        <w:spacing w:line="240" w:lineRule="auto"/>
        <w:textAlignment w:val="baseline"/>
        <w:rPr>
          <w:ins w:id="629" w:author="RAN2#124" w:date="2023-11-28T23:51:00Z"/>
          <w:rFonts w:eastAsia="Times New Roman"/>
          <w:lang w:eastAsia="ja-JP"/>
        </w:rPr>
      </w:pPr>
      <w:ins w:id="630" w:author="RAN2#124" w:date="2023-11-28T23:51:00Z">
        <w:r w:rsidRPr="00B91545">
          <w:rPr>
            <w:rFonts w:eastAsia="Times New Roman"/>
            <w:lang w:eastAsia="ja-JP"/>
          </w:rPr>
          <w:t xml:space="preserve">It is optional for UE </w:t>
        </w:r>
      </w:ins>
      <w:ins w:id="631" w:author="RAN2#124" w:date="2023-11-29T00:00:00Z">
        <w:r w:rsidR="002119CA">
          <w:rPr>
            <w:rFonts w:eastAsia="Times New Roman"/>
            <w:lang w:eastAsia="ja-JP"/>
          </w:rPr>
          <w:t>in RRC_CONNECTED</w:t>
        </w:r>
      </w:ins>
      <w:ins w:id="632" w:author="RAN2#124" w:date="2023-11-28T23:51:00Z">
        <w:r w:rsidRPr="00B91545">
          <w:rPr>
            <w:rFonts w:eastAsia="Times New Roman"/>
            <w:lang w:eastAsia="ja-JP"/>
          </w:rPr>
          <w:t xml:space="preserve"> to </w:t>
        </w:r>
      </w:ins>
      <w:ins w:id="633" w:author="RAN2#124" w:date="2023-11-28T23:53:00Z">
        <w:r w:rsidR="001D41C6">
          <w:rPr>
            <w:rFonts w:eastAsia="Times New Roman"/>
            <w:lang w:eastAsia="ja-JP"/>
          </w:rPr>
          <w:t>go to RRC_IDLE</w:t>
        </w:r>
      </w:ins>
      <w:ins w:id="634" w:author="RAN2#124" w:date="2023-11-28T23:54:00Z">
        <w:r w:rsidR="000F2F84">
          <w:rPr>
            <w:rFonts w:eastAsia="Times New Roman"/>
            <w:lang w:eastAsia="ja-JP"/>
          </w:rPr>
          <w:t xml:space="preserve"> </w:t>
        </w:r>
      </w:ins>
      <w:ins w:id="635" w:author="RAN2#124" w:date="2023-11-29T00:00:00Z">
        <w:r w:rsidR="002119CA" w:rsidRPr="002119CA">
          <w:rPr>
            <w:rFonts w:eastAsia="Times New Roman"/>
            <w:lang w:eastAsia="ja-JP"/>
          </w:rPr>
          <w:t>after RLF is triggered if the UE determines by implementation there is not enough time to finish the procedure of reestablishment due to the discontinuous coverage</w:t>
        </w:r>
      </w:ins>
      <w:ins w:id="636" w:author="RAN2#124" w:date="2023-11-28T23:51:00Z">
        <w:r w:rsidRPr="00B91545">
          <w:rPr>
            <w:rFonts w:eastAsia="Times New Roman"/>
            <w:lang w:eastAsia="ja-JP"/>
          </w:rPr>
          <w:t xml:space="preserve"> as specified in TS 36.3</w:t>
        </w:r>
        <w:r>
          <w:rPr>
            <w:rFonts w:eastAsia="Times New Roman"/>
            <w:lang w:eastAsia="ja-JP"/>
          </w:rPr>
          <w:t>31</w:t>
        </w:r>
        <w:r w:rsidRPr="00B91545">
          <w:rPr>
            <w:rFonts w:eastAsia="Times New Roman"/>
            <w:lang w:eastAsia="ja-JP"/>
          </w:rPr>
          <w:t xml:space="preserve"> [</w:t>
        </w:r>
        <w:r>
          <w:rPr>
            <w:rFonts w:eastAsia="Times New Roman"/>
            <w:lang w:eastAsia="ja-JP"/>
          </w:rPr>
          <w:t>5</w:t>
        </w:r>
        <w:r w:rsidRPr="00B91545">
          <w:rPr>
            <w:rFonts w:eastAsia="Times New Roman"/>
            <w:lang w:eastAsia="ja-JP"/>
          </w:rPr>
          <w:t xml:space="preserve">]. This feature is only applicable if the UE supports </w:t>
        </w:r>
        <w:r w:rsidRPr="00B91545">
          <w:rPr>
            <w:rFonts w:eastAsia="Times New Roman"/>
            <w:i/>
            <w:lang w:eastAsia="ja-JP"/>
          </w:rPr>
          <w:t>ntn-Connectivity-EPC-r17</w:t>
        </w:r>
        <w:r w:rsidRPr="00B91545">
          <w:rPr>
            <w:rFonts w:eastAsia="Times New Roman"/>
            <w:lang w:eastAsia="ja-JP"/>
          </w:rPr>
          <w:t>.</w:t>
        </w:r>
      </w:ins>
    </w:p>
    <w:p w14:paraId="64DE4140" w14:textId="5AD0B75F" w:rsidR="00500387" w:rsidRPr="00184D25" w:rsidRDefault="00500387" w:rsidP="00500387">
      <w:pPr>
        <w:keepNext/>
        <w:keepLines/>
        <w:overflowPunct w:val="0"/>
        <w:autoSpaceDE w:val="0"/>
        <w:autoSpaceDN w:val="0"/>
        <w:adjustRightInd w:val="0"/>
        <w:spacing w:before="120" w:line="240" w:lineRule="auto"/>
        <w:ind w:left="1134" w:hanging="1134"/>
        <w:textAlignment w:val="baseline"/>
        <w:outlineLvl w:val="2"/>
        <w:rPr>
          <w:ins w:id="637" w:author="RAN2#122" w:date="2023-06-12T08:26:00Z"/>
          <w:rFonts w:ascii="Arial" w:eastAsia="Times New Roman" w:hAnsi="Arial"/>
          <w:sz w:val="28"/>
          <w:lang w:val="en-US" w:eastAsia="ja-JP"/>
        </w:rPr>
      </w:pPr>
      <w:ins w:id="638" w:author="RAN2#122" w:date="2023-06-12T08:26:00Z">
        <w:r w:rsidRPr="00B91545">
          <w:rPr>
            <w:rFonts w:ascii="Arial" w:eastAsia="Times New Roman" w:hAnsi="Arial"/>
            <w:sz w:val="28"/>
            <w:lang w:eastAsia="ja-JP"/>
          </w:rPr>
          <w:t>6.19.</w:t>
        </w:r>
        <w:r>
          <w:rPr>
            <w:rFonts w:ascii="Arial" w:eastAsia="Times New Roman" w:hAnsi="Arial"/>
            <w:sz w:val="28"/>
            <w:lang w:eastAsia="ja-JP"/>
          </w:rPr>
          <w:t>x</w:t>
        </w:r>
        <w:r w:rsidRPr="00B91545">
          <w:rPr>
            <w:rFonts w:ascii="Arial" w:eastAsia="Times New Roman" w:hAnsi="Arial"/>
            <w:sz w:val="28"/>
            <w:lang w:eastAsia="ja-JP"/>
          </w:rPr>
          <w:tab/>
          <w:t xml:space="preserve">Cell reselection measurements triggering based on </w:t>
        </w:r>
        <w:r>
          <w:rPr>
            <w:rFonts w:ascii="Arial" w:eastAsia="Times New Roman" w:hAnsi="Arial"/>
            <w:sz w:val="28"/>
            <w:lang w:eastAsia="ja-JP"/>
          </w:rPr>
          <w:t>location</w:t>
        </w:r>
      </w:ins>
      <w:ins w:id="639" w:author="RAN2#124" w:date="2023-11-21T11:27:00Z">
        <w:r w:rsidR="007C6B37">
          <w:rPr>
            <w:rFonts w:ascii="Arial" w:eastAsia="Times New Roman" w:hAnsi="Arial"/>
            <w:sz w:val="28"/>
            <w:lang w:eastAsia="ja-JP"/>
          </w:rPr>
          <w:t xml:space="preserve"> for fixed </w:t>
        </w:r>
        <w:proofErr w:type="gramStart"/>
        <w:r w:rsidR="007C6B37">
          <w:rPr>
            <w:rFonts w:ascii="Arial" w:eastAsia="Times New Roman" w:hAnsi="Arial"/>
            <w:sz w:val="28"/>
            <w:lang w:eastAsia="ja-JP"/>
          </w:rPr>
          <w:t>cell</w:t>
        </w:r>
      </w:ins>
      <w:proofErr w:type="gramEnd"/>
    </w:p>
    <w:p w14:paraId="3D7A26D1" w14:textId="0B9D6F81" w:rsidR="00500387" w:rsidRPr="00B91545" w:rsidRDefault="00500387" w:rsidP="00500387">
      <w:pPr>
        <w:overflowPunct w:val="0"/>
        <w:autoSpaceDE w:val="0"/>
        <w:autoSpaceDN w:val="0"/>
        <w:adjustRightInd w:val="0"/>
        <w:spacing w:line="240" w:lineRule="auto"/>
        <w:textAlignment w:val="baseline"/>
        <w:rPr>
          <w:ins w:id="640" w:author="RAN2#122" w:date="2023-06-12T08:26:00Z"/>
          <w:rFonts w:eastAsia="Times New Roman"/>
          <w:lang w:eastAsia="ja-JP"/>
        </w:rPr>
      </w:pPr>
      <w:ins w:id="641" w:author="RAN2#122" w:date="2023-06-12T08:26:00Z">
        <w:r w:rsidRPr="00B91545">
          <w:rPr>
            <w:rFonts w:eastAsia="Times New Roman"/>
            <w:lang w:eastAsia="ja-JP"/>
          </w:rPr>
          <w:t xml:space="preserve">It is optional for UE camped on NTN </w:t>
        </w:r>
      </w:ins>
      <w:ins w:id="642" w:author="RAN2#124" w:date="2023-11-21T11:27:00Z">
        <w:r w:rsidR="007C6B37">
          <w:rPr>
            <w:rFonts w:eastAsia="Times New Roman"/>
            <w:lang w:eastAsia="ja-JP"/>
          </w:rPr>
          <w:t xml:space="preserve">earth fixed </w:t>
        </w:r>
      </w:ins>
      <w:ins w:id="643" w:author="RAN2#122" w:date="2023-06-12T08:26:00Z">
        <w:r w:rsidRPr="00B91545">
          <w:rPr>
            <w:rFonts w:eastAsia="Times New Roman"/>
            <w:lang w:eastAsia="ja-JP"/>
          </w:rPr>
          <w:t>cell</w:t>
        </w:r>
      </w:ins>
      <w:ins w:id="644" w:author="RAN2#124" w:date="2023-11-21T11:27:00Z">
        <w:r w:rsidR="007C6B37">
          <w:rPr>
            <w:rFonts w:eastAsia="Times New Roman"/>
            <w:lang w:eastAsia="ja-JP"/>
          </w:rPr>
          <w:t xml:space="preserve"> </w:t>
        </w:r>
      </w:ins>
      <w:commentRangeStart w:id="645"/>
      <w:commentRangeStart w:id="646"/>
      <w:commentRangeEnd w:id="645"/>
      <w:del w:id="647" w:author="RAN2#124" w:date="2023-11-29T13:43:00Z">
        <w:r w:rsidR="00A245D6" w:rsidDel="001A23A0">
          <w:rPr>
            <w:rStyle w:val="CommentReference"/>
          </w:rPr>
          <w:commentReference w:id="645"/>
        </w:r>
      </w:del>
      <w:commentRangeEnd w:id="646"/>
      <w:r w:rsidR="001A23A0">
        <w:rPr>
          <w:rStyle w:val="CommentReference"/>
        </w:rPr>
        <w:commentReference w:id="646"/>
      </w:r>
      <w:ins w:id="648" w:author="RAN2#122" w:date="2023-06-12T08:26:00Z">
        <w:del w:id="649" w:author="RAN2#124" w:date="2023-11-29T13:43:00Z">
          <w:r w:rsidRPr="00B91545" w:rsidDel="001A23A0">
            <w:rPr>
              <w:rFonts w:eastAsia="Times New Roman"/>
              <w:lang w:eastAsia="ja-JP"/>
            </w:rPr>
            <w:delText xml:space="preserve"> </w:delText>
          </w:r>
        </w:del>
        <w:r w:rsidRPr="00B91545">
          <w:rPr>
            <w:rFonts w:eastAsia="Times New Roman"/>
            <w:lang w:eastAsia="ja-JP"/>
          </w:rPr>
          <w:t xml:space="preserve">to support triggering of early cell reselection measurements based on the </w:t>
        </w:r>
        <w:r>
          <w:rPr>
            <w:rFonts w:eastAsia="Times New Roman"/>
            <w:lang w:eastAsia="ja-JP"/>
          </w:rPr>
          <w:t>reference location</w:t>
        </w:r>
        <w:r w:rsidRPr="00B91545">
          <w:rPr>
            <w:rFonts w:eastAsia="Times New Roman"/>
            <w:lang w:eastAsia="ja-JP"/>
          </w:rPr>
          <w:t xml:space="preserve"> broadcasted by the 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ins>
    </w:p>
    <w:bookmarkEnd w:id="24"/>
    <w:bookmarkEnd w:id="25"/>
    <w:p w14:paraId="4569C767" w14:textId="77777777" w:rsidR="007C6B37" w:rsidRPr="00184D25" w:rsidRDefault="007C6B37" w:rsidP="007C6B37">
      <w:pPr>
        <w:keepNext/>
        <w:keepLines/>
        <w:overflowPunct w:val="0"/>
        <w:autoSpaceDE w:val="0"/>
        <w:autoSpaceDN w:val="0"/>
        <w:adjustRightInd w:val="0"/>
        <w:spacing w:before="120" w:line="240" w:lineRule="auto"/>
        <w:ind w:left="1134" w:hanging="1134"/>
        <w:textAlignment w:val="baseline"/>
        <w:outlineLvl w:val="2"/>
        <w:rPr>
          <w:ins w:id="650" w:author="RAN2#124" w:date="2023-11-21T11:27:00Z"/>
          <w:rFonts w:ascii="Arial" w:eastAsia="Times New Roman" w:hAnsi="Arial"/>
          <w:sz w:val="28"/>
          <w:lang w:val="en-US" w:eastAsia="ja-JP"/>
        </w:rPr>
      </w:pPr>
      <w:ins w:id="651" w:author="RAN2#124" w:date="2023-11-21T11:27:00Z">
        <w:r w:rsidRPr="00B91545">
          <w:rPr>
            <w:rFonts w:ascii="Arial" w:eastAsia="Times New Roman" w:hAnsi="Arial"/>
            <w:sz w:val="28"/>
            <w:lang w:eastAsia="ja-JP"/>
          </w:rPr>
          <w:t>6.19.</w:t>
        </w:r>
        <w:r>
          <w:rPr>
            <w:rFonts w:ascii="Arial" w:eastAsia="Times New Roman" w:hAnsi="Arial"/>
            <w:sz w:val="28"/>
            <w:lang w:eastAsia="ja-JP"/>
          </w:rPr>
          <w:t>x</w:t>
        </w:r>
        <w:r w:rsidRPr="00B91545">
          <w:rPr>
            <w:rFonts w:ascii="Arial" w:eastAsia="Times New Roman" w:hAnsi="Arial"/>
            <w:sz w:val="28"/>
            <w:lang w:eastAsia="ja-JP"/>
          </w:rPr>
          <w:tab/>
          <w:t xml:space="preserve">Cell reselection measurements triggering based on </w:t>
        </w:r>
        <w:r>
          <w:rPr>
            <w:rFonts w:ascii="Arial" w:eastAsia="Times New Roman" w:hAnsi="Arial"/>
            <w:sz w:val="28"/>
            <w:lang w:eastAsia="ja-JP"/>
          </w:rPr>
          <w:t xml:space="preserve">location for earth moving </w:t>
        </w:r>
        <w:proofErr w:type="gramStart"/>
        <w:r>
          <w:rPr>
            <w:rFonts w:ascii="Arial" w:eastAsia="Times New Roman" w:hAnsi="Arial"/>
            <w:sz w:val="28"/>
            <w:lang w:eastAsia="ja-JP"/>
          </w:rPr>
          <w:t>cell</w:t>
        </w:r>
        <w:proofErr w:type="gramEnd"/>
      </w:ins>
    </w:p>
    <w:p w14:paraId="0613A100" w14:textId="18BC4F14" w:rsidR="007C6B37" w:rsidRPr="00B91545" w:rsidRDefault="007C6B37" w:rsidP="007C6B37">
      <w:pPr>
        <w:overflowPunct w:val="0"/>
        <w:autoSpaceDE w:val="0"/>
        <w:autoSpaceDN w:val="0"/>
        <w:adjustRightInd w:val="0"/>
        <w:spacing w:line="240" w:lineRule="auto"/>
        <w:textAlignment w:val="baseline"/>
        <w:rPr>
          <w:ins w:id="652" w:author="RAN2#124" w:date="2023-11-21T11:27:00Z"/>
          <w:rFonts w:eastAsia="Times New Roman"/>
          <w:lang w:eastAsia="ja-JP"/>
        </w:rPr>
      </w:pPr>
      <w:ins w:id="653" w:author="RAN2#124" w:date="2023-11-21T11:27:00Z">
        <w:r w:rsidRPr="00B91545">
          <w:rPr>
            <w:rFonts w:eastAsia="Times New Roman"/>
            <w:lang w:eastAsia="ja-JP"/>
          </w:rPr>
          <w:t xml:space="preserve">It is optional for UE camped on NTN </w:t>
        </w:r>
      </w:ins>
      <w:ins w:id="654" w:author="RAN2#124" w:date="2023-11-29T13:43:00Z">
        <w:r w:rsidR="001A23A0">
          <w:rPr>
            <w:rFonts w:eastAsia="Times New Roman"/>
            <w:lang w:eastAsia="ja-JP"/>
          </w:rPr>
          <w:t xml:space="preserve">earth </w:t>
        </w:r>
      </w:ins>
      <w:commentRangeStart w:id="655"/>
      <w:ins w:id="656" w:author="RAN2#124" w:date="2023-11-21T11:27:00Z">
        <w:r>
          <w:rPr>
            <w:rFonts w:eastAsia="Times New Roman"/>
            <w:lang w:eastAsia="ja-JP"/>
          </w:rPr>
          <w:t>moving</w:t>
        </w:r>
      </w:ins>
      <w:commentRangeEnd w:id="655"/>
      <w:r w:rsidR="00A245D6">
        <w:rPr>
          <w:rStyle w:val="CommentReference"/>
        </w:rPr>
        <w:commentReference w:id="655"/>
      </w:r>
      <w:ins w:id="657" w:author="RAN2#124" w:date="2023-11-21T11:27:00Z">
        <w:r>
          <w:rPr>
            <w:rFonts w:eastAsia="Times New Roman"/>
            <w:lang w:eastAsia="ja-JP"/>
          </w:rPr>
          <w:t xml:space="preserve"> </w:t>
        </w:r>
        <w:r w:rsidRPr="00B91545">
          <w:rPr>
            <w:rFonts w:eastAsia="Times New Roman"/>
            <w:lang w:eastAsia="ja-JP"/>
          </w:rPr>
          <w:t xml:space="preserve">cell to support triggering of early cell reselection measurements based on the </w:t>
        </w:r>
        <w:r>
          <w:rPr>
            <w:rFonts w:eastAsia="Times New Roman"/>
            <w:lang w:eastAsia="ja-JP"/>
          </w:rPr>
          <w:t>reference location</w:t>
        </w:r>
      </w:ins>
      <w:ins w:id="658" w:author="RAN2#124" w:date="2023-11-21T11:29:00Z">
        <w:r w:rsidR="007C25DF">
          <w:rPr>
            <w:rFonts w:eastAsia="Times New Roman"/>
            <w:lang w:eastAsia="ja-JP"/>
          </w:rPr>
          <w:t xml:space="preserve"> and associated reference </w:t>
        </w:r>
        <w:commentRangeStart w:id="659"/>
        <w:commentRangeStart w:id="660"/>
        <w:r w:rsidR="007C25DF">
          <w:rPr>
            <w:rFonts w:eastAsia="Times New Roman"/>
            <w:lang w:eastAsia="ja-JP"/>
          </w:rPr>
          <w:t>time</w:t>
        </w:r>
      </w:ins>
      <w:commentRangeEnd w:id="659"/>
      <w:r w:rsidR="00A245D6">
        <w:rPr>
          <w:rStyle w:val="CommentReference"/>
        </w:rPr>
        <w:commentReference w:id="659"/>
      </w:r>
      <w:commentRangeEnd w:id="660"/>
      <w:r w:rsidR="001A23A0">
        <w:rPr>
          <w:rStyle w:val="CommentReference"/>
        </w:rPr>
        <w:commentReference w:id="660"/>
      </w:r>
      <w:ins w:id="661" w:author="RAN2#124" w:date="2023-11-29T13:43:00Z">
        <w:r w:rsidR="001A23A0">
          <w:rPr>
            <w:rFonts w:eastAsia="Times New Roman"/>
            <w:lang w:eastAsia="ja-JP"/>
          </w:rPr>
          <w:t xml:space="preserve"> and ephemeris</w:t>
        </w:r>
      </w:ins>
      <w:ins w:id="662" w:author="RAN2#124" w:date="2023-11-21T11:27:00Z">
        <w:r w:rsidRPr="00B91545">
          <w:rPr>
            <w:rFonts w:eastAsia="Times New Roman"/>
            <w:lang w:eastAsia="ja-JP"/>
          </w:rPr>
          <w:t xml:space="preserve"> broadcasted by the 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ins>
    </w:p>
    <w:p w14:paraId="579565F9" w14:textId="0CA20D6C" w:rsidR="002119CA" w:rsidRPr="00B91545" w:rsidRDefault="002119CA" w:rsidP="002119CA">
      <w:pPr>
        <w:keepNext/>
        <w:keepLines/>
        <w:overflowPunct w:val="0"/>
        <w:autoSpaceDE w:val="0"/>
        <w:autoSpaceDN w:val="0"/>
        <w:adjustRightInd w:val="0"/>
        <w:spacing w:before="120" w:line="240" w:lineRule="auto"/>
        <w:ind w:left="1134" w:hanging="1134"/>
        <w:textAlignment w:val="baseline"/>
        <w:outlineLvl w:val="2"/>
        <w:rPr>
          <w:ins w:id="663" w:author="RAN2#124" w:date="2023-11-29T00:01:00Z"/>
          <w:rFonts w:ascii="Arial" w:eastAsia="Times New Roman" w:hAnsi="Arial"/>
          <w:sz w:val="28"/>
          <w:lang w:eastAsia="ja-JP"/>
        </w:rPr>
      </w:pPr>
      <w:ins w:id="664" w:author="RAN2#124" w:date="2023-11-29T00:01:00Z">
        <w:r w:rsidRPr="00B91545">
          <w:rPr>
            <w:rFonts w:ascii="Arial" w:eastAsia="Times New Roman" w:hAnsi="Arial"/>
            <w:sz w:val="28"/>
            <w:lang w:eastAsia="ja-JP"/>
          </w:rPr>
          <w:t>6.19.</w:t>
        </w:r>
      </w:ins>
      <w:ins w:id="665" w:author="RAN2#124" w:date="2023-11-29T13:53:00Z">
        <w:r w:rsidR="005C53B9">
          <w:rPr>
            <w:rFonts w:ascii="Arial" w:eastAsia="Times New Roman" w:hAnsi="Arial"/>
            <w:sz w:val="28"/>
            <w:lang w:eastAsia="ja-JP"/>
          </w:rPr>
          <w:t>x</w:t>
        </w:r>
      </w:ins>
      <w:ins w:id="666" w:author="RAN2#124" w:date="2023-11-29T00:01:00Z">
        <w:r w:rsidRPr="00B91545">
          <w:rPr>
            <w:rFonts w:ascii="Arial" w:eastAsia="Times New Roman" w:hAnsi="Arial"/>
            <w:sz w:val="28"/>
            <w:lang w:eastAsia="ja-JP"/>
          </w:rPr>
          <w:tab/>
        </w:r>
        <w:r>
          <w:rPr>
            <w:rFonts w:ascii="Arial" w:eastAsia="Times New Roman" w:hAnsi="Arial"/>
            <w:sz w:val="28"/>
            <w:lang w:eastAsia="ja-JP"/>
          </w:rPr>
          <w:t>GNSS measurement</w:t>
        </w:r>
      </w:ins>
      <w:ins w:id="667" w:author="RAN2#124" w:date="2023-11-29T00:03:00Z">
        <w:r>
          <w:rPr>
            <w:rFonts w:ascii="Arial" w:eastAsia="Times New Roman" w:hAnsi="Arial"/>
            <w:sz w:val="28"/>
            <w:lang w:eastAsia="ja-JP"/>
          </w:rPr>
          <w:t>s</w:t>
        </w:r>
      </w:ins>
      <w:ins w:id="668" w:author="RAN2#124" w:date="2023-11-29T00:01:00Z">
        <w:r>
          <w:rPr>
            <w:rFonts w:ascii="Arial" w:eastAsia="Times New Roman" w:hAnsi="Arial"/>
            <w:sz w:val="28"/>
            <w:lang w:eastAsia="ja-JP"/>
          </w:rPr>
          <w:t xml:space="preserve"> during C-DRX inactive time</w:t>
        </w:r>
      </w:ins>
    </w:p>
    <w:p w14:paraId="1975F274" w14:textId="5139EDCD" w:rsidR="002119CA" w:rsidRDefault="002119CA" w:rsidP="002119CA">
      <w:pPr>
        <w:overflowPunct w:val="0"/>
        <w:autoSpaceDE w:val="0"/>
        <w:autoSpaceDN w:val="0"/>
        <w:adjustRightInd w:val="0"/>
        <w:spacing w:line="240" w:lineRule="auto"/>
        <w:textAlignment w:val="baseline"/>
        <w:rPr>
          <w:ins w:id="669" w:author="RAN2#124" w:date="2023-11-29T00:01:00Z"/>
          <w:rFonts w:eastAsia="Times New Roman"/>
          <w:lang w:eastAsia="ja-JP"/>
        </w:rPr>
      </w:pPr>
      <w:ins w:id="670" w:author="RAN2#124" w:date="2023-11-29T00:01:00Z">
        <w:r w:rsidRPr="00B91545">
          <w:rPr>
            <w:rFonts w:eastAsia="Times New Roman"/>
            <w:lang w:eastAsia="ja-JP"/>
          </w:rPr>
          <w:t xml:space="preserve">It is optional for UE </w:t>
        </w:r>
        <w:r>
          <w:rPr>
            <w:rFonts w:eastAsia="Times New Roman"/>
            <w:lang w:eastAsia="ja-JP"/>
          </w:rPr>
          <w:t>in RRC_CONNECTED</w:t>
        </w:r>
        <w:r w:rsidRPr="00B91545">
          <w:rPr>
            <w:rFonts w:eastAsia="Times New Roman"/>
            <w:lang w:eastAsia="ja-JP"/>
          </w:rPr>
          <w:t xml:space="preserve"> to </w:t>
        </w:r>
      </w:ins>
      <w:ins w:id="671" w:author="RAN2#124" w:date="2023-11-29T00:02:00Z">
        <w:r>
          <w:rPr>
            <w:rFonts w:eastAsia="Times New Roman"/>
            <w:lang w:eastAsia="ja-JP"/>
          </w:rPr>
          <w:t>perform GNSS measurements during inactive time of a C-DRX cycle</w:t>
        </w:r>
      </w:ins>
      <w:ins w:id="672" w:author="RAN2#124" w:date="2023-11-29T00:01:00Z">
        <w:r w:rsidRPr="00B91545">
          <w:rPr>
            <w:rFonts w:eastAsia="Times New Roman"/>
            <w:lang w:eastAsia="ja-JP"/>
          </w:rPr>
          <w:t xml:space="preserve">. This feature is only applicable if the UE supports </w:t>
        </w:r>
        <w:r w:rsidRPr="00B91545">
          <w:rPr>
            <w:rFonts w:eastAsia="Times New Roman"/>
            <w:i/>
            <w:lang w:eastAsia="ja-JP"/>
          </w:rPr>
          <w:t>ntn-Connectivity-EPC-r17</w:t>
        </w:r>
        <w:r w:rsidRPr="00B91545">
          <w:rPr>
            <w:rFonts w:eastAsia="Times New Roman"/>
            <w:lang w:eastAsia="ja-JP"/>
          </w:rPr>
          <w:t>.</w:t>
        </w:r>
      </w:ins>
    </w:p>
    <w:p w14:paraId="7770E2E7" w14:textId="31E56196" w:rsidR="00D7092F" w:rsidRPr="00E52B72" w:rsidDel="000A3DF6" w:rsidRDefault="00D7092F" w:rsidP="00FC66AC">
      <w:pPr>
        <w:keepNext/>
        <w:keepLines/>
        <w:overflowPunct w:val="0"/>
        <w:autoSpaceDE w:val="0"/>
        <w:autoSpaceDN w:val="0"/>
        <w:adjustRightInd w:val="0"/>
        <w:spacing w:before="180" w:line="240" w:lineRule="auto"/>
        <w:ind w:left="1134" w:hanging="1134"/>
        <w:textAlignment w:val="baseline"/>
        <w:outlineLvl w:val="1"/>
        <w:rPr>
          <w:del w:id="673" w:author="RAN2#123bis" w:date="2023-10-27T08:41:00Z"/>
          <w:rFonts w:eastAsia="Times New Roman"/>
          <w:lang w:eastAsia="ja-JP"/>
        </w:rPr>
      </w:pPr>
    </w:p>
    <w:p w14:paraId="06032FC5" w14:textId="77777777" w:rsidR="004E38A5" w:rsidRPr="004E38A5" w:rsidRDefault="004E38A5" w:rsidP="004E38A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007FEBB9" w:rsidR="00A25827" w:rsidRDefault="00A25827">
      <w:pPr>
        <w:spacing w:after="160"/>
        <w:rPr>
          <w:lang w:eastAsia="ko-KR"/>
        </w:rPr>
      </w:pPr>
      <w:r>
        <w:rPr>
          <w:lang w:eastAsia="ko-KR"/>
        </w:rPr>
        <w:br w:type="page"/>
      </w:r>
    </w:p>
    <w:p w14:paraId="4682CC95" w14:textId="52AB0850" w:rsidR="00706D93" w:rsidRPr="00F473B3" w:rsidRDefault="00A25827" w:rsidP="00F473B3">
      <w:pPr>
        <w:keepNext/>
        <w:keepLines/>
        <w:tabs>
          <w:tab w:val="left" w:pos="426"/>
        </w:tabs>
        <w:spacing w:after="120" w:line="240" w:lineRule="auto"/>
        <w:jc w:val="both"/>
        <w:outlineLvl w:val="0"/>
        <w:rPr>
          <w:rFonts w:ascii="Arial" w:eastAsia="Batang" w:hAnsi="Arial"/>
          <w:sz w:val="32"/>
          <w:szCs w:val="32"/>
          <w:lang w:val="nl-NL" w:eastAsia="ko-KR"/>
        </w:rPr>
      </w:pPr>
      <w:r w:rsidRPr="00F473B3">
        <w:rPr>
          <w:rFonts w:ascii="Arial" w:eastAsia="Batang" w:hAnsi="Arial"/>
          <w:sz w:val="32"/>
          <w:szCs w:val="32"/>
          <w:lang w:val="nl-NL" w:eastAsia="ko-KR"/>
        </w:rPr>
        <w:lastRenderedPageBreak/>
        <w:t>Annex</w:t>
      </w:r>
      <w:r w:rsidR="00F473B3" w:rsidRPr="00F473B3">
        <w:rPr>
          <w:rFonts w:ascii="Arial" w:eastAsia="Batang" w:hAnsi="Arial"/>
          <w:sz w:val="32"/>
          <w:szCs w:val="32"/>
          <w:lang w:val="nl-NL" w:eastAsia="ko-KR"/>
        </w:rPr>
        <w:t xml:space="preserve"> RAN1 feature list R1-2312569</w:t>
      </w:r>
      <w:r w:rsidR="008F07BD">
        <w:rPr>
          <w:rFonts w:ascii="Arial" w:eastAsia="Batang" w:hAnsi="Arial"/>
          <w:sz w:val="32"/>
          <w:szCs w:val="32"/>
          <w:lang w:val="nl-NL" w:eastAsia="ko-KR"/>
        </w:rPr>
        <w:t xml:space="preserve"> </w:t>
      </w:r>
      <w:r w:rsidR="008F07BD" w:rsidRPr="008F07BD">
        <w:rPr>
          <w:rFonts w:ascii="Arial" w:eastAsia="Batang" w:hAnsi="Arial"/>
          <w:sz w:val="32"/>
          <w:szCs w:val="32"/>
          <w:highlight w:val="yellow"/>
          <w:lang w:val="nl-NL" w:eastAsia="ko-KR"/>
        </w:rPr>
        <w:t>[to be removed]</w:t>
      </w:r>
    </w:p>
    <w:p w14:paraId="13C11180" w14:textId="2A3DD9F5" w:rsidR="00C71C1F" w:rsidRPr="007D2704" w:rsidRDefault="00A25827" w:rsidP="00E87595">
      <w:pPr>
        <w:pStyle w:val="ListParagraph"/>
        <w:keepNext/>
        <w:keepLines/>
        <w:numPr>
          <w:ilvl w:val="0"/>
          <w:numId w:val="5"/>
        </w:numPr>
        <w:tabs>
          <w:tab w:val="left" w:pos="426"/>
        </w:tabs>
        <w:spacing w:after="120" w:line="240" w:lineRule="auto"/>
        <w:jc w:val="both"/>
        <w:outlineLvl w:val="0"/>
        <w:rPr>
          <w:rFonts w:ascii="Arial" w:eastAsia="Batang" w:hAnsi="Arial"/>
          <w:sz w:val="32"/>
          <w:szCs w:val="32"/>
          <w:lang w:val="nl-NL" w:eastAsia="ko-KR"/>
        </w:rPr>
      </w:pPr>
      <w:r w:rsidRPr="007D2704">
        <w:rPr>
          <w:rFonts w:ascii="Arial" w:eastAsia="Batang" w:hAnsi="Arial"/>
          <w:sz w:val="32"/>
          <w:szCs w:val="32"/>
          <w:lang w:val="nl-NL" w:eastAsia="ko-KR"/>
        </w:rPr>
        <w:t>IoT_NTN_enh</w:t>
      </w:r>
    </w:p>
    <w:p w14:paraId="3617A6BA"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4B43C6EA"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1F8428C"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23B877E"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10F8F5BB"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0FED112"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A2C9ED8"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CC9B94E"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A36C7A5"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540CD7F"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1001858C"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62472F82"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B0BC577"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53327C8A"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EA79177"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67349868" w14:textId="77777777" w:rsidR="00C71C1F" w:rsidRP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63642C5B" w14:textId="77777777" w:rsidR="007D2704" w:rsidRDefault="007D2704" w:rsidP="00E87595">
      <w:pPr>
        <w:pStyle w:val="TAH"/>
        <w:rPr>
          <w:color w:val="000000" w:themeColor="text1"/>
        </w:rPr>
        <w:sectPr w:rsidR="007D2704" w:rsidSect="0002754D">
          <w:footnotePr>
            <w:numRestart w:val="eachSect"/>
          </w:footnotePr>
          <w:pgSz w:w="11907" w:h="16840"/>
          <w:pgMar w:top="1418" w:right="1134" w:bottom="1134" w:left="1134" w:header="680" w:footer="567" w:gutter="0"/>
          <w:cols w:space="720"/>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284"/>
        <w:gridCol w:w="323"/>
        <w:gridCol w:w="101"/>
        <w:gridCol w:w="846"/>
        <w:gridCol w:w="495"/>
        <w:gridCol w:w="452"/>
        <w:gridCol w:w="1256"/>
        <w:gridCol w:w="514"/>
        <w:gridCol w:w="500"/>
        <w:gridCol w:w="494"/>
        <w:gridCol w:w="453"/>
        <w:gridCol w:w="533"/>
        <w:gridCol w:w="339"/>
        <w:gridCol w:w="685"/>
        <w:gridCol w:w="101"/>
        <w:gridCol w:w="531"/>
        <w:gridCol w:w="393"/>
        <w:gridCol w:w="474"/>
        <w:gridCol w:w="373"/>
        <w:gridCol w:w="713"/>
        <w:gridCol w:w="856"/>
        <w:gridCol w:w="835"/>
        <w:gridCol w:w="793"/>
        <w:gridCol w:w="1118"/>
      </w:tblGrid>
      <w:tr w:rsidR="007D2704" w:rsidRPr="00C0480F" w14:paraId="58629E00"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hideMark/>
          </w:tcPr>
          <w:p w14:paraId="26E973D9"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lastRenderedPageBreak/>
              <w:t>Features</w:t>
            </w:r>
          </w:p>
        </w:tc>
        <w:tc>
          <w:tcPr>
            <w:tcW w:w="0" w:type="auto"/>
            <w:gridSpan w:val="2"/>
            <w:tcBorders>
              <w:top w:val="single" w:sz="4" w:space="0" w:color="auto"/>
              <w:left w:val="single" w:sz="4" w:space="0" w:color="auto"/>
              <w:bottom w:val="single" w:sz="4" w:space="0" w:color="auto"/>
              <w:right w:val="single" w:sz="4" w:space="0" w:color="auto"/>
            </w:tcBorders>
            <w:hideMark/>
          </w:tcPr>
          <w:p w14:paraId="650E1629"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Index</w:t>
            </w:r>
          </w:p>
        </w:tc>
        <w:tc>
          <w:tcPr>
            <w:tcW w:w="0" w:type="auto"/>
            <w:gridSpan w:val="3"/>
            <w:tcBorders>
              <w:top w:val="single" w:sz="4" w:space="0" w:color="auto"/>
              <w:left w:val="single" w:sz="4" w:space="0" w:color="auto"/>
              <w:bottom w:val="single" w:sz="4" w:space="0" w:color="auto"/>
              <w:right w:val="single" w:sz="4" w:space="0" w:color="auto"/>
            </w:tcBorders>
            <w:hideMark/>
          </w:tcPr>
          <w:p w14:paraId="687503ED"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Feature group</w:t>
            </w:r>
          </w:p>
        </w:tc>
        <w:tc>
          <w:tcPr>
            <w:tcW w:w="0" w:type="auto"/>
            <w:gridSpan w:val="5"/>
            <w:tcBorders>
              <w:top w:val="single" w:sz="4" w:space="0" w:color="auto"/>
              <w:left w:val="single" w:sz="4" w:space="0" w:color="auto"/>
              <w:bottom w:val="single" w:sz="4" w:space="0" w:color="auto"/>
              <w:right w:val="single" w:sz="4" w:space="0" w:color="auto"/>
            </w:tcBorders>
            <w:hideMark/>
          </w:tcPr>
          <w:p w14:paraId="6C247D8D"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Components</w:t>
            </w:r>
          </w:p>
        </w:tc>
        <w:tc>
          <w:tcPr>
            <w:tcW w:w="0" w:type="auto"/>
            <w:gridSpan w:val="3"/>
            <w:tcBorders>
              <w:top w:val="single" w:sz="4" w:space="0" w:color="auto"/>
              <w:left w:val="single" w:sz="4" w:space="0" w:color="auto"/>
              <w:bottom w:val="single" w:sz="4" w:space="0" w:color="auto"/>
              <w:right w:val="single" w:sz="4" w:space="0" w:color="auto"/>
            </w:tcBorders>
            <w:hideMark/>
          </w:tcPr>
          <w:p w14:paraId="4EF17DFC"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Prerequisite feature groups</w:t>
            </w:r>
          </w:p>
        </w:tc>
        <w:tc>
          <w:tcPr>
            <w:tcW w:w="0" w:type="auto"/>
            <w:gridSpan w:val="2"/>
            <w:tcBorders>
              <w:top w:val="single" w:sz="4" w:space="0" w:color="auto"/>
              <w:left w:val="single" w:sz="4" w:space="0" w:color="auto"/>
              <w:bottom w:val="single" w:sz="4" w:space="0" w:color="auto"/>
              <w:right w:val="single" w:sz="4" w:space="0" w:color="auto"/>
            </w:tcBorders>
            <w:hideMark/>
          </w:tcPr>
          <w:p w14:paraId="217B1ED1"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Need for the eNB to know if the feature is supported</w:t>
            </w:r>
          </w:p>
        </w:tc>
        <w:tc>
          <w:tcPr>
            <w:tcW w:w="0" w:type="auto"/>
            <w:gridSpan w:val="2"/>
            <w:tcBorders>
              <w:top w:val="single" w:sz="4" w:space="0" w:color="auto"/>
              <w:left w:val="single" w:sz="4" w:space="0" w:color="auto"/>
              <w:bottom w:val="single" w:sz="4" w:space="0" w:color="auto"/>
              <w:right w:val="single" w:sz="4" w:space="0" w:color="auto"/>
            </w:tcBorders>
            <w:hideMark/>
          </w:tcPr>
          <w:p w14:paraId="0B59EB7B"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Need for the UE to know if the feature is supported (only for V2X WI, where the PC5-RRC capability signalling is delivered between the UEs)</w:t>
            </w:r>
          </w:p>
        </w:tc>
        <w:tc>
          <w:tcPr>
            <w:tcW w:w="0" w:type="auto"/>
            <w:gridSpan w:val="2"/>
            <w:tcBorders>
              <w:top w:val="single" w:sz="4" w:space="0" w:color="auto"/>
              <w:left w:val="single" w:sz="4" w:space="0" w:color="auto"/>
              <w:bottom w:val="single" w:sz="4" w:space="0" w:color="auto"/>
              <w:right w:val="single" w:sz="4" w:space="0" w:color="auto"/>
            </w:tcBorders>
            <w:hideMark/>
          </w:tcPr>
          <w:p w14:paraId="13AB7FF7" w14:textId="77777777" w:rsidR="00A25827" w:rsidRPr="00C0480F" w:rsidRDefault="00A25827" w:rsidP="00E87595">
            <w:pPr>
              <w:pStyle w:val="TAN"/>
              <w:ind w:left="0" w:firstLine="0"/>
              <w:jc w:val="center"/>
              <w:rPr>
                <w:rFonts w:asciiTheme="majorHAnsi" w:hAnsiTheme="majorHAnsi" w:cstheme="majorHAnsi"/>
                <w:b/>
                <w:color w:val="000000" w:themeColor="text1"/>
                <w:szCs w:val="18"/>
                <w:lang w:eastAsia="ja-JP"/>
              </w:rPr>
            </w:pPr>
            <w:r w:rsidRPr="00C0480F">
              <w:rPr>
                <w:b/>
                <w:color w:val="000000" w:themeColor="text1"/>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558D5A3" w14:textId="77777777" w:rsidR="00A25827" w:rsidRPr="00C0480F" w:rsidRDefault="00A25827" w:rsidP="00E87595">
            <w:pPr>
              <w:pStyle w:val="TAN"/>
              <w:ind w:left="0" w:firstLine="0"/>
              <w:jc w:val="center"/>
              <w:rPr>
                <w:b/>
                <w:color w:val="000000" w:themeColor="text1"/>
                <w:lang w:eastAsia="ja-JP"/>
              </w:rPr>
            </w:pPr>
            <w:r w:rsidRPr="00C0480F">
              <w:rPr>
                <w:b/>
                <w:color w:val="000000" w:themeColor="text1"/>
                <w:lang w:eastAsia="ja-JP"/>
              </w:rPr>
              <w:t>Type</w:t>
            </w:r>
          </w:p>
          <w:p w14:paraId="2C089CD1" w14:textId="77777777" w:rsidR="00A25827" w:rsidRPr="00C0480F" w:rsidRDefault="00A25827" w:rsidP="00E87595">
            <w:pPr>
              <w:pStyle w:val="TAN"/>
              <w:ind w:left="0" w:firstLine="0"/>
              <w:jc w:val="center"/>
              <w:rPr>
                <w:rFonts w:asciiTheme="majorHAnsi" w:hAnsiTheme="majorHAnsi" w:cstheme="majorHAnsi"/>
                <w:b/>
                <w:color w:val="000000" w:themeColor="text1"/>
                <w:szCs w:val="18"/>
                <w:lang w:eastAsia="ja-JP"/>
              </w:rPr>
            </w:pPr>
            <w:r w:rsidRPr="00C0480F">
              <w:rPr>
                <w:b/>
                <w:color w:val="000000" w:themeColor="text1"/>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174C628"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7E2CA44"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Capability interpretation for mixture of FDD/TDD</w:t>
            </w:r>
          </w:p>
        </w:tc>
        <w:tc>
          <w:tcPr>
            <w:tcW w:w="0" w:type="auto"/>
            <w:tcBorders>
              <w:top w:val="single" w:sz="4" w:space="0" w:color="auto"/>
              <w:left w:val="single" w:sz="4" w:space="0" w:color="auto"/>
              <w:bottom w:val="single" w:sz="4" w:space="0" w:color="auto"/>
              <w:right w:val="single" w:sz="4" w:space="0" w:color="auto"/>
            </w:tcBorders>
            <w:hideMark/>
          </w:tcPr>
          <w:p w14:paraId="32767576"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Note</w:t>
            </w:r>
          </w:p>
        </w:tc>
        <w:tc>
          <w:tcPr>
            <w:tcW w:w="0" w:type="auto"/>
            <w:tcBorders>
              <w:top w:val="single" w:sz="4" w:space="0" w:color="auto"/>
              <w:left w:val="single" w:sz="4" w:space="0" w:color="auto"/>
              <w:bottom w:val="single" w:sz="4" w:space="0" w:color="auto"/>
              <w:right w:val="single" w:sz="4" w:space="0" w:color="auto"/>
            </w:tcBorders>
            <w:hideMark/>
          </w:tcPr>
          <w:p w14:paraId="0584F2C8"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Mandatory/Optional</w:t>
            </w:r>
          </w:p>
        </w:tc>
      </w:tr>
      <w:tr w:rsidR="007D2704" w:rsidRPr="00C0480F" w14:paraId="35172785"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543A71"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C52F616"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2-1a-1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5B79F8E"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eastAsia="zh-CN"/>
              </w:rPr>
              <w:t>Semi-static HARQ feedback disabling for eMTC CE mode B</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3070E447"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75F23B86"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8E28BAC"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6153966"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747D7D3" w14:textId="77777777" w:rsidR="00A25827" w:rsidRPr="00C0480F" w:rsidRDefault="00A25827" w:rsidP="00E87595">
            <w:pPr>
              <w:pStyle w:val="TAL"/>
              <w:rPr>
                <w:rFonts w:eastAsia="SimSun" w:cs="Arial"/>
                <w:color w:val="000000" w:themeColor="text1"/>
                <w:szCs w:val="18"/>
                <w:lang w:val="en-US" w:eastAsia="zh-CN"/>
              </w:rPr>
            </w:pPr>
            <w:r w:rsidRPr="00C0480F">
              <w:rPr>
                <w:rFonts w:cs="Arial"/>
                <w:color w:val="000000" w:themeColor="text1"/>
                <w:szCs w:val="18"/>
                <w:lang w:val="en-US"/>
              </w:rPr>
              <w:t>Release 18 eMTC UE with CE mode B cannot disable HARQ feedback</w:t>
            </w:r>
            <w:r w:rsidRPr="00C0480F">
              <w:rPr>
                <w:rFonts w:eastAsia="Times New Roman" w:cs="Arial"/>
                <w:color w:val="000000" w:themeColor="text1"/>
                <w:szCs w:val="18"/>
                <w:lang w:val="en-US"/>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F5DFE" w14:textId="77777777" w:rsidR="00A25827" w:rsidRPr="00C0480F" w:rsidRDefault="00A25827" w:rsidP="00E87595">
            <w:pPr>
              <w:pStyle w:val="TAL"/>
              <w:rPr>
                <w:rFonts w:eastAsia="SimSun" w:cs="Arial"/>
                <w:color w:val="000000" w:themeColor="text1"/>
                <w:szCs w:val="18"/>
                <w:lang w:eastAsia="zh-CN"/>
              </w:rPr>
            </w:pPr>
            <w:ins w:id="674" w:author="BENDLIN, RALF M" w:date="2023-11-16T10:22:00Z">
              <w:r w:rsidRPr="00C0480F">
                <w:rPr>
                  <w:rFonts w:cs="Arial"/>
                  <w:color w:val="000000" w:themeColor="text1"/>
                  <w:szCs w:val="18"/>
                  <w:highlight w:val="darkYellow"/>
                  <w:lang w:val="en-US" w:eastAsia="zh-CN"/>
                </w:rPr>
                <w:t>WA: Per UE</w:t>
              </w:r>
            </w:ins>
            <w:del w:id="675" w:author="BENDLIN, RALF M" w:date="2023-11-16T10:21:00Z">
              <w:r w:rsidRPr="00C0480F" w:rsidDel="00D85C28">
                <w:rPr>
                  <w:rFonts w:cs="Arial"/>
                  <w:color w:val="000000" w:themeColor="text1"/>
                  <w:szCs w:val="18"/>
                  <w:lang w:val="en-US" w:eastAsia="zh-CN"/>
                </w:rPr>
                <w:delText>[</w:delText>
              </w:r>
            </w:del>
            <w:del w:id="676" w:author="BENDLIN, RALF M" w:date="2023-11-16T10:22:00Z">
              <w:r w:rsidRPr="00C0480F" w:rsidDel="00A323E5">
                <w:rPr>
                  <w:rFonts w:cs="Arial"/>
                  <w:color w:val="000000" w:themeColor="text1"/>
                  <w:szCs w:val="18"/>
                  <w:lang w:val="en-US" w:eastAsia="zh-CN"/>
                </w:rPr>
                <w:delText>Per UE</w:delText>
              </w:r>
            </w:del>
            <w:del w:id="677" w:author="BENDLIN, RALF M" w:date="2023-11-16T10:21:00Z">
              <w:r w:rsidRPr="00C0480F" w:rsidDel="00D85C28">
                <w:rPr>
                  <w:rFonts w:cs="Arial"/>
                  <w:color w:val="000000" w:themeColor="text1"/>
                  <w:szCs w:val="18"/>
                  <w:lang w:val="en-US" w:eastAsia="zh-CN"/>
                </w:rPr>
                <w:delText>/Per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5B6C9"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20ADF"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7DC49" w14:textId="77777777" w:rsidR="00A25827" w:rsidRPr="00C0480F" w:rsidDel="00D85C28" w:rsidRDefault="00A25827" w:rsidP="00E87595">
            <w:pPr>
              <w:pStyle w:val="TAL"/>
              <w:rPr>
                <w:del w:id="678" w:author="BENDLIN, RALF M" w:date="2023-11-16T10:19:00Z"/>
                <w:rFonts w:cs="Arial"/>
                <w:color w:val="000000" w:themeColor="text1"/>
                <w:szCs w:val="18"/>
                <w:lang w:val="en-US" w:eastAsia="zh-CN"/>
              </w:rPr>
            </w:pPr>
            <w:del w:id="679" w:author="BENDLIN, RALF M" w:date="2023-11-16T10:19:00Z">
              <w:r w:rsidRPr="00C0480F" w:rsidDel="00D85C28">
                <w:rPr>
                  <w:rFonts w:cs="Arial"/>
                  <w:color w:val="000000" w:themeColor="text1"/>
                  <w:szCs w:val="18"/>
                  <w:lang w:val="en-US" w:eastAsia="zh-CN"/>
                </w:rPr>
                <w:delText>Note: HARQ disabling with Option 1 in CE mode B</w:delText>
              </w:r>
            </w:del>
          </w:p>
          <w:p w14:paraId="77AABD19" w14:textId="77777777" w:rsidR="00A25827" w:rsidRPr="00C0480F" w:rsidDel="00D85C28" w:rsidRDefault="00A25827" w:rsidP="00E87595">
            <w:pPr>
              <w:pStyle w:val="TAL"/>
              <w:rPr>
                <w:del w:id="680" w:author="BENDLIN, RALF M" w:date="2023-11-16T10:19:00Z"/>
                <w:rFonts w:cs="Arial"/>
                <w:color w:val="000000" w:themeColor="text1"/>
                <w:szCs w:val="18"/>
                <w:lang w:val="en-US" w:eastAsia="zh-CN"/>
              </w:rPr>
            </w:pPr>
          </w:p>
          <w:p w14:paraId="6C256D74" w14:textId="77777777" w:rsidR="00A25827" w:rsidRPr="00C0480F" w:rsidDel="00C0480F" w:rsidRDefault="00A25827" w:rsidP="00E87595">
            <w:pPr>
              <w:pStyle w:val="TAL"/>
              <w:rPr>
                <w:del w:id="681" w:author="BENDLIN, RALF M" w:date="2023-11-16T10:23:00Z"/>
                <w:rFonts w:cs="Arial"/>
                <w:color w:val="000000" w:themeColor="text1"/>
                <w:szCs w:val="18"/>
                <w:lang w:val="en-US" w:eastAsia="zh-CN"/>
              </w:rPr>
            </w:pPr>
            <w:r w:rsidRPr="00C0480F">
              <w:rPr>
                <w:rFonts w:cs="Arial"/>
                <w:color w:val="000000" w:themeColor="text1"/>
                <w:szCs w:val="18"/>
                <w:lang w:val="en-US" w:eastAsia="zh-CN"/>
              </w:rPr>
              <w:t>Note: this applies to single-TB case</w:t>
            </w:r>
          </w:p>
          <w:p w14:paraId="72E4E144" w14:textId="77777777" w:rsidR="00A25827" w:rsidRPr="00C0480F" w:rsidDel="00C0480F" w:rsidRDefault="00A25827" w:rsidP="00E87595">
            <w:pPr>
              <w:pStyle w:val="TAL"/>
              <w:rPr>
                <w:del w:id="682" w:author="BENDLIN, RALF M" w:date="2023-11-16T10:23:00Z"/>
                <w:rFonts w:cs="Arial"/>
                <w:color w:val="000000" w:themeColor="text1"/>
                <w:szCs w:val="18"/>
                <w:lang w:val="en-US" w:eastAsia="zh-CN"/>
              </w:rPr>
            </w:pPr>
          </w:p>
          <w:p w14:paraId="51A2DDB8" w14:textId="77777777" w:rsidR="00A25827" w:rsidRPr="00C0480F" w:rsidRDefault="00A25827" w:rsidP="00E87595">
            <w:pPr>
              <w:pStyle w:val="TAL"/>
              <w:rPr>
                <w:rFonts w:cs="Arial"/>
                <w:color w:val="000000" w:themeColor="text1"/>
                <w:szCs w:val="18"/>
              </w:rPr>
            </w:pPr>
            <w:del w:id="683"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0CAF6"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Optional with capability signalling</w:t>
            </w:r>
          </w:p>
        </w:tc>
      </w:tr>
      <w:tr w:rsidR="007D2704" w:rsidRPr="00C0480F" w14:paraId="7F049F65"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53DF6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0AD3959"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2-1b-1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07DCC26"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eastAsia="zh-CN"/>
              </w:rPr>
              <w:t>Dynamic HARQ feedback disabling by DCI-based direct indication for eMTC CE mode B</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750D85D9"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receives DCI indication to directly indicate disabling HARQ feedback</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22D4D0F1"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9607D59"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5B5AA54"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554410B" w14:textId="77777777" w:rsidR="00A25827" w:rsidRPr="00C0480F" w:rsidRDefault="00A25827" w:rsidP="00E87595">
            <w:pPr>
              <w:pStyle w:val="TAL"/>
              <w:rPr>
                <w:rFonts w:eastAsia="SimSun" w:cs="Arial"/>
                <w:color w:val="000000" w:themeColor="text1"/>
                <w:szCs w:val="18"/>
                <w:lang w:val="en-US" w:eastAsia="zh-CN"/>
              </w:rPr>
            </w:pPr>
            <w:r w:rsidRPr="00C0480F">
              <w:rPr>
                <w:rFonts w:cs="Arial"/>
                <w:color w:val="000000" w:themeColor="text1"/>
                <w:szCs w:val="18"/>
                <w:lang w:val="en-US"/>
              </w:rPr>
              <w:t>Release 18 eMTC UE with CE mode B cannot disable HARQ feedback</w:t>
            </w:r>
            <w:r w:rsidRPr="00C0480F">
              <w:rPr>
                <w:rFonts w:eastAsia="Times New Roman" w:cs="Arial"/>
                <w:color w:val="000000" w:themeColor="text1"/>
                <w:szCs w:val="18"/>
                <w:lang w:val="en-US"/>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00563" w14:textId="77777777" w:rsidR="00A25827" w:rsidRPr="00C0480F" w:rsidRDefault="00A25827" w:rsidP="00E87595">
            <w:pPr>
              <w:pStyle w:val="TAL"/>
              <w:rPr>
                <w:rFonts w:eastAsia="SimSun" w:cs="Arial"/>
                <w:color w:val="000000" w:themeColor="text1"/>
                <w:szCs w:val="18"/>
                <w:lang w:eastAsia="zh-CN"/>
              </w:rPr>
            </w:pPr>
            <w:ins w:id="684" w:author="BENDLIN, RALF M" w:date="2023-11-16T10:22:00Z">
              <w:r w:rsidRPr="00C0480F">
                <w:rPr>
                  <w:rFonts w:cs="Arial"/>
                  <w:color w:val="000000" w:themeColor="text1"/>
                  <w:szCs w:val="18"/>
                  <w:highlight w:val="darkYellow"/>
                  <w:lang w:val="en-US" w:eastAsia="zh-CN"/>
                </w:rPr>
                <w:t>WA: Per UE</w:t>
              </w:r>
            </w:ins>
            <w:del w:id="685"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B57E4"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7B72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8EC50" w14:textId="77777777" w:rsidR="00A25827" w:rsidRPr="00C0480F" w:rsidDel="00D85C28" w:rsidRDefault="00A25827" w:rsidP="00E87595">
            <w:pPr>
              <w:pStyle w:val="TAL"/>
              <w:rPr>
                <w:del w:id="686" w:author="BENDLIN, RALF M" w:date="2023-11-16T10:19:00Z"/>
                <w:rFonts w:cs="Arial"/>
                <w:color w:val="000000" w:themeColor="text1"/>
                <w:szCs w:val="18"/>
                <w:lang w:val="en-US" w:eastAsia="zh-CN"/>
              </w:rPr>
            </w:pPr>
            <w:del w:id="687" w:author="BENDLIN, RALF M" w:date="2023-11-16T10:19:00Z">
              <w:r w:rsidRPr="00C0480F" w:rsidDel="00D85C28">
                <w:rPr>
                  <w:rFonts w:cs="Arial"/>
                  <w:color w:val="000000" w:themeColor="text1"/>
                  <w:szCs w:val="18"/>
                  <w:lang w:val="en-US" w:eastAsia="zh-CN"/>
                </w:rPr>
                <w:delText>Note: HARQ disabling with Option 3 in CE mode B</w:delText>
              </w:r>
            </w:del>
          </w:p>
          <w:p w14:paraId="646EA0E9" w14:textId="77777777" w:rsidR="00A25827" w:rsidRPr="00C0480F" w:rsidDel="00D85C28" w:rsidRDefault="00A25827" w:rsidP="00E87595">
            <w:pPr>
              <w:pStyle w:val="TAL"/>
              <w:rPr>
                <w:del w:id="688" w:author="BENDLIN, RALF M" w:date="2023-11-16T10:19:00Z"/>
                <w:rFonts w:cs="Arial"/>
                <w:color w:val="000000" w:themeColor="text1"/>
                <w:szCs w:val="18"/>
                <w:lang w:val="en-US" w:eastAsia="zh-CN"/>
              </w:rPr>
            </w:pPr>
          </w:p>
          <w:p w14:paraId="0320018F" w14:textId="77777777" w:rsidR="00A25827" w:rsidRPr="00C0480F" w:rsidDel="00C0480F" w:rsidRDefault="00A25827" w:rsidP="00E87595">
            <w:pPr>
              <w:pStyle w:val="TAL"/>
              <w:rPr>
                <w:del w:id="689" w:author="BENDLIN, RALF M" w:date="2023-11-16T10:23:00Z"/>
                <w:rFonts w:cs="Arial"/>
                <w:color w:val="000000" w:themeColor="text1"/>
                <w:szCs w:val="18"/>
                <w:lang w:val="en-US" w:eastAsia="zh-CN"/>
              </w:rPr>
            </w:pPr>
            <w:r w:rsidRPr="00C0480F">
              <w:rPr>
                <w:rFonts w:cs="Arial"/>
                <w:color w:val="000000" w:themeColor="text1"/>
                <w:szCs w:val="18"/>
                <w:lang w:val="en-US" w:eastAsia="zh-CN"/>
              </w:rPr>
              <w:t>Note: this applies to single-TB case</w:t>
            </w:r>
          </w:p>
          <w:p w14:paraId="7DE88889" w14:textId="77777777" w:rsidR="00A25827" w:rsidRPr="00C0480F" w:rsidDel="00C0480F" w:rsidRDefault="00A25827" w:rsidP="00E87595">
            <w:pPr>
              <w:pStyle w:val="TAL"/>
              <w:rPr>
                <w:del w:id="690" w:author="BENDLIN, RALF M" w:date="2023-11-16T10:23:00Z"/>
                <w:rFonts w:cs="Arial"/>
                <w:color w:val="000000" w:themeColor="text1"/>
                <w:szCs w:val="18"/>
                <w:lang w:val="en-US" w:eastAsia="zh-CN"/>
              </w:rPr>
            </w:pPr>
          </w:p>
          <w:p w14:paraId="5CCAFBD0" w14:textId="77777777" w:rsidR="00A25827" w:rsidRPr="00C0480F" w:rsidRDefault="00A25827" w:rsidP="00E87595">
            <w:pPr>
              <w:pStyle w:val="TAL"/>
              <w:rPr>
                <w:rFonts w:cs="Arial"/>
                <w:color w:val="000000" w:themeColor="text1"/>
                <w:szCs w:val="18"/>
              </w:rPr>
            </w:pPr>
            <w:del w:id="691"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B37B2"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Optional with capability signalling</w:t>
            </w:r>
          </w:p>
        </w:tc>
      </w:tr>
      <w:tr w:rsidR="007D2704" w:rsidRPr="00C0480F" w14:paraId="7323CF53"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63F015"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7FE425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w:t>
            </w:r>
            <w:r w:rsidRPr="00C0480F">
              <w:rPr>
                <w:rFonts w:cs="Arial"/>
                <w:color w:val="000000" w:themeColor="text1"/>
                <w:szCs w:val="18"/>
                <w:lang w:eastAsia="zh-CN"/>
              </w:rPr>
              <w:t>c-1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20443FC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Dynamic HARQ feedback disabling by DCI-based overridden indication for eMTC CE mode B 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754E8668"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608745EE"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Rel.17 2-1, </w:t>
            </w:r>
          </w:p>
          <w:p w14:paraId="4092A8EE"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Rel-18 2-1a-1, 2-1b-1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5679AC3"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2A8FEB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83F633B"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eMTC UE with CE mode B cannot disable HARQ feedback in</w:t>
            </w:r>
            <w:r w:rsidRPr="00C0480F">
              <w:rPr>
                <w:rFonts w:cs="Arial"/>
                <w:color w:val="000000" w:themeColor="text1"/>
                <w:szCs w:val="18"/>
                <w:lang w:val="en-US" w:eastAsia="zh-CN"/>
              </w:rPr>
              <w:t xml:space="preserve">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E983E" w14:textId="77777777" w:rsidR="00A25827" w:rsidRPr="00C0480F" w:rsidRDefault="00A25827" w:rsidP="00E87595">
            <w:pPr>
              <w:pStyle w:val="TAL"/>
              <w:rPr>
                <w:rFonts w:cs="Arial"/>
                <w:color w:val="000000" w:themeColor="text1"/>
                <w:szCs w:val="18"/>
                <w:lang w:val="en-US" w:eastAsia="zh-CN"/>
              </w:rPr>
            </w:pPr>
            <w:ins w:id="692" w:author="BENDLIN, RALF M" w:date="2023-11-16T10:22:00Z">
              <w:r w:rsidRPr="00C0480F">
                <w:rPr>
                  <w:rFonts w:cs="Arial"/>
                  <w:color w:val="000000" w:themeColor="text1"/>
                  <w:szCs w:val="18"/>
                  <w:highlight w:val="darkYellow"/>
                  <w:lang w:val="en-US" w:eastAsia="zh-CN"/>
                </w:rPr>
                <w:t>WA: Per UE</w:t>
              </w:r>
            </w:ins>
            <w:del w:id="693"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349C7"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24D87"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52602" w14:textId="77777777" w:rsidR="00A25827" w:rsidRPr="00C0480F" w:rsidDel="00D85C28" w:rsidRDefault="00A25827" w:rsidP="00E87595">
            <w:pPr>
              <w:rPr>
                <w:del w:id="694" w:author="BENDLIN, RALF M" w:date="2023-11-16T10:19:00Z"/>
                <w:rFonts w:ascii="Arial" w:hAnsi="Arial" w:cs="Arial"/>
                <w:color w:val="000000" w:themeColor="text1"/>
                <w:sz w:val="18"/>
                <w:szCs w:val="18"/>
              </w:rPr>
            </w:pPr>
            <w:del w:id="695" w:author="BENDLIN, RALF M" w:date="2023-11-16T10:19:00Z">
              <w:r w:rsidRPr="00C0480F" w:rsidDel="00D85C28">
                <w:rPr>
                  <w:rFonts w:ascii="Arial" w:hAnsi="Arial" w:cs="Arial"/>
                  <w:color w:val="000000" w:themeColor="text1"/>
                  <w:sz w:val="18"/>
                  <w:szCs w:val="18"/>
                </w:rPr>
                <w:delText>Note: HARQ disabling with Option 1 + Option 3 in CE mode B</w:delText>
              </w:r>
            </w:del>
          </w:p>
          <w:p w14:paraId="568FFF34" w14:textId="77777777" w:rsidR="00A25827" w:rsidRPr="00C0480F" w:rsidDel="00D85C28" w:rsidRDefault="00A25827" w:rsidP="00E87595">
            <w:pPr>
              <w:rPr>
                <w:del w:id="696" w:author="BENDLIN, RALF M" w:date="2023-11-16T10:19:00Z"/>
                <w:rFonts w:ascii="Arial" w:hAnsi="Arial" w:cs="Arial"/>
                <w:color w:val="000000" w:themeColor="text1"/>
                <w:sz w:val="18"/>
                <w:szCs w:val="18"/>
              </w:rPr>
            </w:pPr>
          </w:p>
          <w:p w14:paraId="6D3E5E0E" w14:textId="77777777" w:rsidR="00A25827" w:rsidRPr="00C0480F" w:rsidDel="00C0480F" w:rsidRDefault="00A25827" w:rsidP="00E87595">
            <w:pPr>
              <w:pStyle w:val="TAL"/>
              <w:rPr>
                <w:del w:id="697" w:author="BENDLIN, RALF M" w:date="2023-11-16T10:23:00Z"/>
                <w:rFonts w:cs="Arial"/>
                <w:color w:val="000000" w:themeColor="text1"/>
                <w:szCs w:val="18"/>
              </w:rPr>
            </w:pPr>
            <w:r w:rsidRPr="00C0480F">
              <w:rPr>
                <w:rFonts w:cs="Arial"/>
                <w:color w:val="000000" w:themeColor="text1"/>
                <w:szCs w:val="18"/>
                <w:lang w:val="en-US" w:eastAsia="zh-CN"/>
              </w:rPr>
              <w:t xml:space="preserve">Note: </w:t>
            </w:r>
            <w:r w:rsidRPr="00C0480F">
              <w:rPr>
                <w:rFonts w:cs="Arial"/>
                <w:color w:val="000000" w:themeColor="text1"/>
                <w:szCs w:val="18"/>
              </w:rPr>
              <w:t>this applies to single-TB case</w:t>
            </w:r>
          </w:p>
          <w:p w14:paraId="0CAB3C12" w14:textId="77777777" w:rsidR="00A25827" w:rsidRPr="00C0480F" w:rsidDel="00C0480F" w:rsidRDefault="00A25827" w:rsidP="00E87595">
            <w:pPr>
              <w:pStyle w:val="TAL"/>
              <w:rPr>
                <w:del w:id="698" w:author="BENDLIN, RALF M" w:date="2023-11-16T10:23:00Z"/>
                <w:rFonts w:eastAsia="Yu Mincho" w:cs="Arial"/>
                <w:color w:val="000000" w:themeColor="text1"/>
                <w:szCs w:val="18"/>
              </w:rPr>
            </w:pPr>
          </w:p>
          <w:p w14:paraId="202C311E" w14:textId="77777777" w:rsidR="00A25827" w:rsidRPr="00C0480F" w:rsidRDefault="00A25827" w:rsidP="00E87595">
            <w:pPr>
              <w:pStyle w:val="TAL"/>
              <w:rPr>
                <w:rFonts w:cs="Arial"/>
                <w:color w:val="000000" w:themeColor="text1"/>
                <w:szCs w:val="18"/>
                <w:lang w:val="en-US" w:eastAsia="zh-CN"/>
              </w:rPr>
            </w:pPr>
            <w:del w:id="699"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516AD"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Optional with capability signalling</w:t>
            </w:r>
          </w:p>
        </w:tc>
      </w:tr>
      <w:tr w:rsidR="007D2704" w:rsidRPr="00C0480F" w14:paraId="67648EF4"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D5933F"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F7EA788"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2-1a-2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8EE0FD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Semi-static HARQ feedback disabling for eMTC CE mode B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1FE228EF"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2492866"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Rel-16 1-11,</w:t>
            </w:r>
          </w:p>
          <w:p w14:paraId="0B9FA72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6DC2B55"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7771D24"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FA5CFEF"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eMTC UE with CE mode B cannot disable HARQ feedback in</w:t>
            </w:r>
            <w:r w:rsidRPr="00C0480F">
              <w:rPr>
                <w:rFonts w:cs="Arial"/>
                <w:color w:val="000000" w:themeColor="text1"/>
                <w:szCs w:val="18"/>
                <w:lang w:val="en-US" w:eastAsia="zh-CN"/>
              </w:rPr>
              <w:t xml:space="preserve">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6E634" w14:textId="77777777" w:rsidR="00A25827" w:rsidRPr="00C0480F" w:rsidRDefault="00A25827" w:rsidP="00E87595">
            <w:pPr>
              <w:pStyle w:val="TAL"/>
              <w:rPr>
                <w:rFonts w:cs="Arial"/>
                <w:color w:val="000000" w:themeColor="text1"/>
                <w:szCs w:val="18"/>
                <w:lang w:val="en-US" w:eastAsia="zh-CN"/>
              </w:rPr>
            </w:pPr>
            <w:ins w:id="700" w:author="BENDLIN, RALF M" w:date="2023-11-16T10:22:00Z">
              <w:r w:rsidRPr="00C0480F">
                <w:rPr>
                  <w:rFonts w:cs="Arial"/>
                  <w:color w:val="000000" w:themeColor="text1"/>
                  <w:szCs w:val="18"/>
                  <w:highlight w:val="darkYellow"/>
                  <w:lang w:val="en-US" w:eastAsia="zh-CN"/>
                </w:rPr>
                <w:t>WA: Per UE</w:t>
              </w:r>
            </w:ins>
            <w:del w:id="701"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A45B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040E3"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6170A" w14:textId="77777777" w:rsidR="00A25827" w:rsidRPr="00C0480F" w:rsidDel="00D85C28" w:rsidRDefault="00A25827" w:rsidP="00E87595">
            <w:pPr>
              <w:pStyle w:val="TAL"/>
              <w:rPr>
                <w:del w:id="702" w:author="BENDLIN, RALF M" w:date="2023-11-16T10:19:00Z"/>
                <w:rFonts w:cs="Arial"/>
                <w:color w:val="000000" w:themeColor="text1"/>
                <w:szCs w:val="18"/>
                <w:lang w:val="en-US" w:eastAsia="zh-CN"/>
              </w:rPr>
            </w:pPr>
            <w:del w:id="703" w:author="BENDLIN, RALF M" w:date="2023-11-16T10:19:00Z">
              <w:r w:rsidRPr="00C0480F" w:rsidDel="00D85C28">
                <w:rPr>
                  <w:rFonts w:cs="Arial"/>
                  <w:color w:val="000000" w:themeColor="text1"/>
                  <w:szCs w:val="18"/>
                  <w:lang w:val="en-US" w:eastAsia="zh-CN"/>
                </w:rPr>
                <w:delText>Note: HARQ disabling with Option 1 in CE mode B</w:delText>
              </w:r>
            </w:del>
          </w:p>
          <w:p w14:paraId="581E948D" w14:textId="77777777" w:rsidR="00A25827" w:rsidRPr="00C0480F" w:rsidDel="00D85C28" w:rsidRDefault="00A25827" w:rsidP="00E87595">
            <w:pPr>
              <w:pStyle w:val="TAL"/>
              <w:rPr>
                <w:del w:id="704" w:author="BENDLIN, RALF M" w:date="2023-11-16T10:19:00Z"/>
                <w:rFonts w:cs="Arial"/>
                <w:color w:val="000000" w:themeColor="text1"/>
                <w:szCs w:val="18"/>
                <w:lang w:val="en-US" w:eastAsia="zh-CN"/>
              </w:rPr>
            </w:pPr>
          </w:p>
          <w:p w14:paraId="2835CEB9" w14:textId="77777777" w:rsidR="00A25827" w:rsidRPr="00C0480F" w:rsidDel="00C0480F" w:rsidRDefault="00A25827" w:rsidP="00E87595">
            <w:pPr>
              <w:pStyle w:val="TAL"/>
              <w:rPr>
                <w:del w:id="705" w:author="BENDLIN, RALF M" w:date="2023-11-16T10:23:00Z"/>
                <w:rFonts w:cs="Arial"/>
                <w:color w:val="000000" w:themeColor="text1"/>
                <w:szCs w:val="18"/>
              </w:rPr>
            </w:pPr>
            <w:r w:rsidRPr="00C0480F">
              <w:rPr>
                <w:rFonts w:cs="Arial"/>
                <w:color w:val="000000" w:themeColor="text1"/>
                <w:szCs w:val="18"/>
              </w:rPr>
              <w:t>Note: this applies to multi-TB case</w:t>
            </w:r>
          </w:p>
          <w:p w14:paraId="33485F75" w14:textId="77777777" w:rsidR="00A25827" w:rsidRPr="00C0480F" w:rsidDel="00C0480F" w:rsidRDefault="00A25827" w:rsidP="00E87595">
            <w:pPr>
              <w:pStyle w:val="TAL"/>
              <w:rPr>
                <w:del w:id="706" w:author="BENDLIN, RALF M" w:date="2023-11-16T10:23:00Z"/>
                <w:rFonts w:cs="Arial"/>
                <w:color w:val="000000" w:themeColor="text1"/>
                <w:szCs w:val="18"/>
                <w:lang w:val="en-US" w:eastAsia="zh-CN"/>
              </w:rPr>
            </w:pPr>
          </w:p>
          <w:p w14:paraId="7A82D395" w14:textId="77777777" w:rsidR="00A25827" w:rsidRPr="00C0480F" w:rsidRDefault="00A25827" w:rsidP="00E87595">
            <w:pPr>
              <w:pStyle w:val="TAL"/>
              <w:rPr>
                <w:rFonts w:cs="Arial"/>
                <w:color w:val="000000" w:themeColor="text1"/>
                <w:szCs w:val="18"/>
                <w:lang w:val="en-US" w:eastAsia="zh-CN"/>
              </w:rPr>
            </w:pPr>
            <w:del w:id="707" w:author="BENDLIN, RALF M" w:date="2023-11-16T10:23: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BF14B"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Optional with capability signalling</w:t>
            </w:r>
          </w:p>
        </w:tc>
      </w:tr>
      <w:tr w:rsidR="007D2704" w:rsidRPr="00C0480F" w14:paraId="40576A34"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CD1623"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1D6FAF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2-1b-2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F6746DA"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Dynamic HARQ feedback disabling by DCI-based direct indication for eMTC CE mode B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5815E09A"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directly indicate </w:t>
            </w:r>
            <w:r w:rsidRPr="00C0480F">
              <w:rPr>
                <w:rFonts w:ascii="Arial" w:hAnsi="Arial" w:cs="Arial"/>
                <w:strike/>
                <w:color w:val="000000" w:themeColor="text1"/>
                <w:sz w:val="18"/>
                <w:szCs w:val="18"/>
              </w:rPr>
              <w:t>/ override RRC configuration for</w:t>
            </w:r>
            <w:r w:rsidRPr="00C0480F">
              <w:rPr>
                <w:rFonts w:ascii="Arial" w:hAnsi="Arial" w:cs="Arial"/>
                <w:color w:val="000000" w:themeColor="text1"/>
                <w:sz w:val="18"/>
                <w:szCs w:val="18"/>
              </w:rPr>
              <w:t xml:space="preserve"> disabling HARQ feedback</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A5651C1"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Rel-16 1-11,</w:t>
            </w:r>
          </w:p>
          <w:p w14:paraId="3C8B42D6"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58FF0E5"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E196346"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F02455A"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eMTC UE with CE mode B cannot disable HARQ feedback in</w:t>
            </w:r>
            <w:r w:rsidRPr="00C0480F">
              <w:rPr>
                <w:rFonts w:cs="Arial"/>
                <w:color w:val="000000" w:themeColor="text1"/>
                <w:szCs w:val="18"/>
                <w:lang w:val="en-US" w:eastAsia="zh-CN"/>
              </w:rPr>
              <w:t xml:space="preserve">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B6E21" w14:textId="77777777" w:rsidR="00A25827" w:rsidRPr="00C0480F" w:rsidRDefault="00A25827" w:rsidP="00E87595">
            <w:pPr>
              <w:pStyle w:val="TAL"/>
              <w:rPr>
                <w:rFonts w:cs="Arial"/>
                <w:color w:val="000000" w:themeColor="text1"/>
                <w:szCs w:val="18"/>
                <w:lang w:val="en-US" w:eastAsia="zh-CN"/>
              </w:rPr>
            </w:pPr>
            <w:ins w:id="708" w:author="BENDLIN, RALF M" w:date="2023-11-16T10:22:00Z">
              <w:r w:rsidRPr="00C0480F">
                <w:rPr>
                  <w:rFonts w:cs="Arial"/>
                  <w:color w:val="000000" w:themeColor="text1"/>
                  <w:szCs w:val="18"/>
                  <w:highlight w:val="darkYellow"/>
                  <w:lang w:val="en-US" w:eastAsia="zh-CN"/>
                </w:rPr>
                <w:t>WA: Per UE</w:t>
              </w:r>
            </w:ins>
            <w:del w:id="709"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CB923"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742B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64502" w14:textId="77777777" w:rsidR="00A25827" w:rsidRPr="00C0480F" w:rsidDel="00D85C28" w:rsidRDefault="00A25827" w:rsidP="00E87595">
            <w:pPr>
              <w:pStyle w:val="TAL"/>
              <w:rPr>
                <w:del w:id="710" w:author="BENDLIN, RALF M" w:date="2023-11-16T10:19:00Z"/>
                <w:rFonts w:cs="Arial"/>
                <w:color w:val="000000" w:themeColor="text1"/>
                <w:szCs w:val="18"/>
                <w:lang w:val="en-US" w:eastAsia="zh-CN"/>
              </w:rPr>
            </w:pPr>
            <w:del w:id="711" w:author="BENDLIN, RALF M" w:date="2023-11-16T10:19:00Z">
              <w:r w:rsidRPr="00C0480F" w:rsidDel="00D85C28">
                <w:rPr>
                  <w:rFonts w:cs="Arial"/>
                  <w:color w:val="000000" w:themeColor="text1"/>
                  <w:szCs w:val="18"/>
                  <w:lang w:val="en-US" w:eastAsia="zh-CN"/>
                </w:rPr>
                <w:delText>Note: HARQ disabling with Option 3 in CE mode B</w:delText>
              </w:r>
            </w:del>
          </w:p>
          <w:p w14:paraId="67A24D38" w14:textId="77777777" w:rsidR="00A25827" w:rsidRPr="00C0480F" w:rsidDel="00D85C28" w:rsidRDefault="00A25827" w:rsidP="00E87595">
            <w:pPr>
              <w:pStyle w:val="TAL"/>
              <w:rPr>
                <w:del w:id="712" w:author="BENDLIN, RALF M" w:date="2023-11-16T10:19:00Z"/>
                <w:rFonts w:cs="Arial"/>
                <w:color w:val="000000" w:themeColor="text1"/>
                <w:szCs w:val="18"/>
                <w:lang w:val="en-US" w:eastAsia="zh-CN"/>
              </w:rPr>
            </w:pPr>
          </w:p>
          <w:p w14:paraId="587941F9" w14:textId="77777777" w:rsidR="00A25827" w:rsidRPr="00C0480F" w:rsidDel="00C0480F" w:rsidRDefault="00A25827" w:rsidP="00E87595">
            <w:pPr>
              <w:pStyle w:val="TAL"/>
              <w:rPr>
                <w:del w:id="713" w:author="BENDLIN, RALF M" w:date="2023-11-16T10:23:00Z"/>
                <w:rFonts w:cs="Arial"/>
                <w:color w:val="000000" w:themeColor="text1"/>
                <w:szCs w:val="18"/>
              </w:rPr>
            </w:pPr>
            <w:r w:rsidRPr="00C0480F">
              <w:rPr>
                <w:rFonts w:cs="Arial"/>
                <w:color w:val="000000" w:themeColor="text1"/>
                <w:szCs w:val="18"/>
              </w:rPr>
              <w:t>Note: this applies to multi-TB case</w:t>
            </w:r>
          </w:p>
          <w:p w14:paraId="3EE4C520" w14:textId="77777777" w:rsidR="00A25827" w:rsidRPr="00C0480F" w:rsidDel="00C0480F" w:rsidRDefault="00A25827" w:rsidP="00E87595">
            <w:pPr>
              <w:pStyle w:val="TAL"/>
              <w:rPr>
                <w:del w:id="714" w:author="BENDLIN, RALF M" w:date="2023-11-16T10:23:00Z"/>
                <w:rFonts w:eastAsia="Yu Mincho" w:cs="Arial"/>
                <w:color w:val="000000" w:themeColor="text1"/>
                <w:szCs w:val="18"/>
              </w:rPr>
            </w:pPr>
          </w:p>
          <w:p w14:paraId="696B2408" w14:textId="77777777" w:rsidR="00A25827" w:rsidRPr="00C0480F" w:rsidRDefault="00A25827" w:rsidP="00E87595">
            <w:pPr>
              <w:pStyle w:val="TAL"/>
              <w:rPr>
                <w:rFonts w:cs="Arial"/>
                <w:color w:val="000000" w:themeColor="text1"/>
                <w:szCs w:val="18"/>
                <w:lang w:val="en-US" w:eastAsia="zh-CN"/>
              </w:rPr>
            </w:pPr>
            <w:del w:id="715"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224B7"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Optional with capability signalling</w:t>
            </w:r>
          </w:p>
        </w:tc>
      </w:tr>
      <w:tr w:rsidR="007D2704" w:rsidRPr="00C0480F" w14:paraId="205C27E0"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92320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796B214"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w:t>
            </w:r>
            <w:r w:rsidRPr="00C0480F">
              <w:rPr>
                <w:rFonts w:cs="Arial"/>
                <w:color w:val="000000" w:themeColor="text1"/>
                <w:szCs w:val="18"/>
                <w:lang w:eastAsia="zh-CN"/>
              </w:rPr>
              <w:t>c-2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B3A7A43"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Dynamic HARQ feedback disabling by DCI-based overridden indication for eMTC CE mode B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6D7143BD"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2D409CFA"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Rel-16 1-11,</w:t>
            </w:r>
          </w:p>
          <w:p w14:paraId="22D2EB4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Rel.17 2-1, </w:t>
            </w:r>
          </w:p>
          <w:p w14:paraId="1098CF13"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Rel-18 2-1a-2, 2-1b-2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14CBBEE"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7D283DD"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2196611"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eMTC UE with CE mode B cannot disable HARQ feedback in</w:t>
            </w:r>
            <w:r w:rsidRPr="00C0480F">
              <w:rPr>
                <w:rFonts w:cs="Arial"/>
                <w:color w:val="000000" w:themeColor="text1"/>
                <w:szCs w:val="18"/>
                <w:lang w:val="en-US" w:eastAsia="zh-CN"/>
              </w:rPr>
              <w:t xml:space="preserve">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D572C" w14:textId="77777777" w:rsidR="00A25827" w:rsidRPr="00C0480F" w:rsidRDefault="00A25827" w:rsidP="00E87595">
            <w:pPr>
              <w:pStyle w:val="TAL"/>
              <w:rPr>
                <w:rFonts w:cs="Arial"/>
                <w:color w:val="000000" w:themeColor="text1"/>
                <w:szCs w:val="18"/>
                <w:lang w:val="en-US" w:eastAsia="zh-CN"/>
              </w:rPr>
            </w:pPr>
            <w:ins w:id="716" w:author="BENDLIN, RALF M" w:date="2023-11-16T10:22:00Z">
              <w:r w:rsidRPr="00C0480F">
                <w:rPr>
                  <w:rFonts w:cs="Arial"/>
                  <w:color w:val="000000" w:themeColor="text1"/>
                  <w:szCs w:val="18"/>
                  <w:highlight w:val="darkYellow"/>
                  <w:lang w:val="en-US" w:eastAsia="zh-CN"/>
                </w:rPr>
                <w:t>WA: Per UE</w:t>
              </w:r>
            </w:ins>
            <w:del w:id="717"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5E0EA"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2581C"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B019E" w14:textId="77777777" w:rsidR="00A25827" w:rsidRPr="00C0480F" w:rsidDel="00D85C28" w:rsidRDefault="00A25827" w:rsidP="00E87595">
            <w:pPr>
              <w:rPr>
                <w:del w:id="718" w:author="BENDLIN, RALF M" w:date="2023-11-16T10:19:00Z"/>
                <w:rFonts w:ascii="Arial" w:hAnsi="Arial" w:cs="Arial"/>
                <w:color w:val="000000" w:themeColor="text1"/>
                <w:sz w:val="18"/>
                <w:szCs w:val="18"/>
              </w:rPr>
            </w:pPr>
            <w:del w:id="719" w:author="BENDLIN, RALF M" w:date="2023-11-16T10:19:00Z">
              <w:r w:rsidRPr="00C0480F" w:rsidDel="00D85C28">
                <w:rPr>
                  <w:rFonts w:ascii="Arial" w:hAnsi="Arial" w:cs="Arial"/>
                  <w:color w:val="000000" w:themeColor="text1"/>
                  <w:sz w:val="18"/>
                  <w:szCs w:val="18"/>
                </w:rPr>
                <w:delText>Note: HARQ disabling with Option 1 + Option 3 in CE mode B</w:delText>
              </w:r>
            </w:del>
          </w:p>
          <w:p w14:paraId="70F9BCE6" w14:textId="77777777" w:rsidR="00A25827" w:rsidRPr="00C0480F" w:rsidDel="00D85C28" w:rsidRDefault="00A25827" w:rsidP="00E87595">
            <w:pPr>
              <w:rPr>
                <w:del w:id="720" w:author="BENDLIN, RALF M" w:date="2023-11-16T10:19:00Z"/>
                <w:rFonts w:ascii="Arial" w:hAnsi="Arial" w:cs="Arial"/>
                <w:color w:val="000000" w:themeColor="text1"/>
                <w:sz w:val="18"/>
                <w:szCs w:val="18"/>
              </w:rPr>
            </w:pPr>
          </w:p>
          <w:p w14:paraId="37D0ADBB" w14:textId="77777777" w:rsidR="00A25827" w:rsidRPr="00C0480F" w:rsidDel="00C0480F" w:rsidRDefault="00A25827" w:rsidP="00E87595">
            <w:pPr>
              <w:pStyle w:val="TAL"/>
              <w:rPr>
                <w:del w:id="721" w:author="BENDLIN, RALF M" w:date="2023-11-16T10:23:00Z"/>
                <w:rFonts w:cs="Arial"/>
                <w:color w:val="000000" w:themeColor="text1"/>
                <w:szCs w:val="18"/>
              </w:rPr>
            </w:pPr>
            <w:r w:rsidRPr="00C0480F">
              <w:rPr>
                <w:rFonts w:cs="Arial"/>
                <w:color w:val="000000" w:themeColor="text1"/>
                <w:szCs w:val="18"/>
              </w:rPr>
              <w:t>Note: this applies to multi-TB case</w:t>
            </w:r>
          </w:p>
          <w:p w14:paraId="5BA5A13E" w14:textId="77777777" w:rsidR="00A25827" w:rsidRPr="00C0480F" w:rsidDel="00C0480F" w:rsidRDefault="00A25827" w:rsidP="00E87595">
            <w:pPr>
              <w:pStyle w:val="TAL"/>
              <w:rPr>
                <w:del w:id="722" w:author="BENDLIN, RALF M" w:date="2023-11-16T10:23:00Z"/>
                <w:rFonts w:cs="Arial"/>
                <w:color w:val="000000" w:themeColor="text1"/>
                <w:szCs w:val="18"/>
              </w:rPr>
            </w:pPr>
            <w:del w:id="723" w:author="BENDLIN, RALF M" w:date="2023-11-16T10:23:00Z">
              <w:r w:rsidRPr="00C0480F" w:rsidDel="00C0480F">
                <w:rPr>
                  <w:rFonts w:cs="Arial"/>
                  <w:color w:val="000000" w:themeColor="text1"/>
                  <w:szCs w:val="18"/>
                </w:rPr>
                <w:delText xml:space="preserve"> </w:delText>
              </w:r>
            </w:del>
          </w:p>
          <w:p w14:paraId="7C27BE35" w14:textId="77777777" w:rsidR="00A25827" w:rsidRPr="00C0480F" w:rsidRDefault="00A25827" w:rsidP="00E87595">
            <w:pPr>
              <w:pStyle w:val="TAL"/>
              <w:rPr>
                <w:rFonts w:cs="Arial"/>
                <w:color w:val="000000" w:themeColor="text1"/>
                <w:szCs w:val="18"/>
                <w:lang w:val="en-US" w:eastAsia="zh-CN"/>
              </w:rPr>
            </w:pPr>
            <w:del w:id="724"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8ECAB"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Optional with capability signalling</w:t>
            </w:r>
          </w:p>
        </w:tc>
      </w:tr>
      <w:tr w:rsidR="007D2704" w:rsidRPr="00C0480F" w14:paraId="1D018CDF"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72885B"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6E5C593"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2-1d-1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7D9934A"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eastAsia="zh-CN"/>
              </w:rPr>
              <w:t>Semi-static HARQ feedback disabling for eMTC CE mode A</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10F42D2A"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2756F57"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E3D103B"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7A4870C"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DDD9939" w14:textId="77777777" w:rsidR="00A25827" w:rsidRPr="00C0480F" w:rsidRDefault="00A25827" w:rsidP="00E87595">
            <w:pPr>
              <w:pStyle w:val="TAL"/>
              <w:rPr>
                <w:rFonts w:eastAsia="SimSun" w:cs="Arial"/>
                <w:color w:val="000000" w:themeColor="text1"/>
                <w:szCs w:val="18"/>
                <w:lang w:val="en-US" w:eastAsia="zh-CN"/>
              </w:rPr>
            </w:pPr>
            <w:r w:rsidRPr="00C0480F">
              <w:rPr>
                <w:rFonts w:cs="Arial"/>
                <w:color w:val="000000" w:themeColor="text1"/>
                <w:szCs w:val="18"/>
                <w:lang w:val="en-US"/>
              </w:rPr>
              <w:t>Release 18 eMTC UE with CE mode A cannot disable HARQ feedback</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BEC95" w14:textId="77777777" w:rsidR="00A25827" w:rsidRPr="00C0480F" w:rsidRDefault="00A25827" w:rsidP="00E87595">
            <w:pPr>
              <w:pStyle w:val="TAL"/>
              <w:rPr>
                <w:rFonts w:eastAsia="SimSun" w:cs="Arial"/>
                <w:color w:val="000000" w:themeColor="text1"/>
                <w:szCs w:val="18"/>
                <w:lang w:eastAsia="zh-CN"/>
              </w:rPr>
            </w:pPr>
            <w:ins w:id="725" w:author="BENDLIN, RALF M" w:date="2023-11-16T10:22:00Z">
              <w:r w:rsidRPr="00C0480F">
                <w:rPr>
                  <w:rFonts w:cs="Arial"/>
                  <w:color w:val="000000" w:themeColor="text1"/>
                  <w:szCs w:val="18"/>
                  <w:highlight w:val="darkYellow"/>
                  <w:lang w:val="en-US" w:eastAsia="zh-CN"/>
                </w:rPr>
                <w:t>WA: Per UE</w:t>
              </w:r>
            </w:ins>
            <w:del w:id="726"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FF7E7"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648CA"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32834" w14:textId="77777777" w:rsidR="00A25827" w:rsidRPr="00C0480F" w:rsidDel="00D85C28" w:rsidRDefault="00A25827" w:rsidP="00E87595">
            <w:pPr>
              <w:pStyle w:val="TAL"/>
              <w:rPr>
                <w:del w:id="727" w:author="BENDLIN, RALF M" w:date="2023-11-16T10:20:00Z"/>
                <w:rFonts w:cs="Arial"/>
                <w:color w:val="000000" w:themeColor="text1"/>
                <w:szCs w:val="18"/>
                <w:lang w:val="en-US" w:eastAsia="zh-CN"/>
              </w:rPr>
            </w:pPr>
            <w:del w:id="728" w:author="BENDLIN, RALF M" w:date="2023-11-16T10:20:00Z">
              <w:r w:rsidRPr="00C0480F" w:rsidDel="00D85C28">
                <w:rPr>
                  <w:rFonts w:cs="Arial"/>
                  <w:color w:val="000000" w:themeColor="text1"/>
                  <w:szCs w:val="18"/>
                  <w:lang w:val="en-US" w:eastAsia="zh-CN"/>
                </w:rPr>
                <w:delText>Note: HARQ disabling with Option 1 in CE mode A</w:delText>
              </w:r>
            </w:del>
          </w:p>
          <w:p w14:paraId="43DA1CEB" w14:textId="77777777" w:rsidR="00A25827" w:rsidRPr="00C0480F" w:rsidDel="00D85C28" w:rsidRDefault="00A25827" w:rsidP="00E87595">
            <w:pPr>
              <w:pStyle w:val="TAL"/>
              <w:rPr>
                <w:del w:id="729" w:author="BENDLIN, RALF M" w:date="2023-11-16T10:20:00Z"/>
                <w:rFonts w:cs="Arial"/>
                <w:color w:val="000000" w:themeColor="text1"/>
                <w:szCs w:val="18"/>
                <w:lang w:val="en-US" w:eastAsia="zh-CN"/>
              </w:rPr>
            </w:pPr>
          </w:p>
          <w:p w14:paraId="21944EE5" w14:textId="77777777" w:rsidR="00A25827" w:rsidRPr="00C0480F" w:rsidDel="00C0480F" w:rsidRDefault="00A25827" w:rsidP="00E87595">
            <w:pPr>
              <w:pStyle w:val="TAL"/>
              <w:rPr>
                <w:del w:id="730" w:author="BENDLIN, RALF M" w:date="2023-11-16T10:23:00Z"/>
                <w:rFonts w:cs="Arial"/>
                <w:color w:val="000000" w:themeColor="text1"/>
                <w:szCs w:val="18"/>
                <w:lang w:val="en-US" w:eastAsia="zh-CN"/>
              </w:rPr>
            </w:pPr>
            <w:r w:rsidRPr="00C0480F">
              <w:rPr>
                <w:rFonts w:cs="Arial"/>
                <w:color w:val="000000" w:themeColor="text1"/>
                <w:szCs w:val="18"/>
                <w:lang w:val="en-US" w:eastAsia="zh-CN"/>
              </w:rPr>
              <w:t>Note: this applies to single-TB case</w:t>
            </w:r>
          </w:p>
          <w:p w14:paraId="51A373C4" w14:textId="77777777" w:rsidR="00A25827" w:rsidRPr="00C0480F" w:rsidDel="00C0480F" w:rsidRDefault="00A25827" w:rsidP="00E87595">
            <w:pPr>
              <w:pStyle w:val="TAL"/>
              <w:rPr>
                <w:del w:id="731" w:author="BENDLIN, RALF M" w:date="2023-11-16T10:23:00Z"/>
                <w:rFonts w:cs="Arial"/>
                <w:color w:val="000000" w:themeColor="text1"/>
                <w:szCs w:val="18"/>
                <w:lang w:val="en-US" w:eastAsia="zh-CN"/>
              </w:rPr>
            </w:pPr>
          </w:p>
          <w:p w14:paraId="069D1879" w14:textId="77777777" w:rsidR="00A25827" w:rsidRPr="00C0480F" w:rsidRDefault="00A25827" w:rsidP="00E87595">
            <w:pPr>
              <w:pStyle w:val="TAL"/>
              <w:rPr>
                <w:rFonts w:cs="Arial"/>
                <w:color w:val="000000" w:themeColor="text1"/>
                <w:szCs w:val="18"/>
              </w:rPr>
            </w:pPr>
            <w:del w:id="732"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08D82"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Optional with capability signalling</w:t>
            </w:r>
          </w:p>
        </w:tc>
      </w:tr>
      <w:tr w:rsidR="007D2704" w:rsidRPr="00C0480F" w14:paraId="79F662D9"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85F5E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13806F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2-1d-2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D7046B0"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Semi-static HARQ feedback disabling for eMTC CE mode A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6754ABAC"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64AC83E"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Rel-16 1-10,</w:t>
            </w:r>
          </w:p>
          <w:p w14:paraId="6DF0B56F"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66D4508"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8FE1859"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6F9035E"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 xml:space="preserve">Release 18 eMTC UE with CE mode A cannot disable HARQ feedback </w:t>
            </w:r>
            <w:r w:rsidRPr="00C0480F">
              <w:rPr>
                <w:rFonts w:cs="Arial"/>
                <w:color w:val="000000" w:themeColor="text1"/>
                <w:szCs w:val="18"/>
                <w:lang w:val="en-US" w:eastAsia="zh-CN"/>
              </w:rPr>
              <w:t xml:space="preserve">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322B6" w14:textId="77777777" w:rsidR="00A25827" w:rsidRPr="00C0480F" w:rsidRDefault="00A25827" w:rsidP="00E87595">
            <w:pPr>
              <w:pStyle w:val="TAL"/>
              <w:rPr>
                <w:rFonts w:cs="Arial"/>
                <w:color w:val="000000" w:themeColor="text1"/>
                <w:szCs w:val="18"/>
                <w:lang w:val="en-US" w:eastAsia="zh-CN"/>
              </w:rPr>
            </w:pPr>
            <w:ins w:id="733" w:author="BENDLIN, RALF M" w:date="2023-11-16T10:22:00Z">
              <w:r w:rsidRPr="00C0480F">
                <w:rPr>
                  <w:rFonts w:cs="Arial"/>
                  <w:color w:val="000000" w:themeColor="text1"/>
                  <w:szCs w:val="18"/>
                  <w:highlight w:val="darkYellow"/>
                  <w:lang w:val="en-US" w:eastAsia="zh-CN"/>
                </w:rPr>
                <w:t>WA: Per UE</w:t>
              </w:r>
            </w:ins>
            <w:del w:id="734"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779CE"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8BDEF"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B5B74" w14:textId="77777777" w:rsidR="00A25827" w:rsidRPr="00C0480F" w:rsidDel="00D85C28" w:rsidRDefault="00A25827" w:rsidP="00E87595">
            <w:pPr>
              <w:pStyle w:val="TAL"/>
              <w:rPr>
                <w:del w:id="735" w:author="BENDLIN, RALF M" w:date="2023-11-16T10:20:00Z"/>
                <w:rFonts w:cs="Arial"/>
                <w:color w:val="000000" w:themeColor="text1"/>
                <w:szCs w:val="18"/>
                <w:lang w:val="en-US" w:eastAsia="zh-CN"/>
              </w:rPr>
            </w:pPr>
            <w:del w:id="736" w:author="BENDLIN, RALF M" w:date="2023-11-16T10:20:00Z">
              <w:r w:rsidRPr="00C0480F" w:rsidDel="00D85C28">
                <w:rPr>
                  <w:rFonts w:cs="Arial"/>
                  <w:color w:val="000000" w:themeColor="text1"/>
                  <w:szCs w:val="18"/>
                  <w:lang w:val="en-US" w:eastAsia="zh-CN"/>
                </w:rPr>
                <w:delText>Note: HARQ disabling with Option 1 in CE mode A</w:delText>
              </w:r>
            </w:del>
          </w:p>
          <w:p w14:paraId="728064FA" w14:textId="77777777" w:rsidR="00A25827" w:rsidRPr="00C0480F" w:rsidDel="00D85C28" w:rsidRDefault="00A25827" w:rsidP="00E87595">
            <w:pPr>
              <w:pStyle w:val="TAL"/>
              <w:rPr>
                <w:del w:id="737" w:author="BENDLIN, RALF M" w:date="2023-11-16T10:20:00Z"/>
                <w:rFonts w:cs="Arial"/>
                <w:color w:val="000000" w:themeColor="text1"/>
                <w:szCs w:val="18"/>
                <w:lang w:val="en-US" w:eastAsia="zh-CN"/>
              </w:rPr>
            </w:pPr>
          </w:p>
          <w:p w14:paraId="42AEC421" w14:textId="77777777" w:rsidR="00A25827" w:rsidRPr="00C0480F" w:rsidDel="00C0480F" w:rsidRDefault="00A25827" w:rsidP="00E87595">
            <w:pPr>
              <w:pStyle w:val="TAL"/>
              <w:rPr>
                <w:del w:id="738" w:author="BENDLIN, RALF M" w:date="2023-11-16T10:23:00Z"/>
                <w:rFonts w:cs="Arial"/>
                <w:color w:val="000000" w:themeColor="text1"/>
                <w:szCs w:val="18"/>
              </w:rPr>
            </w:pPr>
            <w:r w:rsidRPr="00C0480F">
              <w:rPr>
                <w:rFonts w:cs="Arial"/>
                <w:color w:val="000000" w:themeColor="text1"/>
                <w:szCs w:val="18"/>
              </w:rPr>
              <w:t>Note: this applies to multi-TB case</w:t>
            </w:r>
          </w:p>
          <w:p w14:paraId="45A702D3" w14:textId="77777777" w:rsidR="00A25827" w:rsidRPr="00C0480F" w:rsidDel="00C0480F" w:rsidRDefault="00A25827" w:rsidP="00E87595">
            <w:pPr>
              <w:pStyle w:val="TAL"/>
              <w:rPr>
                <w:del w:id="739" w:author="BENDLIN, RALF M" w:date="2023-11-16T10:23:00Z"/>
                <w:rFonts w:cs="Arial"/>
                <w:color w:val="000000" w:themeColor="text1"/>
                <w:szCs w:val="18"/>
                <w:lang w:eastAsia="zh-CN"/>
              </w:rPr>
            </w:pPr>
          </w:p>
          <w:p w14:paraId="33243484" w14:textId="77777777" w:rsidR="00A25827" w:rsidRPr="00C0480F" w:rsidRDefault="00A25827" w:rsidP="00E87595">
            <w:pPr>
              <w:pStyle w:val="TAL"/>
              <w:rPr>
                <w:rFonts w:cs="Arial"/>
                <w:color w:val="000000" w:themeColor="text1"/>
                <w:szCs w:val="18"/>
                <w:lang w:val="en-US" w:eastAsia="zh-CN"/>
              </w:rPr>
            </w:pPr>
            <w:del w:id="740" w:author="BENDLIN, RALF M" w:date="2023-11-16T10:23: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F79F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Optional with capability signalling</w:t>
            </w:r>
          </w:p>
        </w:tc>
      </w:tr>
      <w:tr w:rsidR="007D2704" w:rsidRPr="00C0480F" w14:paraId="1FF49578"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3B1D88"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2E8F09B"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2-2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D632A13"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Semi-static HARQ feedback disabling for SPS PDSCH for eMTC CE Mode A</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2051E47D"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UE reports ACK/NACK for the first SPS PDSCH after activation if enabled, and follow per-process HARQ feedback enabled/disabled configuration otherwise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0B741C4"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 xml:space="preserve">Rel. 17 </w:t>
            </w:r>
            <w:r w:rsidRPr="00C0480F">
              <w:rPr>
                <w:rFonts w:cs="Arial"/>
                <w:color w:val="000000" w:themeColor="text1"/>
                <w:szCs w:val="18"/>
                <w:lang w:eastAsia="zh-CN"/>
              </w:rPr>
              <w:t>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162B214"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25673C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9A33A7F" w14:textId="77777777" w:rsidR="00A25827" w:rsidRPr="00C0480F" w:rsidRDefault="00A25827" w:rsidP="00E87595">
            <w:pPr>
              <w:pStyle w:val="TAL"/>
              <w:rPr>
                <w:rFonts w:eastAsia="SimSun" w:cs="Arial"/>
                <w:color w:val="000000" w:themeColor="text1"/>
                <w:szCs w:val="18"/>
                <w:lang w:val="en-US" w:eastAsia="zh-CN"/>
              </w:rPr>
            </w:pPr>
            <w:r w:rsidRPr="00C0480F">
              <w:rPr>
                <w:rFonts w:cs="Arial"/>
                <w:color w:val="000000" w:themeColor="text1"/>
                <w:szCs w:val="18"/>
              </w:rPr>
              <w:t>Release 18 eMTC UE Mode A cannot disable HARQ feedback for SPS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7DCA3" w14:textId="77777777" w:rsidR="00A25827" w:rsidRPr="00C0480F" w:rsidRDefault="00A25827" w:rsidP="00E87595">
            <w:pPr>
              <w:pStyle w:val="TAL"/>
              <w:rPr>
                <w:rFonts w:eastAsia="SimSun" w:cs="Arial"/>
                <w:color w:val="000000" w:themeColor="text1"/>
                <w:szCs w:val="18"/>
                <w:lang w:eastAsia="zh-CN"/>
              </w:rPr>
            </w:pPr>
            <w:ins w:id="741" w:author="BENDLIN, RALF M" w:date="2023-11-16T10:22:00Z">
              <w:r w:rsidRPr="00C0480F">
                <w:rPr>
                  <w:rFonts w:cs="Arial"/>
                  <w:color w:val="000000" w:themeColor="text1"/>
                  <w:szCs w:val="18"/>
                  <w:highlight w:val="darkYellow"/>
                  <w:lang w:val="en-US" w:eastAsia="zh-CN"/>
                </w:rPr>
                <w:t>WA: Per UE</w:t>
              </w:r>
            </w:ins>
            <w:del w:id="742"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827C8"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AD539"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2B852" w14:textId="77777777" w:rsidR="00A25827" w:rsidRPr="00C0480F" w:rsidDel="00D85C28" w:rsidRDefault="00A25827" w:rsidP="00E87595">
            <w:pPr>
              <w:pStyle w:val="TAL"/>
              <w:rPr>
                <w:del w:id="743" w:author="BENDLIN, RALF M" w:date="2023-11-16T10:20:00Z"/>
                <w:rFonts w:cs="Arial"/>
                <w:color w:val="000000" w:themeColor="text1"/>
                <w:szCs w:val="18"/>
              </w:rPr>
            </w:pPr>
            <w:del w:id="744" w:author="BENDLIN, RALF M" w:date="2023-11-16T10:20:00Z">
              <w:r w:rsidRPr="00C0480F" w:rsidDel="00D85C28">
                <w:rPr>
                  <w:rFonts w:cs="Arial"/>
                  <w:color w:val="000000" w:themeColor="text1"/>
                  <w:szCs w:val="18"/>
                </w:rPr>
                <w:delText>Note: HARQ disabling with Option 1 in C mode A</w:delText>
              </w:r>
            </w:del>
          </w:p>
          <w:p w14:paraId="3B860465" w14:textId="77777777" w:rsidR="00A25827" w:rsidRPr="00C0480F" w:rsidDel="00D85C28" w:rsidRDefault="00A25827" w:rsidP="00E87595">
            <w:pPr>
              <w:pStyle w:val="TAL"/>
              <w:rPr>
                <w:del w:id="745" w:author="BENDLIN, RALF M" w:date="2023-11-16T10:20:00Z"/>
                <w:rFonts w:cs="Arial"/>
                <w:color w:val="000000" w:themeColor="text1"/>
                <w:szCs w:val="18"/>
              </w:rPr>
            </w:pPr>
          </w:p>
          <w:p w14:paraId="1F637208" w14:textId="77777777" w:rsidR="00A25827" w:rsidRPr="00C0480F" w:rsidRDefault="00A25827" w:rsidP="00E87595">
            <w:pPr>
              <w:pStyle w:val="TAL"/>
              <w:rPr>
                <w:rFonts w:cs="Arial"/>
                <w:color w:val="000000" w:themeColor="text1"/>
                <w:szCs w:val="18"/>
              </w:rPr>
            </w:pPr>
            <w:del w:id="746"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A607E"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Optional with capability signalling</w:t>
            </w:r>
          </w:p>
        </w:tc>
      </w:tr>
      <w:tr w:rsidR="007D2704" w:rsidRPr="00C0480F" w14:paraId="57379D15"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F251"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C5AB91C"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2-1e-1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F7C3D0B"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eastAsia="zh-CN"/>
              </w:rPr>
              <w:t>Semi-static HARQ feedback disabling for NB-IoT</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7C3E889D"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r w:rsidRPr="00C0480F">
              <w:rPr>
                <w:rFonts w:ascii="Arial" w:hAnsi="Arial" w:cs="Arial"/>
                <w:strike/>
                <w:color w:val="000000" w:themeColor="text1"/>
                <w:sz w:val="18"/>
                <w:szCs w:val="18"/>
              </w:rPr>
              <w:t xml:space="preserve">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60BE307"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2-1b</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1113DEA"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D810097"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9007EBE" w14:textId="77777777" w:rsidR="00A25827" w:rsidRPr="00C0480F" w:rsidRDefault="00A25827" w:rsidP="00E87595">
            <w:pPr>
              <w:pStyle w:val="TAL"/>
              <w:rPr>
                <w:rFonts w:eastAsia="SimSun" w:cs="Arial"/>
                <w:color w:val="000000" w:themeColor="text1"/>
                <w:szCs w:val="18"/>
                <w:lang w:val="en-US" w:eastAsia="zh-CN"/>
              </w:rPr>
            </w:pPr>
            <w:r w:rsidRPr="00C0480F">
              <w:rPr>
                <w:rFonts w:cs="Arial"/>
                <w:color w:val="000000" w:themeColor="text1"/>
                <w:szCs w:val="18"/>
                <w:lang w:val="en-US"/>
              </w:rPr>
              <w:t>Release 18 NB-IoT UE cannot disable HARQ feedback</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B095A" w14:textId="77777777" w:rsidR="00A25827" w:rsidRPr="00C0480F" w:rsidRDefault="00A25827" w:rsidP="00E87595">
            <w:pPr>
              <w:pStyle w:val="TAL"/>
              <w:rPr>
                <w:rFonts w:eastAsia="SimSun" w:cs="Arial"/>
                <w:color w:val="000000" w:themeColor="text1"/>
                <w:szCs w:val="18"/>
                <w:lang w:eastAsia="zh-CN"/>
              </w:rPr>
            </w:pPr>
            <w:ins w:id="747" w:author="BENDLIN, RALF M" w:date="2023-11-16T10:22:00Z">
              <w:r w:rsidRPr="00C0480F">
                <w:rPr>
                  <w:rFonts w:cs="Arial"/>
                  <w:color w:val="000000" w:themeColor="text1"/>
                  <w:szCs w:val="18"/>
                  <w:highlight w:val="darkYellow"/>
                  <w:lang w:val="en-US" w:eastAsia="zh-CN"/>
                </w:rPr>
                <w:t>WA: Per UE</w:t>
              </w:r>
            </w:ins>
            <w:del w:id="748"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2A2BA"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99C06"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385F2" w14:textId="77777777" w:rsidR="00A25827" w:rsidRPr="00C0480F" w:rsidDel="00D85C28" w:rsidRDefault="00A25827" w:rsidP="00E87595">
            <w:pPr>
              <w:pStyle w:val="TAL"/>
              <w:rPr>
                <w:del w:id="749" w:author="BENDLIN, RALF M" w:date="2023-11-16T10:20:00Z"/>
                <w:rFonts w:cs="Arial"/>
                <w:color w:val="000000" w:themeColor="text1"/>
                <w:szCs w:val="18"/>
              </w:rPr>
            </w:pPr>
            <w:del w:id="750" w:author="BENDLIN, RALF M" w:date="2023-11-16T10:20:00Z">
              <w:r w:rsidRPr="00C0480F" w:rsidDel="00D85C28">
                <w:rPr>
                  <w:rFonts w:cs="Arial"/>
                  <w:color w:val="000000" w:themeColor="text1"/>
                  <w:szCs w:val="18"/>
                </w:rPr>
                <w:delText>Note: HARQ disabling with Option 1</w:delText>
              </w:r>
            </w:del>
          </w:p>
          <w:p w14:paraId="597660D1" w14:textId="77777777" w:rsidR="00A25827" w:rsidRPr="00C0480F" w:rsidDel="00D85C28" w:rsidRDefault="00A25827" w:rsidP="00E87595">
            <w:pPr>
              <w:pStyle w:val="TAL"/>
              <w:rPr>
                <w:del w:id="751" w:author="BENDLIN, RALF M" w:date="2023-11-16T10:20:00Z"/>
                <w:rFonts w:cs="Arial"/>
                <w:color w:val="000000" w:themeColor="text1"/>
                <w:szCs w:val="18"/>
              </w:rPr>
            </w:pPr>
          </w:p>
          <w:p w14:paraId="2D6D0BD7" w14:textId="77777777" w:rsidR="00A25827" w:rsidRPr="00C0480F" w:rsidDel="00C0480F" w:rsidRDefault="00A25827" w:rsidP="00E87595">
            <w:pPr>
              <w:pStyle w:val="TAL"/>
              <w:rPr>
                <w:del w:id="752" w:author="BENDLIN, RALF M" w:date="2023-11-16T10:23:00Z"/>
                <w:rFonts w:cs="Arial"/>
                <w:color w:val="000000" w:themeColor="text1"/>
                <w:szCs w:val="18"/>
              </w:rPr>
            </w:pPr>
            <w:r w:rsidRPr="00C0480F">
              <w:rPr>
                <w:rFonts w:cs="Arial"/>
                <w:color w:val="000000" w:themeColor="text1"/>
                <w:szCs w:val="18"/>
              </w:rPr>
              <w:t>Note: this applies to single-TB case</w:t>
            </w:r>
          </w:p>
          <w:p w14:paraId="4B6C0FBF" w14:textId="77777777" w:rsidR="00A25827" w:rsidRPr="00C0480F" w:rsidDel="00C0480F" w:rsidRDefault="00A25827" w:rsidP="00E87595">
            <w:pPr>
              <w:pStyle w:val="TAL"/>
              <w:rPr>
                <w:del w:id="753" w:author="BENDLIN, RALF M" w:date="2023-11-16T10:23:00Z"/>
                <w:rFonts w:cs="Arial"/>
                <w:color w:val="000000" w:themeColor="text1"/>
                <w:szCs w:val="18"/>
              </w:rPr>
            </w:pPr>
          </w:p>
          <w:p w14:paraId="0BA4E7A9" w14:textId="77777777" w:rsidR="00A25827" w:rsidRPr="00C0480F" w:rsidRDefault="00A25827" w:rsidP="00E87595">
            <w:pPr>
              <w:pStyle w:val="TAL"/>
              <w:rPr>
                <w:rFonts w:cs="Arial"/>
                <w:color w:val="000000" w:themeColor="text1"/>
                <w:szCs w:val="18"/>
              </w:rPr>
            </w:pPr>
            <w:del w:id="754"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7E6A1"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Optional with capability signalling</w:t>
            </w:r>
          </w:p>
        </w:tc>
      </w:tr>
      <w:tr w:rsidR="007D2704" w:rsidRPr="00C0480F" w14:paraId="7138874C"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920C5E"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CF12E8A"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2-1f-1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B934D68"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eastAsia="zh-CN"/>
              </w:rPr>
              <w:t>Dynamic HARQ feedback disabling by DCI-based direct indication for NB-IoT</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6D0D708F"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directly indicate disabling HARQ feedback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7A41FBA"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2-1b</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E61ED20"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DD2B432"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757DE9F" w14:textId="77777777" w:rsidR="00A25827" w:rsidRPr="00C0480F" w:rsidRDefault="00A25827" w:rsidP="00E87595">
            <w:pPr>
              <w:pStyle w:val="TAL"/>
              <w:rPr>
                <w:rFonts w:eastAsia="SimSun" w:cs="Arial"/>
                <w:color w:val="000000" w:themeColor="text1"/>
                <w:szCs w:val="18"/>
                <w:lang w:val="en-US" w:eastAsia="zh-CN"/>
              </w:rPr>
            </w:pPr>
            <w:r w:rsidRPr="00C0480F">
              <w:rPr>
                <w:rFonts w:cs="Arial"/>
                <w:color w:val="000000" w:themeColor="text1"/>
                <w:szCs w:val="18"/>
                <w:lang w:val="en-US"/>
              </w:rPr>
              <w:t>Release 18 NB-IoT UE cannot disable HARQ feedback</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4485D" w14:textId="77777777" w:rsidR="00A25827" w:rsidRPr="00C0480F" w:rsidRDefault="00A25827" w:rsidP="00E87595">
            <w:pPr>
              <w:pStyle w:val="TAL"/>
              <w:rPr>
                <w:rFonts w:eastAsia="SimSun" w:cs="Arial"/>
                <w:color w:val="000000" w:themeColor="text1"/>
                <w:szCs w:val="18"/>
                <w:lang w:eastAsia="zh-CN"/>
              </w:rPr>
            </w:pPr>
            <w:ins w:id="755" w:author="BENDLIN, RALF M" w:date="2023-11-16T10:22:00Z">
              <w:r w:rsidRPr="00C0480F">
                <w:rPr>
                  <w:rFonts w:cs="Arial"/>
                  <w:color w:val="000000" w:themeColor="text1"/>
                  <w:szCs w:val="18"/>
                  <w:highlight w:val="darkYellow"/>
                  <w:lang w:val="en-US" w:eastAsia="zh-CN"/>
                </w:rPr>
                <w:t>WA: Per UE</w:t>
              </w:r>
            </w:ins>
            <w:del w:id="756"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8E004"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6D73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A2F32" w14:textId="77777777" w:rsidR="00A25827" w:rsidRPr="00C0480F" w:rsidDel="00D85C28" w:rsidRDefault="00A25827" w:rsidP="00E87595">
            <w:pPr>
              <w:rPr>
                <w:del w:id="757" w:author="BENDLIN, RALF M" w:date="2023-11-16T10:20:00Z"/>
                <w:rFonts w:ascii="Arial" w:hAnsi="Arial" w:cs="Arial"/>
                <w:color w:val="000000" w:themeColor="text1"/>
                <w:sz w:val="18"/>
                <w:szCs w:val="18"/>
              </w:rPr>
            </w:pPr>
            <w:del w:id="758" w:author="BENDLIN, RALF M" w:date="2023-11-16T10:20:00Z">
              <w:r w:rsidRPr="00C0480F" w:rsidDel="00D85C28">
                <w:rPr>
                  <w:rFonts w:ascii="Arial" w:hAnsi="Arial" w:cs="Arial"/>
                  <w:color w:val="000000" w:themeColor="text1"/>
                  <w:sz w:val="18"/>
                  <w:szCs w:val="18"/>
                </w:rPr>
                <w:delText xml:space="preserve">Note: HARQ disabling with Option 3 </w:delText>
              </w:r>
            </w:del>
          </w:p>
          <w:p w14:paraId="20815414" w14:textId="77777777" w:rsidR="00A25827" w:rsidRPr="00C0480F" w:rsidDel="00D85C28" w:rsidRDefault="00A25827" w:rsidP="00E87595">
            <w:pPr>
              <w:rPr>
                <w:del w:id="759" w:author="BENDLIN, RALF M" w:date="2023-11-16T10:20:00Z"/>
                <w:rFonts w:ascii="Arial" w:hAnsi="Arial" w:cs="Arial"/>
                <w:color w:val="000000" w:themeColor="text1"/>
                <w:sz w:val="18"/>
                <w:szCs w:val="18"/>
              </w:rPr>
            </w:pPr>
          </w:p>
          <w:p w14:paraId="1C833E9C" w14:textId="77777777" w:rsidR="00A25827" w:rsidRPr="00C0480F" w:rsidDel="00C0480F" w:rsidRDefault="00A25827" w:rsidP="00E87595">
            <w:pPr>
              <w:rPr>
                <w:del w:id="760" w:author="BENDLIN, RALF M" w:date="2023-11-16T10:24:00Z"/>
                <w:rFonts w:ascii="Arial" w:hAnsi="Arial" w:cs="Arial"/>
                <w:color w:val="000000" w:themeColor="text1"/>
                <w:sz w:val="18"/>
                <w:szCs w:val="18"/>
              </w:rPr>
            </w:pPr>
            <w:r w:rsidRPr="00C0480F">
              <w:rPr>
                <w:rFonts w:ascii="Arial" w:hAnsi="Arial" w:cs="Arial"/>
                <w:color w:val="000000" w:themeColor="text1"/>
                <w:sz w:val="18"/>
                <w:szCs w:val="18"/>
              </w:rPr>
              <w:t>Note: this applies to single-TB case</w:t>
            </w:r>
          </w:p>
          <w:p w14:paraId="7205BB1D" w14:textId="77777777" w:rsidR="00A25827" w:rsidRPr="00C0480F" w:rsidDel="00C0480F" w:rsidRDefault="00A25827" w:rsidP="00E87595">
            <w:pPr>
              <w:rPr>
                <w:del w:id="761" w:author="BENDLIN, RALF M" w:date="2023-11-16T10:24:00Z"/>
                <w:rFonts w:ascii="Arial" w:hAnsi="Arial" w:cs="Arial"/>
                <w:color w:val="000000" w:themeColor="text1"/>
                <w:sz w:val="18"/>
                <w:szCs w:val="18"/>
              </w:rPr>
            </w:pPr>
          </w:p>
          <w:p w14:paraId="60E83C92" w14:textId="77777777" w:rsidR="00A25827" w:rsidRPr="00C0480F" w:rsidRDefault="00A25827" w:rsidP="00E87595">
            <w:pPr>
              <w:rPr>
                <w:rFonts w:ascii="Arial" w:hAnsi="Arial" w:cs="Arial"/>
                <w:color w:val="000000" w:themeColor="text1"/>
                <w:sz w:val="18"/>
                <w:szCs w:val="18"/>
              </w:rPr>
            </w:pPr>
            <w:del w:id="762" w:author="BENDLIN, RALF M" w:date="2023-11-16T10:24:00Z">
              <w:r w:rsidRPr="00C0480F" w:rsidDel="00C0480F">
                <w:rPr>
                  <w:rFonts w:ascii="Arial" w:hAnsi="Arial" w:cs="Arial"/>
                  <w:color w:val="000000" w:themeColor="text1"/>
                  <w:sz w:val="18"/>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8A2C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Optional with capability signalling</w:t>
            </w:r>
          </w:p>
        </w:tc>
      </w:tr>
      <w:tr w:rsidR="007D2704" w:rsidRPr="00C0480F" w14:paraId="6D925534"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AB6FD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BEF317F"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w:t>
            </w:r>
            <w:r w:rsidRPr="00C0480F">
              <w:rPr>
                <w:rFonts w:cs="Arial"/>
                <w:color w:val="000000" w:themeColor="text1"/>
                <w:szCs w:val="18"/>
                <w:lang w:eastAsia="zh-CN"/>
              </w:rPr>
              <w:t>g</w:t>
            </w:r>
            <w:r w:rsidRPr="00C0480F">
              <w:rPr>
                <w:rFonts w:cs="Arial"/>
                <w:color w:val="000000" w:themeColor="text1"/>
                <w:szCs w:val="18"/>
              </w:rPr>
              <w:t>-1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24AC887"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Dynamic HARQ feedback disabling by DCI-based overridden indication for NB-IoT 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19FBB265"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p w14:paraId="67F78DE0"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2. For single TB scheduled by single DCI, UE follows NPDCCH monitoring behavior for a HARQ process configured as HARQ feedback disabled by per-HARQ process bitmap signaling and further reversed to HARQ feedback enabled by DCI</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F0ACBA1"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ins w:id="763" w:author="BENDLIN, RALF M" w:date="2023-11-16T10:17:00Z">
              <w:r w:rsidRPr="00C0480F">
                <w:rPr>
                  <w:rFonts w:cs="Arial"/>
                  <w:color w:val="000000" w:themeColor="text1"/>
                  <w:szCs w:val="18"/>
                </w:rPr>
                <w:t>b</w:t>
              </w:r>
            </w:ins>
            <w:r w:rsidRPr="00C0480F">
              <w:rPr>
                <w:rFonts w:cs="Arial"/>
                <w:color w:val="000000" w:themeColor="text1"/>
                <w:szCs w:val="18"/>
              </w:rPr>
              <w:t xml:space="preserve">, Rel-18 2-1e-1, 2-1f-1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C329FA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D22A98C"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5CF3367"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NB-IoT UE cannot disable HARQ feedback</w:t>
            </w:r>
            <w:r w:rsidRPr="00C0480F">
              <w:rPr>
                <w:rFonts w:cs="Arial"/>
                <w:color w:val="000000" w:themeColor="text1"/>
                <w:szCs w:val="18"/>
                <w:lang w:val="en-US" w:eastAsia="zh-CN"/>
              </w:rPr>
              <w:t xml:space="preserve"> 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3E490" w14:textId="77777777" w:rsidR="00A25827" w:rsidRPr="00C0480F" w:rsidRDefault="00A25827" w:rsidP="00E87595">
            <w:pPr>
              <w:pStyle w:val="TAL"/>
              <w:rPr>
                <w:rFonts w:cs="Arial"/>
                <w:color w:val="000000" w:themeColor="text1"/>
                <w:szCs w:val="18"/>
                <w:lang w:val="en-US" w:eastAsia="zh-CN"/>
              </w:rPr>
            </w:pPr>
            <w:ins w:id="764" w:author="BENDLIN, RALF M" w:date="2023-11-16T10:22:00Z">
              <w:r w:rsidRPr="00C0480F">
                <w:rPr>
                  <w:rFonts w:cs="Arial"/>
                  <w:color w:val="000000" w:themeColor="text1"/>
                  <w:szCs w:val="18"/>
                  <w:highlight w:val="darkYellow"/>
                  <w:lang w:val="en-US" w:eastAsia="zh-CN"/>
                </w:rPr>
                <w:t>WA: Per UE</w:t>
              </w:r>
            </w:ins>
            <w:del w:id="765"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442C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1A2CE"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F979F" w14:textId="77777777" w:rsidR="00A25827" w:rsidRPr="00C0480F" w:rsidDel="00D85C28" w:rsidRDefault="00A25827" w:rsidP="00E87595">
            <w:pPr>
              <w:rPr>
                <w:del w:id="766" w:author="BENDLIN, RALF M" w:date="2023-11-16T10:20:00Z"/>
                <w:rFonts w:ascii="Arial" w:hAnsi="Arial" w:cs="Arial"/>
                <w:color w:val="000000" w:themeColor="text1"/>
                <w:sz w:val="18"/>
                <w:szCs w:val="18"/>
              </w:rPr>
            </w:pPr>
            <w:del w:id="767" w:author="BENDLIN, RALF M" w:date="2023-11-16T10:20:00Z">
              <w:r w:rsidRPr="00C0480F" w:rsidDel="00D85C28">
                <w:rPr>
                  <w:rFonts w:ascii="Arial" w:hAnsi="Arial" w:cs="Arial"/>
                  <w:color w:val="000000" w:themeColor="text1"/>
                  <w:sz w:val="18"/>
                  <w:szCs w:val="18"/>
                </w:rPr>
                <w:delText xml:space="preserve">Note: HARQ disabling with Option 1 + Option 3 </w:delText>
              </w:r>
            </w:del>
          </w:p>
          <w:p w14:paraId="0C487FFD" w14:textId="77777777" w:rsidR="00A25827" w:rsidRPr="00C0480F" w:rsidDel="00D85C28" w:rsidRDefault="00A25827" w:rsidP="00E87595">
            <w:pPr>
              <w:rPr>
                <w:del w:id="768" w:author="BENDLIN, RALF M" w:date="2023-11-16T10:20:00Z"/>
                <w:rFonts w:ascii="Arial" w:hAnsi="Arial" w:cs="Arial"/>
                <w:color w:val="000000" w:themeColor="text1"/>
                <w:sz w:val="18"/>
                <w:szCs w:val="18"/>
              </w:rPr>
            </w:pPr>
          </w:p>
          <w:p w14:paraId="5462BC7D" w14:textId="77777777" w:rsidR="00A25827" w:rsidRPr="00C0480F" w:rsidDel="00C0480F" w:rsidRDefault="00A25827" w:rsidP="00E87595">
            <w:pPr>
              <w:pStyle w:val="TAL"/>
              <w:rPr>
                <w:del w:id="769" w:author="BENDLIN, RALF M" w:date="2023-11-16T10:24:00Z"/>
                <w:rFonts w:cs="Arial"/>
                <w:color w:val="000000" w:themeColor="text1"/>
                <w:szCs w:val="18"/>
              </w:rPr>
            </w:pPr>
            <w:r w:rsidRPr="00C0480F">
              <w:rPr>
                <w:rFonts w:cs="Arial"/>
                <w:color w:val="000000" w:themeColor="text1"/>
                <w:szCs w:val="18"/>
                <w:lang w:val="en-US" w:eastAsia="zh-CN"/>
              </w:rPr>
              <w:t xml:space="preserve">Note: </w:t>
            </w:r>
            <w:r w:rsidRPr="00C0480F">
              <w:rPr>
                <w:rFonts w:cs="Arial"/>
                <w:color w:val="000000" w:themeColor="text1"/>
                <w:szCs w:val="18"/>
              </w:rPr>
              <w:t>this applies to single-TB case</w:t>
            </w:r>
          </w:p>
          <w:p w14:paraId="6AE5EE5C" w14:textId="77777777" w:rsidR="00A25827" w:rsidRPr="00C0480F" w:rsidDel="00C0480F" w:rsidRDefault="00A25827" w:rsidP="00E87595">
            <w:pPr>
              <w:pStyle w:val="TAL"/>
              <w:rPr>
                <w:del w:id="770" w:author="BENDLIN, RALF M" w:date="2023-11-16T10:24:00Z"/>
                <w:rFonts w:eastAsia="Yu Mincho" w:cs="Arial"/>
                <w:color w:val="000000" w:themeColor="text1"/>
                <w:szCs w:val="18"/>
              </w:rPr>
            </w:pPr>
          </w:p>
          <w:p w14:paraId="11F62F4B" w14:textId="77777777" w:rsidR="00A25827" w:rsidRPr="00C0480F" w:rsidRDefault="00A25827" w:rsidP="00E87595">
            <w:pPr>
              <w:pStyle w:val="TAL"/>
              <w:rPr>
                <w:rFonts w:cs="Arial"/>
                <w:color w:val="000000" w:themeColor="text1"/>
                <w:szCs w:val="18"/>
              </w:rPr>
            </w:pPr>
            <w:del w:id="771" w:author="BENDLIN, RALF M" w:date="2023-11-16T10:24: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10B1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11EDE4C9"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DB976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04C8A2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2-1e-2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35D19C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Semi-static HARQ feedback disabling for NB-IoT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75B249FF"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gets RRC configuration for disabling HARQ feedback per UE per process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3CDA305"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At least one of {Rel-16 2-6, 2-7},</w:t>
            </w:r>
          </w:p>
          <w:p w14:paraId="12F3CBB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2-1b</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DDAD73D"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F801BFF"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0BEE18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 xml:space="preserve">Release 18 NB-IoT UE cannot disable HARQ feedback </w:t>
            </w:r>
            <w:r w:rsidRPr="00C0480F">
              <w:rPr>
                <w:rFonts w:cs="Arial"/>
                <w:color w:val="000000" w:themeColor="text1"/>
                <w:szCs w:val="18"/>
                <w:lang w:val="en-US" w:eastAsia="zh-CN"/>
              </w:rPr>
              <w:t xml:space="preserve">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DB981" w14:textId="77777777" w:rsidR="00A25827" w:rsidRPr="00C0480F" w:rsidRDefault="00A25827" w:rsidP="00E87595">
            <w:pPr>
              <w:pStyle w:val="TAL"/>
              <w:rPr>
                <w:rFonts w:cs="Arial"/>
                <w:color w:val="000000" w:themeColor="text1"/>
                <w:szCs w:val="18"/>
                <w:lang w:val="en-US" w:eastAsia="zh-CN"/>
              </w:rPr>
            </w:pPr>
            <w:ins w:id="772" w:author="BENDLIN, RALF M" w:date="2023-11-16T10:22:00Z">
              <w:r w:rsidRPr="00C0480F">
                <w:rPr>
                  <w:rFonts w:cs="Arial"/>
                  <w:color w:val="000000" w:themeColor="text1"/>
                  <w:szCs w:val="18"/>
                  <w:highlight w:val="darkYellow"/>
                  <w:lang w:val="en-US" w:eastAsia="zh-CN"/>
                </w:rPr>
                <w:t>WA: Per UE</w:t>
              </w:r>
            </w:ins>
            <w:del w:id="773"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240B6"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95E76"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98E44" w14:textId="77777777" w:rsidR="00A25827" w:rsidRPr="00C0480F" w:rsidDel="00D85C28" w:rsidRDefault="00A25827" w:rsidP="00E87595">
            <w:pPr>
              <w:rPr>
                <w:del w:id="774" w:author="BENDLIN, RALF M" w:date="2023-11-16T10:20:00Z"/>
                <w:rFonts w:ascii="Arial" w:hAnsi="Arial" w:cs="Arial"/>
                <w:color w:val="000000" w:themeColor="text1"/>
                <w:sz w:val="18"/>
                <w:szCs w:val="18"/>
              </w:rPr>
            </w:pPr>
            <w:del w:id="775" w:author="BENDLIN, RALF M" w:date="2023-11-16T10:20:00Z">
              <w:r w:rsidRPr="00C0480F" w:rsidDel="00D85C28">
                <w:rPr>
                  <w:rFonts w:ascii="Arial" w:hAnsi="Arial" w:cs="Arial"/>
                  <w:color w:val="000000" w:themeColor="text1"/>
                  <w:sz w:val="18"/>
                  <w:szCs w:val="18"/>
                </w:rPr>
                <w:delText>Note: HARQ disabling with Option 1</w:delText>
              </w:r>
            </w:del>
          </w:p>
          <w:p w14:paraId="2BE37F6D" w14:textId="77777777" w:rsidR="00A25827" w:rsidRPr="00C0480F" w:rsidDel="00D85C28" w:rsidRDefault="00A25827" w:rsidP="00E87595">
            <w:pPr>
              <w:rPr>
                <w:del w:id="776" w:author="BENDLIN, RALF M" w:date="2023-11-16T10:20:00Z"/>
                <w:rFonts w:ascii="Arial" w:hAnsi="Arial" w:cs="Arial"/>
                <w:color w:val="000000" w:themeColor="text1"/>
                <w:sz w:val="18"/>
                <w:szCs w:val="18"/>
              </w:rPr>
            </w:pPr>
          </w:p>
          <w:p w14:paraId="519C3F54" w14:textId="77777777" w:rsidR="00A25827" w:rsidRPr="00C0480F" w:rsidDel="00C0480F" w:rsidRDefault="00A25827" w:rsidP="00E87595">
            <w:pPr>
              <w:pStyle w:val="TAL"/>
              <w:rPr>
                <w:del w:id="777" w:author="BENDLIN, RALF M" w:date="2023-11-16T10:24:00Z"/>
                <w:rFonts w:cs="Arial"/>
                <w:color w:val="000000" w:themeColor="text1"/>
                <w:szCs w:val="18"/>
              </w:rPr>
            </w:pPr>
            <w:r w:rsidRPr="00C0480F">
              <w:rPr>
                <w:rFonts w:cs="Arial"/>
                <w:color w:val="000000" w:themeColor="text1"/>
                <w:szCs w:val="18"/>
              </w:rPr>
              <w:t>Note: this applies to multi-TB case</w:t>
            </w:r>
          </w:p>
          <w:p w14:paraId="72366556" w14:textId="77777777" w:rsidR="00A25827" w:rsidRPr="00C0480F" w:rsidDel="00C0480F" w:rsidRDefault="00A25827" w:rsidP="00E87595">
            <w:pPr>
              <w:pStyle w:val="TAL"/>
              <w:rPr>
                <w:del w:id="778" w:author="BENDLIN, RALF M" w:date="2023-11-16T10:24:00Z"/>
                <w:rFonts w:cs="Arial"/>
                <w:color w:val="000000" w:themeColor="text1"/>
                <w:szCs w:val="18"/>
              </w:rPr>
            </w:pPr>
          </w:p>
          <w:p w14:paraId="2BDA7CB2" w14:textId="77777777" w:rsidR="00A25827" w:rsidRPr="00C0480F" w:rsidRDefault="00A25827" w:rsidP="00E87595">
            <w:pPr>
              <w:pStyle w:val="TAL"/>
              <w:rPr>
                <w:rFonts w:cs="Arial"/>
                <w:color w:val="000000" w:themeColor="text1"/>
                <w:szCs w:val="18"/>
              </w:rPr>
            </w:pPr>
            <w:del w:id="779" w:author="BENDLIN, RALF M" w:date="2023-11-16T10:24: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E743B"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73341FAD"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6EB57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8350DF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2-1f-2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664C3E0"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Dynamic HARQ feedback disabling by DCI-based direct indication for NB-IoT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32BB1C60"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directly indicate for disabling HARQ feedback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F3C6AF6"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At least one of {Rel-16 2-6, 2-7},</w:t>
            </w:r>
          </w:p>
          <w:p w14:paraId="5BE04245"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2-1b</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55B4847"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9F0A542"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000AA2D"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NB-IoT UE cannot disable HARQ feedback</w:t>
            </w:r>
            <w:r w:rsidRPr="00C0480F">
              <w:rPr>
                <w:rFonts w:cs="Arial"/>
                <w:color w:val="000000" w:themeColor="text1"/>
                <w:szCs w:val="18"/>
                <w:lang w:val="en-US" w:eastAsia="zh-CN"/>
              </w:rPr>
              <w:t xml:space="preserve">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D219E" w14:textId="77777777" w:rsidR="00A25827" w:rsidRPr="00C0480F" w:rsidRDefault="00A25827" w:rsidP="00E87595">
            <w:pPr>
              <w:pStyle w:val="TAL"/>
              <w:rPr>
                <w:rFonts w:cs="Arial"/>
                <w:color w:val="000000" w:themeColor="text1"/>
                <w:szCs w:val="18"/>
                <w:lang w:val="en-US" w:eastAsia="zh-CN"/>
              </w:rPr>
            </w:pPr>
            <w:ins w:id="780" w:author="BENDLIN, RALF M" w:date="2023-11-16T10:22:00Z">
              <w:r w:rsidRPr="00C0480F">
                <w:rPr>
                  <w:rFonts w:cs="Arial"/>
                  <w:color w:val="000000" w:themeColor="text1"/>
                  <w:szCs w:val="18"/>
                  <w:highlight w:val="darkYellow"/>
                  <w:lang w:val="en-US" w:eastAsia="zh-CN"/>
                </w:rPr>
                <w:t>WA: Per UE</w:t>
              </w:r>
            </w:ins>
            <w:del w:id="781"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F76C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B8EE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5DDA8" w14:textId="77777777" w:rsidR="00A25827" w:rsidRPr="00C0480F" w:rsidDel="00D85C28" w:rsidRDefault="00A25827" w:rsidP="00E87595">
            <w:pPr>
              <w:rPr>
                <w:del w:id="782" w:author="BENDLIN, RALF M" w:date="2023-11-16T10:20:00Z"/>
                <w:rFonts w:ascii="Arial" w:hAnsi="Arial" w:cs="Arial"/>
                <w:color w:val="000000" w:themeColor="text1"/>
                <w:sz w:val="18"/>
                <w:szCs w:val="18"/>
              </w:rPr>
            </w:pPr>
            <w:del w:id="783" w:author="BENDLIN, RALF M" w:date="2023-11-16T10:20:00Z">
              <w:r w:rsidRPr="00C0480F" w:rsidDel="00D85C28">
                <w:rPr>
                  <w:rFonts w:ascii="Arial" w:hAnsi="Arial" w:cs="Arial"/>
                  <w:color w:val="000000" w:themeColor="text1"/>
                  <w:sz w:val="18"/>
                  <w:szCs w:val="18"/>
                </w:rPr>
                <w:delText xml:space="preserve">Note: HARQ disabling with Option 3 </w:delText>
              </w:r>
            </w:del>
          </w:p>
          <w:p w14:paraId="7B45303F" w14:textId="77777777" w:rsidR="00A25827" w:rsidRPr="00C0480F" w:rsidDel="00D85C28" w:rsidRDefault="00A25827" w:rsidP="00E87595">
            <w:pPr>
              <w:rPr>
                <w:del w:id="784" w:author="BENDLIN, RALF M" w:date="2023-11-16T10:20:00Z"/>
                <w:rFonts w:ascii="Arial" w:hAnsi="Arial" w:cs="Arial"/>
                <w:color w:val="000000" w:themeColor="text1"/>
                <w:sz w:val="18"/>
                <w:szCs w:val="18"/>
              </w:rPr>
            </w:pPr>
          </w:p>
          <w:p w14:paraId="2858E643" w14:textId="77777777" w:rsidR="00A25827" w:rsidRPr="00C0480F" w:rsidDel="00C0480F" w:rsidRDefault="00A25827" w:rsidP="00E87595">
            <w:pPr>
              <w:pStyle w:val="TAL"/>
              <w:rPr>
                <w:del w:id="785" w:author="BENDLIN, RALF M" w:date="2023-11-16T10:24:00Z"/>
                <w:rFonts w:cs="Arial"/>
                <w:color w:val="000000" w:themeColor="text1"/>
                <w:szCs w:val="18"/>
              </w:rPr>
            </w:pPr>
            <w:r w:rsidRPr="00C0480F">
              <w:rPr>
                <w:rFonts w:cs="Arial"/>
                <w:color w:val="000000" w:themeColor="text1"/>
                <w:szCs w:val="18"/>
              </w:rPr>
              <w:t>Note: this applies to multi-TB case</w:t>
            </w:r>
          </w:p>
          <w:p w14:paraId="7586581A" w14:textId="77777777" w:rsidR="00A25827" w:rsidRPr="00C0480F" w:rsidDel="00C0480F" w:rsidRDefault="00A25827" w:rsidP="00E87595">
            <w:pPr>
              <w:pStyle w:val="TAL"/>
              <w:rPr>
                <w:del w:id="786" w:author="BENDLIN, RALF M" w:date="2023-11-16T10:24:00Z"/>
                <w:rFonts w:cs="Arial"/>
                <w:color w:val="000000" w:themeColor="text1"/>
                <w:szCs w:val="18"/>
              </w:rPr>
            </w:pPr>
          </w:p>
          <w:p w14:paraId="3DEECD63" w14:textId="77777777" w:rsidR="00A25827" w:rsidRPr="00C0480F" w:rsidRDefault="00A25827" w:rsidP="00E87595">
            <w:pPr>
              <w:pStyle w:val="TAL"/>
              <w:rPr>
                <w:rFonts w:cs="Arial"/>
                <w:color w:val="000000" w:themeColor="text1"/>
                <w:szCs w:val="18"/>
              </w:rPr>
            </w:pPr>
            <w:del w:id="787" w:author="BENDLIN, RALF M" w:date="2023-11-16T10:24: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A3732"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798CC548"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B017A0"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B871EA1"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2-1g-2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9AEE799"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Dynamic HARQ feedback disabling by DCI-based overridden indication for NB-IoT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65F79BA4"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p w14:paraId="671AD238"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2. For single TB scheduled by single DCI, UE follows NPDCCH monitoring behavior for a HARQ process configured as HARQ feedback disabled by per-HARQ process bitmap signaling and further reversed to HARQ feedback enabled by DCI</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AFFA0EA"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At least one of {Rel-16 2-6, 2-7},</w:t>
            </w:r>
          </w:p>
          <w:p w14:paraId="0BCCDA1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ins w:id="788" w:author="BENDLIN, RALF M" w:date="2023-11-16T10:17:00Z">
              <w:r w:rsidRPr="00C0480F">
                <w:rPr>
                  <w:rFonts w:cs="Arial"/>
                  <w:color w:val="000000" w:themeColor="text1"/>
                  <w:szCs w:val="18"/>
                </w:rPr>
                <w:t>b</w:t>
              </w:r>
            </w:ins>
            <w:r w:rsidRPr="00C0480F">
              <w:rPr>
                <w:rFonts w:cs="Arial"/>
                <w:color w:val="000000" w:themeColor="text1"/>
                <w:szCs w:val="18"/>
              </w:rPr>
              <w:t>,</w:t>
            </w:r>
          </w:p>
          <w:p w14:paraId="4CD6ACB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Rel-18 2-1e-2, 2-1f-2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2ABFF6E"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B7305D6"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6B3CBA5"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NB-IoT UE cannot disable HARQ feedback</w:t>
            </w:r>
            <w:r w:rsidRPr="00C0480F">
              <w:rPr>
                <w:rFonts w:cs="Arial"/>
                <w:color w:val="000000" w:themeColor="text1"/>
                <w:szCs w:val="18"/>
                <w:lang w:val="en-US" w:eastAsia="zh-CN"/>
              </w:rPr>
              <w:t xml:space="preserve">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837CF" w14:textId="77777777" w:rsidR="00A25827" w:rsidRPr="00C0480F" w:rsidRDefault="00A25827" w:rsidP="00E87595">
            <w:pPr>
              <w:pStyle w:val="TAL"/>
              <w:rPr>
                <w:rFonts w:cs="Arial"/>
                <w:color w:val="000000" w:themeColor="text1"/>
                <w:szCs w:val="18"/>
                <w:lang w:val="en-US" w:eastAsia="zh-CN"/>
              </w:rPr>
            </w:pPr>
            <w:ins w:id="789" w:author="BENDLIN, RALF M" w:date="2023-11-16T10:22:00Z">
              <w:r w:rsidRPr="00C0480F">
                <w:rPr>
                  <w:rFonts w:cs="Arial"/>
                  <w:color w:val="000000" w:themeColor="text1"/>
                  <w:szCs w:val="18"/>
                  <w:highlight w:val="darkYellow"/>
                  <w:lang w:val="en-US" w:eastAsia="zh-CN"/>
                </w:rPr>
                <w:t>WA: Per UE</w:t>
              </w:r>
            </w:ins>
            <w:del w:id="790"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1C2E2"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E4B44"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A5095" w14:textId="77777777" w:rsidR="00A25827" w:rsidRPr="00C0480F" w:rsidDel="00D85C28" w:rsidRDefault="00A25827" w:rsidP="00E87595">
            <w:pPr>
              <w:rPr>
                <w:del w:id="791" w:author="BENDLIN, RALF M" w:date="2023-11-16T10:21:00Z"/>
                <w:rFonts w:ascii="Arial" w:hAnsi="Arial" w:cs="Arial"/>
                <w:color w:val="000000" w:themeColor="text1"/>
                <w:sz w:val="18"/>
                <w:szCs w:val="18"/>
              </w:rPr>
            </w:pPr>
            <w:del w:id="792" w:author="BENDLIN, RALF M" w:date="2023-11-16T10:21:00Z">
              <w:r w:rsidRPr="00C0480F" w:rsidDel="00D85C28">
                <w:rPr>
                  <w:rFonts w:ascii="Arial" w:hAnsi="Arial" w:cs="Arial"/>
                  <w:color w:val="000000" w:themeColor="text1"/>
                  <w:sz w:val="18"/>
                  <w:szCs w:val="18"/>
                </w:rPr>
                <w:delText xml:space="preserve">Note: HARQ disabling with Option 1 + Option 3 </w:delText>
              </w:r>
            </w:del>
          </w:p>
          <w:p w14:paraId="6AD25F02" w14:textId="77777777" w:rsidR="00A25827" w:rsidRPr="00C0480F" w:rsidDel="00D85C28" w:rsidRDefault="00A25827" w:rsidP="00E87595">
            <w:pPr>
              <w:rPr>
                <w:del w:id="793" w:author="BENDLIN, RALF M" w:date="2023-11-16T10:21:00Z"/>
                <w:rFonts w:ascii="Arial" w:hAnsi="Arial" w:cs="Arial"/>
                <w:color w:val="000000" w:themeColor="text1"/>
                <w:sz w:val="18"/>
                <w:szCs w:val="18"/>
              </w:rPr>
            </w:pPr>
          </w:p>
          <w:p w14:paraId="2393CBBC" w14:textId="77777777" w:rsidR="00A25827" w:rsidRPr="00C0480F" w:rsidDel="00C0480F" w:rsidRDefault="00A25827" w:rsidP="00E87595">
            <w:pPr>
              <w:pStyle w:val="TAL"/>
              <w:rPr>
                <w:del w:id="794" w:author="BENDLIN, RALF M" w:date="2023-11-16T10:24:00Z"/>
                <w:rFonts w:cs="Arial"/>
                <w:color w:val="000000" w:themeColor="text1"/>
                <w:szCs w:val="18"/>
              </w:rPr>
            </w:pPr>
            <w:r w:rsidRPr="00C0480F">
              <w:rPr>
                <w:rFonts w:cs="Arial"/>
                <w:color w:val="000000" w:themeColor="text1"/>
                <w:szCs w:val="18"/>
              </w:rPr>
              <w:t>Note: this applies to multi-TB case</w:t>
            </w:r>
          </w:p>
          <w:p w14:paraId="77FBB672" w14:textId="77777777" w:rsidR="00A25827" w:rsidRPr="00C0480F" w:rsidDel="00C0480F" w:rsidRDefault="00A25827" w:rsidP="00E87595">
            <w:pPr>
              <w:pStyle w:val="TAL"/>
              <w:rPr>
                <w:del w:id="795" w:author="BENDLIN, RALF M" w:date="2023-11-16T10:24:00Z"/>
                <w:rFonts w:cs="Arial"/>
                <w:color w:val="000000" w:themeColor="text1"/>
                <w:szCs w:val="18"/>
              </w:rPr>
            </w:pPr>
          </w:p>
          <w:p w14:paraId="0E933ABD" w14:textId="77777777" w:rsidR="00A25827" w:rsidRPr="00C0480F" w:rsidRDefault="00A25827" w:rsidP="00E87595">
            <w:pPr>
              <w:pStyle w:val="TAL"/>
              <w:rPr>
                <w:rFonts w:cs="Arial"/>
                <w:color w:val="000000" w:themeColor="text1"/>
                <w:szCs w:val="18"/>
              </w:rPr>
            </w:pPr>
            <w:del w:id="796" w:author="BENDLIN, RALF M" w:date="2023-11-16T10:24: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119EF"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5CB791BF"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7944B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F4E913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2-3a</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4262900"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rPr>
              <w:t xml:space="preserve">GNSS position fix in RRC Connected state for eMTC—triggered </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16FFB10E"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rPr>
              <w:t>1. UE reports GNSS position fix time duration for measurement at least during the initial access stage and in connected mode</w:t>
            </w:r>
            <w:r w:rsidRPr="00C0480F">
              <w:rPr>
                <w:rFonts w:eastAsia="Times New Roman" w:cs="Arial"/>
                <w:color w:val="000000" w:themeColor="text1"/>
                <w:szCs w:val="18"/>
                <w:lang w:val="en-US"/>
              </w:rPr>
              <w:t xml:space="preserve"> </w:t>
            </w:r>
            <w:r w:rsidRPr="00C0480F">
              <w:rPr>
                <w:rFonts w:cs="Arial"/>
                <w:color w:val="000000" w:themeColor="text1"/>
                <w:szCs w:val="18"/>
                <w:lang w:val="en-US"/>
              </w:rPr>
              <w:t>via RRCConnectionReestablishmentComplete</w:t>
            </w:r>
            <w:del w:id="797" w:author="BENDLIN, RALF M" w:date="2023-11-16T10:16:00Z">
              <w:r w:rsidRPr="00C0480F" w:rsidDel="00D85C28">
                <w:rPr>
                  <w:rFonts w:cs="Arial"/>
                  <w:color w:val="000000" w:themeColor="text1"/>
                  <w:szCs w:val="18"/>
                  <w:lang w:val="en-US"/>
                </w:rPr>
                <w:delText>, RRCConnectionReestablishmentComplete-NB</w:delText>
              </w:r>
            </w:del>
            <w:r w:rsidRPr="00C0480F">
              <w:rPr>
                <w:rFonts w:cs="Arial"/>
                <w:color w:val="000000" w:themeColor="text1"/>
                <w:szCs w:val="18"/>
                <w:lang w:val="en-US"/>
              </w:rPr>
              <w:t xml:space="preserve"> and RRCConnectionReconfigurationComplete for HO case</w:t>
            </w:r>
            <w:r w:rsidRPr="00C0480F">
              <w:rPr>
                <w:rFonts w:cs="Arial"/>
                <w:color w:val="000000" w:themeColor="text1"/>
                <w:szCs w:val="18"/>
              </w:rPr>
              <w:t xml:space="preserve"> </w:t>
            </w:r>
          </w:p>
          <w:p w14:paraId="6A382792"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 xml:space="preserve">2. UE receives eNB GNSS measurement trigger </w:t>
            </w:r>
          </w:p>
          <w:p w14:paraId="075302CE"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4. UE re-acquires GNSS position fix within a configured gap</w:t>
            </w:r>
          </w:p>
          <w:p w14:paraId="169F487E"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lang w:val="en-US"/>
              </w:rPr>
              <w:t>5. UE reports the remaining GNSS validity duration with MAC CE in connected mode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77ACD154"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BE76F43"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8A43EF9"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010A3F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Release 18 eMTC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DDA9E" w14:textId="77777777" w:rsidR="00A25827" w:rsidRPr="00C0480F" w:rsidRDefault="00A25827" w:rsidP="00E87595">
            <w:pPr>
              <w:pStyle w:val="TAL"/>
              <w:rPr>
                <w:rFonts w:cs="Arial"/>
                <w:color w:val="000000" w:themeColor="text1"/>
                <w:szCs w:val="18"/>
                <w:lang w:val="en-US" w:eastAsia="zh-CN"/>
              </w:rPr>
            </w:pPr>
            <w:ins w:id="798" w:author="BENDLIN, RALF M" w:date="2023-11-16T10:22:00Z">
              <w:r w:rsidRPr="00C0480F">
                <w:rPr>
                  <w:rFonts w:cs="Arial"/>
                  <w:color w:val="000000" w:themeColor="text1"/>
                  <w:szCs w:val="18"/>
                  <w:highlight w:val="darkYellow"/>
                  <w:lang w:val="en-US" w:eastAsia="zh-CN"/>
                </w:rPr>
                <w:t>WA: Per UE</w:t>
              </w:r>
            </w:ins>
            <w:del w:id="799"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8D496"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05BA0"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800DB" w14:textId="77777777" w:rsidR="00A25827" w:rsidRPr="00C0480F" w:rsidDel="00C0480F" w:rsidRDefault="00A25827" w:rsidP="00E87595">
            <w:pPr>
              <w:rPr>
                <w:del w:id="800" w:author="BENDLIN, RALF M" w:date="2023-11-16T10:24:00Z"/>
                <w:rFonts w:ascii="Arial" w:hAnsi="Arial" w:cs="Arial"/>
                <w:color w:val="000000" w:themeColor="text1"/>
                <w:sz w:val="18"/>
                <w:szCs w:val="18"/>
              </w:rPr>
            </w:pPr>
            <w:del w:id="801" w:author="BENDLIN, RALF M" w:date="2023-11-16T10:24:00Z">
              <w:r w:rsidRPr="00C0480F" w:rsidDel="00C0480F">
                <w:rPr>
                  <w:rFonts w:ascii="Arial" w:hAnsi="Arial" w:cs="Arial"/>
                  <w:color w:val="000000" w:themeColor="text1"/>
                  <w:sz w:val="18"/>
                  <w:szCs w:val="18"/>
                </w:rPr>
                <w:delText>[Note: RAN1 kindly asks RAN2 to design signalling such that GSO/NGSO differentiation is possible]</w:delText>
              </w:r>
            </w:del>
          </w:p>
          <w:p w14:paraId="7405DBF3" w14:textId="77777777" w:rsidR="00A25827" w:rsidRPr="00C0480F" w:rsidDel="00C0480F" w:rsidRDefault="00A25827" w:rsidP="00E87595">
            <w:pPr>
              <w:rPr>
                <w:del w:id="802" w:author="BENDLIN, RALF M" w:date="2023-11-16T10:24:00Z"/>
                <w:rFonts w:ascii="Arial" w:hAnsi="Arial" w:cs="Arial"/>
                <w:color w:val="000000" w:themeColor="text1"/>
                <w:sz w:val="18"/>
                <w:szCs w:val="18"/>
              </w:rPr>
            </w:pPr>
          </w:p>
          <w:p w14:paraId="1FD3E600"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B570F"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Optional with capability signalling</w:t>
            </w:r>
          </w:p>
        </w:tc>
      </w:tr>
      <w:tr w:rsidR="007D2704" w:rsidRPr="00C0480F" w14:paraId="512A2CEC"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5F282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2950D6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2-4a</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B2F2392"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rPr>
              <w:t>GNSS position fix in RRC Connected state for eMTC—autonomous</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6A747001"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1. UE re-acquires GNSS autonomously (when configured by the network) if it does not receive eNB GNSS measurement trigger</w:t>
            </w:r>
          </w:p>
          <w:p w14:paraId="0FF9B9A6"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2. UE reports GNSS position fix time duration for measurement at least during the initial access stage and in connected mode</w:t>
            </w:r>
            <w:r w:rsidRPr="00C0480F">
              <w:rPr>
                <w:rFonts w:ascii="Arial" w:eastAsia="Times New Roman" w:hAnsi="Arial" w:cs="Arial"/>
                <w:color w:val="000000" w:themeColor="text1"/>
                <w:sz w:val="18"/>
                <w:szCs w:val="18"/>
                <w:lang w:val="en-US"/>
              </w:rPr>
              <w:t xml:space="preserve"> </w:t>
            </w:r>
            <w:r w:rsidRPr="00C0480F">
              <w:rPr>
                <w:rFonts w:ascii="Arial" w:hAnsi="Arial" w:cs="Arial"/>
                <w:color w:val="000000" w:themeColor="text1"/>
                <w:sz w:val="18"/>
                <w:szCs w:val="18"/>
                <w:lang w:val="en-US"/>
              </w:rPr>
              <w:t>via RRCConnectionReestablishmentComplete</w:t>
            </w:r>
            <w:del w:id="803" w:author="BENDLIN, RALF M" w:date="2023-11-16T10:16:00Z">
              <w:r w:rsidRPr="00C0480F" w:rsidDel="00D85C28">
                <w:rPr>
                  <w:rFonts w:ascii="Arial" w:hAnsi="Arial" w:cs="Arial"/>
                  <w:color w:val="000000" w:themeColor="text1"/>
                  <w:sz w:val="18"/>
                  <w:szCs w:val="18"/>
                  <w:lang w:val="en-US"/>
                </w:rPr>
                <w:delText>, RRCConnectionReestablishmentComplete-NB</w:delText>
              </w:r>
            </w:del>
            <w:r w:rsidRPr="00C0480F">
              <w:rPr>
                <w:rFonts w:ascii="Arial" w:hAnsi="Arial" w:cs="Arial"/>
                <w:color w:val="000000" w:themeColor="text1"/>
                <w:sz w:val="18"/>
                <w:szCs w:val="18"/>
                <w:lang w:val="en-US"/>
              </w:rPr>
              <w:t xml:space="preserve"> and RRCConnectionReconfigurationComplete for HO case</w:t>
            </w:r>
          </w:p>
          <w:p w14:paraId="7A53BC44"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lang w:val="en-US"/>
              </w:rPr>
              <w:t>3. UE reports the remaining GNSS validity duration with MAC CE in connected mode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796A67EC"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highlight w:val="yellow"/>
              </w:rPr>
              <w:t xml:space="preserve">[Rel. 18 </w:t>
            </w:r>
            <w:r w:rsidRPr="00C0480F">
              <w:rPr>
                <w:rFonts w:cs="Arial"/>
                <w:color w:val="000000" w:themeColor="text1"/>
                <w:szCs w:val="18"/>
                <w:highlight w:val="yellow"/>
                <w:lang w:eastAsia="zh-CN"/>
              </w:rPr>
              <w:t>2-3a]</w:t>
            </w:r>
            <w:r w:rsidRPr="00C0480F">
              <w:rPr>
                <w:rFonts w:cs="Arial"/>
                <w:color w:val="000000" w:themeColor="text1"/>
                <w:szCs w:val="18"/>
                <w:lang w:eastAsia="zh-CN"/>
              </w:rPr>
              <w:t xml:space="preserve"> </w:t>
            </w:r>
            <w:r w:rsidRPr="00C0480F">
              <w:rPr>
                <w:rFonts w:cs="Arial"/>
                <w:color w:val="000000" w:themeColor="text1"/>
                <w:szCs w:val="18"/>
                <w:lang w:val="en-US" w:eastAsia="zh-CN"/>
              </w:rPr>
              <w:t>Rel. 17 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221C63E"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4BEF597"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CE07D2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CE1E2" w14:textId="77777777" w:rsidR="00A25827" w:rsidRPr="00C0480F" w:rsidRDefault="00A25827" w:rsidP="00E87595">
            <w:pPr>
              <w:pStyle w:val="TAL"/>
              <w:rPr>
                <w:rFonts w:cs="Arial"/>
                <w:color w:val="000000" w:themeColor="text1"/>
                <w:szCs w:val="18"/>
                <w:lang w:val="en-US" w:eastAsia="zh-CN"/>
              </w:rPr>
            </w:pPr>
            <w:ins w:id="804" w:author="BENDLIN, RALF M" w:date="2023-11-16T10:22:00Z">
              <w:r w:rsidRPr="00C0480F">
                <w:rPr>
                  <w:rFonts w:cs="Arial"/>
                  <w:color w:val="000000" w:themeColor="text1"/>
                  <w:szCs w:val="18"/>
                  <w:highlight w:val="darkYellow"/>
                  <w:lang w:val="en-US" w:eastAsia="zh-CN"/>
                </w:rPr>
                <w:t>WA: Per UE</w:t>
              </w:r>
            </w:ins>
            <w:del w:id="805"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269DA"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3A65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21347" w14:textId="77777777" w:rsidR="00A25827" w:rsidRPr="00C0480F" w:rsidDel="00C0480F" w:rsidRDefault="00A25827" w:rsidP="00E87595">
            <w:pPr>
              <w:pStyle w:val="TAL"/>
              <w:rPr>
                <w:del w:id="806" w:author="BENDLIN, RALF M" w:date="2023-11-16T10:24:00Z"/>
                <w:rFonts w:cs="Arial"/>
                <w:color w:val="000000" w:themeColor="text1"/>
                <w:szCs w:val="18"/>
              </w:rPr>
            </w:pPr>
            <w:r w:rsidRPr="00C0480F">
              <w:rPr>
                <w:rFonts w:cs="Arial"/>
                <w:color w:val="000000" w:themeColor="text1"/>
                <w:szCs w:val="18"/>
              </w:rPr>
              <w:t>Note: This applies to non-DRX</w:t>
            </w:r>
          </w:p>
          <w:p w14:paraId="3B7A6E4C" w14:textId="77777777" w:rsidR="00A25827" w:rsidRPr="00C0480F" w:rsidDel="00C0480F" w:rsidRDefault="00A25827" w:rsidP="00E87595">
            <w:pPr>
              <w:pStyle w:val="TAL"/>
              <w:rPr>
                <w:del w:id="807" w:author="BENDLIN, RALF M" w:date="2023-11-16T10:24:00Z"/>
                <w:rFonts w:cs="Arial"/>
                <w:color w:val="000000" w:themeColor="text1"/>
                <w:szCs w:val="18"/>
              </w:rPr>
            </w:pPr>
          </w:p>
          <w:p w14:paraId="62E63BD7" w14:textId="77777777" w:rsidR="00A25827" w:rsidRPr="00C0480F" w:rsidRDefault="00A25827" w:rsidP="00E87595">
            <w:pPr>
              <w:pStyle w:val="TAL"/>
              <w:rPr>
                <w:rFonts w:cs="Arial"/>
                <w:color w:val="000000" w:themeColor="text1"/>
                <w:szCs w:val="18"/>
              </w:rPr>
            </w:pPr>
            <w:del w:id="808" w:author="BENDLIN, RALF M" w:date="2023-11-16T10:24: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285F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Optional with capability signalling</w:t>
            </w:r>
          </w:p>
        </w:tc>
      </w:tr>
      <w:tr w:rsidR="007D2704" w:rsidRPr="00C0480F" w14:paraId="26A96A44"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0A2B8E"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335CDE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2-3b</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2294FF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GNSS position fix in RRC Connected state for NB-IoT—triggered</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15EE8FC7"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rPr>
              <w:t>1. UE reports GNSS position fix time duration for measurement  at least during the initial access stage and in connected mode</w:t>
            </w:r>
            <w:r w:rsidRPr="00C0480F">
              <w:rPr>
                <w:rFonts w:eastAsia="Times New Roman" w:cs="Arial"/>
                <w:color w:val="000000" w:themeColor="text1"/>
                <w:szCs w:val="18"/>
                <w:lang w:val="en-US"/>
              </w:rPr>
              <w:t xml:space="preserve"> </w:t>
            </w:r>
            <w:r w:rsidRPr="00C0480F">
              <w:rPr>
                <w:rFonts w:cs="Arial"/>
                <w:color w:val="000000" w:themeColor="text1"/>
                <w:szCs w:val="18"/>
                <w:lang w:val="en-US"/>
              </w:rPr>
              <w:t xml:space="preserve">via </w:t>
            </w:r>
            <w:del w:id="809" w:author="BENDLIN, RALF M" w:date="2023-11-16T10:17:00Z">
              <w:r w:rsidRPr="00C0480F" w:rsidDel="00D85C28">
                <w:rPr>
                  <w:rFonts w:cs="Arial"/>
                  <w:color w:val="000000" w:themeColor="text1"/>
                  <w:szCs w:val="18"/>
                  <w:lang w:val="en-US"/>
                </w:rPr>
                <w:delText xml:space="preserve">RRCConnectionReestablishmentComplete, </w:delText>
              </w:r>
            </w:del>
            <w:r w:rsidRPr="00C0480F">
              <w:rPr>
                <w:rFonts w:cs="Arial"/>
                <w:color w:val="000000" w:themeColor="text1"/>
                <w:szCs w:val="18"/>
                <w:lang w:val="en-US"/>
              </w:rPr>
              <w:t xml:space="preserve">RRCConnectionReestablishmentComplete-NB </w:t>
            </w:r>
            <w:del w:id="810" w:author="BENDLIN, RALF M" w:date="2023-11-16T10:17:00Z">
              <w:r w:rsidRPr="00C0480F" w:rsidDel="00D85C28">
                <w:rPr>
                  <w:rFonts w:cs="Arial"/>
                  <w:color w:val="000000" w:themeColor="text1"/>
                  <w:szCs w:val="18"/>
                  <w:lang w:val="en-US"/>
                </w:rPr>
                <w:delText>and RRCConnectionReconfigurationComplete for HO case</w:delText>
              </w:r>
            </w:del>
          </w:p>
          <w:p w14:paraId="7C0E8A39"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 xml:space="preserve">2. UE receives eNB GNSS measurement trigger </w:t>
            </w:r>
          </w:p>
          <w:p w14:paraId="54D9B11B"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4. UE re-acquires GNSS position fix within a configured gap</w:t>
            </w:r>
          </w:p>
          <w:p w14:paraId="3E6C3126"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val="en-US" w:eastAsia="zh-CN"/>
              </w:rPr>
              <w:t>5. UE reports the remaining GNSS validity duration with MAC CE in connected mode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7A65E90" w14:textId="77777777" w:rsidR="00A25827" w:rsidRPr="00C0480F" w:rsidRDefault="00A25827" w:rsidP="00E87595">
            <w:pPr>
              <w:pStyle w:val="TAL"/>
              <w:rPr>
                <w:rFonts w:cs="Arial"/>
                <w:color w:val="000000" w:themeColor="text1"/>
                <w:szCs w:val="18"/>
                <w:highlight w:val="yellow"/>
              </w:rPr>
            </w:pPr>
            <w:r w:rsidRPr="00C0480F">
              <w:rPr>
                <w:rFonts w:cs="Arial"/>
                <w:color w:val="000000" w:themeColor="text1"/>
                <w:szCs w:val="18"/>
              </w:rPr>
              <w:t>Rel. 17 2-1b</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4869966"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AB7A4C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2399ED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Release 18 NB-IoT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F868F" w14:textId="77777777" w:rsidR="00A25827" w:rsidRPr="00C0480F" w:rsidRDefault="00A25827" w:rsidP="00E87595">
            <w:pPr>
              <w:pStyle w:val="TAL"/>
              <w:rPr>
                <w:rFonts w:cs="Arial"/>
                <w:color w:val="000000" w:themeColor="text1"/>
                <w:szCs w:val="18"/>
                <w:lang w:val="en-US" w:eastAsia="zh-CN"/>
              </w:rPr>
            </w:pPr>
            <w:ins w:id="811" w:author="BENDLIN, RALF M" w:date="2023-11-16T10:22:00Z">
              <w:r w:rsidRPr="00C0480F">
                <w:rPr>
                  <w:rFonts w:cs="Arial"/>
                  <w:color w:val="000000" w:themeColor="text1"/>
                  <w:szCs w:val="18"/>
                  <w:highlight w:val="darkYellow"/>
                  <w:lang w:val="en-US" w:eastAsia="zh-CN"/>
                </w:rPr>
                <w:t>WA: Per UE</w:t>
              </w:r>
            </w:ins>
            <w:del w:id="812"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9D75E"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80C8F"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6BADE" w14:textId="77777777" w:rsidR="00A25827" w:rsidRPr="00C0480F" w:rsidDel="00C0480F" w:rsidRDefault="00A25827" w:rsidP="00E87595">
            <w:pPr>
              <w:pStyle w:val="TAL"/>
              <w:rPr>
                <w:del w:id="813" w:author="BENDLIN, RALF M" w:date="2023-11-16T10:24:00Z"/>
                <w:rFonts w:cs="Arial"/>
                <w:color w:val="000000" w:themeColor="text1"/>
                <w:szCs w:val="18"/>
                <w:lang w:val="en-US" w:eastAsia="zh-CN"/>
              </w:rPr>
            </w:pPr>
            <w:r w:rsidRPr="00C0480F">
              <w:rPr>
                <w:rFonts w:cs="Arial"/>
                <w:color w:val="000000" w:themeColor="text1"/>
                <w:szCs w:val="18"/>
                <w:lang w:val="en-US" w:eastAsia="zh-CN"/>
              </w:rPr>
              <w:t>Note: This applies to non-DRX</w:t>
            </w:r>
          </w:p>
          <w:p w14:paraId="397BA639" w14:textId="77777777" w:rsidR="00A25827" w:rsidRPr="00C0480F" w:rsidDel="00C0480F" w:rsidRDefault="00A25827" w:rsidP="00E87595">
            <w:pPr>
              <w:pStyle w:val="TAL"/>
              <w:rPr>
                <w:del w:id="814" w:author="BENDLIN, RALF M" w:date="2023-11-16T10:24:00Z"/>
                <w:rFonts w:cs="Arial"/>
                <w:color w:val="000000" w:themeColor="text1"/>
                <w:szCs w:val="18"/>
                <w:lang w:val="en-US" w:eastAsia="zh-CN"/>
              </w:rPr>
            </w:pPr>
          </w:p>
          <w:p w14:paraId="57A4AECC" w14:textId="77777777" w:rsidR="00A25827" w:rsidRPr="00C0480F" w:rsidRDefault="00A25827" w:rsidP="00E87595">
            <w:pPr>
              <w:pStyle w:val="TAL"/>
              <w:rPr>
                <w:rFonts w:cs="Arial"/>
                <w:color w:val="000000" w:themeColor="text1"/>
                <w:szCs w:val="18"/>
              </w:rPr>
            </w:pPr>
            <w:del w:id="815" w:author="BENDLIN, RALF M" w:date="2023-11-16T10:24: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2BCFF"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Optional with capability signalling</w:t>
            </w:r>
          </w:p>
        </w:tc>
      </w:tr>
      <w:tr w:rsidR="007D2704" w:rsidRPr="00C0480F" w14:paraId="4293CCEF"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5E6E3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DB6568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2-4b</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722FF4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GNSS position fix in RRC Connected state for NB-IoT—autonomous</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54A8B032"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1. UE re-acquires GNSS autonomously (when configured by the network) if it does not receive eNB GNSS measurement trigger</w:t>
            </w:r>
          </w:p>
          <w:p w14:paraId="667C40BC"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2. UE reports GNSS position fix time duration for measurement at least during the initial access stage and in connected mode</w:t>
            </w:r>
            <w:r w:rsidRPr="00C0480F">
              <w:rPr>
                <w:rFonts w:ascii="Arial" w:eastAsia="Times New Roman" w:hAnsi="Arial" w:cs="Arial"/>
                <w:color w:val="000000" w:themeColor="text1"/>
                <w:sz w:val="18"/>
                <w:szCs w:val="18"/>
                <w:lang w:val="en-US"/>
              </w:rPr>
              <w:t xml:space="preserve"> </w:t>
            </w:r>
            <w:r w:rsidRPr="00C0480F">
              <w:rPr>
                <w:rFonts w:ascii="Arial" w:hAnsi="Arial" w:cs="Arial"/>
                <w:color w:val="000000" w:themeColor="text1"/>
                <w:sz w:val="18"/>
                <w:szCs w:val="18"/>
                <w:lang w:val="en-US"/>
              </w:rPr>
              <w:t xml:space="preserve">via </w:t>
            </w:r>
            <w:del w:id="816" w:author="BENDLIN, RALF M" w:date="2023-11-16T10:17:00Z">
              <w:r w:rsidRPr="00C0480F" w:rsidDel="00D85C28">
                <w:rPr>
                  <w:rFonts w:ascii="Arial" w:hAnsi="Arial" w:cs="Arial"/>
                  <w:color w:val="000000" w:themeColor="text1"/>
                  <w:sz w:val="18"/>
                  <w:szCs w:val="18"/>
                  <w:lang w:val="en-US"/>
                </w:rPr>
                <w:delText xml:space="preserve">RRCConnectionReestablishmentComplete, </w:delText>
              </w:r>
            </w:del>
            <w:r w:rsidRPr="00C0480F">
              <w:rPr>
                <w:rFonts w:ascii="Arial" w:hAnsi="Arial" w:cs="Arial"/>
                <w:color w:val="000000" w:themeColor="text1"/>
                <w:sz w:val="18"/>
                <w:szCs w:val="18"/>
                <w:lang w:val="en-US"/>
              </w:rPr>
              <w:t>RRCConnectionReestablishmentComplete-NB</w:t>
            </w:r>
            <w:del w:id="817" w:author="BENDLIN, RALF M" w:date="2023-11-16T10:17:00Z">
              <w:r w:rsidRPr="00C0480F" w:rsidDel="00D85C28">
                <w:rPr>
                  <w:rFonts w:ascii="Arial" w:hAnsi="Arial" w:cs="Arial"/>
                  <w:color w:val="000000" w:themeColor="text1"/>
                  <w:sz w:val="18"/>
                  <w:szCs w:val="18"/>
                  <w:lang w:val="en-US"/>
                </w:rPr>
                <w:delText xml:space="preserve"> and RRCConnectionReconfigurationComplete for HO case</w:delText>
              </w:r>
            </w:del>
          </w:p>
          <w:p w14:paraId="47CC4C94"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val="en-US"/>
              </w:rPr>
              <w:t>3. UE reports the remaining GNSS validity duration with MAC CE in connected mode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3A2B345" w14:textId="77777777" w:rsidR="00A25827" w:rsidRPr="00C0480F" w:rsidRDefault="00A25827" w:rsidP="00E87595">
            <w:pPr>
              <w:pStyle w:val="TAL"/>
              <w:rPr>
                <w:rFonts w:cs="Arial"/>
                <w:color w:val="000000" w:themeColor="text1"/>
                <w:szCs w:val="18"/>
                <w:highlight w:val="yellow"/>
              </w:rPr>
            </w:pPr>
            <w:r w:rsidRPr="00C0480F">
              <w:rPr>
                <w:rFonts w:cs="Arial"/>
                <w:color w:val="000000" w:themeColor="text1"/>
                <w:szCs w:val="18"/>
                <w:highlight w:val="yellow"/>
              </w:rPr>
              <w:t>[Rel. 18 2-3b]</w:t>
            </w:r>
            <w:r w:rsidRPr="00C0480F">
              <w:rPr>
                <w:rFonts w:cs="Arial"/>
                <w:color w:val="000000" w:themeColor="text1"/>
                <w:szCs w:val="18"/>
              </w:rPr>
              <w:t xml:space="preserve">, </w:t>
            </w:r>
            <w:r w:rsidRPr="00C0480F">
              <w:rPr>
                <w:rFonts w:cs="Arial"/>
                <w:color w:val="000000" w:themeColor="text1"/>
                <w:szCs w:val="18"/>
                <w:lang w:val="en-US"/>
              </w:rPr>
              <w:t>Rel. 17 2-1b</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3C407F4" w14:textId="77777777" w:rsidR="00A25827" w:rsidRPr="00C0480F" w:rsidRDefault="00A25827" w:rsidP="00E87595">
            <w:pPr>
              <w:pStyle w:val="TAL"/>
              <w:rPr>
                <w:rFonts w:cs="Arial"/>
                <w:color w:val="000000" w:themeColor="text1"/>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271E3B8" w14:textId="77777777" w:rsidR="00A25827" w:rsidRPr="00C0480F" w:rsidRDefault="00A25827" w:rsidP="00E87595">
            <w:pPr>
              <w:pStyle w:val="TAL"/>
              <w:rPr>
                <w:rFonts w:cs="Arial"/>
                <w:color w:val="000000" w:themeColor="text1"/>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63A0001"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F115D" w14:textId="77777777" w:rsidR="00A25827" w:rsidRPr="00C0480F" w:rsidRDefault="00A25827" w:rsidP="00E87595">
            <w:pPr>
              <w:pStyle w:val="TAL"/>
              <w:rPr>
                <w:rFonts w:cs="Arial"/>
                <w:color w:val="000000" w:themeColor="text1"/>
                <w:szCs w:val="18"/>
                <w:lang w:val="en-US" w:eastAsia="zh-CN"/>
              </w:rPr>
            </w:pPr>
            <w:ins w:id="818" w:author="BENDLIN, RALF M" w:date="2023-11-16T10:22:00Z">
              <w:r w:rsidRPr="00C0480F">
                <w:rPr>
                  <w:rFonts w:cs="Arial"/>
                  <w:color w:val="000000" w:themeColor="text1"/>
                  <w:szCs w:val="18"/>
                  <w:highlight w:val="darkYellow"/>
                  <w:lang w:val="en-US" w:eastAsia="zh-CN"/>
                </w:rPr>
                <w:t>WA: Per UE</w:t>
              </w:r>
            </w:ins>
            <w:del w:id="819"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9DEF2"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AD2AA"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09B0D" w14:textId="77777777" w:rsidR="00A25827" w:rsidRPr="00C0480F" w:rsidDel="00C0480F" w:rsidRDefault="00A25827" w:rsidP="00E87595">
            <w:pPr>
              <w:pStyle w:val="TAL"/>
              <w:rPr>
                <w:del w:id="820" w:author="BENDLIN, RALF M" w:date="2023-11-16T10:24:00Z"/>
                <w:rFonts w:cs="Arial"/>
                <w:color w:val="000000" w:themeColor="text1"/>
                <w:szCs w:val="18"/>
              </w:rPr>
            </w:pPr>
            <w:r w:rsidRPr="00C0480F">
              <w:rPr>
                <w:rFonts w:cs="Arial"/>
                <w:color w:val="000000" w:themeColor="text1"/>
                <w:szCs w:val="18"/>
              </w:rPr>
              <w:t>Note: This applies to non-DRX</w:t>
            </w:r>
          </w:p>
          <w:p w14:paraId="7B190CA6" w14:textId="77777777" w:rsidR="00A25827" w:rsidRPr="00C0480F" w:rsidDel="00C0480F" w:rsidRDefault="00A25827" w:rsidP="00E87595">
            <w:pPr>
              <w:pStyle w:val="TAL"/>
              <w:rPr>
                <w:del w:id="821" w:author="BENDLIN, RALF M" w:date="2023-11-16T10:24:00Z"/>
                <w:rFonts w:cs="Arial"/>
                <w:color w:val="000000" w:themeColor="text1"/>
                <w:szCs w:val="18"/>
              </w:rPr>
            </w:pPr>
          </w:p>
          <w:p w14:paraId="0B072EB9" w14:textId="77777777" w:rsidR="00A25827" w:rsidRPr="00C0480F" w:rsidRDefault="00A25827" w:rsidP="00E87595">
            <w:pPr>
              <w:pStyle w:val="TAL"/>
              <w:rPr>
                <w:rFonts w:cs="Arial"/>
                <w:color w:val="000000" w:themeColor="text1"/>
                <w:szCs w:val="18"/>
              </w:rPr>
            </w:pPr>
            <w:del w:id="822" w:author="BENDLIN, RALF M" w:date="2023-11-16T10:24: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830C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Optional with capability signalling</w:t>
            </w:r>
          </w:p>
        </w:tc>
      </w:tr>
      <w:tr w:rsidR="004F2E35" w:rsidRPr="00C0480F" w14:paraId="7C57FD19" w14:textId="77777777" w:rsidTr="00E87595">
        <w:trPr>
          <w:gridAfter w:val="6"/>
          <w:trHeight w:val="20"/>
          <w:ins w:id="823" w:author="Shinya Kumagai (熊谷 慎也)" w:date="2023-11-18T03:34:00Z"/>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B29BEB9" w14:textId="77777777" w:rsidR="00A25827" w:rsidRPr="00C0480F" w:rsidRDefault="00A25827" w:rsidP="00E87595">
            <w:pPr>
              <w:pStyle w:val="TAL"/>
              <w:rPr>
                <w:ins w:id="824" w:author="Shinya Kumagai (熊谷 慎也)" w:date="2023-11-18T03:34:00Z"/>
                <w:rFonts w:cs="Arial"/>
                <w:color w:val="000000" w:themeColor="text1"/>
                <w:szCs w:val="18"/>
              </w:rPr>
            </w:pPr>
            <w:ins w:id="825" w:author="Shinya Kumagai (熊谷 慎也)" w:date="2023-11-18T03:34:00Z">
              <w:r w:rsidRPr="00C0480F">
                <w:rPr>
                  <w:rFonts w:cs="Arial"/>
                  <w:color w:val="000000" w:themeColor="text1"/>
                  <w:szCs w:val="18"/>
                </w:rPr>
                <w:t>2. IoT_NTN_enh</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B868723" w14:textId="77777777" w:rsidR="00A25827" w:rsidRPr="00C0480F" w:rsidRDefault="00A25827" w:rsidP="00E87595">
            <w:pPr>
              <w:pStyle w:val="TAL"/>
              <w:rPr>
                <w:ins w:id="826" w:author="Shinya Kumagai (熊谷 慎也)" w:date="2023-11-18T03:34:00Z"/>
                <w:rFonts w:cs="Arial"/>
                <w:color w:val="000000" w:themeColor="text1"/>
                <w:szCs w:val="18"/>
              </w:rPr>
            </w:pPr>
            <w:ins w:id="827" w:author="Shinya Kumagai (熊谷 慎也)" w:date="2023-11-18T03:34:00Z">
              <w:r w:rsidRPr="00C0480F">
                <w:rPr>
                  <w:rFonts w:cs="Arial"/>
                  <w:color w:val="000000" w:themeColor="text1"/>
                  <w:szCs w:val="18"/>
                </w:rPr>
                <w:t>2-5a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B31F2" w14:textId="77777777" w:rsidR="00A25827" w:rsidRPr="00C0480F" w:rsidRDefault="00A25827" w:rsidP="00E87595">
            <w:pPr>
              <w:pStyle w:val="TAL"/>
              <w:rPr>
                <w:ins w:id="828" w:author="Shinya Kumagai (熊谷 慎也)" w:date="2023-11-18T03:34:00Z"/>
                <w:rFonts w:cs="Arial"/>
                <w:color w:val="000000" w:themeColor="text1"/>
                <w:szCs w:val="18"/>
              </w:rPr>
            </w:pPr>
            <w:ins w:id="829" w:author="Shinya Kumagai (熊谷 慎也)" w:date="2023-11-18T03:34:00Z">
              <w:r w:rsidRPr="00C0480F">
                <w:rPr>
                  <w:rFonts w:cs="Arial"/>
                  <w:color w:val="000000" w:themeColor="text1"/>
                  <w:szCs w:val="18"/>
                </w:rPr>
                <w:t>UL transmission extension after original validity duration expires for eMTC</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9B7B76D" w14:textId="77777777" w:rsidR="00A25827" w:rsidRPr="00C0480F" w:rsidRDefault="00A25827" w:rsidP="00E87595">
            <w:pPr>
              <w:rPr>
                <w:ins w:id="830" w:author="Shinya Kumagai (熊谷 慎也)" w:date="2023-11-18T03:34:00Z"/>
                <w:rFonts w:ascii="Arial" w:hAnsi="Arial" w:cs="Arial"/>
                <w:color w:val="000000" w:themeColor="text1"/>
                <w:sz w:val="18"/>
                <w:szCs w:val="18"/>
                <w:lang w:eastAsia="zh-CN"/>
              </w:rPr>
            </w:pPr>
            <w:ins w:id="831" w:author="Shinya Kumagai (熊谷 慎也)" w:date="2023-11-18T03:34:00Z">
              <w:r w:rsidRPr="00C0480F">
                <w:rPr>
                  <w:rFonts w:ascii="Arial" w:hAnsi="Arial" w:cs="Arial"/>
                  <w:color w:val="000000" w:themeColor="text1"/>
                  <w:sz w:val="18"/>
                  <w:szCs w:val="18"/>
                  <w:lang w:eastAsia="zh-CN"/>
                </w:rPr>
                <w:t>1. UE is allowed to transmit UL in a duration X after original GNSS validity duration expires without GNSS re-acquisition when enabled by the network</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4B861" w14:textId="77777777" w:rsidR="00A25827" w:rsidRPr="00C0480F" w:rsidRDefault="00A25827" w:rsidP="00E87595">
            <w:pPr>
              <w:pStyle w:val="TAL"/>
              <w:rPr>
                <w:ins w:id="832" w:author="Shinya Kumagai (熊谷 慎也)" w:date="2023-11-18T03:34:00Z"/>
                <w:rFonts w:cs="Arial"/>
                <w:color w:val="000000" w:themeColor="text1"/>
                <w:szCs w:val="18"/>
                <w:highlight w:val="yellow"/>
              </w:rPr>
            </w:pPr>
            <w:ins w:id="833" w:author="Shinya Kumagai (熊谷 慎也)" w:date="2023-11-18T03:34:00Z">
              <w:r w:rsidRPr="00C0480F">
                <w:rPr>
                  <w:rFonts w:cs="Arial"/>
                  <w:color w:val="000000" w:themeColor="text1"/>
                  <w:szCs w:val="18"/>
                  <w:lang w:eastAsia="zh-CN"/>
                </w:rPr>
                <w:t>Rel. 17 2-1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21B50" w14:textId="77777777" w:rsidR="00A25827" w:rsidRPr="00C0480F" w:rsidRDefault="00A25827" w:rsidP="00E87595">
            <w:pPr>
              <w:pStyle w:val="TAL"/>
              <w:rPr>
                <w:ins w:id="834" w:author="Shinya Kumagai (熊谷 慎也)" w:date="2023-11-18T03:34:00Z"/>
                <w:rFonts w:cs="Arial"/>
                <w:color w:val="000000" w:themeColor="text1"/>
                <w:szCs w:val="18"/>
              </w:rPr>
            </w:pPr>
            <w:ins w:id="835"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E76C6" w14:textId="77777777" w:rsidR="00A25827" w:rsidRPr="00C0480F" w:rsidRDefault="00A25827" w:rsidP="00E87595">
            <w:pPr>
              <w:pStyle w:val="TAL"/>
              <w:rPr>
                <w:ins w:id="836" w:author="Shinya Kumagai (熊谷 慎也)" w:date="2023-11-18T03:34:00Z"/>
                <w:rFonts w:cs="Arial"/>
                <w:color w:val="000000" w:themeColor="text1"/>
                <w:szCs w:val="18"/>
              </w:rPr>
            </w:pPr>
            <w:ins w:id="837" w:author="Shinya Kumagai (熊谷 慎也)" w:date="2023-11-18T03:34:00Z">
              <w:r w:rsidRPr="00C0480F">
                <w:rPr>
                  <w:rFonts w:cs="Arial"/>
                  <w:color w:val="000000" w:themeColor="text1"/>
                  <w:szCs w:val="18"/>
                </w:rPr>
                <w:t>N/A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19F51EF" w14:textId="77777777" w:rsidR="00A25827" w:rsidRPr="00C0480F" w:rsidRDefault="00A25827" w:rsidP="00E87595">
            <w:pPr>
              <w:pStyle w:val="TAL"/>
              <w:rPr>
                <w:ins w:id="838" w:author="Shinya Kumagai (熊谷 慎也)" w:date="2023-11-18T03:34:00Z"/>
                <w:rFonts w:cs="Arial"/>
                <w:color w:val="000000" w:themeColor="text1"/>
                <w:szCs w:val="18"/>
              </w:rPr>
            </w:pPr>
            <w:ins w:id="839" w:author="Shinya Kumagai (熊谷 慎也)" w:date="2023-11-18T03:34:00Z">
              <w:r w:rsidRPr="00C0480F">
                <w:rPr>
                  <w:rFonts w:cs="Arial"/>
                  <w:color w:val="000000" w:themeColor="text1"/>
                  <w:szCs w:val="18"/>
                </w:rPr>
                <w:t>Release 18 eMTC UE cannot get UL extension in RRC Connected state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72D04" w14:textId="77777777" w:rsidR="00A25827" w:rsidRPr="00C0480F" w:rsidRDefault="00A25827" w:rsidP="00E87595">
            <w:pPr>
              <w:pStyle w:val="TAL"/>
              <w:rPr>
                <w:ins w:id="840" w:author="Shinya Kumagai (熊谷 慎也)" w:date="2023-11-18T03:34:00Z"/>
                <w:rFonts w:cs="Arial"/>
                <w:color w:val="000000" w:themeColor="text1"/>
                <w:szCs w:val="18"/>
                <w:highlight w:val="darkYellow"/>
                <w:lang w:val="en-US" w:eastAsia="zh-CN"/>
              </w:rPr>
            </w:pPr>
            <w:ins w:id="841"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6E192" w14:textId="77777777" w:rsidR="00A25827" w:rsidRPr="00C0480F" w:rsidRDefault="00A25827" w:rsidP="00E87595">
            <w:pPr>
              <w:pStyle w:val="TAL"/>
              <w:rPr>
                <w:ins w:id="842" w:author="Shinya Kumagai (熊谷 慎也)" w:date="2023-11-18T03:34:00Z"/>
                <w:rFonts w:cs="Arial"/>
                <w:color w:val="000000" w:themeColor="text1"/>
                <w:szCs w:val="18"/>
                <w:lang w:eastAsia="zh-CN"/>
              </w:rPr>
            </w:pPr>
            <w:ins w:id="843" w:author="Shinya Kumagai (熊谷 慎也)" w:date="2023-11-18T03:34:00Z">
              <w:r w:rsidRPr="00C0480F">
                <w:rPr>
                  <w:rFonts w:cs="Arial"/>
                  <w:color w:val="000000" w:themeColor="text1"/>
                  <w:szCs w:val="18"/>
                  <w:lang w:eastAsia="zh-CN"/>
                </w:rPr>
                <w:t xml:space="preserve">No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88630" w14:textId="77777777" w:rsidR="00A25827" w:rsidRPr="00C0480F" w:rsidRDefault="00A25827" w:rsidP="00E87595">
            <w:pPr>
              <w:pStyle w:val="TAL"/>
              <w:rPr>
                <w:ins w:id="844" w:author="Shinya Kumagai (熊谷 慎也)" w:date="2023-11-18T03:34:00Z"/>
                <w:rFonts w:cs="Arial"/>
                <w:color w:val="000000" w:themeColor="text1"/>
                <w:szCs w:val="18"/>
                <w:lang w:eastAsia="zh-CN"/>
              </w:rPr>
            </w:pPr>
            <w:ins w:id="845" w:author="Shinya Kumagai (熊谷 慎也)" w:date="2023-11-18T03:34:00Z">
              <w:r w:rsidRPr="00C0480F">
                <w:rPr>
                  <w:rFonts w:cs="Arial"/>
                  <w:color w:val="000000" w:themeColor="text1"/>
                  <w:szCs w:val="18"/>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E30CBB6" w14:textId="77777777" w:rsidR="00A25827" w:rsidRPr="00C0480F" w:rsidRDefault="00A25827" w:rsidP="00E87595">
            <w:pPr>
              <w:pStyle w:val="TAL"/>
              <w:rPr>
                <w:ins w:id="846" w:author="Shinya Kumagai (熊谷 慎也)" w:date="2023-11-18T03:34:00Z"/>
                <w:rFonts w:cs="Arial"/>
                <w:color w:val="000000" w:themeColor="text1"/>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103CAA8" w14:textId="77777777" w:rsidR="00A25827" w:rsidRPr="00C0480F" w:rsidRDefault="00A25827" w:rsidP="00E87595">
            <w:pPr>
              <w:pStyle w:val="TAL"/>
              <w:rPr>
                <w:ins w:id="847" w:author="Shinya Kumagai (熊谷 慎也)" w:date="2023-11-18T03:34:00Z"/>
                <w:rFonts w:cs="Arial"/>
                <w:color w:val="000000" w:themeColor="text1"/>
                <w:szCs w:val="18"/>
                <w:lang w:val="en-US" w:eastAsia="zh-CN"/>
              </w:rPr>
            </w:pPr>
            <w:ins w:id="848" w:author="Shinya Kumagai (熊谷 慎也)" w:date="2023-11-18T03:34:00Z">
              <w:r w:rsidRPr="00C0480F">
                <w:rPr>
                  <w:rFonts w:cs="Arial"/>
                  <w:color w:val="000000" w:themeColor="text1"/>
                  <w:szCs w:val="18"/>
                </w:rPr>
                <w:t>Optional with capability signalling</w:t>
              </w:r>
            </w:ins>
          </w:p>
        </w:tc>
      </w:tr>
      <w:tr w:rsidR="004F2E35" w:rsidRPr="00C0480F" w14:paraId="4EF3DD44" w14:textId="77777777" w:rsidTr="00E87595">
        <w:trPr>
          <w:gridAfter w:val="6"/>
          <w:trHeight w:val="20"/>
          <w:ins w:id="849" w:author="Shinya Kumagai (熊谷 慎也)" w:date="2023-11-18T03:34:00Z"/>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2BA63DE" w14:textId="77777777" w:rsidR="00A25827" w:rsidRPr="00C0480F" w:rsidRDefault="00A25827" w:rsidP="00E87595">
            <w:pPr>
              <w:pStyle w:val="TAL"/>
              <w:rPr>
                <w:ins w:id="850" w:author="Shinya Kumagai (熊谷 慎也)" w:date="2023-11-18T03:34:00Z"/>
                <w:rFonts w:cs="Arial"/>
                <w:color w:val="000000" w:themeColor="text1"/>
                <w:szCs w:val="18"/>
              </w:rPr>
            </w:pPr>
            <w:ins w:id="851" w:author="Shinya Kumagai (熊谷 慎也)" w:date="2023-11-18T03:34:00Z">
              <w:r w:rsidRPr="00C0480F">
                <w:rPr>
                  <w:rFonts w:cs="Arial"/>
                  <w:color w:val="000000" w:themeColor="text1"/>
                  <w:szCs w:val="18"/>
                </w:rPr>
                <w:t>2. IoT_NTN_enh</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39622F0" w14:textId="77777777" w:rsidR="00A25827" w:rsidRPr="00C0480F" w:rsidRDefault="00A25827" w:rsidP="00E87595">
            <w:pPr>
              <w:pStyle w:val="TAL"/>
              <w:rPr>
                <w:ins w:id="852" w:author="Shinya Kumagai (熊谷 慎也)" w:date="2023-11-18T03:34:00Z"/>
                <w:rFonts w:cs="Arial"/>
                <w:color w:val="000000" w:themeColor="text1"/>
                <w:szCs w:val="18"/>
              </w:rPr>
            </w:pPr>
            <w:ins w:id="853" w:author="Shinya Kumagai (熊谷 慎也)" w:date="2023-11-18T03:34:00Z">
              <w:r w:rsidRPr="00C0480F">
                <w:rPr>
                  <w:rFonts w:cs="Arial"/>
                  <w:color w:val="000000" w:themeColor="text1"/>
                  <w:szCs w:val="18"/>
                </w:rPr>
                <w:t>2-5b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726E8" w14:textId="77777777" w:rsidR="00A25827" w:rsidRPr="00C0480F" w:rsidRDefault="00A25827" w:rsidP="00E87595">
            <w:pPr>
              <w:pStyle w:val="TAL"/>
              <w:rPr>
                <w:ins w:id="854" w:author="Shinya Kumagai (熊谷 慎也)" w:date="2023-11-18T03:34:00Z"/>
                <w:rFonts w:cs="Arial"/>
                <w:color w:val="000000" w:themeColor="text1"/>
                <w:szCs w:val="18"/>
              </w:rPr>
            </w:pPr>
            <w:ins w:id="855" w:author="Shinya Kumagai (熊谷 慎也)" w:date="2023-11-18T03:34:00Z">
              <w:r w:rsidRPr="00C0480F">
                <w:rPr>
                  <w:rFonts w:cs="Arial"/>
                  <w:color w:val="000000" w:themeColor="text1"/>
                  <w:szCs w:val="18"/>
                </w:rPr>
                <w:t>UL transmission extension after original validity duration expires for NB-IoT</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02C6453" w14:textId="77777777" w:rsidR="00A25827" w:rsidRPr="00C0480F" w:rsidRDefault="00A25827" w:rsidP="00E87595">
            <w:pPr>
              <w:rPr>
                <w:ins w:id="856" w:author="Shinya Kumagai (熊谷 慎也)" w:date="2023-11-18T03:34:00Z"/>
                <w:rFonts w:ascii="Arial" w:hAnsi="Arial" w:cs="Arial"/>
                <w:color w:val="000000" w:themeColor="text1"/>
                <w:sz w:val="18"/>
                <w:szCs w:val="18"/>
                <w:lang w:eastAsia="zh-CN"/>
              </w:rPr>
            </w:pPr>
            <w:ins w:id="857" w:author="Shinya Kumagai (熊谷 慎也)" w:date="2023-11-18T03:34:00Z">
              <w:r w:rsidRPr="00C0480F">
                <w:rPr>
                  <w:rFonts w:ascii="Arial" w:hAnsi="Arial" w:cs="Arial"/>
                  <w:color w:val="000000" w:themeColor="text1"/>
                  <w:sz w:val="18"/>
                  <w:szCs w:val="18"/>
                  <w:lang w:eastAsia="zh-CN"/>
                </w:rPr>
                <w:t>1. UE is allowed to transmit UL in a duration X after original GNSS validity duration expires without GNSS re-acquisition when enabled by the network</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1C063" w14:textId="77777777" w:rsidR="00A25827" w:rsidRPr="00C0480F" w:rsidRDefault="00A25827" w:rsidP="00E87595">
            <w:pPr>
              <w:pStyle w:val="TAL"/>
              <w:rPr>
                <w:ins w:id="858" w:author="Shinya Kumagai (熊谷 慎也)" w:date="2023-11-18T03:34:00Z"/>
                <w:rFonts w:cs="Arial"/>
                <w:color w:val="000000" w:themeColor="text1"/>
                <w:szCs w:val="18"/>
                <w:highlight w:val="yellow"/>
              </w:rPr>
            </w:pPr>
            <w:ins w:id="859" w:author="Shinya Kumagai (熊谷 慎也)" w:date="2023-11-18T03:34:00Z">
              <w:r w:rsidRPr="00C0480F">
                <w:rPr>
                  <w:rFonts w:cs="Arial"/>
                  <w:color w:val="000000" w:themeColor="text1"/>
                  <w:szCs w:val="18"/>
                  <w:lang w:eastAsia="zh-CN"/>
                </w:rPr>
                <w:t>Rel. 17 2-1b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E4F96" w14:textId="77777777" w:rsidR="00A25827" w:rsidRPr="00C0480F" w:rsidRDefault="00A25827" w:rsidP="00E87595">
            <w:pPr>
              <w:pStyle w:val="TAL"/>
              <w:rPr>
                <w:ins w:id="860" w:author="Shinya Kumagai (熊谷 慎也)" w:date="2023-11-18T03:34:00Z"/>
                <w:rFonts w:cs="Arial"/>
                <w:color w:val="000000" w:themeColor="text1"/>
                <w:szCs w:val="18"/>
              </w:rPr>
            </w:pPr>
            <w:ins w:id="861"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FFB1F" w14:textId="77777777" w:rsidR="00A25827" w:rsidRPr="00C0480F" w:rsidRDefault="00A25827" w:rsidP="00E87595">
            <w:pPr>
              <w:pStyle w:val="TAL"/>
              <w:rPr>
                <w:ins w:id="862" w:author="Shinya Kumagai (熊谷 慎也)" w:date="2023-11-18T03:34:00Z"/>
                <w:rFonts w:cs="Arial"/>
                <w:color w:val="000000" w:themeColor="text1"/>
                <w:szCs w:val="18"/>
              </w:rPr>
            </w:pPr>
            <w:ins w:id="863" w:author="Shinya Kumagai (熊谷 慎也)" w:date="2023-11-18T03:34:00Z">
              <w:r w:rsidRPr="00C0480F">
                <w:rPr>
                  <w:rFonts w:cs="Arial"/>
                  <w:color w:val="000000" w:themeColor="text1"/>
                  <w:szCs w:val="18"/>
                </w:rPr>
                <w:t>N/A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E218EA1" w14:textId="77777777" w:rsidR="00A25827" w:rsidRPr="00C0480F" w:rsidRDefault="00A25827" w:rsidP="00E87595">
            <w:pPr>
              <w:pStyle w:val="TAL"/>
              <w:rPr>
                <w:ins w:id="864" w:author="Shinya Kumagai (熊谷 慎也)" w:date="2023-11-18T03:34:00Z"/>
                <w:rFonts w:cs="Arial"/>
                <w:color w:val="000000" w:themeColor="text1"/>
                <w:szCs w:val="18"/>
              </w:rPr>
            </w:pPr>
            <w:ins w:id="865" w:author="Shinya Kumagai (熊谷 慎也)" w:date="2023-11-18T03:34:00Z">
              <w:r w:rsidRPr="00C0480F">
                <w:rPr>
                  <w:rFonts w:cs="Arial"/>
                  <w:color w:val="000000" w:themeColor="text1"/>
                  <w:szCs w:val="18"/>
                </w:rPr>
                <w:t>Release 18 NB-IoT UE cannot get UL extension in RRC Connected state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9A36E" w14:textId="77777777" w:rsidR="00A25827" w:rsidRPr="00C0480F" w:rsidRDefault="00A25827" w:rsidP="00E87595">
            <w:pPr>
              <w:pStyle w:val="TAL"/>
              <w:rPr>
                <w:ins w:id="866" w:author="Shinya Kumagai (熊谷 慎也)" w:date="2023-11-18T03:34:00Z"/>
                <w:rFonts w:cs="Arial"/>
                <w:color w:val="000000" w:themeColor="text1"/>
                <w:szCs w:val="18"/>
                <w:highlight w:val="darkYellow"/>
                <w:lang w:val="en-US" w:eastAsia="zh-CN"/>
              </w:rPr>
            </w:pPr>
            <w:ins w:id="867"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FB737" w14:textId="77777777" w:rsidR="00A25827" w:rsidRPr="00C0480F" w:rsidRDefault="00A25827" w:rsidP="00E87595">
            <w:pPr>
              <w:pStyle w:val="TAL"/>
              <w:rPr>
                <w:ins w:id="868" w:author="Shinya Kumagai (熊谷 慎也)" w:date="2023-11-18T03:34:00Z"/>
                <w:rFonts w:cs="Arial"/>
                <w:color w:val="000000" w:themeColor="text1"/>
                <w:szCs w:val="18"/>
                <w:lang w:eastAsia="zh-CN"/>
              </w:rPr>
            </w:pPr>
            <w:ins w:id="869" w:author="Shinya Kumagai (熊谷 慎也)" w:date="2023-11-18T03:34:00Z">
              <w:r w:rsidRPr="00C0480F">
                <w:rPr>
                  <w:rFonts w:cs="Arial"/>
                  <w:color w:val="000000" w:themeColor="text1"/>
                  <w:szCs w:val="18"/>
                  <w:lang w:eastAsia="zh-CN"/>
                </w:rPr>
                <w:t xml:space="preserve">No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45D05" w14:textId="77777777" w:rsidR="00A25827" w:rsidRPr="00C0480F" w:rsidRDefault="00A25827" w:rsidP="00E87595">
            <w:pPr>
              <w:pStyle w:val="TAL"/>
              <w:rPr>
                <w:ins w:id="870" w:author="Shinya Kumagai (熊谷 慎也)" w:date="2023-11-18T03:34:00Z"/>
                <w:rFonts w:cs="Arial"/>
                <w:color w:val="000000" w:themeColor="text1"/>
                <w:szCs w:val="18"/>
                <w:lang w:eastAsia="zh-CN"/>
              </w:rPr>
            </w:pPr>
            <w:ins w:id="871" w:author="Shinya Kumagai (熊谷 慎也)" w:date="2023-11-18T03:34:00Z">
              <w:r w:rsidRPr="00C0480F">
                <w:rPr>
                  <w:rFonts w:cs="Arial"/>
                  <w:color w:val="000000" w:themeColor="text1"/>
                  <w:szCs w:val="18"/>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74170D1" w14:textId="77777777" w:rsidR="00A25827" w:rsidRPr="00C0480F" w:rsidRDefault="00A25827" w:rsidP="00E87595">
            <w:pPr>
              <w:pStyle w:val="TAL"/>
              <w:rPr>
                <w:ins w:id="872" w:author="Shinya Kumagai (熊谷 慎也)" w:date="2023-11-18T03:34:00Z"/>
                <w:rFonts w:cs="Arial"/>
                <w:color w:val="000000" w:themeColor="text1"/>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491E044" w14:textId="77777777" w:rsidR="00A25827" w:rsidRPr="00C0480F" w:rsidRDefault="00A25827" w:rsidP="00E87595">
            <w:pPr>
              <w:pStyle w:val="TAL"/>
              <w:rPr>
                <w:ins w:id="873" w:author="Shinya Kumagai (熊谷 慎也)" w:date="2023-11-18T03:34:00Z"/>
                <w:rFonts w:cs="Arial"/>
                <w:color w:val="000000" w:themeColor="text1"/>
                <w:szCs w:val="18"/>
                <w:lang w:val="en-US" w:eastAsia="zh-CN"/>
              </w:rPr>
            </w:pPr>
            <w:ins w:id="874" w:author="Shinya Kumagai (熊谷 慎也)" w:date="2023-11-18T03:34:00Z">
              <w:r w:rsidRPr="00C0480F">
                <w:rPr>
                  <w:rFonts w:cs="Arial"/>
                  <w:color w:val="000000" w:themeColor="text1"/>
                  <w:szCs w:val="18"/>
                </w:rPr>
                <w:t>Optional with capability signalling</w:t>
              </w:r>
            </w:ins>
          </w:p>
        </w:tc>
      </w:tr>
      <w:tr w:rsidR="004F2E35" w:rsidRPr="00C0480F" w14:paraId="410FF6CD" w14:textId="77777777" w:rsidTr="00E87595">
        <w:trPr>
          <w:gridAfter w:val="6"/>
          <w:trHeight w:val="20"/>
          <w:ins w:id="875" w:author="Shinya Kumagai (熊谷 慎也)" w:date="2023-11-18T03:34:00Z"/>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F569F34" w14:textId="77777777" w:rsidR="00A25827" w:rsidRPr="00C0480F" w:rsidRDefault="00A25827" w:rsidP="00E87595">
            <w:pPr>
              <w:pStyle w:val="TAL"/>
              <w:rPr>
                <w:ins w:id="876" w:author="Shinya Kumagai (熊谷 慎也)" w:date="2023-11-18T03:34:00Z"/>
                <w:rFonts w:cs="Arial"/>
                <w:color w:val="000000" w:themeColor="text1"/>
                <w:szCs w:val="18"/>
              </w:rPr>
            </w:pPr>
            <w:ins w:id="877" w:author="Shinya Kumagai (熊谷 慎也)" w:date="2023-11-18T03:34:00Z">
              <w:r w:rsidRPr="00C0480F">
                <w:rPr>
                  <w:rFonts w:cs="Arial"/>
                  <w:color w:val="000000" w:themeColor="text1"/>
                  <w:szCs w:val="18"/>
                </w:rPr>
                <w:t>2. IoT_NTN_enh</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92672AA" w14:textId="77777777" w:rsidR="00A25827" w:rsidRPr="00C0480F" w:rsidRDefault="00A25827" w:rsidP="00E87595">
            <w:pPr>
              <w:pStyle w:val="TAL"/>
              <w:rPr>
                <w:ins w:id="878" w:author="Shinya Kumagai (熊谷 慎也)" w:date="2023-11-18T03:34:00Z"/>
                <w:rFonts w:cs="Arial"/>
                <w:color w:val="000000" w:themeColor="text1"/>
                <w:szCs w:val="18"/>
              </w:rPr>
            </w:pPr>
            <w:ins w:id="879" w:author="Shinya Kumagai (熊谷 慎也)" w:date="2023-11-18T03:34:00Z">
              <w:r w:rsidRPr="00C0480F">
                <w:rPr>
                  <w:rFonts w:cs="Arial"/>
                  <w:color w:val="000000" w:themeColor="text1"/>
                  <w:szCs w:val="18"/>
                </w:rPr>
                <w:t>2-2a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9EFB9" w14:textId="77777777" w:rsidR="00A25827" w:rsidRPr="00C0480F" w:rsidRDefault="00A25827" w:rsidP="00E87595">
            <w:pPr>
              <w:pStyle w:val="TAL"/>
              <w:rPr>
                <w:ins w:id="880" w:author="Shinya Kumagai (熊谷 慎也)" w:date="2023-11-18T03:34:00Z"/>
                <w:rFonts w:cs="Arial"/>
                <w:color w:val="000000" w:themeColor="text1"/>
                <w:szCs w:val="18"/>
              </w:rPr>
            </w:pPr>
            <w:ins w:id="881" w:author="Shinya Kumagai (熊谷 慎也)" w:date="2023-11-18T03:34:00Z">
              <w:r w:rsidRPr="00C0480F">
                <w:rPr>
                  <w:rFonts w:cs="Arial"/>
                  <w:color w:val="000000" w:themeColor="text1"/>
                  <w:szCs w:val="18"/>
                </w:rPr>
                <w:t>NGSO for HARQ disabling for eMTC</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F3E71BC" w14:textId="77777777" w:rsidR="00A25827" w:rsidRPr="00C0480F" w:rsidRDefault="00A25827" w:rsidP="00E87595">
            <w:pPr>
              <w:rPr>
                <w:ins w:id="882" w:author="Shinya Kumagai (熊谷 慎也)" w:date="2023-11-18T03:34:00Z"/>
                <w:rFonts w:ascii="Arial" w:hAnsi="Arial" w:cs="Arial"/>
                <w:color w:val="000000" w:themeColor="text1"/>
                <w:sz w:val="18"/>
                <w:szCs w:val="18"/>
                <w:lang w:eastAsia="zh-CN"/>
              </w:rPr>
            </w:pPr>
            <w:ins w:id="883" w:author="Shinya Kumagai (熊谷 慎也)" w:date="2023-11-18T03:34:00Z">
              <w:r w:rsidRPr="00C0480F">
                <w:rPr>
                  <w:rFonts w:ascii="Arial" w:hAnsi="Arial" w:cs="Arial"/>
                  <w:color w:val="000000" w:themeColor="text1"/>
                  <w:sz w:val="18"/>
                  <w:szCs w:val="18"/>
                </w:rPr>
                <w:t>Support of NGSO for HARQ disabling for eMTC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E17DB" w14:textId="77777777" w:rsidR="00A25827" w:rsidRPr="00C0480F" w:rsidRDefault="00A25827" w:rsidP="00E87595">
            <w:pPr>
              <w:pStyle w:val="TAL"/>
              <w:rPr>
                <w:ins w:id="884" w:author="Shinya Kumagai (熊谷 慎也)" w:date="2023-11-18T03:34:00Z"/>
                <w:rFonts w:cs="Arial"/>
                <w:color w:val="000000" w:themeColor="text1"/>
                <w:szCs w:val="18"/>
              </w:rPr>
            </w:pPr>
            <w:ins w:id="885" w:author="Shinya Kumagai (熊谷 慎也)" w:date="2023-11-18T03:34:00Z">
              <w:r w:rsidRPr="00C0480F">
                <w:rPr>
                  <w:rFonts w:cs="Arial"/>
                  <w:color w:val="000000" w:themeColor="text1"/>
                  <w:szCs w:val="18"/>
                </w:rPr>
                <w:t>At least one of 2-1a-1</w:t>
              </w:r>
            </w:ins>
          </w:p>
          <w:p w14:paraId="21060F3E" w14:textId="77777777" w:rsidR="00A25827" w:rsidRPr="00C0480F" w:rsidRDefault="00A25827" w:rsidP="00E87595">
            <w:pPr>
              <w:pStyle w:val="TAL"/>
              <w:rPr>
                <w:ins w:id="886" w:author="Shinya Kumagai (熊谷 慎也)" w:date="2023-11-18T03:34:00Z"/>
                <w:rFonts w:cs="Arial"/>
                <w:color w:val="000000" w:themeColor="text1"/>
                <w:szCs w:val="18"/>
              </w:rPr>
            </w:pPr>
            <w:ins w:id="887" w:author="Shinya Kumagai (熊谷 慎也)" w:date="2023-11-18T03:34:00Z">
              <w:r w:rsidRPr="00C0480F">
                <w:rPr>
                  <w:rFonts w:cs="Arial"/>
                  <w:color w:val="000000" w:themeColor="text1"/>
                  <w:szCs w:val="18"/>
                </w:rPr>
                <w:t>2-1b-1</w:t>
              </w:r>
            </w:ins>
          </w:p>
          <w:p w14:paraId="00837978" w14:textId="77777777" w:rsidR="00A25827" w:rsidRPr="00C0480F" w:rsidRDefault="00A25827" w:rsidP="00E87595">
            <w:pPr>
              <w:pStyle w:val="TAL"/>
              <w:rPr>
                <w:ins w:id="888" w:author="Shinya Kumagai (熊谷 慎也)" w:date="2023-11-18T03:34:00Z"/>
                <w:rFonts w:cs="Arial"/>
                <w:color w:val="000000" w:themeColor="text1"/>
                <w:szCs w:val="18"/>
              </w:rPr>
            </w:pPr>
            <w:ins w:id="889" w:author="Shinya Kumagai (熊谷 慎也)" w:date="2023-11-18T03:34:00Z">
              <w:r w:rsidRPr="00C0480F">
                <w:rPr>
                  <w:rFonts w:cs="Arial"/>
                  <w:color w:val="000000" w:themeColor="text1"/>
                  <w:szCs w:val="18"/>
                </w:rPr>
                <w:t>2-1c-1</w:t>
              </w:r>
            </w:ins>
          </w:p>
          <w:p w14:paraId="4ED7B00F" w14:textId="77777777" w:rsidR="00A25827" w:rsidRPr="00C0480F" w:rsidRDefault="00A25827" w:rsidP="00E87595">
            <w:pPr>
              <w:pStyle w:val="TAL"/>
              <w:rPr>
                <w:ins w:id="890" w:author="Shinya Kumagai (熊谷 慎也)" w:date="2023-11-18T03:34:00Z"/>
                <w:rFonts w:cs="Arial"/>
                <w:color w:val="000000" w:themeColor="text1"/>
                <w:szCs w:val="18"/>
              </w:rPr>
            </w:pPr>
            <w:ins w:id="891" w:author="Shinya Kumagai (熊谷 慎也)" w:date="2023-11-18T03:34:00Z">
              <w:r w:rsidRPr="00C0480F">
                <w:rPr>
                  <w:rFonts w:cs="Arial"/>
                  <w:color w:val="000000" w:themeColor="text1"/>
                  <w:szCs w:val="18"/>
                </w:rPr>
                <w:t>2-1a-2</w:t>
              </w:r>
            </w:ins>
          </w:p>
          <w:p w14:paraId="438A0385" w14:textId="77777777" w:rsidR="00A25827" w:rsidRPr="00C0480F" w:rsidRDefault="00A25827" w:rsidP="00E87595">
            <w:pPr>
              <w:pStyle w:val="TAL"/>
              <w:rPr>
                <w:ins w:id="892" w:author="Shinya Kumagai (熊谷 慎也)" w:date="2023-11-18T03:34:00Z"/>
                <w:rFonts w:cs="Arial"/>
                <w:color w:val="000000" w:themeColor="text1"/>
                <w:szCs w:val="18"/>
              </w:rPr>
            </w:pPr>
            <w:ins w:id="893" w:author="Shinya Kumagai (熊谷 慎也)" w:date="2023-11-18T03:34:00Z">
              <w:r w:rsidRPr="00C0480F">
                <w:rPr>
                  <w:rFonts w:cs="Arial"/>
                  <w:color w:val="000000" w:themeColor="text1"/>
                  <w:szCs w:val="18"/>
                </w:rPr>
                <w:t>2-1b-2</w:t>
              </w:r>
            </w:ins>
          </w:p>
          <w:p w14:paraId="20B5E2FB" w14:textId="77777777" w:rsidR="00A25827" w:rsidRPr="00C0480F" w:rsidRDefault="00A25827" w:rsidP="00E87595">
            <w:pPr>
              <w:pStyle w:val="TAL"/>
              <w:rPr>
                <w:ins w:id="894" w:author="Shinya Kumagai (熊谷 慎也)" w:date="2023-11-18T03:34:00Z"/>
                <w:rFonts w:cs="Arial"/>
                <w:color w:val="000000" w:themeColor="text1"/>
                <w:szCs w:val="18"/>
              </w:rPr>
            </w:pPr>
            <w:ins w:id="895" w:author="Shinya Kumagai (熊谷 慎也)" w:date="2023-11-18T03:34:00Z">
              <w:r w:rsidRPr="00C0480F">
                <w:rPr>
                  <w:rFonts w:cs="Arial"/>
                  <w:color w:val="000000" w:themeColor="text1"/>
                  <w:szCs w:val="18"/>
                </w:rPr>
                <w:t>2-1c-2</w:t>
              </w:r>
            </w:ins>
          </w:p>
          <w:p w14:paraId="7CD16C9B" w14:textId="77777777" w:rsidR="00A25827" w:rsidRPr="00C0480F" w:rsidRDefault="00A25827" w:rsidP="00E87595">
            <w:pPr>
              <w:pStyle w:val="TAL"/>
              <w:rPr>
                <w:ins w:id="896" w:author="Shinya Kumagai (熊谷 慎也)" w:date="2023-11-18T03:34:00Z"/>
                <w:rFonts w:cs="Arial"/>
                <w:color w:val="000000" w:themeColor="text1"/>
                <w:szCs w:val="18"/>
              </w:rPr>
            </w:pPr>
            <w:ins w:id="897" w:author="Shinya Kumagai (熊谷 慎也)" w:date="2023-11-18T03:34:00Z">
              <w:r w:rsidRPr="00C0480F">
                <w:rPr>
                  <w:rFonts w:cs="Arial"/>
                  <w:color w:val="000000" w:themeColor="text1"/>
                  <w:szCs w:val="18"/>
                </w:rPr>
                <w:t>2-1d-1</w:t>
              </w:r>
            </w:ins>
          </w:p>
          <w:p w14:paraId="094063B5" w14:textId="77777777" w:rsidR="00A25827" w:rsidRPr="00C0480F" w:rsidRDefault="00A25827" w:rsidP="00E87595">
            <w:pPr>
              <w:pStyle w:val="TAL"/>
              <w:rPr>
                <w:ins w:id="898" w:author="Shinya Kumagai (熊谷 慎也)" w:date="2023-11-18T03:34:00Z"/>
                <w:rFonts w:cs="Arial"/>
                <w:color w:val="000000" w:themeColor="text1"/>
                <w:szCs w:val="18"/>
              </w:rPr>
            </w:pPr>
            <w:ins w:id="899" w:author="Shinya Kumagai (熊谷 慎也)" w:date="2023-11-18T03:34:00Z">
              <w:r w:rsidRPr="00C0480F">
                <w:rPr>
                  <w:rFonts w:cs="Arial"/>
                  <w:color w:val="000000" w:themeColor="text1"/>
                  <w:szCs w:val="18"/>
                </w:rPr>
                <w:t>2-1d-2</w:t>
              </w:r>
            </w:ins>
          </w:p>
          <w:p w14:paraId="063DD1BA" w14:textId="77777777" w:rsidR="00A25827" w:rsidRPr="00C0480F" w:rsidRDefault="00A25827" w:rsidP="00E87595">
            <w:pPr>
              <w:pStyle w:val="TAL"/>
              <w:rPr>
                <w:ins w:id="900" w:author="Shinya Kumagai (熊谷 慎也)" w:date="2023-11-18T03:34:00Z"/>
                <w:rFonts w:cs="Arial"/>
                <w:color w:val="000000" w:themeColor="text1"/>
                <w:szCs w:val="18"/>
                <w:highlight w:val="yellow"/>
              </w:rPr>
            </w:pPr>
            <w:ins w:id="901" w:author="Shinya Kumagai (熊谷 慎也)" w:date="2023-11-18T03:34:00Z">
              <w:r w:rsidRPr="00C0480F">
                <w:rPr>
                  <w:rFonts w:cs="Arial"/>
                  <w:color w:val="000000" w:themeColor="text1"/>
                  <w:szCs w:val="18"/>
                </w:rPr>
                <w:t>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37E2D" w14:textId="77777777" w:rsidR="00A25827" w:rsidRPr="00C0480F" w:rsidRDefault="00A25827" w:rsidP="00E87595">
            <w:pPr>
              <w:pStyle w:val="TAL"/>
              <w:rPr>
                <w:ins w:id="902" w:author="Shinya Kumagai (熊谷 慎也)" w:date="2023-11-18T03:34:00Z"/>
                <w:rFonts w:cs="Arial"/>
                <w:color w:val="000000" w:themeColor="text1"/>
                <w:szCs w:val="18"/>
              </w:rPr>
            </w:pPr>
            <w:ins w:id="903"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C4143" w14:textId="77777777" w:rsidR="00A25827" w:rsidRPr="00C0480F" w:rsidRDefault="00A25827" w:rsidP="00E87595">
            <w:pPr>
              <w:pStyle w:val="TAL"/>
              <w:rPr>
                <w:ins w:id="904" w:author="Shinya Kumagai (熊谷 慎也)" w:date="2023-11-18T03:34:00Z"/>
                <w:rFonts w:cs="Arial"/>
                <w:color w:val="000000" w:themeColor="text1"/>
                <w:szCs w:val="18"/>
              </w:rPr>
            </w:pPr>
            <w:ins w:id="905" w:author="Shinya Kumagai (熊谷 慎也)" w:date="2023-11-18T03:34:00Z">
              <w:r w:rsidRPr="00C0480F">
                <w:rPr>
                  <w:rFonts w:cs="Arial"/>
                  <w:color w:val="000000" w:themeColor="text1"/>
                  <w:szCs w:val="18"/>
                </w:rPr>
                <w:t>N/A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7D09B07" w14:textId="77777777" w:rsidR="00A25827" w:rsidRPr="00C0480F" w:rsidRDefault="00A25827" w:rsidP="00E87595">
            <w:pPr>
              <w:pStyle w:val="TAL"/>
              <w:rPr>
                <w:ins w:id="906" w:author="Shinya Kumagai (熊谷 慎也)" w:date="2023-11-18T03:34:00Z"/>
                <w:rFonts w:cs="Arial"/>
                <w:color w:val="000000" w:themeColor="text1"/>
                <w:szCs w:val="18"/>
              </w:rPr>
            </w:pPr>
            <w:ins w:id="907" w:author="Shinya Kumagai (熊谷 慎也)" w:date="2023-11-18T03:34:00Z">
              <w:r w:rsidRPr="00C0480F">
                <w:rPr>
                  <w:rFonts w:cs="Arial"/>
                  <w:color w:val="000000" w:themeColor="text1"/>
                  <w:szCs w:val="18"/>
                </w:rPr>
                <w:t xml:space="preserve">NGSO is not supported for HARQ disabling for eMTC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846C5" w14:textId="77777777" w:rsidR="00A25827" w:rsidRPr="00C0480F" w:rsidRDefault="00A25827" w:rsidP="00E87595">
            <w:pPr>
              <w:pStyle w:val="TAL"/>
              <w:rPr>
                <w:ins w:id="908" w:author="Shinya Kumagai (熊谷 慎也)" w:date="2023-11-18T03:34:00Z"/>
                <w:rFonts w:cs="Arial"/>
                <w:color w:val="000000" w:themeColor="text1"/>
                <w:szCs w:val="18"/>
                <w:highlight w:val="darkYellow"/>
                <w:lang w:val="en-US" w:eastAsia="zh-CN"/>
              </w:rPr>
            </w:pPr>
            <w:ins w:id="909"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FA458" w14:textId="77777777" w:rsidR="00A25827" w:rsidRPr="00C0480F" w:rsidRDefault="00A25827" w:rsidP="00E87595">
            <w:pPr>
              <w:pStyle w:val="TAL"/>
              <w:rPr>
                <w:ins w:id="910" w:author="Shinya Kumagai (熊谷 慎也)" w:date="2023-11-18T03:34:00Z"/>
                <w:rFonts w:cs="Arial"/>
                <w:color w:val="000000" w:themeColor="text1"/>
                <w:szCs w:val="18"/>
                <w:lang w:eastAsia="zh-CN"/>
              </w:rPr>
            </w:pPr>
            <w:ins w:id="911"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0A753" w14:textId="77777777" w:rsidR="00A25827" w:rsidRPr="00C0480F" w:rsidRDefault="00A25827" w:rsidP="00E87595">
            <w:pPr>
              <w:pStyle w:val="TAL"/>
              <w:rPr>
                <w:ins w:id="912" w:author="Shinya Kumagai (熊谷 慎也)" w:date="2023-11-18T03:34:00Z"/>
                <w:rFonts w:cs="Arial"/>
                <w:color w:val="000000" w:themeColor="text1"/>
                <w:szCs w:val="18"/>
                <w:lang w:eastAsia="zh-CN"/>
              </w:rPr>
            </w:pPr>
            <w:ins w:id="913" w:author="Shinya Kumagai (熊谷 慎也)" w:date="2023-11-18T03:34:00Z">
              <w:r w:rsidRPr="00C0480F">
                <w:rPr>
                  <w:rFonts w:cs="Arial"/>
                  <w:color w:val="000000" w:themeColor="text1"/>
                  <w:szCs w:val="18"/>
                  <w:lang w:eastAsia="zh-CN"/>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F4FEF72" w14:textId="77777777" w:rsidR="00A25827" w:rsidRPr="00C0480F" w:rsidRDefault="00A25827" w:rsidP="00E87595">
            <w:pPr>
              <w:pStyle w:val="TAL"/>
              <w:rPr>
                <w:ins w:id="914" w:author="Shinya Kumagai (熊谷 慎也)" w:date="2023-11-18T03:34:00Z"/>
                <w:rFonts w:cs="Arial"/>
                <w:color w:val="000000" w:themeColor="text1"/>
                <w:szCs w:val="18"/>
              </w:rPr>
            </w:pPr>
            <w:ins w:id="915" w:author="Shinya Kumagai (熊谷 慎也)" w:date="2023-11-18T03:34:00Z">
              <w:r w:rsidRPr="00C0480F">
                <w:rPr>
                  <w:rFonts w:cs="Arial"/>
                  <w:color w:val="000000" w:themeColor="text1"/>
                  <w:szCs w:val="18"/>
                  <w:highlight w:val="darkYellow"/>
                </w:rPr>
                <w:t>This row/FG is a WA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8A1CF83" w14:textId="77777777" w:rsidR="00A25827" w:rsidRPr="00C0480F" w:rsidRDefault="00A25827" w:rsidP="00E87595">
            <w:pPr>
              <w:pStyle w:val="TAL"/>
              <w:rPr>
                <w:ins w:id="916" w:author="Shinya Kumagai (熊谷 慎也)" w:date="2023-11-18T03:34:00Z"/>
                <w:rFonts w:cs="Arial"/>
                <w:color w:val="000000" w:themeColor="text1"/>
                <w:szCs w:val="18"/>
                <w:lang w:val="en-US" w:eastAsia="zh-CN"/>
              </w:rPr>
            </w:pPr>
            <w:ins w:id="917" w:author="Shinya Kumagai (熊谷 慎也)" w:date="2023-11-18T03:34:00Z">
              <w:r w:rsidRPr="00C0480F">
                <w:rPr>
                  <w:rFonts w:cs="Arial"/>
                  <w:color w:val="000000" w:themeColor="text1"/>
                  <w:szCs w:val="18"/>
                  <w:lang w:val="en-US" w:eastAsia="zh-CN"/>
                </w:rPr>
                <w:t>Optional with capability signaling</w:t>
              </w:r>
            </w:ins>
          </w:p>
        </w:tc>
      </w:tr>
      <w:tr w:rsidR="004F2E35" w:rsidRPr="00C0480F" w14:paraId="06DD5F8D" w14:textId="77777777" w:rsidTr="00E87595">
        <w:trPr>
          <w:gridAfter w:val="6"/>
          <w:trHeight w:val="20"/>
          <w:ins w:id="918" w:author="Shinya Kumagai (熊谷 慎也)" w:date="2023-11-18T03:34:00Z"/>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B6E45A1" w14:textId="77777777" w:rsidR="00A25827" w:rsidRPr="00C0480F" w:rsidRDefault="00A25827" w:rsidP="00E87595">
            <w:pPr>
              <w:pStyle w:val="TAL"/>
              <w:rPr>
                <w:ins w:id="919" w:author="Shinya Kumagai (熊谷 慎也)" w:date="2023-11-18T03:34:00Z"/>
                <w:rFonts w:cs="Arial"/>
                <w:color w:val="000000" w:themeColor="text1"/>
                <w:szCs w:val="18"/>
              </w:rPr>
            </w:pPr>
            <w:ins w:id="920" w:author="Shinya Kumagai (熊谷 慎也)" w:date="2023-11-18T03:34:00Z">
              <w:r w:rsidRPr="00C0480F">
                <w:rPr>
                  <w:rFonts w:cs="Arial"/>
                  <w:color w:val="000000" w:themeColor="text1"/>
                  <w:szCs w:val="18"/>
                </w:rPr>
                <w:t>2. IoT_NTN_enh</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07222B6" w14:textId="77777777" w:rsidR="00A25827" w:rsidRPr="00C0480F" w:rsidRDefault="00A25827" w:rsidP="00E87595">
            <w:pPr>
              <w:pStyle w:val="TAL"/>
              <w:rPr>
                <w:ins w:id="921" w:author="Shinya Kumagai (熊谷 慎也)" w:date="2023-11-18T03:34:00Z"/>
                <w:rFonts w:cs="Arial"/>
                <w:color w:val="000000" w:themeColor="text1"/>
                <w:szCs w:val="18"/>
              </w:rPr>
            </w:pPr>
            <w:ins w:id="922" w:author="Shinya Kumagai (熊谷 慎也)" w:date="2023-11-18T03:34:00Z">
              <w:r w:rsidRPr="00C0480F">
                <w:rPr>
                  <w:rFonts w:cs="Arial"/>
                  <w:color w:val="000000" w:themeColor="text1"/>
                  <w:szCs w:val="18"/>
                </w:rPr>
                <w:t>2-2b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A3EEA" w14:textId="77777777" w:rsidR="00A25827" w:rsidRPr="00C0480F" w:rsidRDefault="00A25827" w:rsidP="00E87595">
            <w:pPr>
              <w:pStyle w:val="TAL"/>
              <w:rPr>
                <w:ins w:id="923" w:author="Shinya Kumagai (熊谷 慎也)" w:date="2023-11-18T03:34:00Z"/>
                <w:rFonts w:cs="Arial"/>
                <w:color w:val="000000" w:themeColor="text1"/>
                <w:szCs w:val="18"/>
              </w:rPr>
            </w:pPr>
            <w:ins w:id="924" w:author="Shinya Kumagai (熊谷 慎也)" w:date="2023-11-18T03:34:00Z">
              <w:r w:rsidRPr="00C0480F">
                <w:rPr>
                  <w:rFonts w:cs="Arial"/>
                  <w:color w:val="000000" w:themeColor="text1"/>
                  <w:szCs w:val="18"/>
                </w:rPr>
                <w:t>NGSO for HARQ disabling for NB-IoT</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F3C6396" w14:textId="77777777" w:rsidR="00A25827" w:rsidRPr="00C0480F" w:rsidRDefault="00A25827" w:rsidP="00E87595">
            <w:pPr>
              <w:rPr>
                <w:ins w:id="925" w:author="Shinya Kumagai (熊谷 慎也)" w:date="2023-11-18T03:34:00Z"/>
                <w:rFonts w:ascii="Arial" w:hAnsi="Arial" w:cs="Arial"/>
                <w:color w:val="000000" w:themeColor="text1"/>
                <w:sz w:val="18"/>
                <w:szCs w:val="18"/>
                <w:lang w:eastAsia="zh-CN"/>
              </w:rPr>
            </w:pPr>
            <w:ins w:id="926" w:author="Shinya Kumagai (熊谷 慎也)" w:date="2023-11-18T03:34:00Z">
              <w:r w:rsidRPr="00C0480F">
                <w:rPr>
                  <w:rFonts w:ascii="Arial" w:hAnsi="Arial" w:cs="Arial"/>
                  <w:color w:val="000000" w:themeColor="text1"/>
                  <w:sz w:val="18"/>
                  <w:szCs w:val="18"/>
                </w:rPr>
                <w:t>Support of NGSO for HARQ disabling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548DC" w14:textId="77777777" w:rsidR="00A25827" w:rsidRPr="00C0480F" w:rsidRDefault="00A25827" w:rsidP="00E87595">
            <w:pPr>
              <w:pStyle w:val="TAL"/>
              <w:rPr>
                <w:ins w:id="927" w:author="Shinya Kumagai (熊谷 慎也)" w:date="2023-11-18T03:34:00Z"/>
                <w:rFonts w:cs="Arial"/>
                <w:color w:val="000000" w:themeColor="text1"/>
                <w:szCs w:val="18"/>
              </w:rPr>
            </w:pPr>
            <w:ins w:id="928" w:author="Shinya Kumagai (熊谷 慎也)" w:date="2023-11-18T03:34:00Z">
              <w:r w:rsidRPr="00C0480F">
                <w:rPr>
                  <w:rFonts w:cs="Arial"/>
                  <w:color w:val="000000" w:themeColor="text1"/>
                  <w:szCs w:val="18"/>
                </w:rPr>
                <w:t>At least one of 2-1e-1</w:t>
              </w:r>
            </w:ins>
          </w:p>
          <w:p w14:paraId="6D88F1D1" w14:textId="77777777" w:rsidR="00A25827" w:rsidRPr="00C0480F" w:rsidRDefault="00A25827" w:rsidP="00E87595">
            <w:pPr>
              <w:pStyle w:val="TAL"/>
              <w:rPr>
                <w:ins w:id="929" w:author="Shinya Kumagai (熊谷 慎也)" w:date="2023-11-18T03:34:00Z"/>
                <w:rFonts w:cs="Arial"/>
                <w:color w:val="000000" w:themeColor="text1"/>
                <w:szCs w:val="18"/>
              </w:rPr>
            </w:pPr>
            <w:ins w:id="930" w:author="Shinya Kumagai (熊谷 慎也)" w:date="2023-11-18T03:34:00Z">
              <w:r w:rsidRPr="00C0480F">
                <w:rPr>
                  <w:rFonts w:cs="Arial"/>
                  <w:color w:val="000000" w:themeColor="text1"/>
                  <w:szCs w:val="18"/>
                </w:rPr>
                <w:t>2-1f-1</w:t>
              </w:r>
            </w:ins>
          </w:p>
          <w:p w14:paraId="39B1CD39" w14:textId="77777777" w:rsidR="00A25827" w:rsidRPr="00C0480F" w:rsidRDefault="00A25827" w:rsidP="00E87595">
            <w:pPr>
              <w:pStyle w:val="TAL"/>
              <w:rPr>
                <w:ins w:id="931" w:author="Shinya Kumagai (熊谷 慎也)" w:date="2023-11-18T03:34:00Z"/>
                <w:rFonts w:cs="Arial"/>
                <w:color w:val="000000" w:themeColor="text1"/>
                <w:szCs w:val="18"/>
              </w:rPr>
            </w:pPr>
            <w:ins w:id="932" w:author="Shinya Kumagai (熊谷 慎也)" w:date="2023-11-18T03:34:00Z">
              <w:r w:rsidRPr="00C0480F">
                <w:rPr>
                  <w:rFonts w:cs="Arial"/>
                  <w:color w:val="000000" w:themeColor="text1"/>
                  <w:szCs w:val="18"/>
                </w:rPr>
                <w:t>2-1g-1</w:t>
              </w:r>
            </w:ins>
          </w:p>
          <w:p w14:paraId="751AC591" w14:textId="77777777" w:rsidR="00A25827" w:rsidRPr="00C0480F" w:rsidRDefault="00A25827" w:rsidP="00E87595">
            <w:pPr>
              <w:pStyle w:val="TAL"/>
              <w:rPr>
                <w:ins w:id="933" w:author="Shinya Kumagai (熊谷 慎也)" w:date="2023-11-18T03:34:00Z"/>
                <w:rFonts w:cs="Arial"/>
                <w:color w:val="000000" w:themeColor="text1"/>
                <w:szCs w:val="18"/>
              </w:rPr>
            </w:pPr>
            <w:ins w:id="934" w:author="Shinya Kumagai (熊谷 慎也)" w:date="2023-11-18T03:34:00Z">
              <w:r w:rsidRPr="00C0480F">
                <w:rPr>
                  <w:rFonts w:cs="Arial"/>
                  <w:color w:val="000000" w:themeColor="text1"/>
                  <w:szCs w:val="18"/>
                </w:rPr>
                <w:t>2-1e-2</w:t>
              </w:r>
            </w:ins>
          </w:p>
          <w:p w14:paraId="1F1A3EEB" w14:textId="77777777" w:rsidR="00A25827" w:rsidRPr="00C0480F" w:rsidRDefault="00A25827" w:rsidP="00E87595">
            <w:pPr>
              <w:pStyle w:val="TAL"/>
              <w:rPr>
                <w:ins w:id="935" w:author="Shinya Kumagai (熊谷 慎也)" w:date="2023-11-18T03:34:00Z"/>
                <w:rFonts w:cs="Arial"/>
                <w:color w:val="000000" w:themeColor="text1"/>
                <w:szCs w:val="18"/>
              </w:rPr>
            </w:pPr>
            <w:ins w:id="936" w:author="Shinya Kumagai (熊谷 慎也)" w:date="2023-11-18T03:34:00Z">
              <w:r w:rsidRPr="00C0480F">
                <w:rPr>
                  <w:rFonts w:cs="Arial"/>
                  <w:color w:val="000000" w:themeColor="text1"/>
                  <w:szCs w:val="18"/>
                </w:rPr>
                <w:t>2-1f-2</w:t>
              </w:r>
            </w:ins>
          </w:p>
          <w:p w14:paraId="4CEC7EEF" w14:textId="77777777" w:rsidR="00A25827" w:rsidRPr="00C0480F" w:rsidRDefault="00A25827" w:rsidP="00E87595">
            <w:pPr>
              <w:pStyle w:val="TAL"/>
              <w:rPr>
                <w:ins w:id="937" w:author="Shinya Kumagai (熊谷 慎也)" w:date="2023-11-18T03:34:00Z"/>
                <w:rFonts w:cs="Arial"/>
                <w:color w:val="000000" w:themeColor="text1"/>
                <w:szCs w:val="18"/>
                <w:highlight w:val="yellow"/>
              </w:rPr>
            </w:pPr>
            <w:ins w:id="938" w:author="Shinya Kumagai (熊谷 慎也)" w:date="2023-11-18T03:34:00Z">
              <w:r w:rsidRPr="00C0480F">
                <w:rPr>
                  <w:rFonts w:cs="Arial"/>
                  <w:color w:val="000000" w:themeColor="text1"/>
                  <w:szCs w:val="18"/>
                </w:rPr>
                <w:t>2-1g-2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E6E31" w14:textId="77777777" w:rsidR="00A25827" w:rsidRPr="00C0480F" w:rsidRDefault="00A25827" w:rsidP="00E87595">
            <w:pPr>
              <w:pStyle w:val="TAL"/>
              <w:rPr>
                <w:ins w:id="939" w:author="Shinya Kumagai (熊谷 慎也)" w:date="2023-11-18T03:34:00Z"/>
                <w:rFonts w:cs="Arial"/>
                <w:color w:val="000000" w:themeColor="text1"/>
                <w:szCs w:val="18"/>
              </w:rPr>
            </w:pPr>
            <w:ins w:id="940"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61FB3" w14:textId="77777777" w:rsidR="00A25827" w:rsidRPr="00C0480F" w:rsidRDefault="00A25827" w:rsidP="00E87595">
            <w:pPr>
              <w:pStyle w:val="TAL"/>
              <w:rPr>
                <w:ins w:id="941" w:author="Shinya Kumagai (熊谷 慎也)" w:date="2023-11-18T03:34:00Z"/>
                <w:rFonts w:cs="Arial"/>
                <w:color w:val="000000" w:themeColor="text1"/>
                <w:szCs w:val="18"/>
              </w:rPr>
            </w:pPr>
            <w:ins w:id="942" w:author="Shinya Kumagai (熊谷 慎也)" w:date="2023-11-18T03:34:00Z">
              <w:r w:rsidRPr="00C0480F">
                <w:rPr>
                  <w:rFonts w:cs="Arial"/>
                  <w:color w:val="000000" w:themeColor="text1"/>
                  <w:szCs w:val="18"/>
                </w:rPr>
                <w:t>N/A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9DADDF6" w14:textId="77777777" w:rsidR="00A25827" w:rsidRPr="00C0480F" w:rsidRDefault="00A25827" w:rsidP="00E87595">
            <w:pPr>
              <w:pStyle w:val="TAL"/>
              <w:rPr>
                <w:ins w:id="943" w:author="Shinya Kumagai (熊谷 慎也)" w:date="2023-11-18T03:34:00Z"/>
                <w:rFonts w:cs="Arial"/>
                <w:color w:val="000000" w:themeColor="text1"/>
                <w:szCs w:val="18"/>
              </w:rPr>
            </w:pPr>
            <w:ins w:id="944" w:author="Shinya Kumagai (熊谷 慎也)" w:date="2023-11-18T03:34:00Z">
              <w:r w:rsidRPr="00C0480F">
                <w:rPr>
                  <w:rFonts w:cs="Arial"/>
                  <w:color w:val="000000" w:themeColor="text1"/>
                  <w:szCs w:val="18"/>
                </w:rPr>
                <w:t>NGSO is not supported for HARQ disabling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1E83B" w14:textId="77777777" w:rsidR="00A25827" w:rsidRPr="00C0480F" w:rsidRDefault="00A25827" w:rsidP="00E87595">
            <w:pPr>
              <w:pStyle w:val="TAL"/>
              <w:rPr>
                <w:ins w:id="945" w:author="Shinya Kumagai (熊谷 慎也)" w:date="2023-11-18T03:34:00Z"/>
                <w:rFonts w:cs="Arial"/>
                <w:color w:val="000000" w:themeColor="text1"/>
                <w:szCs w:val="18"/>
                <w:highlight w:val="darkYellow"/>
                <w:lang w:val="en-US" w:eastAsia="zh-CN"/>
              </w:rPr>
            </w:pPr>
            <w:ins w:id="946"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6EC50" w14:textId="77777777" w:rsidR="00A25827" w:rsidRPr="00C0480F" w:rsidRDefault="00A25827" w:rsidP="00E87595">
            <w:pPr>
              <w:pStyle w:val="TAL"/>
              <w:rPr>
                <w:ins w:id="947" w:author="Shinya Kumagai (熊谷 慎也)" w:date="2023-11-18T03:34:00Z"/>
                <w:rFonts w:cs="Arial"/>
                <w:color w:val="000000" w:themeColor="text1"/>
                <w:szCs w:val="18"/>
                <w:lang w:eastAsia="zh-CN"/>
              </w:rPr>
            </w:pPr>
            <w:ins w:id="948"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47A7A" w14:textId="77777777" w:rsidR="00A25827" w:rsidRPr="00C0480F" w:rsidRDefault="00A25827" w:rsidP="00E87595">
            <w:pPr>
              <w:pStyle w:val="TAL"/>
              <w:rPr>
                <w:ins w:id="949" w:author="Shinya Kumagai (熊谷 慎也)" w:date="2023-11-18T03:34:00Z"/>
                <w:rFonts w:cs="Arial"/>
                <w:color w:val="000000" w:themeColor="text1"/>
                <w:szCs w:val="18"/>
                <w:lang w:eastAsia="zh-CN"/>
              </w:rPr>
            </w:pPr>
            <w:ins w:id="950" w:author="Shinya Kumagai (熊谷 慎也)" w:date="2023-11-18T03:34:00Z">
              <w:r w:rsidRPr="00C0480F">
                <w:rPr>
                  <w:rFonts w:cs="Arial"/>
                  <w:color w:val="000000" w:themeColor="text1"/>
                  <w:szCs w:val="18"/>
                  <w:lang w:eastAsia="zh-CN"/>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D2B63BF" w14:textId="77777777" w:rsidR="00A25827" w:rsidRPr="00C0480F" w:rsidRDefault="00A25827" w:rsidP="00E87595">
            <w:pPr>
              <w:pStyle w:val="TAL"/>
              <w:rPr>
                <w:ins w:id="951" w:author="Shinya Kumagai (熊谷 慎也)" w:date="2023-11-18T03:34:00Z"/>
                <w:rFonts w:cs="Arial"/>
                <w:color w:val="000000" w:themeColor="text1"/>
                <w:szCs w:val="18"/>
              </w:rPr>
            </w:pPr>
            <w:ins w:id="952" w:author="Shinya Kumagai (熊谷 慎也)" w:date="2023-11-18T03:34:00Z">
              <w:r w:rsidRPr="00C0480F">
                <w:rPr>
                  <w:rFonts w:cs="Arial"/>
                  <w:color w:val="000000" w:themeColor="text1"/>
                  <w:szCs w:val="18"/>
                  <w:highlight w:val="darkYellow"/>
                </w:rPr>
                <w:t>This row/FG is a WA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49E96E4" w14:textId="77777777" w:rsidR="00A25827" w:rsidRPr="00C0480F" w:rsidRDefault="00A25827" w:rsidP="00E87595">
            <w:pPr>
              <w:pStyle w:val="TAL"/>
              <w:rPr>
                <w:ins w:id="953" w:author="Shinya Kumagai (熊谷 慎也)" w:date="2023-11-18T03:34:00Z"/>
                <w:rFonts w:cs="Arial"/>
                <w:color w:val="000000" w:themeColor="text1"/>
                <w:szCs w:val="18"/>
                <w:lang w:val="en-US" w:eastAsia="zh-CN"/>
              </w:rPr>
            </w:pPr>
            <w:ins w:id="954" w:author="Shinya Kumagai (熊谷 慎也)" w:date="2023-11-18T03:34:00Z">
              <w:r w:rsidRPr="00C0480F">
                <w:rPr>
                  <w:rFonts w:cs="Arial"/>
                  <w:color w:val="000000" w:themeColor="text1"/>
                  <w:szCs w:val="18"/>
                  <w:lang w:val="en-US" w:eastAsia="zh-CN"/>
                </w:rPr>
                <w:t>Optional with capability signaling</w:t>
              </w:r>
            </w:ins>
          </w:p>
        </w:tc>
      </w:tr>
      <w:tr w:rsidR="004F2E35" w:rsidRPr="00C0480F" w14:paraId="2693471D" w14:textId="77777777" w:rsidTr="00E87595">
        <w:trPr>
          <w:gridAfter w:val="6"/>
          <w:trHeight w:val="20"/>
          <w:ins w:id="955" w:author="Shinya Kumagai (熊谷 慎也)" w:date="2023-11-18T03:34:00Z"/>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24BCBDE" w14:textId="77777777" w:rsidR="00A25827" w:rsidRPr="00C0480F" w:rsidRDefault="00A25827" w:rsidP="00E87595">
            <w:pPr>
              <w:pStyle w:val="TAL"/>
              <w:rPr>
                <w:ins w:id="956" w:author="Shinya Kumagai (熊谷 慎也)" w:date="2023-11-18T03:34:00Z"/>
                <w:rFonts w:cs="Arial"/>
                <w:color w:val="000000" w:themeColor="text1"/>
                <w:szCs w:val="18"/>
              </w:rPr>
            </w:pPr>
            <w:ins w:id="957" w:author="Shinya Kumagai (熊谷 慎也)" w:date="2023-11-18T03:34:00Z">
              <w:r w:rsidRPr="00C0480F">
                <w:rPr>
                  <w:rFonts w:cs="Arial"/>
                  <w:color w:val="000000" w:themeColor="text1"/>
                  <w:szCs w:val="18"/>
                </w:rPr>
                <w:t>2. IoT_NTN_enh</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0D8CF40" w14:textId="77777777" w:rsidR="00A25827" w:rsidRPr="00C0480F" w:rsidRDefault="00A25827" w:rsidP="00E87595">
            <w:pPr>
              <w:pStyle w:val="TAL"/>
              <w:rPr>
                <w:ins w:id="958" w:author="Shinya Kumagai (熊谷 慎也)" w:date="2023-11-18T03:34:00Z"/>
                <w:rFonts w:cs="Arial"/>
                <w:color w:val="000000" w:themeColor="text1"/>
                <w:szCs w:val="18"/>
              </w:rPr>
            </w:pPr>
            <w:ins w:id="959" w:author="Shinya Kumagai (熊谷 慎也)" w:date="2023-11-18T03:34:00Z">
              <w:r w:rsidRPr="00C0480F">
                <w:rPr>
                  <w:rFonts w:cs="Arial"/>
                  <w:color w:val="000000" w:themeColor="text1"/>
                  <w:szCs w:val="18"/>
                </w:rPr>
                <w:t>2-6a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3AEA7" w14:textId="77777777" w:rsidR="00A25827" w:rsidRPr="00C0480F" w:rsidRDefault="00A25827" w:rsidP="00E87595">
            <w:pPr>
              <w:pStyle w:val="TAL"/>
              <w:rPr>
                <w:ins w:id="960" w:author="Shinya Kumagai (熊谷 慎也)" w:date="2023-11-18T03:34:00Z"/>
                <w:rFonts w:cs="Arial"/>
                <w:color w:val="000000" w:themeColor="text1"/>
                <w:szCs w:val="18"/>
              </w:rPr>
            </w:pPr>
            <w:ins w:id="961" w:author="Shinya Kumagai (熊谷 慎也)" w:date="2023-11-18T03:34:00Z">
              <w:r w:rsidRPr="00C0480F">
                <w:rPr>
                  <w:rFonts w:cs="Arial"/>
                  <w:color w:val="000000" w:themeColor="text1"/>
                  <w:szCs w:val="18"/>
                </w:rPr>
                <w:t>NGSO for GNSS enhancements for eMTC</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4A025CA" w14:textId="77777777" w:rsidR="00A25827" w:rsidRPr="00C0480F" w:rsidRDefault="00A25827" w:rsidP="00E87595">
            <w:pPr>
              <w:rPr>
                <w:ins w:id="962" w:author="Shinya Kumagai (熊谷 慎也)" w:date="2023-11-18T03:34:00Z"/>
                <w:rFonts w:ascii="Arial" w:hAnsi="Arial" w:cs="Arial"/>
                <w:color w:val="000000" w:themeColor="text1"/>
                <w:sz w:val="18"/>
                <w:szCs w:val="18"/>
                <w:lang w:eastAsia="zh-CN"/>
              </w:rPr>
            </w:pPr>
            <w:ins w:id="963" w:author="Shinya Kumagai (熊谷 慎也)" w:date="2023-11-18T03:34:00Z">
              <w:r w:rsidRPr="00C0480F">
                <w:rPr>
                  <w:rFonts w:ascii="Arial" w:hAnsi="Arial" w:cs="Arial"/>
                  <w:color w:val="000000" w:themeColor="text1"/>
                  <w:sz w:val="18"/>
                  <w:szCs w:val="18"/>
                </w:rPr>
                <w:t>Support of NGSO for GNSS enhancements for eMTC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6B083" w14:textId="77777777" w:rsidR="00A25827" w:rsidRPr="00C0480F" w:rsidRDefault="00A25827" w:rsidP="00E87595">
            <w:pPr>
              <w:pStyle w:val="TAL"/>
              <w:rPr>
                <w:ins w:id="964" w:author="Shinya Kumagai (熊谷 慎也)" w:date="2023-11-18T03:34:00Z"/>
                <w:rFonts w:cs="Arial"/>
                <w:color w:val="000000" w:themeColor="text1"/>
                <w:szCs w:val="18"/>
                <w:highlight w:val="yellow"/>
              </w:rPr>
            </w:pPr>
            <w:ins w:id="965" w:author="Shinya Kumagai (熊谷 慎也)" w:date="2023-11-18T03:34:00Z">
              <w:r w:rsidRPr="00C0480F">
                <w:rPr>
                  <w:rFonts w:cs="Arial"/>
                  <w:color w:val="000000" w:themeColor="text1"/>
                  <w:szCs w:val="18"/>
                </w:rPr>
                <w:t>At least one of 2-3a, 2-4a, 2-5a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E94A4" w14:textId="77777777" w:rsidR="00A25827" w:rsidRPr="00C0480F" w:rsidRDefault="00A25827" w:rsidP="00E87595">
            <w:pPr>
              <w:pStyle w:val="TAL"/>
              <w:rPr>
                <w:ins w:id="966" w:author="Shinya Kumagai (熊谷 慎也)" w:date="2023-11-18T03:34:00Z"/>
                <w:rFonts w:cs="Arial"/>
                <w:color w:val="000000" w:themeColor="text1"/>
                <w:szCs w:val="18"/>
              </w:rPr>
            </w:pPr>
            <w:ins w:id="967"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92595" w14:textId="77777777" w:rsidR="00A25827" w:rsidRPr="00C0480F" w:rsidRDefault="00A25827" w:rsidP="00E87595">
            <w:pPr>
              <w:pStyle w:val="TAL"/>
              <w:rPr>
                <w:ins w:id="968" w:author="Shinya Kumagai (熊谷 慎也)" w:date="2023-11-18T03:34:00Z"/>
                <w:rFonts w:cs="Arial"/>
                <w:color w:val="000000" w:themeColor="text1"/>
                <w:szCs w:val="18"/>
              </w:rPr>
            </w:pPr>
            <w:ins w:id="969" w:author="Shinya Kumagai (熊谷 慎也)" w:date="2023-11-18T03:34:00Z">
              <w:r w:rsidRPr="00C0480F">
                <w:rPr>
                  <w:rFonts w:cs="Arial"/>
                  <w:color w:val="000000" w:themeColor="text1"/>
                  <w:szCs w:val="18"/>
                </w:rPr>
                <w:t>N/A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9837BFA" w14:textId="77777777" w:rsidR="00A25827" w:rsidRPr="00C0480F" w:rsidRDefault="00A25827" w:rsidP="00E87595">
            <w:pPr>
              <w:pStyle w:val="TAL"/>
              <w:rPr>
                <w:ins w:id="970" w:author="Shinya Kumagai (熊谷 慎也)" w:date="2023-11-18T03:34:00Z"/>
                <w:rFonts w:cs="Arial"/>
                <w:color w:val="000000" w:themeColor="text1"/>
                <w:szCs w:val="18"/>
              </w:rPr>
            </w:pPr>
            <w:ins w:id="971" w:author="Shinya Kumagai (熊谷 慎也)" w:date="2023-11-18T03:34:00Z">
              <w:r w:rsidRPr="00C0480F">
                <w:rPr>
                  <w:rFonts w:cs="Arial"/>
                  <w:color w:val="000000" w:themeColor="text1"/>
                  <w:szCs w:val="18"/>
                </w:rPr>
                <w:t xml:space="preserve">NGSO for GNSS enhancements for eMTC is not supported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7FE2A" w14:textId="77777777" w:rsidR="00A25827" w:rsidRPr="00C0480F" w:rsidRDefault="00A25827" w:rsidP="00E87595">
            <w:pPr>
              <w:pStyle w:val="TAL"/>
              <w:rPr>
                <w:ins w:id="972" w:author="Shinya Kumagai (熊谷 慎也)" w:date="2023-11-18T03:34:00Z"/>
                <w:rFonts w:cs="Arial"/>
                <w:color w:val="000000" w:themeColor="text1"/>
                <w:szCs w:val="18"/>
                <w:highlight w:val="darkYellow"/>
                <w:lang w:val="en-US" w:eastAsia="zh-CN"/>
              </w:rPr>
            </w:pPr>
            <w:ins w:id="973"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E4AA6" w14:textId="77777777" w:rsidR="00A25827" w:rsidRPr="00C0480F" w:rsidRDefault="00A25827" w:rsidP="00E87595">
            <w:pPr>
              <w:pStyle w:val="TAL"/>
              <w:rPr>
                <w:ins w:id="974" w:author="Shinya Kumagai (熊谷 慎也)" w:date="2023-11-18T03:34:00Z"/>
                <w:rFonts w:cs="Arial"/>
                <w:color w:val="000000" w:themeColor="text1"/>
                <w:szCs w:val="18"/>
                <w:lang w:eastAsia="zh-CN"/>
              </w:rPr>
            </w:pPr>
            <w:ins w:id="975"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2C7C0" w14:textId="77777777" w:rsidR="00A25827" w:rsidRPr="00C0480F" w:rsidRDefault="00A25827" w:rsidP="00E87595">
            <w:pPr>
              <w:pStyle w:val="TAL"/>
              <w:rPr>
                <w:ins w:id="976" w:author="Shinya Kumagai (熊谷 慎也)" w:date="2023-11-18T03:34:00Z"/>
                <w:rFonts w:cs="Arial"/>
                <w:color w:val="000000" w:themeColor="text1"/>
                <w:szCs w:val="18"/>
                <w:lang w:eastAsia="zh-CN"/>
              </w:rPr>
            </w:pPr>
            <w:ins w:id="977" w:author="Shinya Kumagai (熊谷 慎也)" w:date="2023-11-18T03:34:00Z">
              <w:r w:rsidRPr="00C0480F">
                <w:rPr>
                  <w:rFonts w:cs="Arial"/>
                  <w:color w:val="000000" w:themeColor="text1"/>
                  <w:szCs w:val="18"/>
                  <w:lang w:eastAsia="zh-CN"/>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D55FDED" w14:textId="77777777" w:rsidR="00A25827" w:rsidRPr="00C0480F" w:rsidRDefault="00A25827" w:rsidP="00E87595">
            <w:pPr>
              <w:pStyle w:val="TAL"/>
              <w:rPr>
                <w:ins w:id="978" w:author="Shinya Kumagai (熊谷 慎也)" w:date="2023-11-18T03:34:00Z"/>
                <w:rFonts w:cs="Arial"/>
                <w:color w:val="000000" w:themeColor="text1"/>
                <w:szCs w:val="18"/>
              </w:rPr>
            </w:pPr>
            <w:ins w:id="979" w:author="Shinya Kumagai (熊谷 慎也)" w:date="2023-11-18T03:34:00Z">
              <w:r w:rsidRPr="00C0480F">
                <w:rPr>
                  <w:rFonts w:cs="Arial"/>
                  <w:color w:val="000000" w:themeColor="text1"/>
                  <w:szCs w:val="18"/>
                  <w:highlight w:val="darkYellow"/>
                </w:rPr>
                <w:t>This row/FG is a WA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6FB133D" w14:textId="77777777" w:rsidR="00A25827" w:rsidRPr="00C0480F" w:rsidRDefault="00A25827" w:rsidP="00E87595">
            <w:pPr>
              <w:pStyle w:val="TAL"/>
              <w:rPr>
                <w:ins w:id="980" w:author="Shinya Kumagai (熊谷 慎也)" w:date="2023-11-18T03:34:00Z"/>
                <w:rFonts w:cs="Arial"/>
                <w:color w:val="000000" w:themeColor="text1"/>
                <w:szCs w:val="18"/>
                <w:lang w:val="en-US" w:eastAsia="zh-CN"/>
              </w:rPr>
            </w:pPr>
            <w:ins w:id="981" w:author="Shinya Kumagai (熊谷 慎也)" w:date="2023-11-18T03:34:00Z">
              <w:r w:rsidRPr="00C0480F">
                <w:rPr>
                  <w:rFonts w:cs="Arial"/>
                  <w:color w:val="000000" w:themeColor="text1"/>
                  <w:szCs w:val="18"/>
                  <w:lang w:val="en-US" w:eastAsia="zh-CN"/>
                </w:rPr>
                <w:t>Optional with capability signaling</w:t>
              </w:r>
            </w:ins>
          </w:p>
        </w:tc>
      </w:tr>
      <w:tr w:rsidR="004F2E35" w:rsidRPr="00C0480F" w14:paraId="1C47892A" w14:textId="77777777" w:rsidTr="00E87595">
        <w:trPr>
          <w:gridAfter w:val="6"/>
          <w:trHeight w:val="20"/>
          <w:ins w:id="982" w:author="Shinya Kumagai (熊谷 慎也)" w:date="2023-11-18T03:34:00Z"/>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7C506C0" w14:textId="77777777" w:rsidR="00A25827" w:rsidRPr="00C0480F" w:rsidRDefault="00A25827" w:rsidP="00E87595">
            <w:pPr>
              <w:pStyle w:val="TAL"/>
              <w:rPr>
                <w:ins w:id="983" w:author="Shinya Kumagai (熊谷 慎也)" w:date="2023-11-18T03:34:00Z"/>
                <w:rFonts w:cs="Arial"/>
                <w:color w:val="000000" w:themeColor="text1"/>
                <w:szCs w:val="18"/>
              </w:rPr>
            </w:pPr>
            <w:ins w:id="984" w:author="Shinya Kumagai (熊谷 慎也)" w:date="2023-11-18T03:34:00Z">
              <w:r w:rsidRPr="00C0480F">
                <w:rPr>
                  <w:rFonts w:cs="Arial"/>
                  <w:color w:val="000000" w:themeColor="text1"/>
                  <w:szCs w:val="18"/>
                </w:rPr>
                <w:t>2. IoT_NTN_enh</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CA0F262" w14:textId="77777777" w:rsidR="00A25827" w:rsidRPr="00C0480F" w:rsidRDefault="00A25827" w:rsidP="00E87595">
            <w:pPr>
              <w:pStyle w:val="TAL"/>
              <w:rPr>
                <w:ins w:id="985" w:author="Shinya Kumagai (熊谷 慎也)" w:date="2023-11-18T03:34:00Z"/>
                <w:rFonts w:cs="Arial"/>
                <w:color w:val="000000" w:themeColor="text1"/>
                <w:szCs w:val="18"/>
              </w:rPr>
            </w:pPr>
            <w:ins w:id="986" w:author="Shinya Kumagai (熊谷 慎也)" w:date="2023-11-18T03:34:00Z">
              <w:r w:rsidRPr="00C0480F">
                <w:rPr>
                  <w:rFonts w:cs="Arial"/>
                  <w:color w:val="000000" w:themeColor="text1"/>
                  <w:szCs w:val="18"/>
                </w:rPr>
                <w:t>2-6b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F4C08" w14:textId="77777777" w:rsidR="00A25827" w:rsidRPr="00C0480F" w:rsidRDefault="00A25827" w:rsidP="00E87595">
            <w:pPr>
              <w:pStyle w:val="TAL"/>
              <w:rPr>
                <w:ins w:id="987" w:author="Shinya Kumagai (熊谷 慎也)" w:date="2023-11-18T03:34:00Z"/>
                <w:rFonts w:cs="Arial"/>
                <w:color w:val="000000" w:themeColor="text1"/>
                <w:szCs w:val="18"/>
              </w:rPr>
            </w:pPr>
            <w:ins w:id="988" w:author="Shinya Kumagai (熊谷 慎也)" w:date="2023-11-18T03:34:00Z">
              <w:r w:rsidRPr="00C0480F">
                <w:rPr>
                  <w:rFonts w:cs="Arial"/>
                  <w:color w:val="000000" w:themeColor="text1"/>
                  <w:szCs w:val="18"/>
                </w:rPr>
                <w:t>NGSO for GNSS enhancements for NB-IoT</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F948BBF" w14:textId="77777777" w:rsidR="00A25827" w:rsidRPr="00C0480F" w:rsidRDefault="00A25827" w:rsidP="00E87595">
            <w:pPr>
              <w:rPr>
                <w:ins w:id="989" w:author="Shinya Kumagai (熊谷 慎也)" w:date="2023-11-18T03:34:00Z"/>
                <w:rFonts w:ascii="Arial" w:hAnsi="Arial" w:cs="Arial"/>
                <w:color w:val="000000" w:themeColor="text1"/>
                <w:sz w:val="18"/>
                <w:szCs w:val="18"/>
                <w:lang w:eastAsia="zh-CN"/>
              </w:rPr>
            </w:pPr>
            <w:ins w:id="990" w:author="Shinya Kumagai (熊谷 慎也)" w:date="2023-11-18T03:34:00Z">
              <w:r w:rsidRPr="00C0480F">
                <w:rPr>
                  <w:rFonts w:ascii="Arial" w:hAnsi="Arial" w:cs="Arial"/>
                  <w:color w:val="000000" w:themeColor="text1"/>
                  <w:sz w:val="18"/>
                  <w:szCs w:val="18"/>
                </w:rPr>
                <w:t>Support of NGSO for GNSS enhancements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20B1C" w14:textId="77777777" w:rsidR="00A25827" w:rsidRPr="00C0480F" w:rsidRDefault="00A25827" w:rsidP="00E87595">
            <w:pPr>
              <w:pStyle w:val="TAL"/>
              <w:rPr>
                <w:ins w:id="991" w:author="Shinya Kumagai (熊谷 慎也)" w:date="2023-11-18T03:34:00Z"/>
                <w:rFonts w:cs="Arial"/>
                <w:color w:val="000000" w:themeColor="text1"/>
                <w:szCs w:val="18"/>
                <w:highlight w:val="yellow"/>
              </w:rPr>
            </w:pPr>
            <w:ins w:id="992" w:author="Shinya Kumagai (熊谷 慎也)" w:date="2023-11-18T03:34:00Z">
              <w:r w:rsidRPr="00C0480F">
                <w:rPr>
                  <w:rFonts w:cs="Arial"/>
                  <w:color w:val="000000" w:themeColor="text1"/>
                  <w:szCs w:val="18"/>
                </w:rPr>
                <w:t>At least one of 2-3b, 2-4b, 2-5b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0FA26" w14:textId="77777777" w:rsidR="00A25827" w:rsidRPr="00C0480F" w:rsidRDefault="00A25827" w:rsidP="00E87595">
            <w:pPr>
              <w:pStyle w:val="TAL"/>
              <w:rPr>
                <w:ins w:id="993" w:author="Shinya Kumagai (熊谷 慎也)" w:date="2023-11-18T03:34:00Z"/>
                <w:rFonts w:cs="Arial"/>
                <w:color w:val="000000" w:themeColor="text1"/>
                <w:szCs w:val="18"/>
              </w:rPr>
            </w:pPr>
            <w:ins w:id="994"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980DD" w14:textId="77777777" w:rsidR="00A25827" w:rsidRPr="00C0480F" w:rsidRDefault="00A25827" w:rsidP="00E87595">
            <w:pPr>
              <w:pStyle w:val="TAL"/>
              <w:rPr>
                <w:ins w:id="995" w:author="Shinya Kumagai (熊谷 慎也)" w:date="2023-11-18T03:34:00Z"/>
                <w:rFonts w:cs="Arial"/>
                <w:color w:val="000000" w:themeColor="text1"/>
                <w:szCs w:val="18"/>
              </w:rPr>
            </w:pPr>
            <w:ins w:id="996" w:author="Shinya Kumagai (熊谷 慎也)" w:date="2023-11-18T03:34:00Z">
              <w:r w:rsidRPr="00C0480F">
                <w:rPr>
                  <w:rFonts w:cs="Arial"/>
                  <w:color w:val="000000" w:themeColor="text1"/>
                  <w:szCs w:val="18"/>
                </w:rPr>
                <w:t>N/A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2D157E8" w14:textId="77777777" w:rsidR="00A25827" w:rsidRPr="00C0480F" w:rsidRDefault="00A25827" w:rsidP="00E87595">
            <w:pPr>
              <w:pStyle w:val="TAL"/>
              <w:rPr>
                <w:ins w:id="997" w:author="Shinya Kumagai (熊谷 慎也)" w:date="2023-11-18T03:34:00Z"/>
                <w:rFonts w:cs="Arial"/>
                <w:color w:val="000000" w:themeColor="text1"/>
                <w:szCs w:val="18"/>
              </w:rPr>
            </w:pPr>
            <w:ins w:id="998" w:author="Shinya Kumagai (熊谷 慎也)" w:date="2023-11-18T03:34:00Z">
              <w:r w:rsidRPr="00C0480F">
                <w:rPr>
                  <w:rFonts w:cs="Arial"/>
                  <w:color w:val="000000" w:themeColor="text1"/>
                  <w:szCs w:val="18"/>
                </w:rPr>
                <w:t xml:space="preserve">NGSO for GNSS enhancements for NB-IoT is not supported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62CE7" w14:textId="77777777" w:rsidR="00A25827" w:rsidRPr="00C0480F" w:rsidRDefault="00A25827" w:rsidP="00E87595">
            <w:pPr>
              <w:pStyle w:val="TAL"/>
              <w:rPr>
                <w:ins w:id="999" w:author="Shinya Kumagai (熊谷 慎也)" w:date="2023-11-18T03:34:00Z"/>
                <w:rFonts w:cs="Arial"/>
                <w:color w:val="000000" w:themeColor="text1"/>
                <w:szCs w:val="18"/>
                <w:highlight w:val="darkYellow"/>
                <w:lang w:val="en-US" w:eastAsia="zh-CN"/>
              </w:rPr>
            </w:pPr>
            <w:ins w:id="1000"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5A103" w14:textId="77777777" w:rsidR="00A25827" w:rsidRPr="00C0480F" w:rsidRDefault="00A25827" w:rsidP="00E87595">
            <w:pPr>
              <w:pStyle w:val="TAL"/>
              <w:rPr>
                <w:ins w:id="1001" w:author="Shinya Kumagai (熊谷 慎也)" w:date="2023-11-18T03:34:00Z"/>
                <w:rFonts w:cs="Arial"/>
                <w:color w:val="000000" w:themeColor="text1"/>
                <w:szCs w:val="18"/>
                <w:lang w:eastAsia="zh-CN"/>
              </w:rPr>
            </w:pPr>
            <w:ins w:id="1002"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EDD1C" w14:textId="77777777" w:rsidR="00A25827" w:rsidRPr="00C0480F" w:rsidRDefault="00A25827" w:rsidP="00E87595">
            <w:pPr>
              <w:pStyle w:val="TAL"/>
              <w:rPr>
                <w:ins w:id="1003" w:author="Shinya Kumagai (熊谷 慎也)" w:date="2023-11-18T03:34:00Z"/>
                <w:rFonts w:cs="Arial"/>
                <w:color w:val="000000" w:themeColor="text1"/>
                <w:szCs w:val="18"/>
                <w:lang w:eastAsia="zh-CN"/>
              </w:rPr>
            </w:pPr>
            <w:ins w:id="1004" w:author="Shinya Kumagai (熊谷 慎也)" w:date="2023-11-18T03:34:00Z">
              <w:r w:rsidRPr="00C0480F">
                <w:rPr>
                  <w:rFonts w:cs="Arial"/>
                  <w:color w:val="000000" w:themeColor="text1"/>
                  <w:szCs w:val="18"/>
                  <w:lang w:eastAsia="zh-CN"/>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6856019" w14:textId="77777777" w:rsidR="00A25827" w:rsidRPr="00C0480F" w:rsidRDefault="00A25827" w:rsidP="00E87595">
            <w:pPr>
              <w:pStyle w:val="TAL"/>
              <w:rPr>
                <w:ins w:id="1005" w:author="Shinya Kumagai (熊谷 慎也)" w:date="2023-11-18T03:34:00Z"/>
                <w:rFonts w:cs="Arial"/>
                <w:color w:val="000000" w:themeColor="text1"/>
                <w:szCs w:val="18"/>
              </w:rPr>
            </w:pPr>
            <w:ins w:id="1006" w:author="Shinya Kumagai (熊谷 慎也)" w:date="2023-11-18T03:34:00Z">
              <w:r w:rsidRPr="00C0480F">
                <w:rPr>
                  <w:rFonts w:cs="Arial"/>
                  <w:color w:val="000000" w:themeColor="text1"/>
                  <w:szCs w:val="18"/>
                  <w:highlight w:val="darkYellow"/>
                </w:rPr>
                <w:t>This row/FG is a WA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5C492A0" w14:textId="77777777" w:rsidR="00A25827" w:rsidRPr="00C0480F" w:rsidRDefault="00A25827" w:rsidP="00E87595">
            <w:pPr>
              <w:pStyle w:val="TAL"/>
              <w:rPr>
                <w:ins w:id="1007" w:author="Shinya Kumagai (熊谷 慎也)" w:date="2023-11-18T03:34:00Z"/>
                <w:rFonts w:cs="Arial"/>
                <w:color w:val="000000" w:themeColor="text1"/>
                <w:szCs w:val="18"/>
                <w:lang w:val="en-US" w:eastAsia="zh-CN"/>
              </w:rPr>
            </w:pPr>
            <w:ins w:id="1008" w:author="Shinya Kumagai (熊谷 慎也)" w:date="2023-11-18T03:34:00Z">
              <w:r w:rsidRPr="00C0480F">
                <w:rPr>
                  <w:rFonts w:cs="Arial"/>
                  <w:color w:val="000000" w:themeColor="text1"/>
                  <w:szCs w:val="18"/>
                  <w:lang w:val="en-US" w:eastAsia="zh-CN"/>
                </w:rPr>
                <w:t>Optional with capability signaling</w:t>
              </w:r>
            </w:ins>
          </w:p>
        </w:tc>
      </w:tr>
    </w:tbl>
    <w:p w14:paraId="150686FD" w14:textId="77777777" w:rsidR="007D2704" w:rsidRDefault="007D2704" w:rsidP="00A25827">
      <w:pPr>
        <w:rPr>
          <w:rFonts w:eastAsia="MS Mincho"/>
          <w:sz w:val="22"/>
        </w:rPr>
        <w:sectPr w:rsidR="007D2704" w:rsidSect="007D2704">
          <w:footnotePr>
            <w:numRestart w:val="eachSect"/>
          </w:footnotePr>
          <w:pgSz w:w="16840" w:h="11907" w:orient="landscape"/>
          <w:pgMar w:top="1138" w:right="1411" w:bottom="1138" w:left="1138" w:header="677" w:footer="562" w:gutter="0"/>
          <w:cols w:space="720"/>
          <w:docGrid w:linePitch="272"/>
        </w:sectPr>
      </w:pPr>
    </w:p>
    <w:p w14:paraId="1EC99AAC" w14:textId="77777777" w:rsidR="00A25827" w:rsidRDefault="00A25827" w:rsidP="00F53E03">
      <w:pPr>
        <w:rPr>
          <w:rFonts w:eastAsia="MS Mincho"/>
          <w:sz w:val="22"/>
        </w:rPr>
      </w:pPr>
    </w:p>
    <w:sectPr w:rsidR="00A25827" w:rsidSect="0002754D">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Apple (Yuqin Chen)" w:date="2023-11-24T17:11:00Z" w:initials="NC">
    <w:p w14:paraId="3336C4E2" w14:textId="77777777" w:rsidR="00936365" w:rsidRDefault="00936365" w:rsidP="00936365">
      <w:r>
        <w:rPr>
          <w:rStyle w:val="CommentReference"/>
        </w:rPr>
        <w:annotationRef/>
      </w:r>
      <w:r>
        <w:rPr>
          <w:color w:val="000000"/>
        </w:rPr>
        <w:t>Typo</w:t>
      </w:r>
    </w:p>
  </w:comment>
  <w:comment w:id="67" w:author="Ericsson - Ignacio" w:date="2023-11-29T11:08:00Z" w:initials="E">
    <w:p w14:paraId="1FF53165" w14:textId="2169A2FA" w:rsidR="00F056BD" w:rsidRDefault="00F056BD">
      <w:pPr>
        <w:pStyle w:val="CommentText"/>
      </w:pPr>
      <w:r>
        <w:rPr>
          <w:rStyle w:val="CommentReference"/>
        </w:rPr>
        <w:annotationRef/>
      </w:r>
      <w:r>
        <w:t>It has been agreed that for EMC a new event is also added in IoT NTN. We propose to follow NR NTN and add a new capability, e.g., condEventD2</w:t>
      </w:r>
    </w:p>
  </w:comment>
  <w:comment w:id="68" w:author="RAN2#124" w:date="2023-11-29T13:27:00Z" w:initials="BS">
    <w:p w14:paraId="147E68E3" w14:textId="77777777" w:rsidR="005319D3" w:rsidRDefault="007E578E" w:rsidP="001D104D">
      <w:pPr>
        <w:pStyle w:val="CommentText"/>
      </w:pPr>
      <w:r>
        <w:rPr>
          <w:rStyle w:val="CommentReference"/>
        </w:rPr>
        <w:annotationRef/>
      </w:r>
      <w:r w:rsidR="005319D3">
        <w:t>Ok Agree. Then UE capability is also needed for measurement trigger in moving cell.</w:t>
      </w:r>
    </w:p>
  </w:comment>
  <w:comment w:id="101" w:author="vivo-Stephen" w:date="2023-11-29T17:00:00Z" w:initials="vivo">
    <w:p w14:paraId="450267EE" w14:textId="28096463" w:rsidR="00A473EA" w:rsidRDefault="00A473EA">
      <w:pPr>
        <w:pStyle w:val="CommentText"/>
        <w:rPr>
          <w:lang w:eastAsia="zh-CN"/>
        </w:rPr>
      </w:pPr>
      <w:r>
        <w:rPr>
          <w:rStyle w:val="CommentReference"/>
        </w:rPr>
        <w:annotationRef/>
      </w:r>
      <w:r>
        <w:rPr>
          <w:lang w:eastAsia="zh-CN"/>
        </w:rPr>
        <w:t>We have “time based” and “time-based”(with hyphen)</w:t>
      </w:r>
      <w:r w:rsidR="0084093F">
        <w:rPr>
          <w:lang w:eastAsia="zh-CN"/>
        </w:rPr>
        <w:t xml:space="preserve">. Aligment should be made through the spec. </w:t>
      </w:r>
      <w:r w:rsidR="001545F3">
        <w:rPr>
          <w:lang w:eastAsia="zh-CN"/>
        </w:rPr>
        <w:t>And we prefer to have the hyphen.</w:t>
      </w:r>
    </w:p>
    <w:p w14:paraId="25E3E0F0" w14:textId="359B8E81" w:rsidR="00523C89" w:rsidRDefault="00523C89">
      <w:pPr>
        <w:pStyle w:val="CommentText"/>
        <w:rPr>
          <w:lang w:eastAsia="zh-CN"/>
        </w:rPr>
      </w:pPr>
      <w:r>
        <w:rPr>
          <w:rFonts w:hint="eastAsia"/>
          <w:lang w:eastAsia="zh-CN"/>
        </w:rPr>
        <w:t>S</w:t>
      </w:r>
      <w:r>
        <w:rPr>
          <w:lang w:eastAsia="zh-CN"/>
        </w:rPr>
        <w:t>ame comment for “location based”</w:t>
      </w:r>
    </w:p>
  </w:comment>
  <w:comment w:id="102" w:author="Ericsson - Ignacio" w:date="2023-11-29T11:10:00Z" w:initials="E">
    <w:p w14:paraId="16D2D9DD" w14:textId="6725850A" w:rsidR="00F056BD" w:rsidRDefault="00F056BD">
      <w:pPr>
        <w:pStyle w:val="CommentText"/>
      </w:pPr>
      <w:r>
        <w:rPr>
          <w:rStyle w:val="CommentReference"/>
        </w:rPr>
        <w:annotationRef/>
      </w:r>
      <w:r>
        <w:t>Agree with vivo</w:t>
      </w:r>
    </w:p>
  </w:comment>
  <w:comment w:id="103" w:author="RAN2#124" w:date="2023-11-29T13:49:00Z" w:initials="BS">
    <w:p w14:paraId="3DB09986" w14:textId="77777777" w:rsidR="007E4982" w:rsidRDefault="007E4982" w:rsidP="00B421D2">
      <w:pPr>
        <w:pStyle w:val="CommentText"/>
      </w:pPr>
      <w:r>
        <w:rPr>
          <w:rStyle w:val="CommentReference"/>
        </w:rPr>
        <w:annotationRef/>
      </w:r>
      <w:r>
        <w:t>ok</w:t>
      </w:r>
    </w:p>
  </w:comment>
  <w:comment w:id="126" w:author="RAN2#124" w:date="2023-11-29T13:31:00Z" w:initials="BS">
    <w:p w14:paraId="52A99348" w14:textId="4F30CFB6" w:rsidR="005319D3" w:rsidRDefault="005319D3" w:rsidP="009D5683">
      <w:pPr>
        <w:pStyle w:val="CommentText"/>
      </w:pPr>
      <w:r>
        <w:rPr>
          <w:rStyle w:val="CommentReference"/>
        </w:rPr>
        <w:annotationRef/>
      </w:r>
      <w:r>
        <w:t>Similar to CHO for EMC, this is also needed for measurement trigger.</w:t>
      </w:r>
    </w:p>
  </w:comment>
  <w:comment w:id="132" w:author="Nokia" w:date="2023-11-30T15:32:00Z" w:initials="Nokia-SS">
    <w:p w14:paraId="72DD690F" w14:textId="77777777" w:rsidR="00A65212" w:rsidRDefault="00A65212" w:rsidP="000329D8">
      <w:pPr>
        <w:pStyle w:val="CommentText"/>
      </w:pPr>
      <w:r>
        <w:rPr>
          <w:rStyle w:val="CommentReference"/>
        </w:rPr>
        <w:annotationRef/>
      </w:r>
      <w:r>
        <w:t>Support of</w:t>
      </w:r>
    </w:p>
  </w:comment>
  <w:comment w:id="143" w:author="Nokia" w:date="2023-11-30T15:32:00Z" w:initials="Nokia-SS">
    <w:p w14:paraId="38274A93" w14:textId="77777777" w:rsidR="00A65212" w:rsidRDefault="00A65212" w:rsidP="00240137">
      <w:pPr>
        <w:pStyle w:val="CommentText"/>
      </w:pPr>
      <w:r>
        <w:rPr>
          <w:rStyle w:val="CommentReference"/>
        </w:rPr>
        <w:annotationRef/>
      </w:r>
      <w:r>
        <w:t xml:space="preserve">Support of </w:t>
      </w:r>
    </w:p>
  </w:comment>
  <w:comment w:id="147" w:author="RAN2#124" w:date="2023-11-21T12:19:00Z" w:initials="BS">
    <w:p w14:paraId="5B54DC44" w14:textId="2B5A15E6" w:rsidR="009B2430" w:rsidRDefault="009B2430">
      <w:pPr>
        <w:pStyle w:val="CommentText"/>
      </w:pPr>
      <w:r>
        <w:rPr>
          <w:rStyle w:val="CommentReference"/>
        </w:rPr>
        <w:annotationRef/>
      </w:r>
      <w:r>
        <w:t>To remove change over change.</w:t>
      </w:r>
    </w:p>
    <w:p w14:paraId="613EDD07" w14:textId="77777777" w:rsidR="009B2430" w:rsidRDefault="009B2430" w:rsidP="00E87595">
      <w:pPr>
        <w:pStyle w:val="CommentText"/>
      </w:pPr>
      <w:r>
        <w:t>RAN1 WA is per UE for now.</w:t>
      </w:r>
    </w:p>
  </w:comment>
  <w:comment w:id="148" w:author="Huawei - Lili" w:date="2023-11-23T16:05:00Z" w:initials="HW">
    <w:p w14:paraId="04584CB8" w14:textId="6B2F00E1" w:rsidR="009B2430" w:rsidRDefault="009B2430">
      <w:pPr>
        <w:pStyle w:val="CommentText"/>
        <w:rPr>
          <w:lang w:eastAsia="zh-CN"/>
        </w:rPr>
      </w:pPr>
      <w:r>
        <w:rPr>
          <w:rStyle w:val="CommentReference"/>
        </w:rPr>
        <w:annotationRef/>
      </w:r>
      <w:r>
        <w:rPr>
          <w:rFonts w:hint="eastAsia"/>
          <w:lang w:eastAsia="zh-CN"/>
        </w:rPr>
        <w:t>S</w:t>
      </w:r>
      <w:r>
        <w:rPr>
          <w:lang w:eastAsia="zh-CN"/>
        </w:rPr>
        <w:t>eems RAN1 has no WA for time-based measurement trigger or CHO? These are RAN2-leading features.</w:t>
      </w:r>
    </w:p>
    <w:p w14:paraId="4AD6F02D" w14:textId="63C5F021" w:rsidR="0058518D" w:rsidRDefault="0058518D">
      <w:pPr>
        <w:pStyle w:val="CommentText"/>
        <w:rPr>
          <w:lang w:eastAsia="zh-CN"/>
        </w:rPr>
      </w:pPr>
      <w:r>
        <w:rPr>
          <w:lang w:eastAsia="zh-CN"/>
        </w:rPr>
        <w:t>We are ok to have the CHO and measurement initiation capabilities per UE, since the LTE R16 CHO capability is also per UE.</w:t>
      </w:r>
    </w:p>
  </w:comment>
  <w:comment w:id="172" w:author="Huawei - Lili" w:date="2023-11-23T18:13:00Z" w:initials="HW">
    <w:p w14:paraId="17245330" w14:textId="2DECFF46" w:rsidR="008D0392" w:rsidRDefault="008D0392">
      <w:pPr>
        <w:pStyle w:val="CommentText"/>
        <w:rPr>
          <w:lang w:eastAsia="zh-CN"/>
        </w:rPr>
      </w:pPr>
      <w:r>
        <w:rPr>
          <w:rStyle w:val="CommentReference"/>
        </w:rPr>
        <w:annotationRef/>
      </w:r>
      <w:r>
        <w:rPr>
          <w:rFonts w:hint="eastAsia"/>
          <w:lang w:eastAsia="zh-CN"/>
        </w:rPr>
        <w:t>T</w:t>
      </w:r>
      <w:r>
        <w:rPr>
          <w:lang w:eastAsia="zh-CN"/>
        </w:rPr>
        <w:t xml:space="preserve">he following capability </w:t>
      </w:r>
      <w:r w:rsidR="00CA44A7">
        <w:rPr>
          <w:lang w:eastAsia="zh-CN"/>
        </w:rPr>
        <w:t>from R1 feature list is missing</w:t>
      </w:r>
    </w:p>
    <w:p w14:paraId="3FD8B739" w14:textId="77777777" w:rsidR="008D0392" w:rsidRDefault="008D0392">
      <w:pPr>
        <w:pStyle w:val="CommentText"/>
        <w:rPr>
          <w:lang w:eastAsia="zh-CN"/>
        </w:rPr>
      </w:pPr>
    </w:p>
    <w:p w14:paraId="77F9EBFB" w14:textId="5D842136" w:rsidR="008D0392" w:rsidRDefault="008D0392">
      <w:pPr>
        <w:pStyle w:val="CommentText"/>
        <w:rPr>
          <w:lang w:eastAsia="zh-CN"/>
        </w:rPr>
      </w:pPr>
      <w:r>
        <w:rPr>
          <w:rFonts w:hint="eastAsia"/>
          <w:lang w:eastAsia="zh-CN"/>
        </w:rPr>
        <w:t>2-</w:t>
      </w:r>
      <w:r>
        <w:rPr>
          <w:lang w:eastAsia="zh-CN"/>
        </w:rPr>
        <w:t xml:space="preserve">2: </w:t>
      </w:r>
      <w:r w:rsidRPr="008D0392">
        <w:rPr>
          <w:lang w:eastAsia="zh-CN"/>
        </w:rPr>
        <w:t>Semi-static HARQ feedback disabling for SPS PDSCH for eMTC CE Mode A</w:t>
      </w:r>
    </w:p>
    <w:p w14:paraId="20E53463" w14:textId="7E45518B" w:rsidR="008D0392" w:rsidRDefault="008D0392">
      <w:pPr>
        <w:pStyle w:val="CommentText"/>
        <w:rPr>
          <w:lang w:eastAsia="zh-CN"/>
        </w:rPr>
      </w:pPr>
    </w:p>
  </w:comment>
  <w:comment w:id="197" w:author="RAN2#124" w:date="2023-11-21T12:20:00Z" w:initials="BS">
    <w:p w14:paraId="6277180C" w14:textId="77777777" w:rsidR="009B2430" w:rsidRDefault="009B2430" w:rsidP="00E87595">
      <w:pPr>
        <w:pStyle w:val="CommentText"/>
      </w:pPr>
      <w:r>
        <w:rPr>
          <w:rStyle w:val="CommentReference"/>
        </w:rPr>
        <w:annotationRef/>
      </w:r>
      <w:r>
        <w:t>As per RAN1 agreement, we will have two new NGSO support capabilities for HARQ and GNSS enhancements.</w:t>
      </w:r>
    </w:p>
  </w:comment>
  <w:comment w:id="251" w:author="MediaTek" w:date="2023-11-27T17:27:00Z" w:initials="MTK">
    <w:p w14:paraId="695F0F79" w14:textId="75402059" w:rsidR="00E52B72" w:rsidRPr="00E52B72" w:rsidRDefault="00E52B72">
      <w:pPr>
        <w:pStyle w:val="CommentText"/>
      </w:pPr>
      <w:r>
        <w:rPr>
          <w:rStyle w:val="CommentReference"/>
        </w:rPr>
        <w:annotationRef/>
      </w:r>
      <w:r w:rsidRPr="00B91545">
        <w:rPr>
          <w:rFonts w:eastAsia="Times New Roman"/>
          <w:lang w:eastAsia="ja-JP"/>
        </w:rPr>
        <w:t xml:space="preserve">This feature is only applicable if the UE supports </w:t>
      </w:r>
      <w:r w:rsidRPr="00B91545">
        <w:rPr>
          <w:rFonts w:eastAsia="Times New Roman"/>
          <w:i/>
          <w:iCs/>
          <w:lang w:eastAsia="ja-JP"/>
        </w:rPr>
        <w:t>ue-category-NB</w:t>
      </w:r>
      <w:r>
        <w:rPr>
          <w:rFonts w:eastAsia="Times New Roman"/>
          <w:i/>
          <w:iCs/>
          <w:lang w:eastAsia="ja-JP"/>
        </w:rPr>
        <w:t>.</w:t>
      </w:r>
    </w:p>
  </w:comment>
  <w:comment w:id="252" w:author="RAN2#124" w:date="2023-11-28T22:38:00Z" w:initials="BS">
    <w:p w14:paraId="0AB7B415" w14:textId="77777777" w:rsidR="00985BC7" w:rsidRDefault="00985BC7" w:rsidP="005D48B8">
      <w:pPr>
        <w:pStyle w:val="CommentText"/>
      </w:pPr>
      <w:r>
        <w:rPr>
          <w:rStyle w:val="CommentReference"/>
        </w:rPr>
        <w:annotationRef/>
      </w:r>
      <w:r>
        <w:t xml:space="preserve">It is enough to say support of </w:t>
      </w:r>
      <w:r>
        <w:rPr>
          <w:i/>
          <w:iCs/>
        </w:rPr>
        <w:t>npdsch-MultiTB-r16</w:t>
      </w:r>
      <w:r>
        <w:t xml:space="preserve"> </w:t>
      </w:r>
    </w:p>
  </w:comment>
  <w:comment w:id="278" w:author="OPPO" w:date="2023-11-22T16:01:00Z" w:initials="OPPO">
    <w:p w14:paraId="36DDF486" w14:textId="0BA4BE57" w:rsidR="009B2430" w:rsidRPr="00E87595" w:rsidRDefault="009B2430">
      <w:pPr>
        <w:pStyle w:val="CommentText"/>
      </w:pPr>
      <w:r>
        <w:rPr>
          <w:rStyle w:val="CommentReference"/>
        </w:rPr>
        <w:annotationRef/>
      </w:r>
      <w:r>
        <w:t>Should be “mode B”</w:t>
      </w:r>
    </w:p>
  </w:comment>
  <w:comment w:id="279" w:author="RAN2#124" w:date="2023-11-28T22:43:00Z" w:initials="BS">
    <w:p w14:paraId="763376D5" w14:textId="77777777" w:rsidR="00AA6054" w:rsidRDefault="00AA6054" w:rsidP="003B5EF6">
      <w:pPr>
        <w:pStyle w:val="CommentText"/>
      </w:pPr>
      <w:r>
        <w:rPr>
          <w:rStyle w:val="CommentReference"/>
        </w:rPr>
        <w:annotationRef/>
      </w:r>
      <w:r>
        <w:t>corrected</w:t>
      </w:r>
    </w:p>
  </w:comment>
  <w:comment w:id="285" w:author="Huawei - Lili" w:date="2023-11-23T18:08:00Z" w:initials="HW">
    <w:p w14:paraId="63054D34" w14:textId="73C18FD7" w:rsidR="008D0392" w:rsidRDefault="008D0392">
      <w:pPr>
        <w:pStyle w:val="CommentText"/>
        <w:rPr>
          <w:lang w:eastAsia="zh-CN"/>
        </w:rPr>
      </w:pPr>
      <w:r>
        <w:rPr>
          <w:rStyle w:val="CommentReference"/>
        </w:rPr>
        <w:annotationRef/>
      </w:r>
      <w:r>
        <w:rPr>
          <w:rFonts w:hint="eastAsia"/>
          <w:lang w:eastAsia="zh-CN"/>
        </w:rPr>
        <w:t>D</w:t>
      </w:r>
      <w:r>
        <w:rPr>
          <w:lang w:eastAsia="zh-CN"/>
        </w:rPr>
        <w:t>uplicated</w:t>
      </w:r>
    </w:p>
  </w:comment>
  <w:comment w:id="286" w:author="RAN2#124" w:date="2023-11-28T22:43:00Z" w:initials="BS">
    <w:p w14:paraId="6EC129A5" w14:textId="77777777" w:rsidR="00AA6054" w:rsidRDefault="00AA6054" w:rsidP="00E518A2">
      <w:pPr>
        <w:pStyle w:val="CommentText"/>
      </w:pPr>
      <w:r>
        <w:rPr>
          <w:rStyle w:val="CommentReference"/>
        </w:rPr>
        <w:annotationRef/>
      </w:r>
      <w:r>
        <w:t>corrected</w:t>
      </w:r>
    </w:p>
  </w:comment>
  <w:comment w:id="291" w:author="Huawei - Lili" w:date="2023-11-23T18:10:00Z" w:initials="HW">
    <w:p w14:paraId="78A9B090" w14:textId="4B238B36" w:rsidR="008D0392" w:rsidRDefault="008D0392">
      <w:pPr>
        <w:pStyle w:val="CommentText"/>
      </w:pPr>
      <w:r>
        <w:rPr>
          <w:rStyle w:val="CommentReference"/>
        </w:rPr>
        <w:annotationRef/>
      </w:r>
      <w:r>
        <w:rPr>
          <w:lang w:eastAsia="zh-CN"/>
        </w:rPr>
        <w:t>CE mode A only supports “RRC-only”, not supporting “DCI-only” or “DCI overriding RRC”</w:t>
      </w:r>
    </w:p>
  </w:comment>
  <w:comment w:id="292" w:author="RAN2#124" w:date="2023-11-28T22:43:00Z" w:initials="BS">
    <w:p w14:paraId="0785752A" w14:textId="77777777" w:rsidR="00AA6054" w:rsidRDefault="00AA6054" w:rsidP="00781F20">
      <w:pPr>
        <w:pStyle w:val="CommentText"/>
      </w:pPr>
      <w:r>
        <w:rPr>
          <w:rStyle w:val="CommentReference"/>
        </w:rPr>
        <w:annotationRef/>
      </w:r>
      <w:r>
        <w:t>thanks</w:t>
      </w:r>
    </w:p>
  </w:comment>
  <w:comment w:id="305" w:author="OPPO" w:date="2023-11-22T16:02:00Z" w:initials="OPPO">
    <w:p w14:paraId="0128EA79" w14:textId="624E9A80" w:rsidR="009B2430" w:rsidRDefault="009B2430">
      <w:pPr>
        <w:pStyle w:val="CommentText"/>
        <w:rPr>
          <w:lang w:eastAsia="zh-CN"/>
        </w:rPr>
      </w:pPr>
      <w:r>
        <w:rPr>
          <w:rStyle w:val="CommentReference"/>
        </w:rPr>
        <w:annotationRef/>
      </w:r>
      <w:r>
        <w:rPr>
          <w:lang w:eastAsia="zh-CN"/>
        </w:rPr>
        <w:t>Should be “mode B”</w:t>
      </w:r>
    </w:p>
  </w:comment>
  <w:comment w:id="306" w:author="RAN2#124" w:date="2023-11-28T22:44:00Z" w:initials="BS">
    <w:p w14:paraId="5E30DD50" w14:textId="77777777" w:rsidR="00AA6054" w:rsidRDefault="00AA6054" w:rsidP="00514524">
      <w:pPr>
        <w:pStyle w:val="CommentText"/>
      </w:pPr>
      <w:r>
        <w:rPr>
          <w:rStyle w:val="CommentReference"/>
        </w:rPr>
        <w:annotationRef/>
      </w:r>
      <w:r>
        <w:t>corrected</w:t>
      </w:r>
    </w:p>
  </w:comment>
  <w:comment w:id="312" w:author="Ericsson - Ignacio" w:date="2023-11-29T12:46:00Z" w:initials="E">
    <w:p w14:paraId="6B5CC807" w14:textId="07617A28" w:rsidR="0071293C" w:rsidRDefault="0071293C">
      <w:pPr>
        <w:pStyle w:val="CommentText"/>
      </w:pPr>
      <w:r>
        <w:rPr>
          <w:rStyle w:val="CommentReference"/>
        </w:rPr>
        <w:annotationRef/>
      </w:r>
      <w:r>
        <w:t>Given this is only supported for CE mode A, it can be removed from the name, i.e., there is no possible confusion and can be clarified in the description.</w:t>
      </w:r>
    </w:p>
  </w:comment>
  <w:comment w:id="313" w:author="RAN2#124" w:date="2023-11-29T13:52:00Z" w:initials="BS">
    <w:p w14:paraId="484A1CB7" w14:textId="77777777" w:rsidR="007E4982" w:rsidRDefault="007E4982" w:rsidP="00927A9B">
      <w:pPr>
        <w:pStyle w:val="CommentText"/>
      </w:pPr>
      <w:r>
        <w:rPr>
          <w:rStyle w:val="CommentReference"/>
        </w:rPr>
        <w:annotationRef/>
      </w:r>
      <w:r>
        <w:t>That’s also fine.</w:t>
      </w:r>
    </w:p>
  </w:comment>
  <w:comment w:id="334" w:author="MediaTek" w:date="2023-11-27T17:51:00Z" w:initials="MTK">
    <w:p w14:paraId="4943BEB1" w14:textId="57C58AAE" w:rsidR="00E52B72" w:rsidRDefault="00E52B72">
      <w:pPr>
        <w:pStyle w:val="CommentText"/>
      </w:pPr>
      <w:r>
        <w:rPr>
          <w:rStyle w:val="CommentReference"/>
        </w:rPr>
        <w:annotationRef/>
      </w:r>
      <w:r w:rsidRPr="00B91545">
        <w:rPr>
          <w:rFonts w:eastAsia="Times New Roman"/>
          <w:lang w:eastAsia="ja-JP"/>
        </w:rPr>
        <w:t xml:space="preserve">This field is only applicable if the UE supports </w:t>
      </w:r>
      <w:r w:rsidRPr="00B91545">
        <w:rPr>
          <w:rFonts w:eastAsia="Times New Roman"/>
          <w:i/>
          <w:iCs/>
          <w:lang w:eastAsia="ja-JP"/>
        </w:rPr>
        <w:t>ce-ModeA-r13</w:t>
      </w:r>
      <w:r w:rsidRPr="00B91545">
        <w:rPr>
          <w:rFonts w:eastAsia="Times New Roman"/>
          <w:lang w:eastAsia="ja-JP"/>
        </w:rPr>
        <w:t xml:space="preserve"> or any </w:t>
      </w:r>
      <w:r w:rsidRPr="00B91545">
        <w:rPr>
          <w:rFonts w:eastAsia="Times New Roman"/>
          <w:i/>
          <w:iCs/>
          <w:lang w:eastAsia="ja-JP"/>
        </w:rPr>
        <w:t>ue-Category-NB</w:t>
      </w:r>
      <w:r w:rsidRPr="00BA0C90">
        <w:rPr>
          <w:lang w:eastAsia="en-GB"/>
        </w:rPr>
        <w:t>.</w:t>
      </w:r>
    </w:p>
  </w:comment>
  <w:comment w:id="335" w:author="RAN2#124" w:date="2023-11-28T22:45:00Z" w:initials="BS">
    <w:p w14:paraId="3FC519BD" w14:textId="77777777" w:rsidR="00F7787E" w:rsidRDefault="00F7787E" w:rsidP="001543A7">
      <w:pPr>
        <w:pStyle w:val="CommentText"/>
      </w:pPr>
      <w:r>
        <w:rPr>
          <w:rStyle w:val="CommentReference"/>
        </w:rPr>
        <w:annotationRef/>
      </w:r>
      <w:r>
        <w:t>ok</w:t>
      </w:r>
    </w:p>
  </w:comment>
  <w:comment w:id="347" w:author="RAN2#124" w:date="2023-11-21T12:31:00Z" w:initials="BS">
    <w:p w14:paraId="45B9054C" w14:textId="5F77CBC5" w:rsidR="009B2430" w:rsidRDefault="009B2430" w:rsidP="00333E54">
      <w:pPr>
        <w:pStyle w:val="CommentText"/>
      </w:pPr>
      <w:r>
        <w:rPr>
          <w:rStyle w:val="CommentReference"/>
        </w:rPr>
        <w:annotationRef/>
      </w:r>
      <w:r>
        <w:t>RAN1 agreement is only for DL HARQ because they don't discuss UL HARQ.</w:t>
      </w:r>
    </w:p>
    <w:p w14:paraId="660D1E68" w14:textId="77777777" w:rsidR="009B2430" w:rsidRDefault="009B2430" w:rsidP="00333E54">
      <w:pPr>
        <w:pStyle w:val="CommentText"/>
      </w:pPr>
      <w:r>
        <w:t>This should also be applicable similarly to UL HARQ mode B.</w:t>
      </w:r>
    </w:p>
  </w:comment>
  <w:comment w:id="348" w:author="Huawei - Lili" w:date="2023-11-23T18:37:00Z" w:initials="HW">
    <w:p w14:paraId="07C89FD3" w14:textId="52A1F760" w:rsidR="00B83347" w:rsidRDefault="00B83347">
      <w:pPr>
        <w:pStyle w:val="CommentText"/>
      </w:pPr>
      <w:r>
        <w:rPr>
          <w:rStyle w:val="CommentReference"/>
        </w:rPr>
        <w:annotationRef/>
      </w:r>
      <w:r>
        <w:rPr>
          <w:rFonts w:hint="eastAsia"/>
          <w:lang w:eastAsia="zh-CN"/>
        </w:rPr>
        <w:t>A</w:t>
      </w:r>
      <w:r>
        <w:rPr>
          <w:lang w:eastAsia="zh-CN"/>
        </w:rPr>
        <w:t>bout scenario support, what about using “ENUMERATED {ngso, gso, both}” instead of “ENUMERATED {supported}” in 331 for the above capabilities, so that an additional capability for scenario support is not needed?</w:t>
      </w:r>
    </w:p>
  </w:comment>
  <w:comment w:id="349" w:author="RAN2#124" w:date="2023-11-28T22:54:00Z" w:initials="BS">
    <w:p w14:paraId="44A486BC" w14:textId="77777777" w:rsidR="000A239B" w:rsidRDefault="00476D28">
      <w:pPr>
        <w:pStyle w:val="CommentText"/>
      </w:pPr>
      <w:r>
        <w:rPr>
          <w:rStyle w:val="CommentReference"/>
        </w:rPr>
        <w:annotationRef/>
      </w:r>
      <w:r w:rsidR="000A239B">
        <w:t>Lets change it to ntn-HarqEnhNGSO-Support ENUMERARED {support}. Lets not add 2 bits.</w:t>
      </w:r>
    </w:p>
    <w:p w14:paraId="76D1B2DC" w14:textId="77777777" w:rsidR="000A239B" w:rsidRDefault="000A239B">
      <w:pPr>
        <w:pStyle w:val="CommentText"/>
      </w:pPr>
      <w:r>
        <w:t>So we do not need additional scenario support issue.</w:t>
      </w:r>
    </w:p>
    <w:p w14:paraId="65C79695" w14:textId="77777777" w:rsidR="000A239B" w:rsidRDefault="000A239B">
      <w:pPr>
        <w:pStyle w:val="CommentText"/>
      </w:pPr>
      <w:r>
        <w:t>It does not make sense UE indicates not support NGSO scenario but includes this field.</w:t>
      </w:r>
    </w:p>
    <w:p w14:paraId="34E8CB4A" w14:textId="77777777" w:rsidR="000A239B" w:rsidRDefault="000A239B">
      <w:pPr>
        <w:pStyle w:val="CommentText"/>
      </w:pPr>
    </w:p>
    <w:p w14:paraId="63CD28DC" w14:textId="77777777" w:rsidR="000A239B" w:rsidRDefault="000A239B" w:rsidP="00A5404F">
      <w:pPr>
        <w:pStyle w:val="CommentText"/>
      </w:pPr>
      <w:r>
        <w:t>GSO should be supported by default.</w:t>
      </w:r>
    </w:p>
  </w:comment>
  <w:comment w:id="350" w:author="Apple (Yuqin Chen)" w:date="2023-11-24T17:15:00Z" w:initials="NC">
    <w:p w14:paraId="7CD5FFEC" w14:textId="5C7A90E3" w:rsidR="00936365" w:rsidRDefault="00936365" w:rsidP="00936365">
      <w:r>
        <w:rPr>
          <w:rStyle w:val="CommentReference"/>
        </w:rPr>
        <w:annotationRef/>
      </w:r>
      <w:r>
        <w:t>The logic seems like: the normal HARQ disable related capability is always reported because it is feature level capability. Those capabilities are not related to GSO/NGSO.</w:t>
      </w:r>
    </w:p>
    <w:p w14:paraId="4E14A2B0" w14:textId="77777777" w:rsidR="00936365" w:rsidRDefault="00936365" w:rsidP="00936365">
      <w:r>
        <w:t>One question is whether this UE capability is indicated with one code point for NGSO only, or with two code points for {GSO, NGSO}?</w:t>
      </w:r>
    </w:p>
  </w:comment>
  <w:comment w:id="363" w:author="Apple (Yuqin Chen)" w:date="2023-11-24T17:16:00Z" w:initials="NC">
    <w:p w14:paraId="716B55C8" w14:textId="77777777" w:rsidR="00936365" w:rsidRDefault="00936365" w:rsidP="00936365">
      <w:r>
        <w:rPr>
          <w:rStyle w:val="CommentReference"/>
        </w:rPr>
        <w:annotationRef/>
      </w:r>
      <w:r>
        <w:t xml:space="preserve">Assuming the code point is {NGSO} only, is this regardless of ntn-ScenarioSupport? </w:t>
      </w:r>
    </w:p>
    <w:p w14:paraId="11B5D528" w14:textId="77777777" w:rsidR="00936365" w:rsidRDefault="00936365" w:rsidP="00936365">
      <w:r>
        <w:t>If UE supports only GSO, there is no need to report this capability. The condition for this capability is UE reports “NGSO” or “both” in ntn-ScenarioSupport.</w:t>
      </w:r>
    </w:p>
  </w:comment>
  <w:comment w:id="364" w:author="RAN2#124" w:date="2023-11-28T22:58:00Z" w:initials="BS">
    <w:p w14:paraId="2C5F5EAC" w14:textId="77777777" w:rsidR="00A93678" w:rsidRDefault="00BB5551">
      <w:pPr>
        <w:pStyle w:val="CommentText"/>
      </w:pPr>
      <w:r>
        <w:rPr>
          <w:rStyle w:val="CommentReference"/>
        </w:rPr>
        <w:annotationRef/>
      </w:r>
      <w:r w:rsidR="00A93678">
        <w:t>Lets correct it this way</w:t>
      </w:r>
    </w:p>
    <w:p w14:paraId="61BFB8FC" w14:textId="77777777" w:rsidR="00A93678" w:rsidRDefault="00A93678">
      <w:pPr>
        <w:pStyle w:val="CommentText"/>
      </w:pPr>
      <w:r>
        <w:t>ntn-HarqEnhNGSO-Support ENUMERARED {support}.</w:t>
      </w:r>
    </w:p>
    <w:p w14:paraId="132886D9" w14:textId="77777777" w:rsidR="00A93678" w:rsidRDefault="00A93678">
      <w:pPr>
        <w:pStyle w:val="CommentText"/>
      </w:pPr>
    </w:p>
    <w:p w14:paraId="14C9EA82" w14:textId="77777777" w:rsidR="00A93678" w:rsidRDefault="00A93678">
      <w:pPr>
        <w:pStyle w:val="CommentText"/>
      </w:pPr>
      <w:r>
        <w:t>It does not make sense if UE does not support NGSO scenario but includes this.</w:t>
      </w:r>
    </w:p>
    <w:p w14:paraId="40EFF6F2" w14:textId="77777777" w:rsidR="00A93678" w:rsidRDefault="00A93678" w:rsidP="00BB2F8A">
      <w:pPr>
        <w:pStyle w:val="CommentText"/>
      </w:pPr>
      <w:r>
        <w:t>By default GSO is supported.</w:t>
      </w:r>
    </w:p>
  </w:comment>
  <w:comment w:id="367" w:author="Ericsson - Ignacio" w:date="2023-11-29T12:48:00Z" w:initials="E">
    <w:p w14:paraId="4C2EDD44" w14:textId="52CF91CA" w:rsidR="007C4DC1" w:rsidRDefault="007C4DC1">
      <w:pPr>
        <w:pStyle w:val="CommentText"/>
      </w:pPr>
      <w:r>
        <w:rPr>
          <w:rStyle w:val="CommentReference"/>
        </w:rPr>
        <w:annotationRef/>
      </w:r>
      <w:r>
        <w:t>General comment: good to add GSO and NGSO to abbreviations</w:t>
      </w:r>
    </w:p>
  </w:comment>
  <w:comment w:id="380" w:author="Apple (Yuqin Chen)" w:date="2023-11-24T17:16:00Z" w:initials="NC">
    <w:p w14:paraId="621E134F" w14:textId="36BADDC7" w:rsidR="00936365" w:rsidRDefault="00936365" w:rsidP="00936365">
      <w:r>
        <w:rPr>
          <w:rStyle w:val="CommentReference"/>
        </w:rPr>
        <w:annotationRef/>
      </w:r>
      <w:r>
        <w:t xml:space="preserve">If UE supports NGSO only, this interpretation (NGSO only+HARQ disable in GSO only) is not clear. UE would not report its capability in this way. </w:t>
      </w:r>
    </w:p>
  </w:comment>
  <w:comment w:id="381" w:author="RAN2#124" w:date="2023-11-28T22:59:00Z" w:initials="BS">
    <w:p w14:paraId="69DC02A7" w14:textId="77777777" w:rsidR="00B20E51" w:rsidRDefault="00B20E51" w:rsidP="005D11EE">
      <w:pPr>
        <w:pStyle w:val="CommentText"/>
      </w:pPr>
      <w:r>
        <w:rPr>
          <w:rStyle w:val="CommentReference"/>
        </w:rPr>
        <w:annotationRef/>
      </w:r>
      <w:r>
        <w:t>Yes that’s error from UE.</w:t>
      </w:r>
    </w:p>
  </w:comment>
  <w:comment w:id="388" w:author="Huawei - Lili 2" w:date="2023-11-30T20:22:00Z" w:initials="HW">
    <w:p w14:paraId="2A02C7DB" w14:textId="7FF7FB66" w:rsidR="00602D41" w:rsidRDefault="00602D41">
      <w:pPr>
        <w:pStyle w:val="CommentText"/>
        <w:rPr>
          <w:lang w:eastAsia="zh-CN"/>
        </w:rPr>
      </w:pPr>
      <w:r>
        <w:rPr>
          <w:rStyle w:val="CommentReference"/>
        </w:rPr>
        <w:annotationRef/>
      </w:r>
      <w:r>
        <w:rPr>
          <w:lang w:eastAsia="zh-CN"/>
        </w:rPr>
        <w:t>The descriptions in this IE also needs to be updated, e.g.</w:t>
      </w:r>
    </w:p>
    <w:p w14:paraId="30FC3A50" w14:textId="77777777" w:rsidR="00602D41" w:rsidRDefault="00602D41">
      <w:pPr>
        <w:pStyle w:val="CommentText"/>
        <w:rPr>
          <w:lang w:eastAsia="zh-CN"/>
        </w:rPr>
      </w:pPr>
    </w:p>
    <w:p w14:paraId="120EE30C" w14:textId="5F3B703A" w:rsidR="00602D41" w:rsidRDefault="00602D41" w:rsidP="00602D41">
      <w:pPr>
        <w:pStyle w:val="CommentText"/>
        <w:numPr>
          <w:ilvl w:val="0"/>
          <w:numId w:val="9"/>
        </w:numPr>
      </w:pPr>
      <w:r>
        <w:rPr>
          <w:lang w:eastAsia="zh-CN"/>
        </w:rPr>
        <w:t xml:space="preserve"> CE mode A only supports “RRC-only”, not supporting “DCI-only” or “DCI overriding RRC”</w:t>
      </w:r>
    </w:p>
    <w:p w14:paraId="064D439B" w14:textId="5D0AA646" w:rsidR="00602D41" w:rsidRDefault="00602D41" w:rsidP="00602D41">
      <w:pPr>
        <w:pStyle w:val="CommentText"/>
        <w:numPr>
          <w:ilvl w:val="0"/>
          <w:numId w:val="9"/>
        </w:numPr>
      </w:pPr>
      <w:r>
        <w:rPr>
          <w:rFonts w:hint="eastAsia"/>
          <w:lang w:eastAsia="zh-CN"/>
        </w:rPr>
        <w:t xml:space="preserve"> </w:t>
      </w:r>
      <w:r>
        <w:rPr>
          <w:lang w:eastAsia="zh-CN"/>
        </w:rPr>
        <w:t xml:space="preserve">Missing capability: </w:t>
      </w:r>
      <w:r w:rsidRPr="008D0392">
        <w:rPr>
          <w:lang w:eastAsia="zh-CN"/>
        </w:rPr>
        <w:t>Semi-static HARQ feedback disabling for SPS PDSCH for eMTC CE Mode A</w:t>
      </w:r>
    </w:p>
    <w:p w14:paraId="5755CFB9" w14:textId="77777777" w:rsidR="00602D41" w:rsidRDefault="00602D41">
      <w:pPr>
        <w:pStyle w:val="CommentText"/>
        <w:rPr>
          <w:lang w:eastAsia="zh-CN"/>
        </w:rPr>
      </w:pPr>
    </w:p>
  </w:comment>
  <w:comment w:id="391" w:author="Huawei - Lili 2" w:date="2023-11-30T20:24:00Z" w:initials="HW">
    <w:p w14:paraId="6BD2EBDB" w14:textId="3C383A2A" w:rsidR="00602D41" w:rsidRDefault="00602D41">
      <w:pPr>
        <w:pStyle w:val="CommentText"/>
        <w:rPr>
          <w:lang w:eastAsia="zh-CN"/>
        </w:rPr>
      </w:pPr>
      <w:r>
        <w:rPr>
          <w:rStyle w:val="CommentReference"/>
        </w:rPr>
        <w:annotationRef/>
      </w:r>
      <w:r>
        <w:rPr>
          <w:rFonts w:hint="eastAsia"/>
          <w:lang w:eastAsia="zh-CN"/>
        </w:rPr>
        <w:t>Du</w:t>
      </w:r>
      <w:r>
        <w:rPr>
          <w:lang w:eastAsia="zh-CN"/>
        </w:rPr>
        <w:t>plicated</w:t>
      </w:r>
    </w:p>
  </w:comment>
  <w:comment w:id="397" w:author="RAN2#124" w:date="2023-11-21T11:32:00Z" w:initials="BS">
    <w:p w14:paraId="41A654C0" w14:textId="1CDAF663" w:rsidR="009B2430" w:rsidRDefault="009B2430" w:rsidP="00E87595">
      <w:pPr>
        <w:pStyle w:val="CommentText"/>
      </w:pPr>
      <w:r>
        <w:rPr>
          <w:rStyle w:val="CommentReference"/>
        </w:rPr>
        <w:annotationRef/>
      </w:r>
      <w:r>
        <w:t>Not discussed and no agreement why network triggered GNSS measurement cannot be supported without autonomous GNSS trigger support.</w:t>
      </w:r>
    </w:p>
  </w:comment>
  <w:comment w:id="398" w:author="Huawei - Lili" w:date="2023-11-23T18:30:00Z" w:initials="HW">
    <w:p w14:paraId="148980C9" w14:textId="77777777" w:rsidR="00B83347" w:rsidRDefault="00B83347" w:rsidP="00B83347">
      <w:pPr>
        <w:pStyle w:val="CommentText"/>
        <w:rPr>
          <w:lang w:eastAsia="zh-CN"/>
        </w:rPr>
      </w:pPr>
      <w:r>
        <w:rPr>
          <w:rStyle w:val="CommentReference"/>
        </w:rPr>
        <w:annotationRef/>
      </w:r>
      <w:r>
        <w:rPr>
          <w:rStyle w:val="CommentReference"/>
        </w:rPr>
        <w:annotationRef/>
      </w:r>
      <w:r>
        <w:rPr>
          <w:rFonts w:hint="eastAsia"/>
          <w:lang w:eastAsia="zh-CN"/>
        </w:rPr>
        <w:t>I</w:t>
      </w:r>
      <w:r>
        <w:rPr>
          <w:lang w:eastAsia="zh-CN"/>
        </w:rPr>
        <w:t xml:space="preserve"> think it can be supported without supporting autonomous gap, because RAN1 agreed separate capabilities for them:</w:t>
      </w:r>
    </w:p>
    <w:p w14:paraId="7A1E5544" w14:textId="77777777" w:rsidR="00B83347" w:rsidRDefault="00B83347" w:rsidP="00B83347">
      <w:pPr>
        <w:pStyle w:val="CommentText"/>
        <w:rPr>
          <w:lang w:eastAsia="zh-CN"/>
        </w:rPr>
      </w:pPr>
    </w:p>
    <w:p w14:paraId="78B9FF05" w14:textId="77777777" w:rsidR="00B83347" w:rsidRDefault="00B83347" w:rsidP="00B83347">
      <w:pPr>
        <w:pStyle w:val="CommentText"/>
        <w:rPr>
          <w:lang w:eastAsia="zh-CN"/>
        </w:rPr>
      </w:pPr>
      <w:r>
        <w:rPr>
          <w:lang w:eastAsia="zh-CN"/>
        </w:rPr>
        <w:t>2-3a</w:t>
      </w:r>
      <w:r>
        <w:rPr>
          <w:lang w:eastAsia="zh-CN"/>
        </w:rPr>
        <w:tab/>
        <w:t xml:space="preserve">GNSS position fix in RRC Connected state for eMTC—triggered </w:t>
      </w:r>
    </w:p>
    <w:p w14:paraId="1279639F" w14:textId="77777777" w:rsidR="00B83347" w:rsidRDefault="00B83347" w:rsidP="00B83347">
      <w:pPr>
        <w:pStyle w:val="CommentText"/>
        <w:rPr>
          <w:lang w:eastAsia="zh-CN"/>
        </w:rPr>
      </w:pPr>
      <w:r>
        <w:rPr>
          <w:lang w:eastAsia="zh-CN"/>
        </w:rPr>
        <w:t>2-4a</w:t>
      </w:r>
      <w:r>
        <w:rPr>
          <w:lang w:eastAsia="zh-CN"/>
        </w:rPr>
        <w:tab/>
        <w:t>GNSS position fix in RRC Connected state for eMTC—autonomous</w:t>
      </w:r>
    </w:p>
    <w:p w14:paraId="55EF8787" w14:textId="77777777" w:rsidR="00B83347" w:rsidRDefault="00B83347" w:rsidP="00B83347">
      <w:pPr>
        <w:pStyle w:val="CommentText"/>
        <w:rPr>
          <w:lang w:eastAsia="zh-CN"/>
        </w:rPr>
      </w:pPr>
      <w:r>
        <w:rPr>
          <w:lang w:eastAsia="zh-CN"/>
        </w:rPr>
        <w:t>2-3b</w:t>
      </w:r>
      <w:r>
        <w:rPr>
          <w:lang w:eastAsia="zh-CN"/>
        </w:rPr>
        <w:tab/>
        <w:t>GNSS position fix in RRC Connected state for NB-IoT—triggered</w:t>
      </w:r>
    </w:p>
    <w:p w14:paraId="612F2BCB" w14:textId="77777777" w:rsidR="00B83347" w:rsidRDefault="00B83347" w:rsidP="00B83347">
      <w:pPr>
        <w:pStyle w:val="CommentText"/>
        <w:rPr>
          <w:lang w:eastAsia="zh-CN"/>
        </w:rPr>
      </w:pPr>
      <w:r>
        <w:rPr>
          <w:lang w:eastAsia="zh-CN"/>
        </w:rPr>
        <w:t>2-4b</w:t>
      </w:r>
      <w:r>
        <w:rPr>
          <w:lang w:eastAsia="zh-CN"/>
        </w:rPr>
        <w:tab/>
        <w:t>GNSS position fix in RRC Connected state for NB-IoT—autonomous</w:t>
      </w:r>
    </w:p>
    <w:p w14:paraId="2CC0C5F7" w14:textId="7A7770F7" w:rsidR="00B83347" w:rsidRDefault="00B83347">
      <w:pPr>
        <w:pStyle w:val="CommentText"/>
      </w:pPr>
    </w:p>
  </w:comment>
  <w:comment w:id="399" w:author="Apple (Yuqin Chen)" w:date="2023-11-24T17:18:00Z" w:initials="NC">
    <w:p w14:paraId="41CD7F0A" w14:textId="77777777" w:rsidR="00936365" w:rsidRDefault="00936365" w:rsidP="00936365">
      <w:r>
        <w:rPr>
          <w:rStyle w:val="CommentReference"/>
        </w:rPr>
        <w:annotationRef/>
      </w:r>
      <w:r>
        <w:rPr>
          <w:color w:val="000000"/>
        </w:rPr>
        <w:t>We think it can be supported without supporting autonomous gap. The question might be the other combination where UE does not support network triggered but only support autonomous gap, which according to our RAN1 colleague, should not happen.</w:t>
      </w:r>
    </w:p>
  </w:comment>
  <w:comment w:id="400" w:author="RAN2#124" w:date="2023-11-28T23:02:00Z" w:initials="BS">
    <w:p w14:paraId="0C78C7C1" w14:textId="77777777" w:rsidR="000C6D74" w:rsidRDefault="000C6D74" w:rsidP="00427396">
      <w:pPr>
        <w:pStyle w:val="CommentText"/>
      </w:pPr>
      <w:r>
        <w:rPr>
          <w:rStyle w:val="CommentReference"/>
        </w:rPr>
        <w:annotationRef/>
      </w:r>
      <w:r>
        <w:t>But this is still yellow highlighted, which means dependency has not been finalized by RAN1 yet.</w:t>
      </w:r>
    </w:p>
  </w:comment>
  <w:comment w:id="401" w:author="Nokia" w:date="2023-11-30T15:52:00Z" w:initials="Nokia-SS">
    <w:p w14:paraId="56AF047B" w14:textId="77777777" w:rsidR="00C87CB3" w:rsidRDefault="00255720" w:rsidP="00215642">
      <w:pPr>
        <w:pStyle w:val="CommentText"/>
      </w:pPr>
      <w:r>
        <w:rPr>
          <w:rStyle w:val="CommentReference"/>
        </w:rPr>
        <w:annotationRef/>
      </w:r>
      <w:r w:rsidR="00C87CB3">
        <w:t>We agree with Apple that Rel-18 UE which support GNSS fix acquisition in connected mode should support triggering of measurements based on NW trigger as primary capability. UE supporting autonomous gap but without supporting NW configured gap should not be allowed.</w:t>
      </w:r>
    </w:p>
  </w:comment>
  <w:comment w:id="410" w:author="Ericsson - Ignacio" w:date="2023-11-29T11:15:00Z" w:initials="E">
    <w:p w14:paraId="0C12C280" w14:textId="0323905A" w:rsidR="0090490F" w:rsidRDefault="0090490F">
      <w:pPr>
        <w:pStyle w:val="CommentText"/>
      </w:pPr>
      <w:r>
        <w:rPr>
          <w:rStyle w:val="CommentReference"/>
        </w:rPr>
        <w:annotationRef/>
      </w:r>
      <w:r>
        <w:t>GNSS position fix</w:t>
      </w:r>
    </w:p>
  </w:comment>
  <w:comment w:id="433" w:author="Ericsson - Ignacio" w:date="2023-11-29T12:24:00Z" w:initials="E">
    <w:p w14:paraId="13D20F02" w14:textId="2902F464" w:rsidR="00147BB8" w:rsidRDefault="00147BB8">
      <w:pPr>
        <w:pStyle w:val="CommentText"/>
      </w:pPr>
      <w:r>
        <w:rPr>
          <w:rStyle w:val="CommentReference"/>
        </w:rPr>
        <w:annotationRef/>
      </w:r>
      <w:r>
        <w:rPr>
          <w:rStyle w:val="CommentReference"/>
        </w:rPr>
        <w:t xml:space="preserve">Please follow previous terminology: </w:t>
      </w:r>
      <w:r w:rsidRPr="00147BB8">
        <w:rPr>
          <w:rStyle w:val="CommentReference"/>
          <w:i/>
          <w:iCs/>
        </w:rPr>
        <w:t>RRCConnectionResume</w:t>
      </w:r>
    </w:p>
  </w:comment>
  <w:comment w:id="434" w:author="RAN2#124" w:date="2023-11-29T13:27:00Z" w:initials="BS">
    <w:p w14:paraId="2D123073" w14:textId="77777777" w:rsidR="007E578E" w:rsidRDefault="007E578E" w:rsidP="00EA2EC1">
      <w:pPr>
        <w:pStyle w:val="CommentText"/>
      </w:pPr>
      <w:r>
        <w:rPr>
          <w:rStyle w:val="CommentReference"/>
        </w:rPr>
        <w:annotationRef/>
      </w:r>
      <w:r>
        <w:t>Ok then lets just say messages types here</w:t>
      </w:r>
    </w:p>
  </w:comment>
  <w:comment w:id="424" w:author="Apple (Yuqin Chen)" w:date="2023-11-24T17:19:00Z" w:initials="NC">
    <w:p w14:paraId="7316E4B9" w14:textId="01538CC5" w:rsidR="00936365" w:rsidRDefault="00936365" w:rsidP="00936365">
      <w:r>
        <w:rPr>
          <w:rStyle w:val="CommentReference"/>
        </w:rPr>
        <w:annotationRef/>
      </w:r>
      <w:r>
        <w:t>Add “and HO”.</w:t>
      </w:r>
    </w:p>
  </w:comment>
  <w:comment w:id="450" w:author="Ericsson - Ignacio" w:date="2023-11-29T11:13:00Z" w:initials="E">
    <w:p w14:paraId="04D42261" w14:textId="433624FE" w:rsidR="0090490F" w:rsidRDefault="0090490F">
      <w:pPr>
        <w:pStyle w:val="CommentText"/>
      </w:pPr>
      <w:r>
        <w:rPr>
          <w:rStyle w:val="CommentReference"/>
        </w:rPr>
        <w:annotationRef/>
      </w:r>
      <w:r>
        <w:t>This should be a semicolon “;”. Same applies to the remaining clauses.</w:t>
      </w:r>
    </w:p>
  </w:comment>
  <w:comment w:id="451" w:author="RAN2#124" w:date="2023-11-29T13:41:00Z" w:initials="BS">
    <w:p w14:paraId="43BA7D94" w14:textId="77777777" w:rsidR="004F2E35" w:rsidRDefault="004F2E35" w:rsidP="00E85D22">
      <w:pPr>
        <w:pStyle w:val="CommentText"/>
      </w:pPr>
      <w:r>
        <w:rPr>
          <w:rStyle w:val="CommentReference"/>
        </w:rPr>
        <w:annotationRef/>
      </w:r>
      <w:r>
        <w:t>done</w:t>
      </w:r>
    </w:p>
  </w:comment>
  <w:comment w:id="456" w:author="Nokia" w:date="2023-11-30T15:34:00Z" w:initials="Nokia-SS">
    <w:p w14:paraId="1A396146" w14:textId="77777777" w:rsidR="00A65212" w:rsidRDefault="00A65212">
      <w:pPr>
        <w:pStyle w:val="CommentText"/>
      </w:pPr>
      <w:r>
        <w:rPr>
          <w:rStyle w:val="CommentReference"/>
        </w:rPr>
        <w:annotationRef/>
      </w:r>
      <w:r>
        <w:t>Also clarify that the trigger is MAC CE.</w:t>
      </w:r>
    </w:p>
    <w:p w14:paraId="50AF9D08" w14:textId="77777777" w:rsidR="00A65212" w:rsidRDefault="00A65212" w:rsidP="009626C0">
      <w:pPr>
        <w:pStyle w:val="CommentText"/>
      </w:pPr>
      <w:r>
        <w:t>Change to 'GNSS measurement trigger from MAC layer or MAC control element</w:t>
      </w:r>
    </w:p>
  </w:comment>
  <w:comment w:id="464" w:author="Nokia" w:date="2023-11-30T15:37:00Z" w:initials="Nokia-SS">
    <w:p w14:paraId="2A3A3DF3" w14:textId="77777777" w:rsidR="00A65212" w:rsidRDefault="00A65212" w:rsidP="00A83D64">
      <w:pPr>
        <w:pStyle w:val="CommentText"/>
      </w:pPr>
      <w:r>
        <w:rPr>
          <w:rStyle w:val="CommentReference"/>
        </w:rPr>
        <w:annotationRef/>
      </w:r>
      <w:r>
        <w:t>When UE report this duration after GNSS measurement it will be reported via RACH procedure. We can clarify.  UE reports …. In RRC CONNECTED mode using RACH procedure after acquisition of GNSS fix.</w:t>
      </w:r>
    </w:p>
  </w:comment>
  <w:comment w:id="475" w:author="Ericsson - Ignacio" w:date="2023-11-29T11:17:00Z" w:initials="E">
    <w:p w14:paraId="2DA47F05" w14:textId="40C8B52F" w:rsidR="0090490F" w:rsidRDefault="0090490F">
      <w:pPr>
        <w:pStyle w:val="CommentText"/>
      </w:pPr>
      <w:r>
        <w:rPr>
          <w:rStyle w:val="CommentReference"/>
        </w:rPr>
        <w:annotationRef/>
      </w:r>
      <w:r>
        <w:t>GNSS position fix</w:t>
      </w:r>
    </w:p>
  </w:comment>
  <w:comment w:id="476" w:author="RAN2#124" w:date="2023-11-29T13:41:00Z" w:initials="BS">
    <w:p w14:paraId="0485EB58" w14:textId="77777777" w:rsidR="004F2E35" w:rsidRDefault="004F2E35" w:rsidP="00003B35">
      <w:pPr>
        <w:pStyle w:val="CommentText"/>
      </w:pPr>
      <w:r>
        <w:rPr>
          <w:rStyle w:val="CommentReference"/>
        </w:rPr>
        <w:annotationRef/>
      </w:r>
      <w:r>
        <w:t>done</w:t>
      </w:r>
    </w:p>
  </w:comment>
  <w:comment w:id="489" w:author="Apple (Yuqin Chen)" w:date="2023-11-24T17:19:00Z" w:initials="NC">
    <w:p w14:paraId="0E8CF9AF" w14:textId="7038C614" w:rsidR="00936365" w:rsidRDefault="00936365" w:rsidP="00936365">
      <w:r>
        <w:rPr>
          <w:rStyle w:val="CommentReference"/>
        </w:rPr>
        <w:annotationRef/>
      </w:r>
      <w:r>
        <w:t>Add “and HO”.</w:t>
      </w:r>
    </w:p>
  </w:comment>
  <w:comment w:id="490" w:author="RAN2#124" w:date="2023-11-28T23:17:00Z" w:initials="BS">
    <w:p w14:paraId="745729ED" w14:textId="77777777" w:rsidR="00712529" w:rsidRDefault="00712529" w:rsidP="00B36758">
      <w:pPr>
        <w:pStyle w:val="CommentText"/>
      </w:pPr>
      <w:r>
        <w:rPr>
          <w:rStyle w:val="CommentReference"/>
        </w:rPr>
        <w:annotationRef/>
      </w:r>
      <w:r>
        <w:t>corrected</w:t>
      </w:r>
    </w:p>
  </w:comment>
  <w:comment w:id="491" w:author="vivo-Stephen" w:date="2023-11-29T16:59:00Z" w:initials="vivo">
    <w:p w14:paraId="30B07407" w14:textId="472B1297" w:rsidR="00620FE1" w:rsidRDefault="00620FE1">
      <w:pPr>
        <w:pStyle w:val="CommentText"/>
        <w:rPr>
          <w:lang w:eastAsia="zh-CN"/>
        </w:rPr>
      </w:pPr>
      <w:r>
        <w:rPr>
          <w:rStyle w:val="CommentReference"/>
        </w:rPr>
        <w:annotationRef/>
      </w:r>
      <w:r>
        <w:rPr>
          <w:lang w:eastAsia="zh-CN"/>
        </w:rPr>
        <w:t>The RRC Reconfiguration should be captured, right?</w:t>
      </w:r>
    </w:p>
  </w:comment>
  <w:comment w:id="513" w:author="OPPO" w:date="2023-11-22T16:07:00Z" w:initials="OPPO">
    <w:p w14:paraId="680AD293" w14:textId="0D0A5FF2" w:rsidR="009B2430" w:rsidRDefault="009B2430">
      <w:pPr>
        <w:pStyle w:val="CommentText"/>
        <w:rPr>
          <w:lang w:eastAsia="zh-CN"/>
        </w:rPr>
      </w:pPr>
      <w:r>
        <w:rPr>
          <w:rStyle w:val="CommentReference"/>
        </w:rPr>
        <w:annotationRef/>
      </w:r>
      <w:r>
        <w:rPr>
          <w:lang w:eastAsia="zh-CN"/>
        </w:rPr>
        <w:t>Should be revised as “supports to”</w:t>
      </w:r>
    </w:p>
  </w:comment>
  <w:comment w:id="514" w:author="RAN2#124" w:date="2023-11-28T23:03:00Z" w:initials="BS">
    <w:p w14:paraId="66617F05" w14:textId="77777777" w:rsidR="00357871" w:rsidRDefault="00357871" w:rsidP="003651A0">
      <w:pPr>
        <w:pStyle w:val="CommentText"/>
      </w:pPr>
      <w:r>
        <w:rPr>
          <w:rStyle w:val="CommentReference"/>
        </w:rPr>
        <w:annotationRef/>
      </w:r>
      <w:r>
        <w:t>ok</w:t>
      </w:r>
    </w:p>
  </w:comment>
  <w:comment w:id="518" w:author="vivo-Stephen" w:date="2023-11-29T16:54:00Z" w:initials="vivo">
    <w:p w14:paraId="095D77D2" w14:textId="02E1E007" w:rsidR="00E353C6" w:rsidRDefault="00E353C6">
      <w:pPr>
        <w:pStyle w:val="CommentText"/>
        <w:rPr>
          <w:lang w:eastAsia="zh-CN"/>
        </w:rPr>
      </w:pPr>
      <w:r>
        <w:rPr>
          <w:rStyle w:val="CommentReference"/>
        </w:rPr>
        <w:annotationRef/>
      </w:r>
      <w:r>
        <w:rPr>
          <w:rFonts w:hint="eastAsia"/>
          <w:lang w:eastAsia="zh-CN"/>
        </w:rPr>
        <w:t>T</w:t>
      </w:r>
      <w:r>
        <w:rPr>
          <w:lang w:eastAsia="zh-CN"/>
        </w:rPr>
        <w:t>he current sentence looks like the NW is only capable of transmission in duration X when NW configures. In fact, there is no need to mention “when</w:t>
      </w:r>
      <w:r>
        <w:rPr>
          <w:rFonts w:hint="eastAsia"/>
          <w:lang w:eastAsia="zh-CN"/>
        </w:rPr>
        <w:t>.</w:t>
      </w:r>
      <w:r>
        <w:rPr>
          <w:lang w:eastAsia="zh-CN"/>
        </w:rPr>
        <w:t xml:space="preserve">.” considering the capbiltiy is always there as long as the UE is capable, it is independent of NW enabling. </w:t>
      </w:r>
    </w:p>
  </w:comment>
  <w:comment w:id="519" w:author="RAN2#124" w:date="2023-11-29T13:40:00Z" w:initials="BS">
    <w:p w14:paraId="60D50DC7" w14:textId="77777777" w:rsidR="004F2E35" w:rsidRDefault="004F2E35" w:rsidP="00235B59">
      <w:pPr>
        <w:pStyle w:val="CommentText"/>
      </w:pPr>
      <w:r>
        <w:rPr>
          <w:rStyle w:val="CommentReference"/>
        </w:rPr>
        <w:annotationRef/>
      </w:r>
      <w:r>
        <w:t>Ok lets say as specified in RRC then.</w:t>
      </w:r>
    </w:p>
  </w:comment>
  <w:comment w:id="528" w:author="Huawei - Lili" w:date="2023-11-23T18:37:00Z" w:initials="HW">
    <w:p w14:paraId="2FA38966" w14:textId="06125548" w:rsidR="00B83347" w:rsidRDefault="00B83347">
      <w:pPr>
        <w:pStyle w:val="CommentText"/>
      </w:pPr>
      <w:r>
        <w:rPr>
          <w:rStyle w:val="CommentReference"/>
        </w:rPr>
        <w:annotationRef/>
      </w:r>
      <w:r>
        <w:rPr>
          <w:rFonts w:hint="eastAsia"/>
          <w:lang w:eastAsia="zh-CN"/>
        </w:rPr>
        <w:t>A</w:t>
      </w:r>
      <w:r>
        <w:rPr>
          <w:lang w:eastAsia="zh-CN"/>
        </w:rPr>
        <w:t>bout scenario support, what about using “ENUMERATED {ngso, gso, both}” instead of “ENUMERATED {supported}” in 331 for the above capabilities, so that an additional capability for scenario support is not needed?</w:t>
      </w:r>
    </w:p>
  </w:comment>
  <w:comment w:id="541" w:author="Apple (Yuqin Chen)" w:date="2023-11-24T17:19:00Z" w:initials="NC">
    <w:p w14:paraId="27D0126C" w14:textId="77777777" w:rsidR="00936365" w:rsidRDefault="00936365" w:rsidP="00936365">
      <w:r>
        <w:rPr>
          <w:rStyle w:val="CommentReference"/>
        </w:rPr>
        <w:annotationRef/>
      </w:r>
      <w:r>
        <w:t>Should be “and”?</w:t>
      </w:r>
    </w:p>
  </w:comment>
  <w:comment w:id="544" w:author="Apple (Yuqin Chen)" w:date="2023-11-24T17:20:00Z" w:initials="NC">
    <w:p w14:paraId="00EE991D" w14:textId="77777777" w:rsidR="00936365" w:rsidRDefault="00936365" w:rsidP="00936365">
      <w:r>
        <w:rPr>
          <w:rStyle w:val="CommentReference"/>
        </w:rPr>
        <w:annotationRef/>
      </w:r>
      <w:r>
        <w:rPr>
          <w:color w:val="000000"/>
        </w:rPr>
        <w:t>As above.</w:t>
      </w:r>
    </w:p>
  </w:comment>
  <w:comment w:id="561" w:author="Apple (Yuqin Chen)" w:date="2023-11-24T17:20:00Z" w:initials="NC">
    <w:p w14:paraId="0FBE6517" w14:textId="77777777" w:rsidR="00936365" w:rsidRDefault="00936365" w:rsidP="00936365">
      <w:r>
        <w:rPr>
          <w:rStyle w:val="CommentReference"/>
        </w:rPr>
        <w:annotationRef/>
      </w:r>
      <w:r>
        <w:rPr>
          <w:color w:val="000000"/>
        </w:rPr>
        <w:t>As above.</w:t>
      </w:r>
    </w:p>
  </w:comment>
  <w:comment w:id="583" w:author="Huawei - Lili" w:date="2023-11-23T18:39:00Z" w:initials="HW">
    <w:p w14:paraId="113AC873" w14:textId="4040F8DD" w:rsidR="00B83347" w:rsidRDefault="00B83347">
      <w:pPr>
        <w:pStyle w:val="CommentText"/>
        <w:rPr>
          <w:lang w:eastAsia="zh-CN"/>
        </w:rPr>
      </w:pPr>
      <w:r>
        <w:rPr>
          <w:rStyle w:val="CommentReference"/>
        </w:rPr>
        <w:annotationRef/>
      </w:r>
      <w:r w:rsidR="004E5AEE">
        <w:rPr>
          <w:lang w:eastAsia="zh-CN"/>
        </w:rPr>
        <w:t>I think</w:t>
      </w:r>
      <w:r>
        <w:rPr>
          <w:lang w:eastAsia="zh-CN"/>
        </w:rPr>
        <w:t xml:space="preserve"> we need additional capabilities for early stop of T310, and early start of T311/ directly going to RRC_IDLE</w:t>
      </w:r>
      <w:r w:rsidR="004E5AEE">
        <w:rPr>
          <w:lang w:eastAsia="zh-CN"/>
        </w:rPr>
        <w:t>.</w:t>
      </w:r>
      <w:r>
        <w:rPr>
          <w:lang w:eastAsia="zh-CN"/>
        </w:rPr>
        <w:t xml:space="preserve"> If no capabilities are added, these features are mandatorily supported.</w:t>
      </w:r>
    </w:p>
    <w:p w14:paraId="14B92634" w14:textId="77777777" w:rsidR="00B83347" w:rsidRDefault="00B83347">
      <w:pPr>
        <w:pStyle w:val="CommentText"/>
        <w:rPr>
          <w:lang w:eastAsia="zh-CN"/>
        </w:rPr>
      </w:pPr>
    </w:p>
    <w:p w14:paraId="0F033244" w14:textId="737D4864" w:rsidR="004E5AEE" w:rsidRDefault="004E5AEE">
      <w:pPr>
        <w:pStyle w:val="CommentText"/>
        <w:rPr>
          <w:lang w:eastAsia="zh-CN"/>
        </w:rPr>
      </w:pPr>
      <w:r>
        <w:rPr>
          <w:rFonts w:hint="eastAsia"/>
          <w:lang w:eastAsia="zh-CN"/>
        </w:rPr>
        <w:t>@</w:t>
      </w:r>
      <w:r>
        <w:rPr>
          <w:lang w:eastAsia="zh-CN"/>
        </w:rPr>
        <w:t>RAN2 #122:</w:t>
      </w:r>
    </w:p>
    <w:p w14:paraId="6C3073E4" w14:textId="3C064439" w:rsidR="004E5AEE" w:rsidRDefault="004E5AEE" w:rsidP="004E5AEE">
      <w:pPr>
        <w:pBdr>
          <w:top w:val="single" w:sz="4" w:space="1" w:color="auto"/>
          <w:left w:val="single" w:sz="4" w:space="4" w:color="auto"/>
          <w:bottom w:val="single" w:sz="4" w:space="1" w:color="auto"/>
          <w:right w:val="single" w:sz="4" w:space="4" w:color="auto"/>
        </w:pBdr>
        <w:tabs>
          <w:tab w:val="left" w:pos="1622"/>
        </w:tabs>
        <w:ind w:left="1622" w:hanging="363"/>
        <w:rPr>
          <w:rFonts w:eastAsia="MS Mincho"/>
          <w:szCs w:val="24"/>
          <w:lang w:eastAsia="en-GB"/>
        </w:rPr>
      </w:pPr>
      <w:r w:rsidRPr="007937A2">
        <w:rPr>
          <w:rFonts w:eastAsia="MS Mincho"/>
          <w:szCs w:val="24"/>
          <w:lang w:eastAsia="en-GB"/>
        </w:rPr>
        <w:t>Agreements:</w:t>
      </w:r>
    </w:p>
    <w:p w14:paraId="61C9D657" w14:textId="0D084644" w:rsidR="004E5AEE" w:rsidRPr="007937A2" w:rsidRDefault="004E5AEE" w:rsidP="004E5AEE">
      <w:pPr>
        <w:numPr>
          <w:ilvl w:val="0"/>
          <w:numId w:val="7"/>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line="240" w:lineRule="auto"/>
        <w:textAlignment w:val="baseline"/>
        <w:rPr>
          <w:rFonts w:eastAsia="MS Mincho"/>
          <w:szCs w:val="24"/>
          <w:lang w:eastAsia="en-GB"/>
        </w:rPr>
      </w:pPr>
      <w:r w:rsidRPr="007937A2">
        <w:rPr>
          <w:rFonts w:eastAsia="MS Mincho"/>
          <w:szCs w:val="24"/>
          <w:lang w:eastAsia="en-GB"/>
        </w:rPr>
        <w:t>If the serving cell t-service expires, stop T310 (if running) and start T311 (i.e. perform cell search and re-establishment without attempting to recover on the current cell for the duration of T310). FFS on discontinuous coverage</w:t>
      </w:r>
    </w:p>
    <w:p w14:paraId="08AC0D49" w14:textId="23ABB33F" w:rsidR="004E5AEE" w:rsidRDefault="004E5AEE" w:rsidP="004E5AEE">
      <w:pPr>
        <w:pStyle w:val="CommentText"/>
        <w:rPr>
          <w:lang w:eastAsia="zh-CN"/>
        </w:rPr>
      </w:pPr>
    </w:p>
    <w:p w14:paraId="4B864DEF" w14:textId="77777777" w:rsidR="004E5AEE" w:rsidRDefault="004E5AEE">
      <w:pPr>
        <w:pStyle w:val="CommentText"/>
        <w:rPr>
          <w:lang w:eastAsia="zh-CN"/>
        </w:rPr>
      </w:pPr>
    </w:p>
    <w:p w14:paraId="42D06DD3" w14:textId="32E825E9" w:rsidR="00B83347" w:rsidRDefault="00B83347">
      <w:pPr>
        <w:pStyle w:val="CommentText"/>
        <w:rPr>
          <w:lang w:eastAsia="zh-CN"/>
        </w:rPr>
      </w:pPr>
      <w:r>
        <w:rPr>
          <w:rFonts w:hint="eastAsia"/>
          <w:lang w:eastAsia="zh-CN"/>
        </w:rPr>
        <w:t>@</w:t>
      </w:r>
      <w:r w:rsidR="004E5AEE">
        <w:rPr>
          <w:lang w:eastAsia="zh-CN"/>
        </w:rPr>
        <w:t>RAN2 #125:</w:t>
      </w:r>
    </w:p>
    <w:p w14:paraId="3A92DCE2" w14:textId="77777777" w:rsidR="00B83347" w:rsidRDefault="00B83347">
      <w:pPr>
        <w:pStyle w:val="CommentText"/>
        <w:rPr>
          <w:lang w:eastAsia="zh-CN"/>
        </w:rPr>
      </w:pPr>
    </w:p>
    <w:p w14:paraId="056AFF86" w14:textId="77777777" w:rsidR="00B83347" w:rsidRDefault="00B83347" w:rsidP="00B83347">
      <w:pPr>
        <w:pStyle w:val="Doc-text2"/>
        <w:numPr>
          <w:ilvl w:val="0"/>
          <w:numId w:val="6"/>
        </w:numPr>
        <w:pBdr>
          <w:top w:val="single" w:sz="4" w:space="1" w:color="auto"/>
          <w:left w:val="single" w:sz="4" w:space="4" w:color="auto"/>
          <w:bottom w:val="single" w:sz="4" w:space="1" w:color="auto"/>
          <w:right w:val="single" w:sz="4" w:space="4" w:color="auto"/>
        </w:pBdr>
        <w:spacing w:line="240" w:lineRule="auto"/>
      </w:pPr>
      <w:r>
        <w:t>UE should apply early stop of T310 and go to RRC_IDLE state upon expiry of t-Service for the discontinuous coverage scenario.</w:t>
      </w:r>
    </w:p>
    <w:p w14:paraId="74D965AF" w14:textId="77777777" w:rsidR="00B83347" w:rsidRDefault="00B83347" w:rsidP="00B83347">
      <w:pPr>
        <w:pStyle w:val="Doc-text2"/>
        <w:numPr>
          <w:ilvl w:val="0"/>
          <w:numId w:val="6"/>
        </w:numPr>
        <w:pBdr>
          <w:top w:val="single" w:sz="4" w:space="1" w:color="auto"/>
          <w:left w:val="single" w:sz="4" w:space="4" w:color="auto"/>
          <w:bottom w:val="single" w:sz="4" w:space="1" w:color="auto"/>
          <w:right w:val="single" w:sz="4" w:space="4" w:color="auto"/>
        </w:pBdr>
        <w:spacing w:line="240" w:lineRule="auto"/>
      </w:pPr>
      <w:r>
        <w:t>UE should apply early stop of T310 and go to RRC_IDLE, if it becomes out of the current serving cell coverage for the discontinuous coverage scenario.</w:t>
      </w:r>
    </w:p>
    <w:p w14:paraId="357ED48A" w14:textId="125743E9" w:rsidR="00B83347" w:rsidRDefault="00B83347">
      <w:pPr>
        <w:pStyle w:val="CommentText"/>
        <w:rPr>
          <w:lang w:eastAsia="zh-CN"/>
        </w:rPr>
      </w:pPr>
    </w:p>
  </w:comment>
  <w:comment w:id="584" w:author="RAN2#124" w:date="2023-11-28T23:45:00Z" w:initials="BS">
    <w:p w14:paraId="1B3D5C87" w14:textId="77777777" w:rsidR="009563A9" w:rsidRDefault="009563A9" w:rsidP="00720055">
      <w:pPr>
        <w:pStyle w:val="CommentText"/>
      </w:pPr>
      <w:r>
        <w:rPr>
          <w:rStyle w:val="CommentReference"/>
        </w:rPr>
        <w:annotationRef/>
      </w:r>
      <w:r>
        <w:t>Ok agree, we can add it.</w:t>
      </w:r>
    </w:p>
  </w:comment>
  <w:comment w:id="581" w:author="MediaTek" w:date="2023-11-27T17:54:00Z" w:initials="MTK">
    <w:p w14:paraId="4E353D0E" w14:textId="35DECC31" w:rsidR="00E52B72" w:rsidRDefault="00E52B72" w:rsidP="00E52B72">
      <w:pPr>
        <w:pStyle w:val="ListParagraph"/>
        <w:spacing w:after="180" w:line="252" w:lineRule="auto"/>
        <w:ind w:left="0"/>
        <w:contextualSpacing/>
        <w:textAlignment w:val="auto"/>
        <w:rPr>
          <w:rFonts w:cstheme="minorHAnsi"/>
          <w:bCs/>
          <w:iCs/>
          <w:lang w:val="en-US"/>
        </w:rPr>
      </w:pPr>
      <w:r>
        <w:rPr>
          <w:rStyle w:val="CommentReference"/>
        </w:rPr>
        <w:annotationRef/>
      </w:r>
      <w:r>
        <w:rPr>
          <w:rFonts w:asciiTheme="minorEastAsia" w:eastAsiaTheme="minorEastAsia" w:hAnsiTheme="minorEastAsia" w:cstheme="minorHAnsi" w:hint="eastAsia"/>
          <w:bCs/>
          <w:iCs/>
          <w:lang w:val="en-US" w:eastAsia="zh-CN"/>
        </w:rPr>
        <w:t>RAN2</w:t>
      </w:r>
      <w:r>
        <w:rPr>
          <w:rFonts w:cstheme="minorHAnsi"/>
          <w:bCs/>
          <w:iCs/>
          <w:lang w:val="en-US"/>
        </w:rPr>
        <w:t>#123:</w:t>
      </w:r>
    </w:p>
    <w:p w14:paraId="07C064C2" w14:textId="75EB6BDC" w:rsidR="00E52B72" w:rsidRDefault="00E52B72" w:rsidP="00E52B72">
      <w:pPr>
        <w:pStyle w:val="ListParagraph"/>
        <w:spacing w:after="180" w:line="252" w:lineRule="auto"/>
        <w:ind w:left="0"/>
        <w:contextualSpacing/>
        <w:textAlignment w:val="auto"/>
        <w:rPr>
          <w:rFonts w:cstheme="minorHAnsi"/>
          <w:bCs/>
          <w:iCs/>
          <w:lang w:val="en-US"/>
        </w:rPr>
      </w:pPr>
      <w:r w:rsidRPr="00E52B72">
        <w:rPr>
          <w:rFonts w:cstheme="minorHAnsi" w:hint="eastAsia"/>
          <w:bCs/>
          <w:iCs/>
          <w:lang w:val="en-US"/>
        </w:rPr>
        <w:t>UE can autonomously start GNSS measurement during the inactive state of C-DRX.</w:t>
      </w:r>
    </w:p>
    <w:p w14:paraId="6395C271" w14:textId="77777777" w:rsidR="00E52B72" w:rsidRDefault="00E52B72" w:rsidP="00E52B72">
      <w:pPr>
        <w:pStyle w:val="ListParagraph"/>
        <w:spacing w:after="180" w:line="252" w:lineRule="auto"/>
        <w:ind w:left="0"/>
        <w:contextualSpacing/>
        <w:textAlignment w:val="auto"/>
        <w:rPr>
          <w:rFonts w:cstheme="minorHAnsi"/>
          <w:bCs/>
          <w:iCs/>
          <w:lang w:val="en-US" w:eastAsia="zh-CN"/>
        </w:rPr>
      </w:pPr>
    </w:p>
    <w:p w14:paraId="5ED4BD50" w14:textId="6F8F8F29" w:rsidR="00E52B72" w:rsidRPr="00E52B72" w:rsidRDefault="00E52B72">
      <w:pPr>
        <w:pStyle w:val="CommentText"/>
        <w:rPr>
          <w:lang w:val="en-US" w:eastAsia="zh-CN"/>
        </w:rPr>
      </w:pPr>
      <w:r>
        <w:rPr>
          <w:rFonts w:hint="eastAsia"/>
          <w:lang w:val="en-US" w:eastAsia="zh-CN"/>
        </w:rPr>
        <w:t>I</w:t>
      </w:r>
      <w:r>
        <w:rPr>
          <w:lang w:val="en-US" w:eastAsia="zh-CN"/>
        </w:rPr>
        <w:t xml:space="preserve"> think an additional </w:t>
      </w:r>
      <w:r w:rsidR="00B57F18">
        <w:rPr>
          <w:lang w:val="en-US" w:eastAsia="zh-CN"/>
        </w:rPr>
        <w:t xml:space="preserve">optional </w:t>
      </w:r>
      <w:r>
        <w:rPr>
          <w:lang w:val="en-US" w:eastAsia="zh-CN"/>
        </w:rPr>
        <w:t>UE feature without UE capabilities parameters for this is needed.</w:t>
      </w:r>
    </w:p>
  </w:comment>
  <w:comment w:id="582" w:author="RAN2#124" w:date="2023-11-29T00:03:00Z" w:initials="BS">
    <w:p w14:paraId="4854BD8A" w14:textId="77777777" w:rsidR="002119CA" w:rsidRDefault="002119CA" w:rsidP="00F51024">
      <w:pPr>
        <w:pStyle w:val="CommentText"/>
      </w:pPr>
      <w:r>
        <w:rPr>
          <w:rStyle w:val="CommentReference"/>
        </w:rPr>
        <w:annotationRef/>
      </w:r>
      <w:r>
        <w:t>Ok added</w:t>
      </w:r>
    </w:p>
  </w:comment>
  <w:comment w:id="590" w:author="Ericsson - Ignacio" w:date="2023-11-29T12:32:00Z" w:initials="E">
    <w:p w14:paraId="6A5968F6" w14:textId="4E9B3AA0" w:rsidR="00147BB8" w:rsidRDefault="00147BB8">
      <w:pPr>
        <w:pStyle w:val="CommentText"/>
      </w:pPr>
      <w:r>
        <w:rPr>
          <w:rStyle w:val="CommentReference"/>
        </w:rPr>
        <w:annotationRef/>
      </w:r>
      <w:r>
        <w:t>It should be X, Y, etc.</w:t>
      </w:r>
    </w:p>
  </w:comment>
  <w:comment w:id="591" w:author="RAN2#124" w:date="2023-11-29T13:42:00Z" w:initials="BS">
    <w:p w14:paraId="368E037C" w14:textId="77777777" w:rsidR="001A23A0" w:rsidRDefault="001A23A0" w:rsidP="00782F86">
      <w:pPr>
        <w:pStyle w:val="CommentText"/>
      </w:pPr>
      <w:r>
        <w:rPr>
          <w:rStyle w:val="CommentReference"/>
        </w:rPr>
        <w:annotationRef/>
      </w:r>
      <w:r>
        <w:t>Ok for now X</w:t>
      </w:r>
    </w:p>
  </w:comment>
  <w:comment w:id="598" w:author="Ericsson - Ignacio" w:date="2023-11-29T12:32:00Z" w:initials="E">
    <w:p w14:paraId="4FFC811D" w14:textId="69F16A98" w:rsidR="00147BB8" w:rsidRDefault="00147BB8">
      <w:pPr>
        <w:pStyle w:val="CommentText"/>
      </w:pPr>
      <w:r>
        <w:rPr>
          <w:rStyle w:val="CommentReference"/>
        </w:rPr>
        <w:annotationRef/>
      </w:r>
      <w:r>
        <w:t>In an NTN cell</w:t>
      </w:r>
    </w:p>
  </w:comment>
  <w:comment w:id="599" w:author="RAN2#124" w:date="2023-11-29T13:42:00Z" w:initials="BS">
    <w:p w14:paraId="6F70AC93" w14:textId="77777777" w:rsidR="001A23A0" w:rsidRDefault="001A23A0" w:rsidP="00B53F9F">
      <w:pPr>
        <w:pStyle w:val="CommentText"/>
      </w:pPr>
      <w:r>
        <w:rPr>
          <w:rStyle w:val="CommentReference"/>
        </w:rPr>
        <w:annotationRef/>
      </w:r>
      <w:r>
        <w:t>ok</w:t>
      </w:r>
    </w:p>
  </w:comment>
  <w:comment w:id="600" w:author="Nokia" w:date="2023-11-30T15:30:00Z" w:initials="Nokia-SS">
    <w:p w14:paraId="07964868" w14:textId="77777777" w:rsidR="00A65212" w:rsidRDefault="00A65212" w:rsidP="0001389E">
      <w:pPr>
        <w:pStyle w:val="CommentText"/>
      </w:pPr>
      <w:r>
        <w:rPr>
          <w:rStyle w:val="CommentReference"/>
        </w:rPr>
        <w:annotationRef/>
      </w:r>
      <w:r>
        <w:t>UE connected to NTN-cell is better.  This feature is related to connected mode .</w:t>
      </w:r>
    </w:p>
  </w:comment>
  <w:comment w:id="621" w:author="Nokia" w:date="2023-11-30T15:37:00Z" w:initials="Nokia-SS">
    <w:p w14:paraId="487F31D0" w14:textId="77777777" w:rsidR="00A65212" w:rsidRDefault="00A65212" w:rsidP="00FE61FD">
      <w:pPr>
        <w:pStyle w:val="CommentText"/>
      </w:pPr>
      <w:r>
        <w:rPr>
          <w:rStyle w:val="CommentReference"/>
        </w:rPr>
        <w:annotationRef/>
      </w:r>
      <w:r>
        <w:t>NTN neighbour cells</w:t>
      </w:r>
    </w:p>
  </w:comment>
  <w:comment w:id="645" w:author="Ericsson - Ignacio" w:date="2023-11-29T12:39:00Z" w:initials="E">
    <w:p w14:paraId="461CB7ED" w14:textId="4E59EF59" w:rsidR="00A245D6" w:rsidRDefault="00A245D6">
      <w:pPr>
        <w:pStyle w:val="CommentText"/>
      </w:pPr>
      <w:r>
        <w:rPr>
          <w:rStyle w:val="CommentReference"/>
        </w:rPr>
        <w:annotationRef/>
      </w:r>
      <w:r>
        <w:t>Fixed cell</w:t>
      </w:r>
    </w:p>
  </w:comment>
  <w:comment w:id="646" w:author="RAN2#124" w:date="2023-11-29T13:43:00Z" w:initials="BS">
    <w:p w14:paraId="1D9E6070" w14:textId="77777777" w:rsidR="001A23A0" w:rsidRDefault="001A23A0" w:rsidP="00527677">
      <w:pPr>
        <w:pStyle w:val="CommentText"/>
      </w:pPr>
      <w:r>
        <w:rPr>
          <w:rStyle w:val="CommentReference"/>
        </w:rPr>
        <w:annotationRef/>
      </w:r>
      <w:r>
        <w:t>Lets just say fixed cell.</w:t>
      </w:r>
    </w:p>
  </w:comment>
  <w:comment w:id="655" w:author="Ericsson - Ignacio" w:date="2023-11-29T12:41:00Z" w:initials="E">
    <w:p w14:paraId="707317C2" w14:textId="2EAEACCB" w:rsidR="00A245D6" w:rsidRDefault="00A245D6">
      <w:pPr>
        <w:pStyle w:val="CommentText"/>
      </w:pPr>
      <w:r>
        <w:rPr>
          <w:rStyle w:val="CommentReference"/>
        </w:rPr>
        <w:annotationRef/>
      </w:r>
      <w:r>
        <w:t>Earth-moving</w:t>
      </w:r>
    </w:p>
  </w:comment>
  <w:comment w:id="659" w:author="Ericsson - Ignacio" w:date="2023-11-29T12:41:00Z" w:initials="E">
    <w:p w14:paraId="3E11FF64" w14:textId="74326379" w:rsidR="00A245D6" w:rsidRDefault="00A245D6">
      <w:pPr>
        <w:pStyle w:val="CommentText"/>
      </w:pPr>
      <w:r>
        <w:rPr>
          <w:rStyle w:val="CommentReference"/>
        </w:rPr>
        <w:annotationRef/>
      </w:r>
      <w:r>
        <w:t>And ephemeris</w:t>
      </w:r>
    </w:p>
  </w:comment>
  <w:comment w:id="660" w:author="RAN2#124" w:date="2023-11-29T13:43:00Z" w:initials="BS">
    <w:p w14:paraId="5D54DFDC" w14:textId="77777777" w:rsidR="001A23A0" w:rsidRDefault="001A23A0" w:rsidP="003E075A">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36C4E2" w15:done="0"/>
  <w15:commentEx w15:paraId="1FF53165" w15:done="0"/>
  <w15:commentEx w15:paraId="147E68E3" w15:paraIdParent="1FF53165" w15:done="0"/>
  <w15:commentEx w15:paraId="25E3E0F0" w15:done="0"/>
  <w15:commentEx w15:paraId="16D2D9DD" w15:paraIdParent="25E3E0F0" w15:done="0"/>
  <w15:commentEx w15:paraId="3DB09986" w15:paraIdParent="25E3E0F0" w15:done="0"/>
  <w15:commentEx w15:paraId="52A99348" w15:done="0"/>
  <w15:commentEx w15:paraId="72DD690F" w15:done="0"/>
  <w15:commentEx w15:paraId="38274A93" w15:done="0"/>
  <w15:commentEx w15:paraId="613EDD07" w15:done="0"/>
  <w15:commentEx w15:paraId="4AD6F02D" w15:paraIdParent="613EDD07" w15:done="0"/>
  <w15:commentEx w15:paraId="20E53463" w15:done="0"/>
  <w15:commentEx w15:paraId="6277180C" w15:done="0"/>
  <w15:commentEx w15:paraId="695F0F79" w15:done="0"/>
  <w15:commentEx w15:paraId="0AB7B415" w15:paraIdParent="695F0F79" w15:done="0"/>
  <w15:commentEx w15:paraId="36DDF486" w15:done="0"/>
  <w15:commentEx w15:paraId="763376D5" w15:paraIdParent="36DDF486" w15:done="0"/>
  <w15:commentEx w15:paraId="63054D34" w15:done="0"/>
  <w15:commentEx w15:paraId="6EC129A5" w15:paraIdParent="63054D34" w15:done="0"/>
  <w15:commentEx w15:paraId="78A9B090" w15:done="0"/>
  <w15:commentEx w15:paraId="0785752A" w15:paraIdParent="78A9B090" w15:done="0"/>
  <w15:commentEx w15:paraId="0128EA79" w15:done="0"/>
  <w15:commentEx w15:paraId="5E30DD50" w15:paraIdParent="0128EA79" w15:done="0"/>
  <w15:commentEx w15:paraId="6B5CC807" w15:done="0"/>
  <w15:commentEx w15:paraId="484A1CB7" w15:paraIdParent="6B5CC807" w15:done="0"/>
  <w15:commentEx w15:paraId="4943BEB1" w15:done="0"/>
  <w15:commentEx w15:paraId="3FC519BD" w15:paraIdParent="4943BEB1" w15:done="0"/>
  <w15:commentEx w15:paraId="660D1E68" w15:done="0"/>
  <w15:commentEx w15:paraId="07C89FD3" w15:paraIdParent="660D1E68" w15:done="0"/>
  <w15:commentEx w15:paraId="63CD28DC" w15:paraIdParent="660D1E68" w15:done="0"/>
  <w15:commentEx w15:paraId="4E14A2B0" w15:done="0"/>
  <w15:commentEx w15:paraId="11B5D528" w15:done="0"/>
  <w15:commentEx w15:paraId="40EFF6F2" w15:paraIdParent="11B5D528" w15:done="0"/>
  <w15:commentEx w15:paraId="4C2EDD44" w15:done="0"/>
  <w15:commentEx w15:paraId="621E134F" w15:done="0"/>
  <w15:commentEx w15:paraId="69DC02A7" w15:paraIdParent="621E134F" w15:done="0"/>
  <w15:commentEx w15:paraId="5755CFB9" w15:done="0"/>
  <w15:commentEx w15:paraId="6BD2EBDB" w15:done="0"/>
  <w15:commentEx w15:paraId="41A654C0" w15:done="0"/>
  <w15:commentEx w15:paraId="2CC0C5F7" w15:paraIdParent="41A654C0" w15:done="0"/>
  <w15:commentEx w15:paraId="41CD7F0A" w15:paraIdParent="41A654C0" w15:done="0"/>
  <w15:commentEx w15:paraId="0C78C7C1" w15:paraIdParent="41A654C0" w15:done="0"/>
  <w15:commentEx w15:paraId="56AF047B" w15:paraIdParent="41A654C0" w15:done="0"/>
  <w15:commentEx w15:paraId="0C12C280" w15:done="0"/>
  <w15:commentEx w15:paraId="13D20F02" w15:done="0"/>
  <w15:commentEx w15:paraId="2D123073" w15:paraIdParent="13D20F02" w15:done="0"/>
  <w15:commentEx w15:paraId="7316E4B9" w15:done="0"/>
  <w15:commentEx w15:paraId="04D42261" w15:done="0"/>
  <w15:commentEx w15:paraId="43BA7D94" w15:paraIdParent="04D42261" w15:done="0"/>
  <w15:commentEx w15:paraId="50AF9D08" w15:done="0"/>
  <w15:commentEx w15:paraId="2A3A3DF3" w15:done="0"/>
  <w15:commentEx w15:paraId="2DA47F05" w15:done="0"/>
  <w15:commentEx w15:paraId="0485EB58" w15:paraIdParent="2DA47F05" w15:done="0"/>
  <w15:commentEx w15:paraId="0E8CF9AF" w15:done="0"/>
  <w15:commentEx w15:paraId="745729ED" w15:paraIdParent="0E8CF9AF" w15:done="0"/>
  <w15:commentEx w15:paraId="30B07407" w15:paraIdParent="0E8CF9AF" w15:done="0"/>
  <w15:commentEx w15:paraId="680AD293" w15:done="0"/>
  <w15:commentEx w15:paraId="66617F05" w15:paraIdParent="680AD293" w15:done="0"/>
  <w15:commentEx w15:paraId="095D77D2" w15:done="0"/>
  <w15:commentEx w15:paraId="60D50DC7" w15:paraIdParent="095D77D2" w15:done="0"/>
  <w15:commentEx w15:paraId="2FA38966" w15:done="0"/>
  <w15:commentEx w15:paraId="27D0126C" w15:done="0"/>
  <w15:commentEx w15:paraId="00EE991D" w15:done="0"/>
  <w15:commentEx w15:paraId="0FBE6517" w15:done="0"/>
  <w15:commentEx w15:paraId="357ED48A" w15:done="0"/>
  <w15:commentEx w15:paraId="1B3D5C87" w15:paraIdParent="357ED48A" w15:done="0"/>
  <w15:commentEx w15:paraId="5ED4BD50" w15:done="0"/>
  <w15:commentEx w15:paraId="4854BD8A" w15:paraIdParent="5ED4BD50" w15:done="0"/>
  <w15:commentEx w15:paraId="6A5968F6" w15:done="0"/>
  <w15:commentEx w15:paraId="368E037C" w15:paraIdParent="6A5968F6" w15:done="0"/>
  <w15:commentEx w15:paraId="4FFC811D" w15:done="0"/>
  <w15:commentEx w15:paraId="6F70AC93" w15:paraIdParent="4FFC811D" w15:done="0"/>
  <w15:commentEx w15:paraId="07964868" w15:done="0"/>
  <w15:commentEx w15:paraId="487F31D0" w15:done="0"/>
  <w15:commentEx w15:paraId="461CB7ED" w15:done="0"/>
  <w15:commentEx w15:paraId="1D9E6070" w15:paraIdParent="461CB7ED" w15:done="0"/>
  <w15:commentEx w15:paraId="707317C2" w15:done="0"/>
  <w15:commentEx w15:paraId="3E11FF64" w15:done="0"/>
  <w15:commentEx w15:paraId="5D54DFDC" w15:paraIdParent="3E11FF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9ADAEF5" w16cex:dateUtc="2023-11-24T09:11:00Z"/>
  <w16cex:commentExtensible w16cex:durableId="29119A25" w16cex:dateUtc="2023-11-29T10:08:00Z"/>
  <w16cex:commentExtensible w16cex:durableId="562D85B4" w16cex:dateUtc="2023-11-29T21:27:00Z"/>
  <w16cex:commentExtensible w16cex:durableId="29119AA4" w16cex:dateUtc="2023-11-29T10:10:00Z"/>
  <w16cex:commentExtensible w16cex:durableId="0E71C77D" w16cex:dateUtc="2023-11-29T21:49:00Z"/>
  <w16cex:commentExtensible w16cex:durableId="7C909A8C" w16cex:dateUtc="2023-11-29T21:31:00Z"/>
  <w16cex:commentExtensible w16cex:durableId="26929E8C" w16cex:dateUtc="2023-11-30T10:02:00Z"/>
  <w16cex:commentExtensible w16cex:durableId="1E0EEF15" w16cex:dateUtc="2023-11-30T10:02:00Z"/>
  <w16cex:commentExtensible w16cex:durableId="68ABC50E" w16cex:dateUtc="2023-11-21T20:19:00Z"/>
  <w16cex:commentExtensible w16cex:durableId="4B04C593" w16cex:dateUtc="2023-11-21T20:20:00Z"/>
  <w16cex:commentExtensible w16cex:durableId="290F5004" w16cex:dateUtc="2023-11-27T09:27:00Z"/>
  <w16cex:commentExtensible w16cex:durableId="6B0488C1" w16cex:dateUtc="2023-11-29T06:38:00Z"/>
  <w16cex:commentExtensible w16cex:durableId="067652AF" w16cex:dateUtc="2023-11-29T06:43:00Z"/>
  <w16cex:commentExtensible w16cex:durableId="28EE7DEE" w16cex:dateUtc="2023-11-29T06:43:00Z"/>
  <w16cex:commentExtensible w16cex:durableId="5C53F19B" w16cex:dateUtc="2023-11-29T06:43:00Z"/>
  <w16cex:commentExtensible w16cex:durableId="247DE8EC" w16cex:dateUtc="2023-11-29T06:44:00Z"/>
  <w16cex:commentExtensible w16cex:durableId="2911B115" w16cex:dateUtc="2023-11-29T11:46:00Z"/>
  <w16cex:commentExtensible w16cex:durableId="346EF936" w16cex:dateUtc="2023-11-29T21:52:00Z"/>
  <w16cex:commentExtensible w16cex:durableId="290F55A5" w16cex:dateUtc="2023-11-27T09:51:00Z"/>
  <w16cex:commentExtensible w16cex:durableId="5BD981D2" w16cex:dateUtc="2023-11-29T06:45:00Z"/>
  <w16cex:commentExtensible w16cex:durableId="103FA057" w16cex:dateUtc="2023-11-21T20:31:00Z"/>
  <w16cex:commentExtensible w16cex:durableId="3260002B" w16cex:dateUtc="2023-11-29T06:54:00Z"/>
  <w16cex:commentExtensible w16cex:durableId="32EBA620" w16cex:dateUtc="2023-11-24T09:15:00Z"/>
  <w16cex:commentExtensible w16cex:durableId="0D70B026" w16cex:dateUtc="2023-11-24T09:16:00Z"/>
  <w16cex:commentExtensible w16cex:durableId="20CE89B4" w16cex:dateUtc="2023-11-29T06:58:00Z"/>
  <w16cex:commentExtensible w16cex:durableId="2911B1A7" w16cex:dateUtc="2023-11-29T11:48:00Z"/>
  <w16cex:commentExtensible w16cex:durableId="27AED2C0" w16cex:dateUtc="2023-11-24T09:16:00Z"/>
  <w16cex:commentExtensible w16cex:durableId="3211A2CE" w16cex:dateUtc="2023-11-29T06:59:00Z"/>
  <w16cex:commentExtensible w16cex:durableId="7F299C44" w16cex:dateUtc="2023-11-21T19:32:00Z"/>
  <w16cex:commentExtensible w16cex:durableId="3A387430" w16cex:dateUtc="2023-11-24T09:18:00Z"/>
  <w16cex:commentExtensible w16cex:durableId="7930F831" w16cex:dateUtc="2023-11-29T07:02:00Z"/>
  <w16cex:commentExtensible w16cex:durableId="7EE9DA0E" w16cex:dateUtc="2023-11-30T10:22:00Z"/>
  <w16cex:commentExtensible w16cex:durableId="29119BB5" w16cex:dateUtc="2023-11-29T10:15:00Z"/>
  <w16cex:commentExtensible w16cex:durableId="2911AC19" w16cex:dateUtc="2023-11-29T11:24:00Z"/>
  <w16cex:commentExtensible w16cex:durableId="597D0D1C" w16cex:dateUtc="2023-11-29T21:27:00Z"/>
  <w16cex:commentExtensible w16cex:durableId="18951668" w16cex:dateUtc="2023-11-24T09:19:00Z"/>
  <w16cex:commentExtensible w16cex:durableId="29119B72" w16cex:dateUtc="2023-11-29T10:13:00Z"/>
  <w16cex:commentExtensible w16cex:durableId="29BE11F4" w16cex:dateUtc="2023-11-29T21:41:00Z"/>
  <w16cex:commentExtensible w16cex:durableId="66C0FF17" w16cex:dateUtc="2023-11-30T10:04:00Z"/>
  <w16cex:commentExtensible w16cex:durableId="038B0BB8" w16cex:dateUtc="2023-11-30T10:07:00Z"/>
  <w16cex:commentExtensible w16cex:durableId="29119C49" w16cex:dateUtc="2023-11-29T10:17:00Z"/>
  <w16cex:commentExtensible w16cex:durableId="6809C71F" w16cex:dateUtc="2023-11-29T21:41:00Z"/>
  <w16cex:commentExtensible w16cex:durableId="713E54FE" w16cex:dateUtc="2023-11-24T09:19:00Z"/>
  <w16cex:commentExtensible w16cex:durableId="29B2A4CF" w16cex:dateUtc="2023-11-29T07:17:00Z"/>
  <w16cex:commentExtensible w16cex:durableId="08453029" w16cex:dateUtc="2023-11-29T07:03:00Z"/>
  <w16cex:commentExtensible w16cex:durableId="5D35B2EB" w16cex:dateUtc="2023-11-29T21:40:00Z"/>
  <w16cex:commentExtensible w16cex:durableId="300ADC60" w16cex:dateUtc="2023-11-24T09:19:00Z"/>
  <w16cex:commentExtensible w16cex:durableId="2350A1EA" w16cex:dateUtc="2023-11-24T09:20:00Z"/>
  <w16cex:commentExtensible w16cex:durableId="11E236F1" w16cex:dateUtc="2023-11-24T09:20:00Z"/>
  <w16cex:commentExtensible w16cex:durableId="495262A7" w16cex:dateUtc="2023-11-29T07:45:00Z"/>
  <w16cex:commentExtensible w16cex:durableId="290F5658" w16cex:dateUtc="2023-11-27T09:54:00Z"/>
  <w16cex:commentExtensible w16cex:durableId="7C5C9CE7" w16cex:dateUtc="2023-11-29T08:03:00Z"/>
  <w16cex:commentExtensible w16cex:durableId="2911ADC4" w16cex:dateUtc="2023-11-29T11:32:00Z"/>
  <w16cex:commentExtensible w16cex:durableId="7CBB4DFF" w16cex:dateUtc="2023-11-29T21:42:00Z"/>
  <w16cex:commentExtensible w16cex:durableId="2911ADF3" w16cex:dateUtc="2023-11-29T11:32:00Z"/>
  <w16cex:commentExtensible w16cex:durableId="2C279691" w16cex:dateUtc="2023-11-29T21:42:00Z"/>
  <w16cex:commentExtensible w16cex:durableId="22C3EC9F" w16cex:dateUtc="2023-11-30T10:00:00Z"/>
  <w16cex:commentExtensible w16cex:durableId="40A91A62" w16cex:dateUtc="2023-11-30T10:07:00Z"/>
  <w16cex:commentExtensible w16cex:durableId="2911AF87" w16cex:dateUtc="2023-11-29T11:39:00Z"/>
  <w16cex:commentExtensible w16cex:durableId="306FDA64" w16cex:dateUtc="2023-11-29T21:43:00Z"/>
  <w16cex:commentExtensible w16cex:durableId="2911AFF6" w16cex:dateUtc="2023-11-29T11:41:00Z"/>
  <w16cex:commentExtensible w16cex:durableId="2911B013" w16cex:dateUtc="2023-11-29T11:41:00Z"/>
  <w16cex:commentExtensible w16cex:durableId="67652FD3" w16cex:dateUtc="2023-11-29T2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36C4E2" w16cid:durableId="49ADAEF5"/>
  <w16cid:commentId w16cid:paraId="1FF53165" w16cid:durableId="29119A25"/>
  <w16cid:commentId w16cid:paraId="147E68E3" w16cid:durableId="562D85B4"/>
  <w16cid:commentId w16cid:paraId="25E3E0F0" w16cid:durableId="2911ECC3"/>
  <w16cid:commentId w16cid:paraId="16D2D9DD" w16cid:durableId="29119AA4"/>
  <w16cid:commentId w16cid:paraId="3DB09986" w16cid:durableId="0E71C77D"/>
  <w16cid:commentId w16cid:paraId="52A99348" w16cid:durableId="7C909A8C"/>
  <w16cid:commentId w16cid:paraId="72DD690F" w16cid:durableId="26929E8C"/>
  <w16cid:commentId w16cid:paraId="38274A93" w16cid:durableId="1E0EEF15"/>
  <w16cid:commentId w16cid:paraId="613EDD07" w16cid:durableId="68ABC50E"/>
  <w16cid:commentId w16cid:paraId="4AD6F02D" w16cid:durableId="2A417DC4"/>
  <w16cid:commentId w16cid:paraId="20E53463" w16cid:durableId="631535C8"/>
  <w16cid:commentId w16cid:paraId="6277180C" w16cid:durableId="4B04C593"/>
  <w16cid:commentId w16cid:paraId="695F0F79" w16cid:durableId="290F5004"/>
  <w16cid:commentId w16cid:paraId="0AB7B415" w16cid:durableId="6B0488C1"/>
  <w16cid:commentId w16cid:paraId="36DDF486" w16cid:durableId="2908A475"/>
  <w16cid:commentId w16cid:paraId="763376D5" w16cid:durableId="067652AF"/>
  <w16cid:commentId w16cid:paraId="63054D34" w16cid:durableId="00C3E583"/>
  <w16cid:commentId w16cid:paraId="6EC129A5" w16cid:durableId="28EE7DEE"/>
  <w16cid:commentId w16cid:paraId="78A9B090" w16cid:durableId="2700A084"/>
  <w16cid:commentId w16cid:paraId="0785752A" w16cid:durableId="5C53F19B"/>
  <w16cid:commentId w16cid:paraId="0128EA79" w16cid:durableId="2908A4AF"/>
  <w16cid:commentId w16cid:paraId="5E30DD50" w16cid:durableId="247DE8EC"/>
  <w16cid:commentId w16cid:paraId="6B5CC807" w16cid:durableId="2911B115"/>
  <w16cid:commentId w16cid:paraId="484A1CB7" w16cid:durableId="346EF936"/>
  <w16cid:commentId w16cid:paraId="4943BEB1" w16cid:durableId="290F55A5"/>
  <w16cid:commentId w16cid:paraId="3FC519BD" w16cid:durableId="5BD981D2"/>
  <w16cid:commentId w16cid:paraId="660D1E68" w16cid:durableId="103FA057"/>
  <w16cid:commentId w16cid:paraId="07C89FD3" w16cid:durableId="2E102524"/>
  <w16cid:commentId w16cid:paraId="63CD28DC" w16cid:durableId="3260002B"/>
  <w16cid:commentId w16cid:paraId="4E14A2B0" w16cid:durableId="32EBA620"/>
  <w16cid:commentId w16cid:paraId="11B5D528" w16cid:durableId="0D70B026"/>
  <w16cid:commentId w16cid:paraId="40EFF6F2" w16cid:durableId="20CE89B4"/>
  <w16cid:commentId w16cid:paraId="4C2EDD44" w16cid:durableId="2911B1A7"/>
  <w16cid:commentId w16cid:paraId="621E134F" w16cid:durableId="27AED2C0"/>
  <w16cid:commentId w16cid:paraId="69DC02A7" w16cid:durableId="3211A2CE"/>
  <w16cid:commentId w16cid:paraId="5755CFB9" w16cid:durableId="413F1510"/>
  <w16cid:commentId w16cid:paraId="6BD2EBDB" w16cid:durableId="07682361"/>
  <w16cid:commentId w16cid:paraId="41A654C0" w16cid:durableId="7F299C44"/>
  <w16cid:commentId w16cid:paraId="2CC0C5F7" w16cid:durableId="57980F9C"/>
  <w16cid:commentId w16cid:paraId="41CD7F0A" w16cid:durableId="3A387430"/>
  <w16cid:commentId w16cid:paraId="0C78C7C1" w16cid:durableId="7930F831"/>
  <w16cid:commentId w16cid:paraId="56AF047B" w16cid:durableId="7EE9DA0E"/>
  <w16cid:commentId w16cid:paraId="0C12C280" w16cid:durableId="29119BB5"/>
  <w16cid:commentId w16cid:paraId="13D20F02" w16cid:durableId="2911AC19"/>
  <w16cid:commentId w16cid:paraId="2D123073" w16cid:durableId="597D0D1C"/>
  <w16cid:commentId w16cid:paraId="7316E4B9" w16cid:durableId="18951668"/>
  <w16cid:commentId w16cid:paraId="04D42261" w16cid:durableId="29119B72"/>
  <w16cid:commentId w16cid:paraId="43BA7D94" w16cid:durableId="29BE11F4"/>
  <w16cid:commentId w16cid:paraId="50AF9D08" w16cid:durableId="66C0FF17"/>
  <w16cid:commentId w16cid:paraId="2A3A3DF3" w16cid:durableId="038B0BB8"/>
  <w16cid:commentId w16cid:paraId="2DA47F05" w16cid:durableId="29119C49"/>
  <w16cid:commentId w16cid:paraId="0485EB58" w16cid:durableId="6809C71F"/>
  <w16cid:commentId w16cid:paraId="0E8CF9AF" w16cid:durableId="713E54FE"/>
  <w16cid:commentId w16cid:paraId="745729ED" w16cid:durableId="29B2A4CF"/>
  <w16cid:commentId w16cid:paraId="30B07407" w16cid:durableId="2911EC5A"/>
  <w16cid:commentId w16cid:paraId="680AD293" w16cid:durableId="2908A5D8"/>
  <w16cid:commentId w16cid:paraId="66617F05" w16cid:durableId="08453029"/>
  <w16cid:commentId w16cid:paraId="095D77D2" w16cid:durableId="2911EB54"/>
  <w16cid:commentId w16cid:paraId="60D50DC7" w16cid:durableId="5D35B2EB"/>
  <w16cid:commentId w16cid:paraId="2FA38966" w16cid:durableId="710C18C8"/>
  <w16cid:commentId w16cid:paraId="27D0126C" w16cid:durableId="300ADC60"/>
  <w16cid:commentId w16cid:paraId="00EE991D" w16cid:durableId="2350A1EA"/>
  <w16cid:commentId w16cid:paraId="0FBE6517" w16cid:durableId="11E236F1"/>
  <w16cid:commentId w16cid:paraId="357ED48A" w16cid:durableId="64EE7C36"/>
  <w16cid:commentId w16cid:paraId="1B3D5C87" w16cid:durableId="495262A7"/>
  <w16cid:commentId w16cid:paraId="5ED4BD50" w16cid:durableId="290F5658"/>
  <w16cid:commentId w16cid:paraId="4854BD8A" w16cid:durableId="7C5C9CE7"/>
  <w16cid:commentId w16cid:paraId="6A5968F6" w16cid:durableId="2911ADC4"/>
  <w16cid:commentId w16cid:paraId="368E037C" w16cid:durableId="7CBB4DFF"/>
  <w16cid:commentId w16cid:paraId="4FFC811D" w16cid:durableId="2911ADF3"/>
  <w16cid:commentId w16cid:paraId="6F70AC93" w16cid:durableId="2C279691"/>
  <w16cid:commentId w16cid:paraId="07964868" w16cid:durableId="22C3EC9F"/>
  <w16cid:commentId w16cid:paraId="487F31D0" w16cid:durableId="40A91A62"/>
  <w16cid:commentId w16cid:paraId="461CB7ED" w16cid:durableId="2911AF87"/>
  <w16cid:commentId w16cid:paraId="1D9E6070" w16cid:durableId="306FDA64"/>
  <w16cid:commentId w16cid:paraId="707317C2" w16cid:durableId="2911AFF6"/>
  <w16cid:commentId w16cid:paraId="3E11FF64" w16cid:durableId="2911B013"/>
  <w16cid:commentId w16cid:paraId="5D54DFDC" w16cid:durableId="67652F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85776" w14:textId="77777777" w:rsidR="0031578E" w:rsidRDefault="0031578E" w:rsidP="00F579C2">
      <w:pPr>
        <w:spacing w:after="0" w:line="240" w:lineRule="auto"/>
      </w:pPr>
      <w:r>
        <w:separator/>
      </w:r>
    </w:p>
  </w:endnote>
  <w:endnote w:type="continuationSeparator" w:id="0">
    <w:p w14:paraId="7F8A6A6C" w14:textId="77777777" w:rsidR="0031578E" w:rsidRDefault="0031578E" w:rsidP="00F579C2">
      <w:pPr>
        <w:spacing w:after="0" w:line="240" w:lineRule="auto"/>
      </w:pPr>
      <w:r>
        <w:continuationSeparator/>
      </w:r>
    </w:p>
  </w:endnote>
  <w:endnote w:type="continuationNotice" w:id="1">
    <w:p w14:paraId="315F2181" w14:textId="77777777" w:rsidR="0031578E" w:rsidRDefault="003157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078A5" w14:textId="77777777" w:rsidR="0031578E" w:rsidRDefault="0031578E" w:rsidP="00F579C2">
      <w:pPr>
        <w:spacing w:after="0" w:line="240" w:lineRule="auto"/>
      </w:pPr>
      <w:r>
        <w:separator/>
      </w:r>
    </w:p>
  </w:footnote>
  <w:footnote w:type="continuationSeparator" w:id="0">
    <w:p w14:paraId="69C52F46" w14:textId="77777777" w:rsidR="0031578E" w:rsidRDefault="0031578E" w:rsidP="00F579C2">
      <w:pPr>
        <w:spacing w:after="0" w:line="240" w:lineRule="auto"/>
      </w:pPr>
      <w:r>
        <w:continuationSeparator/>
      </w:r>
    </w:p>
  </w:footnote>
  <w:footnote w:type="continuationNotice" w:id="1">
    <w:p w14:paraId="1F58ED2E" w14:textId="77777777" w:rsidR="0031578E" w:rsidRDefault="0031578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77E65"/>
    <w:multiLevelType w:val="hybridMultilevel"/>
    <w:tmpl w:val="9D88EC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2F2A174B"/>
    <w:multiLevelType w:val="hybridMultilevel"/>
    <w:tmpl w:val="08BA0CC2"/>
    <w:lvl w:ilvl="0" w:tplc="9A4496DC">
      <w:start w:val="4"/>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AF45EB"/>
    <w:multiLevelType w:val="hybridMultilevel"/>
    <w:tmpl w:val="60C49BA4"/>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F5630A"/>
    <w:multiLevelType w:val="hybridMultilevel"/>
    <w:tmpl w:val="537C4C90"/>
    <w:lvl w:ilvl="0" w:tplc="550C10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99A7AA1"/>
    <w:multiLevelType w:val="hybridMultilevel"/>
    <w:tmpl w:val="94E8FA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47C17B9"/>
    <w:multiLevelType w:val="hybridMultilevel"/>
    <w:tmpl w:val="652CA324"/>
    <w:lvl w:ilvl="0" w:tplc="0A8E363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75330318"/>
    <w:multiLevelType w:val="hybridMultilevel"/>
    <w:tmpl w:val="D8C0C956"/>
    <w:lvl w:ilvl="0" w:tplc="BD840F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623881">
    <w:abstractNumId w:val="8"/>
  </w:num>
  <w:num w:numId="2" w16cid:durableId="1660697534">
    <w:abstractNumId w:val="5"/>
  </w:num>
  <w:num w:numId="3" w16cid:durableId="1121922059">
    <w:abstractNumId w:val="1"/>
  </w:num>
  <w:num w:numId="4" w16cid:durableId="1175420678">
    <w:abstractNumId w:val="4"/>
  </w:num>
  <w:num w:numId="5" w16cid:durableId="1669865844">
    <w:abstractNumId w:val="2"/>
  </w:num>
  <w:num w:numId="6" w16cid:durableId="15628676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5179844">
    <w:abstractNumId w:val="7"/>
  </w:num>
  <w:num w:numId="8" w16cid:durableId="844517421">
    <w:abstractNumId w:val="0"/>
  </w:num>
  <w:num w:numId="9" w16cid:durableId="1867331494">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4">
    <w15:presenceInfo w15:providerId="None" w15:userId="RAN2#124"/>
  </w15:person>
  <w15:person w15:author="Apple (Yuqin Chen)">
    <w15:presenceInfo w15:providerId="None" w15:userId="Apple (Yuqin Chen)"/>
  </w15:person>
  <w15:person w15:author="RAN2#122">
    <w15:presenceInfo w15:providerId="None" w15:userId="RAN2#122"/>
  </w15:person>
  <w15:person w15:author="RAN2#123bis">
    <w15:presenceInfo w15:providerId="None" w15:userId="RAN2#123bis"/>
  </w15:person>
  <w15:person w15:author="Ericsson - Ignacio">
    <w15:presenceInfo w15:providerId="None" w15:userId="Ericsson - Ignacio"/>
  </w15:person>
  <w15:person w15:author="vivo-Stephen">
    <w15:presenceInfo w15:providerId="None" w15:userId="vivo-Stephen"/>
  </w15:person>
  <w15:person w15:author="Nokia">
    <w15:presenceInfo w15:providerId="None" w15:userId="Nokia"/>
  </w15:person>
  <w15:person w15:author="Huawei - Lili">
    <w15:presenceInfo w15:providerId="None" w15:userId="Huawei - Lili"/>
  </w15:person>
  <w15:person w15:author="MediaTek">
    <w15:presenceInfo w15:providerId="None" w15:userId="MediaTek"/>
  </w15:person>
  <w15:person w15:author="OPPO">
    <w15:presenceInfo w15:providerId="None" w15:userId="OPPO"/>
  </w15:person>
  <w15:person w15:author="Huawei - Lili 2">
    <w15:presenceInfo w15:providerId="None" w15:userId="Huawei - Lili 2"/>
  </w15:person>
  <w15:person w15:author="BENDLIN, RALF M">
    <w15:presenceInfo w15:providerId="AD" w15:userId="S::rb691m@att.com::db6e464e-075a-46a1-9361-006b5d7539e2"/>
  </w15:person>
  <w15:person w15:author="Shinya Kumagai (熊谷 慎也)">
    <w15:presenceInfo w15:providerId="AD" w15:userId="S::shinya.kumagai.yw@nttdocomo.com::d22c9741-fed2-4331-abb8-72920a4e3e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4FAN7HMiQtAAAA"/>
  </w:docVars>
  <w:rsids>
    <w:rsidRoot w:val="00022E4A"/>
    <w:rsid w:val="000000DD"/>
    <w:rsid w:val="000008CB"/>
    <w:rsid w:val="00002713"/>
    <w:rsid w:val="000032B5"/>
    <w:rsid w:val="000042D1"/>
    <w:rsid w:val="0000592F"/>
    <w:rsid w:val="00005F18"/>
    <w:rsid w:val="00006DD4"/>
    <w:rsid w:val="000074C0"/>
    <w:rsid w:val="000074E9"/>
    <w:rsid w:val="000103A5"/>
    <w:rsid w:val="00011116"/>
    <w:rsid w:val="00011399"/>
    <w:rsid w:val="00011E1B"/>
    <w:rsid w:val="00011E7D"/>
    <w:rsid w:val="000122DC"/>
    <w:rsid w:val="00012334"/>
    <w:rsid w:val="00013549"/>
    <w:rsid w:val="000138E3"/>
    <w:rsid w:val="00013944"/>
    <w:rsid w:val="0001432A"/>
    <w:rsid w:val="00014356"/>
    <w:rsid w:val="000150AB"/>
    <w:rsid w:val="00015462"/>
    <w:rsid w:val="00015C12"/>
    <w:rsid w:val="00015CC7"/>
    <w:rsid w:val="00015DB7"/>
    <w:rsid w:val="000162FB"/>
    <w:rsid w:val="00017005"/>
    <w:rsid w:val="00017910"/>
    <w:rsid w:val="00017CAC"/>
    <w:rsid w:val="00020009"/>
    <w:rsid w:val="000202A4"/>
    <w:rsid w:val="000205FF"/>
    <w:rsid w:val="0002141F"/>
    <w:rsid w:val="000218C9"/>
    <w:rsid w:val="00021CC1"/>
    <w:rsid w:val="00022936"/>
    <w:rsid w:val="00022C59"/>
    <w:rsid w:val="00022E4A"/>
    <w:rsid w:val="00022FD2"/>
    <w:rsid w:val="000234B3"/>
    <w:rsid w:val="00023583"/>
    <w:rsid w:val="00023A00"/>
    <w:rsid w:val="00023DA5"/>
    <w:rsid w:val="000242E1"/>
    <w:rsid w:val="000247A9"/>
    <w:rsid w:val="000247DE"/>
    <w:rsid w:val="0002493C"/>
    <w:rsid w:val="00025509"/>
    <w:rsid w:val="000265A3"/>
    <w:rsid w:val="00026A9E"/>
    <w:rsid w:val="00026FF5"/>
    <w:rsid w:val="0002754D"/>
    <w:rsid w:val="000278C1"/>
    <w:rsid w:val="00027CD2"/>
    <w:rsid w:val="00030711"/>
    <w:rsid w:val="00030992"/>
    <w:rsid w:val="00032183"/>
    <w:rsid w:val="000321EC"/>
    <w:rsid w:val="00032242"/>
    <w:rsid w:val="000328DE"/>
    <w:rsid w:val="00033965"/>
    <w:rsid w:val="00033B59"/>
    <w:rsid w:val="000341FA"/>
    <w:rsid w:val="000342D3"/>
    <w:rsid w:val="00034832"/>
    <w:rsid w:val="00034857"/>
    <w:rsid w:val="000348BB"/>
    <w:rsid w:val="0003494C"/>
    <w:rsid w:val="0003571C"/>
    <w:rsid w:val="0003572F"/>
    <w:rsid w:val="00035AF1"/>
    <w:rsid w:val="00036802"/>
    <w:rsid w:val="00036FFD"/>
    <w:rsid w:val="00037011"/>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5CB0"/>
    <w:rsid w:val="00046C3F"/>
    <w:rsid w:val="00047F4B"/>
    <w:rsid w:val="00050B1C"/>
    <w:rsid w:val="000511F1"/>
    <w:rsid w:val="000516E5"/>
    <w:rsid w:val="00051A7F"/>
    <w:rsid w:val="00051A86"/>
    <w:rsid w:val="00051C80"/>
    <w:rsid w:val="00051DB1"/>
    <w:rsid w:val="00051FC6"/>
    <w:rsid w:val="000520A2"/>
    <w:rsid w:val="000520E7"/>
    <w:rsid w:val="000523BE"/>
    <w:rsid w:val="00052538"/>
    <w:rsid w:val="0005323A"/>
    <w:rsid w:val="00054349"/>
    <w:rsid w:val="000545D3"/>
    <w:rsid w:val="00054A31"/>
    <w:rsid w:val="00054CA5"/>
    <w:rsid w:val="0005538B"/>
    <w:rsid w:val="00055A7A"/>
    <w:rsid w:val="00055C51"/>
    <w:rsid w:val="000560CB"/>
    <w:rsid w:val="0005611A"/>
    <w:rsid w:val="000561D9"/>
    <w:rsid w:val="00056239"/>
    <w:rsid w:val="00056A4E"/>
    <w:rsid w:val="00056AEE"/>
    <w:rsid w:val="00057470"/>
    <w:rsid w:val="00060687"/>
    <w:rsid w:val="00060D3D"/>
    <w:rsid w:val="00060EA6"/>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E5"/>
    <w:rsid w:val="00070E2B"/>
    <w:rsid w:val="00071794"/>
    <w:rsid w:val="00071B2E"/>
    <w:rsid w:val="00071C9D"/>
    <w:rsid w:val="00071E72"/>
    <w:rsid w:val="00072975"/>
    <w:rsid w:val="00072D86"/>
    <w:rsid w:val="00072DB6"/>
    <w:rsid w:val="00072FCE"/>
    <w:rsid w:val="00073356"/>
    <w:rsid w:val="0007397D"/>
    <w:rsid w:val="00074263"/>
    <w:rsid w:val="00074623"/>
    <w:rsid w:val="00074BF8"/>
    <w:rsid w:val="000750A0"/>
    <w:rsid w:val="000750B6"/>
    <w:rsid w:val="00075647"/>
    <w:rsid w:val="00075FC9"/>
    <w:rsid w:val="00077000"/>
    <w:rsid w:val="00077C6C"/>
    <w:rsid w:val="00080369"/>
    <w:rsid w:val="000803C8"/>
    <w:rsid w:val="000804BD"/>
    <w:rsid w:val="00080C5D"/>
    <w:rsid w:val="00080CFC"/>
    <w:rsid w:val="0008129F"/>
    <w:rsid w:val="0008142A"/>
    <w:rsid w:val="00081C6B"/>
    <w:rsid w:val="00081FC7"/>
    <w:rsid w:val="00082E8B"/>
    <w:rsid w:val="00083398"/>
    <w:rsid w:val="000833FC"/>
    <w:rsid w:val="000839C8"/>
    <w:rsid w:val="00084C1C"/>
    <w:rsid w:val="00085A6B"/>
    <w:rsid w:val="00085E93"/>
    <w:rsid w:val="00085F51"/>
    <w:rsid w:val="0008606D"/>
    <w:rsid w:val="00086670"/>
    <w:rsid w:val="00090DE9"/>
    <w:rsid w:val="00090E74"/>
    <w:rsid w:val="00091694"/>
    <w:rsid w:val="00091E0E"/>
    <w:rsid w:val="00091FC1"/>
    <w:rsid w:val="000935B7"/>
    <w:rsid w:val="00093700"/>
    <w:rsid w:val="00093894"/>
    <w:rsid w:val="00096048"/>
    <w:rsid w:val="0009605C"/>
    <w:rsid w:val="000960D2"/>
    <w:rsid w:val="00096B81"/>
    <w:rsid w:val="000974B2"/>
    <w:rsid w:val="00097B96"/>
    <w:rsid w:val="000A01BF"/>
    <w:rsid w:val="000A079D"/>
    <w:rsid w:val="000A0AA3"/>
    <w:rsid w:val="000A0AB3"/>
    <w:rsid w:val="000A14A5"/>
    <w:rsid w:val="000A1AA7"/>
    <w:rsid w:val="000A239B"/>
    <w:rsid w:val="000A285F"/>
    <w:rsid w:val="000A36B2"/>
    <w:rsid w:val="000A3B6D"/>
    <w:rsid w:val="000A3D01"/>
    <w:rsid w:val="000A3DF6"/>
    <w:rsid w:val="000A42AA"/>
    <w:rsid w:val="000A48E8"/>
    <w:rsid w:val="000A4915"/>
    <w:rsid w:val="000A4AD5"/>
    <w:rsid w:val="000A4B9E"/>
    <w:rsid w:val="000A53E5"/>
    <w:rsid w:val="000A56AF"/>
    <w:rsid w:val="000A5B9C"/>
    <w:rsid w:val="000A60A4"/>
    <w:rsid w:val="000A6212"/>
    <w:rsid w:val="000A6394"/>
    <w:rsid w:val="000A72C9"/>
    <w:rsid w:val="000A76D1"/>
    <w:rsid w:val="000A776E"/>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6780"/>
    <w:rsid w:val="000B711E"/>
    <w:rsid w:val="000B7700"/>
    <w:rsid w:val="000C0126"/>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5F"/>
    <w:rsid w:val="000C5FB4"/>
    <w:rsid w:val="000C61B3"/>
    <w:rsid w:val="000C6598"/>
    <w:rsid w:val="000C6711"/>
    <w:rsid w:val="000C6BE9"/>
    <w:rsid w:val="000C6D74"/>
    <w:rsid w:val="000D0A10"/>
    <w:rsid w:val="000D26B2"/>
    <w:rsid w:val="000D27BE"/>
    <w:rsid w:val="000D287E"/>
    <w:rsid w:val="000D2B09"/>
    <w:rsid w:val="000D3075"/>
    <w:rsid w:val="000D3712"/>
    <w:rsid w:val="000D39BD"/>
    <w:rsid w:val="000D3B8C"/>
    <w:rsid w:val="000D3C21"/>
    <w:rsid w:val="000D3DDC"/>
    <w:rsid w:val="000D483E"/>
    <w:rsid w:val="000D4B94"/>
    <w:rsid w:val="000D5AA8"/>
    <w:rsid w:val="000D5AFA"/>
    <w:rsid w:val="000D64C0"/>
    <w:rsid w:val="000D6B93"/>
    <w:rsid w:val="000D711B"/>
    <w:rsid w:val="000D769E"/>
    <w:rsid w:val="000D7A34"/>
    <w:rsid w:val="000D7DAB"/>
    <w:rsid w:val="000E05C1"/>
    <w:rsid w:val="000E128F"/>
    <w:rsid w:val="000E21E3"/>
    <w:rsid w:val="000E2378"/>
    <w:rsid w:val="000E238E"/>
    <w:rsid w:val="000E2A66"/>
    <w:rsid w:val="000E3A83"/>
    <w:rsid w:val="000E3C24"/>
    <w:rsid w:val="000E41D1"/>
    <w:rsid w:val="000E4856"/>
    <w:rsid w:val="000E4D5D"/>
    <w:rsid w:val="000E4E22"/>
    <w:rsid w:val="000E50AE"/>
    <w:rsid w:val="000E5D92"/>
    <w:rsid w:val="000E63E2"/>
    <w:rsid w:val="000E729D"/>
    <w:rsid w:val="000E7B8C"/>
    <w:rsid w:val="000F0C1C"/>
    <w:rsid w:val="000F1067"/>
    <w:rsid w:val="000F229B"/>
    <w:rsid w:val="000F2A2F"/>
    <w:rsid w:val="000F2D63"/>
    <w:rsid w:val="000F2F84"/>
    <w:rsid w:val="000F36D2"/>
    <w:rsid w:val="000F3CB9"/>
    <w:rsid w:val="000F3FDA"/>
    <w:rsid w:val="000F4029"/>
    <w:rsid w:val="000F40A7"/>
    <w:rsid w:val="000F5664"/>
    <w:rsid w:val="000F6172"/>
    <w:rsid w:val="000F6AA1"/>
    <w:rsid w:val="000F6B64"/>
    <w:rsid w:val="00100471"/>
    <w:rsid w:val="00100B67"/>
    <w:rsid w:val="00100C42"/>
    <w:rsid w:val="001012C7"/>
    <w:rsid w:val="0010162B"/>
    <w:rsid w:val="00101CE2"/>
    <w:rsid w:val="00103213"/>
    <w:rsid w:val="0010414E"/>
    <w:rsid w:val="00104DDD"/>
    <w:rsid w:val="001056B9"/>
    <w:rsid w:val="00105FF7"/>
    <w:rsid w:val="00106301"/>
    <w:rsid w:val="001066AD"/>
    <w:rsid w:val="00106DE0"/>
    <w:rsid w:val="001070D3"/>
    <w:rsid w:val="00107586"/>
    <w:rsid w:val="00107ABA"/>
    <w:rsid w:val="00107EF8"/>
    <w:rsid w:val="0011055F"/>
    <w:rsid w:val="00110A13"/>
    <w:rsid w:val="0011117B"/>
    <w:rsid w:val="00112C17"/>
    <w:rsid w:val="0011461A"/>
    <w:rsid w:val="00114ACE"/>
    <w:rsid w:val="00114E08"/>
    <w:rsid w:val="0011512A"/>
    <w:rsid w:val="00115928"/>
    <w:rsid w:val="00115C45"/>
    <w:rsid w:val="0011622F"/>
    <w:rsid w:val="00116477"/>
    <w:rsid w:val="001166C9"/>
    <w:rsid w:val="00116C27"/>
    <w:rsid w:val="0011722F"/>
    <w:rsid w:val="001200EE"/>
    <w:rsid w:val="0012056F"/>
    <w:rsid w:val="001209A8"/>
    <w:rsid w:val="00120ED8"/>
    <w:rsid w:val="00121120"/>
    <w:rsid w:val="001212D9"/>
    <w:rsid w:val="001224E6"/>
    <w:rsid w:val="0012282E"/>
    <w:rsid w:val="001228E2"/>
    <w:rsid w:val="001231BD"/>
    <w:rsid w:val="00123687"/>
    <w:rsid w:val="00123899"/>
    <w:rsid w:val="001243A6"/>
    <w:rsid w:val="001244A4"/>
    <w:rsid w:val="001255C5"/>
    <w:rsid w:val="00125A16"/>
    <w:rsid w:val="00125BA2"/>
    <w:rsid w:val="001274F0"/>
    <w:rsid w:val="00127801"/>
    <w:rsid w:val="0013004E"/>
    <w:rsid w:val="0013079D"/>
    <w:rsid w:val="001321A5"/>
    <w:rsid w:val="001322D1"/>
    <w:rsid w:val="0013258E"/>
    <w:rsid w:val="0013351E"/>
    <w:rsid w:val="00133A18"/>
    <w:rsid w:val="001340AE"/>
    <w:rsid w:val="001344C4"/>
    <w:rsid w:val="001348FD"/>
    <w:rsid w:val="00134D99"/>
    <w:rsid w:val="00135324"/>
    <w:rsid w:val="00135929"/>
    <w:rsid w:val="00135E79"/>
    <w:rsid w:val="0013652A"/>
    <w:rsid w:val="00136BC9"/>
    <w:rsid w:val="00136D01"/>
    <w:rsid w:val="001370A5"/>
    <w:rsid w:val="00137A68"/>
    <w:rsid w:val="001401D1"/>
    <w:rsid w:val="00140BFE"/>
    <w:rsid w:val="00140E06"/>
    <w:rsid w:val="00141123"/>
    <w:rsid w:val="001414FA"/>
    <w:rsid w:val="00141914"/>
    <w:rsid w:val="00141A04"/>
    <w:rsid w:val="00142B1D"/>
    <w:rsid w:val="00143925"/>
    <w:rsid w:val="00143DC2"/>
    <w:rsid w:val="00144493"/>
    <w:rsid w:val="0014476E"/>
    <w:rsid w:val="0014490E"/>
    <w:rsid w:val="00144E95"/>
    <w:rsid w:val="001457C1"/>
    <w:rsid w:val="00145D43"/>
    <w:rsid w:val="00146110"/>
    <w:rsid w:val="00146266"/>
    <w:rsid w:val="001467C7"/>
    <w:rsid w:val="00146C02"/>
    <w:rsid w:val="001470EA"/>
    <w:rsid w:val="001474BC"/>
    <w:rsid w:val="0014784E"/>
    <w:rsid w:val="00147BB8"/>
    <w:rsid w:val="001507BB"/>
    <w:rsid w:val="00150A15"/>
    <w:rsid w:val="00151293"/>
    <w:rsid w:val="00151C50"/>
    <w:rsid w:val="001536A1"/>
    <w:rsid w:val="0015388F"/>
    <w:rsid w:val="00153A25"/>
    <w:rsid w:val="001545F3"/>
    <w:rsid w:val="00154A36"/>
    <w:rsid w:val="001550FD"/>
    <w:rsid w:val="001553C9"/>
    <w:rsid w:val="00156269"/>
    <w:rsid w:val="0015639A"/>
    <w:rsid w:val="00156506"/>
    <w:rsid w:val="0015673D"/>
    <w:rsid w:val="0015691B"/>
    <w:rsid w:val="00156D97"/>
    <w:rsid w:val="001571BF"/>
    <w:rsid w:val="001575F0"/>
    <w:rsid w:val="001578F2"/>
    <w:rsid w:val="001602D2"/>
    <w:rsid w:val="00160797"/>
    <w:rsid w:val="00161473"/>
    <w:rsid w:val="001619A0"/>
    <w:rsid w:val="001619D9"/>
    <w:rsid w:val="00161C75"/>
    <w:rsid w:val="00162236"/>
    <w:rsid w:val="0016278B"/>
    <w:rsid w:val="0016286D"/>
    <w:rsid w:val="001628E9"/>
    <w:rsid w:val="0016452D"/>
    <w:rsid w:val="0016604D"/>
    <w:rsid w:val="00166315"/>
    <w:rsid w:val="00166D71"/>
    <w:rsid w:val="00166EFC"/>
    <w:rsid w:val="00170005"/>
    <w:rsid w:val="0017053A"/>
    <w:rsid w:val="00170786"/>
    <w:rsid w:val="00170796"/>
    <w:rsid w:val="00170C25"/>
    <w:rsid w:val="00170FBB"/>
    <w:rsid w:val="001710EC"/>
    <w:rsid w:val="001716D1"/>
    <w:rsid w:val="00171AA2"/>
    <w:rsid w:val="00171AA7"/>
    <w:rsid w:val="00172132"/>
    <w:rsid w:val="001725C5"/>
    <w:rsid w:val="0017277A"/>
    <w:rsid w:val="001730F1"/>
    <w:rsid w:val="00173207"/>
    <w:rsid w:val="001734E9"/>
    <w:rsid w:val="001745A8"/>
    <w:rsid w:val="0017461D"/>
    <w:rsid w:val="001749CB"/>
    <w:rsid w:val="00175481"/>
    <w:rsid w:val="0017581F"/>
    <w:rsid w:val="00175A4A"/>
    <w:rsid w:val="00176A89"/>
    <w:rsid w:val="00177529"/>
    <w:rsid w:val="00177FDF"/>
    <w:rsid w:val="00182050"/>
    <w:rsid w:val="001821E2"/>
    <w:rsid w:val="00182793"/>
    <w:rsid w:val="00182B99"/>
    <w:rsid w:val="00183A83"/>
    <w:rsid w:val="00183BC9"/>
    <w:rsid w:val="00183C2F"/>
    <w:rsid w:val="00183DEE"/>
    <w:rsid w:val="001843A4"/>
    <w:rsid w:val="0018463E"/>
    <w:rsid w:val="00184D25"/>
    <w:rsid w:val="00184FB4"/>
    <w:rsid w:val="00185A17"/>
    <w:rsid w:val="00185D3F"/>
    <w:rsid w:val="00186387"/>
    <w:rsid w:val="00186482"/>
    <w:rsid w:val="00186704"/>
    <w:rsid w:val="001900F2"/>
    <w:rsid w:val="0019068E"/>
    <w:rsid w:val="00190DC8"/>
    <w:rsid w:val="00191A84"/>
    <w:rsid w:val="00191C97"/>
    <w:rsid w:val="00191E7F"/>
    <w:rsid w:val="00192C46"/>
    <w:rsid w:val="00194108"/>
    <w:rsid w:val="00194DD1"/>
    <w:rsid w:val="0019556B"/>
    <w:rsid w:val="00195F55"/>
    <w:rsid w:val="00196B0C"/>
    <w:rsid w:val="001971A7"/>
    <w:rsid w:val="00197386"/>
    <w:rsid w:val="00197AA6"/>
    <w:rsid w:val="00197EEC"/>
    <w:rsid w:val="001A01CE"/>
    <w:rsid w:val="001A0B4C"/>
    <w:rsid w:val="001A1448"/>
    <w:rsid w:val="001A1465"/>
    <w:rsid w:val="001A23A0"/>
    <w:rsid w:val="001A256F"/>
    <w:rsid w:val="001A2F1F"/>
    <w:rsid w:val="001A30B8"/>
    <w:rsid w:val="001A319C"/>
    <w:rsid w:val="001A424B"/>
    <w:rsid w:val="001A4862"/>
    <w:rsid w:val="001A5320"/>
    <w:rsid w:val="001A535C"/>
    <w:rsid w:val="001A6449"/>
    <w:rsid w:val="001A67B6"/>
    <w:rsid w:val="001A69EE"/>
    <w:rsid w:val="001A6BDF"/>
    <w:rsid w:val="001A6C5A"/>
    <w:rsid w:val="001A6CE4"/>
    <w:rsid w:val="001A7568"/>
    <w:rsid w:val="001A7B60"/>
    <w:rsid w:val="001B1C57"/>
    <w:rsid w:val="001B21A0"/>
    <w:rsid w:val="001B2A6B"/>
    <w:rsid w:val="001B2ABB"/>
    <w:rsid w:val="001B2B7E"/>
    <w:rsid w:val="001B2B91"/>
    <w:rsid w:val="001B3E3B"/>
    <w:rsid w:val="001B3FAF"/>
    <w:rsid w:val="001B4515"/>
    <w:rsid w:val="001B475A"/>
    <w:rsid w:val="001B4A1A"/>
    <w:rsid w:val="001B56EF"/>
    <w:rsid w:val="001B5964"/>
    <w:rsid w:val="001B5B5E"/>
    <w:rsid w:val="001B636A"/>
    <w:rsid w:val="001B68DB"/>
    <w:rsid w:val="001B6D1B"/>
    <w:rsid w:val="001B732C"/>
    <w:rsid w:val="001B78EF"/>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7C9"/>
    <w:rsid w:val="001C6B02"/>
    <w:rsid w:val="001C6C9D"/>
    <w:rsid w:val="001C755E"/>
    <w:rsid w:val="001D0408"/>
    <w:rsid w:val="001D06F1"/>
    <w:rsid w:val="001D150F"/>
    <w:rsid w:val="001D16EB"/>
    <w:rsid w:val="001D22CC"/>
    <w:rsid w:val="001D41C6"/>
    <w:rsid w:val="001D5A15"/>
    <w:rsid w:val="001D758B"/>
    <w:rsid w:val="001D781B"/>
    <w:rsid w:val="001D7CA5"/>
    <w:rsid w:val="001E0F49"/>
    <w:rsid w:val="001E2A40"/>
    <w:rsid w:val="001E2A8F"/>
    <w:rsid w:val="001E3156"/>
    <w:rsid w:val="001E41F3"/>
    <w:rsid w:val="001E44B4"/>
    <w:rsid w:val="001E47ED"/>
    <w:rsid w:val="001E53D9"/>
    <w:rsid w:val="001E57B9"/>
    <w:rsid w:val="001E5CFE"/>
    <w:rsid w:val="001E7E3B"/>
    <w:rsid w:val="001F0104"/>
    <w:rsid w:val="001F0C7C"/>
    <w:rsid w:val="001F0D83"/>
    <w:rsid w:val="001F0E1E"/>
    <w:rsid w:val="001F12D8"/>
    <w:rsid w:val="001F1486"/>
    <w:rsid w:val="001F1831"/>
    <w:rsid w:val="001F1EE3"/>
    <w:rsid w:val="001F1FCC"/>
    <w:rsid w:val="001F24BA"/>
    <w:rsid w:val="001F2859"/>
    <w:rsid w:val="001F2C42"/>
    <w:rsid w:val="001F468E"/>
    <w:rsid w:val="001F7767"/>
    <w:rsid w:val="001F7848"/>
    <w:rsid w:val="001F7EE0"/>
    <w:rsid w:val="002005BD"/>
    <w:rsid w:val="002010CB"/>
    <w:rsid w:val="00201D70"/>
    <w:rsid w:val="002023CA"/>
    <w:rsid w:val="0020256B"/>
    <w:rsid w:val="002025CF"/>
    <w:rsid w:val="002028A5"/>
    <w:rsid w:val="00202AFD"/>
    <w:rsid w:val="00202C17"/>
    <w:rsid w:val="00204032"/>
    <w:rsid w:val="00204DC9"/>
    <w:rsid w:val="00204FE5"/>
    <w:rsid w:val="00205B37"/>
    <w:rsid w:val="0020657A"/>
    <w:rsid w:val="00206590"/>
    <w:rsid w:val="002069BD"/>
    <w:rsid w:val="0020789F"/>
    <w:rsid w:val="002078F3"/>
    <w:rsid w:val="00210B84"/>
    <w:rsid w:val="00210CA6"/>
    <w:rsid w:val="00210E01"/>
    <w:rsid w:val="00211005"/>
    <w:rsid w:val="0021190D"/>
    <w:rsid w:val="002119CA"/>
    <w:rsid w:val="00211F1D"/>
    <w:rsid w:val="00213033"/>
    <w:rsid w:val="00213092"/>
    <w:rsid w:val="002134AE"/>
    <w:rsid w:val="00213A3F"/>
    <w:rsid w:val="00213BEE"/>
    <w:rsid w:val="002162A5"/>
    <w:rsid w:val="00216E03"/>
    <w:rsid w:val="002170EC"/>
    <w:rsid w:val="002175A6"/>
    <w:rsid w:val="0022050B"/>
    <w:rsid w:val="002206A0"/>
    <w:rsid w:val="0022071A"/>
    <w:rsid w:val="0022093F"/>
    <w:rsid w:val="00220B50"/>
    <w:rsid w:val="00220E58"/>
    <w:rsid w:val="002213BD"/>
    <w:rsid w:val="00221DAA"/>
    <w:rsid w:val="00223202"/>
    <w:rsid w:val="002236A2"/>
    <w:rsid w:val="00223719"/>
    <w:rsid w:val="0022371F"/>
    <w:rsid w:val="00223B98"/>
    <w:rsid w:val="00224679"/>
    <w:rsid w:val="00224853"/>
    <w:rsid w:val="00225941"/>
    <w:rsid w:val="00225F95"/>
    <w:rsid w:val="00225FAC"/>
    <w:rsid w:val="00226922"/>
    <w:rsid w:val="00226C2E"/>
    <w:rsid w:val="00226CD1"/>
    <w:rsid w:val="00226EAE"/>
    <w:rsid w:val="00227BB7"/>
    <w:rsid w:val="0023023F"/>
    <w:rsid w:val="00230EBF"/>
    <w:rsid w:val="00230EE8"/>
    <w:rsid w:val="00231090"/>
    <w:rsid w:val="0023153F"/>
    <w:rsid w:val="002319D3"/>
    <w:rsid w:val="002322EE"/>
    <w:rsid w:val="002325A1"/>
    <w:rsid w:val="00232D46"/>
    <w:rsid w:val="00232D69"/>
    <w:rsid w:val="0023340A"/>
    <w:rsid w:val="002341B0"/>
    <w:rsid w:val="00234371"/>
    <w:rsid w:val="0023442A"/>
    <w:rsid w:val="0023452A"/>
    <w:rsid w:val="00235360"/>
    <w:rsid w:val="00236822"/>
    <w:rsid w:val="002371C9"/>
    <w:rsid w:val="00237EEF"/>
    <w:rsid w:val="00237F0B"/>
    <w:rsid w:val="002405F0"/>
    <w:rsid w:val="002419AC"/>
    <w:rsid w:val="00241C2A"/>
    <w:rsid w:val="00241D4C"/>
    <w:rsid w:val="002422E0"/>
    <w:rsid w:val="00243742"/>
    <w:rsid w:val="002438C4"/>
    <w:rsid w:val="002442D7"/>
    <w:rsid w:val="00244F78"/>
    <w:rsid w:val="002452FA"/>
    <w:rsid w:val="002456CE"/>
    <w:rsid w:val="00245E07"/>
    <w:rsid w:val="00245F43"/>
    <w:rsid w:val="00246021"/>
    <w:rsid w:val="00246BB9"/>
    <w:rsid w:val="00246DF9"/>
    <w:rsid w:val="00246E8A"/>
    <w:rsid w:val="00247025"/>
    <w:rsid w:val="0024718E"/>
    <w:rsid w:val="0024775E"/>
    <w:rsid w:val="00250253"/>
    <w:rsid w:val="0025046D"/>
    <w:rsid w:val="00250EAB"/>
    <w:rsid w:val="002511CD"/>
    <w:rsid w:val="0025131D"/>
    <w:rsid w:val="00251B04"/>
    <w:rsid w:val="00252F6F"/>
    <w:rsid w:val="00253726"/>
    <w:rsid w:val="00253BCE"/>
    <w:rsid w:val="002540AB"/>
    <w:rsid w:val="00254ACB"/>
    <w:rsid w:val="00254DEC"/>
    <w:rsid w:val="002556DF"/>
    <w:rsid w:val="00255720"/>
    <w:rsid w:val="0025584E"/>
    <w:rsid w:val="00255B37"/>
    <w:rsid w:val="0025663A"/>
    <w:rsid w:val="00256A6B"/>
    <w:rsid w:val="00257945"/>
    <w:rsid w:val="00257ABE"/>
    <w:rsid w:val="0026004D"/>
    <w:rsid w:val="00260E30"/>
    <w:rsid w:val="0026155E"/>
    <w:rsid w:val="002617AB"/>
    <w:rsid w:val="0026184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4450"/>
    <w:rsid w:val="002748B7"/>
    <w:rsid w:val="00274B42"/>
    <w:rsid w:val="00275411"/>
    <w:rsid w:val="0027581B"/>
    <w:rsid w:val="00275BC3"/>
    <w:rsid w:val="00275D12"/>
    <w:rsid w:val="0027608D"/>
    <w:rsid w:val="00276AD6"/>
    <w:rsid w:val="00276CD7"/>
    <w:rsid w:val="00276CFB"/>
    <w:rsid w:val="00280567"/>
    <w:rsid w:val="0028074A"/>
    <w:rsid w:val="00281B87"/>
    <w:rsid w:val="00281F67"/>
    <w:rsid w:val="00281FF3"/>
    <w:rsid w:val="002828E6"/>
    <w:rsid w:val="00282C91"/>
    <w:rsid w:val="00282EC2"/>
    <w:rsid w:val="00283C74"/>
    <w:rsid w:val="00283F50"/>
    <w:rsid w:val="002840C5"/>
    <w:rsid w:val="00284C2F"/>
    <w:rsid w:val="00285038"/>
    <w:rsid w:val="0028583F"/>
    <w:rsid w:val="00285CE3"/>
    <w:rsid w:val="002860C4"/>
    <w:rsid w:val="002862A9"/>
    <w:rsid w:val="0028630C"/>
    <w:rsid w:val="00286B7F"/>
    <w:rsid w:val="00287BBC"/>
    <w:rsid w:val="00287D97"/>
    <w:rsid w:val="0029068F"/>
    <w:rsid w:val="0029091F"/>
    <w:rsid w:val="00290E99"/>
    <w:rsid w:val="00291140"/>
    <w:rsid w:val="00293496"/>
    <w:rsid w:val="00293DDA"/>
    <w:rsid w:val="00293E81"/>
    <w:rsid w:val="00293F09"/>
    <w:rsid w:val="00294188"/>
    <w:rsid w:val="00294823"/>
    <w:rsid w:val="00294B0B"/>
    <w:rsid w:val="002955EE"/>
    <w:rsid w:val="002960B4"/>
    <w:rsid w:val="0029613E"/>
    <w:rsid w:val="00296610"/>
    <w:rsid w:val="0029690A"/>
    <w:rsid w:val="00296ECA"/>
    <w:rsid w:val="00297043"/>
    <w:rsid w:val="002A01CC"/>
    <w:rsid w:val="002A153A"/>
    <w:rsid w:val="002A17CA"/>
    <w:rsid w:val="002A1C25"/>
    <w:rsid w:val="002A22AB"/>
    <w:rsid w:val="002A3DCE"/>
    <w:rsid w:val="002A478C"/>
    <w:rsid w:val="002A4796"/>
    <w:rsid w:val="002A47C6"/>
    <w:rsid w:val="002A5594"/>
    <w:rsid w:val="002A6881"/>
    <w:rsid w:val="002A6E38"/>
    <w:rsid w:val="002A7067"/>
    <w:rsid w:val="002A77A2"/>
    <w:rsid w:val="002A7B22"/>
    <w:rsid w:val="002A7C59"/>
    <w:rsid w:val="002A7C5A"/>
    <w:rsid w:val="002B01D9"/>
    <w:rsid w:val="002B0445"/>
    <w:rsid w:val="002B04A6"/>
    <w:rsid w:val="002B1097"/>
    <w:rsid w:val="002B1477"/>
    <w:rsid w:val="002B1611"/>
    <w:rsid w:val="002B2AE4"/>
    <w:rsid w:val="002B2C64"/>
    <w:rsid w:val="002B323D"/>
    <w:rsid w:val="002B3E23"/>
    <w:rsid w:val="002B40AC"/>
    <w:rsid w:val="002B47FB"/>
    <w:rsid w:val="002B5741"/>
    <w:rsid w:val="002B5D2A"/>
    <w:rsid w:val="002B60DE"/>
    <w:rsid w:val="002B6459"/>
    <w:rsid w:val="002B6CFC"/>
    <w:rsid w:val="002B6E17"/>
    <w:rsid w:val="002B7595"/>
    <w:rsid w:val="002B79F3"/>
    <w:rsid w:val="002B7A44"/>
    <w:rsid w:val="002B7E69"/>
    <w:rsid w:val="002C004E"/>
    <w:rsid w:val="002C0462"/>
    <w:rsid w:val="002C0A0B"/>
    <w:rsid w:val="002C0E03"/>
    <w:rsid w:val="002C0FE3"/>
    <w:rsid w:val="002C118E"/>
    <w:rsid w:val="002C1B8C"/>
    <w:rsid w:val="002C1FB6"/>
    <w:rsid w:val="002C36C6"/>
    <w:rsid w:val="002C3D36"/>
    <w:rsid w:val="002C5055"/>
    <w:rsid w:val="002C557D"/>
    <w:rsid w:val="002C5665"/>
    <w:rsid w:val="002C584B"/>
    <w:rsid w:val="002C5A4B"/>
    <w:rsid w:val="002C5DBC"/>
    <w:rsid w:val="002C6234"/>
    <w:rsid w:val="002C6574"/>
    <w:rsid w:val="002C7183"/>
    <w:rsid w:val="002D01EB"/>
    <w:rsid w:val="002D0445"/>
    <w:rsid w:val="002D0C26"/>
    <w:rsid w:val="002D1105"/>
    <w:rsid w:val="002D15BB"/>
    <w:rsid w:val="002D1C5F"/>
    <w:rsid w:val="002D2673"/>
    <w:rsid w:val="002D36FA"/>
    <w:rsid w:val="002D4C9B"/>
    <w:rsid w:val="002D554E"/>
    <w:rsid w:val="002D594C"/>
    <w:rsid w:val="002D5A3E"/>
    <w:rsid w:val="002D6860"/>
    <w:rsid w:val="002D79B5"/>
    <w:rsid w:val="002D7EC8"/>
    <w:rsid w:val="002E08E8"/>
    <w:rsid w:val="002E0AA5"/>
    <w:rsid w:val="002E0D38"/>
    <w:rsid w:val="002E0E93"/>
    <w:rsid w:val="002E0EC9"/>
    <w:rsid w:val="002E13D4"/>
    <w:rsid w:val="002E1B00"/>
    <w:rsid w:val="002E1FEA"/>
    <w:rsid w:val="002E21BC"/>
    <w:rsid w:val="002E4345"/>
    <w:rsid w:val="002E43F6"/>
    <w:rsid w:val="002E4953"/>
    <w:rsid w:val="002E564F"/>
    <w:rsid w:val="002E5E00"/>
    <w:rsid w:val="002E5ED6"/>
    <w:rsid w:val="002E6849"/>
    <w:rsid w:val="002E6ACB"/>
    <w:rsid w:val="002E6E43"/>
    <w:rsid w:val="002F0C7A"/>
    <w:rsid w:val="002F244B"/>
    <w:rsid w:val="002F2512"/>
    <w:rsid w:val="002F2A51"/>
    <w:rsid w:val="002F3458"/>
    <w:rsid w:val="002F3E20"/>
    <w:rsid w:val="002F47C4"/>
    <w:rsid w:val="002F47E8"/>
    <w:rsid w:val="002F4949"/>
    <w:rsid w:val="002F4EE2"/>
    <w:rsid w:val="002F4F83"/>
    <w:rsid w:val="002F58F0"/>
    <w:rsid w:val="00300094"/>
    <w:rsid w:val="00301000"/>
    <w:rsid w:val="00301ABC"/>
    <w:rsid w:val="0030281B"/>
    <w:rsid w:val="003030DF"/>
    <w:rsid w:val="00303564"/>
    <w:rsid w:val="00303B65"/>
    <w:rsid w:val="00304FD8"/>
    <w:rsid w:val="003052BA"/>
    <w:rsid w:val="00305409"/>
    <w:rsid w:val="0030552C"/>
    <w:rsid w:val="0030582F"/>
    <w:rsid w:val="003061D1"/>
    <w:rsid w:val="00306C49"/>
    <w:rsid w:val="00307542"/>
    <w:rsid w:val="0030771F"/>
    <w:rsid w:val="00307795"/>
    <w:rsid w:val="00307B6F"/>
    <w:rsid w:val="00310145"/>
    <w:rsid w:val="00310908"/>
    <w:rsid w:val="0031092D"/>
    <w:rsid w:val="003121D3"/>
    <w:rsid w:val="00312583"/>
    <w:rsid w:val="00312A2C"/>
    <w:rsid w:val="00312F37"/>
    <w:rsid w:val="0031321E"/>
    <w:rsid w:val="00313947"/>
    <w:rsid w:val="00313AE1"/>
    <w:rsid w:val="00314E97"/>
    <w:rsid w:val="003151C8"/>
    <w:rsid w:val="0031578E"/>
    <w:rsid w:val="00315A63"/>
    <w:rsid w:val="00315E64"/>
    <w:rsid w:val="00315EEF"/>
    <w:rsid w:val="00316462"/>
    <w:rsid w:val="003167BD"/>
    <w:rsid w:val="0031687D"/>
    <w:rsid w:val="0031698B"/>
    <w:rsid w:val="00317532"/>
    <w:rsid w:val="0032032F"/>
    <w:rsid w:val="00320FEF"/>
    <w:rsid w:val="00321EB5"/>
    <w:rsid w:val="0032209D"/>
    <w:rsid w:val="003221AB"/>
    <w:rsid w:val="003227FD"/>
    <w:rsid w:val="0032295D"/>
    <w:rsid w:val="00322C60"/>
    <w:rsid w:val="0032317E"/>
    <w:rsid w:val="0032433F"/>
    <w:rsid w:val="00324386"/>
    <w:rsid w:val="00324D61"/>
    <w:rsid w:val="00325BCE"/>
    <w:rsid w:val="00325C64"/>
    <w:rsid w:val="00325D39"/>
    <w:rsid w:val="00326196"/>
    <w:rsid w:val="00326362"/>
    <w:rsid w:val="0032651E"/>
    <w:rsid w:val="003274FC"/>
    <w:rsid w:val="003278CD"/>
    <w:rsid w:val="00331A6A"/>
    <w:rsid w:val="00331B85"/>
    <w:rsid w:val="00331E7B"/>
    <w:rsid w:val="003328E3"/>
    <w:rsid w:val="00332C0C"/>
    <w:rsid w:val="00332C58"/>
    <w:rsid w:val="00332E1F"/>
    <w:rsid w:val="0033329C"/>
    <w:rsid w:val="003333EE"/>
    <w:rsid w:val="00333E54"/>
    <w:rsid w:val="00334045"/>
    <w:rsid w:val="003340A7"/>
    <w:rsid w:val="00334609"/>
    <w:rsid w:val="00334634"/>
    <w:rsid w:val="0033464E"/>
    <w:rsid w:val="00334ED5"/>
    <w:rsid w:val="00335DD4"/>
    <w:rsid w:val="00336666"/>
    <w:rsid w:val="00336AF0"/>
    <w:rsid w:val="00340503"/>
    <w:rsid w:val="003409BD"/>
    <w:rsid w:val="00341AFB"/>
    <w:rsid w:val="0034206A"/>
    <w:rsid w:val="00343684"/>
    <w:rsid w:val="0034375F"/>
    <w:rsid w:val="00343F8C"/>
    <w:rsid w:val="0034423A"/>
    <w:rsid w:val="003447B1"/>
    <w:rsid w:val="00344866"/>
    <w:rsid w:val="00344C2F"/>
    <w:rsid w:val="00345294"/>
    <w:rsid w:val="0034534E"/>
    <w:rsid w:val="00345579"/>
    <w:rsid w:val="00345A48"/>
    <w:rsid w:val="003463CD"/>
    <w:rsid w:val="00346728"/>
    <w:rsid w:val="00347843"/>
    <w:rsid w:val="00350887"/>
    <w:rsid w:val="00350C51"/>
    <w:rsid w:val="003522D3"/>
    <w:rsid w:val="0035233E"/>
    <w:rsid w:val="00352951"/>
    <w:rsid w:val="00352D9F"/>
    <w:rsid w:val="00353892"/>
    <w:rsid w:val="00353B2A"/>
    <w:rsid w:val="003549F2"/>
    <w:rsid w:val="00354C9E"/>
    <w:rsid w:val="00355084"/>
    <w:rsid w:val="0035565F"/>
    <w:rsid w:val="0035598A"/>
    <w:rsid w:val="003568FA"/>
    <w:rsid w:val="00356A54"/>
    <w:rsid w:val="003574F7"/>
    <w:rsid w:val="00357871"/>
    <w:rsid w:val="00357C36"/>
    <w:rsid w:val="00357FBD"/>
    <w:rsid w:val="00360201"/>
    <w:rsid w:val="00360982"/>
    <w:rsid w:val="00360D56"/>
    <w:rsid w:val="00361075"/>
    <w:rsid w:val="003614BE"/>
    <w:rsid w:val="00361837"/>
    <w:rsid w:val="003629B8"/>
    <w:rsid w:val="00362C53"/>
    <w:rsid w:val="00362F11"/>
    <w:rsid w:val="0036333F"/>
    <w:rsid w:val="0036399D"/>
    <w:rsid w:val="00364446"/>
    <w:rsid w:val="00364951"/>
    <w:rsid w:val="00366375"/>
    <w:rsid w:val="00366807"/>
    <w:rsid w:val="003676F8"/>
    <w:rsid w:val="00370137"/>
    <w:rsid w:val="0037018B"/>
    <w:rsid w:val="00370221"/>
    <w:rsid w:val="0037079E"/>
    <w:rsid w:val="00370C92"/>
    <w:rsid w:val="00370CB9"/>
    <w:rsid w:val="00371808"/>
    <w:rsid w:val="003723B0"/>
    <w:rsid w:val="0037302A"/>
    <w:rsid w:val="00373CC6"/>
    <w:rsid w:val="003748F4"/>
    <w:rsid w:val="00374949"/>
    <w:rsid w:val="00374C6D"/>
    <w:rsid w:val="0037674C"/>
    <w:rsid w:val="003778C5"/>
    <w:rsid w:val="00377C43"/>
    <w:rsid w:val="003807AE"/>
    <w:rsid w:val="00380992"/>
    <w:rsid w:val="00380BF3"/>
    <w:rsid w:val="00380F7C"/>
    <w:rsid w:val="00381029"/>
    <w:rsid w:val="003811CB"/>
    <w:rsid w:val="00381B7E"/>
    <w:rsid w:val="00381BBA"/>
    <w:rsid w:val="00381E16"/>
    <w:rsid w:val="0038200F"/>
    <w:rsid w:val="003822AC"/>
    <w:rsid w:val="00382696"/>
    <w:rsid w:val="0038283B"/>
    <w:rsid w:val="00382CF9"/>
    <w:rsid w:val="00382F11"/>
    <w:rsid w:val="00383955"/>
    <w:rsid w:val="00384013"/>
    <w:rsid w:val="00385075"/>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1885"/>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328"/>
    <w:rsid w:val="003B0C11"/>
    <w:rsid w:val="003B126D"/>
    <w:rsid w:val="003B157D"/>
    <w:rsid w:val="003B15AA"/>
    <w:rsid w:val="003B1636"/>
    <w:rsid w:val="003B187D"/>
    <w:rsid w:val="003B2440"/>
    <w:rsid w:val="003B39DE"/>
    <w:rsid w:val="003B4257"/>
    <w:rsid w:val="003B4811"/>
    <w:rsid w:val="003B4BDE"/>
    <w:rsid w:val="003B5B70"/>
    <w:rsid w:val="003B5D7B"/>
    <w:rsid w:val="003B6413"/>
    <w:rsid w:val="003B64DF"/>
    <w:rsid w:val="003B750A"/>
    <w:rsid w:val="003B76A9"/>
    <w:rsid w:val="003B7CB5"/>
    <w:rsid w:val="003C0AB2"/>
    <w:rsid w:val="003C154E"/>
    <w:rsid w:val="003C2084"/>
    <w:rsid w:val="003C26E7"/>
    <w:rsid w:val="003C31A3"/>
    <w:rsid w:val="003C4A9A"/>
    <w:rsid w:val="003C50CD"/>
    <w:rsid w:val="003C52DD"/>
    <w:rsid w:val="003C6305"/>
    <w:rsid w:val="003C6893"/>
    <w:rsid w:val="003C6AAC"/>
    <w:rsid w:val="003C6E61"/>
    <w:rsid w:val="003C70A0"/>
    <w:rsid w:val="003C7171"/>
    <w:rsid w:val="003D039F"/>
    <w:rsid w:val="003D50C4"/>
    <w:rsid w:val="003D5EEE"/>
    <w:rsid w:val="003D6034"/>
    <w:rsid w:val="003D6E0A"/>
    <w:rsid w:val="003D6F2B"/>
    <w:rsid w:val="003D77F3"/>
    <w:rsid w:val="003D7D3C"/>
    <w:rsid w:val="003E09DA"/>
    <w:rsid w:val="003E1A36"/>
    <w:rsid w:val="003E1CFE"/>
    <w:rsid w:val="003E377B"/>
    <w:rsid w:val="003E3B4C"/>
    <w:rsid w:val="003E4D66"/>
    <w:rsid w:val="003E5376"/>
    <w:rsid w:val="003E5D21"/>
    <w:rsid w:val="003E62A2"/>
    <w:rsid w:val="003E6316"/>
    <w:rsid w:val="003E6786"/>
    <w:rsid w:val="003E70CE"/>
    <w:rsid w:val="003E7C2F"/>
    <w:rsid w:val="003E7FB3"/>
    <w:rsid w:val="003E7FE5"/>
    <w:rsid w:val="003F00E2"/>
    <w:rsid w:val="003F0797"/>
    <w:rsid w:val="003F110C"/>
    <w:rsid w:val="003F1153"/>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1DB"/>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243"/>
    <w:rsid w:val="00406334"/>
    <w:rsid w:val="004068DC"/>
    <w:rsid w:val="00406C9C"/>
    <w:rsid w:val="004070B1"/>
    <w:rsid w:val="004074B1"/>
    <w:rsid w:val="004101DE"/>
    <w:rsid w:val="004104D2"/>
    <w:rsid w:val="004107CB"/>
    <w:rsid w:val="00410896"/>
    <w:rsid w:val="00410C8A"/>
    <w:rsid w:val="00411547"/>
    <w:rsid w:val="00411796"/>
    <w:rsid w:val="0041197E"/>
    <w:rsid w:val="004122B1"/>
    <w:rsid w:val="004124AF"/>
    <w:rsid w:val="00414358"/>
    <w:rsid w:val="00414D25"/>
    <w:rsid w:val="00415451"/>
    <w:rsid w:val="00416ECC"/>
    <w:rsid w:val="004174CD"/>
    <w:rsid w:val="00417F4A"/>
    <w:rsid w:val="004207B7"/>
    <w:rsid w:val="00420F52"/>
    <w:rsid w:val="0042109E"/>
    <w:rsid w:val="00421113"/>
    <w:rsid w:val="00421731"/>
    <w:rsid w:val="00422EE1"/>
    <w:rsid w:val="00422F21"/>
    <w:rsid w:val="00423C7A"/>
    <w:rsid w:val="004242F1"/>
    <w:rsid w:val="00424A8B"/>
    <w:rsid w:val="00424C01"/>
    <w:rsid w:val="00424F95"/>
    <w:rsid w:val="004250A8"/>
    <w:rsid w:val="004252E4"/>
    <w:rsid w:val="00425345"/>
    <w:rsid w:val="0042534F"/>
    <w:rsid w:val="0042558D"/>
    <w:rsid w:val="00425A9B"/>
    <w:rsid w:val="00425B99"/>
    <w:rsid w:val="004264BF"/>
    <w:rsid w:val="0042674B"/>
    <w:rsid w:val="004300BD"/>
    <w:rsid w:val="004304B6"/>
    <w:rsid w:val="00430F8A"/>
    <w:rsid w:val="0043130F"/>
    <w:rsid w:val="00431700"/>
    <w:rsid w:val="004319DF"/>
    <w:rsid w:val="00431D01"/>
    <w:rsid w:val="00432A0E"/>
    <w:rsid w:val="004332BD"/>
    <w:rsid w:val="004333FF"/>
    <w:rsid w:val="00434A59"/>
    <w:rsid w:val="00434DD9"/>
    <w:rsid w:val="00434EDA"/>
    <w:rsid w:val="00435C03"/>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605"/>
    <w:rsid w:val="00443B37"/>
    <w:rsid w:val="004445BB"/>
    <w:rsid w:val="0044466A"/>
    <w:rsid w:val="004446DA"/>
    <w:rsid w:val="0044526B"/>
    <w:rsid w:val="0044556C"/>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613C"/>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01F"/>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6D28"/>
    <w:rsid w:val="004770F2"/>
    <w:rsid w:val="004802CA"/>
    <w:rsid w:val="00480A18"/>
    <w:rsid w:val="0048168B"/>
    <w:rsid w:val="004818DC"/>
    <w:rsid w:val="00482409"/>
    <w:rsid w:val="00482A0D"/>
    <w:rsid w:val="00482BE7"/>
    <w:rsid w:val="00483EA1"/>
    <w:rsid w:val="004841BF"/>
    <w:rsid w:val="004844E3"/>
    <w:rsid w:val="004849E4"/>
    <w:rsid w:val="0048556F"/>
    <w:rsid w:val="0048570A"/>
    <w:rsid w:val="004871E9"/>
    <w:rsid w:val="004879A3"/>
    <w:rsid w:val="00487DF8"/>
    <w:rsid w:val="004906FA"/>
    <w:rsid w:val="00491454"/>
    <w:rsid w:val="00491AF5"/>
    <w:rsid w:val="00491EF3"/>
    <w:rsid w:val="004929E2"/>
    <w:rsid w:val="00492BB3"/>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D1C"/>
    <w:rsid w:val="004A1D71"/>
    <w:rsid w:val="004A2396"/>
    <w:rsid w:val="004A2A9A"/>
    <w:rsid w:val="004A3277"/>
    <w:rsid w:val="004A336F"/>
    <w:rsid w:val="004A391A"/>
    <w:rsid w:val="004A3EFB"/>
    <w:rsid w:val="004A4BBB"/>
    <w:rsid w:val="004A61BD"/>
    <w:rsid w:val="004A64A3"/>
    <w:rsid w:val="004A6C08"/>
    <w:rsid w:val="004A73DA"/>
    <w:rsid w:val="004B0508"/>
    <w:rsid w:val="004B06D5"/>
    <w:rsid w:val="004B0A4C"/>
    <w:rsid w:val="004B167C"/>
    <w:rsid w:val="004B1AE4"/>
    <w:rsid w:val="004B2A5A"/>
    <w:rsid w:val="004B3663"/>
    <w:rsid w:val="004B367E"/>
    <w:rsid w:val="004B3A72"/>
    <w:rsid w:val="004B47EF"/>
    <w:rsid w:val="004B4813"/>
    <w:rsid w:val="004B5A42"/>
    <w:rsid w:val="004B5D0B"/>
    <w:rsid w:val="004B6236"/>
    <w:rsid w:val="004B6433"/>
    <w:rsid w:val="004B666E"/>
    <w:rsid w:val="004B6797"/>
    <w:rsid w:val="004B6CF7"/>
    <w:rsid w:val="004B75B7"/>
    <w:rsid w:val="004B7AF9"/>
    <w:rsid w:val="004C028D"/>
    <w:rsid w:val="004C0389"/>
    <w:rsid w:val="004C11FB"/>
    <w:rsid w:val="004C15B3"/>
    <w:rsid w:val="004C1644"/>
    <w:rsid w:val="004C1CDD"/>
    <w:rsid w:val="004C2C91"/>
    <w:rsid w:val="004C418B"/>
    <w:rsid w:val="004C53D5"/>
    <w:rsid w:val="004C5A07"/>
    <w:rsid w:val="004C6094"/>
    <w:rsid w:val="004C6521"/>
    <w:rsid w:val="004C74D6"/>
    <w:rsid w:val="004D0198"/>
    <w:rsid w:val="004D030B"/>
    <w:rsid w:val="004D0452"/>
    <w:rsid w:val="004D117E"/>
    <w:rsid w:val="004D1520"/>
    <w:rsid w:val="004D1A50"/>
    <w:rsid w:val="004D2569"/>
    <w:rsid w:val="004D302F"/>
    <w:rsid w:val="004D48D3"/>
    <w:rsid w:val="004D4C97"/>
    <w:rsid w:val="004D533F"/>
    <w:rsid w:val="004D564E"/>
    <w:rsid w:val="004D5C20"/>
    <w:rsid w:val="004D5ECC"/>
    <w:rsid w:val="004D62E8"/>
    <w:rsid w:val="004D65AB"/>
    <w:rsid w:val="004D65C0"/>
    <w:rsid w:val="004D6984"/>
    <w:rsid w:val="004D7045"/>
    <w:rsid w:val="004D761A"/>
    <w:rsid w:val="004D774B"/>
    <w:rsid w:val="004E10F9"/>
    <w:rsid w:val="004E1667"/>
    <w:rsid w:val="004E261D"/>
    <w:rsid w:val="004E3350"/>
    <w:rsid w:val="004E3384"/>
    <w:rsid w:val="004E33FD"/>
    <w:rsid w:val="004E38A5"/>
    <w:rsid w:val="004E39FD"/>
    <w:rsid w:val="004E3AC4"/>
    <w:rsid w:val="004E3B99"/>
    <w:rsid w:val="004E3E02"/>
    <w:rsid w:val="004E47C2"/>
    <w:rsid w:val="004E4E29"/>
    <w:rsid w:val="004E59CD"/>
    <w:rsid w:val="004E5AE8"/>
    <w:rsid w:val="004E5AEE"/>
    <w:rsid w:val="004E6BD5"/>
    <w:rsid w:val="004F01F8"/>
    <w:rsid w:val="004F0665"/>
    <w:rsid w:val="004F0E3E"/>
    <w:rsid w:val="004F11D9"/>
    <w:rsid w:val="004F13A5"/>
    <w:rsid w:val="004F186C"/>
    <w:rsid w:val="004F2BE9"/>
    <w:rsid w:val="004F2E35"/>
    <w:rsid w:val="004F2ED4"/>
    <w:rsid w:val="004F3043"/>
    <w:rsid w:val="004F38D8"/>
    <w:rsid w:val="004F3A32"/>
    <w:rsid w:val="004F4536"/>
    <w:rsid w:val="004F4DD8"/>
    <w:rsid w:val="004F53D7"/>
    <w:rsid w:val="004F65D0"/>
    <w:rsid w:val="004F68C5"/>
    <w:rsid w:val="004F7D00"/>
    <w:rsid w:val="00500387"/>
    <w:rsid w:val="00500416"/>
    <w:rsid w:val="005008CC"/>
    <w:rsid w:val="00500F1E"/>
    <w:rsid w:val="00500F57"/>
    <w:rsid w:val="00501190"/>
    <w:rsid w:val="00501372"/>
    <w:rsid w:val="00502241"/>
    <w:rsid w:val="00502642"/>
    <w:rsid w:val="00503E79"/>
    <w:rsid w:val="0050424D"/>
    <w:rsid w:val="005048EE"/>
    <w:rsid w:val="00504D68"/>
    <w:rsid w:val="00504EC6"/>
    <w:rsid w:val="00505CF5"/>
    <w:rsid w:val="005068FA"/>
    <w:rsid w:val="0050751A"/>
    <w:rsid w:val="0051147B"/>
    <w:rsid w:val="005114C5"/>
    <w:rsid w:val="005122E8"/>
    <w:rsid w:val="00512F1B"/>
    <w:rsid w:val="005134B0"/>
    <w:rsid w:val="00513A01"/>
    <w:rsid w:val="00513F82"/>
    <w:rsid w:val="00514D1A"/>
    <w:rsid w:val="00515027"/>
    <w:rsid w:val="0051580D"/>
    <w:rsid w:val="00515FB9"/>
    <w:rsid w:val="00516175"/>
    <w:rsid w:val="00517420"/>
    <w:rsid w:val="00517803"/>
    <w:rsid w:val="00517F57"/>
    <w:rsid w:val="0052008C"/>
    <w:rsid w:val="005201BE"/>
    <w:rsid w:val="005202E1"/>
    <w:rsid w:val="00520FDB"/>
    <w:rsid w:val="0052130B"/>
    <w:rsid w:val="00521CF8"/>
    <w:rsid w:val="00521D9A"/>
    <w:rsid w:val="00522CB4"/>
    <w:rsid w:val="00522E06"/>
    <w:rsid w:val="00523A64"/>
    <w:rsid w:val="00523AAD"/>
    <w:rsid w:val="00523C89"/>
    <w:rsid w:val="00525639"/>
    <w:rsid w:val="00525B2D"/>
    <w:rsid w:val="00525E90"/>
    <w:rsid w:val="00526455"/>
    <w:rsid w:val="0052659C"/>
    <w:rsid w:val="00527F0E"/>
    <w:rsid w:val="00527F11"/>
    <w:rsid w:val="005304D4"/>
    <w:rsid w:val="00530AEB"/>
    <w:rsid w:val="00530BD0"/>
    <w:rsid w:val="00530BEC"/>
    <w:rsid w:val="005319D3"/>
    <w:rsid w:val="00531D91"/>
    <w:rsid w:val="00532163"/>
    <w:rsid w:val="0053261C"/>
    <w:rsid w:val="0053400A"/>
    <w:rsid w:val="00534E85"/>
    <w:rsid w:val="005352C5"/>
    <w:rsid w:val="005356D4"/>
    <w:rsid w:val="0053621C"/>
    <w:rsid w:val="005362DB"/>
    <w:rsid w:val="00540E53"/>
    <w:rsid w:val="0054180B"/>
    <w:rsid w:val="00542527"/>
    <w:rsid w:val="00542794"/>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892"/>
    <w:rsid w:val="00550C22"/>
    <w:rsid w:val="00550D97"/>
    <w:rsid w:val="00552162"/>
    <w:rsid w:val="005526AA"/>
    <w:rsid w:val="00552814"/>
    <w:rsid w:val="00552D11"/>
    <w:rsid w:val="00554303"/>
    <w:rsid w:val="005543B4"/>
    <w:rsid w:val="00554506"/>
    <w:rsid w:val="005557DA"/>
    <w:rsid w:val="00556872"/>
    <w:rsid w:val="005568CF"/>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39DF"/>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A0B"/>
    <w:rsid w:val="00567BDC"/>
    <w:rsid w:val="005708F1"/>
    <w:rsid w:val="00571CA3"/>
    <w:rsid w:val="00571D52"/>
    <w:rsid w:val="00571EE9"/>
    <w:rsid w:val="0057207D"/>
    <w:rsid w:val="0057208E"/>
    <w:rsid w:val="00572872"/>
    <w:rsid w:val="00572916"/>
    <w:rsid w:val="00573316"/>
    <w:rsid w:val="00573E5B"/>
    <w:rsid w:val="00574B50"/>
    <w:rsid w:val="00574DEF"/>
    <w:rsid w:val="00574FD4"/>
    <w:rsid w:val="00575A32"/>
    <w:rsid w:val="005762D1"/>
    <w:rsid w:val="00576610"/>
    <w:rsid w:val="00576718"/>
    <w:rsid w:val="00576E30"/>
    <w:rsid w:val="00576FF2"/>
    <w:rsid w:val="005775DB"/>
    <w:rsid w:val="0057762F"/>
    <w:rsid w:val="0058079A"/>
    <w:rsid w:val="005807E0"/>
    <w:rsid w:val="00580FBF"/>
    <w:rsid w:val="005814DC"/>
    <w:rsid w:val="00581869"/>
    <w:rsid w:val="00581DDB"/>
    <w:rsid w:val="00581E02"/>
    <w:rsid w:val="00582010"/>
    <w:rsid w:val="0058257A"/>
    <w:rsid w:val="00582C98"/>
    <w:rsid w:val="00583A8C"/>
    <w:rsid w:val="00584A71"/>
    <w:rsid w:val="00584FE8"/>
    <w:rsid w:val="0058518D"/>
    <w:rsid w:val="00585784"/>
    <w:rsid w:val="00585BAC"/>
    <w:rsid w:val="00585FF1"/>
    <w:rsid w:val="00586DBA"/>
    <w:rsid w:val="00586E9B"/>
    <w:rsid w:val="0058717A"/>
    <w:rsid w:val="005871CA"/>
    <w:rsid w:val="00587AB4"/>
    <w:rsid w:val="005905FE"/>
    <w:rsid w:val="00591248"/>
    <w:rsid w:val="00591F69"/>
    <w:rsid w:val="00592D74"/>
    <w:rsid w:val="00593089"/>
    <w:rsid w:val="00593F23"/>
    <w:rsid w:val="00594640"/>
    <w:rsid w:val="00594E11"/>
    <w:rsid w:val="005951B5"/>
    <w:rsid w:val="005955A9"/>
    <w:rsid w:val="00595A26"/>
    <w:rsid w:val="00596191"/>
    <w:rsid w:val="00596231"/>
    <w:rsid w:val="00596791"/>
    <w:rsid w:val="005967DE"/>
    <w:rsid w:val="00596ED2"/>
    <w:rsid w:val="0059777B"/>
    <w:rsid w:val="005A0003"/>
    <w:rsid w:val="005A0781"/>
    <w:rsid w:val="005A0CEB"/>
    <w:rsid w:val="005A14DA"/>
    <w:rsid w:val="005A1576"/>
    <w:rsid w:val="005A165D"/>
    <w:rsid w:val="005A2043"/>
    <w:rsid w:val="005A28F3"/>
    <w:rsid w:val="005A401B"/>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35E6"/>
    <w:rsid w:val="005B5086"/>
    <w:rsid w:val="005B5136"/>
    <w:rsid w:val="005B5F0E"/>
    <w:rsid w:val="005B6234"/>
    <w:rsid w:val="005B6D87"/>
    <w:rsid w:val="005B769C"/>
    <w:rsid w:val="005C18A4"/>
    <w:rsid w:val="005C2085"/>
    <w:rsid w:val="005C2E51"/>
    <w:rsid w:val="005C53B9"/>
    <w:rsid w:val="005C5D97"/>
    <w:rsid w:val="005C6371"/>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6FB0"/>
    <w:rsid w:val="005D7213"/>
    <w:rsid w:val="005D76D7"/>
    <w:rsid w:val="005D780A"/>
    <w:rsid w:val="005D7C29"/>
    <w:rsid w:val="005E059C"/>
    <w:rsid w:val="005E0C39"/>
    <w:rsid w:val="005E148A"/>
    <w:rsid w:val="005E1F3B"/>
    <w:rsid w:val="005E22B6"/>
    <w:rsid w:val="005E2344"/>
    <w:rsid w:val="005E2C44"/>
    <w:rsid w:val="005E2E74"/>
    <w:rsid w:val="005E3022"/>
    <w:rsid w:val="005E3269"/>
    <w:rsid w:val="005E33D9"/>
    <w:rsid w:val="005E35FF"/>
    <w:rsid w:val="005E3D50"/>
    <w:rsid w:val="005E3E09"/>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F02B4"/>
    <w:rsid w:val="005F0CA9"/>
    <w:rsid w:val="005F10BB"/>
    <w:rsid w:val="005F1193"/>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600848"/>
    <w:rsid w:val="00600C94"/>
    <w:rsid w:val="00601122"/>
    <w:rsid w:val="006012CB"/>
    <w:rsid w:val="00602189"/>
    <w:rsid w:val="00602515"/>
    <w:rsid w:val="00602CB7"/>
    <w:rsid w:val="00602D41"/>
    <w:rsid w:val="00602F04"/>
    <w:rsid w:val="006031E0"/>
    <w:rsid w:val="00603513"/>
    <w:rsid w:val="006041A3"/>
    <w:rsid w:val="006045CA"/>
    <w:rsid w:val="00604F78"/>
    <w:rsid w:val="00605217"/>
    <w:rsid w:val="006052DF"/>
    <w:rsid w:val="0060577F"/>
    <w:rsid w:val="006067C1"/>
    <w:rsid w:val="006068E6"/>
    <w:rsid w:val="006074F6"/>
    <w:rsid w:val="00607674"/>
    <w:rsid w:val="0060788E"/>
    <w:rsid w:val="006079CA"/>
    <w:rsid w:val="00610538"/>
    <w:rsid w:val="006106D9"/>
    <w:rsid w:val="006110F7"/>
    <w:rsid w:val="006112DD"/>
    <w:rsid w:val="0061175B"/>
    <w:rsid w:val="006117F4"/>
    <w:rsid w:val="0061180B"/>
    <w:rsid w:val="00611FC2"/>
    <w:rsid w:val="0061224D"/>
    <w:rsid w:val="00612697"/>
    <w:rsid w:val="00612763"/>
    <w:rsid w:val="006129DF"/>
    <w:rsid w:val="006149BA"/>
    <w:rsid w:val="00614D42"/>
    <w:rsid w:val="00615CA1"/>
    <w:rsid w:val="00615E46"/>
    <w:rsid w:val="00616223"/>
    <w:rsid w:val="0061646B"/>
    <w:rsid w:val="00616944"/>
    <w:rsid w:val="00616B02"/>
    <w:rsid w:val="00617245"/>
    <w:rsid w:val="00617A1A"/>
    <w:rsid w:val="00617FE3"/>
    <w:rsid w:val="00620FE1"/>
    <w:rsid w:val="00621188"/>
    <w:rsid w:val="00621FA0"/>
    <w:rsid w:val="00622058"/>
    <w:rsid w:val="006221EC"/>
    <w:rsid w:val="00622A7B"/>
    <w:rsid w:val="00622B3A"/>
    <w:rsid w:val="006235D7"/>
    <w:rsid w:val="006244F7"/>
    <w:rsid w:val="006246E7"/>
    <w:rsid w:val="00625003"/>
    <w:rsid w:val="006251B3"/>
    <w:rsid w:val="006257ED"/>
    <w:rsid w:val="00625998"/>
    <w:rsid w:val="00625E91"/>
    <w:rsid w:val="00625F9A"/>
    <w:rsid w:val="00626AEE"/>
    <w:rsid w:val="00626FCB"/>
    <w:rsid w:val="006306A6"/>
    <w:rsid w:val="0063127B"/>
    <w:rsid w:val="006316DC"/>
    <w:rsid w:val="00631AAD"/>
    <w:rsid w:val="0063215C"/>
    <w:rsid w:val="00632DD6"/>
    <w:rsid w:val="006331FB"/>
    <w:rsid w:val="00633228"/>
    <w:rsid w:val="0063332C"/>
    <w:rsid w:val="00633495"/>
    <w:rsid w:val="00633513"/>
    <w:rsid w:val="00633C32"/>
    <w:rsid w:val="00633FC5"/>
    <w:rsid w:val="00633FDE"/>
    <w:rsid w:val="00635123"/>
    <w:rsid w:val="0063673F"/>
    <w:rsid w:val="006372D5"/>
    <w:rsid w:val="00637429"/>
    <w:rsid w:val="0063785B"/>
    <w:rsid w:val="00640B2D"/>
    <w:rsid w:val="006410E3"/>
    <w:rsid w:val="006413D2"/>
    <w:rsid w:val="00641C7D"/>
    <w:rsid w:val="00641F98"/>
    <w:rsid w:val="00642134"/>
    <w:rsid w:val="006425C9"/>
    <w:rsid w:val="006430A3"/>
    <w:rsid w:val="00643E3E"/>
    <w:rsid w:val="006442A4"/>
    <w:rsid w:val="006476A2"/>
    <w:rsid w:val="00650038"/>
    <w:rsid w:val="00650BD9"/>
    <w:rsid w:val="0065216D"/>
    <w:rsid w:val="00652B7B"/>
    <w:rsid w:val="00652DA4"/>
    <w:rsid w:val="006536C9"/>
    <w:rsid w:val="00653DFB"/>
    <w:rsid w:val="00655004"/>
    <w:rsid w:val="00655DC2"/>
    <w:rsid w:val="00655DE7"/>
    <w:rsid w:val="0065645F"/>
    <w:rsid w:val="006564A8"/>
    <w:rsid w:val="00656593"/>
    <w:rsid w:val="006570A8"/>
    <w:rsid w:val="00657B4B"/>
    <w:rsid w:val="00657F53"/>
    <w:rsid w:val="00661241"/>
    <w:rsid w:val="006617F0"/>
    <w:rsid w:val="00661985"/>
    <w:rsid w:val="006623FB"/>
    <w:rsid w:val="006625D0"/>
    <w:rsid w:val="006626C8"/>
    <w:rsid w:val="00662AFA"/>
    <w:rsid w:val="00663038"/>
    <w:rsid w:val="006636B4"/>
    <w:rsid w:val="006639E2"/>
    <w:rsid w:val="006641E9"/>
    <w:rsid w:val="00664EC6"/>
    <w:rsid w:val="0066505A"/>
    <w:rsid w:val="006658B7"/>
    <w:rsid w:val="00665F0C"/>
    <w:rsid w:val="00666080"/>
    <w:rsid w:val="00666523"/>
    <w:rsid w:val="0066695D"/>
    <w:rsid w:val="00666AFF"/>
    <w:rsid w:val="00667BCF"/>
    <w:rsid w:val="00667DD3"/>
    <w:rsid w:val="00670861"/>
    <w:rsid w:val="00670CC2"/>
    <w:rsid w:val="0067197B"/>
    <w:rsid w:val="00671F64"/>
    <w:rsid w:val="0067282A"/>
    <w:rsid w:val="00672955"/>
    <w:rsid w:val="00672DEE"/>
    <w:rsid w:val="00673030"/>
    <w:rsid w:val="006730B8"/>
    <w:rsid w:val="00673C50"/>
    <w:rsid w:val="00674BEC"/>
    <w:rsid w:val="006753D8"/>
    <w:rsid w:val="00675493"/>
    <w:rsid w:val="00675A5B"/>
    <w:rsid w:val="00675C46"/>
    <w:rsid w:val="006762F5"/>
    <w:rsid w:val="0067699B"/>
    <w:rsid w:val="00676A25"/>
    <w:rsid w:val="00677357"/>
    <w:rsid w:val="006808FD"/>
    <w:rsid w:val="00680AEF"/>
    <w:rsid w:val="00680E2E"/>
    <w:rsid w:val="0068132A"/>
    <w:rsid w:val="0068139C"/>
    <w:rsid w:val="00681A1E"/>
    <w:rsid w:val="00684B7B"/>
    <w:rsid w:val="0068574D"/>
    <w:rsid w:val="00685A18"/>
    <w:rsid w:val="00685D5F"/>
    <w:rsid w:val="00686CE4"/>
    <w:rsid w:val="00686D38"/>
    <w:rsid w:val="0068796D"/>
    <w:rsid w:val="0069025C"/>
    <w:rsid w:val="00690A0C"/>
    <w:rsid w:val="006919BF"/>
    <w:rsid w:val="00691ED3"/>
    <w:rsid w:val="00692FC2"/>
    <w:rsid w:val="00693248"/>
    <w:rsid w:val="006937EB"/>
    <w:rsid w:val="00693B07"/>
    <w:rsid w:val="00693CA6"/>
    <w:rsid w:val="00693FB9"/>
    <w:rsid w:val="006940E4"/>
    <w:rsid w:val="006953A6"/>
    <w:rsid w:val="00695808"/>
    <w:rsid w:val="00695AC6"/>
    <w:rsid w:val="00695B83"/>
    <w:rsid w:val="00695E81"/>
    <w:rsid w:val="006965ED"/>
    <w:rsid w:val="00696793"/>
    <w:rsid w:val="00696D87"/>
    <w:rsid w:val="006970DD"/>
    <w:rsid w:val="006974A6"/>
    <w:rsid w:val="00697D0B"/>
    <w:rsid w:val="00697F28"/>
    <w:rsid w:val="006A0365"/>
    <w:rsid w:val="006A0638"/>
    <w:rsid w:val="006A0937"/>
    <w:rsid w:val="006A097C"/>
    <w:rsid w:val="006A0A53"/>
    <w:rsid w:val="006A0B0B"/>
    <w:rsid w:val="006A1419"/>
    <w:rsid w:val="006A17F9"/>
    <w:rsid w:val="006A1E4B"/>
    <w:rsid w:val="006A1F59"/>
    <w:rsid w:val="006A231B"/>
    <w:rsid w:val="006A2EE2"/>
    <w:rsid w:val="006A3738"/>
    <w:rsid w:val="006A46C2"/>
    <w:rsid w:val="006A47ED"/>
    <w:rsid w:val="006A4FCB"/>
    <w:rsid w:val="006A5029"/>
    <w:rsid w:val="006A58AF"/>
    <w:rsid w:val="006A6AD1"/>
    <w:rsid w:val="006A7259"/>
    <w:rsid w:val="006B0120"/>
    <w:rsid w:val="006B0251"/>
    <w:rsid w:val="006B03A3"/>
    <w:rsid w:val="006B1A09"/>
    <w:rsid w:val="006B1BAD"/>
    <w:rsid w:val="006B1F6C"/>
    <w:rsid w:val="006B265F"/>
    <w:rsid w:val="006B2BB2"/>
    <w:rsid w:val="006B41C5"/>
    <w:rsid w:val="006B46FB"/>
    <w:rsid w:val="006B4E37"/>
    <w:rsid w:val="006B5021"/>
    <w:rsid w:val="006B6A85"/>
    <w:rsid w:val="006B6D76"/>
    <w:rsid w:val="006B6FDC"/>
    <w:rsid w:val="006B7202"/>
    <w:rsid w:val="006B7FB1"/>
    <w:rsid w:val="006C0A8A"/>
    <w:rsid w:val="006C0FBE"/>
    <w:rsid w:val="006C1347"/>
    <w:rsid w:val="006C172F"/>
    <w:rsid w:val="006C1918"/>
    <w:rsid w:val="006C1AF1"/>
    <w:rsid w:val="006C2174"/>
    <w:rsid w:val="006C2DA6"/>
    <w:rsid w:val="006C32ED"/>
    <w:rsid w:val="006C3BB8"/>
    <w:rsid w:val="006C4871"/>
    <w:rsid w:val="006C4AF4"/>
    <w:rsid w:val="006C4B5B"/>
    <w:rsid w:val="006C5079"/>
    <w:rsid w:val="006C52C3"/>
    <w:rsid w:val="006C55A6"/>
    <w:rsid w:val="006C5B53"/>
    <w:rsid w:val="006C69A8"/>
    <w:rsid w:val="006C6F86"/>
    <w:rsid w:val="006C7238"/>
    <w:rsid w:val="006C790F"/>
    <w:rsid w:val="006C7AAF"/>
    <w:rsid w:val="006D00C2"/>
    <w:rsid w:val="006D05E0"/>
    <w:rsid w:val="006D0631"/>
    <w:rsid w:val="006D140B"/>
    <w:rsid w:val="006D150D"/>
    <w:rsid w:val="006D1B4A"/>
    <w:rsid w:val="006D1F7B"/>
    <w:rsid w:val="006D24DF"/>
    <w:rsid w:val="006D25C7"/>
    <w:rsid w:val="006D2895"/>
    <w:rsid w:val="006D3717"/>
    <w:rsid w:val="006D40B6"/>
    <w:rsid w:val="006D429D"/>
    <w:rsid w:val="006D474C"/>
    <w:rsid w:val="006D4A75"/>
    <w:rsid w:val="006D4E24"/>
    <w:rsid w:val="006D5148"/>
    <w:rsid w:val="006D69F7"/>
    <w:rsid w:val="006D7F98"/>
    <w:rsid w:val="006E012F"/>
    <w:rsid w:val="006E0148"/>
    <w:rsid w:val="006E0457"/>
    <w:rsid w:val="006E0598"/>
    <w:rsid w:val="006E07AF"/>
    <w:rsid w:val="006E1106"/>
    <w:rsid w:val="006E17AC"/>
    <w:rsid w:val="006E1F94"/>
    <w:rsid w:val="006E21FB"/>
    <w:rsid w:val="006E2251"/>
    <w:rsid w:val="006E3205"/>
    <w:rsid w:val="006E3BFF"/>
    <w:rsid w:val="006E4290"/>
    <w:rsid w:val="006E42E9"/>
    <w:rsid w:val="006E4521"/>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F23"/>
    <w:rsid w:val="006F78A7"/>
    <w:rsid w:val="00700A87"/>
    <w:rsid w:val="007013EE"/>
    <w:rsid w:val="0070141F"/>
    <w:rsid w:val="00701C49"/>
    <w:rsid w:val="00701F16"/>
    <w:rsid w:val="007023A2"/>
    <w:rsid w:val="00702A48"/>
    <w:rsid w:val="00702CE7"/>
    <w:rsid w:val="00703373"/>
    <w:rsid w:val="00703590"/>
    <w:rsid w:val="007046B2"/>
    <w:rsid w:val="00704887"/>
    <w:rsid w:val="00704B78"/>
    <w:rsid w:val="00705B00"/>
    <w:rsid w:val="00705FF3"/>
    <w:rsid w:val="0070633B"/>
    <w:rsid w:val="007063CF"/>
    <w:rsid w:val="00706D93"/>
    <w:rsid w:val="00707CA7"/>
    <w:rsid w:val="00710B4C"/>
    <w:rsid w:val="00710BEE"/>
    <w:rsid w:val="00711474"/>
    <w:rsid w:val="007114CE"/>
    <w:rsid w:val="00711ED3"/>
    <w:rsid w:val="00712192"/>
    <w:rsid w:val="00712529"/>
    <w:rsid w:val="0071252E"/>
    <w:rsid w:val="0071293C"/>
    <w:rsid w:val="007129A6"/>
    <w:rsid w:val="007136F6"/>
    <w:rsid w:val="00714023"/>
    <w:rsid w:val="0071463B"/>
    <w:rsid w:val="00714C2A"/>
    <w:rsid w:val="00715ED4"/>
    <w:rsid w:val="00716789"/>
    <w:rsid w:val="00716A79"/>
    <w:rsid w:val="00717982"/>
    <w:rsid w:val="00720453"/>
    <w:rsid w:val="007206FB"/>
    <w:rsid w:val="00720A5C"/>
    <w:rsid w:val="007216C8"/>
    <w:rsid w:val="00721B52"/>
    <w:rsid w:val="00721E36"/>
    <w:rsid w:val="0072238C"/>
    <w:rsid w:val="0072284F"/>
    <w:rsid w:val="0072310D"/>
    <w:rsid w:val="0072342F"/>
    <w:rsid w:val="00723B1D"/>
    <w:rsid w:val="00724A67"/>
    <w:rsid w:val="00724C35"/>
    <w:rsid w:val="007250BD"/>
    <w:rsid w:val="00725583"/>
    <w:rsid w:val="00725A8E"/>
    <w:rsid w:val="00727B26"/>
    <w:rsid w:val="00727C36"/>
    <w:rsid w:val="00730A1F"/>
    <w:rsid w:val="00730F78"/>
    <w:rsid w:val="007311D9"/>
    <w:rsid w:val="00731DC0"/>
    <w:rsid w:val="00732074"/>
    <w:rsid w:val="00732293"/>
    <w:rsid w:val="007329A7"/>
    <w:rsid w:val="00733965"/>
    <w:rsid w:val="00734316"/>
    <w:rsid w:val="00734E68"/>
    <w:rsid w:val="00734FEE"/>
    <w:rsid w:val="00736B36"/>
    <w:rsid w:val="00736ED9"/>
    <w:rsid w:val="00737182"/>
    <w:rsid w:val="00737CB7"/>
    <w:rsid w:val="00740106"/>
    <w:rsid w:val="00741A99"/>
    <w:rsid w:val="00741C8E"/>
    <w:rsid w:val="00742A86"/>
    <w:rsid w:val="00743592"/>
    <w:rsid w:val="007441B9"/>
    <w:rsid w:val="0074435D"/>
    <w:rsid w:val="00744B50"/>
    <w:rsid w:val="00746517"/>
    <w:rsid w:val="007469FE"/>
    <w:rsid w:val="00746C03"/>
    <w:rsid w:val="00746E28"/>
    <w:rsid w:val="007470A1"/>
    <w:rsid w:val="007479D8"/>
    <w:rsid w:val="00747FC0"/>
    <w:rsid w:val="00750310"/>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F3A"/>
    <w:rsid w:val="0075757E"/>
    <w:rsid w:val="0075792A"/>
    <w:rsid w:val="00760525"/>
    <w:rsid w:val="00760855"/>
    <w:rsid w:val="00761146"/>
    <w:rsid w:val="007636AA"/>
    <w:rsid w:val="00763D6A"/>
    <w:rsid w:val="00763F20"/>
    <w:rsid w:val="00764417"/>
    <w:rsid w:val="0076484C"/>
    <w:rsid w:val="00766EE4"/>
    <w:rsid w:val="00767247"/>
    <w:rsid w:val="00767728"/>
    <w:rsid w:val="0076798E"/>
    <w:rsid w:val="00767B68"/>
    <w:rsid w:val="00767BEA"/>
    <w:rsid w:val="00770D80"/>
    <w:rsid w:val="00771416"/>
    <w:rsid w:val="007715BD"/>
    <w:rsid w:val="0077165E"/>
    <w:rsid w:val="007726FA"/>
    <w:rsid w:val="00772B4E"/>
    <w:rsid w:val="00773BAC"/>
    <w:rsid w:val="00773E9F"/>
    <w:rsid w:val="0077457B"/>
    <w:rsid w:val="00774A42"/>
    <w:rsid w:val="00774DFC"/>
    <w:rsid w:val="007753E3"/>
    <w:rsid w:val="007766EE"/>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15A"/>
    <w:rsid w:val="00784AA3"/>
    <w:rsid w:val="007850AE"/>
    <w:rsid w:val="00785470"/>
    <w:rsid w:val="007855EB"/>
    <w:rsid w:val="00785931"/>
    <w:rsid w:val="00785E8D"/>
    <w:rsid w:val="00786272"/>
    <w:rsid w:val="0078652B"/>
    <w:rsid w:val="0078668E"/>
    <w:rsid w:val="00786A2F"/>
    <w:rsid w:val="00791D55"/>
    <w:rsid w:val="00791ED7"/>
    <w:rsid w:val="007920B0"/>
    <w:rsid w:val="00792342"/>
    <w:rsid w:val="007927FA"/>
    <w:rsid w:val="00793290"/>
    <w:rsid w:val="007936CB"/>
    <w:rsid w:val="00793772"/>
    <w:rsid w:val="007937BD"/>
    <w:rsid w:val="00795236"/>
    <w:rsid w:val="007958B7"/>
    <w:rsid w:val="00795DB6"/>
    <w:rsid w:val="0079602C"/>
    <w:rsid w:val="0079634F"/>
    <w:rsid w:val="00796799"/>
    <w:rsid w:val="007A049E"/>
    <w:rsid w:val="007A1878"/>
    <w:rsid w:val="007A197C"/>
    <w:rsid w:val="007A1C06"/>
    <w:rsid w:val="007A20E3"/>
    <w:rsid w:val="007A217D"/>
    <w:rsid w:val="007A25B9"/>
    <w:rsid w:val="007A25F7"/>
    <w:rsid w:val="007A2921"/>
    <w:rsid w:val="007A2DBC"/>
    <w:rsid w:val="007A2E1F"/>
    <w:rsid w:val="007A3015"/>
    <w:rsid w:val="007A4782"/>
    <w:rsid w:val="007A5063"/>
    <w:rsid w:val="007A566F"/>
    <w:rsid w:val="007A6D71"/>
    <w:rsid w:val="007A79D4"/>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66A"/>
    <w:rsid w:val="007B4A72"/>
    <w:rsid w:val="007B4D39"/>
    <w:rsid w:val="007B4FBF"/>
    <w:rsid w:val="007B512A"/>
    <w:rsid w:val="007B53E3"/>
    <w:rsid w:val="007B594D"/>
    <w:rsid w:val="007B668D"/>
    <w:rsid w:val="007B6ED2"/>
    <w:rsid w:val="007B7071"/>
    <w:rsid w:val="007B7336"/>
    <w:rsid w:val="007B7B42"/>
    <w:rsid w:val="007C022C"/>
    <w:rsid w:val="007C02B4"/>
    <w:rsid w:val="007C03D7"/>
    <w:rsid w:val="007C0627"/>
    <w:rsid w:val="007C2097"/>
    <w:rsid w:val="007C25DF"/>
    <w:rsid w:val="007C2D88"/>
    <w:rsid w:val="007C31A2"/>
    <w:rsid w:val="007C3E39"/>
    <w:rsid w:val="007C3F5F"/>
    <w:rsid w:val="007C4487"/>
    <w:rsid w:val="007C4BBE"/>
    <w:rsid w:val="007C4DC1"/>
    <w:rsid w:val="007C6B37"/>
    <w:rsid w:val="007C6B98"/>
    <w:rsid w:val="007C71ED"/>
    <w:rsid w:val="007C77CD"/>
    <w:rsid w:val="007C7A59"/>
    <w:rsid w:val="007C7B36"/>
    <w:rsid w:val="007D06C8"/>
    <w:rsid w:val="007D0A46"/>
    <w:rsid w:val="007D15F5"/>
    <w:rsid w:val="007D1944"/>
    <w:rsid w:val="007D1E0A"/>
    <w:rsid w:val="007D2675"/>
    <w:rsid w:val="007D2704"/>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1295"/>
    <w:rsid w:val="007E16DA"/>
    <w:rsid w:val="007E17DF"/>
    <w:rsid w:val="007E1B6B"/>
    <w:rsid w:val="007E2534"/>
    <w:rsid w:val="007E25B7"/>
    <w:rsid w:val="007E2939"/>
    <w:rsid w:val="007E330D"/>
    <w:rsid w:val="007E43AD"/>
    <w:rsid w:val="007E4982"/>
    <w:rsid w:val="007E56C4"/>
    <w:rsid w:val="007E578E"/>
    <w:rsid w:val="007E5ADB"/>
    <w:rsid w:val="007E5C02"/>
    <w:rsid w:val="007E5C14"/>
    <w:rsid w:val="007E5DCA"/>
    <w:rsid w:val="007E6543"/>
    <w:rsid w:val="007E6A2D"/>
    <w:rsid w:val="007E6B30"/>
    <w:rsid w:val="007E6E90"/>
    <w:rsid w:val="007E6FE5"/>
    <w:rsid w:val="007E7E88"/>
    <w:rsid w:val="007E7FD8"/>
    <w:rsid w:val="007F018F"/>
    <w:rsid w:val="007F03EC"/>
    <w:rsid w:val="007F0CC8"/>
    <w:rsid w:val="007F1ACA"/>
    <w:rsid w:val="007F238A"/>
    <w:rsid w:val="007F2E4C"/>
    <w:rsid w:val="007F3061"/>
    <w:rsid w:val="007F3584"/>
    <w:rsid w:val="007F3F3C"/>
    <w:rsid w:val="007F43B2"/>
    <w:rsid w:val="007F4E52"/>
    <w:rsid w:val="007F5B3F"/>
    <w:rsid w:val="007F64C3"/>
    <w:rsid w:val="008001D9"/>
    <w:rsid w:val="0080066A"/>
    <w:rsid w:val="00800707"/>
    <w:rsid w:val="00801A81"/>
    <w:rsid w:val="00802020"/>
    <w:rsid w:val="008025CE"/>
    <w:rsid w:val="00802C83"/>
    <w:rsid w:val="0080345E"/>
    <w:rsid w:val="00803F07"/>
    <w:rsid w:val="0080445B"/>
    <w:rsid w:val="00805C8B"/>
    <w:rsid w:val="0080648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0F7"/>
    <w:rsid w:val="008152F4"/>
    <w:rsid w:val="008153A1"/>
    <w:rsid w:val="0081584A"/>
    <w:rsid w:val="00816639"/>
    <w:rsid w:val="0081682E"/>
    <w:rsid w:val="00816954"/>
    <w:rsid w:val="00817D48"/>
    <w:rsid w:val="00820ED3"/>
    <w:rsid w:val="00821376"/>
    <w:rsid w:val="00821408"/>
    <w:rsid w:val="00821A81"/>
    <w:rsid w:val="00822EB5"/>
    <w:rsid w:val="00823B46"/>
    <w:rsid w:val="0082450B"/>
    <w:rsid w:val="00825302"/>
    <w:rsid w:val="0082563F"/>
    <w:rsid w:val="0082690B"/>
    <w:rsid w:val="008271A5"/>
    <w:rsid w:val="00827565"/>
    <w:rsid w:val="008279FA"/>
    <w:rsid w:val="00827BFF"/>
    <w:rsid w:val="00830174"/>
    <w:rsid w:val="00830913"/>
    <w:rsid w:val="00830ACE"/>
    <w:rsid w:val="00831241"/>
    <w:rsid w:val="00831E6B"/>
    <w:rsid w:val="008327F1"/>
    <w:rsid w:val="00833061"/>
    <w:rsid w:val="008335BC"/>
    <w:rsid w:val="008346B6"/>
    <w:rsid w:val="0083475C"/>
    <w:rsid w:val="00834DE2"/>
    <w:rsid w:val="00834EA0"/>
    <w:rsid w:val="00834F79"/>
    <w:rsid w:val="00835153"/>
    <w:rsid w:val="00835300"/>
    <w:rsid w:val="00835ECE"/>
    <w:rsid w:val="008368F5"/>
    <w:rsid w:val="00836D64"/>
    <w:rsid w:val="00836F96"/>
    <w:rsid w:val="00837802"/>
    <w:rsid w:val="0084093F"/>
    <w:rsid w:val="00840CBA"/>
    <w:rsid w:val="008412F8"/>
    <w:rsid w:val="00841B29"/>
    <w:rsid w:val="0084347D"/>
    <w:rsid w:val="00843AC6"/>
    <w:rsid w:val="008452DA"/>
    <w:rsid w:val="008459BD"/>
    <w:rsid w:val="0084651F"/>
    <w:rsid w:val="0084654E"/>
    <w:rsid w:val="0084659D"/>
    <w:rsid w:val="008467A8"/>
    <w:rsid w:val="00847227"/>
    <w:rsid w:val="008478C0"/>
    <w:rsid w:val="00847CCC"/>
    <w:rsid w:val="00850B03"/>
    <w:rsid w:val="00851BD1"/>
    <w:rsid w:val="008520E1"/>
    <w:rsid w:val="008521A5"/>
    <w:rsid w:val="00852472"/>
    <w:rsid w:val="00853346"/>
    <w:rsid w:val="008537A0"/>
    <w:rsid w:val="0085396B"/>
    <w:rsid w:val="00853CE3"/>
    <w:rsid w:val="00855399"/>
    <w:rsid w:val="008559CC"/>
    <w:rsid w:val="00855C93"/>
    <w:rsid w:val="00855FDE"/>
    <w:rsid w:val="00856632"/>
    <w:rsid w:val="00857662"/>
    <w:rsid w:val="00857EB7"/>
    <w:rsid w:val="008605B6"/>
    <w:rsid w:val="008606C6"/>
    <w:rsid w:val="008619F5"/>
    <w:rsid w:val="00861F53"/>
    <w:rsid w:val="00862275"/>
    <w:rsid w:val="008624ED"/>
    <w:rsid w:val="008626E7"/>
    <w:rsid w:val="00863416"/>
    <w:rsid w:val="00864066"/>
    <w:rsid w:val="008642D5"/>
    <w:rsid w:val="008643B8"/>
    <w:rsid w:val="0086498A"/>
    <w:rsid w:val="0086510D"/>
    <w:rsid w:val="008651AE"/>
    <w:rsid w:val="0086527D"/>
    <w:rsid w:val="00865B93"/>
    <w:rsid w:val="00867447"/>
    <w:rsid w:val="00867E61"/>
    <w:rsid w:val="00870187"/>
    <w:rsid w:val="008701CD"/>
    <w:rsid w:val="00870208"/>
    <w:rsid w:val="008702C6"/>
    <w:rsid w:val="008707B5"/>
    <w:rsid w:val="00870EE7"/>
    <w:rsid w:val="00871316"/>
    <w:rsid w:val="00872B51"/>
    <w:rsid w:val="00872CE6"/>
    <w:rsid w:val="00872D10"/>
    <w:rsid w:val="00874220"/>
    <w:rsid w:val="0087424B"/>
    <w:rsid w:val="00874437"/>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4108"/>
    <w:rsid w:val="0088468D"/>
    <w:rsid w:val="00884A12"/>
    <w:rsid w:val="00884A93"/>
    <w:rsid w:val="00884AE5"/>
    <w:rsid w:val="00885241"/>
    <w:rsid w:val="008859CA"/>
    <w:rsid w:val="00885C86"/>
    <w:rsid w:val="00885F20"/>
    <w:rsid w:val="00886E7B"/>
    <w:rsid w:val="00887CC8"/>
    <w:rsid w:val="008908D8"/>
    <w:rsid w:val="00890C64"/>
    <w:rsid w:val="00891217"/>
    <w:rsid w:val="00891EFA"/>
    <w:rsid w:val="008929E4"/>
    <w:rsid w:val="008935E4"/>
    <w:rsid w:val="00893BFD"/>
    <w:rsid w:val="00893D2F"/>
    <w:rsid w:val="00894871"/>
    <w:rsid w:val="00894B5E"/>
    <w:rsid w:val="00894BFA"/>
    <w:rsid w:val="00895384"/>
    <w:rsid w:val="00895788"/>
    <w:rsid w:val="008966D3"/>
    <w:rsid w:val="008975ED"/>
    <w:rsid w:val="008A08EF"/>
    <w:rsid w:val="008A10F4"/>
    <w:rsid w:val="008A1CDC"/>
    <w:rsid w:val="008A20BF"/>
    <w:rsid w:val="008A2247"/>
    <w:rsid w:val="008A2286"/>
    <w:rsid w:val="008A3D01"/>
    <w:rsid w:val="008A40F6"/>
    <w:rsid w:val="008A423D"/>
    <w:rsid w:val="008A49CE"/>
    <w:rsid w:val="008A5A74"/>
    <w:rsid w:val="008A5F5B"/>
    <w:rsid w:val="008A615F"/>
    <w:rsid w:val="008A6EB8"/>
    <w:rsid w:val="008A72E1"/>
    <w:rsid w:val="008A77F5"/>
    <w:rsid w:val="008B0C28"/>
    <w:rsid w:val="008B11B0"/>
    <w:rsid w:val="008B13E1"/>
    <w:rsid w:val="008B16EC"/>
    <w:rsid w:val="008B399F"/>
    <w:rsid w:val="008B3EE3"/>
    <w:rsid w:val="008B3F10"/>
    <w:rsid w:val="008B4359"/>
    <w:rsid w:val="008B4E6B"/>
    <w:rsid w:val="008B50EA"/>
    <w:rsid w:val="008B5647"/>
    <w:rsid w:val="008B571F"/>
    <w:rsid w:val="008B59D0"/>
    <w:rsid w:val="008B6A5E"/>
    <w:rsid w:val="008B72C3"/>
    <w:rsid w:val="008B74FA"/>
    <w:rsid w:val="008B79A3"/>
    <w:rsid w:val="008B7DE1"/>
    <w:rsid w:val="008B7F92"/>
    <w:rsid w:val="008C03B7"/>
    <w:rsid w:val="008C0496"/>
    <w:rsid w:val="008C05C7"/>
    <w:rsid w:val="008C079A"/>
    <w:rsid w:val="008C0846"/>
    <w:rsid w:val="008C0A74"/>
    <w:rsid w:val="008C1AD7"/>
    <w:rsid w:val="008C1D97"/>
    <w:rsid w:val="008C1DC2"/>
    <w:rsid w:val="008C2049"/>
    <w:rsid w:val="008C28A1"/>
    <w:rsid w:val="008C3352"/>
    <w:rsid w:val="008C361D"/>
    <w:rsid w:val="008C381B"/>
    <w:rsid w:val="008C3C3B"/>
    <w:rsid w:val="008C48CF"/>
    <w:rsid w:val="008C4AAC"/>
    <w:rsid w:val="008C5765"/>
    <w:rsid w:val="008C5E48"/>
    <w:rsid w:val="008C5F31"/>
    <w:rsid w:val="008C6A8B"/>
    <w:rsid w:val="008C6ABE"/>
    <w:rsid w:val="008C6C52"/>
    <w:rsid w:val="008C6D06"/>
    <w:rsid w:val="008C6F54"/>
    <w:rsid w:val="008C7418"/>
    <w:rsid w:val="008C7950"/>
    <w:rsid w:val="008C7B12"/>
    <w:rsid w:val="008C7D5E"/>
    <w:rsid w:val="008D013E"/>
    <w:rsid w:val="008D0392"/>
    <w:rsid w:val="008D03E7"/>
    <w:rsid w:val="008D08C0"/>
    <w:rsid w:val="008D223A"/>
    <w:rsid w:val="008D3319"/>
    <w:rsid w:val="008D37F6"/>
    <w:rsid w:val="008D3923"/>
    <w:rsid w:val="008D3B2B"/>
    <w:rsid w:val="008D40C8"/>
    <w:rsid w:val="008D4D9B"/>
    <w:rsid w:val="008D51FE"/>
    <w:rsid w:val="008D56DC"/>
    <w:rsid w:val="008D601C"/>
    <w:rsid w:val="008D6066"/>
    <w:rsid w:val="008D656E"/>
    <w:rsid w:val="008D6B21"/>
    <w:rsid w:val="008D733C"/>
    <w:rsid w:val="008D7BCE"/>
    <w:rsid w:val="008D7CB8"/>
    <w:rsid w:val="008E0214"/>
    <w:rsid w:val="008E02C8"/>
    <w:rsid w:val="008E0886"/>
    <w:rsid w:val="008E0A67"/>
    <w:rsid w:val="008E0CCF"/>
    <w:rsid w:val="008E10C9"/>
    <w:rsid w:val="008E1E8C"/>
    <w:rsid w:val="008E2679"/>
    <w:rsid w:val="008E2AD3"/>
    <w:rsid w:val="008E2C33"/>
    <w:rsid w:val="008E3817"/>
    <w:rsid w:val="008E3FBD"/>
    <w:rsid w:val="008E4988"/>
    <w:rsid w:val="008E49A7"/>
    <w:rsid w:val="008E6771"/>
    <w:rsid w:val="008E6DA9"/>
    <w:rsid w:val="008E7326"/>
    <w:rsid w:val="008E7392"/>
    <w:rsid w:val="008E7AC5"/>
    <w:rsid w:val="008E7F2C"/>
    <w:rsid w:val="008F07BD"/>
    <w:rsid w:val="008F1491"/>
    <w:rsid w:val="008F154E"/>
    <w:rsid w:val="008F1B4B"/>
    <w:rsid w:val="008F1F33"/>
    <w:rsid w:val="008F3693"/>
    <w:rsid w:val="008F3746"/>
    <w:rsid w:val="008F37EF"/>
    <w:rsid w:val="008F3A72"/>
    <w:rsid w:val="008F3F00"/>
    <w:rsid w:val="008F45C0"/>
    <w:rsid w:val="008F48E3"/>
    <w:rsid w:val="008F4961"/>
    <w:rsid w:val="008F499A"/>
    <w:rsid w:val="008F6333"/>
    <w:rsid w:val="008F63A5"/>
    <w:rsid w:val="008F6605"/>
    <w:rsid w:val="008F686C"/>
    <w:rsid w:val="008F73A8"/>
    <w:rsid w:val="008F781E"/>
    <w:rsid w:val="008F7BC6"/>
    <w:rsid w:val="008F7EE3"/>
    <w:rsid w:val="009009EF"/>
    <w:rsid w:val="0090133A"/>
    <w:rsid w:val="00901ED8"/>
    <w:rsid w:val="00902707"/>
    <w:rsid w:val="0090340F"/>
    <w:rsid w:val="0090490F"/>
    <w:rsid w:val="00905ABC"/>
    <w:rsid w:val="00905F64"/>
    <w:rsid w:val="00906494"/>
    <w:rsid w:val="00907362"/>
    <w:rsid w:val="009075F1"/>
    <w:rsid w:val="00907B06"/>
    <w:rsid w:val="00907E40"/>
    <w:rsid w:val="0091019F"/>
    <w:rsid w:val="00910A6E"/>
    <w:rsid w:val="00910EAF"/>
    <w:rsid w:val="00911251"/>
    <w:rsid w:val="0091141D"/>
    <w:rsid w:val="00912102"/>
    <w:rsid w:val="009126F8"/>
    <w:rsid w:val="009132B1"/>
    <w:rsid w:val="00913354"/>
    <w:rsid w:val="009137CD"/>
    <w:rsid w:val="00913E1A"/>
    <w:rsid w:val="00913E68"/>
    <w:rsid w:val="0091551D"/>
    <w:rsid w:val="00915BAC"/>
    <w:rsid w:val="00915C71"/>
    <w:rsid w:val="00916624"/>
    <w:rsid w:val="00917E3A"/>
    <w:rsid w:val="009200FD"/>
    <w:rsid w:val="009209A0"/>
    <w:rsid w:val="009211C5"/>
    <w:rsid w:val="0092144B"/>
    <w:rsid w:val="009214E8"/>
    <w:rsid w:val="00922049"/>
    <w:rsid w:val="00922551"/>
    <w:rsid w:val="00922BE0"/>
    <w:rsid w:val="00922D59"/>
    <w:rsid w:val="00922F3F"/>
    <w:rsid w:val="0092303A"/>
    <w:rsid w:val="0092314C"/>
    <w:rsid w:val="00923995"/>
    <w:rsid w:val="00923B10"/>
    <w:rsid w:val="00923F80"/>
    <w:rsid w:val="009241BD"/>
    <w:rsid w:val="00924511"/>
    <w:rsid w:val="00924CC0"/>
    <w:rsid w:val="00925351"/>
    <w:rsid w:val="00926972"/>
    <w:rsid w:val="009269D5"/>
    <w:rsid w:val="00927128"/>
    <w:rsid w:val="009271D2"/>
    <w:rsid w:val="0092726A"/>
    <w:rsid w:val="0092773E"/>
    <w:rsid w:val="00930270"/>
    <w:rsid w:val="0093064C"/>
    <w:rsid w:val="009309D7"/>
    <w:rsid w:val="00930B50"/>
    <w:rsid w:val="00932E7B"/>
    <w:rsid w:val="00932F0F"/>
    <w:rsid w:val="00932F95"/>
    <w:rsid w:val="009332F3"/>
    <w:rsid w:val="009334C3"/>
    <w:rsid w:val="009334EB"/>
    <w:rsid w:val="009336D9"/>
    <w:rsid w:val="009338B3"/>
    <w:rsid w:val="00933A43"/>
    <w:rsid w:val="0093449E"/>
    <w:rsid w:val="0093454B"/>
    <w:rsid w:val="009353A9"/>
    <w:rsid w:val="0093544F"/>
    <w:rsid w:val="00935F41"/>
    <w:rsid w:val="00936365"/>
    <w:rsid w:val="00936769"/>
    <w:rsid w:val="0093714A"/>
    <w:rsid w:val="009373BE"/>
    <w:rsid w:val="00937777"/>
    <w:rsid w:val="00937985"/>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22C"/>
    <w:rsid w:val="0094629D"/>
    <w:rsid w:val="0094656F"/>
    <w:rsid w:val="009465A9"/>
    <w:rsid w:val="00946D5E"/>
    <w:rsid w:val="0094765C"/>
    <w:rsid w:val="00947FF1"/>
    <w:rsid w:val="00950040"/>
    <w:rsid w:val="0095034F"/>
    <w:rsid w:val="009509B5"/>
    <w:rsid w:val="00950C39"/>
    <w:rsid w:val="009518D4"/>
    <w:rsid w:val="0095209B"/>
    <w:rsid w:val="0095330A"/>
    <w:rsid w:val="0095365E"/>
    <w:rsid w:val="0095371A"/>
    <w:rsid w:val="00953AD7"/>
    <w:rsid w:val="00953C92"/>
    <w:rsid w:val="00953E48"/>
    <w:rsid w:val="009540C8"/>
    <w:rsid w:val="0095475F"/>
    <w:rsid w:val="00955D34"/>
    <w:rsid w:val="00955F4B"/>
    <w:rsid w:val="009563A9"/>
    <w:rsid w:val="0095682F"/>
    <w:rsid w:val="009573D1"/>
    <w:rsid w:val="009577FE"/>
    <w:rsid w:val="009578F3"/>
    <w:rsid w:val="0096061E"/>
    <w:rsid w:val="00960D0F"/>
    <w:rsid w:val="00960EF4"/>
    <w:rsid w:val="00960F8A"/>
    <w:rsid w:val="00960FEC"/>
    <w:rsid w:val="00961093"/>
    <w:rsid w:val="00961843"/>
    <w:rsid w:val="00961C19"/>
    <w:rsid w:val="00962DC9"/>
    <w:rsid w:val="009637D0"/>
    <w:rsid w:val="00963B58"/>
    <w:rsid w:val="00963D4B"/>
    <w:rsid w:val="00964183"/>
    <w:rsid w:val="00964248"/>
    <w:rsid w:val="00964267"/>
    <w:rsid w:val="009645E6"/>
    <w:rsid w:val="00964C8B"/>
    <w:rsid w:val="00965533"/>
    <w:rsid w:val="00965676"/>
    <w:rsid w:val="009664CE"/>
    <w:rsid w:val="00966E60"/>
    <w:rsid w:val="009673B1"/>
    <w:rsid w:val="0096761C"/>
    <w:rsid w:val="0096779D"/>
    <w:rsid w:val="0097085F"/>
    <w:rsid w:val="009720E7"/>
    <w:rsid w:val="009724D7"/>
    <w:rsid w:val="009729C0"/>
    <w:rsid w:val="00972AC1"/>
    <w:rsid w:val="00972CF6"/>
    <w:rsid w:val="00974C27"/>
    <w:rsid w:val="009755C0"/>
    <w:rsid w:val="00975E51"/>
    <w:rsid w:val="0097601B"/>
    <w:rsid w:val="00976167"/>
    <w:rsid w:val="00977243"/>
    <w:rsid w:val="009777D9"/>
    <w:rsid w:val="00977FCE"/>
    <w:rsid w:val="00980537"/>
    <w:rsid w:val="00980680"/>
    <w:rsid w:val="009806BC"/>
    <w:rsid w:val="00980FD3"/>
    <w:rsid w:val="0098109D"/>
    <w:rsid w:val="009811CE"/>
    <w:rsid w:val="00981D1C"/>
    <w:rsid w:val="0098229C"/>
    <w:rsid w:val="00982413"/>
    <w:rsid w:val="00982D8B"/>
    <w:rsid w:val="00983193"/>
    <w:rsid w:val="00983950"/>
    <w:rsid w:val="00983E97"/>
    <w:rsid w:val="00983ED0"/>
    <w:rsid w:val="00984489"/>
    <w:rsid w:val="009856D2"/>
    <w:rsid w:val="00985BC7"/>
    <w:rsid w:val="00986252"/>
    <w:rsid w:val="00986344"/>
    <w:rsid w:val="009869F6"/>
    <w:rsid w:val="00987251"/>
    <w:rsid w:val="009872D6"/>
    <w:rsid w:val="00987A5B"/>
    <w:rsid w:val="00987EC0"/>
    <w:rsid w:val="00987FA8"/>
    <w:rsid w:val="00991694"/>
    <w:rsid w:val="00991B88"/>
    <w:rsid w:val="00991B95"/>
    <w:rsid w:val="0099210C"/>
    <w:rsid w:val="00993101"/>
    <w:rsid w:val="00993326"/>
    <w:rsid w:val="009933DE"/>
    <w:rsid w:val="00993A8E"/>
    <w:rsid w:val="009950A3"/>
    <w:rsid w:val="00995A45"/>
    <w:rsid w:val="00995A9E"/>
    <w:rsid w:val="00996369"/>
    <w:rsid w:val="009963EB"/>
    <w:rsid w:val="0099647A"/>
    <w:rsid w:val="009966F1"/>
    <w:rsid w:val="00996D91"/>
    <w:rsid w:val="00996F46"/>
    <w:rsid w:val="00997283"/>
    <w:rsid w:val="00997491"/>
    <w:rsid w:val="00997628"/>
    <w:rsid w:val="009A13BD"/>
    <w:rsid w:val="009A1B68"/>
    <w:rsid w:val="009A2195"/>
    <w:rsid w:val="009A2BA9"/>
    <w:rsid w:val="009A317E"/>
    <w:rsid w:val="009A3373"/>
    <w:rsid w:val="009A3F87"/>
    <w:rsid w:val="009A4230"/>
    <w:rsid w:val="009A4236"/>
    <w:rsid w:val="009A487F"/>
    <w:rsid w:val="009A4BBC"/>
    <w:rsid w:val="009A4CF3"/>
    <w:rsid w:val="009A4D2F"/>
    <w:rsid w:val="009A5750"/>
    <w:rsid w:val="009A579D"/>
    <w:rsid w:val="009A5A35"/>
    <w:rsid w:val="009A5DA2"/>
    <w:rsid w:val="009A5E06"/>
    <w:rsid w:val="009A7360"/>
    <w:rsid w:val="009A7DF2"/>
    <w:rsid w:val="009B0219"/>
    <w:rsid w:val="009B039F"/>
    <w:rsid w:val="009B08F0"/>
    <w:rsid w:val="009B0A01"/>
    <w:rsid w:val="009B2402"/>
    <w:rsid w:val="009B2430"/>
    <w:rsid w:val="009B30A0"/>
    <w:rsid w:val="009B3A64"/>
    <w:rsid w:val="009B4CA6"/>
    <w:rsid w:val="009B5008"/>
    <w:rsid w:val="009B5B3A"/>
    <w:rsid w:val="009B5D77"/>
    <w:rsid w:val="009B5F29"/>
    <w:rsid w:val="009B6AC2"/>
    <w:rsid w:val="009B6CCC"/>
    <w:rsid w:val="009B6DEC"/>
    <w:rsid w:val="009B6E5B"/>
    <w:rsid w:val="009B74B3"/>
    <w:rsid w:val="009C0062"/>
    <w:rsid w:val="009C113D"/>
    <w:rsid w:val="009C1B2A"/>
    <w:rsid w:val="009C1C0A"/>
    <w:rsid w:val="009C23CC"/>
    <w:rsid w:val="009C2705"/>
    <w:rsid w:val="009C2F20"/>
    <w:rsid w:val="009C2F4D"/>
    <w:rsid w:val="009C3366"/>
    <w:rsid w:val="009C4604"/>
    <w:rsid w:val="009C4CE9"/>
    <w:rsid w:val="009C5E87"/>
    <w:rsid w:val="009C6030"/>
    <w:rsid w:val="009C62DA"/>
    <w:rsid w:val="009C636E"/>
    <w:rsid w:val="009C64CA"/>
    <w:rsid w:val="009C68CA"/>
    <w:rsid w:val="009C6A32"/>
    <w:rsid w:val="009C6E1A"/>
    <w:rsid w:val="009C71DE"/>
    <w:rsid w:val="009C7559"/>
    <w:rsid w:val="009C7A00"/>
    <w:rsid w:val="009D02C4"/>
    <w:rsid w:val="009D033C"/>
    <w:rsid w:val="009D0C26"/>
    <w:rsid w:val="009D0C71"/>
    <w:rsid w:val="009D1EED"/>
    <w:rsid w:val="009D2335"/>
    <w:rsid w:val="009D3BFD"/>
    <w:rsid w:val="009D481A"/>
    <w:rsid w:val="009D4FD4"/>
    <w:rsid w:val="009D518E"/>
    <w:rsid w:val="009D5EBD"/>
    <w:rsid w:val="009D63A8"/>
    <w:rsid w:val="009D63E3"/>
    <w:rsid w:val="009D6D47"/>
    <w:rsid w:val="009D6FA7"/>
    <w:rsid w:val="009D717E"/>
    <w:rsid w:val="009D72C2"/>
    <w:rsid w:val="009D7379"/>
    <w:rsid w:val="009D73A1"/>
    <w:rsid w:val="009D7622"/>
    <w:rsid w:val="009D7737"/>
    <w:rsid w:val="009D7F1A"/>
    <w:rsid w:val="009E001C"/>
    <w:rsid w:val="009E0786"/>
    <w:rsid w:val="009E0E15"/>
    <w:rsid w:val="009E152A"/>
    <w:rsid w:val="009E1E23"/>
    <w:rsid w:val="009E272A"/>
    <w:rsid w:val="009E2E05"/>
    <w:rsid w:val="009E2F88"/>
    <w:rsid w:val="009E30A5"/>
    <w:rsid w:val="009E3297"/>
    <w:rsid w:val="009E3733"/>
    <w:rsid w:val="009E3B71"/>
    <w:rsid w:val="009E43F6"/>
    <w:rsid w:val="009E4AE6"/>
    <w:rsid w:val="009E54C6"/>
    <w:rsid w:val="009E5FA0"/>
    <w:rsid w:val="009E64A6"/>
    <w:rsid w:val="009E68E8"/>
    <w:rsid w:val="009E7640"/>
    <w:rsid w:val="009E7FB3"/>
    <w:rsid w:val="009F193C"/>
    <w:rsid w:val="009F195C"/>
    <w:rsid w:val="009F2322"/>
    <w:rsid w:val="009F362A"/>
    <w:rsid w:val="009F4229"/>
    <w:rsid w:val="009F4B3C"/>
    <w:rsid w:val="009F4EA6"/>
    <w:rsid w:val="009F504C"/>
    <w:rsid w:val="009F5AD4"/>
    <w:rsid w:val="009F5D4E"/>
    <w:rsid w:val="009F5F5F"/>
    <w:rsid w:val="009F6573"/>
    <w:rsid w:val="009F65D6"/>
    <w:rsid w:val="009F6C0D"/>
    <w:rsid w:val="009F734F"/>
    <w:rsid w:val="009F7CD4"/>
    <w:rsid w:val="00A000F7"/>
    <w:rsid w:val="00A0032E"/>
    <w:rsid w:val="00A005A4"/>
    <w:rsid w:val="00A00998"/>
    <w:rsid w:val="00A016C3"/>
    <w:rsid w:val="00A01750"/>
    <w:rsid w:val="00A0178A"/>
    <w:rsid w:val="00A01DF6"/>
    <w:rsid w:val="00A0231B"/>
    <w:rsid w:val="00A03814"/>
    <w:rsid w:val="00A03A83"/>
    <w:rsid w:val="00A07031"/>
    <w:rsid w:val="00A073FE"/>
    <w:rsid w:val="00A10651"/>
    <w:rsid w:val="00A10925"/>
    <w:rsid w:val="00A10F0D"/>
    <w:rsid w:val="00A12415"/>
    <w:rsid w:val="00A12688"/>
    <w:rsid w:val="00A126CF"/>
    <w:rsid w:val="00A14146"/>
    <w:rsid w:val="00A146F2"/>
    <w:rsid w:val="00A150E8"/>
    <w:rsid w:val="00A15302"/>
    <w:rsid w:val="00A159E9"/>
    <w:rsid w:val="00A1680E"/>
    <w:rsid w:val="00A16B10"/>
    <w:rsid w:val="00A17297"/>
    <w:rsid w:val="00A17305"/>
    <w:rsid w:val="00A20B2D"/>
    <w:rsid w:val="00A21002"/>
    <w:rsid w:val="00A2135E"/>
    <w:rsid w:val="00A22A14"/>
    <w:rsid w:val="00A22A87"/>
    <w:rsid w:val="00A22B05"/>
    <w:rsid w:val="00A22EE1"/>
    <w:rsid w:val="00A22F54"/>
    <w:rsid w:val="00A2358D"/>
    <w:rsid w:val="00A239F2"/>
    <w:rsid w:val="00A23F4A"/>
    <w:rsid w:val="00A24099"/>
    <w:rsid w:val="00A2422F"/>
    <w:rsid w:val="00A245D6"/>
    <w:rsid w:val="00A246B6"/>
    <w:rsid w:val="00A24B89"/>
    <w:rsid w:val="00A25827"/>
    <w:rsid w:val="00A2727E"/>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79D"/>
    <w:rsid w:val="00A4481E"/>
    <w:rsid w:val="00A448A3"/>
    <w:rsid w:val="00A44A24"/>
    <w:rsid w:val="00A44A4E"/>
    <w:rsid w:val="00A455AD"/>
    <w:rsid w:val="00A456BD"/>
    <w:rsid w:val="00A463CD"/>
    <w:rsid w:val="00A465C3"/>
    <w:rsid w:val="00A46BE4"/>
    <w:rsid w:val="00A473C7"/>
    <w:rsid w:val="00A473EA"/>
    <w:rsid w:val="00A474FA"/>
    <w:rsid w:val="00A47534"/>
    <w:rsid w:val="00A47E70"/>
    <w:rsid w:val="00A50282"/>
    <w:rsid w:val="00A51E35"/>
    <w:rsid w:val="00A533F8"/>
    <w:rsid w:val="00A53831"/>
    <w:rsid w:val="00A53AED"/>
    <w:rsid w:val="00A53C62"/>
    <w:rsid w:val="00A54415"/>
    <w:rsid w:val="00A546DA"/>
    <w:rsid w:val="00A555A5"/>
    <w:rsid w:val="00A5581E"/>
    <w:rsid w:val="00A56FF6"/>
    <w:rsid w:val="00A5717F"/>
    <w:rsid w:val="00A574C9"/>
    <w:rsid w:val="00A57A3B"/>
    <w:rsid w:val="00A57D88"/>
    <w:rsid w:val="00A60318"/>
    <w:rsid w:val="00A6052B"/>
    <w:rsid w:val="00A61A00"/>
    <w:rsid w:val="00A61CBF"/>
    <w:rsid w:val="00A62FD6"/>
    <w:rsid w:val="00A63231"/>
    <w:rsid w:val="00A63325"/>
    <w:rsid w:val="00A63688"/>
    <w:rsid w:val="00A63761"/>
    <w:rsid w:val="00A63F1E"/>
    <w:rsid w:val="00A64485"/>
    <w:rsid w:val="00A6475B"/>
    <w:rsid w:val="00A648D5"/>
    <w:rsid w:val="00A64B8D"/>
    <w:rsid w:val="00A65212"/>
    <w:rsid w:val="00A653AD"/>
    <w:rsid w:val="00A65A4E"/>
    <w:rsid w:val="00A66F59"/>
    <w:rsid w:val="00A672B9"/>
    <w:rsid w:val="00A67999"/>
    <w:rsid w:val="00A70251"/>
    <w:rsid w:val="00A7040E"/>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9AD"/>
    <w:rsid w:val="00A76BC9"/>
    <w:rsid w:val="00A771E5"/>
    <w:rsid w:val="00A773C5"/>
    <w:rsid w:val="00A77C9E"/>
    <w:rsid w:val="00A81455"/>
    <w:rsid w:val="00A815CD"/>
    <w:rsid w:val="00A817EF"/>
    <w:rsid w:val="00A819AE"/>
    <w:rsid w:val="00A828A9"/>
    <w:rsid w:val="00A828EF"/>
    <w:rsid w:val="00A83047"/>
    <w:rsid w:val="00A83159"/>
    <w:rsid w:val="00A839B6"/>
    <w:rsid w:val="00A84AE9"/>
    <w:rsid w:val="00A84FF9"/>
    <w:rsid w:val="00A85234"/>
    <w:rsid w:val="00A85620"/>
    <w:rsid w:val="00A85C5F"/>
    <w:rsid w:val="00A8621F"/>
    <w:rsid w:val="00A8632E"/>
    <w:rsid w:val="00A86A6C"/>
    <w:rsid w:val="00A87768"/>
    <w:rsid w:val="00A87930"/>
    <w:rsid w:val="00A87A0F"/>
    <w:rsid w:val="00A87FF0"/>
    <w:rsid w:val="00A90528"/>
    <w:rsid w:val="00A90A41"/>
    <w:rsid w:val="00A91776"/>
    <w:rsid w:val="00A92AD0"/>
    <w:rsid w:val="00A93678"/>
    <w:rsid w:val="00A93B59"/>
    <w:rsid w:val="00A95230"/>
    <w:rsid w:val="00A952A6"/>
    <w:rsid w:val="00A96790"/>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D67"/>
    <w:rsid w:val="00AA3FC6"/>
    <w:rsid w:val="00AA6054"/>
    <w:rsid w:val="00AA6A3D"/>
    <w:rsid w:val="00AA7B36"/>
    <w:rsid w:val="00AA7EC8"/>
    <w:rsid w:val="00AB017A"/>
    <w:rsid w:val="00AB07EE"/>
    <w:rsid w:val="00AB0B93"/>
    <w:rsid w:val="00AB1350"/>
    <w:rsid w:val="00AB1604"/>
    <w:rsid w:val="00AB161B"/>
    <w:rsid w:val="00AB194E"/>
    <w:rsid w:val="00AB2029"/>
    <w:rsid w:val="00AB2A18"/>
    <w:rsid w:val="00AB3069"/>
    <w:rsid w:val="00AB3923"/>
    <w:rsid w:val="00AB3D99"/>
    <w:rsid w:val="00AB3EC5"/>
    <w:rsid w:val="00AB3FD1"/>
    <w:rsid w:val="00AB47F9"/>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6461"/>
    <w:rsid w:val="00AC65A7"/>
    <w:rsid w:val="00AC69F5"/>
    <w:rsid w:val="00AC6BEF"/>
    <w:rsid w:val="00AC747B"/>
    <w:rsid w:val="00AC760B"/>
    <w:rsid w:val="00AC7696"/>
    <w:rsid w:val="00AC7CD7"/>
    <w:rsid w:val="00AD07EB"/>
    <w:rsid w:val="00AD0805"/>
    <w:rsid w:val="00AD1481"/>
    <w:rsid w:val="00AD14FD"/>
    <w:rsid w:val="00AD1ACB"/>
    <w:rsid w:val="00AD1CD8"/>
    <w:rsid w:val="00AD25DD"/>
    <w:rsid w:val="00AD2B42"/>
    <w:rsid w:val="00AD2E7D"/>
    <w:rsid w:val="00AD333E"/>
    <w:rsid w:val="00AD34A1"/>
    <w:rsid w:val="00AD350B"/>
    <w:rsid w:val="00AD38CA"/>
    <w:rsid w:val="00AD3942"/>
    <w:rsid w:val="00AD40A5"/>
    <w:rsid w:val="00AD42ED"/>
    <w:rsid w:val="00AD47AB"/>
    <w:rsid w:val="00AD4D50"/>
    <w:rsid w:val="00AD50C5"/>
    <w:rsid w:val="00AD55BD"/>
    <w:rsid w:val="00AD5608"/>
    <w:rsid w:val="00AD6451"/>
    <w:rsid w:val="00AD6A55"/>
    <w:rsid w:val="00AD6C03"/>
    <w:rsid w:val="00AD7037"/>
    <w:rsid w:val="00AD73C2"/>
    <w:rsid w:val="00AD7732"/>
    <w:rsid w:val="00AD7A28"/>
    <w:rsid w:val="00AD7CFE"/>
    <w:rsid w:val="00AE02E7"/>
    <w:rsid w:val="00AE1189"/>
    <w:rsid w:val="00AE17F4"/>
    <w:rsid w:val="00AE286E"/>
    <w:rsid w:val="00AE2C6B"/>
    <w:rsid w:val="00AE378B"/>
    <w:rsid w:val="00AE3868"/>
    <w:rsid w:val="00AE39B4"/>
    <w:rsid w:val="00AE3F13"/>
    <w:rsid w:val="00AE499C"/>
    <w:rsid w:val="00AE4B45"/>
    <w:rsid w:val="00AE4E44"/>
    <w:rsid w:val="00AE5523"/>
    <w:rsid w:val="00AE703D"/>
    <w:rsid w:val="00AE744D"/>
    <w:rsid w:val="00AE7754"/>
    <w:rsid w:val="00AF04EE"/>
    <w:rsid w:val="00AF1AC3"/>
    <w:rsid w:val="00AF2C30"/>
    <w:rsid w:val="00AF3456"/>
    <w:rsid w:val="00AF3E1E"/>
    <w:rsid w:val="00AF4C68"/>
    <w:rsid w:val="00AF4EFC"/>
    <w:rsid w:val="00AF542C"/>
    <w:rsid w:val="00AF57DA"/>
    <w:rsid w:val="00AF6468"/>
    <w:rsid w:val="00AF680C"/>
    <w:rsid w:val="00AF683E"/>
    <w:rsid w:val="00AF6EA6"/>
    <w:rsid w:val="00AF7555"/>
    <w:rsid w:val="00AF7ED2"/>
    <w:rsid w:val="00AF7EF0"/>
    <w:rsid w:val="00B011DE"/>
    <w:rsid w:val="00B01B1F"/>
    <w:rsid w:val="00B01C97"/>
    <w:rsid w:val="00B02277"/>
    <w:rsid w:val="00B037FD"/>
    <w:rsid w:val="00B03C53"/>
    <w:rsid w:val="00B03E75"/>
    <w:rsid w:val="00B042F7"/>
    <w:rsid w:val="00B04A92"/>
    <w:rsid w:val="00B05515"/>
    <w:rsid w:val="00B06099"/>
    <w:rsid w:val="00B06893"/>
    <w:rsid w:val="00B06E48"/>
    <w:rsid w:val="00B07453"/>
    <w:rsid w:val="00B07B1C"/>
    <w:rsid w:val="00B10136"/>
    <w:rsid w:val="00B101C2"/>
    <w:rsid w:val="00B101E7"/>
    <w:rsid w:val="00B103F8"/>
    <w:rsid w:val="00B1096A"/>
    <w:rsid w:val="00B10C43"/>
    <w:rsid w:val="00B1121C"/>
    <w:rsid w:val="00B12144"/>
    <w:rsid w:val="00B125B9"/>
    <w:rsid w:val="00B12B83"/>
    <w:rsid w:val="00B12F2D"/>
    <w:rsid w:val="00B1309E"/>
    <w:rsid w:val="00B13C3A"/>
    <w:rsid w:val="00B14191"/>
    <w:rsid w:val="00B1427E"/>
    <w:rsid w:val="00B1433C"/>
    <w:rsid w:val="00B1447B"/>
    <w:rsid w:val="00B14C8C"/>
    <w:rsid w:val="00B1573C"/>
    <w:rsid w:val="00B158D4"/>
    <w:rsid w:val="00B15BFD"/>
    <w:rsid w:val="00B15DDC"/>
    <w:rsid w:val="00B15EE9"/>
    <w:rsid w:val="00B20597"/>
    <w:rsid w:val="00B20C50"/>
    <w:rsid w:val="00B20E4D"/>
    <w:rsid w:val="00B20E51"/>
    <w:rsid w:val="00B21181"/>
    <w:rsid w:val="00B215A3"/>
    <w:rsid w:val="00B21616"/>
    <w:rsid w:val="00B22527"/>
    <w:rsid w:val="00B22BC5"/>
    <w:rsid w:val="00B232C2"/>
    <w:rsid w:val="00B24201"/>
    <w:rsid w:val="00B24994"/>
    <w:rsid w:val="00B250AE"/>
    <w:rsid w:val="00B258BB"/>
    <w:rsid w:val="00B26720"/>
    <w:rsid w:val="00B2690B"/>
    <w:rsid w:val="00B26A2C"/>
    <w:rsid w:val="00B27119"/>
    <w:rsid w:val="00B27279"/>
    <w:rsid w:val="00B27547"/>
    <w:rsid w:val="00B27ADB"/>
    <w:rsid w:val="00B3035F"/>
    <w:rsid w:val="00B3094A"/>
    <w:rsid w:val="00B30C18"/>
    <w:rsid w:val="00B31B80"/>
    <w:rsid w:val="00B31ECF"/>
    <w:rsid w:val="00B32561"/>
    <w:rsid w:val="00B32593"/>
    <w:rsid w:val="00B32A40"/>
    <w:rsid w:val="00B32AEE"/>
    <w:rsid w:val="00B33561"/>
    <w:rsid w:val="00B3411A"/>
    <w:rsid w:val="00B347AB"/>
    <w:rsid w:val="00B34CCB"/>
    <w:rsid w:val="00B358B9"/>
    <w:rsid w:val="00B3655B"/>
    <w:rsid w:val="00B36C10"/>
    <w:rsid w:val="00B36D80"/>
    <w:rsid w:val="00B374F4"/>
    <w:rsid w:val="00B37A60"/>
    <w:rsid w:val="00B400EC"/>
    <w:rsid w:val="00B401EF"/>
    <w:rsid w:val="00B40298"/>
    <w:rsid w:val="00B40DFE"/>
    <w:rsid w:val="00B41E46"/>
    <w:rsid w:val="00B42240"/>
    <w:rsid w:val="00B42847"/>
    <w:rsid w:val="00B430C0"/>
    <w:rsid w:val="00B43659"/>
    <w:rsid w:val="00B448F6"/>
    <w:rsid w:val="00B44AAD"/>
    <w:rsid w:val="00B45669"/>
    <w:rsid w:val="00B45CC9"/>
    <w:rsid w:val="00B464D9"/>
    <w:rsid w:val="00B471C2"/>
    <w:rsid w:val="00B50521"/>
    <w:rsid w:val="00B505E9"/>
    <w:rsid w:val="00B509DD"/>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57F18"/>
    <w:rsid w:val="00B60342"/>
    <w:rsid w:val="00B61050"/>
    <w:rsid w:val="00B6153C"/>
    <w:rsid w:val="00B61A62"/>
    <w:rsid w:val="00B61C56"/>
    <w:rsid w:val="00B61F74"/>
    <w:rsid w:val="00B623FA"/>
    <w:rsid w:val="00B62ADB"/>
    <w:rsid w:val="00B63D34"/>
    <w:rsid w:val="00B643A1"/>
    <w:rsid w:val="00B647F2"/>
    <w:rsid w:val="00B65421"/>
    <w:rsid w:val="00B65638"/>
    <w:rsid w:val="00B66434"/>
    <w:rsid w:val="00B66457"/>
    <w:rsid w:val="00B66606"/>
    <w:rsid w:val="00B66AB1"/>
    <w:rsid w:val="00B67B97"/>
    <w:rsid w:val="00B7012B"/>
    <w:rsid w:val="00B70328"/>
    <w:rsid w:val="00B7032A"/>
    <w:rsid w:val="00B70799"/>
    <w:rsid w:val="00B7099C"/>
    <w:rsid w:val="00B71242"/>
    <w:rsid w:val="00B7134C"/>
    <w:rsid w:val="00B7153F"/>
    <w:rsid w:val="00B719B1"/>
    <w:rsid w:val="00B71B0C"/>
    <w:rsid w:val="00B71B5E"/>
    <w:rsid w:val="00B71CF0"/>
    <w:rsid w:val="00B725E4"/>
    <w:rsid w:val="00B72900"/>
    <w:rsid w:val="00B72999"/>
    <w:rsid w:val="00B72F65"/>
    <w:rsid w:val="00B73493"/>
    <w:rsid w:val="00B7395C"/>
    <w:rsid w:val="00B73AA5"/>
    <w:rsid w:val="00B740EA"/>
    <w:rsid w:val="00B749AB"/>
    <w:rsid w:val="00B74E9C"/>
    <w:rsid w:val="00B74FEC"/>
    <w:rsid w:val="00B75CCC"/>
    <w:rsid w:val="00B75E24"/>
    <w:rsid w:val="00B761B5"/>
    <w:rsid w:val="00B766C6"/>
    <w:rsid w:val="00B768A0"/>
    <w:rsid w:val="00B76A42"/>
    <w:rsid w:val="00B77DC5"/>
    <w:rsid w:val="00B807C0"/>
    <w:rsid w:val="00B82314"/>
    <w:rsid w:val="00B82A2D"/>
    <w:rsid w:val="00B82B77"/>
    <w:rsid w:val="00B832FB"/>
    <w:rsid w:val="00B83347"/>
    <w:rsid w:val="00B833A1"/>
    <w:rsid w:val="00B83439"/>
    <w:rsid w:val="00B841F1"/>
    <w:rsid w:val="00B84534"/>
    <w:rsid w:val="00B84F00"/>
    <w:rsid w:val="00B85212"/>
    <w:rsid w:val="00B8598A"/>
    <w:rsid w:val="00B861ED"/>
    <w:rsid w:val="00B86940"/>
    <w:rsid w:val="00B87BF2"/>
    <w:rsid w:val="00B90C04"/>
    <w:rsid w:val="00B91545"/>
    <w:rsid w:val="00B9224A"/>
    <w:rsid w:val="00B92877"/>
    <w:rsid w:val="00B92879"/>
    <w:rsid w:val="00B930B6"/>
    <w:rsid w:val="00B932B2"/>
    <w:rsid w:val="00B935AA"/>
    <w:rsid w:val="00B93C83"/>
    <w:rsid w:val="00B949B3"/>
    <w:rsid w:val="00B95FA0"/>
    <w:rsid w:val="00B968C8"/>
    <w:rsid w:val="00B96A34"/>
    <w:rsid w:val="00B96B80"/>
    <w:rsid w:val="00B97B26"/>
    <w:rsid w:val="00BA020B"/>
    <w:rsid w:val="00BA0A9C"/>
    <w:rsid w:val="00BA186B"/>
    <w:rsid w:val="00BA3066"/>
    <w:rsid w:val="00BA3B70"/>
    <w:rsid w:val="00BA3EC5"/>
    <w:rsid w:val="00BA43B3"/>
    <w:rsid w:val="00BA5365"/>
    <w:rsid w:val="00BA6629"/>
    <w:rsid w:val="00BA692D"/>
    <w:rsid w:val="00BA7182"/>
    <w:rsid w:val="00BA71A0"/>
    <w:rsid w:val="00BA7255"/>
    <w:rsid w:val="00BA77D1"/>
    <w:rsid w:val="00BA7904"/>
    <w:rsid w:val="00BA7C97"/>
    <w:rsid w:val="00BA7D00"/>
    <w:rsid w:val="00BA7ED1"/>
    <w:rsid w:val="00BB0030"/>
    <w:rsid w:val="00BB0952"/>
    <w:rsid w:val="00BB158E"/>
    <w:rsid w:val="00BB1B13"/>
    <w:rsid w:val="00BB3831"/>
    <w:rsid w:val="00BB3EE6"/>
    <w:rsid w:val="00BB4287"/>
    <w:rsid w:val="00BB494D"/>
    <w:rsid w:val="00BB4AEE"/>
    <w:rsid w:val="00BB5551"/>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1B97"/>
    <w:rsid w:val="00BC1EC4"/>
    <w:rsid w:val="00BC2784"/>
    <w:rsid w:val="00BC2C96"/>
    <w:rsid w:val="00BC2CE8"/>
    <w:rsid w:val="00BC3B46"/>
    <w:rsid w:val="00BC4C76"/>
    <w:rsid w:val="00BC4E65"/>
    <w:rsid w:val="00BC4E86"/>
    <w:rsid w:val="00BC5522"/>
    <w:rsid w:val="00BC677B"/>
    <w:rsid w:val="00BC6A41"/>
    <w:rsid w:val="00BC6E48"/>
    <w:rsid w:val="00BC7148"/>
    <w:rsid w:val="00BC7B70"/>
    <w:rsid w:val="00BC7F84"/>
    <w:rsid w:val="00BD079B"/>
    <w:rsid w:val="00BD0A32"/>
    <w:rsid w:val="00BD0FC7"/>
    <w:rsid w:val="00BD1078"/>
    <w:rsid w:val="00BD13B7"/>
    <w:rsid w:val="00BD14FA"/>
    <w:rsid w:val="00BD1F79"/>
    <w:rsid w:val="00BD1FAF"/>
    <w:rsid w:val="00BD223E"/>
    <w:rsid w:val="00BD279D"/>
    <w:rsid w:val="00BD2D4B"/>
    <w:rsid w:val="00BD4938"/>
    <w:rsid w:val="00BD52CA"/>
    <w:rsid w:val="00BD6BB8"/>
    <w:rsid w:val="00BD7553"/>
    <w:rsid w:val="00BD7622"/>
    <w:rsid w:val="00BD7BB5"/>
    <w:rsid w:val="00BE02F4"/>
    <w:rsid w:val="00BE1BE7"/>
    <w:rsid w:val="00BE1EE1"/>
    <w:rsid w:val="00BE25FD"/>
    <w:rsid w:val="00BE2BFF"/>
    <w:rsid w:val="00BE30FF"/>
    <w:rsid w:val="00BE3EFE"/>
    <w:rsid w:val="00BE40F3"/>
    <w:rsid w:val="00BE4357"/>
    <w:rsid w:val="00BE4BB4"/>
    <w:rsid w:val="00BE4D3A"/>
    <w:rsid w:val="00BE4EDE"/>
    <w:rsid w:val="00BE5061"/>
    <w:rsid w:val="00BE5815"/>
    <w:rsid w:val="00BE59EF"/>
    <w:rsid w:val="00BE64EF"/>
    <w:rsid w:val="00BE668D"/>
    <w:rsid w:val="00BE6CB3"/>
    <w:rsid w:val="00BE6DAE"/>
    <w:rsid w:val="00BE70A1"/>
    <w:rsid w:val="00BE7121"/>
    <w:rsid w:val="00BE7327"/>
    <w:rsid w:val="00BE7E72"/>
    <w:rsid w:val="00BF1089"/>
    <w:rsid w:val="00BF11A0"/>
    <w:rsid w:val="00BF179A"/>
    <w:rsid w:val="00BF18A3"/>
    <w:rsid w:val="00BF21EC"/>
    <w:rsid w:val="00BF2852"/>
    <w:rsid w:val="00BF3291"/>
    <w:rsid w:val="00BF393A"/>
    <w:rsid w:val="00BF3ADD"/>
    <w:rsid w:val="00BF3F0C"/>
    <w:rsid w:val="00BF4603"/>
    <w:rsid w:val="00BF4AC9"/>
    <w:rsid w:val="00BF4BD0"/>
    <w:rsid w:val="00BF4D32"/>
    <w:rsid w:val="00BF50D8"/>
    <w:rsid w:val="00BF55D2"/>
    <w:rsid w:val="00BF55FE"/>
    <w:rsid w:val="00BF5A00"/>
    <w:rsid w:val="00BF5E11"/>
    <w:rsid w:val="00BF626B"/>
    <w:rsid w:val="00BF6823"/>
    <w:rsid w:val="00BF70DD"/>
    <w:rsid w:val="00BF7A57"/>
    <w:rsid w:val="00C0011A"/>
    <w:rsid w:val="00C003F6"/>
    <w:rsid w:val="00C0063F"/>
    <w:rsid w:val="00C0173C"/>
    <w:rsid w:val="00C0186A"/>
    <w:rsid w:val="00C02CFE"/>
    <w:rsid w:val="00C03653"/>
    <w:rsid w:val="00C04086"/>
    <w:rsid w:val="00C04DB7"/>
    <w:rsid w:val="00C0507C"/>
    <w:rsid w:val="00C0514B"/>
    <w:rsid w:val="00C056FF"/>
    <w:rsid w:val="00C06362"/>
    <w:rsid w:val="00C07590"/>
    <w:rsid w:val="00C0774F"/>
    <w:rsid w:val="00C07D9D"/>
    <w:rsid w:val="00C10DAC"/>
    <w:rsid w:val="00C114A8"/>
    <w:rsid w:val="00C11612"/>
    <w:rsid w:val="00C12D7B"/>
    <w:rsid w:val="00C12EA6"/>
    <w:rsid w:val="00C1331C"/>
    <w:rsid w:val="00C133B2"/>
    <w:rsid w:val="00C13997"/>
    <w:rsid w:val="00C1523E"/>
    <w:rsid w:val="00C1547E"/>
    <w:rsid w:val="00C15879"/>
    <w:rsid w:val="00C167EB"/>
    <w:rsid w:val="00C168FA"/>
    <w:rsid w:val="00C16D1C"/>
    <w:rsid w:val="00C16F94"/>
    <w:rsid w:val="00C1772A"/>
    <w:rsid w:val="00C209B3"/>
    <w:rsid w:val="00C20B7E"/>
    <w:rsid w:val="00C2202F"/>
    <w:rsid w:val="00C236BE"/>
    <w:rsid w:val="00C239A2"/>
    <w:rsid w:val="00C23E2E"/>
    <w:rsid w:val="00C24358"/>
    <w:rsid w:val="00C2439B"/>
    <w:rsid w:val="00C2466C"/>
    <w:rsid w:val="00C24F2E"/>
    <w:rsid w:val="00C25A1F"/>
    <w:rsid w:val="00C25E98"/>
    <w:rsid w:val="00C27693"/>
    <w:rsid w:val="00C27730"/>
    <w:rsid w:val="00C27AC3"/>
    <w:rsid w:val="00C30CDD"/>
    <w:rsid w:val="00C31196"/>
    <w:rsid w:val="00C313EF"/>
    <w:rsid w:val="00C31BCB"/>
    <w:rsid w:val="00C32855"/>
    <w:rsid w:val="00C329DB"/>
    <w:rsid w:val="00C337B3"/>
    <w:rsid w:val="00C33D96"/>
    <w:rsid w:val="00C33FF0"/>
    <w:rsid w:val="00C34F32"/>
    <w:rsid w:val="00C35510"/>
    <w:rsid w:val="00C3644A"/>
    <w:rsid w:val="00C36D88"/>
    <w:rsid w:val="00C4049B"/>
    <w:rsid w:val="00C406BE"/>
    <w:rsid w:val="00C416FE"/>
    <w:rsid w:val="00C41B66"/>
    <w:rsid w:val="00C41D23"/>
    <w:rsid w:val="00C41DD3"/>
    <w:rsid w:val="00C41F91"/>
    <w:rsid w:val="00C428BA"/>
    <w:rsid w:val="00C437B7"/>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76BD"/>
    <w:rsid w:val="00C577B7"/>
    <w:rsid w:val="00C57A98"/>
    <w:rsid w:val="00C60411"/>
    <w:rsid w:val="00C60A95"/>
    <w:rsid w:val="00C61302"/>
    <w:rsid w:val="00C61E25"/>
    <w:rsid w:val="00C6211C"/>
    <w:rsid w:val="00C62670"/>
    <w:rsid w:val="00C64DC2"/>
    <w:rsid w:val="00C654C0"/>
    <w:rsid w:val="00C66841"/>
    <w:rsid w:val="00C66936"/>
    <w:rsid w:val="00C6693A"/>
    <w:rsid w:val="00C66B34"/>
    <w:rsid w:val="00C66BA2"/>
    <w:rsid w:val="00C6704F"/>
    <w:rsid w:val="00C70676"/>
    <w:rsid w:val="00C71953"/>
    <w:rsid w:val="00C71C1F"/>
    <w:rsid w:val="00C721D9"/>
    <w:rsid w:val="00C72BF2"/>
    <w:rsid w:val="00C72F3B"/>
    <w:rsid w:val="00C731AB"/>
    <w:rsid w:val="00C732EC"/>
    <w:rsid w:val="00C73D3D"/>
    <w:rsid w:val="00C741F9"/>
    <w:rsid w:val="00C74B5E"/>
    <w:rsid w:val="00C75864"/>
    <w:rsid w:val="00C75BB7"/>
    <w:rsid w:val="00C75CC5"/>
    <w:rsid w:val="00C763DE"/>
    <w:rsid w:val="00C765C6"/>
    <w:rsid w:val="00C76979"/>
    <w:rsid w:val="00C77979"/>
    <w:rsid w:val="00C779B9"/>
    <w:rsid w:val="00C80915"/>
    <w:rsid w:val="00C80EC4"/>
    <w:rsid w:val="00C81382"/>
    <w:rsid w:val="00C817B2"/>
    <w:rsid w:val="00C81D37"/>
    <w:rsid w:val="00C81E7C"/>
    <w:rsid w:val="00C82130"/>
    <w:rsid w:val="00C8291C"/>
    <w:rsid w:val="00C82C5F"/>
    <w:rsid w:val="00C831BE"/>
    <w:rsid w:val="00C832CD"/>
    <w:rsid w:val="00C832FF"/>
    <w:rsid w:val="00C83D45"/>
    <w:rsid w:val="00C85ED3"/>
    <w:rsid w:val="00C867C6"/>
    <w:rsid w:val="00C86B27"/>
    <w:rsid w:val="00C87752"/>
    <w:rsid w:val="00C87795"/>
    <w:rsid w:val="00C87C43"/>
    <w:rsid w:val="00C87CB3"/>
    <w:rsid w:val="00C905DA"/>
    <w:rsid w:val="00C90A48"/>
    <w:rsid w:val="00C910A8"/>
    <w:rsid w:val="00C914FD"/>
    <w:rsid w:val="00C92853"/>
    <w:rsid w:val="00C9320E"/>
    <w:rsid w:val="00C939C7"/>
    <w:rsid w:val="00C94A2E"/>
    <w:rsid w:val="00C94F81"/>
    <w:rsid w:val="00C9537B"/>
    <w:rsid w:val="00C95985"/>
    <w:rsid w:val="00C97482"/>
    <w:rsid w:val="00C975BB"/>
    <w:rsid w:val="00CA0009"/>
    <w:rsid w:val="00CA03F0"/>
    <w:rsid w:val="00CA159D"/>
    <w:rsid w:val="00CA324B"/>
    <w:rsid w:val="00CA35A3"/>
    <w:rsid w:val="00CA43A6"/>
    <w:rsid w:val="00CA44A7"/>
    <w:rsid w:val="00CA48CE"/>
    <w:rsid w:val="00CA4902"/>
    <w:rsid w:val="00CA49E8"/>
    <w:rsid w:val="00CA4AA8"/>
    <w:rsid w:val="00CA4B9C"/>
    <w:rsid w:val="00CA5702"/>
    <w:rsid w:val="00CA5832"/>
    <w:rsid w:val="00CA5AA7"/>
    <w:rsid w:val="00CA66B8"/>
    <w:rsid w:val="00CA6AE9"/>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3FB4"/>
    <w:rsid w:val="00CC4B01"/>
    <w:rsid w:val="00CC5026"/>
    <w:rsid w:val="00CC5500"/>
    <w:rsid w:val="00CC5D3A"/>
    <w:rsid w:val="00CC6EBB"/>
    <w:rsid w:val="00CC6F88"/>
    <w:rsid w:val="00CD039F"/>
    <w:rsid w:val="00CD0550"/>
    <w:rsid w:val="00CD0797"/>
    <w:rsid w:val="00CD0ED9"/>
    <w:rsid w:val="00CD2082"/>
    <w:rsid w:val="00CD2609"/>
    <w:rsid w:val="00CD262E"/>
    <w:rsid w:val="00CD2D62"/>
    <w:rsid w:val="00CD2ED7"/>
    <w:rsid w:val="00CD330A"/>
    <w:rsid w:val="00CD3488"/>
    <w:rsid w:val="00CD3A35"/>
    <w:rsid w:val="00CD3A96"/>
    <w:rsid w:val="00CD4AF8"/>
    <w:rsid w:val="00CD62AB"/>
    <w:rsid w:val="00CD64FC"/>
    <w:rsid w:val="00CD6CF4"/>
    <w:rsid w:val="00CD7077"/>
    <w:rsid w:val="00CD7131"/>
    <w:rsid w:val="00CD7338"/>
    <w:rsid w:val="00CD7403"/>
    <w:rsid w:val="00CD7771"/>
    <w:rsid w:val="00CE01CF"/>
    <w:rsid w:val="00CE1D04"/>
    <w:rsid w:val="00CE21EA"/>
    <w:rsid w:val="00CE3E5D"/>
    <w:rsid w:val="00CE495D"/>
    <w:rsid w:val="00CE49DC"/>
    <w:rsid w:val="00CE4B6D"/>
    <w:rsid w:val="00CE4EBF"/>
    <w:rsid w:val="00CE53F0"/>
    <w:rsid w:val="00CE677B"/>
    <w:rsid w:val="00CE68D5"/>
    <w:rsid w:val="00CE6A40"/>
    <w:rsid w:val="00CE78F9"/>
    <w:rsid w:val="00CF00CE"/>
    <w:rsid w:val="00CF0336"/>
    <w:rsid w:val="00CF188A"/>
    <w:rsid w:val="00CF1B8D"/>
    <w:rsid w:val="00CF1BA9"/>
    <w:rsid w:val="00CF21C0"/>
    <w:rsid w:val="00CF2E26"/>
    <w:rsid w:val="00CF394E"/>
    <w:rsid w:val="00CF3A46"/>
    <w:rsid w:val="00CF3AC5"/>
    <w:rsid w:val="00CF3BA2"/>
    <w:rsid w:val="00CF477F"/>
    <w:rsid w:val="00CF4839"/>
    <w:rsid w:val="00CF53A6"/>
    <w:rsid w:val="00CF5610"/>
    <w:rsid w:val="00CF667B"/>
    <w:rsid w:val="00CF6952"/>
    <w:rsid w:val="00CF6FA2"/>
    <w:rsid w:val="00CF7614"/>
    <w:rsid w:val="00CF7BE2"/>
    <w:rsid w:val="00D00FF8"/>
    <w:rsid w:val="00D01392"/>
    <w:rsid w:val="00D0175F"/>
    <w:rsid w:val="00D01BDC"/>
    <w:rsid w:val="00D01C01"/>
    <w:rsid w:val="00D01E3D"/>
    <w:rsid w:val="00D0204F"/>
    <w:rsid w:val="00D0205A"/>
    <w:rsid w:val="00D02743"/>
    <w:rsid w:val="00D027D3"/>
    <w:rsid w:val="00D02A73"/>
    <w:rsid w:val="00D035F7"/>
    <w:rsid w:val="00D03984"/>
    <w:rsid w:val="00D03F9A"/>
    <w:rsid w:val="00D0413F"/>
    <w:rsid w:val="00D058D5"/>
    <w:rsid w:val="00D0683F"/>
    <w:rsid w:val="00D069B2"/>
    <w:rsid w:val="00D07C30"/>
    <w:rsid w:val="00D100E5"/>
    <w:rsid w:val="00D1115D"/>
    <w:rsid w:val="00D11ABB"/>
    <w:rsid w:val="00D11BC1"/>
    <w:rsid w:val="00D120AC"/>
    <w:rsid w:val="00D1212B"/>
    <w:rsid w:val="00D12357"/>
    <w:rsid w:val="00D12F18"/>
    <w:rsid w:val="00D131A5"/>
    <w:rsid w:val="00D13255"/>
    <w:rsid w:val="00D14582"/>
    <w:rsid w:val="00D149E1"/>
    <w:rsid w:val="00D1529A"/>
    <w:rsid w:val="00D15370"/>
    <w:rsid w:val="00D158EA"/>
    <w:rsid w:val="00D1653D"/>
    <w:rsid w:val="00D16968"/>
    <w:rsid w:val="00D16EE3"/>
    <w:rsid w:val="00D170A9"/>
    <w:rsid w:val="00D177C3"/>
    <w:rsid w:val="00D20722"/>
    <w:rsid w:val="00D209E1"/>
    <w:rsid w:val="00D213E1"/>
    <w:rsid w:val="00D21929"/>
    <w:rsid w:val="00D220DC"/>
    <w:rsid w:val="00D229BD"/>
    <w:rsid w:val="00D24AE8"/>
    <w:rsid w:val="00D24C70"/>
    <w:rsid w:val="00D267CD"/>
    <w:rsid w:val="00D26A9A"/>
    <w:rsid w:val="00D26D01"/>
    <w:rsid w:val="00D273A0"/>
    <w:rsid w:val="00D275DB"/>
    <w:rsid w:val="00D302F6"/>
    <w:rsid w:val="00D3030D"/>
    <w:rsid w:val="00D30DBD"/>
    <w:rsid w:val="00D3144D"/>
    <w:rsid w:val="00D319C3"/>
    <w:rsid w:val="00D31A23"/>
    <w:rsid w:val="00D32B61"/>
    <w:rsid w:val="00D331F7"/>
    <w:rsid w:val="00D337DC"/>
    <w:rsid w:val="00D33F34"/>
    <w:rsid w:val="00D34DC4"/>
    <w:rsid w:val="00D34FAD"/>
    <w:rsid w:val="00D3532C"/>
    <w:rsid w:val="00D3536D"/>
    <w:rsid w:val="00D35755"/>
    <w:rsid w:val="00D3660A"/>
    <w:rsid w:val="00D3715E"/>
    <w:rsid w:val="00D374C5"/>
    <w:rsid w:val="00D37E80"/>
    <w:rsid w:val="00D40314"/>
    <w:rsid w:val="00D403F7"/>
    <w:rsid w:val="00D41563"/>
    <w:rsid w:val="00D418F7"/>
    <w:rsid w:val="00D41C38"/>
    <w:rsid w:val="00D41E07"/>
    <w:rsid w:val="00D42239"/>
    <w:rsid w:val="00D42366"/>
    <w:rsid w:val="00D42BE1"/>
    <w:rsid w:val="00D43030"/>
    <w:rsid w:val="00D43828"/>
    <w:rsid w:val="00D43EDD"/>
    <w:rsid w:val="00D448E0"/>
    <w:rsid w:val="00D455A3"/>
    <w:rsid w:val="00D458FA"/>
    <w:rsid w:val="00D45FCF"/>
    <w:rsid w:val="00D4719E"/>
    <w:rsid w:val="00D471DB"/>
    <w:rsid w:val="00D50807"/>
    <w:rsid w:val="00D5080B"/>
    <w:rsid w:val="00D50AF1"/>
    <w:rsid w:val="00D5177B"/>
    <w:rsid w:val="00D51B3A"/>
    <w:rsid w:val="00D53B1A"/>
    <w:rsid w:val="00D53BCF"/>
    <w:rsid w:val="00D54562"/>
    <w:rsid w:val="00D554BC"/>
    <w:rsid w:val="00D55CF3"/>
    <w:rsid w:val="00D55D0F"/>
    <w:rsid w:val="00D55E6D"/>
    <w:rsid w:val="00D55ED9"/>
    <w:rsid w:val="00D56D1E"/>
    <w:rsid w:val="00D56FF8"/>
    <w:rsid w:val="00D5773D"/>
    <w:rsid w:val="00D57A81"/>
    <w:rsid w:val="00D57D18"/>
    <w:rsid w:val="00D57F94"/>
    <w:rsid w:val="00D605D6"/>
    <w:rsid w:val="00D6076C"/>
    <w:rsid w:val="00D61FEF"/>
    <w:rsid w:val="00D62DBB"/>
    <w:rsid w:val="00D63614"/>
    <w:rsid w:val="00D63755"/>
    <w:rsid w:val="00D64B85"/>
    <w:rsid w:val="00D650DC"/>
    <w:rsid w:val="00D65356"/>
    <w:rsid w:val="00D668B3"/>
    <w:rsid w:val="00D66B05"/>
    <w:rsid w:val="00D66B2B"/>
    <w:rsid w:val="00D671A0"/>
    <w:rsid w:val="00D67FE3"/>
    <w:rsid w:val="00D7092F"/>
    <w:rsid w:val="00D70976"/>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D2D"/>
    <w:rsid w:val="00D85FB4"/>
    <w:rsid w:val="00D87357"/>
    <w:rsid w:val="00D87BD8"/>
    <w:rsid w:val="00D90084"/>
    <w:rsid w:val="00D902EA"/>
    <w:rsid w:val="00D91819"/>
    <w:rsid w:val="00D91D83"/>
    <w:rsid w:val="00D9206B"/>
    <w:rsid w:val="00D92196"/>
    <w:rsid w:val="00D922D4"/>
    <w:rsid w:val="00D92E18"/>
    <w:rsid w:val="00D92FD6"/>
    <w:rsid w:val="00D92FF9"/>
    <w:rsid w:val="00D93020"/>
    <w:rsid w:val="00D94D16"/>
    <w:rsid w:val="00D95A3C"/>
    <w:rsid w:val="00D9632F"/>
    <w:rsid w:val="00D96B69"/>
    <w:rsid w:val="00D97DCC"/>
    <w:rsid w:val="00DA043B"/>
    <w:rsid w:val="00DA070E"/>
    <w:rsid w:val="00DA0E8D"/>
    <w:rsid w:val="00DA13F7"/>
    <w:rsid w:val="00DA179F"/>
    <w:rsid w:val="00DA1986"/>
    <w:rsid w:val="00DA1AAC"/>
    <w:rsid w:val="00DA2950"/>
    <w:rsid w:val="00DA2D17"/>
    <w:rsid w:val="00DA45A0"/>
    <w:rsid w:val="00DA4860"/>
    <w:rsid w:val="00DA4BCE"/>
    <w:rsid w:val="00DA4D2F"/>
    <w:rsid w:val="00DA4FAE"/>
    <w:rsid w:val="00DA5989"/>
    <w:rsid w:val="00DB0F47"/>
    <w:rsid w:val="00DB0FAA"/>
    <w:rsid w:val="00DB1AE1"/>
    <w:rsid w:val="00DB1D07"/>
    <w:rsid w:val="00DB283B"/>
    <w:rsid w:val="00DB3467"/>
    <w:rsid w:val="00DB3CFE"/>
    <w:rsid w:val="00DB41AF"/>
    <w:rsid w:val="00DB42C8"/>
    <w:rsid w:val="00DB5190"/>
    <w:rsid w:val="00DB537B"/>
    <w:rsid w:val="00DB5552"/>
    <w:rsid w:val="00DB575C"/>
    <w:rsid w:val="00DB5AEA"/>
    <w:rsid w:val="00DB5CD6"/>
    <w:rsid w:val="00DB6304"/>
    <w:rsid w:val="00DB6724"/>
    <w:rsid w:val="00DB69D9"/>
    <w:rsid w:val="00DB6EA0"/>
    <w:rsid w:val="00DC0460"/>
    <w:rsid w:val="00DC074E"/>
    <w:rsid w:val="00DC10EA"/>
    <w:rsid w:val="00DC13B2"/>
    <w:rsid w:val="00DC1B86"/>
    <w:rsid w:val="00DC1CAA"/>
    <w:rsid w:val="00DC1D03"/>
    <w:rsid w:val="00DC23DD"/>
    <w:rsid w:val="00DC25E5"/>
    <w:rsid w:val="00DC271A"/>
    <w:rsid w:val="00DC2D47"/>
    <w:rsid w:val="00DC369C"/>
    <w:rsid w:val="00DC3BC5"/>
    <w:rsid w:val="00DC3EDC"/>
    <w:rsid w:val="00DC3FDD"/>
    <w:rsid w:val="00DC51E9"/>
    <w:rsid w:val="00DC5661"/>
    <w:rsid w:val="00DC67E4"/>
    <w:rsid w:val="00DC7C64"/>
    <w:rsid w:val="00DD02B1"/>
    <w:rsid w:val="00DD02FC"/>
    <w:rsid w:val="00DD0335"/>
    <w:rsid w:val="00DD1536"/>
    <w:rsid w:val="00DD15FC"/>
    <w:rsid w:val="00DD1BA2"/>
    <w:rsid w:val="00DD1CBE"/>
    <w:rsid w:val="00DD1CF3"/>
    <w:rsid w:val="00DD1D83"/>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1DAA"/>
    <w:rsid w:val="00DE2CB6"/>
    <w:rsid w:val="00DE2FD6"/>
    <w:rsid w:val="00DE3030"/>
    <w:rsid w:val="00DE303F"/>
    <w:rsid w:val="00DE328A"/>
    <w:rsid w:val="00DE3496"/>
    <w:rsid w:val="00DE34CF"/>
    <w:rsid w:val="00DE40C5"/>
    <w:rsid w:val="00DE432B"/>
    <w:rsid w:val="00DE4424"/>
    <w:rsid w:val="00DE4DBB"/>
    <w:rsid w:val="00DE5FF6"/>
    <w:rsid w:val="00DE651E"/>
    <w:rsid w:val="00DE6D40"/>
    <w:rsid w:val="00DE6ED3"/>
    <w:rsid w:val="00DE6F4D"/>
    <w:rsid w:val="00DE7437"/>
    <w:rsid w:val="00DE78C8"/>
    <w:rsid w:val="00DE7FAE"/>
    <w:rsid w:val="00DF08C2"/>
    <w:rsid w:val="00DF0A1C"/>
    <w:rsid w:val="00DF0F65"/>
    <w:rsid w:val="00DF192D"/>
    <w:rsid w:val="00DF280D"/>
    <w:rsid w:val="00DF33EE"/>
    <w:rsid w:val="00DF34B9"/>
    <w:rsid w:val="00DF36A0"/>
    <w:rsid w:val="00DF3840"/>
    <w:rsid w:val="00DF3C28"/>
    <w:rsid w:val="00DF3D21"/>
    <w:rsid w:val="00DF45A9"/>
    <w:rsid w:val="00DF46FC"/>
    <w:rsid w:val="00DF50A3"/>
    <w:rsid w:val="00DF5797"/>
    <w:rsid w:val="00DF5BBF"/>
    <w:rsid w:val="00DF5EAE"/>
    <w:rsid w:val="00DF60F4"/>
    <w:rsid w:val="00DF62C0"/>
    <w:rsid w:val="00DF6A31"/>
    <w:rsid w:val="00DF726A"/>
    <w:rsid w:val="00DF75C7"/>
    <w:rsid w:val="00E0019A"/>
    <w:rsid w:val="00E00309"/>
    <w:rsid w:val="00E0110C"/>
    <w:rsid w:val="00E011B1"/>
    <w:rsid w:val="00E01635"/>
    <w:rsid w:val="00E01816"/>
    <w:rsid w:val="00E0184F"/>
    <w:rsid w:val="00E0240A"/>
    <w:rsid w:val="00E025DA"/>
    <w:rsid w:val="00E02889"/>
    <w:rsid w:val="00E02936"/>
    <w:rsid w:val="00E0326A"/>
    <w:rsid w:val="00E07B46"/>
    <w:rsid w:val="00E107FD"/>
    <w:rsid w:val="00E10AEC"/>
    <w:rsid w:val="00E118A3"/>
    <w:rsid w:val="00E123BE"/>
    <w:rsid w:val="00E124D0"/>
    <w:rsid w:val="00E12A21"/>
    <w:rsid w:val="00E132CA"/>
    <w:rsid w:val="00E1346F"/>
    <w:rsid w:val="00E13AAB"/>
    <w:rsid w:val="00E14780"/>
    <w:rsid w:val="00E158BF"/>
    <w:rsid w:val="00E15D6A"/>
    <w:rsid w:val="00E1653E"/>
    <w:rsid w:val="00E169C6"/>
    <w:rsid w:val="00E17062"/>
    <w:rsid w:val="00E173E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1FC"/>
    <w:rsid w:val="00E2442F"/>
    <w:rsid w:val="00E25D80"/>
    <w:rsid w:val="00E262C3"/>
    <w:rsid w:val="00E26EFD"/>
    <w:rsid w:val="00E27516"/>
    <w:rsid w:val="00E27913"/>
    <w:rsid w:val="00E309D3"/>
    <w:rsid w:val="00E31E9A"/>
    <w:rsid w:val="00E320E2"/>
    <w:rsid w:val="00E33722"/>
    <w:rsid w:val="00E33886"/>
    <w:rsid w:val="00E33DC2"/>
    <w:rsid w:val="00E33ED2"/>
    <w:rsid w:val="00E341C4"/>
    <w:rsid w:val="00E341D6"/>
    <w:rsid w:val="00E346D3"/>
    <w:rsid w:val="00E34AA6"/>
    <w:rsid w:val="00E34D29"/>
    <w:rsid w:val="00E353C6"/>
    <w:rsid w:val="00E36568"/>
    <w:rsid w:val="00E36D24"/>
    <w:rsid w:val="00E36F5F"/>
    <w:rsid w:val="00E40174"/>
    <w:rsid w:val="00E40497"/>
    <w:rsid w:val="00E40BC7"/>
    <w:rsid w:val="00E40C01"/>
    <w:rsid w:val="00E40F4B"/>
    <w:rsid w:val="00E41C48"/>
    <w:rsid w:val="00E4204C"/>
    <w:rsid w:val="00E4287D"/>
    <w:rsid w:val="00E43125"/>
    <w:rsid w:val="00E437ED"/>
    <w:rsid w:val="00E44E0D"/>
    <w:rsid w:val="00E4580A"/>
    <w:rsid w:val="00E45FD6"/>
    <w:rsid w:val="00E471A0"/>
    <w:rsid w:val="00E47EE4"/>
    <w:rsid w:val="00E50CA2"/>
    <w:rsid w:val="00E5162C"/>
    <w:rsid w:val="00E51FE4"/>
    <w:rsid w:val="00E52357"/>
    <w:rsid w:val="00E52B72"/>
    <w:rsid w:val="00E52EB5"/>
    <w:rsid w:val="00E5343B"/>
    <w:rsid w:val="00E551E3"/>
    <w:rsid w:val="00E555B4"/>
    <w:rsid w:val="00E562F3"/>
    <w:rsid w:val="00E5680A"/>
    <w:rsid w:val="00E57726"/>
    <w:rsid w:val="00E60037"/>
    <w:rsid w:val="00E60640"/>
    <w:rsid w:val="00E60C85"/>
    <w:rsid w:val="00E60CFD"/>
    <w:rsid w:val="00E61424"/>
    <w:rsid w:val="00E6160E"/>
    <w:rsid w:val="00E61830"/>
    <w:rsid w:val="00E62043"/>
    <w:rsid w:val="00E62930"/>
    <w:rsid w:val="00E62AF2"/>
    <w:rsid w:val="00E62F44"/>
    <w:rsid w:val="00E632D8"/>
    <w:rsid w:val="00E63DC4"/>
    <w:rsid w:val="00E6400E"/>
    <w:rsid w:val="00E640E0"/>
    <w:rsid w:val="00E64D5B"/>
    <w:rsid w:val="00E65934"/>
    <w:rsid w:val="00E65A73"/>
    <w:rsid w:val="00E6681B"/>
    <w:rsid w:val="00E673A9"/>
    <w:rsid w:val="00E70559"/>
    <w:rsid w:val="00E7068E"/>
    <w:rsid w:val="00E70B4F"/>
    <w:rsid w:val="00E70C94"/>
    <w:rsid w:val="00E70E73"/>
    <w:rsid w:val="00E7130C"/>
    <w:rsid w:val="00E716EE"/>
    <w:rsid w:val="00E73323"/>
    <w:rsid w:val="00E7405D"/>
    <w:rsid w:val="00E74898"/>
    <w:rsid w:val="00E76045"/>
    <w:rsid w:val="00E764C2"/>
    <w:rsid w:val="00E801C6"/>
    <w:rsid w:val="00E802CF"/>
    <w:rsid w:val="00E80FBC"/>
    <w:rsid w:val="00E81110"/>
    <w:rsid w:val="00E81133"/>
    <w:rsid w:val="00E81197"/>
    <w:rsid w:val="00E8173F"/>
    <w:rsid w:val="00E81E40"/>
    <w:rsid w:val="00E82800"/>
    <w:rsid w:val="00E82E61"/>
    <w:rsid w:val="00E8378B"/>
    <w:rsid w:val="00E83D70"/>
    <w:rsid w:val="00E846C9"/>
    <w:rsid w:val="00E859CF"/>
    <w:rsid w:val="00E85EBB"/>
    <w:rsid w:val="00E85FCA"/>
    <w:rsid w:val="00E87233"/>
    <w:rsid w:val="00E87595"/>
    <w:rsid w:val="00E87F16"/>
    <w:rsid w:val="00E9079C"/>
    <w:rsid w:val="00E909C1"/>
    <w:rsid w:val="00E910C1"/>
    <w:rsid w:val="00E91130"/>
    <w:rsid w:val="00E91A6E"/>
    <w:rsid w:val="00E91CF3"/>
    <w:rsid w:val="00E91E3D"/>
    <w:rsid w:val="00E92CB7"/>
    <w:rsid w:val="00E92D5E"/>
    <w:rsid w:val="00E934A6"/>
    <w:rsid w:val="00E942B8"/>
    <w:rsid w:val="00E96137"/>
    <w:rsid w:val="00E9632F"/>
    <w:rsid w:val="00E9685E"/>
    <w:rsid w:val="00E96899"/>
    <w:rsid w:val="00E9689B"/>
    <w:rsid w:val="00E96F64"/>
    <w:rsid w:val="00E9754F"/>
    <w:rsid w:val="00E9794C"/>
    <w:rsid w:val="00EA0865"/>
    <w:rsid w:val="00EA1137"/>
    <w:rsid w:val="00EA1A5C"/>
    <w:rsid w:val="00EA1A95"/>
    <w:rsid w:val="00EA1D69"/>
    <w:rsid w:val="00EA27F6"/>
    <w:rsid w:val="00EA281E"/>
    <w:rsid w:val="00EA2FD4"/>
    <w:rsid w:val="00EA30D7"/>
    <w:rsid w:val="00EA48AC"/>
    <w:rsid w:val="00EA4A6C"/>
    <w:rsid w:val="00EA4F53"/>
    <w:rsid w:val="00EA52E5"/>
    <w:rsid w:val="00EA555D"/>
    <w:rsid w:val="00EA58A0"/>
    <w:rsid w:val="00EA5BA6"/>
    <w:rsid w:val="00EA65DF"/>
    <w:rsid w:val="00EA786C"/>
    <w:rsid w:val="00EB04B0"/>
    <w:rsid w:val="00EB1016"/>
    <w:rsid w:val="00EB1EBC"/>
    <w:rsid w:val="00EB302E"/>
    <w:rsid w:val="00EB35C9"/>
    <w:rsid w:val="00EB4548"/>
    <w:rsid w:val="00EB4983"/>
    <w:rsid w:val="00EB49A9"/>
    <w:rsid w:val="00EB4E6C"/>
    <w:rsid w:val="00EB507D"/>
    <w:rsid w:val="00EB55A5"/>
    <w:rsid w:val="00EB57F4"/>
    <w:rsid w:val="00EB7162"/>
    <w:rsid w:val="00EB7943"/>
    <w:rsid w:val="00EC057F"/>
    <w:rsid w:val="00EC08CF"/>
    <w:rsid w:val="00EC1006"/>
    <w:rsid w:val="00EC15F6"/>
    <w:rsid w:val="00EC2095"/>
    <w:rsid w:val="00EC24C2"/>
    <w:rsid w:val="00EC29A8"/>
    <w:rsid w:val="00EC2DC3"/>
    <w:rsid w:val="00EC352D"/>
    <w:rsid w:val="00EC3864"/>
    <w:rsid w:val="00EC3A99"/>
    <w:rsid w:val="00EC414E"/>
    <w:rsid w:val="00EC50F8"/>
    <w:rsid w:val="00EC543B"/>
    <w:rsid w:val="00EC54FB"/>
    <w:rsid w:val="00EC5A0D"/>
    <w:rsid w:val="00EC6100"/>
    <w:rsid w:val="00EC6506"/>
    <w:rsid w:val="00EC676F"/>
    <w:rsid w:val="00EC69B2"/>
    <w:rsid w:val="00EC6C0E"/>
    <w:rsid w:val="00EC7190"/>
    <w:rsid w:val="00EC74B1"/>
    <w:rsid w:val="00EC7A46"/>
    <w:rsid w:val="00EC7F3E"/>
    <w:rsid w:val="00ED0063"/>
    <w:rsid w:val="00ED086D"/>
    <w:rsid w:val="00ED0981"/>
    <w:rsid w:val="00ED0F4B"/>
    <w:rsid w:val="00ED24D3"/>
    <w:rsid w:val="00ED29C0"/>
    <w:rsid w:val="00ED2CA8"/>
    <w:rsid w:val="00ED390B"/>
    <w:rsid w:val="00ED51CD"/>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4FA4"/>
    <w:rsid w:val="00EE5C55"/>
    <w:rsid w:val="00EE5DB3"/>
    <w:rsid w:val="00EE60D7"/>
    <w:rsid w:val="00EE6E87"/>
    <w:rsid w:val="00EE6F78"/>
    <w:rsid w:val="00EE79C4"/>
    <w:rsid w:val="00EE7A56"/>
    <w:rsid w:val="00EE7D6D"/>
    <w:rsid w:val="00EE7D7C"/>
    <w:rsid w:val="00EF00E9"/>
    <w:rsid w:val="00EF0743"/>
    <w:rsid w:val="00EF18EB"/>
    <w:rsid w:val="00EF190F"/>
    <w:rsid w:val="00EF1A82"/>
    <w:rsid w:val="00EF2198"/>
    <w:rsid w:val="00EF21A2"/>
    <w:rsid w:val="00EF24A5"/>
    <w:rsid w:val="00EF2A9C"/>
    <w:rsid w:val="00EF2AAA"/>
    <w:rsid w:val="00EF2D38"/>
    <w:rsid w:val="00EF4692"/>
    <w:rsid w:val="00EF4957"/>
    <w:rsid w:val="00EF4AFF"/>
    <w:rsid w:val="00EF4B31"/>
    <w:rsid w:val="00EF4B5D"/>
    <w:rsid w:val="00EF5697"/>
    <w:rsid w:val="00EF56EB"/>
    <w:rsid w:val="00EF581F"/>
    <w:rsid w:val="00EF5A65"/>
    <w:rsid w:val="00EF5E84"/>
    <w:rsid w:val="00EF6404"/>
    <w:rsid w:val="00EF7032"/>
    <w:rsid w:val="00EF7B8E"/>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6BD"/>
    <w:rsid w:val="00F05A30"/>
    <w:rsid w:val="00F05D7E"/>
    <w:rsid w:val="00F0617D"/>
    <w:rsid w:val="00F06B9D"/>
    <w:rsid w:val="00F06F70"/>
    <w:rsid w:val="00F073F8"/>
    <w:rsid w:val="00F07B5B"/>
    <w:rsid w:val="00F1016E"/>
    <w:rsid w:val="00F10908"/>
    <w:rsid w:val="00F11089"/>
    <w:rsid w:val="00F11523"/>
    <w:rsid w:val="00F11BD3"/>
    <w:rsid w:val="00F1239D"/>
    <w:rsid w:val="00F1295C"/>
    <w:rsid w:val="00F12CF0"/>
    <w:rsid w:val="00F139F5"/>
    <w:rsid w:val="00F142AB"/>
    <w:rsid w:val="00F14314"/>
    <w:rsid w:val="00F14573"/>
    <w:rsid w:val="00F15C5E"/>
    <w:rsid w:val="00F16B35"/>
    <w:rsid w:val="00F172C4"/>
    <w:rsid w:val="00F17495"/>
    <w:rsid w:val="00F209B7"/>
    <w:rsid w:val="00F224AE"/>
    <w:rsid w:val="00F23AF6"/>
    <w:rsid w:val="00F23C13"/>
    <w:rsid w:val="00F23EF7"/>
    <w:rsid w:val="00F24367"/>
    <w:rsid w:val="00F24476"/>
    <w:rsid w:val="00F24F43"/>
    <w:rsid w:val="00F2518D"/>
    <w:rsid w:val="00F2573C"/>
    <w:rsid w:val="00F25BDC"/>
    <w:rsid w:val="00F25D98"/>
    <w:rsid w:val="00F25F75"/>
    <w:rsid w:val="00F26448"/>
    <w:rsid w:val="00F2678A"/>
    <w:rsid w:val="00F26801"/>
    <w:rsid w:val="00F26B24"/>
    <w:rsid w:val="00F26D70"/>
    <w:rsid w:val="00F279BE"/>
    <w:rsid w:val="00F27B82"/>
    <w:rsid w:val="00F300FB"/>
    <w:rsid w:val="00F305AC"/>
    <w:rsid w:val="00F307D6"/>
    <w:rsid w:val="00F30B04"/>
    <w:rsid w:val="00F30D47"/>
    <w:rsid w:val="00F31637"/>
    <w:rsid w:val="00F31C62"/>
    <w:rsid w:val="00F31CD4"/>
    <w:rsid w:val="00F32DF9"/>
    <w:rsid w:val="00F33563"/>
    <w:rsid w:val="00F33D84"/>
    <w:rsid w:val="00F34474"/>
    <w:rsid w:val="00F349CD"/>
    <w:rsid w:val="00F35357"/>
    <w:rsid w:val="00F35579"/>
    <w:rsid w:val="00F35607"/>
    <w:rsid w:val="00F3636B"/>
    <w:rsid w:val="00F376AE"/>
    <w:rsid w:val="00F40B2C"/>
    <w:rsid w:val="00F42CBA"/>
    <w:rsid w:val="00F4384B"/>
    <w:rsid w:val="00F43E2C"/>
    <w:rsid w:val="00F44281"/>
    <w:rsid w:val="00F460F5"/>
    <w:rsid w:val="00F4700F"/>
    <w:rsid w:val="00F47138"/>
    <w:rsid w:val="00F471F6"/>
    <w:rsid w:val="00F473B3"/>
    <w:rsid w:val="00F47461"/>
    <w:rsid w:val="00F47B18"/>
    <w:rsid w:val="00F5177F"/>
    <w:rsid w:val="00F519C5"/>
    <w:rsid w:val="00F5255A"/>
    <w:rsid w:val="00F53CA4"/>
    <w:rsid w:val="00F53E03"/>
    <w:rsid w:val="00F53E3A"/>
    <w:rsid w:val="00F5438A"/>
    <w:rsid w:val="00F54481"/>
    <w:rsid w:val="00F559F6"/>
    <w:rsid w:val="00F55B22"/>
    <w:rsid w:val="00F55C12"/>
    <w:rsid w:val="00F5607F"/>
    <w:rsid w:val="00F56196"/>
    <w:rsid w:val="00F56BFC"/>
    <w:rsid w:val="00F57224"/>
    <w:rsid w:val="00F576CD"/>
    <w:rsid w:val="00F577C7"/>
    <w:rsid w:val="00F57949"/>
    <w:rsid w:val="00F579C2"/>
    <w:rsid w:val="00F57AF9"/>
    <w:rsid w:val="00F57E00"/>
    <w:rsid w:val="00F60858"/>
    <w:rsid w:val="00F60A73"/>
    <w:rsid w:val="00F60C92"/>
    <w:rsid w:val="00F610A8"/>
    <w:rsid w:val="00F6174A"/>
    <w:rsid w:val="00F6175C"/>
    <w:rsid w:val="00F62639"/>
    <w:rsid w:val="00F62746"/>
    <w:rsid w:val="00F629CC"/>
    <w:rsid w:val="00F63544"/>
    <w:rsid w:val="00F63657"/>
    <w:rsid w:val="00F639E7"/>
    <w:rsid w:val="00F642B9"/>
    <w:rsid w:val="00F643BC"/>
    <w:rsid w:val="00F64FDE"/>
    <w:rsid w:val="00F650A4"/>
    <w:rsid w:val="00F65116"/>
    <w:rsid w:val="00F651DF"/>
    <w:rsid w:val="00F654F3"/>
    <w:rsid w:val="00F659A8"/>
    <w:rsid w:val="00F65A45"/>
    <w:rsid w:val="00F660E4"/>
    <w:rsid w:val="00F66DC6"/>
    <w:rsid w:val="00F707A6"/>
    <w:rsid w:val="00F70A55"/>
    <w:rsid w:val="00F70CCE"/>
    <w:rsid w:val="00F70F1C"/>
    <w:rsid w:val="00F71BA2"/>
    <w:rsid w:val="00F71C35"/>
    <w:rsid w:val="00F723D8"/>
    <w:rsid w:val="00F72F3B"/>
    <w:rsid w:val="00F73109"/>
    <w:rsid w:val="00F7376A"/>
    <w:rsid w:val="00F73920"/>
    <w:rsid w:val="00F73E6F"/>
    <w:rsid w:val="00F74CFC"/>
    <w:rsid w:val="00F75534"/>
    <w:rsid w:val="00F7662C"/>
    <w:rsid w:val="00F76AC4"/>
    <w:rsid w:val="00F770C4"/>
    <w:rsid w:val="00F7787E"/>
    <w:rsid w:val="00F77B4E"/>
    <w:rsid w:val="00F77D09"/>
    <w:rsid w:val="00F800EC"/>
    <w:rsid w:val="00F807F6"/>
    <w:rsid w:val="00F81111"/>
    <w:rsid w:val="00F811E9"/>
    <w:rsid w:val="00F81920"/>
    <w:rsid w:val="00F81B3A"/>
    <w:rsid w:val="00F8203E"/>
    <w:rsid w:val="00F8249D"/>
    <w:rsid w:val="00F82E04"/>
    <w:rsid w:val="00F82FC0"/>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DF5"/>
    <w:rsid w:val="00F90415"/>
    <w:rsid w:val="00F904C0"/>
    <w:rsid w:val="00F9097B"/>
    <w:rsid w:val="00F90C7A"/>
    <w:rsid w:val="00F90E1D"/>
    <w:rsid w:val="00F914E1"/>
    <w:rsid w:val="00F919CB"/>
    <w:rsid w:val="00F91AAF"/>
    <w:rsid w:val="00F91F6F"/>
    <w:rsid w:val="00F92172"/>
    <w:rsid w:val="00F9227B"/>
    <w:rsid w:val="00F924E2"/>
    <w:rsid w:val="00F92518"/>
    <w:rsid w:val="00F93054"/>
    <w:rsid w:val="00F930F5"/>
    <w:rsid w:val="00F93B91"/>
    <w:rsid w:val="00F93DC1"/>
    <w:rsid w:val="00F93E8F"/>
    <w:rsid w:val="00F9452F"/>
    <w:rsid w:val="00F95426"/>
    <w:rsid w:val="00F95497"/>
    <w:rsid w:val="00F95825"/>
    <w:rsid w:val="00F95A1E"/>
    <w:rsid w:val="00F9659E"/>
    <w:rsid w:val="00F9796D"/>
    <w:rsid w:val="00FA165C"/>
    <w:rsid w:val="00FA235C"/>
    <w:rsid w:val="00FA3B35"/>
    <w:rsid w:val="00FA3FE9"/>
    <w:rsid w:val="00FA436A"/>
    <w:rsid w:val="00FA5311"/>
    <w:rsid w:val="00FA5335"/>
    <w:rsid w:val="00FA56E5"/>
    <w:rsid w:val="00FA5786"/>
    <w:rsid w:val="00FA5886"/>
    <w:rsid w:val="00FA5937"/>
    <w:rsid w:val="00FA5C54"/>
    <w:rsid w:val="00FA616F"/>
    <w:rsid w:val="00FA6372"/>
    <w:rsid w:val="00FA638A"/>
    <w:rsid w:val="00FA64CB"/>
    <w:rsid w:val="00FA75FE"/>
    <w:rsid w:val="00FA7CB5"/>
    <w:rsid w:val="00FB0583"/>
    <w:rsid w:val="00FB05D3"/>
    <w:rsid w:val="00FB09A6"/>
    <w:rsid w:val="00FB0EB9"/>
    <w:rsid w:val="00FB2DCF"/>
    <w:rsid w:val="00FB3479"/>
    <w:rsid w:val="00FB3562"/>
    <w:rsid w:val="00FB3BD9"/>
    <w:rsid w:val="00FB3DFF"/>
    <w:rsid w:val="00FB422A"/>
    <w:rsid w:val="00FB46CB"/>
    <w:rsid w:val="00FB48BC"/>
    <w:rsid w:val="00FB5F99"/>
    <w:rsid w:val="00FB610A"/>
    <w:rsid w:val="00FB6386"/>
    <w:rsid w:val="00FB6603"/>
    <w:rsid w:val="00FB6B01"/>
    <w:rsid w:val="00FB778D"/>
    <w:rsid w:val="00FB7AC0"/>
    <w:rsid w:val="00FB7D17"/>
    <w:rsid w:val="00FC051B"/>
    <w:rsid w:val="00FC1851"/>
    <w:rsid w:val="00FC2BCB"/>
    <w:rsid w:val="00FC2CC8"/>
    <w:rsid w:val="00FC3FAA"/>
    <w:rsid w:val="00FC42B8"/>
    <w:rsid w:val="00FC42EB"/>
    <w:rsid w:val="00FC4A54"/>
    <w:rsid w:val="00FC54CB"/>
    <w:rsid w:val="00FC5511"/>
    <w:rsid w:val="00FC5979"/>
    <w:rsid w:val="00FC5D78"/>
    <w:rsid w:val="00FC66AC"/>
    <w:rsid w:val="00FC7EAA"/>
    <w:rsid w:val="00FD0414"/>
    <w:rsid w:val="00FD0FA9"/>
    <w:rsid w:val="00FD15A4"/>
    <w:rsid w:val="00FD211D"/>
    <w:rsid w:val="00FD305D"/>
    <w:rsid w:val="00FD32D2"/>
    <w:rsid w:val="00FD36AC"/>
    <w:rsid w:val="00FD4443"/>
    <w:rsid w:val="00FD46DA"/>
    <w:rsid w:val="00FD49EA"/>
    <w:rsid w:val="00FD7601"/>
    <w:rsid w:val="00FE063A"/>
    <w:rsid w:val="00FE0A87"/>
    <w:rsid w:val="00FE0F7D"/>
    <w:rsid w:val="00FE10C8"/>
    <w:rsid w:val="00FE17DA"/>
    <w:rsid w:val="00FE196B"/>
    <w:rsid w:val="00FE1D2D"/>
    <w:rsid w:val="00FE2B30"/>
    <w:rsid w:val="00FE2B35"/>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AE5"/>
    <w:rsid w:val="00FF3324"/>
    <w:rsid w:val="00FF36CF"/>
    <w:rsid w:val="00FF4277"/>
    <w:rsid w:val="00FF4E0A"/>
    <w:rsid w:val="00FF635E"/>
    <w:rsid w:val="00FF67C2"/>
    <w:rsid w:val="00FF681E"/>
    <w:rsid w:val="00FF6D67"/>
    <w:rsid w:val="00FF6FFB"/>
    <w:rsid w:val="00FF7CB3"/>
    <w:rsid w:val="04A84C69"/>
    <w:rsid w:val="11E74F1D"/>
    <w:rsid w:val="120CCFCB"/>
    <w:rsid w:val="13A817EF"/>
    <w:rsid w:val="1A46E7A6"/>
    <w:rsid w:val="1C25B4CA"/>
    <w:rsid w:val="1E1CDF00"/>
    <w:rsid w:val="1FCE0FAB"/>
    <w:rsid w:val="213E0384"/>
    <w:rsid w:val="2FCCE35D"/>
    <w:rsid w:val="437F0169"/>
    <w:rsid w:val="47F8D6AF"/>
    <w:rsid w:val="48567E77"/>
    <w:rsid w:val="485B9629"/>
    <w:rsid w:val="63217582"/>
    <w:rsid w:val="720058F6"/>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49E2CEB0-8796-4B39-9B2F-E8D79D1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uiPriority w:val="99"/>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2,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 w:type="character" w:customStyle="1" w:styleId="10">
    <w:name w:val="未处理的提及1"/>
    <w:basedOn w:val="DefaultParagraphFont"/>
    <w:uiPriority w:val="99"/>
    <w:unhideWhenUsed/>
    <w:rsid w:val="007129A6"/>
    <w:rPr>
      <w:color w:val="605E5C"/>
      <w:shd w:val="clear" w:color="auto" w:fill="E1DFDD"/>
    </w:rPr>
  </w:style>
  <w:style w:type="character" w:customStyle="1" w:styleId="12">
    <w:name w:val="@他1"/>
    <w:basedOn w:val="DefaultParagraphFont"/>
    <w:uiPriority w:val="99"/>
    <w:unhideWhenUsed/>
    <w:rsid w:val="007129A6"/>
    <w:rPr>
      <w:color w:val="2B579A"/>
      <w:shd w:val="clear" w:color="auto" w:fill="E1DFDD"/>
    </w:rPr>
  </w:style>
  <w:style w:type="table" w:customStyle="1" w:styleId="TableGrid8">
    <w:name w:val="Table Grid8"/>
    <w:basedOn w:val="TableNormal"/>
    <w:next w:val="TableGrid"/>
    <w:uiPriority w:val="59"/>
    <w:qFormat/>
    <w:rsid w:val="00DD508A"/>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D508A"/>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DD508A"/>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DD508A"/>
    <w:rPr>
      <w:rFonts w:ascii="Arial" w:eastAsia="MS Mincho" w:hAnsi="Arial"/>
      <w:sz w:val="24"/>
      <w:szCs w:val="24"/>
      <w:lang w:val="en-GB" w:eastAsia="en-US"/>
    </w:rPr>
  </w:style>
  <w:style w:type="paragraph" w:customStyle="1" w:styleId="xmsonormal">
    <w:name w:val="x_msonormal"/>
    <w:basedOn w:val="Normal"/>
    <w:qFormat/>
    <w:rsid w:val="00DD508A"/>
    <w:pPr>
      <w:spacing w:after="0" w:line="240" w:lineRule="auto"/>
    </w:pPr>
    <w:rPr>
      <w:rFonts w:ascii="Calibri" w:eastAsia="Calibri" w:hAnsi="Calibri" w:cs="Calibri"/>
      <w:sz w:val="22"/>
      <w:szCs w:val="22"/>
      <w:lang w:val="en-US"/>
    </w:rPr>
  </w:style>
  <w:style w:type="paragraph" w:customStyle="1" w:styleId="13">
    <w:name w:val="正文1"/>
    <w:rsid w:val="00DD508A"/>
    <w:pPr>
      <w:spacing w:after="0" w:line="240" w:lineRule="auto"/>
      <w:jc w:val="both"/>
    </w:pPr>
    <w:rPr>
      <w:rFonts w:ascii="Times New Roman" w:eastAsia="SimSun" w:hAnsi="Times New Roman"/>
      <w:kern w:val="2"/>
      <w:sz w:val="21"/>
      <w:szCs w:val="21"/>
    </w:rPr>
  </w:style>
  <w:style w:type="character" w:customStyle="1" w:styleId="B8Char">
    <w:name w:val="B8 Char"/>
    <w:link w:val="B8"/>
    <w:rsid w:val="00681A1E"/>
    <w:rPr>
      <w:rFonts w:ascii="Times New Roman" w:eastAsia="Times New Roman" w:hAnsi="Times New Roman"/>
      <w:lang w:eastAsia="ja-JP"/>
    </w:rPr>
  </w:style>
  <w:style w:type="table" w:customStyle="1" w:styleId="TableGrid9">
    <w:name w:val="Table Grid9"/>
    <w:basedOn w:val="TableNormal"/>
    <w:next w:val="TableGrid"/>
    <w:uiPriority w:val="39"/>
    <w:qFormat/>
    <w:rsid w:val="002D2673"/>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qFormat/>
    <w:rsid w:val="005F0CA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C3BC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237EE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31B80"/>
  </w:style>
  <w:style w:type="table" w:customStyle="1" w:styleId="TableGrid13">
    <w:name w:val="Table Grid13"/>
    <w:basedOn w:val="TableNormal"/>
    <w:next w:val="TableGrid"/>
    <w:uiPriority w:val="39"/>
    <w:qFormat/>
    <w:rsid w:val="00B31B8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31B8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39084396">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894198034">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079863340">
      <w:bodyDiv w:val="1"/>
      <w:marLeft w:val="0"/>
      <w:marRight w:val="0"/>
      <w:marTop w:val="0"/>
      <w:marBottom w:val="0"/>
      <w:divBdr>
        <w:top w:val="none" w:sz="0" w:space="0" w:color="auto"/>
        <w:left w:val="none" w:sz="0" w:space="0" w:color="auto"/>
        <w:bottom w:val="none" w:sz="0" w:space="0" w:color="auto"/>
        <w:right w:val="none" w:sz="0" w:space="0" w:color="auto"/>
      </w:divBdr>
      <w:divsChild>
        <w:div w:id="1689525101">
          <w:marLeft w:val="1800"/>
          <w:marRight w:val="0"/>
          <w:marTop w:val="100"/>
          <w:marBottom w:val="0"/>
          <w:divBdr>
            <w:top w:val="none" w:sz="0" w:space="0" w:color="auto"/>
            <w:left w:val="none" w:sz="0" w:space="0" w:color="auto"/>
            <w:bottom w:val="none" w:sz="0" w:space="0" w:color="auto"/>
            <w:right w:val="none" w:sz="0" w:space="0" w:color="auto"/>
          </w:divBdr>
        </w:div>
      </w:divsChild>
    </w:div>
    <w:div w:id="1227572420">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668090755">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889798361">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3" ma:contentTypeDescription="Create a new document." ma:contentTypeScope="" ma:versionID="fa00de45ca22df2329e3695fd78452a2">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671a7afb069518f74ad66902f37cba56"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255C8EF-929A-462F-B567-3C4316660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D5E15921-E305-4450-9430-E9461324668A}">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TotalTime>
  <Pages>11</Pages>
  <Words>5592</Words>
  <Characters>31875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Nokia</cp:lastModifiedBy>
  <cp:revision>2</cp:revision>
  <dcterms:created xsi:type="dcterms:W3CDTF">2023-11-30T13:41:00Z</dcterms:created>
  <dcterms:modified xsi:type="dcterms:W3CDTF">2023-11-30T13:41:00Z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(3)5gQPBBOcoukWoHu7wAUK0zrtKUAohbOZMCuu5BoCbeND/25IBbL9iLE4oG7XxhxfDVvDNbxz
G5bi7KDt1eKLiwPXJOaMB62jxa7XdrdEOirfoGoCWleChxE3hxLdIHSaA3L23aSiCvn9LH5G
AWIOXopz1wFGXpfT225ppaR8mO3Z5Atw0qjsE4/I4Q0HuGOzAnG7DGGvQ9IO6mIQPUOq77sa
x0YVR3VNRZyE85DfXn</vt:lpwstr>
  </property>
  <property fmtid="{D5CDD505-2E9C-101B-9397-08002B2CF9AE}" pid="10" name="_2015_ms_pID_7253431">
    <vt:lpwstr>cw5/62NgpXL/DgxZeFgJSSRXmZMY26VKDi2xFA3DsgKjFrMvGrCy86
39cksgRsyOba3epqXjYLyFhi6pIZo+ZPsp9eHDIUHiPhQkwbI1Ndt/cDC64haoSNPCVp5JNT
2nNC0VmtIV210O3PnOKWhZzrW0MlXYpLOYfYk7w0067jTRIGMp+3dANr7x195MKRgw9d9hMc
TkSaStV3U06jNFeZMr1HxVuhp4gw1YuzkcWI</vt:lpwstr>
  </property>
  <property fmtid="{D5CDD505-2E9C-101B-9397-08002B2CF9AE}" pid="11" name="_2015_ms_pID_7253432">
    <vt:lpwstr>eg==</vt:lpwstr>
  </property>
  <property fmtid="{D5CDD505-2E9C-101B-9397-08002B2CF9AE}" pid="12" name="KSOProductBuildVer">
    <vt:lpwstr>2052-11.8.2.9022</vt:lpwstr>
  </property>
  <property fmtid="{D5CDD505-2E9C-101B-9397-08002B2CF9AE}" pid="13" name="ContentTypeId">
    <vt:lpwstr>0x010100C25F18D6B90E5F4ABEB578433DD5E523</vt:lpwstr>
  </property>
  <property fmtid="{D5CDD505-2E9C-101B-9397-08002B2CF9AE}" pid="14" name="MediaServiceImageTags">
    <vt:lpwstr/>
  </property>
  <property fmtid="{D5CDD505-2E9C-101B-9397-08002B2CF9AE}" pid="15" name="CWMf56da810155211ee800047cb000046cb">
    <vt:lpwstr>CWM2fUDf/V89MoVAEETOs3ya/X+9J6trvbnuq4fvaMfvYAzeUJTjocT3QaShKPZljoDzLfOxUE9Ttn5oj2xGi4qkA==</vt:lpwstr>
  </property>
  <property fmtid="{D5CDD505-2E9C-101B-9397-08002B2CF9AE}" pid="16" name="CWM7ee93a70746f11ee8000197d0000187d">
    <vt:lpwstr>CWMOjYYGcxqA9iAMcl4L4Ofqo655LVQZY1g2uq8EuOvzF3ZUJ0XBLka/EC8bCNiQDoG7fzGAfUHljKnX1yB86VuzQ==</vt:lpwstr>
  </property>
  <property fmtid="{D5CDD505-2E9C-101B-9397-08002B2CF9AE}" pid="17" name="MSIP_Label_83bcef13-7cac-433f-ba1d-47a323951816_Enabled">
    <vt:lpwstr>true</vt:lpwstr>
  </property>
  <property fmtid="{D5CDD505-2E9C-101B-9397-08002B2CF9AE}" pid="18" name="MSIP_Label_83bcef13-7cac-433f-ba1d-47a323951816_SetDate">
    <vt:lpwstr>2023-11-27T09:58:01Z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32196900-7b10-44cd-a499-1ced2b697763</vt:lpwstr>
  </property>
  <property fmtid="{D5CDD505-2E9C-101B-9397-08002B2CF9AE}" pid="23" name="MSIP_Label_83bcef13-7cac-433f-ba1d-47a323951816_ContentBits">
    <vt:lpwstr>0</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1700529140</vt:lpwstr>
  </property>
</Properties>
</file>