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30252E7" w:rsidR="001E41F3" w:rsidRDefault="00203E45">
      <w:pPr>
        <w:pStyle w:val="CRCoverPage"/>
        <w:tabs>
          <w:tab w:val="right" w:pos="9639"/>
        </w:tabs>
        <w:spacing w:after="0"/>
        <w:rPr>
          <w:b/>
          <w:i/>
          <w:noProof/>
          <w:sz w:val="28"/>
        </w:rPr>
      </w:pPr>
      <w:r>
        <w:rPr>
          <w:b/>
          <w:noProof/>
          <w:sz w:val="24"/>
        </w:rPr>
        <w:t>latest</w:t>
      </w:r>
      <w:r w:rsidR="001E41F3">
        <w:rPr>
          <w:b/>
          <w:noProof/>
          <w:sz w:val="24"/>
        </w:rPr>
        <w:t>3GPP TSG-</w:t>
      </w:r>
      <w:r w:rsidR="0081256E">
        <w:rPr>
          <w:b/>
          <w:noProof/>
          <w:sz w:val="24"/>
        </w:rPr>
        <w:fldChar w:fldCharType="begin"/>
      </w:r>
      <w:r w:rsidR="0081256E">
        <w:rPr>
          <w:b/>
          <w:noProof/>
          <w:sz w:val="24"/>
        </w:rPr>
        <w:instrText xml:space="preserve"> DOCPROPERTY  TSG/WGRef  \* MERGEFORMAT </w:instrText>
      </w:r>
      <w:r w:rsidR="0081256E">
        <w:rPr>
          <w:b/>
          <w:noProof/>
          <w:sz w:val="24"/>
        </w:rPr>
        <w:fldChar w:fldCharType="separate"/>
      </w:r>
      <w:r w:rsidR="003609EF">
        <w:rPr>
          <w:b/>
          <w:noProof/>
          <w:sz w:val="24"/>
        </w:rPr>
        <w:t>RAN2</w:t>
      </w:r>
      <w:r w:rsidR="0081256E">
        <w:rPr>
          <w:b/>
          <w:noProof/>
          <w:sz w:val="24"/>
        </w:rPr>
        <w:fldChar w:fldCharType="end"/>
      </w:r>
      <w:r w:rsidR="00C66BA2">
        <w:rPr>
          <w:b/>
          <w:noProof/>
          <w:sz w:val="24"/>
        </w:rPr>
        <w:t xml:space="preserve"> </w:t>
      </w:r>
      <w:r w:rsidR="001E41F3">
        <w:rPr>
          <w:b/>
          <w:noProof/>
          <w:sz w:val="24"/>
        </w:rPr>
        <w:t>Meeting #</w:t>
      </w:r>
      <w:r w:rsidR="0081256E">
        <w:rPr>
          <w:b/>
          <w:noProof/>
          <w:sz w:val="24"/>
        </w:rPr>
        <w:fldChar w:fldCharType="begin"/>
      </w:r>
      <w:r w:rsidR="0081256E">
        <w:rPr>
          <w:b/>
          <w:noProof/>
          <w:sz w:val="24"/>
        </w:rPr>
        <w:instrText xml:space="preserve"> DOCPROPERTY  MtgSeq  \* MERGEFORMAT </w:instrText>
      </w:r>
      <w:r w:rsidR="0081256E">
        <w:rPr>
          <w:b/>
          <w:noProof/>
          <w:sz w:val="24"/>
        </w:rPr>
        <w:fldChar w:fldCharType="separate"/>
      </w:r>
      <w:r w:rsidR="00EB09B7" w:rsidRPr="00EB09B7">
        <w:rPr>
          <w:b/>
          <w:noProof/>
          <w:sz w:val="24"/>
        </w:rPr>
        <w:t>124</w:t>
      </w:r>
      <w:r w:rsidR="0081256E">
        <w:rPr>
          <w:b/>
          <w:noProof/>
          <w:sz w:val="24"/>
        </w:rPr>
        <w:fldChar w:fldCharType="end"/>
      </w:r>
      <w:r w:rsidR="00267D5A">
        <w:fldChar w:fldCharType="begin"/>
      </w:r>
      <w:r w:rsidR="00267D5A">
        <w:instrText xml:space="preserve"> DOCPROPERTY  MtgTitle  \* MERGEFORMAT </w:instrText>
      </w:r>
      <w:r w:rsidR="00267D5A">
        <w:fldChar w:fldCharType="end"/>
      </w:r>
      <w:r w:rsidR="001E41F3">
        <w:rPr>
          <w:b/>
          <w:i/>
          <w:noProof/>
          <w:sz w:val="28"/>
        </w:rPr>
        <w:tab/>
      </w:r>
      <w:r w:rsidR="00747A1E">
        <w:rPr>
          <w:b/>
          <w:i/>
          <w:noProof/>
          <w:sz w:val="28"/>
        </w:rPr>
        <w:t>draft-</w:t>
      </w:r>
      <w:r w:rsidR="0081256E">
        <w:rPr>
          <w:b/>
          <w:i/>
          <w:noProof/>
          <w:sz w:val="28"/>
        </w:rPr>
        <w:fldChar w:fldCharType="begin"/>
      </w:r>
      <w:r w:rsidR="0081256E">
        <w:rPr>
          <w:b/>
          <w:i/>
          <w:noProof/>
          <w:sz w:val="28"/>
        </w:rPr>
        <w:instrText xml:space="preserve"> DOCPROPERTY  Tdoc#  \* MERGEFORMAT </w:instrText>
      </w:r>
      <w:r w:rsidR="0081256E">
        <w:rPr>
          <w:b/>
          <w:i/>
          <w:noProof/>
          <w:sz w:val="28"/>
        </w:rPr>
        <w:fldChar w:fldCharType="separate"/>
      </w:r>
      <w:r w:rsidR="00E13F3D" w:rsidRPr="00E13F3D">
        <w:rPr>
          <w:b/>
          <w:i/>
          <w:noProof/>
          <w:sz w:val="28"/>
        </w:rPr>
        <w:t>R2-2313</w:t>
      </w:r>
      <w:r w:rsidR="00747A1E">
        <w:rPr>
          <w:b/>
          <w:i/>
          <w:noProof/>
          <w:sz w:val="28"/>
        </w:rPr>
        <w:t>782</w:t>
      </w:r>
      <w:r w:rsidR="0081256E">
        <w:rPr>
          <w:b/>
          <w:i/>
          <w:noProof/>
          <w:sz w:val="28"/>
        </w:rPr>
        <w:fldChar w:fldCharType="end"/>
      </w:r>
    </w:p>
    <w:p w14:paraId="7CB45193" w14:textId="77777777" w:rsidR="001E41F3" w:rsidRDefault="0081256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Chicago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13th Nov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1256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1256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0869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125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1256E">
            <w:pPr>
              <w:pStyle w:val="CRCoverPage"/>
              <w:spacing w:after="0"/>
              <w:ind w:left="100"/>
              <w:rPr>
                <w:noProof/>
              </w:rPr>
            </w:pPr>
            <w:r>
              <w:fldChar w:fldCharType="begin"/>
            </w:r>
            <w:r>
              <w:instrText xml:space="preserve"> DOCPROPERTY  CrTitle  \* MERGEFORMAT </w:instrText>
            </w:r>
            <w:r>
              <w:fldChar w:fldCharType="separate"/>
            </w:r>
            <w:r w:rsidR="002640DD">
              <w:t>Introduction of IoT-NTN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1256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Solutions &amp; Networks (I)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1"/>
            <w:r>
              <w:rPr>
                <w:b/>
                <w:i/>
                <w:noProof/>
              </w:rPr>
              <w:t>TSG</w:t>
            </w:r>
            <w:commentRangeEnd w:id="1"/>
            <w:r w:rsidR="0008425A">
              <w:rPr>
                <w:rStyle w:val="ab"/>
                <w:rFonts w:ascii="Times New Roman" w:hAnsi="Times New Roman"/>
              </w:rPr>
              <w:commentReference w:id="1"/>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1256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IoT_NTN_enh-Core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125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2023-11-03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1256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1256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2"/>
            <w:r>
              <w:rPr>
                <w:noProof/>
              </w:rPr>
              <w:t xml:space="preserve"> </w:t>
            </w:r>
            <w:commentRangeEnd w:id="2"/>
            <w:r w:rsidR="002244DA">
              <w:rPr>
                <w:rStyle w:val="ab"/>
                <w:rFonts w:ascii="Times New Roman" w:hAnsi="Times New Roman"/>
              </w:rPr>
              <w:commentReference w:id="2"/>
            </w:r>
            <w:r>
              <w:rPr>
                <w:noProof/>
              </w:rPr>
              <w:t xml:space="preserve">: Changes to include distance based measurement triggering in idle mode cell reselection for Intra and Inter frequency </w:t>
            </w:r>
            <w:commentRangeStart w:id="3"/>
            <w:r>
              <w:rPr>
                <w:noProof/>
              </w:rPr>
              <w:t>neighboucell</w:t>
            </w:r>
            <w:commentRangeEnd w:id="3"/>
            <w:r w:rsidR="00C31F79">
              <w:rPr>
                <w:rStyle w:val="ab"/>
                <w:rFonts w:ascii="Times New Roman" w:hAnsi="Times New Roman"/>
              </w:rPr>
              <w:commentReference w:id="3"/>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4"/>
            <w:r>
              <w:rPr>
                <w:noProof/>
              </w:rPr>
              <w:t xml:space="preserve">TS/TR ... CR ... </w:t>
            </w:r>
            <w:commentRangeEnd w:id="4"/>
            <w:r w:rsidR="005F0D41">
              <w:rPr>
                <w:rStyle w:val="ab"/>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commentRangeStart w:id="5"/>
            <w:r>
              <w:rPr>
                <w:b/>
                <w:i/>
                <w:noProof/>
              </w:rPr>
              <w:t>CR</w:t>
            </w:r>
            <w:r w:rsidR="00592D74">
              <w:rPr>
                <w:b/>
                <w:i/>
                <w:noProof/>
              </w:rPr>
              <w:t>s</w:t>
            </w:r>
            <w:commentRangeEnd w:id="5"/>
            <w:r w:rsidR="006E5CAB">
              <w:rPr>
                <w:rStyle w:val="ab"/>
                <w:rFonts w:ascii="Times New Roman" w:hAnsi="Times New Roman"/>
              </w:rPr>
              <w:commentReference w:id="5"/>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1"/>
      </w:pPr>
      <w:bookmarkStart w:id="6" w:name="_Toc29237869"/>
      <w:bookmarkStart w:id="7" w:name="_Toc37235768"/>
      <w:bookmarkStart w:id="8" w:name="_Toc46499474"/>
      <w:bookmarkStart w:id="9" w:name="_Toc52492206"/>
      <w:bookmarkStart w:id="10" w:name="_Toc130934808"/>
      <w:r w:rsidRPr="00E26215">
        <w:t>4</w:t>
      </w:r>
      <w:r w:rsidRPr="00E26215">
        <w:tab/>
        <w:t>General description of Idle mode</w:t>
      </w:r>
      <w:bookmarkStart w:id="11" w:name="_975763386"/>
      <w:bookmarkStart w:id="12" w:name="_977548777"/>
      <w:bookmarkEnd w:id="6"/>
      <w:bookmarkEnd w:id="7"/>
      <w:bookmarkEnd w:id="8"/>
      <w:bookmarkEnd w:id="9"/>
      <w:bookmarkEnd w:id="10"/>
      <w:bookmarkEnd w:id="11"/>
      <w:bookmarkEnd w:id="12"/>
    </w:p>
    <w:p w14:paraId="5BEEF013" w14:textId="77777777" w:rsidR="003009DC" w:rsidRPr="00E26215" w:rsidRDefault="003009DC" w:rsidP="003009DC">
      <w:pPr>
        <w:pStyle w:val="2"/>
      </w:pPr>
      <w:bookmarkStart w:id="13" w:name="_Toc29237870"/>
      <w:bookmarkStart w:id="14" w:name="_Toc37235769"/>
      <w:bookmarkStart w:id="15" w:name="_Toc46499475"/>
      <w:bookmarkStart w:id="16" w:name="_Toc52492207"/>
      <w:bookmarkStart w:id="17" w:name="_Toc130934809"/>
      <w:r w:rsidRPr="00E26215">
        <w:t>4.1</w:t>
      </w:r>
      <w:r w:rsidRPr="00E26215">
        <w:tab/>
        <w:t>Overview</w:t>
      </w:r>
      <w:bookmarkEnd w:id="13"/>
      <w:bookmarkEnd w:id="14"/>
      <w:bookmarkEnd w:id="15"/>
      <w:bookmarkEnd w:id="16"/>
      <w:bookmarkEnd w:id="17"/>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PLMN selection;</w:t>
      </w:r>
    </w:p>
    <w:p w14:paraId="2046E48F" w14:textId="77777777" w:rsidR="003009DC" w:rsidRPr="00E26215" w:rsidRDefault="003009DC" w:rsidP="003009DC">
      <w:pPr>
        <w:pStyle w:val="B1"/>
      </w:pPr>
      <w:r w:rsidRPr="00E26215">
        <w:t>-</w:t>
      </w:r>
      <w:r w:rsidRPr="00E26215">
        <w:tab/>
        <w:t>Cell selection and reselection;</w:t>
      </w:r>
    </w:p>
    <w:p w14:paraId="5ABB0D8D" w14:textId="77777777" w:rsidR="003009DC" w:rsidRPr="00E26215" w:rsidRDefault="003009DC" w:rsidP="003009DC">
      <w:pPr>
        <w:pStyle w:val="B1"/>
      </w:pPr>
      <w:r w:rsidRPr="00E26215">
        <w:t>-</w:t>
      </w:r>
      <w:r w:rsidRPr="00E26215">
        <w:tab/>
        <w:t>Location registration;</w:t>
      </w:r>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8" w:name="_MON_1389162992"/>
    <w:bookmarkEnd w:id="18"/>
    <w:bookmarkStart w:id="19" w:name="_MON_1389163247"/>
    <w:bookmarkEnd w:id="19"/>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7pt" o:ole="" fillcolor="window">
            <v:imagedata r:id="rId14" o:title=""/>
          </v:shape>
          <o:OLEObject Type="Embed" ProgID="Word.Picture.8" ShapeID="_x0000_i1025" DrawAspect="Content" ObjectID="_1762887466" r:id="rId15"/>
        </w:object>
      </w:r>
    </w:p>
    <w:p w14:paraId="5E246C80" w14:textId="77777777" w:rsidR="003009DC" w:rsidRPr="00E26215" w:rsidRDefault="003009DC" w:rsidP="003009DC">
      <w:pPr>
        <w:pStyle w:val="TF"/>
      </w:pPr>
      <w:bookmarkStart w:id="20" w:name="_Ref440698934"/>
      <w:r w:rsidRPr="00E26215">
        <w:t>Figure 4.1-1</w:t>
      </w:r>
      <w:bookmarkEnd w:id="20"/>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宋体"/>
          <w:lang w:eastAsia="zh-CN"/>
        </w:rPr>
        <w:t xml:space="preserve"> or NR </w:t>
      </w:r>
      <w:proofErr w:type="spellStart"/>
      <w:r w:rsidRPr="00E26215">
        <w:rPr>
          <w:rFonts w:eastAsia="宋体"/>
          <w:lang w:eastAsia="zh-CN"/>
        </w:rPr>
        <w:t>sidelink</w:t>
      </w:r>
      <w:proofErr w:type="spellEnd"/>
      <w:r w:rsidRPr="00E26215">
        <w:rPr>
          <w:rFonts w:eastAsia="宋体"/>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6"/>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1" w:author="Nokia" w:date="2023-11-23T12:01:00Z">
        <w:r w:rsidR="007D595F">
          <w:t xml:space="preserve"> </w:t>
        </w:r>
        <w:commentRangeStart w:id="22"/>
        <w:r w:rsidR="007D595F">
          <w:t xml:space="preserve"> </w:t>
        </w:r>
      </w:ins>
      <w:commentRangeEnd w:id="22"/>
      <w:r w:rsidR="007A5831">
        <w:rPr>
          <w:rStyle w:val="ab"/>
        </w:rPr>
        <w:commentReference w:id="22"/>
      </w:r>
      <w:commentRangeStart w:id="23"/>
      <w:ins w:id="24" w:author="Nokia" w:date="2023-11-23T12:01:00Z">
        <w:r w:rsidR="007D595F">
          <w:t>If</w:t>
        </w:r>
      </w:ins>
      <w:commentRangeEnd w:id="23"/>
      <w:r w:rsidR="00372E4A">
        <w:rPr>
          <w:rStyle w:val="ab"/>
        </w:rPr>
        <w:commentReference w:id="23"/>
      </w:r>
      <w:ins w:id="26" w:author="Nokia" w:date="2023-11-23T12:01:00Z">
        <w:r w:rsidR="007D595F">
          <w:t xml:space="preserve"> </w:t>
        </w:r>
        <w:commentRangeStart w:id="27"/>
        <w:r w:rsidR="007D595F" w:rsidRPr="00317A95">
          <w:t>SystemInformationBlock32</w:t>
        </w:r>
      </w:ins>
      <w:commentRangeEnd w:id="27"/>
      <w:r w:rsidR="00F04CE7">
        <w:rPr>
          <w:rStyle w:val="ab"/>
        </w:rPr>
        <w:commentReference w:id="27"/>
      </w:r>
      <w:ins w:id="28" w:author="Nokia" w:date="2023-11-23T12:01:00Z">
        <w:r w:rsidR="007D595F">
          <w:t xml:space="preserve"> includes </w:t>
        </w:r>
        <w:proofErr w:type="spellStart"/>
        <w:r w:rsidR="007D595F" w:rsidRPr="00317A95">
          <w:rPr>
            <w:i/>
            <w:iCs/>
            <w:rPrChange w:id="29" w:author="Nokia" w:date="2023-11-23T12:14:00Z">
              <w:rPr/>
            </w:rPrChange>
          </w:rPr>
          <w:lastRenderedPageBreak/>
          <w:t>carrierFreqList</w:t>
        </w:r>
      </w:ins>
      <w:proofErr w:type="spellEnd"/>
      <w:ins w:id="30" w:author="Nokia" w:date="2023-11-23T12:02:00Z">
        <w:r w:rsidR="007D595F">
          <w:t xml:space="preserve"> the UE </w:t>
        </w:r>
      </w:ins>
      <w:commentRangeStart w:id="31"/>
      <w:ins w:id="32" w:author="Nokia" w:date="2023-11-23T12:03:00Z">
        <w:r w:rsidR="007D595F">
          <w:t xml:space="preserve">may </w:t>
        </w:r>
      </w:ins>
      <w:ins w:id="33" w:author="Nokia" w:date="2023-11-23T12:11:00Z">
        <w:r w:rsidR="00317A95">
          <w:t>store this information</w:t>
        </w:r>
      </w:ins>
      <w:r w:rsidR="00710B0B">
        <w:t xml:space="preserve"> </w:t>
      </w:r>
      <w:ins w:id="34" w:author="Nokia" w:date="2023-11-23T12:20:00Z">
        <w:r w:rsidR="00710B0B">
          <w:t>and use</w:t>
        </w:r>
      </w:ins>
      <w:commentRangeEnd w:id="31"/>
      <w:r w:rsidR="007A5831">
        <w:rPr>
          <w:rStyle w:val="ab"/>
        </w:rPr>
        <w:commentReference w:id="31"/>
      </w:r>
      <w:ins w:id="35" w:author="Nokia" w:date="2023-11-23T12:11:00Z">
        <w:r w:rsidR="00317A95">
          <w:t xml:space="preserve"> for </w:t>
        </w:r>
      </w:ins>
      <w:ins w:id="36" w:author="Nokia" w:date="2023-11-23T12:20:00Z">
        <w:r w:rsidR="00710B0B">
          <w:t xml:space="preserve">the </w:t>
        </w:r>
      </w:ins>
      <w:ins w:id="37" w:author="Nokia" w:date="2023-11-23T12:11:00Z">
        <w:r w:rsidR="00317A95">
          <w:t xml:space="preserve">cell </w:t>
        </w:r>
      </w:ins>
      <w:ins w:id="38" w:author="Nokia" w:date="2023-11-23T12:12:00Z">
        <w:r w:rsidR="00317A95">
          <w:t>selection process</w:t>
        </w:r>
      </w:ins>
      <w:ins w:id="39" w:author="Nokia" w:date="2023-11-23T12:20:00Z">
        <w:r w:rsidR="00710B0B">
          <w:t xml:space="preserve"> </w:t>
        </w:r>
      </w:ins>
      <w:ins w:id="40" w:author="Nokia" w:date="2023-11-23T12:12:00Z">
        <w:r w:rsidR="00317A95">
          <w:t xml:space="preserve">when UE resumes the idle mode </w:t>
        </w:r>
        <w:commentRangeStart w:id="41"/>
        <w:r w:rsidR="00317A95">
          <w:t>task</w:t>
        </w:r>
      </w:ins>
      <w:commentRangeEnd w:id="41"/>
      <w:r w:rsidR="007A5831">
        <w:rPr>
          <w:rStyle w:val="ab"/>
        </w:rPr>
        <w:commentReference w:id="41"/>
      </w:r>
      <w:ins w:id="42" w:author="Nokia" w:date="2023-11-23T12:12:00Z">
        <w:r w:rsidR="00317A95">
          <w:t xml:space="preserve"> related to NTN</w:t>
        </w:r>
      </w:ins>
      <w:ins w:id="43" w:author="Nokia" w:date="2023-11-23T12:20:00Z">
        <w:r w:rsidR="00710B0B">
          <w:t xml:space="preserve"> </w:t>
        </w:r>
      </w:ins>
      <w:ins w:id="44" w:author="Nokia" w:date="2023-11-23T12:21:00Z">
        <w:r w:rsidR="00710B0B">
          <w:t xml:space="preserve">once in </w:t>
        </w:r>
        <w:commentRangeStart w:id="45"/>
        <w:r w:rsidR="00710B0B">
          <w:t>NTN coverage</w:t>
        </w:r>
      </w:ins>
      <w:commentRangeEnd w:id="45"/>
      <w:r w:rsidR="00337F2F">
        <w:rPr>
          <w:rStyle w:val="ab"/>
        </w:rPr>
        <w:commentReference w:id="45"/>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6" w:name="_Toc29242957"/>
      <w:bookmarkStart w:id="47" w:name="_Toc37256214"/>
      <w:bookmarkStart w:id="48" w:name="_Toc37256368"/>
      <w:bookmarkStart w:id="49" w:name="_Toc46500307"/>
      <w:bookmarkStart w:id="50" w:name="_Toc52536216"/>
      <w:bookmarkStart w:id="51"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4"/>
      </w:pPr>
      <w:bookmarkStart w:id="52" w:name="_Toc29237897"/>
      <w:bookmarkStart w:id="53" w:name="_Toc37235796"/>
      <w:bookmarkStart w:id="54" w:name="_Toc46499502"/>
      <w:bookmarkStart w:id="55" w:name="_Toc52492234"/>
      <w:bookmarkStart w:id="56" w:name="_Toc130934836"/>
      <w:bookmarkEnd w:id="46"/>
      <w:bookmarkEnd w:id="47"/>
      <w:bookmarkEnd w:id="48"/>
      <w:bookmarkEnd w:id="49"/>
      <w:bookmarkEnd w:id="50"/>
      <w:bookmarkEnd w:id="51"/>
      <w:commentRangeStart w:id="57"/>
      <w:r w:rsidRPr="00E26215">
        <w:t>5.2.4.2</w:t>
      </w:r>
      <w:r w:rsidRPr="00E26215">
        <w:tab/>
        <w:t>Measurement rules for cell re-selection</w:t>
      </w:r>
      <w:bookmarkEnd w:id="52"/>
      <w:bookmarkEnd w:id="53"/>
      <w:bookmarkEnd w:id="54"/>
      <w:bookmarkEnd w:id="55"/>
      <w:bookmarkEnd w:id="56"/>
      <w:commentRangeEnd w:id="57"/>
      <w:r w:rsidR="00337F2F">
        <w:rPr>
          <w:rStyle w:val="ab"/>
          <w:rFonts w:ascii="Times New Roman" w:hAnsi="Times New Roman"/>
        </w:rPr>
        <w:commentReference w:id="57"/>
      </w:r>
    </w:p>
    <w:p w14:paraId="24F54DC6" w14:textId="77777777" w:rsidR="001C60EC" w:rsidRPr="00E26215" w:rsidRDefault="001C60EC" w:rsidP="001C60EC">
      <w:r w:rsidRPr="00E26215">
        <w:t xml:space="preserve">For NB-IoT measurement rules for cell re-selection </w:t>
      </w:r>
      <w:commentRangeStart w:id="58"/>
      <w:r w:rsidRPr="00E26215">
        <w:t>is</w:t>
      </w:r>
      <w:commentRangeEnd w:id="58"/>
      <w:r w:rsidR="00B55D59">
        <w:rPr>
          <w:rStyle w:val="ab"/>
        </w:rPr>
        <w:commentReference w:id="58"/>
      </w:r>
      <w:r w:rsidRPr="00E26215">
        <w:t xml:space="preserve">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9"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60"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61" w:author="Nokia" w:date="2023-11-23T11:39:00Z"/>
          <w:lang w:eastAsia="zh-CN"/>
        </w:rPr>
      </w:pPr>
      <w:ins w:id="62"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commentRangeStart w:id="63"/>
        <w:r w:rsidRPr="00A759A6">
          <w:rPr>
            <w:lang w:eastAsia="zh-CN"/>
          </w:rPr>
          <w:t>SIB31</w:t>
        </w:r>
      </w:ins>
      <w:commentRangeEnd w:id="63"/>
      <w:r w:rsidR="00D02EEC">
        <w:rPr>
          <w:rStyle w:val="ab"/>
        </w:rPr>
        <w:commentReference w:id="63"/>
      </w:r>
      <w:ins w:id="64"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65" w:author="Nokia" w:date="2023-11-23T11:41:00Z"/>
          <w:lang w:eastAsia="zh-CN"/>
        </w:rPr>
      </w:pPr>
      <w:ins w:id="66" w:author="Nokia" w:date="2023-11-23T11:40:00Z">
        <w:r>
          <w:rPr>
            <w:lang w:eastAsia="zh-CN"/>
          </w:rPr>
          <w:t xml:space="preserve">If </w:t>
        </w:r>
        <w:proofErr w:type="spellStart"/>
        <w:r w:rsidRPr="00B61C55">
          <w:rPr>
            <w:i/>
            <w:iCs/>
            <w:lang w:eastAsia="zh-CN"/>
            <w:rPrChange w:id="67" w:author="Nokia" w:date="2023-11-23T11:40:00Z">
              <w:rPr>
                <w:lang w:eastAsia="zh-CN"/>
              </w:rPr>
            </w:rPrChange>
          </w:rPr>
          <w:t>referenceLocation</w:t>
        </w:r>
        <w:proofErr w:type="spellEnd"/>
        <w:r w:rsidRPr="00B61C55">
          <w:rPr>
            <w:lang w:eastAsia="zh-CN"/>
          </w:rPr>
          <w:t xml:space="preserve"> </w:t>
        </w:r>
        <w:commentRangeStart w:id="68"/>
        <w:commentRangeStart w:id="69"/>
        <w:r w:rsidRPr="00B61C55">
          <w:rPr>
            <w:lang w:eastAsia="zh-CN"/>
          </w:rPr>
          <w:t>is</w:t>
        </w:r>
      </w:ins>
      <w:commentRangeEnd w:id="68"/>
      <w:r w:rsidR="00FF4DD5">
        <w:rPr>
          <w:rStyle w:val="ab"/>
        </w:rPr>
        <w:commentReference w:id="68"/>
      </w:r>
      <w:commentRangeEnd w:id="69"/>
      <w:r w:rsidR="00E477F1">
        <w:rPr>
          <w:rStyle w:val="ab"/>
        </w:rPr>
        <w:commentReference w:id="69"/>
      </w:r>
      <w:ins w:id="70" w:author="Nokia" w:date="2023-11-23T11:40:00Z">
        <w:r w:rsidRPr="00B61C55">
          <w:rPr>
            <w:lang w:eastAsia="zh-CN"/>
          </w:rPr>
          <w:t xml:space="preserve"> </w:t>
        </w:r>
        <w:proofErr w:type="spellStart"/>
        <w:r w:rsidRPr="00B61C55">
          <w:rPr>
            <w:i/>
            <w:iCs/>
            <w:lang w:eastAsia="zh-CN"/>
            <w:rPrChange w:id="71" w:author="Nokia" w:date="2023-11-23T11:40:00Z">
              <w:rPr>
                <w:lang w:eastAsia="zh-CN"/>
              </w:rPr>
            </w:rPrChange>
          </w:rPr>
          <w:t>fixedCell</w:t>
        </w:r>
        <w:proofErr w:type="spellEnd"/>
        <w:r w:rsidRPr="00B61C55">
          <w:rPr>
            <w:lang w:eastAsia="zh-CN"/>
          </w:rPr>
          <w:t xml:space="preserve">,  </w:t>
        </w:r>
        <w:commentRangeStart w:id="72"/>
        <w:r w:rsidRPr="00B61C55">
          <w:rPr>
            <w:lang w:eastAsia="zh-CN"/>
          </w:rPr>
          <w:t xml:space="preserve">the </w:t>
        </w:r>
        <w:proofErr w:type="spellStart"/>
        <w:r w:rsidRPr="00B61C55">
          <w:rPr>
            <w:lang w:eastAsia="zh-CN"/>
          </w:rPr>
          <w:t>referenceLocation</w:t>
        </w:r>
        <w:proofErr w:type="spellEnd"/>
        <w:r w:rsidRPr="00B61C55">
          <w:rPr>
            <w:lang w:eastAsia="zh-CN"/>
          </w:rPr>
          <w:t xml:space="preserve"> </w:t>
        </w:r>
      </w:ins>
      <w:commentRangeEnd w:id="72"/>
      <w:r w:rsidR="00337F2F">
        <w:rPr>
          <w:rStyle w:val="ab"/>
        </w:rPr>
        <w:commentReference w:id="72"/>
      </w:r>
      <w:ins w:id="73" w:author="Nokia" w:date="2023-11-23T11:40:00Z">
        <w:r w:rsidRPr="00B61C55">
          <w:rPr>
            <w:lang w:eastAsia="zh-CN"/>
          </w:rPr>
          <w:t xml:space="preserve">is used as serving cell reference location. If  </w:t>
        </w:r>
        <w:proofErr w:type="spellStart"/>
        <w:r w:rsidRPr="00B61C55">
          <w:rPr>
            <w:i/>
            <w:iCs/>
            <w:lang w:eastAsia="zh-CN"/>
            <w:rPrChange w:id="74" w:author="Nokia" w:date="2023-11-23T11:41:00Z">
              <w:rPr>
                <w:lang w:eastAsia="zh-CN"/>
              </w:rPr>
            </w:rPrChange>
          </w:rPr>
          <w:t>referenceLocation</w:t>
        </w:r>
        <w:proofErr w:type="spellEnd"/>
        <w:r w:rsidRPr="00B61C55">
          <w:rPr>
            <w:lang w:eastAsia="zh-CN"/>
          </w:rPr>
          <w:t xml:space="preserve"> is </w:t>
        </w:r>
        <w:r w:rsidRPr="00B61C55">
          <w:rPr>
            <w:i/>
            <w:iCs/>
            <w:lang w:eastAsia="zh-CN"/>
            <w:rPrChange w:id="75" w:author="Nokia" w:date="2023-11-23T11:41:00Z">
              <w:rPr>
                <w:lang w:eastAsia="zh-CN"/>
              </w:rPr>
            </w:rPrChange>
          </w:rPr>
          <w:t xml:space="preserve"> </w:t>
        </w:r>
        <w:proofErr w:type="spellStart"/>
        <w:r w:rsidRPr="00B61C55">
          <w:rPr>
            <w:i/>
            <w:iCs/>
            <w:lang w:eastAsia="zh-CN"/>
            <w:rPrChange w:id="76" w:author="Nokia" w:date="2023-11-23T11:41:00Z">
              <w:rPr>
                <w:lang w:eastAsia="zh-CN"/>
              </w:rPr>
            </w:rPrChange>
          </w:rPr>
          <w:t>movingCell</w:t>
        </w:r>
        <w:proofErr w:type="spellEnd"/>
        <w:r w:rsidRPr="00B61C55">
          <w:rPr>
            <w:lang w:eastAsia="zh-CN"/>
          </w:rPr>
          <w:t xml:space="preserve"> UE derives the </w:t>
        </w:r>
        <w:commentRangeStart w:id="77"/>
        <w:r w:rsidRPr="00B61C55">
          <w:rPr>
            <w:lang w:eastAsia="zh-CN"/>
          </w:rPr>
          <w:t xml:space="preserve">serving </w:t>
        </w:r>
      </w:ins>
      <w:commentRangeEnd w:id="77"/>
      <w:r w:rsidR="005F5A0C">
        <w:rPr>
          <w:rStyle w:val="ab"/>
        </w:rPr>
        <w:commentReference w:id="77"/>
      </w:r>
      <w:ins w:id="78" w:author="Nokia" w:date="2023-11-23T11:40:00Z">
        <w:r w:rsidRPr="00B61C55">
          <w:rPr>
            <w:lang w:eastAsia="zh-CN"/>
          </w:rPr>
          <w:t xml:space="preserve">reference location based on ephemeris, </w:t>
        </w:r>
        <w:proofErr w:type="spellStart"/>
        <w:r w:rsidRPr="00B61C55">
          <w:rPr>
            <w:lang w:eastAsia="zh-CN"/>
          </w:rPr>
          <w:t>epochTime</w:t>
        </w:r>
        <w:commentRangeStart w:id="79"/>
        <w:proofErr w:type="spellEnd"/>
        <w:r w:rsidRPr="00B61C55">
          <w:rPr>
            <w:lang w:eastAsia="zh-CN"/>
          </w:rPr>
          <w:t xml:space="preserve">  and</w:t>
        </w:r>
      </w:ins>
      <w:commentRangeEnd w:id="79"/>
      <w:r w:rsidR="00FF4DD5">
        <w:rPr>
          <w:rStyle w:val="ab"/>
        </w:rPr>
        <w:commentReference w:id="79"/>
      </w:r>
      <w:ins w:id="80" w:author="Nokia" w:date="2023-11-23T11:40:00Z">
        <w:r w:rsidRPr="00B61C55">
          <w:rPr>
            <w:lang w:eastAsia="zh-CN"/>
          </w:rPr>
          <w:t xml:space="preserve"> </w:t>
        </w:r>
        <w:proofErr w:type="spellStart"/>
        <w:r w:rsidRPr="00B61C55">
          <w:rPr>
            <w:lang w:eastAsia="zh-CN"/>
          </w:rPr>
          <w:t>referenceLocation</w:t>
        </w:r>
        <w:proofErr w:type="spellEnd"/>
        <w:r w:rsidRPr="00B61C55">
          <w:rPr>
            <w:lang w:eastAsia="zh-CN"/>
          </w:rPr>
          <w:t xml:space="preserve"> and </w:t>
        </w:r>
        <w:commentRangeStart w:id="81"/>
        <w:r w:rsidRPr="00B61C55">
          <w:rPr>
            <w:lang w:eastAsia="zh-CN"/>
          </w:rPr>
          <w:t xml:space="preserve">its current </w:t>
        </w:r>
      </w:ins>
      <w:commentRangeEnd w:id="81"/>
      <w:r w:rsidR="00203E45">
        <w:rPr>
          <w:rStyle w:val="ab"/>
        </w:rPr>
        <w:commentReference w:id="81"/>
      </w:r>
      <w:ins w:id="82" w:author="Nokia" w:date="2023-11-23T11:40:00Z">
        <w:r w:rsidRPr="00B61C55">
          <w:rPr>
            <w:lang w:eastAsia="zh-CN"/>
          </w:rPr>
          <w:t>location.</w:t>
        </w:r>
      </w:ins>
    </w:p>
    <w:p w14:paraId="266017E8" w14:textId="140F7AD2" w:rsidR="00B61C55" w:rsidRDefault="00B61C55" w:rsidP="00B61C55">
      <w:pPr>
        <w:pStyle w:val="B2"/>
        <w:numPr>
          <w:ilvl w:val="0"/>
          <w:numId w:val="1"/>
        </w:numPr>
        <w:rPr>
          <w:ins w:id="83" w:author="Nokia" w:date="2023-11-23T11:41:00Z"/>
          <w:lang w:eastAsia="zh-CN"/>
        </w:rPr>
      </w:pPr>
      <w:ins w:id="84"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85" w:author="Nokia" w:date="2023-11-23T11:52:00Z">
              <w:rPr>
                <w:lang w:eastAsia="zh-CN"/>
              </w:rPr>
            </w:rPrChange>
          </w:rPr>
          <w:t>distanceThresh</w:t>
        </w:r>
        <w:commentRangeStart w:id="86"/>
        <w:proofErr w:type="spellEnd"/>
        <w:r w:rsidRPr="00B61C55">
          <w:rPr>
            <w:lang w:eastAsia="zh-CN"/>
          </w:rPr>
          <w:t xml:space="preserve"> </w:t>
        </w:r>
      </w:ins>
      <w:commentRangeEnd w:id="86"/>
      <w:r w:rsidR="005F5A0C">
        <w:rPr>
          <w:rStyle w:val="ab"/>
        </w:rPr>
        <w:commentReference w:id="86"/>
      </w:r>
      <w:ins w:id="87"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88" w:author="Nokia" w:date="2023-11-03T11:39:00Z"/>
          <w:lang w:eastAsia="zh-CN"/>
        </w:rPr>
        <w:pPrChange w:id="89" w:author="Nokia" w:date="2023-11-23T11:40:00Z">
          <w:pPr>
            <w:pStyle w:val="B2"/>
          </w:pPr>
        </w:pPrChange>
      </w:pPr>
      <w:ins w:id="90"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91" w:author="Nokia" w:date="2023-11-03T11:32:00Z">
          <w:pPr>
            <w:pStyle w:val="B1"/>
          </w:pPr>
        </w:pPrChange>
      </w:pPr>
      <w:ins w:id="92"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93"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94"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5"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96" w:author="Nokia" w:date="2023-11-03T11:44:00Z"/>
          <w:lang w:eastAsia="zh-CN"/>
          <w:rPrChange w:id="97" w:author="Nokia" w:date="2023-11-23T11:42:00Z">
            <w:rPr>
              <w:ins w:id="98" w:author="Nokia" w:date="2023-11-03T11:44:00Z"/>
              <w:iCs/>
            </w:rPr>
          </w:rPrChange>
        </w:rPr>
        <w:pPrChange w:id="99" w:author="Nokia" w:date="2023-11-23T11:43:00Z">
          <w:pPr>
            <w:pStyle w:val="B1"/>
            <w:ind w:left="1440"/>
          </w:pPr>
        </w:pPrChange>
      </w:pPr>
      <w:ins w:id="100" w:author="Nokia" w:date="2023-11-03T11:44:00Z">
        <w:r>
          <w:rPr>
            <w:lang w:eastAsia="zh-CN"/>
          </w:rPr>
          <w:t xml:space="preserve">If  </w:t>
        </w:r>
        <w:proofErr w:type="spellStart"/>
        <w:r w:rsidRPr="003009DC">
          <w:rPr>
            <w:i/>
            <w:iCs/>
            <w:lang w:eastAsia="zh-CN"/>
            <w:rPrChange w:id="101" w:author="Nokia" w:date="2023-11-23T11:51:00Z">
              <w:rPr>
                <w:i/>
                <w:iCs/>
              </w:rPr>
            </w:rPrChange>
          </w:rPr>
          <w:t>referenceLocation</w:t>
        </w:r>
        <w:proofErr w:type="spellEnd"/>
        <w:r>
          <w:rPr>
            <w:lang w:eastAsia="zh-CN"/>
          </w:rPr>
          <w:t xml:space="preserve"> is </w:t>
        </w:r>
        <w:proofErr w:type="spellStart"/>
        <w:r w:rsidRPr="003009DC">
          <w:rPr>
            <w:i/>
            <w:iCs/>
            <w:lang w:eastAsia="zh-CN"/>
            <w:rPrChange w:id="102"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03"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04"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05" w:author="Nokia" w:date="2023-11-23T11:51:00Z">
              <w:rPr>
                <w:i/>
                <w:iCs/>
              </w:rPr>
            </w:rPrChange>
          </w:rPr>
          <w:t>movingCell</w:t>
        </w:r>
        <w:proofErr w:type="spellEnd"/>
        <w:r>
          <w:rPr>
            <w:lang w:eastAsia="zh-CN"/>
          </w:rPr>
          <w:t xml:space="preserve"> UE derives the </w:t>
        </w:r>
        <w:commentRangeStart w:id="106"/>
        <w:r>
          <w:rPr>
            <w:lang w:eastAsia="zh-CN"/>
          </w:rPr>
          <w:t>serving</w:t>
        </w:r>
      </w:ins>
      <w:commentRangeEnd w:id="106"/>
      <w:r w:rsidR="008F5B9C">
        <w:rPr>
          <w:rStyle w:val="ab"/>
        </w:rPr>
        <w:commentReference w:id="106"/>
      </w:r>
      <w:ins w:id="107" w:author="Nokia" w:date="2023-11-03T11:44:00Z">
        <w:r>
          <w:rPr>
            <w:lang w:eastAsia="zh-CN"/>
          </w:rPr>
          <w:t xml:space="preserve"> reference location based on </w:t>
        </w:r>
        <w:r w:rsidRPr="00B61C55">
          <w:rPr>
            <w:lang w:eastAsia="zh-CN"/>
            <w:rPrChange w:id="108" w:author="Nokia" w:date="2023-11-23T11:42:00Z">
              <w:rPr>
                <w:i/>
                <w:iCs/>
              </w:rPr>
            </w:rPrChange>
          </w:rPr>
          <w:t>ephemeris</w:t>
        </w:r>
        <w:r>
          <w:rPr>
            <w:lang w:eastAsia="zh-CN"/>
          </w:rPr>
          <w:t xml:space="preserve">, </w:t>
        </w:r>
        <w:proofErr w:type="spellStart"/>
        <w:r w:rsidRPr="00B61C55">
          <w:rPr>
            <w:lang w:eastAsia="zh-CN"/>
            <w:rPrChange w:id="109" w:author="Nokia" w:date="2023-11-23T11:42:00Z">
              <w:rPr>
                <w:i/>
                <w:iCs/>
              </w:rPr>
            </w:rPrChange>
          </w:rPr>
          <w:t>epochTime</w:t>
        </w:r>
        <w:proofErr w:type="spellEnd"/>
        <w:r>
          <w:rPr>
            <w:lang w:eastAsia="zh-CN"/>
          </w:rPr>
          <w:t xml:space="preserve">  and </w:t>
        </w:r>
        <w:proofErr w:type="spellStart"/>
        <w:r w:rsidRPr="00B61C55">
          <w:rPr>
            <w:lang w:eastAsia="zh-CN"/>
            <w:rPrChange w:id="110"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111" w:author="Nokia" w:date="2023-11-03T11:44:00Z"/>
          <w:lang w:eastAsia="zh-CN"/>
        </w:rPr>
        <w:pPrChange w:id="112" w:author="Nokia" w:date="2023-11-23T11:43:00Z">
          <w:pPr>
            <w:pStyle w:val="B1"/>
            <w:ind w:left="1440" w:firstLine="0"/>
          </w:pPr>
        </w:pPrChange>
      </w:pPr>
      <w:ins w:id="113" w:author="Nokia" w:date="2023-11-03T11:44:00Z">
        <w:r w:rsidRPr="00B61C55">
          <w:rPr>
            <w:lang w:eastAsia="zh-CN"/>
            <w:rPrChange w:id="114" w:author="Nokia" w:date="2023-11-23T11:42:00Z">
              <w:rPr>
                <w:iCs/>
              </w:rPr>
            </w:rPrChange>
          </w:rPr>
          <w:t xml:space="preserve">If the distance between UE and serving cell reference location is shorter than </w:t>
        </w:r>
        <w:proofErr w:type="spellStart"/>
        <w:r w:rsidRPr="003009DC">
          <w:rPr>
            <w:i/>
            <w:iCs/>
            <w:lang w:eastAsia="zh-CN"/>
            <w:rPrChange w:id="115" w:author="Nokia" w:date="2023-11-23T11:52:00Z">
              <w:rPr>
                <w:i/>
              </w:rPr>
            </w:rPrChange>
          </w:rPr>
          <w:t>distanceThresh</w:t>
        </w:r>
        <w:proofErr w:type="spellEnd"/>
        <w:r w:rsidRPr="00B61C55">
          <w:rPr>
            <w:lang w:eastAsia="zh-CN"/>
            <w:rPrChange w:id="116" w:author="Nokia" w:date="2023-11-23T11:42:00Z">
              <w:rPr>
                <w:i/>
              </w:rPr>
            </w:rPrChange>
          </w:rPr>
          <w:t xml:space="preserve">  </w:t>
        </w:r>
        <w:r w:rsidRPr="00B61C55">
          <w:rPr>
            <w:lang w:eastAsia="zh-CN"/>
            <w:rPrChange w:id="117"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18"/>
        <w:proofErr w:type="spellStart"/>
        <w:r w:rsidRPr="00B61C55">
          <w:rPr>
            <w:lang w:eastAsia="zh-CN"/>
            <w:rPrChange w:id="119" w:author="Nokia" w:date="2023-11-23T11:42:00Z">
              <w:rPr>
                <w:i/>
                <w:lang w:eastAsia="zh-CN"/>
              </w:rPr>
            </w:rPrChange>
          </w:rPr>
          <w:t>redistributionInterFreqInfo</w:t>
        </w:r>
      </w:ins>
      <w:commentRangeEnd w:id="118"/>
      <w:proofErr w:type="spellEnd"/>
      <w:r w:rsidR="0036101E">
        <w:rPr>
          <w:rStyle w:val="ab"/>
        </w:rPr>
        <w:commentReference w:id="118"/>
      </w:r>
      <w:ins w:id="120" w:author="Nokia" w:date="2023-11-03T11:44:00Z">
        <w:r w:rsidRPr="00E26215">
          <w:rPr>
            <w:lang w:eastAsia="zh-CN"/>
          </w:rPr>
          <w:t>.</w:t>
        </w:r>
      </w:ins>
    </w:p>
    <w:p w14:paraId="147A4656" w14:textId="4D7CD26B" w:rsidR="00F94152" w:rsidRDefault="00F94152">
      <w:pPr>
        <w:pStyle w:val="B2"/>
        <w:numPr>
          <w:ilvl w:val="1"/>
          <w:numId w:val="2"/>
        </w:numPr>
        <w:rPr>
          <w:ins w:id="121" w:author="Nokia" w:date="2023-11-03T11:44:00Z"/>
          <w:iCs/>
        </w:rPr>
        <w:pPrChange w:id="122" w:author="Nokia" w:date="2023-11-23T11:43:00Z">
          <w:pPr>
            <w:pStyle w:val="B1"/>
            <w:ind w:left="1440"/>
          </w:pPr>
        </w:pPrChange>
      </w:pPr>
      <w:ins w:id="123" w:author="Nokia" w:date="2023-11-03T11:44:00Z">
        <w:r w:rsidRPr="00613E7C">
          <w:rPr>
            <w:lang w:eastAsia="zh-CN"/>
          </w:rPr>
          <w:t>Else,</w:t>
        </w:r>
        <w:r w:rsidRPr="00B61C55">
          <w:rPr>
            <w:lang w:eastAsia="zh-CN"/>
            <w:rPrChange w:id="124"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25" w:author="Nokia" w:date="2023-11-03T11:45:00Z">
          <w:pPr>
            <w:pStyle w:val="B3"/>
          </w:pPr>
        </w:pPrChange>
      </w:pPr>
      <w:ins w:id="126" w:author="Nokia" w:date="2023-11-03T11:44:00Z">
        <w:r>
          <w:rPr>
            <w:lang w:eastAsia="zh-CN"/>
          </w:rPr>
          <w:lastRenderedPageBreak/>
          <w:t>-</w:t>
        </w:r>
      </w:ins>
      <w:ins w:id="127" w:author="Nokia" w:date="2023-11-23T11:43:00Z">
        <w:r w:rsidR="00B61C55">
          <w:rPr>
            <w:lang w:eastAsia="zh-CN"/>
          </w:rPr>
          <w:tab/>
        </w:r>
      </w:ins>
      <w:ins w:id="128"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29"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30"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31" w:author="Nokia" w:date="2023-11-03T11:46:00Z"/>
          <w:iCs/>
        </w:rPr>
      </w:pPr>
      <w:ins w:id="132" w:author="Nokia" w:date="2023-11-03T11:46:00Z">
        <w:r w:rsidRPr="00E26215">
          <w:rPr>
            <w:lang w:eastAsia="zh-CN"/>
          </w:rPr>
          <w:t>-</w:t>
        </w:r>
      </w:ins>
      <w:ins w:id="133" w:author="Nokia" w:date="2023-11-23T11:44:00Z">
        <w:r w:rsidR="00B61C55">
          <w:rPr>
            <w:lang w:eastAsia="zh-CN"/>
          </w:rPr>
          <w:tab/>
        </w:r>
      </w:ins>
      <w:ins w:id="134"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35" w:author="Nokia" w:date="2023-11-03T11:46:00Z"/>
          <w:lang w:eastAsia="zh-CN"/>
          <w:rPrChange w:id="136" w:author="Nokia" w:date="2023-11-23T11:44:00Z">
            <w:rPr>
              <w:ins w:id="137" w:author="Nokia" w:date="2023-11-03T11:46:00Z"/>
              <w:iCs/>
            </w:rPr>
          </w:rPrChange>
        </w:rPr>
        <w:pPrChange w:id="138" w:author="Nokia" w:date="2023-11-23T11:44:00Z">
          <w:pPr>
            <w:pStyle w:val="B1"/>
            <w:ind w:left="1704"/>
          </w:pPr>
        </w:pPrChange>
      </w:pPr>
      <w:ins w:id="139" w:author="Nokia" w:date="2023-11-03T11:46:00Z">
        <w:r>
          <w:rPr>
            <w:lang w:eastAsia="zh-CN"/>
          </w:rPr>
          <w:t xml:space="preserve">If </w:t>
        </w:r>
        <w:r w:rsidRPr="003009DC">
          <w:rPr>
            <w:i/>
            <w:iCs/>
            <w:lang w:eastAsia="zh-CN"/>
            <w:rPrChange w:id="140" w:author="Nokia" w:date="2023-11-23T11:51:00Z">
              <w:rPr>
                <w:lang w:eastAsia="zh-CN"/>
              </w:rPr>
            </w:rPrChange>
          </w:rPr>
          <w:t xml:space="preserve"> </w:t>
        </w:r>
        <w:proofErr w:type="spellStart"/>
        <w:r w:rsidRPr="003009DC">
          <w:rPr>
            <w:i/>
            <w:iCs/>
            <w:lang w:eastAsia="zh-CN"/>
            <w:rPrChange w:id="141" w:author="Nokia" w:date="2023-11-23T11:51:00Z">
              <w:rPr>
                <w:i/>
                <w:iCs/>
              </w:rPr>
            </w:rPrChange>
          </w:rPr>
          <w:t>referenceLocation</w:t>
        </w:r>
        <w:proofErr w:type="spellEnd"/>
        <w:r>
          <w:rPr>
            <w:lang w:eastAsia="zh-CN"/>
          </w:rPr>
          <w:t xml:space="preserve"> is </w:t>
        </w:r>
        <w:proofErr w:type="spellStart"/>
        <w:r w:rsidRPr="003009DC">
          <w:rPr>
            <w:i/>
            <w:iCs/>
            <w:lang w:eastAsia="zh-CN"/>
            <w:rPrChange w:id="142"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43"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44"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45" w:author="Nokia" w:date="2023-11-23T11:52:00Z">
              <w:rPr>
                <w:i/>
                <w:iCs/>
              </w:rPr>
            </w:rPrChange>
          </w:rPr>
          <w:t>movingCell</w:t>
        </w:r>
        <w:proofErr w:type="spellEnd"/>
        <w:r>
          <w:rPr>
            <w:lang w:eastAsia="zh-CN"/>
          </w:rPr>
          <w:t xml:space="preserve"> UE derives the </w:t>
        </w:r>
        <w:commentRangeStart w:id="146"/>
        <w:r>
          <w:rPr>
            <w:lang w:eastAsia="zh-CN"/>
          </w:rPr>
          <w:t>serving</w:t>
        </w:r>
      </w:ins>
      <w:commentRangeEnd w:id="146"/>
      <w:r w:rsidR="00370E4B">
        <w:rPr>
          <w:rStyle w:val="ab"/>
        </w:rPr>
        <w:commentReference w:id="146"/>
      </w:r>
      <w:ins w:id="147" w:author="Nokia" w:date="2023-11-03T11:46:00Z">
        <w:r>
          <w:rPr>
            <w:lang w:eastAsia="zh-CN"/>
          </w:rPr>
          <w:t xml:space="preserve"> reference location based on </w:t>
        </w:r>
        <w:r w:rsidRPr="00B61C55">
          <w:rPr>
            <w:lang w:eastAsia="zh-CN"/>
            <w:rPrChange w:id="148" w:author="Nokia" w:date="2023-11-23T11:44:00Z">
              <w:rPr>
                <w:i/>
                <w:iCs/>
              </w:rPr>
            </w:rPrChange>
          </w:rPr>
          <w:t>ephemeris</w:t>
        </w:r>
        <w:r>
          <w:rPr>
            <w:lang w:eastAsia="zh-CN"/>
          </w:rPr>
          <w:t xml:space="preserve">, </w:t>
        </w:r>
        <w:proofErr w:type="spellStart"/>
        <w:r w:rsidRPr="00B61C55">
          <w:rPr>
            <w:lang w:eastAsia="zh-CN"/>
            <w:rPrChange w:id="149" w:author="Nokia" w:date="2023-11-23T11:44:00Z">
              <w:rPr>
                <w:i/>
                <w:iCs/>
              </w:rPr>
            </w:rPrChange>
          </w:rPr>
          <w:t>epochTime</w:t>
        </w:r>
        <w:proofErr w:type="spellEnd"/>
        <w:r>
          <w:rPr>
            <w:lang w:eastAsia="zh-CN"/>
          </w:rPr>
          <w:t xml:space="preserve">  and </w:t>
        </w:r>
        <w:proofErr w:type="spellStart"/>
        <w:r w:rsidRPr="00B61C55">
          <w:rPr>
            <w:lang w:eastAsia="zh-CN"/>
            <w:rPrChange w:id="150"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51" w:author="Nokia" w:date="2023-11-03T11:46:00Z"/>
          <w:lang w:eastAsia="zh-CN"/>
        </w:rPr>
        <w:pPrChange w:id="152" w:author="Nokia" w:date="2023-11-23T11:44:00Z">
          <w:pPr>
            <w:pStyle w:val="B1"/>
            <w:ind w:left="1440" w:firstLine="0"/>
          </w:pPr>
        </w:pPrChange>
      </w:pPr>
      <w:ins w:id="153" w:author="Nokia" w:date="2023-11-03T11:46:00Z">
        <w:r w:rsidRPr="00B61C55">
          <w:rPr>
            <w:lang w:eastAsia="zh-CN"/>
            <w:rPrChange w:id="154" w:author="Nokia" w:date="2023-11-23T11:44:00Z">
              <w:rPr>
                <w:iCs/>
              </w:rPr>
            </w:rPrChange>
          </w:rPr>
          <w:t xml:space="preserve">If the distance between UE and serving cell reference location is shorter than </w:t>
        </w:r>
        <w:proofErr w:type="spellStart"/>
        <w:r w:rsidRPr="003009DC">
          <w:rPr>
            <w:i/>
            <w:iCs/>
            <w:lang w:eastAsia="zh-CN"/>
            <w:rPrChange w:id="155" w:author="Nokia" w:date="2023-11-23T11:52:00Z">
              <w:rPr>
                <w:i/>
              </w:rPr>
            </w:rPrChange>
          </w:rPr>
          <w:t>distanceThresh</w:t>
        </w:r>
        <w:proofErr w:type="spellEnd"/>
        <w:r w:rsidRPr="00B61C55">
          <w:rPr>
            <w:lang w:eastAsia="zh-CN"/>
            <w:rPrChange w:id="156" w:author="Nokia" w:date="2023-11-23T11:44:00Z">
              <w:rPr>
                <w:i/>
              </w:rPr>
            </w:rPrChange>
          </w:rPr>
          <w:t xml:space="preserve">  </w:t>
        </w:r>
        <w:r w:rsidRPr="00B61C55">
          <w:rPr>
            <w:lang w:eastAsia="zh-CN"/>
            <w:rPrChange w:id="157"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58"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59" w:author="Nokia" w:date="2023-11-03T11:46:00Z"/>
          <w:iCs/>
        </w:rPr>
        <w:pPrChange w:id="160" w:author="Nokia" w:date="2023-11-23T11:44:00Z">
          <w:pPr>
            <w:pStyle w:val="B1"/>
            <w:ind w:left="1704"/>
          </w:pPr>
        </w:pPrChange>
      </w:pPr>
      <w:ins w:id="161" w:author="Nokia" w:date="2023-11-03T11:46:00Z">
        <w:r w:rsidRPr="00613E7C">
          <w:rPr>
            <w:lang w:eastAsia="zh-CN"/>
          </w:rPr>
          <w:t>Else,</w:t>
        </w:r>
        <w:r w:rsidRPr="00B61C55">
          <w:rPr>
            <w:lang w:eastAsia="zh-CN"/>
            <w:rPrChange w:id="162"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63" w:author="Nokia" w:date="2023-11-03T11:46:00Z">
          <w:pPr>
            <w:pStyle w:val="B3"/>
          </w:pPr>
        </w:pPrChange>
      </w:pPr>
      <w:ins w:id="164" w:author="Nokia" w:date="2023-11-03T11:46:00Z">
        <w:r>
          <w:rPr>
            <w:lang w:eastAsia="zh-CN"/>
          </w:rPr>
          <w:t>-</w:t>
        </w:r>
      </w:ins>
      <w:ins w:id="165" w:author="Nokia" w:date="2023-11-23T11:44:00Z">
        <w:r w:rsidR="00B61C55">
          <w:rPr>
            <w:lang w:eastAsia="zh-CN"/>
          </w:rPr>
          <w:tab/>
        </w:r>
      </w:ins>
      <w:ins w:id="166"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67" w:name="_Toc29237898"/>
      <w:bookmarkStart w:id="168" w:name="_Toc37235797"/>
      <w:bookmarkStart w:id="169" w:name="_Toc46499503"/>
      <w:bookmarkStart w:id="170"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commentRangeStart w:id="171"/>
      <w:r w:rsidRPr="00E26215">
        <w:t>regardless</w:t>
      </w:r>
      <w:commentRangeEnd w:id="171"/>
      <w:r w:rsidR="006762A6">
        <w:rPr>
          <w:rStyle w:val="ab"/>
        </w:rPr>
        <w:commentReference w:id="171"/>
      </w:r>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w:t>
      </w:r>
      <w:commentRangeStart w:id="172"/>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up to UE implementation</w:t>
      </w:r>
      <w:r w:rsidRPr="00E26215">
        <w:t>.</w:t>
      </w:r>
      <w:commentRangeEnd w:id="172"/>
      <w:r w:rsidR="000419C4">
        <w:rPr>
          <w:rStyle w:val="ab"/>
        </w:rPr>
        <w:commentReference w:id="172"/>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4"/>
      </w:pPr>
      <w:bookmarkStart w:id="173" w:name="_Toc130934837"/>
      <w:r w:rsidRPr="00E26215">
        <w:t>5.2.4.2a</w:t>
      </w:r>
      <w:r w:rsidRPr="00E26215">
        <w:tab/>
        <w:t>Measurement rules for cell re-selection for NB-IoT</w:t>
      </w:r>
      <w:bookmarkEnd w:id="167"/>
      <w:bookmarkEnd w:id="168"/>
      <w:bookmarkEnd w:id="169"/>
      <w:bookmarkEnd w:id="170"/>
      <w:bookmarkEnd w:id="173"/>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74"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75"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76" w:author="Nokia" w:date="2023-11-03T11:17:00Z"/>
          <w:iCs/>
        </w:rPr>
        <w:pPrChange w:id="177" w:author="Nokia" w:date="2023-11-23T11:46:00Z">
          <w:pPr>
            <w:pStyle w:val="B2"/>
            <w:ind w:left="1135"/>
          </w:pPr>
        </w:pPrChange>
      </w:pPr>
      <w:ins w:id="178"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79" w:author="Nokia" w:date="2023-11-03T11:17:00Z"/>
          <w:lang w:eastAsia="zh-CN"/>
        </w:rPr>
        <w:pPrChange w:id="180" w:author="Nokia" w:date="2023-11-23T11:47:00Z">
          <w:pPr>
            <w:pStyle w:val="B1"/>
            <w:ind w:left="1135" w:firstLine="0"/>
          </w:pPr>
        </w:pPrChange>
      </w:pPr>
      <w:ins w:id="181" w:author="Nokia" w:date="2023-11-03T11:17:00Z">
        <w:r>
          <w:rPr>
            <w:lang w:eastAsia="zh-CN"/>
          </w:rPr>
          <w:t xml:space="preserve">If </w:t>
        </w:r>
        <w:r w:rsidRPr="00B61C55">
          <w:rPr>
            <w:lang w:eastAsia="zh-CN"/>
            <w:rPrChange w:id="182" w:author="Nokia" w:date="2023-11-23T11:47:00Z">
              <w:rPr>
                <w:i/>
                <w:iCs/>
              </w:rPr>
            </w:rPrChange>
          </w:rPr>
          <w:t xml:space="preserve"> </w:t>
        </w:r>
        <w:proofErr w:type="spellStart"/>
        <w:r w:rsidRPr="003009DC">
          <w:rPr>
            <w:i/>
            <w:iCs/>
            <w:lang w:eastAsia="zh-CN"/>
            <w:rPrChange w:id="183" w:author="Nokia" w:date="2023-11-23T11:52:00Z">
              <w:rPr>
                <w:i/>
                <w:iCs/>
              </w:rPr>
            </w:rPrChange>
          </w:rPr>
          <w:t>referenceLocation</w:t>
        </w:r>
        <w:proofErr w:type="spellEnd"/>
        <w:r>
          <w:rPr>
            <w:lang w:eastAsia="zh-CN"/>
          </w:rPr>
          <w:t xml:space="preserve"> is </w:t>
        </w:r>
        <w:proofErr w:type="spellStart"/>
        <w:r w:rsidRPr="003009DC">
          <w:rPr>
            <w:i/>
            <w:iCs/>
            <w:lang w:eastAsia="zh-CN"/>
            <w:rPrChange w:id="184"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85"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A22A7C">
          <w:rPr>
            <w:lang w:eastAsia="zh-CN"/>
          </w:rPr>
          <w:t xml:space="preserve"> </w:t>
        </w:r>
        <w:proofErr w:type="spellStart"/>
        <w:r w:rsidRPr="003009DC">
          <w:rPr>
            <w:i/>
            <w:iCs/>
            <w:lang w:eastAsia="zh-CN"/>
            <w:rPrChange w:id="186" w:author="Nokia" w:date="2023-11-23T11:53:00Z">
              <w:rPr>
                <w:i/>
                <w:iCs/>
              </w:rPr>
            </w:rPrChange>
          </w:rPr>
          <w:t>referenceLocation</w:t>
        </w:r>
        <w:proofErr w:type="spellEnd"/>
        <w:r>
          <w:rPr>
            <w:lang w:eastAsia="zh-CN"/>
          </w:rPr>
          <w:t xml:space="preserve"> is </w:t>
        </w:r>
        <w:r w:rsidRPr="00A22A7C">
          <w:rPr>
            <w:lang w:eastAsia="zh-CN"/>
          </w:rPr>
          <w:t xml:space="preserve"> </w:t>
        </w:r>
        <w:proofErr w:type="spellStart"/>
        <w:r w:rsidRPr="003009DC">
          <w:rPr>
            <w:i/>
            <w:iCs/>
            <w:lang w:eastAsia="zh-CN"/>
            <w:rPrChange w:id="187"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88" w:author="Nokia" w:date="2023-11-23T11:47:00Z">
              <w:rPr>
                <w:i/>
                <w:iCs/>
              </w:rPr>
            </w:rPrChange>
          </w:rPr>
          <w:t>ephemeris</w:t>
        </w:r>
        <w:r>
          <w:rPr>
            <w:lang w:eastAsia="zh-CN"/>
          </w:rPr>
          <w:t xml:space="preserve">, </w:t>
        </w:r>
        <w:proofErr w:type="spellStart"/>
        <w:r w:rsidRPr="00B61C55">
          <w:rPr>
            <w:lang w:eastAsia="zh-CN"/>
            <w:rPrChange w:id="189" w:author="Nokia" w:date="2023-11-23T11:47:00Z">
              <w:rPr>
                <w:i/>
                <w:iCs/>
              </w:rPr>
            </w:rPrChange>
          </w:rPr>
          <w:t>epochTime</w:t>
        </w:r>
        <w:proofErr w:type="spellEnd"/>
        <w:r>
          <w:rPr>
            <w:lang w:eastAsia="zh-CN"/>
          </w:rPr>
          <w:t xml:space="preserve">  and </w:t>
        </w:r>
        <w:proofErr w:type="spellStart"/>
        <w:r w:rsidRPr="00B61C55">
          <w:rPr>
            <w:lang w:eastAsia="zh-CN"/>
            <w:rPrChange w:id="190"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91" w:author="Nokia" w:date="2023-11-03T11:17:00Z"/>
          <w:lang w:eastAsia="zh-CN"/>
        </w:rPr>
        <w:pPrChange w:id="192" w:author="Nokia" w:date="2023-11-23T11:47:00Z">
          <w:pPr>
            <w:pStyle w:val="B1"/>
            <w:ind w:left="1135" w:firstLine="0"/>
          </w:pPr>
        </w:pPrChange>
      </w:pPr>
      <w:ins w:id="193" w:author="Nokia" w:date="2023-11-03T11:17:00Z">
        <w:r w:rsidRPr="00B61C55">
          <w:rPr>
            <w:lang w:eastAsia="zh-CN"/>
            <w:rPrChange w:id="194" w:author="Nokia" w:date="2023-11-23T11:47:00Z">
              <w:rPr>
                <w:iCs/>
              </w:rPr>
            </w:rPrChange>
          </w:rPr>
          <w:t xml:space="preserve">If the distance between UE and serving cell reference location is shorter than </w:t>
        </w:r>
        <w:proofErr w:type="spellStart"/>
        <w:r w:rsidRPr="003009DC">
          <w:rPr>
            <w:i/>
            <w:iCs/>
            <w:lang w:eastAsia="zh-CN"/>
            <w:rPrChange w:id="195" w:author="Nokia" w:date="2023-11-23T11:53:00Z">
              <w:rPr>
                <w:i/>
              </w:rPr>
            </w:rPrChange>
          </w:rPr>
          <w:t>distanceThresh</w:t>
        </w:r>
        <w:proofErr w:type="spellEnd"/>
        <w:r w:rsidRPr="003009DC">
          <w:rPr>
            <w:i/>
            <w:iCs/>
            <w:lang w:eastAsia="zh-CN"/>
            <w:rPrChange w:id="196" w:author="Nokia" w:date="2023-11-23T11:53:00Z">
              <w:rPr>
                <w:i/>
              </w:rPr>
            </w:rPrChange>
          </w:rPr>
          <w:t xml:space="preserve"> </w:t>
        </w:r>
        <w:r w:rsidRPr="00B61C55">
          <w:rPr>
            <w:lang w:eastAsia="zh-CN"/>
            <w:rPrChange w:id="197" w:author="Nokia" w:date="2023-11-23T11:47:00Z">
              <w:rPr>
                <w:iCs/>
              </w:rPr>
            </w:rPrChange>
          </w:rPr>
          <w:t>the</w:t>
        </w:r>
        <w:r w:rsidRPr="00E26215">
          <w:rPr>
            <w:lang w:eastAsia="zh-CN"/>
          </w:rPr>
          <w:t xml:space="preserve"> UE may choose not to perform intra-frequency measurements.</w:t>
        </w:r>
        <w:del w:id="198"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99" w:author="Nokia" w:date="2023-11-03T11:17:00Z"/>
        </w:rPr>
        <w:pPrChange w:id="200" w:author="Nokia" w:date="2023-11-23T11:47:00Z">
          <w:pPr>
            <w:pStyle w:val="B1"/>
            <w:ind w:left="1135" w:firstLine="0"/>
          </w:pPr>
        </w:pPrChange>
      </w:pPr>
      <w:ins w:id="201" w:author="Nokia" w:date="2023-11-03T11:17:00Z">
        <w:r w:rsidRPr="00B61C55">
          <w:rPr>
            <w:lang w:eastAsia="zh-CN"/>
            <w:rPrChange w:id="202" w:author="Nokia" w:date="2023-11-23T11:47:00Z">
              <w:rPr>
                <w:iCs/>
              </w:rPr>
            </w:rPrChange>
          </w:rPr>
          <w:t>Else,</w:t>
        </w:r>
        <w:r w:rsidRPr="00B61C55">
          <w:rPr>
            <w:lang w:eastAsia="zh-CN"/>
            <w:rPrChange w:id="203" w:author="Nokia" w:date="2023-11-23T11:47:00Z">
              <w:rPr>
                <w:i/>
              </w:rPr>
            </w:rPrChange>
          </w:rPr>
          <w:t xml:space="preserve"> </w:t>
        </w:r>
        <w:r w:rsidRPr="00B61C55">
          <w:rPr>
            <w:lang w:eastAsia="zh-CN"/>
            <w:rPrChange w:id="204" w:author="Nokia" w:date="2023-11-23T11:47:00Z">
              <w:rPr>
                <w:iCs/>
              </w:rPr>
            </w:rPrChange>
          </w:rPr>
          <w:t>the UE shall perform intra-frequency measurements.</w:t>
        </w:r>
      </w:ins>
    </w:p>
    <w:p w14:paraId="2B43CC9E" w14:textId="482660D4" w:rsidR="001C60EC" w:rsidRPr="00E26215" w:rsidRDefault="001C60EC" w:rsidP="001C60EC">
      <w:pPr>
        <w:pStyle w:val="B1"/>
      </w:pPr>
      <w:ins w:id="205" w:author="Nokia" w:date="2023-11-03T11:17:00Z">
        <w:r>
          <w:rPr>
            <w:lang w:eastAsia="zh-CN"/>
          </w:rPr>
          <w:t xml:space="preserve">  </w:t>
        </w:r>
        <w:r>
          <w:rPr>
            <w:lang w:eastAsia="zh-CN"/>
          </w:rPr>
          <w:tab/>
        </w:r>
      </w:ins>
      <w:ins w:id="206" w:author="Nokia" w:date="2023-11-23T11:46:00Z">
        <w:r w:rsidR="00B61C55">
          <w:rPr>
            <w:lang w:eastAsia="zh-CN"/>
          </w:rPr>
          <w:tab/>
        </w:r>
        <w:r w:rsidR="00B61C55">
          <w:rPr>
            <w:lang w:eastAsia="zh-CN"/>
          </w:rPr>
          <w:tab/>
        </w:r>
      </w:ins>
      <w:ins w:id="207"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08"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209"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10" w:author="Nokia" w:date="2023-11-03T11:21:00Z"/>
          <w:iCs/>
        </w:rPr>
      </w:pPr>
      <w:ins w:id="211"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12" w:author="Nokia" w:date="2023-11-03T11:21:00Z"/>
          <w:lang w:eastAsia="zh-CN"/>
        </w:rPr>
        <w:pPrChange w:id="213" w:author="Nokia" w:date="2023-11-23T11:47:00Z">
          <w:pPr>
            <w:pStyle w:val="B1"/>
            <w:ind w:left="1135" w:firstLine="0"/>
          </w:pPr>
        </w:pPrChange>
      </w:pPr>
      <w:ins w:id="214" w:author="Nokia" w:date="2023-11-03T11:21:00Z">
        <w:r>
          <w:rPr>
            <w:lang w:eastAsia="zh-CN"/>
          </w:rPr>
          <w:t xml:space="preserve">If </w:t>
        </w:r>
        <w:r w:rsidRPr="00B61C55">
          <w:rPr>
            <w:lang w:eastAsia="zh-CN"/>
            <w:rPrChange w:id="215" w:author="Nokia" w:date="2023-11-23T11:47:00Z">
              <w:rPr>
                <w:i/>
                <w:iCs/>
              </w:rPr>
            </w:rPrChange>
          </w:rPr>
          <w:t xml:space="preserve"> </w:t>
        </w:r>
        <w:proofErr w:type="spellStart"/>
        <w:r w:rsidRPr="00B61C55">
          <w:rPr>
            <w:i/>
            <w:iCs/>
            <w:lang w:eastAsia="zh-CN"/>
            <w:rPrChange w:id="216" w:author="Nokia" w:date="2023-11-23T11:48:00Z">
              <w:rPr>
                <w:i/>
                <w:iCs/>
              </w:rPr>
            </w:rPrChange>
          </w:rPr>
          <w:t>referenceLocation</w:t>
        </w:r>
        <w:proofErr w:type="spellEnd"/>
        <w:r>
          <w:rPr>
            <w:lang w:eastAsia="zh-CN"/>
          </w:rPr>
          <w:t xml:space="preserve"> is </w:t>
        </w:r>
        <w:proofErr w:type="spellStart"/>
        <w:r w:rsidRPr="00B61C55">
          <w:rPr>
            <w:i/>
            <w:iCs/>
            <w:lang w:eastAsia="zh-CN"/>
            <w:rPrChange w:id="217"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218"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B61C55">
          <w:rPr>
            <w:i/>
            <w:iCs/>
            <w:lang w:eastAsia="zh-CN"/>
            <w:rPrChange w:id="219" w:author="Nokia" w:date="2023-11-23T11:48:00Z">
              <w:rPr>
                <w:lang w:eastAsia="zh-CN"/>
              </w:rPr>
            </w:rPrChange>
          </w:rPr>
          <w:t xml:space="preserve"> </w:t>
        </w:r>
        <w:proofErr w:type="spellStart"/>
        <w:r w:rsidRPr="00B61C55">
          <w:rPr>
            <w:i/>
            <w:iCs/>
            <w:lang w:eastAsia="zh-CN"/>
            <w:rPrChange w:id="220" w:author="Nokia" w:date="2023-11-23T11:48:00Z">
              <w:rPr>
                <w:i/>
                <w:iCs/>
              </w:rPr>
            </w:rPrChange>
          </w:rPr>
          <w:t>referenceLocation</w:t>
        </w:r>
        <w:proofErr w:type="spellEnd"/>
        <w:r>
          <w:rPr>
            <w:lang w:eastAsia="zh-CN"/>
          </w:rPr>
          <w:t xml:space="preserve"> is </w:t>
        </w:r>
        <w:r w:rsidRPr="00A22A7C">
          <w:rPr>
            <w:lang w:eastAsia="zh-CN"/>
          </w:rPr>
          <w:t xml:space="preserve"> </w:t>
        </w:r>
        <w:proofErr w:type="spellStart"/>
        <w:r w:rsidRPr="00B61C55">
          <w:rPr>
            <w:i/>
            <w:iCs/>
            <w:lang w:eastAsia="zh-CN"/>
            <w:rPrChange w:id="221"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222" w:author="Nokia" w:date="2023-11-23T11:47:00Z">
              <w:rPr>
                <w:i/>
                <w:iCs/>
              </w:rPr>
            </w:rPrChange>
          </w:rPr>
          <w:t>ephemeris</w:t>
        </w:r>
        <w:r>
          <w:rPr>
            <w:lang w:eastAsia="zh-CN"/>
          </w:rPr>
          <w:t xml:space="preserve">, </w:t>
        </w:r>
        <w:proofErr w:type="spellStart"/>
        <w:r w:rsidRPr="00B61C55">
          <w:rPr>
            <w:lang w:eastAsia="zh-CN"/>
            <w:rPrChange w:id="223" w:author="Nokia" w:date="2023-11-23T11:47:00Z">
              <w:rPr>
                <w:i/>
                <w:iCs/>
              </w:rPr>
            </w:rPrChange>
          </w:rPr>
          <w:t>epochTime</w:t>
        </w:r>
        <w:proofErr w:type="spellEnd"/>
        <w:r>
          <w:rPr>
            <w:lang w:eastAsia="zh-CN"/>
          </w:rPr>
          <w:t xml:space="preserve">  and </w:t>
        </w:r>
        <w:proofErr w:type="spellStart"/>
        <w:r w:rsidRPr="00B61C55">
          <w:rPr>
            <w:lang w:eastAsia="zh-CN"/>
            <w:rPrChange w:id="224"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225" w:author="Nokia" w:date="2023-11-03T11:21:00Z"/>
          <w:lang w:eastAsia="zh-CN"/>
        </w:rPr>
        <w:pPrChange w:id="226" w:author="Nokia" w:date="2023-11-23T11:47:00Z">
          <w:pPr>
            <w:pStyle w:val="B1"/>
            <w:ind w:left="1135" w:firstLine="0"/>
          </w:pPr>
        </w:pPrChange>
      </w:pPr>
      <w:ins w:id="227" w:author="Nokia" w:date="2023-11-03T11:21:00Z">
        <w:r w:rsidRPr="00B61C55">
          <w:rPr>
            <w:lang w:eastAsia="zh-CN"/>
            <w:rPrChange w:id="228" w:author="Nokia" w:date="2023-11-23T11:47:00Z">
              <w:rPr>
                <w:iCs/>
              </w:rPr>
            </w:rPrChange>
          </w:rPr>
          <w:t xml:space="preserve">If the distance between UE and serving cell reference location is shorter than </w:t>
        </w:r>
        <w:proofErr w:type="spellStart"/>
        <w:r w:rsidRPr="003009DC">
          <w:rPr>
            <w:i/>
            <w:iCs/>
            <w:lang w:eastAsia="zh-CN"/>
            <w:rPrChange w:id="229" w:author="Nokia" w:date="2023-11-23T11:53:00Z">
              <w:rPr>
                <w:i/>
              </w:rPr>
            </w:rPrChange>
          </w:rPr>
          <w:t>distanceThresh</w:t>
        </w:r>
        <w:proofErr w:type="spellEnd"/>
        <w:r w:rsidRPr="003009DC">
          <w:rPr>
            <w:i/>
            <w:iCs/>
            <w:lang w:eastAsia="zh-CN"/>
            <w:rPrChange w:id="230" w:author="Nokia" w:date="2023-11-23T11:53:00Z">
              <w:rPr>
                <w:i/>
              </w:rPr>
            </w:rPrChange>
          </w:rPr>
          <w:t xml:space="preserve"> </w:t>
        </w:r>
        <w:r w:rsidRPr="00B61C55">
          <w:rPr>
            <w:lang w:eastAsia="zh-CN"/>
            <w:rPrChange w:id="231" w:author="Nokia" w:date="2023-11-23T11:47:00Z">
              <w:rPr>
                <w:iCs/>
              </w:rPr>
            </w:rPrChange>
          </w:rPr>
          <w:t>the</w:t>
        </w:r>
        <w:r w:rsidRPr="00E26215">
          <w:rPr>
            <w:lang w:eastAsia="zh-CN"/>
          </w:rPr>
          <w:t xml:space="preserve"> UE may choose not to perform int</w:t>
        </w:r>
      </w:ins>
      <w:ins w:id="232" w:author="Nokia" w:date="2023-11-03T11:27:00Z">
        <w:r w:rsidR="00DD5BF3">
          <w:rPr>
            <w:lang w:eastAsia="zh-CN"/>
          </w:rPr>
          <w:t>er</w:t>
        </w:r>
      </w:ins>
      <w:ins w:id="233"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34" w:author="Nokia" w:date="2023-11-03T11:21:00Z"/>
        </w:rPr>
        <w:pPrChange w:id="235" w:author="Nokia" w:date="2023-11-23T11:47:00Z">
          <w:pPr>
            <w:pStyle w:val="B1"/>
            <w:ind w:left="1135" w:firstLine="0"/>
          </w:pPr>
        </w:pPrChange>
      </w:pPr>
      <w:ins w:id="236" w:author="Nokia" w:date="2023-11-03T11:21:00Z">
        <w:r w:rsidRPr="00B61C55">
          <w:rPr>
            <w:lang w:eastAsia="zh-CN"/>
            <w:rPrChange w:id="237" w:author="Nokia" w:date="2023-11-23T11:47:00Z">
              <w:rPr>
                <w:iCs/>
              </w:rPr>
            </w:rPrChange>
          </w:rPr>
          <w:t>Else,</w:t>
        </w:r>
        <w:r w:rsidRPr="00B61C55">
          <w:rPr>
            <w:lang w:eastAsia="zh-CN"/>
            <w:rPrChange w:id="238" w:author="Nokia" w:date="2023-11-23T11:47:00Z">
              <w:rPr>
                <w:i/>
              </w:rPr>
            </w:rPrChange>
          </w:rPr>
          <w:t xml:space="preserve"> </w:t>
        </w:r>
        <w:r w:rsidRPr="00B61C55">
          <w:rPr>
            <w:lang w:eastAsia="zh-CN"/>
            <w:rPrChange w:id="239" w:author="Nokia" w:date="2023-11-23T11:47:00Z">
              <w:rPr>
                <w:iCs/>
              </w:rPr>
            </w:rPrChange>
          </w:rPr>
          <w:t>the UE shall perform int</w:t>
        </w:r>
      </w:ins>
      <w:ins w:id="240" w:author="Nokia" w:date="2023-11-03T11:27:00Z">
        <w:r w:rsidR="00DD5BF3" w:rsidRPr="00B61C55">
          <w:rPr>
            <w:lang w:eastAsia="zh-CN"/>
            <w:rPrChange w:id="241" w:author="Nokia" w:date="2023-11-23T11:47:00Z">
              <w:rPr>
                <w:iCs/>
              </w:rPr>
            </w:rPrChange>
          </w:rPr>
          <w:t>er</w:t>
        </w:r>
      </w:ins>
      <w:ins w:id="242" w:author="Nokia" w:date="2023-11-03T11:21:00Z">
        <w:r w:rsidRPr="00B61C55">
          <w:rPr>
            <w:lang w:eastAsia="zh-CN"/>
            <w:rPrChange w:id="243" w:author="Nokia" w:date="2023-11-23T11:47:00Z">
              <w:rPr>
                <w:iCs/>
              </w:rPr>
            </w:rPrChange>
          </w:rPr>
          <w:t>-frequency measurements.</w:t>
        </w:r>
      </w:ins>
    </w:p>
    <w:p w14:paraId="65355BE4" w14:textId="6924A84D" w:rsidR="001C60EC" w:rsidRPr="00E26215" w:rsidRDefault="001C60EC">
      <w:pPr>
        <w:pStyle w:val="B1"/>
        <w:pPrChange w:id="244" w:author="Nokia" w:date="2023-11-03T11:21:00Z">
          <w:pPr>
            <w:pStyle w:val="B2"/>
          </w:pPr>
        </w:pPrChange>
      </w:pPr>
      <w:commentRangeStart w:id="245"/>
      <w:ins w:id="246" w:author="Nokia" w:date="2023-11-03T11:21:00Z">
        <w:r>
          <w:rPr>
            <w:lang w:eastAsia="zh-CN"/>
          </w:rPr>
          <w:t xml:space="preserve">  </w:t>
        </w:r>
        <w:r>
          <w:rPr>
            <w:lang w:eastAsia="zh-CN"/>
          </w:rPr>
          <w:tab/>
        </w:r>
        <w:r>
          <w:rPr>
            <w:lang w:eastAsia="zh-CN"/>
          </w:rPr>
          <w:tab/>
        </w:r>
      </w:ins>
      <w:commentRangeEnd w:id="245"/>
      <w:r w:rsidR="006E5CAB">
        <w:rPr>
          <w:rStyle w:val="ab"/>
        </w:rPr>
        <w:commentReference w:id="245"/>
      </w:r>
      <w:ins w:id="247" w:author="Nokia" w:date="2023-11-03T11:21:00Z">
        <w:r>
          <w:rPr>
            <w:lang w:eastAsia="zh-CN"/>
          </w:rPr>
          <w:t xml:space="preserve">- </w:t>
        </w:r>
        <w:r>
          <w:t>Else, the UE may choose not to perform int</w:t>
        </w:r>
      </w:ins>
      <w:ins w:id="248" w:author="Nokia" w:date="2023-11-03T11:27:00Z">
        <w:r w:rsidR="00DD5BF3">
          <w:t>er</w:t>
        </w:r>
      </w:ins>
      <w:ins w:id="249"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w:t>
      </w:r>
      <w:commentRangeStart w:id="250"/>
      <w:commentRangeStart w:id="251"/>
      <w:commentRangeStart w:id="252"/>
      <w:ins w:id="253" w:author="Nokia" w:date="2023-11-03T11:26:00Z">
        <w:r w:rsidR="00DD5BF3" w:rsidRPr="005F22F7">
          <w:t xml:space="preserve">upon the </w:t>
        </w:r>
        <w:r w:rsidR="00DD5BF3" w:rsidRPr="00B61C55">
          <w:rPr>
            <w:i/>
            <w:iCs/>
            <w:rPrChange w:id="254" w:author="Nokia" w:date="2023-11-23T11:48:00Z">
              <w:rPr/>
            </w:rPrChange>
          </w:rPr>
          <w:t>t-</w:t>
        </w:r>
        <w:proofErr w:type="spellStart"/>
        <w:r w:rsidR="00DD5BF3" w:rsidRPr="00B61C55">
          <w:rPr>
            <w:i/>
            <w:iCs/>
            <w:rPrChange w:id="255" w:author="Nokia" w:date="2023-11-23T11:48:00Z">
              <w:rPr/>
            </w:rPrChange>
          </w:rPr>
          <w:t>ServiceStartNeigh</w:t>
        </w:r>
        <w:proofErr w:type="spellEnd"/>
        <w:r w:rsidR="00DD5BF3" w:rsidRPr="005F22F7">
          <w:t xml:space="preserve"> for the corresponding neighbour satellite if it is present in </w:t>
        </w:r>
        <w:commentRangeStart w:id="256"/>
        <w:proofErr w:type="spellStart"/>
        <w:r w:rsidR="00DD5BF3" w:rsidRPr="00B61C55">
          <w:rPr>
            <w:i/>
            <w:iCs/>
            <w:rPrChange w:id="257" w:author="Nokia" w:date="2023-11-23T11:48:00Z">
              <w:rPr/>
            </w:rPrChange>
          </w:rPr>
          <w:t>SystemInformationBlockTypeXX</w:t>
        </w:r>
      </w:ins>
      <w:commentRangeEnd w:id="256"/>
      <w:proofErr w:type="spellEnd"/>
      <w:r w:rsidR="00F92769">
        <w:rPr>
          <w:rStyle w:val="ab"/>
        </w:rPr>
        <w:commentReference w:id="256"/>
      </w:r>
      <w:ins w:id="258" w:author="Nokia" w:date="2023-11-03T11:26:00Z">
        <w:r w:rsidR="00DD5BF3" w:rsidRPr="005F22F7">
          <w:t xml:space="preserve"> o</w:t>
        </w:r>
        <w:r w:rsidR="00DD5BF3">
          <w:rPr>
            <w:rStyle w:val="cf01"/>
          </w:rPr>
          <w:t>r</w:t>
        </w:r>
        <w:r w:rsidR="00DD5BF3" w:rsidRPr="00E26215">
          <w:rPr>
            <w:rFonts w:eastAsia="宋体"/>
          </w:rPr>
          <w:t xml:space="preserve"> </w:t>
        </w:r>
      </w:ins>
      <w:commentRangeEnd w:id="250"/>
      <w:r w:rsidR="00990B42">
        <w:rPr>
          <w:rStyle w:val="ab"/>
        </w:rPr>
        <w:commentReference w:id="250"/>
      </w:r>
      <w:commentRangeEnd w:id="251"/>
      <w:r w:rsidR="00D747EA">
        <w:rPr>
          <w:rStyle w:val="ab"/>
        </w:rPr>
        <w:commentReference w:id="251"/>
      </w:r>
      <w:commentRangeEnd w:id="252"/>
      <w:r w:rsidR="005B21E2">
        <w:rPr>
          <w:rStyle w:val="ab"/>
        </w:rPr>
        <w:commentReference w:id="252"/>
      </w:r>
      <w:r w:rsidRPr="00E26215">
        <w:rPr>
          <w:rFonts w:eastAsia="宋体"/>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59"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4"/>
      </w:pPr>
      <w:bookmarkStart w:id="260" w:name="_Toc37235804"/>
      <w:bookmarkStart w:id="261" w:name="_Toc46499510"/>
      <w:bookmarkStart w:id="262" w:name="_Toc52492242"/>
      <w:bookmarkStart w:id="263" w:name="_Toc130934844"/>
      <w:r w:rsidRPr="00E26215">
        <w:t>5.2.4.7</w:t>
      </w:r>
      <w:r w:rsidRPr="00E26215">
        <w:tab/>
        <w:t>Cell reselection parameters in system information broadcasts</w:t>
      </w:r>
      <w:bookmarkEnd w:id="260"/>
      <w:bookmarkEnd w:id="261"/>
      <w:bookmarkEnd w:id="262"/>
      <w:bookmarkEnd w:id="263"/>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64" w:author="Nokia" w:date="2023-11-03T12:28:00Z"/>
          <w:b/>
        </w:rPr>
      </w:pPr>
      <w:proofErr w:type="spellStart"/>
      <w:ins w:id="265" w:author="Nokia" w:date="2023-11-03T12:28:00Z">
        <w:r>
          <w:rPr>
            <w:b/>
          </w:rPr>
          <w:t>distanceThresh</w:t>
        </w:r>
        <w:proofErr w:type="spellEnd"/>
      </w:ins>
    </w:p>
    <w:p w14:paraId="54DA700C" w14:textId="32EA7C62" w:rsidR="005F22F7" w:rsidRDefault="005F22F7" w:rsidP="005F22F7">
      <w:pPr>
        <w:rPr>
          <w:b/>
        </w:rPr>
      </w:pPr>
      <w:ins w:id="266" w:author="Nokia" w:date="2023-11-03T12:28:00Z">
        <w:r w:rsidRPr="005F22F7">
          <w:rPr>
            <w:rFonts w:eastAsia="Malgun Gothic"/>
            <w:lang w:eastAsia="ko-KR"/>
          </w:rPr>
          <w:t xml:space="preserve">This specifies the distance threshold </w:t>
        </w:r>
        <w:commentRangeStart w:id="267"/>
        <w:r w:rsidRPr="005F22F7">
          <w:rPr>
            <w:rFonts w:eastAsia="Malgun Gothic"/>
            <w:lang w:eastAsia="ko-KR"/>
          </w:rPr>
          <w:t xml:space="preserve">from serving cell </w:t>
        </w:r>
      </w:ins>
      <w:commentRangeEnd w:id="267"/>
      <w:r w:rsidR="006E5CAB">
        <w:rPr>
          <w:rStyle w:val="ab"/>
        </w:rPr>
        <w:commentReference w:id="267"/>
      </w:r>
      <w:ins w:id="268" w:author="Nokia" w:date="2023-11-03T12:28:00Z">
        <w:r w:rsidRPr="005F22F7">
          <w:rPr>
            <w:rFonts w:eastAsia="Malgun Gothic"/>
            <w:lang w:eastAsia="ko-KR"/>
          </w:rPr>
          <w:t xml:space="preserve">that is used by UE to </w:t>
        </w:r>
        <w:r>
          <w:rPr>
            <w:rFonts w:eastAsia="Malgun Gothic"/>
            <w:lang w:eastAsia="ko-KR"/>
          </w:rPr>
          <w:t>be used in distance based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 xml:space="preserve">This specifies the offset for 14 </w:t>
      </w:r>
      <w:proofErr w:type="spellStart"/>
      <w:r w:rsidRPr="00E26215">
        <w:t>dBm</w:t>
      </w:r>
      <w:proofErr w:type="spellEnd"/>
      <w:r w:rsidRPr="00E26215">
        <w:t xml:space="preserve">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r w:rsidRPr="00E26215">
        <w:rPr>
          <w:b/>
        </w:rPr>
        <w:t>Qoffset</w:t>
      </w:r>
      <w:r w:rsidRPr="00E26215">
        <w:rPr>
          <w:b/>
          <w:vertAlign w:val="subscript"/>
        </w:rPr>
        <w:t>s,n</w:t>
      </w:r>
      <w:proofErr w:type="spell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 xml:space="preserve">This specifies the minimum required Rx level in the cell in </w:t>
      </w:r>
      <w:proofErr w:type="spellStart"/>
      <w:r w:rsidRPr="00E26215">
        <w:t>dBm</w:t>
      </w:r>
      <w:proofErr w:type="spellEnd"/>
      <w:r w:rsidRPr="00E26215">
        <w:t>.</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 xml:space="preserve">This specifies the coverage specific minimum required Rx level in the cell in </w:t>
      </w:r>
      <w:proofErr w:type="spellStart"/>
      <w:r w:rsidRPr="00E26215">
        <w:t>dBm</w:t>
      </w:r>
      <w:proofErr w:type="spellEnd"/>
      <w:r w:rsidRPr="00E26215">
        <w:t>.</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69" w:author="RAN2-123bis" w:date="2023-10-27T13:06:00Z"/>
          <w:b/>
        </w:rPr>
      </w:pPr>
      <w:proofErr w:type="spellStart"/>
      <w:ins w:id="270" w:author="RAN2-123bis" w:date="2023-10-27T13:06:00Z">
        <w:r>
          <w:rPr>
            <w:b/>
          </w:rPr>
          <w:t>referenceLocation</w:t>
        </w:r>
        <w:proofErr w:type="spellEnd"/>
      </w:ins>
    </w:p>
    <w:p w14:paraId="49640CBE" w14:textId="77777777" w:rsidR="005F22F7" w:rsidRDefault="005F22F7" w:rsidP="005F22F7">
      <w:pPr>
        <w:rPr>
          <w:ins w:id="271" w:author="RAN2-123bis" w:date="2023-10-27T13:07:00Z"/>
        </w:rPr>
      </w:pPr>
      <w:ins w:id="272" w:author="RAN2-123bis" w:date="2023-10-27T13:06:00Z">
        <w:r w:rsidRPr="005F22F7">
          <w:t xml:space="preserve">This specifies </w:t>
        </w:r>
        <w:commentRangeStart w:id="273"/>
        <w:r w:rsidRPr="005F22F7">
          <w:t xml:space="preserve">the </w:t>
        </w:r>
      </w:ins>
      <w:proofErr w:type="spellStart"/>
      <w:ins w:id="274" w:author="RAN2-123bis" w:date="2023-10-27T13:07:00Z">
        <w:r w:rsidRPr="005F22F7">
          <w:t>referenceLocation</w:t>
        </w:r>
      </w:ins>
      <w:commentRangeEnd w:id="273"/>
      <w:proofErr w:type="spellEnd"/>
      <w:r w:rsidR="006E5CAB">
        <w:rPr>
          <w:rStyle w:val="ab"/>
        </w:rPr>
        <w:commentReference w:id="273"/>
      </w:r>
      <w:ins w:id="275" w:author="RAN2-123bis" w:date="2023-10-27T13:07:00Z">
        <w:r w:rsidRPr="005F22F7">
          <w:t xml:space="preserve"> of the serving </w:t>
        </w:r>
        <w:commentRangeStart w:id="276"/>
        <w:r w:rsidRPr="005F22F7">
          <w:t xml:space="preserve">satellite </w:t>
        </w:r>
      </w:ins>
      <w:commentRangeEnd w:id="276"/>
      <w:r w:rsidR="006E5CAB">
        <w:rPr>
          <w:rStyle w:val="ab"/>
        </w:rPr>
        <w:commentReference w:id="276"/>
      </w:r>
      <w:ins w:id="277" w:author="RAN2-123bis" w:date="2023-10-27T13:07:00Z">
        <w:r w:rsidRPr="005F22F7">
          <w:t xml:space="preserve">and also whether the serving cell is </w:t>
        </w:r>
        <w:commentRangeStart w:id="278"/>
        <w:r w:rsidRPr="005F22F7">
          <w:t xml:space="preserve">fixed </w:t>
        </w:r>
      </w:ins>
      <w:commentRangeEnd w:id="278"/>
      <w:r w:rsidR="006E5CAB">
        <w:rPr>
          <w:rStyle w:val="ab"/>
        </w:rPr>
        <w:commentReference w:id="278"/>
      </w:r>
      <w:ins w:id="279" w:author="RAN2-123bis" w:date="2023-10-27T13:07:00Z">
        <w:r w:rsidRPr="005F22F7">
          <w:t>cell or moving cell</w:t>
        </w:r>
      </w:ins>
      <w:ins w:id="280" w:author="RAN2-123bis" w:date="2023-10-27T13:13:00Z">
        <w:r>
          <w:t>, to be used in distance based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81" w:author="RAN2-123bis" w:date="2023-10-27T13:10:00Z"/>
          <w:b/>
        </w:rPr>
      </w:pPr>
      <w:proofErr w:type="spellStart"/>
      <w:ins w:id="282" w:author="RAN2-123bis" w:date="2023-10-27T13:10:00Z">
        <w:r>
          <w:rPr>
            <w:b/>
          </w:rPr>
          <w:t>TserviceStartNeigh</w:t>
        </w:r>
        <w:proofErr w:type="spellEnd"/>
      </w:ins>
    </w:p>
    <w:p w14:paraId="7C780842" w14:textId="77777777" w:rsidR="005F22F7" w:rsidRPr="005F22F7" w:rsidRDefault="005F22F7" w:rsidP="005F22F7">
      <w:pPr>
        <w:rPr>
          <w:ins w:id="283" w:author="RAN2-123bis" w:date="2023-10-27T13:09:00Z"/>
          <w:bCs/>
        </w:rPr>
      </w:pPr>
      <w:ins w:id="284" w:author="RAN2-123bis" w:date="2023-10-27T13:10:00Z">
        <w:r>
          <w:rPr>
            <w:bCs/>
          </w:rPr>
          <w:t xml:space="preserve">This indicates the time when a </w:t>
        </w:r>
        <w:commentRangeStart w:id="285"/>
        <w:r>
          <w:rPr>
            <w:bCs/>
          </w:rPr>
          <w:t>quasi-Earth fixed neighbo</w:t>
        </w:r>
      </w:ins>
      <w:ins w:id="286" w:author="RAN2-123bis" w:date="2023-10-27T13:11:00Z">
        <w:r>
          <w:rPr>
            <w:bCs/>
          </w:rPr>
          <w:t xml:space="preserve">ur satellite </w:t>
        </w:r>
      </w:ins>
      <w:commentRangeEnd w:id="285"/>
      <w:r w:rsidR="006E5CAB">
        <w:rPr>
          <w:rStyle w:val="ab"/>
        </w:rPr>
        <w:commentReference w:id="285"/>
      </w:r>
      <w:ins w:id="287" w:author="RAN2-123bis" w:date="2023-10-27T13:11:00Z">
        <w:r>
          <w:rPr>
            <w:bCs/>
          </w:rPr>
          <w:t>cell is going to start serving the coverage area currently ser</w:t>
        </w:r>
      </w:ins>
      <w:ins w:id="288"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89"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4"/>
        <w:ind w:left="0" w:firstLine="0"/>
      </w:pPr>
    </w:p>
    <w:p w14:paraId="1461A314" w14:textId="77777777" w:rsidR="005F22F7" w:rsidRDefault="005F22F7" w:rsidP="001C60EC">
      <w:pPr>
        <w:rPr>
          <w:noProof/>
        </w:rPr>
      </w:pPr>
    </w:p>
    <w:sectPr w:rsidR="005F22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nas Sedin - Samsung" w:date="2023-11-27T17:17:00Z" w:initials="JS">
    <w:p w14:paraId="4EE57688" w14:textId="73A001D6" w:rsidR="0008425A" w:rsidRDefault="0008425A">
      <w:pPr>
        <w:pStyle w:val="ac"/>
      </w:pPr>
      <w:r>
        <w:rPr>
          <w:rStyle w:val="ab"/>
        </w:rPr>
        <w:annotationRef/>
      </w:r>
      <w:r>
        <w:t xml:space="preserve">Add RAN2 here. </w:t>
      </w:r>
    </w:p>
  </w:comment>
  <w:comment w:id="2" w:author="vivo-Stephen" w:date="2023-11-29T00:17:00Z" w:initials="vivo">
    <w:p w14:paraId="28CF0EBB" w14:textId="01AE9017" w:rsidR="002244DA" w:rsidRDefault="002244DA">
      <w:pPr>
        <w:pStyle w:val="ac"/>
        <w:rPr>
          <w:lang w:eastAsia="zh-CN"/>
        </w:rPr>
      </w:pPr>
      <w:r>
        <w:rPr>
          <w:rStyle w:val="ab"/>
        </w:rPr>
        <w:annotationRef/>
      </w:r>
      <w:r>
        <w:rPr>
          <w:rFonts w:hint="eastAsia"/>
          <w:lang w:eastAsia="zh-CN"/>
        </w:rPr>
        <w:t>B</w:t>
      </w:r>
      <w:r>
        <w:rPr>
          <w:lang w:eastAsia="zh-CN"/>
        </w:rPr>
        <w:t>lank space to be removed.</w:t>
      </w:r>
    </w:p>
  </w:comment>
  <w:comment w:id="3" w:author="vivo-Stephen" w:date="2023-11-29T00:16:00Z" w:initials="vivo">
    <w:p w14:paraId="2CB10EA3" w14:textId="4B8B85FC" w:rsidR="00C31F79" w:rsidRDefault="00C31F79">
      <w:pPr>
        <w:pStyle w:val="ac"/>
        <w:rPr>
          <w:lang w:eastAsia="zh-CN"/>
        </w:rPr>
      </w:pPr>
      <w:r>
        <w:rPr>
          <w:rStyle w:val="ab"/>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“cell”</w:t>
      </w:r>
    </w:p>
  </w:comment>
  <w:comment w:id="4" w:author="vivo-Stephen" w:date="2023-11-29T00:15:00Z" w:initials="vivo">
    <w:p w14:paraId="159113B3" w14:textId="63867A85" w:rsidR="005F0D41" w:rsidRDefault="005F0D41">
      <w:pPr>
        <w:pStyle w:val="ac"/>
        <w:rPr>
          <w:lang w:eastAsia="zh-CN"/>
        </w:rPr>
      </w:pPr>
      <w:r>
        <w:rPr>
          <w:rStyle w:val="ab"/>
        </w:rPr>
        <w:annotationRef/>
      </w:r>
      <w:r>
        <w:rPr>
          <w:rFonts w:hint="eastAsia"/>
          <w:lang w:eastAsia="zh-CN"/>
        </w:rPr>
        <w:t>A</w:t>
      </w:r>
      <w:r>
        <w:rPr>
          <w:lang w:eastAsia="zh-CN"/>
        </w:rPr>
        <w:t>t least 331 spec and 300 are the related and affected specs. Should be added herein.</w:t>
      </w:r>
    </w:p>
  </w:comment>
  <w:comment w:id="5" w:author="Ericsson - Ignacio" w:date="2023-11-28T19:17:00Z" w:initials="E">
    <w:p w14:paraId="13CFC296" w14:textId="5837D5E1" w:rsidR="006E5CAB" w:rsidRDefault="006E5CAB">
      <w:pPr>
        <w:pStyle w:val="ac"/>
      </w:pPr>
      <w:r>
        <w:rPr>
          <w:rStyle w:val="ab"/>
        </w:rPr>
        <w:annotationRef/>
      </w:r>
      <w:r>
        <w:t>Don’t forget to fill-in this columns too.</w:t>
      </w:r>
    </w:p>
  </w:comment>
  <w:comment w:id="22" w:author="Ericsson - Ignacio" w:date="2023-11-28T19:28:00Z" w:initials="E">
    <w:p w14:paraId="28C05E3C" w14:textId="6E6786E1" w:rsidR="007A5831" w:rsidRDefault="007A5831">
      <w:pPr>
        <w:pStyle w:val="ac"/>
      </w:pPr>
      <w:r>
        <w:rPr>
          <w:rStyle w:val="ab"/>
        </w:rPr>
        <w:annotationRef/>
      </w:r>
      <w:r>
        <w:t>Double space</w:t>
      </w:r>
    </w:p>
  </w:comment>
  <w:comment w:id="23" w:author="Huawei - Lili" w:date="2023-11-30T14:44:00Z" w:initials="HW">
    <w:p w14:paraId="6C868ABF" w14:textId="2EB1B42B" w:rsidR="00372E4A" w:rsidRDefault="00372E4A">
      <w:pPr>
        <w:pStyle w:val="ac"/>
        <w:rPr>
          <w:lang w:eastAsia="zh-CN"/>
        </w:rPr>
      </w:pPr>
      <w:r>
        <w:rPr>
          <w:rStyle w:val="ab"/>
        </w:rPr>
        <w:annotationRef/>
      </w:r>
      <w:r>
        <w:rPr>
          <w:rFonts w:hint="eastAsia"/>
          <w:lang w:eastAsia="zh-CN"/>
        </w:rPr>
        <w:t>I</w:t>
      </w:r>
      <w:r>
        <w:rPr>
          <w:lang w:eastAsia="zh-CN"/>
        </w:rPr>
        <w:t xml:space="preserve"> don’t think we should emphasize “frequency information” in SIB32 that much. </w:t>
      </w:r>
      <w:bookmarkStart w:id="25" w:name="_GoBack"/>
      <w:r>
        <w:rPr>
          <w:lang w:eastAsia="zh-CN"/>
        </w:rPr>
        <w:t xml:space="preserve">The frequency information is </w:t>
      </w:r>
      <w:r w:rsidR="00DF2DCA">
        <w:rPr>
          <w:lang w:eastAsia="zh-CN"/>
        </w:rPr>
        <w:t xml:space="preserve">not used along, </w:t>
      </w:r>
      <w:bookmarkEnd w:id="25"/>
      <w:r w:rsidR="00DF2DCA">
        <w:rPr>
          <w:lang w:eastAsia="zh-CN"/>
        </w:rPr>
        <w:t xml:space="preserve">it is </w:t>
      </w:r>
      <w:r>
        <w:rPr>
          <w:lang w:eastAsia="zh-CN"/>
        </w:rPr>
        <w:t xml:space="preserve">used together with the </w:t>
      </w:r>
      <w:proofErr w:type="spellStart"/>
      <w:r>
        <w:rPr>
          <w:lang w:eastAsia="zh-CN"/>
        </w:rPr>
        <w:t>ehpmeris</w:t>
      </w:r>
      <w:proofErr w:type="spellEnd"/>
      <w:r>
        <w:rPr>
          <w:lang w:eastAsia="zh-CN"/>
        </w:rPr>
        <w:t xml:space="preserve"> information. And we don’t need to emphasize “store” </w:t>
      </w:r>
      <w:proofErr w:type="spellStart"/>
      <w:r>
        <w:rPr>
          <w:lang w:eastAsia="zh-CN"/>
        </w:rPr>
        <w:t>behaivor</w:t>
      </w:r>
      <w:proofErr w:type="spellEnd"/>
      <w:r>
        <w:rPr>
          <w:lang w:eastAsia="zh-CN"/>
        </w:rPr>
        <w:t>.</w:t>
      </w:r>
    </w:p>
    <w:p w14:paraId="2EDAB415" w14:textId="77777777" w:rsidR="00372E4A" w:rsidRDefault="00372E4A">
      <w:pPr>
        <w:pStyle w:val="ac"/>
        <w:rPr>
          <w:lang w:eastAsia="zh-CN"/>
        </w:rPr>
      </w:pPr>
    </w:p>
    <w:p w14:paraId="173B4D71" w14:textId="347A3C96" w:rsidR="00372E4A" w:rsidRDefault="00372E4A">
      <w:pPr>
        <w:pStyle w:val="ac"/>
        <w:rPr>
          <w:lang w:eastAsia="zh-CN"/>
        </w:rPr>
      </w:pPr>
      <w:r>
        <w:rPr>
          <w:lang w:eastAsia="zh-CN"/>
        </w:rPr>
        <w:t>My suggestion is to remove the last sentence, and modify the previous sentence instead:</w:t>
      </w:r>
    </w:p>
    <w:p w14:paraId="4E08079A" w14:textId="77777777" w:rsidR="00372E4A" w:rsidRDefault="00372E4A">
      <w:pPr>
        <w:pStyle w:val="ac"/>
        <w:rPr>
          <w:lang w:eastAsia="zh-CN"/>
        </w:rPr>
      </w:pPr>
    </w:p>
    <w:p w14:paraId="4F8C3CC2" w14:textId="4AABAEEA" w:rsidR="00372E4A" w:rsidRPr="00372E4A" w:rsidRDefault="00372E4A">
      <w:pPr>
        <w:pStyle w:val="ac"/>
        <w:rPr>
          <w:i/>
          <w:lang w:eastAsia="zh-CN"/>
        </w:rPr>
      </w:pPr>
      <w:r w:rsidRPr="00372E4A">
        <w:rPr>
          <w:i/>
        </w:rPr>
        <w:t>The detection of out of coverage using satellite assistance information is up to UE implementation and once in NTN coverage the UE shall perform all idle mode tasks related to NTN</w:t>
      </w:r>
      <w:r w:rsidRPr="00372E4A">
        <w:rPr>
          <w:i/>
          <w:color w:val="FF0000"/>
        </w:rPr>
        <w:t>, utilizing the assistance information in SIB32 if broadcast (e.g. ephemeris, frequency information)</w:t>
      </w:r>
      <w:r>
        <w:rPr>
          <w:i/>
        </w:rPr>
        <w:t xml:space="preserve"> </w:t>
      </w:r>
      <w:r w:rsidRPr="00372E4A">
        <w:rPr>
          <w:i/>
        </w:rPr>
        <w:t>.</w:t>
      </w:r>
    </w:p>
    <w:p w14:paraId="5203BC23" w14:textId="77777777" w:rsidR="00372E4A" w:rsidRDefault="00372E4A">
      <w:pPr>
        <w:pStyle w:val="ac"/>
        <w:rPr>
          <w:rFonts w:hint="eastAsia"/>
          <w:lang w:eastAsia="zh-CN"/>
        </w:rPr>
      </w:pPr>
    </w:p>
  </w:comment>
  <w:comment w:id="27" w:author="Jonas Sedin - Samsung" w:date="2023-11-27T16:45:00Z" w:initials="JS">
    <w:p w14:paraId="761C9A4D" w14:textId="550BE80F" w:rsidR="00F04CE7" w:rsidRDefault="00F04CE7">
      <w:pPr>
        <w:pStyle w:val="ac"/>
      </w:pPr>
      <w:r>
        <w:rPr>
          <w:rStyle w:val="ab"/>
        </w:rPr>
        <w:annotationRef/>
      </w:r>
      <w:r>
        <w:t>Should be “SystemInformationBlock</w:t>
      </w:r>
      <w:r w:rsidRPr="00F81430">
        <w:rPr>
          <w:b/>
        </w:rPr>
        <w:t>Type</w:t>
      </w:r>
      <w:r>
        <w:t>32”</w:t>
      </w:r>
      <w:r w:rsidR="00DC7F3F">
        <w:t xml:space="preserve"> and should be in italic. </w:t>
      </w:r>
    </w:p>
  </w:comment>
  <w:comment w:id="31" w:author="Ericsson - Ignacio" w:date="2023-11-28T19:29:00Z" w:initials="E">
    <w:p w14:paraId="060BE967" w14:textId="7D3A4E8E" w:rsidR="007A5831" w:rsidRDefault="007A5831">
      <w:pPr>
        <w:pStyle w:val="ac"/>
      </w:pPr>
      <w:r>
        <w:rPr>
          <w:rStyle w:val="ab"/>
        </w:rPr>
        <w:annotationRef/>
      </w:r>
      <w:r>
        <w:t>Suggestion to reword: “may store and use this information”</w:t>
      </w:r>
    </w:p>
  </w:comment>
  <w:comment w:id="41" w:author="Ericsson - Ignacio" w:date="2023-11-28T19:30:00Z" w:initials="E">
    <w:p w14:paraId="06642E0F" w14:textId="7DD88305" w:rsidR="007A5831" w:rsidRDefault="007A5831">
      <w:pPr>
        <w:pStyle w:val="ac"/>
      </w:pPr>
      <w:r>
        <w:rPr>
          <w:rStyle w:val="ab"/>
        </w:rPr>
        <w:annotationRef/>
      </w:r>
      <w:r>
        <w:t>tasks</w:t>
      </w:r>
    </w:p>
  </w:comment>
  <w:comment w:id="45" w:author="Jonas Sedin - Samsung" w:date="2023-11-27T16:46:00Z" w:initials="JS">
    <w:p w14:paraId="7A721C60" w14:textId="182B171F" w:rsidR="00337F2F" w:rsidRDefault="00337F2F">
      <w:pPr>
        <w:pStyle w:val="ac"/>
      </w:pPr>
      <w:r>
        <w:rPr>
          <w:rStyle w:val="ab"/>
        </w:rPr>
        <w:annotationRef/>
      </w:r>
      <w:r>
        <w:t>End the sentence with “.”</w:t>
      </w:r>
    </w:p>
  </w:comment>
  <w:comment w:id="57" w:author="Jonas Sedin - Samsung" w:date="2023-11-27T16:48:00Z" w:initials="JS">
    <w:p w14:paraId="4822AD25" w14:textId="1C1FEC19" w:rsidR="00337F2F" w:rsidRDefault="00337F2F">
      <w:pPr>
        <w:pStyle w:val="ac"/>
      </w:pPr>
      <w:r>
        <w:rPr>
          <w:rStyle w:val="ab"/>
        </w:rPr>
        <w:annotationRef/>
      </w:r>
      <w:r w:rsidR="0036101E">
        <w:t>Please c</w:t>
      </w:r>
      <w:r>
        <w:t>heck spaces in-between words</w:t>
      </w:r>
      <w:r w:rsidR="0036101E">
        <w:t>, in many cases it is two spaces</w:t>
      </w:r>
    </w:p>
  </w:comment>
  <w:comment w:id="58" w:author="vivo-Stephen" w:date="2023-11-29T00:41:00Z" w:initials="vivo">
    <w:p w14:paraId="6665377D" w14:textId="73F30B85" w:rsidR="00B55D59" w:rsidRDefault="00B55D59">
      <w:pPr>
        <w:pStyle w:val="ac"/>
        <w:rPr>
          <w:lang w:eastAsia="zh-CN"/>
        </w:rPr>
      </w:pPr>
      <w:r>
        <w:rPr>
          <w:rStyle w:val="ab"/>
        </w:rPr>
        <w:annotationRef/>
      </w:r>
      <w:r>
        <w:rPr>
          <w:rFonts w:hint="eastAsia"/>
          <w:lang w:eastAsia="zh-CN"/>
        </w:rPr>
        <w:t>M</w:t>
      </w:r>
      <w:r>
        <w:rPr>
          <w:lang w:eastAsia="zh-CN"/>
        </w:rPr>
        <w:t>aybe we could also correct “is” as “are”, as it is linked with rules.</w:t>
      </w:r>
    </w:p>
  </w:comment>
  <w:comment w:id="63" w:author="Jonas Sedin - Samsung" w:date="2023-11-27T16:54:00Z" w:initials="JS">
    <w:p w14:paraId="67874D2C" w14:textId="0E39CEAA" w:rsidR="00D02EEC" w:rsidRDefault="00D02EEC">
      <w:pPr>
        <w:pStyle w:val="ac"/>
      </w:pPr>
      <w:r>
        <w:rPr>
          <w:rStyle w:val="ab"/>
        </w:rPr>
        <w:annotationRef/>
      </w:r>
      <w:r>
        <w:t xml:space="preserve">In E-UTRAN specs we have not abbreviated it to SIB. So it should be </w:t>
      </w:r>
      <w:r w:rsidRPr="00D02EEC">
        <w:rPr>
          <w:i/>
        </w:rPr>
        <w:t>SystemInformationBlockType31</w:t>
      </w:r>
      <w:r>
        <w:t xml:space="preserve">. </w:t>
      </w:r>
      <w:r w:rsidR="005A40FB">
        <w:t xml:space="preserve">Please fix it throughout the document. </w:t>
      </w:r>
      <w:r w:rsidR="00FF4DD5">
        <w:t xml:space="preserve"> </w:t>
      </w:r>
    </w:p>
  </w:comment>
  <w:comment w:id="68" w:author="Jonas Sedin - Samsung" w:date="2023-11-27T17:04:00Z" w:initials="JS">
    <w:p w14:paraId="1B50D0B3" w14:textId="1F52AB74" w:rsidR="00FF4DD5" w:rsidRDefault="00FF4DD5">
      <w:pPr>
        <w:pStyle w:val="ac"/>
      </w:pPr>
      <w:r>
        <w:rPr>
          <w:rStyle w:val="ab"/>
        </w:rPr>
        <w:annotationRef/>
      </w:r>
      <w:r>
        <w:t>“is set to”</w:t>
      </w:r>
    </w:p>
  </w:comment>
  <w:comment w:id="69" w:author="vivo-Stephen" w:date="2023-11-29T00:36:00Z" w:initials="vivo">
    <w:p w14:paraId="43505EE5" w14:textId="352F6E08" w:rsidR="00E477F1" w:rsidRDefault="00E477F1">
      <w:pPr>
        <w:pStyle w:val="ac"/>
        <w:rPr>
          <w:lang w:eastAsia="zh-CN"/>
        </w:rPr>
      </w:pPr>
      <w:r>
        <w:rPr>
          <w:rStyle w:val="ab"/>
        </w:rPr>
        <w:annotationRef/>
      </w:r>
      <w:r>
        <w:rPr>
          <w:rFonts w:hint="eastAsia"/>
          <w:lang w:eastAsia="zh-CN"/>
        </w:rPr>
        <w:t>A</w:t>
      </w:r>
      <w:r>
        <w:rPr>
          <w:lang w:eastAsia="zh-CN"/>
        </w:rPr>
        <w:t xml:space="preserve">gree. </w:t>
      </w:r>
      <w:r>
        <w:t>As choice is used, generally, we use “is set to”, rather than “is”.</w:t>
      </w:r>
    </w:p>
  </w:comment>
  <w:comment w:id="72" w:author="Jonas Sedin - Samsung" w:date="2023-11-27T16:48:00Z" w:initials="JS">
    <w:p w14:paraId="034439AD" w14:textId="6168A0DC" w:rsidR="00337F2F" w:rsidRDefault="00337F2F">
      <w:pPr>
        <w:pStyle w:val="ac"/>
      </w:pPr>
      <w:r>
        <w:rPr>
          <w:rStyle w:val="ab"/>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all of below cases. </w:t>
      </w:r>
    </w:p>
  </w:comment>
  <w:comment w:id="77" w:author="OPPO" w:date="2023-11-23T16:45:00Z" w:initials="OPPO">
    <w:p w14:paraId="52065A7A" w14:textId="71A6A3B6" w:rsidR="005F5A0C" w:rsidRDefault="005F5A0C">
      <w:pPr>
        <w:pStyle w:val="ac"/>
        <w:rPr>
          <w:lang w:eastAsia="zh-CN"/>
        </w:rPr>
      </w:pPr>
      <w:r>
        <w:rPr>
          <w:rStyle w:val="ab"/>
        </w:rPr>
        <w:annotationRef/>
      </w:r>
      <w:r>
        <w:rPr>
          <w:lang w:eastAsia="zh-CN"/>
        </w:rPr>
        <w:t>Should be “serving cell”</w:t>
      </w:r>
    </w:p>
  </w:comment>
  <w:comment w:id="79" w:author="Jonas Sedin - Samsung" w:date="2023-11-27T17:05:00Z" w:initials="JS">
    <w:p w14:paraId="41883DD5" w14:textId="03CA7F5D" w:rsidR="00FF4DD5" w:rsidRDefault="00FF4DD5">
      <w:pPr>
        <w:pStyle w:val="ac"/>
      </w:pPr>
      <w:r>
        <w:rPr>
          <w:rStyle w:val="ab"/>
        </w:rPr>
        <w:annotationRef/>
      </w:r>
      <w:r>
        <w:t xml:space="preserve">Change to “..., </w:t>
      </w:r>
      <w:proofErr w:type="spellStart"/>
      <w:r>
        <w:t>epochTime</w:t>
      </w:r>
      <w:proofErr w:type="spellEnd"/>
      <w:r w:rsidRPr="00F81430">
        <w:rPr>
          <w:b/>
          <w:u w:val="single"/>
        </w:rPr>
        <w:t>,</w:t>
      </w:r>
      <w:r w:rsidRPr="0036101E">
        <w:rPr>
          <w:b/>
        </w:rPr>
        <w:t xml:space="preserve"> </w:t>
      </w:r>
      <w:proofErr w:type="spellStart"/>
      <w:r w:rsidRPr="00FF4DD5">
        <w:rPr>
          <w:i/>
        </w:rPr>
        <w:t>refenceLocation</w:t>
      </w:r>
      <w:proofErr w:type="spellEnd"/>
      <w:r>
        <w:t xml:space="preserve"> and its current location.</w:t>
      </w:r>
      <w:r w:rsidR="0036101E">
        <w:t>”</w:t>
      </w:r>
      <w:r>
        <w:t xml:space="preserve"> </w:t>
      </w:r>
      <w:r w:rsidR="0036101E">
        <w:t xml:space="preserve">Change throughout the document. </w:t>
      </w:r>
    </w:p>
  </w:comment>
  <w:comment w:id="81" w:author="Ericsson - Ignacio" w:date="2023-11-29T10:55:00Z" w:initials="E">
    <w:p w14:paraId="53C3E4C8" w14:textId="0A11545A" w:rsidR="00203E45" w:rsidRDefault="00203E45">
      <w:pPr>
        <w:pStyle w:val="ac"/>
      </w:pPr>
      <w:r>
        <w:t xml:space="preserve">Suggest to rephrase: </w:t>
      </w:r>
      <w:r>
        <w:rPr>
          <w:rStyle w:val="ab"/>
        </w:rPr>
        <w:annotationRef/>
      </w:r>
      <w:r>
        <w:t>UE location</w:t>
      </w:r>
    </w:p>
  </w:comment>
  <w:comment w:id="86" w:author="OPPO" w:date="2023-11-23T16:47:00Z" w:initials="OPPO">
    <w:p w14:paraId="20E36B44" w14:textId="47D6E080" w:rsidR="005F5A0C" w:rsidRPr="005F5A0C" w:rsidRDefault="005F5A0C" w:rsidP="008F5B9C">
      <w:pPr>
        <w:pStyle w:val="ac"/>
        <w:rPr>
          <w:rFonts w:ascii="Arial" w:eastAsia="宋体" w:hAnsi="Arial" w:cs="Arial"/>
          <w:color w:val="333333"/>
          <w:sz w:val="30"/>
          <w:szCs w:val="30"/>
          <w:lang w:val="en-US" w:eastAsia="zh-CN"/>
        </w:rPr>
      </w:pPr>
      <w:r>
        <w:rPr>
          <w:rStyle w:val="ab"/>
        </w:rPr>
        <w:annotationRef/>
      </w:r>
      <w:r>
        <w:rPr>
          <w:lang w:eastAsia="zh-CN"/>
        </w:rPr>
        <w:t>Add a “</w:t>
      </w:r>
      <w:r w:rsidRPr="008F5B9C">
        <w:rPr>
          <w:lang w:eastAsia="zh-CN"/>
        </w:rPr>
        <w:t>comma</w:t>
      </w:r>
      <w:r>
        <w:rPr>
          <w:lang w:eastAsia="zh-CN"/>
        </w:rPr>
        <w:t>”</w:t>
      </w:r>
    </w:p>
  </w:comment>
  <w:comment w:id="106" w:author="OPPO" w:date="2023-11-23T17:14:00Z" w:initials="OPPO">
    <w:p w14:paraId="28F70B62" w14:textId="2C484961" w:rsidR="008F5B9C" w:rsidRDefault="008F5B9C">
      <w:pPr>
        <w:pStyle w:val="ac"/>
        <w:rPr>
          <w:lang w:eastAsia="zh-CN"/>
        </w:rPr>
      </w:pPr>
      <w:r>
        <w:rPr>
          <w:rStyle w:val="ab"/>
        </w:rPr>
        <w:annotationRef/>
      </w:r>
      <w:r>
        <w:rPr>
          <w:lang w:eastAsia="zh-CN"/>
        </w:rPr>
        <w:t>Should be “serving cell”</w:t>
      </w:r>
    </w:p>
  </w:comment>
  <w:comment w:id="118" w:author="Jonas Sedin - Samsung" w:date="2023-11-27T17:12:00Z" w:initials="JS">
    <w:p w14:paraId="05EFF476" w14:textId="3FF5AFDF" w:rsidR="0036101E" w:rsidRDefault="0036101E">
      <w:pPr>
        <w:pStyle w:val="ac"/>
      </w:pPr>
      <w:r>
        <w:rPr>
          <w:rStyle w:val="ab"/>
        </w:rPr>
        <w:annotationRef/>
      </w:r>
      <w:r w:rsidR="00990B42">
        <w:t>I</w:t>
      </w:r>
      <w:r>
        <w:t>talic</w:t>
      </w:r>
      <w:r w:rsidR="00990B42">
        <w:t>. Please fix throughout the document</w:t>
      </w:r>
    </w:p>
  </w:comment>
  <w:comment w:id="146" w:author="OPPO" w:date="2023-11-23T17:15:00Z" w:initials="OPPO">
    <w:p w14:paraId="7DB4077C" w14:textId="7AA62A9C" w:rsidR="00370E4B" w:rsidRDefault="00370E4B">
      <w:pPr>
        <w:pStyle w:val="ac"/>
        <w:rPr>
          <w:lang w:eastAsia="zh-CN"/>
        </w:rPr>
      </w:pPr>
      <w:r>
        <w:rPr>
          <w:rStyle w:val="ab"/>
        </w:rPr>
        <w:annotationRef/>
      </w:r>
      <w:r>
        <w:rPr>
          <w:lang w:eastAsia="zh-CN"/>
        </w:rPr>
        <w:t>Should be “serving cell”</w:t>
      </w:r>
    </w:p>
  </w:comment>
  <w:comment w:id="171" w:author="vivo-Stephen" w:date="2023-11-29T00:21:00Z" w:initials="vivo">
    <w:p w14:paraId="2B057674" w14:textId="77777777" w:rsidR="006762A6" w:rsidRDefault="006762A6">
      <w:pPr>
        <w:pStyle w:val="ac"/>
        <w:rPr>
          <w:lang w:eastAsia="zh-CN"/>
        </w:rPr>
      </w:pPr>
      <w:r>
        <w:rPr>
          <w:rStyle w:val="ab"/>
        </w:rPr>
        <w:annotationRef/>
      </w:r>
      <w:r>
        <w:rPr>
          <w:lang w:eastAsia="zh-CN"/>
        </w:rPr>
        <w:t>Similar to NR NTN, “</w:t>
      </w:r>
      <w:r w:rsidRPr="00831724">
        <w:rPr>
          <w:rFonts w:eastAsia="宋体"/>
        </w:rPr>
        <w:t xml:space="preserve">regardless </w:t>
      </w:r>
      <w:r w:rsidRPr="006762A6">
        <w:rPr>
          <w:rFonts w:eastAsia="宋体"/>
          <w:color w:val="FF0000"/>
        </w:rPr>
        <w:t>the distance between UE and the serving cell reference location or</w:t>
      </w:r>
      <w:r>
        <w:rPr>
          <w:rFonts w:eastAsia="宋体"/>
        </w:rPr>
        <w:t xml:space="preserve"> whether…..</w:t>
      </w:r>
      <w:r>
        <w:rPr>
          <w:lang w:eastAsia="zh-CN"/>
        </w:rPr>
        <w:t>” should also be adopted..</w:t>
      </w:r>
    </w:p>
    <w:p w14:paraId="3F4CD529" w14:textId="460F1563" w:rsidR="00C2155D" w:rsidRDefault="00C2155D">
      <w:pPr>
        <w:pStyle w:val="ac"/>
        <w:rPr>
          <w:lang w:eastAsia="zh-CN"/>
        </w:rPr>
      </w:pPr>
      <w:r>
        <w:rPr>
          <w:rFonts w:hint="eastAsia"/>
          <w:lang w:eastAsia="zh-CN"/>
        </w:rPr>
        <w:t>S</w:t>
      </w:r>
      <w:r>
        <w:rPr>
          <w:lang w:eastAsia="zh-CN"/>
        </w:rPr>
        <w:t>ame comment for the NB-IoT case</w:t>
      </w:r>
    </w:p>
  </w:comment>
  <w:comment w:id="172" w:author="vivo-Stephen" w:date="2023-11-29T00:23:00Z" w:initials="vivo">
    <w:p w14:paraId="1ECEE9FC" w14:textId="1569549C" w:rsidR="000419C4" w:rsidRDefault="000419C4">
      <w:pPr>
        <w:pStyle w:val="ac"/>
      </w:pPr>
      <w:r>
        <w:rPr>
          <w:rStyle w:val="ab"/>
        </w:rPr>
        <w:annotationRef/>
      </w:r>
      <w:r>
        <w:rPr>
          <w:rFonts w:hint="eastAsia"/>
          <w:lang w:eastAsia="zh-CN"/>
        </w:rPr>
        <w:t>S</w:t>
      </w:r>
      <w:r>
        <w:rPr>
          <w:lang w:eastAsia="zh-CN"/>
        </w:rPr>
        <w:t xml:space="preserve">imilar description of </w:t>
      </w:r>
      <w:r>
        <w:rPr>
          <w:rFonts w:eastAsia="宋体"/>
        </w:rPr>
        <w:t>t</w:t>
      </w:r>
      <w:r w:rsidRPr="00E26215">
        <w:rPr>
          <w:rFonts w:eastAsia="宋体"/>
        </w:rPr>
        <w:t>he exact time to start measurements</w:t>
      </w:r>
      <w:r>
        <w:rPr>
          <w:rFonts w:eastAsia="宋体"/>
        </w:rPr>
        <w:t xml:space="preserve"> as section </w:t>
      </w:r>
      <w:r w:rsidRPr="00E26215">
        <w:t>5.2.4.2a</w:t>
      </w:r>
      <w:r>
        <w:t xml:space="preserve"> should be adopted.</w:t>
      </w:r>
    </w:p>
  </w:comment>
  <w:comment w:id="245" w:author="Ericsson - Ignacio" w:date="2023-11-28T19:27:00Z" w:initials="E">
    <w:p w14:paraId="76570D4E" w14:textId="786DA796" w:rsidR="006E5CAB" w:rsidRDefault="006E5CAB">
      <w:pPr>
        <w:pStyle w:val="ac"/>
      </w:pPr>
      <w:r>
        <w:rPr>
          <w:rStyle w:val="ab"/>
        </w:rPr>
        <w:annotationRef/>
      </w:r>
      <w:r>
        <w:t>Use correct 3GPP styles and not spaces or tabs.</w:t>
      </w:r>
    </w:p>
  </w:comment>
  <w:comment w:id="256" w:author="vivo-Stephen" w:date="2023-11-29T00:25:00Z" w:initials="vivo">
    <w:p w14:paraId="2BECEC9C" w14:textId="5D8B0754" w:rsidR="00F92769" w:rsidRDefault="00F92769">
      <w:pPr>
        <w:pStyle w:val="ac"/>
      </w:pPr>
      <w:r>
        <w:rPr>
          <w:rStyle w:val="ab"/>
        </w:rPr>
        <w:annotationRef/>
      </w:r>
      <w:proofErr w:type="spellStart"/>
      <w:r w:rsidRPr="00560F3E">
        <w:rPr>
          <w:i/>
          <w:iCs/>
        </w:rPr>
        <w:t>SystemInformationBlockTypeXX</w:t>
      </w:r>
      <w:proofErr w:type="spellEnd"/>
      <w:r>
        <w:rPr>
          <w:rStyle w:val="ab"/>
        </w:rPr>
        <w:annotationRef/>
      </w:r>
      <w:r>
        <w:rPr>
          <w:i/>
          <w:iCs/>
        </w:rPr>
        <w:t>-NB</w:t>
      </w:r>
    </w:p>
  </w:comment>
  <w:comment w:id="250" w:author="Jonas Sedin - Samsung" w:date="2023-11-27T17:15:00Z" w:initials="JS">
    <w:p w14:paraId="110B7346" w14:textId="5BFBB514" w:rsidR="00990B42" w:rsidRDefault="00990B42">
      <w:pPr>
        <w:pStyle w:val="ac"/>
      </w:pPr>
      <w:r>
        <w:rPr>
          <w:rStyle w:val="ab"/>
        </w:rPr>
        <w:annotationRef/>
      </w:r>
      <w:r>
        <w:t xml:space="preserve">I do not think that that it was agreed to capture this? It is still up to UE implementation how to use this. </w:t>
      </w:r>
      <w:r w:rsidR="00F81430">
        <w:t xml:space="preserve">We think it could be better captured in RRC how it can </w:t>
      </w:r>
      <w:proofErr w:type="spellStart"/>
      <w:r w:rsidR="00F81430">
        <w:t>optioanlly</w:t>
      </w:r>
      <w:proofErr w:type="spellEnd"/>
      <w:r w:rsidR="00F81430">
        <w:t xml:space="preserve"> be used. </w:t>
      </w:r>
    </w:p>
  </w:comment>
  <w:comment w:id="251" w:author="vivo-Stephen" w:date="2023-11-29T00:25:00Z" w:initials="vivo">
    <w:p w14:paraId="2CAFB7CE" w14:textId="77777777" w:rsidR="00D747EA" w:rsidRDefault="00D747EA">
      <w:pPr>
        <w:pStyle w:val="ac"/>
        <w:rPr>
          <w:lang w:eastAsia="zh-CN"/>
        </w:rPr>
      </w:pPr>
      <w:r>
        <w:rPr>
          <w:rStyle w:val="ab"/>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ac"/>
        <w:rPr>
          <w:b/>
          <w:lang w:eastAsia="zh-CN"/>
        </w:rPr>
      </w:pPr>
      <w:r w:rsidRPr="00D747EA">
        <w:rPr>
          <w:b/>
        </w:rPr>
        <w:t xml:space="preserve">The exact time to start measurements is left up to UE implementation and </w:t>
      </w:r>
      <w:r w:rsidRPr="00D747EA">
        <w:rPr>
          <w:b/>
          <w:i/>
        </w:rPr>
        <w:t>t-</w:t>
      </w:r>
      <w:proofErr w:type="spellStart"/>
      <w:r w:rsidRPr="00D747EA">
        <w:rPr>
          <w:b/>
          <w:i/>
        </w:rPr>
        <w:t>ServiceStartNeigh</w:t>
      </w:r>
      <w:proofErr w:type="spellEnd"/>
      <w:r w:rsidRPr="00D747EA">
        <w:rPr>
          <w:b/>
        </w:rPr>
        <w:t xml:space="preserve"> may be used to decide when to start measurements.</w:t>
      </w:r>
    </w:p>
  </w:comment>
  <w:comment w:id="252" w:author="Lenovo (Min)" w:date="2023-11-29T11:37:00Z" w:initials="Lenovo">
    <w:p w14:paraId="4E34C022" w14:textId="77777777" w:rsidR="005B21E2" w:rsidRDefault="005B21E2" w:rsidP="00364755">
      <w:pPr>
        <w:pStyle w:val="ac"/>
      </w:pPr>
      <w:r>
        <w:rPr>
          <w:rStyle w:val="ab"/>
        </w:rPr>
        <w:annotationRef/>
      </w:r>
      <w:r>
        <w:t xml:space="preserve">Agree </w:t>
      </w:r>
      <w:r>
        <w:rPr>
          <w:lang w:val="en-US"/>
        </w:rPr>
        <w:t>with Samsung. It is UE implementation.</w:t>
      </w:r>
    </w:p>
  </w:comment>
  <w:comment w:id="267" w:author="Ericsson - Ignacio" w:date="2023-11-28T19:21:00Z" w:initials="E">
    <w:p w14:paraId="18D0ECF0" w14:textId="7FBB6ED9" w:rsidR="006E5CAB" w:rsidRDefault="006E5CAB">
      <w:pPr>
        <w:pStyle w:val="ac"/>
      </w:pPr>
      <w:r>
        <w:t>Follow NR text: “</w:t>
      </w:r>
      <w:r>
        <w:rPr>
          <w:rStyle w:val="ab"/>
        </w:rPr>
        <w:annotationRef/>
      </w:r>
      <w:r>
        <w:t>From the serving’s cell reference location”</w:t>
      </w:r>
    </w:p>
  </w:comment>
  <w:comment w:id="273" w:author="Ericsson - Ignacio" w:date="2023-11-28T19:25:00Z" w:initials="E">
    <w:p w14:paraId="3D4009F7" w14:textId="68BA0847" w:rsidR="006E5CAB" w:rsidRDefault="006E5CAB">
      <w:pPr>
        <w:pStyle w:val="ac"/>
      </w:pPr>
      <w:r>
        <w:rPr>
          <w:rStyle w:val="ab"/>
        </w:rPr>
        <w:annotationRef/>
      </w:r>
      <w:r>
        <w:t>Put a space between the words here, no camel case.</w:t>
      </w:r>
    </w:p>
  </w:comment>
  <w:comment w:id="276" w:author="Ericsson - Ignacio" w:date="2023-11-28T19:25:00Z" w:initials="E">
    <w:p w14:paraId="1D1251B0" w14:textId="747C25A0" w:rsidR="006E5CAB" w:rsidRDefault="006E5CAB">
      <w:pPr>
        <w:pStyle w:val="ac"/>
      </w:pPr>
      <w:r>
        <w:rPr>
          <w:rStyle w:val="ab"/>
        </w:rPr>
        <w:annotationRef/>
      </w:r>
      <w:r>
        <w:t>Serving cell, not satellite.</w:t>
      </w:r>
    </w:p>
  </w:comment>
  <w:comment w:id="278" w:author="Ericsson - Ignacio" w:date="2023-11-28T19:25:00Z" w:initials="E">
    <w:p w14:paraId="59BC6003" w14:textId="1125E488" w:rsidR="006E5CAB" w:rsidRDefault="006E5CAB">
      <w:pPr>
        <w:pStyle w:val="ac"/>
      </w:pPr>
      <w:r>
        <w:rPr>
          <w:rStyle w:val="ab"/>
        </w:rPr>
        <w:annotationRef/>
      </w:r>
      <w:r>
        <w:t>Quasi-Earth fixed. In NTN, there are 3 types of cells, fixed and quasi-Earth fixed are not the same.</w:t>
      </w:r>
    </w:p>
  </w:comment>
  <w:comment w:id="285" w:author="Ericsson - Ignacio" w:date="2023-11-28T19:18:00Z" w:initials="E">
    <w:p w14:paraId="02BAE644" w14:textId="7F07A32B" w:rsidR="006E5CAB" w:rsidRDefault="006E5CAB">
      <w:pPr>
        <w:pStyle w:val="ac"/>
      </w:pPr>
      <w:r>
        <w:rPr>
          <w:rStyle w:val="ab"/>
        </w:rPr>
        <w:annotationRef/>
      </w:r>
      <w:r>
        <w:t>Suggest to remove “quasi-Earth fixed”. This terminology is not present anywhere else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57688" w15:done="0"/>
  <w15:commentEx w15:paraId="28CF0EBB" w15:done="0"/>
  <w15:commentEx w15:paraId="2CB10EA3" w15:done="0"/>
  <w15:commentEx w15:paraId="159113B3" w15:done="0"/>
  <w15:commentEx w15:paraId="13CFC296" w15:done="0"/>
  <w15:commentEx w15:paraId="28C05E3C" w15:done="0"/>
  <w15:commentEx w15:paraId="5203BC23" w15:done="0"/>
  <w15:commentEx w15:paraId="761C9A4D" w15:done="0"/>
  <w15:commentEx w15:paraId="060BE967" w15:done="0"/>
  <w15:commentEx w15:paraId="06642E0F" w15:done="0"/>
  <w15:commentEx w15:paraId="7A721C60" w15:done="0"/>
  <w15:commentEx w15:paraId="4822AD25" w15:done="0"/>
  <w15:commentEx w15:paraId="6665377D" w15:done="0"/>
  <w15:commentEx w15:paraId="67874D2C" w15:done="0"/>
  <w15:commentEx w15:paraId="1B50D0B3" w15:done="0"/>
  <w15:commentEx w15:paraId="43505EE5" w15:paraIdParent="1B50D0B3" w15:done="0"/>
  <w15:commentEx w15:paraId="034439AD" w15:done="0"/>
  <w15:commentEx w15:paraId="52065A7A" w15:done="0"/>
  <w15:commentEx w15:paraId="41883DD5" w15:done="0"/>
  <w15:commentEx w15:paraId="53C3E4C8" w15:done="0"/>
  <w15:commentEx w15:paraId="20E36B44" w15:done="0"/>
  <w15:commentEx w15:paraId="28F70B62" w15:done="0"/>
  <w15:commentEx w15:paraId="05EFF476" w15:done="0"/>
  <w15:commentEx w15:paraId="7DB4077C" w15:done="0"/>
  <w15:commentEx w15:paraId="3F4CD529" w15:done="0"/>
  <w15:commentEx w15:paraId="1ECEE9FC" w15:done="0"/>
  <w15:commentEx w15:paraId="76570D4E" w15:done="0"/>
  <w15:commentEx w15:paraId="2BECEC9C" w15:done="0"/>
  <w15:commentEx w15:paraId="110B7346" w15:done="0"/>
  <w15:commentEx w15:paraId="74CE6F8D" w15:paraIdParent="110B7346" w15:done="0"/>
  <w15:commentEx w15:paraId="4E34C022" w15:paraIdParent="110B7346" w15:done="0"/>
  <w15:commentEx w15:paraId="18D0ECF0" w15:done="0"/>
  <w15:commentEx w15:paraId="3D4009F7" w15:done="0"/>
  <w15:commentEx w15:paraId="1D1251B0" w15:done="0"/>
  <w15:commentEx w15:paraId="59BC6003" w15:done="0"/>
  <w15:commentEx w15:paraId="02BAE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BB4A" w16cex:dateUtc="2023-11-28T18:17:00Z"/>
  <w16cex:commentExtensible w16cex:durableId="2910BDD9" w16cex:dateUtc="2023-11-28T18:28:00Z"/>
  <w16cex:commentExtensible w16cex:durableId="2910BE2A" w16cex:dateUtc="2023-11-28T18:29:00Z"/>
  <w16cex:commentExtensible w16cex:durableId="2910BE4C" w16cex:dateUtc="2023-11-28T18:30:00Z"/>
  <w16cex:commentExtensible w16cex:durableId="29119724" w16cex:dateUtc="2023-11-29T09:55:00Z"/>
  <w16cex:commentExtensible w16cex:durableId="2910BDA5" w16cex:dateUtc="2023-11-28T18:27:00Z"/>
  <w16cex:commentExtensible w16cex:durableId="2911A110" w16cex:dateUtc="2023-11-29T03:37:00Z"/>
  <w16cex:commentExtensible w16cex:durableId="2910BC23" w16cex:dateUtc="2023-11-28T18:21:00Z"/>
  <w16cex:commentExtensible w16cex:durableId="2910BD18" w16cex:dateUtc="2023-11-28T18:25:00Z"/>
  <w16cex:commentExtensible w16cex:durableId="2910BD36" w16cex:dateUtc="2023-11-28T18:25:00Z"/>
  <w16cex:commentExtensible w16cex:durableId="2910BD43" w16cex:dateUtc="2023-11-28T18:25:00Z"/>
  <w16cex:commentExtensible w16cex:durableId="2910BB95" w16cex:dateUtc="2023-11-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57688" w16cid:durableId="291100B8"/>
  <w16cid:commentId w16cid:paraId="28CF0EBB" w16cid:durableId="2911018C"/>
  <w16cid:commentId w16cid:paraId="2CB10EA3" w16cid:durableId="2911014E"/>
  <w16cid:commentId w16cid:paraId="159113B3" w16cid:durableId="2911010C"/>
  <w16cid:commentId w16cid:paraId="13CFC296" w16cid:durableId="2910BB4A"/>
  <w16cid:commentId w16cid:paraId="28C05E3C" w16cid:durableId="2910BDD9"/>
  <w16cid:commentId w16cid:paraId="761C9A4D" w16cid:durableId="291100B9"/>
  <w16cid:commentId w16cid:paraId="060BE967" w16cid:durableId="2910BE2A"/>
  <w16cid:commentId w16cid:paraId="06642E0F" w16cid:durableId="2910BE4C"/>
  <w16cid:commentId w16cid:paraId="7A721C60" w16cid:durableId="291100BA"/>
  <w16cid:commentId w16cid:paraId="4822AD25" w16cid:durableId="291100BB"/>
  <w16cid:commentId w16cid:paraId="6665377D" w16cid:durableId="2911073F"/>
  <w16cid:commentId w16cid:paraId="67874D2C" w16cid:durableId="291100BC"/>
  <w16cid:commentId w16cid:paraId="1B50D0B3" w16cid:durableId="291100BD"/>
  <w16cid:commentId w16cid:paraId="43505EE5" w16cid:durableId="29110613"/>
  <w16cid:commentId w16cid:paraId="034439AD" w16cid:durableId="291100BE"/>
  <w16cid:commentId w16cid:paraId="52065A7A" w16cid:durableId="290A0022"/>
  <w16cid:commentId w16cid:paraId="41883DD5" w16cid:durableId="291100C0"/>
  <w16cid:commentId w16cid:paraId="53C3E4C8" w16cid:durableId="29119724"/>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76570D4E" w16cid:durableId="2910BDA5"/>
  <w16cid:commentId w16cid:paraId="2BECEC9C" w16cid:durableId="2911038C"/>
  <w16cid:commentId w16cid:paraId="110B7346" w16cid:durableId="291100C5"/>
  <w16cid:commentId w16cid:paraId="74CE6F8D" w16cid:durableId="2911035C"/>
  <w16cid:commentId w16cid:paraId="4E34C022" w16cid:durableId="2911A110"/>
  <w16cid:commentId w16cid:paraId="18D0ECF0" w16cid:durableId="2910BC23"/>
  <w16cid:commentId w16cid:paraId="3D4009F7" w16cid:durableId="2910BD18"/>
  <w16cid:commentId w16cid:paraId="1D1251B0" w16cid:durableId="2910BD36"/>
  <w16cid:commentId w16cid:paraId="59BC6003" w16cid:durableId="2910BD43"/>
  <w16cid:commentId w16cid:paraId="02BAE644" w16cid:durableId="2910BB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99EAD" w14:textId="77777777" w:rsidR="0081256E" w:rsidRDefault="0081256E">
      <w:r>
        <w:separator/>
      </w:r>
    </w:p>
  </w:endnote>
  <w:endnote w:type="continuationSeparator" w:id="0">
    <w:p w14:paraId="6AB4F074" w14:textId="77777777" w:rsidR="0081256E" w:rsidRDefault="0081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454A8" w14:textId="77777777" w:rsidR="0081256E" w:rsidRDefault="0081256E">
      <w:r>
        <w:separator/>
      </w:r>
    </w:p>
  </w:footnote>
  <w:footnote w:type="continuationSeparator" w:id="0">
    <w:p w14:paraId="6D9B65EC" w14:textId="77777777" w:rsidR="0081256E" w:rsidRDefault="00812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宋体"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宋体"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Sedin - Samsung">
    <w15:presenceInfo w15:providerId="None" w15:userId="Jonas Sedin - Samsung"/>
  </w15:person>
  <w15:person w15:author="vivo-Stephen">
    <w15:presenceInfo w15:providerId="None" w15:userId="vivo-Stephen"/>
  </w15:person>
  <w15:person w15:author="Ericsson - Ignacio">
    <w15:presenceInfo w15:providerId="None" w15:userId="Ericsson - Ignacio"/>
  </w15:person>
  <w15:person w15:author="Nokia">
    <w15:presenceInfo w15:providerId="None" w15:userId="Nokia"/>
  </w15:person>
  <w15:person w15:author="Huawei - Lili">
    <w15:presenceInfo w15:providerId="None" w15:userId="Huawei - Lili"/>
  </w15:person>
  <w15:person w15:author="OPPO">
    <w15:presenceInfo w15:providerId="None" w15:userId="OPPO"/>
  </w15:person>
  <w15:person w15:author="RAN2-123bis">
    <w15:presenceInfo w15:providerId="None" w15:userId="RAN2-123bis"/>
  </w15:person>
  <w15:person w15:author="Lenovo (Min)">
    <w15:presenceInfo w15:providerId="None" w15:userId="Lenovo (Mi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5D43"/>
    <w:rsid w:val="001623B9"/>
    <w:rsid w:val="001653AE"/>
    <w:rsid w:val="00192C46"/>
    <w:rsid w:val="001A08B3"/>
    <w:rsid w:val="001A2CA0"/>
    <w:rsid w:val="001A7B60"/>
    <w:rsid w:val="001B52F0"/>
    <w:rsid w:val="001B7A65"/>
    <w:rsid w:val="001C60EC"/>
    <w:rsid w:val="001E41F3"/>
    <w:rsid w:val="00203E45"/>
    <w:rsid w:val="002244DA"/>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2E4A"/>
    <w:rsid w:val="00374DD4"/>
    <w:rsid w:val="003C6A5E"/>
    <w:rsid w:val="003E1A36"/>
    <w:rsid w:val="00410371"/>
    <w:rsid w:val="004242F1"/>
    <w:rsid w:val="004B75B7"/>
    <w:rsid w:val="0051580D"/>
    <w:rsid w:val="00547111"/>
    <w:rsid w:val="00592D74"/>
    <w:rsid w:val="005A40FB"/>
    <w:rsid w:val="005B21E2"/>
    <w:rsid w:val="005E2C44"/>
    <w:rsid w:val="005F0D41"/>
    <w:rsid w:val="005F22F7"/>
    <w:rsid w:val="005F5A0C"/>
    <w:rsid w:val="00621188"/>
    <w:rsid w:val="006257ED"/>
    <w:rsid w:val="00665C47"/>
    <w:rsid w:val="00676127"/>
    <w:rsid w:val="006762A6"/>
    <w:rsid w:val="00695808"/>
    <w:rsid w:val="006B46FB"/>
    <w:rsid w:val="006E21FB"/>
    <w:rsid w:val="006E5CAB"/>
    <w:rsid w:val="00705CDB"/>
    <w:rsid w:val="00710B0B"/>
    <w:rsid w:val="007176FF"/>
    <w:rsid w:val="00747A1E"/>
    <w:rsid w:val="007552B9"/>
    <w:rsid w:val="00792342"/>
    <w:rsid w:val="007977A8"/>
    <w:rsid w:val="007A5831"/>
    <w:rsid w:val="007B512A"/>
    <w:rsid w:val="007C2097"/>
    <w:rsid w:val="007D595F"/>
    <w:rsid w:val="007D6A07"/>
    <w:rsid w:val="007F7259"/>
    <w:rsid w:val="008040A8"/>
    <w:rsid w:val="0081256E"/>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D02EEC"/>
    <w:rsid w:val="00D03F9A"/>
    <w:rsid w:val="00D06D51"/>
    <w:rsid w:val="00D24991"/>
    <w:rsid w:val="00D50255"/>
    <w:rsid w:val="00D66520"/>
    <w:rsid w:val="00D67068"/>
    <w:rsid w:val="00D747EA"/>
    <w:rsid w:val="00DC7F3F"/>
    <w:rsid w:val="00DD5BF3"/>
    <w:rsid w:val="00DE34CF"/>
    <w:rsid w:val="00DF2DCA"/>
    <w:rsid w:val="00E13F3D"/>
    <w:rsid w:val="00E34898"/>
    <w:rsid w:val="00E477F1"/>
    <w:rsid w:val="00EB09B7"/>
    <w:rsid w:val="00EE7D7C"/>
    <w:rsid w:val="00F04CE7"/>
    <w:rsid w:val="00F06711"/>
    <w:rsid w:val="00F25D98"/>
    <w:rsid w:val="00F300FB"/>
    <w:rsid w:val="00F339E8"/>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af1">
    <w:name w:val="Revision"/>
    <w:hidden/>
    <w:uiPriority w:val="99"/>
    <w:semiHidden/>
    <w:rsid w:val="001C60EC"/>
    <w:rPr>
      <w:rFonts w:ascii="Times New Roman" w:hAnsi="Times New Roman"/>
      <w:lang w:val="en-GB" w:eastAsia="en-US"/>
    </w:rPr>
  </w:style>
  <w:style w:type="character" w:customStyle="1" w:styleId="Char">
    <w:name w:val="批注文字 Char"/>
    <w:basedOn w:val="a0"/>
    <w:link w:val="ac"/>
    <w:uiPriority w:val="99"/>
    <w:rsid w:val="001C60EC"/>
    <w:rPr>
      <w:rFonts w:ascii="Times New Roman" w:hAnsi="Times New Roman"/>
      <w:lang w:val="en-GB" w:eastAsia="en-US"/>
    </w:rPr>
  </w:style>
  <w:style w:type="character" w:customStyle="1" w:styleId="cf01">
    <w:name w:val="cf01"/>
    <w:basedOn w:val="a0"/>
    <w:rsid w:val="00DD5BF3"/>
    <w:rPr>
      <w:rFonts w:ascii="Segoe UI" w:hAnsi="Segoe UI" w:cs="Segoe UI" w:hint="default"/>
      <w:color w:val="0070C0"/>
      <w:sz w:val="18"/>
      <w:szCs w:val="18"/>
      <w:u w:val="single"/>
    </w:rPr>
  </w:style>
  <w:style w:type="character" w:customStyle="1" w:styleId="cf11">
    <w:name w:val="cf11"/>
    <w:basedOn w:val="a0"/>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F6DE-9EDE-40EC-AB89-A07A0245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10</Pages>
  <Words>3721</Words>
  <Characters>21212</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Lili</cp:lastModifiedBy>
  <cp:revision>27</cp:revision>
  <cp:lastPrinted>1900-01-01T00:00:00Z</cp:lastPrinted>
  <dcterms:created xsi:type="dcterms:W3CDTF">2023-11-27T16:45:00Z</dcterms:created>
  <dcterms:modified xsi:type="dcterms:W3CDTF">2023-11-30T06:47:00Z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1700529140</vt:lpwstr>
  </property>
</Properties>
</file>