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72DF239" w:rsidR="001E41F3" w:rsidRDefault="001E41F3">
      <w:pPr>
        <w:pStyle w:val="CRCoverPage"/>
        <w:tabs>
          <w:tab w:val="right" w:pos="9639"/>
        </w:tabs>
        <w:spacing w:after="0"/>
        <w:rPr>
          <w:b/>
          <w:i/>
          <w:noProof/>
          <w:sz w:val="28"/>
        </w:rPr>
      </w:pPr>
      <w:r>
        <w:rPr>
          <w:b/>
          <w:noProof/>
          <w:sz w:val="24"/>
        </w:rPr>
        <w:t>3GPP TSG-</w:t>
      </w:r>
      <w:r w:rsidR="00CB1A08">
        <w:fldChar w:fldCharType="begin"/>
      </w:r>
      <w:r w:rsidR="00CB1A08">
        <w:instrText xml:space="preserve"> DOCPROPERTY  TSG/WGRef  \* MERGEFORMAT </w:instrText>
      </w:r>
      <w:r w:rsidR="00CB1A08">
        <w:fldChar w:fldCharType="separate"/>
      </w:r>
      <w:r w:rsidR="003609EF">
        <w:rPr>
          <w:b/>
          <w:noProof/>
          <w:sz w:val="24"/>
        </w:rPr>
        <w:t>RAN2</w:t>
      </w:r>
      <w:r w:rsidR="00CB1A08">
        <w:rPr>
          <w:b/>
          <w:noProof/>
          <w:sz w:val="24"/>
        </w:rPr>
        <w:fldChar w:fldCharType="end"/>
      </w:r>
      <w:r w:rsidR="00C66BA2">
        <w:rPr>
          <w:b/>
          <w:noProof/>
          <w:sz w:val="24"/>
        </w:rPr>
        <w:t xml:space="preserve"> </w:t>
      </w:r>
      <w:r>
        <w:rPr>
          <w:b/>
          <w:noProof/>
          <w:sz w:val="24"/>
        </w:rPr>
        <w:t>Meeting #</w:t>
      </w:r>
      <w:r w:rsidR="00CB1A08">
        <w:fldChar w:fldCharType="begin"/>
      </w:r>
      <w:r w:rsidR="00CB1A08">
        <w:instrText xml:space="preserve"> DOCPROPERTY  MtgSeq  \* MERGEFORMAT </w:instrText>
      </w:r>
      <w:r w:rsidR="00CB1A08">
        <w:fldChar w:fldCharType="separate"/>
      </w:r>
      <w:r w:rsidR="00EB09B7" w:rsidRPr="00EB09B7">
        <w:rPr>
          <w:b/>
          <w:noProof/>
          <w:sz w:val="24"/>
        </w:rPr>
        <w:t>124</w:t>
      </w:r>
      <w:r w:rsidR="00CB1A08">
        <w:rPr>
          <w:b/>
          <w:noProof/>
          <w:sz w:val="24"/>
        </w:rPr>
        <w:fldChar w:fldCharType="end"/>
      </w:r>
      <w:r w:rsidR="00267D5A">
        <w:fldChar w:fldCharType="begin"/>
      </w:r>
      <w:r w:rsidR="00267D5A">
        <w:instrText xml:space="preserve"> DOCPROPERTY  MtgTitle  \* MERGEFORMAT </w:instrText>
      </w:r>
      <w:r w:rsidR="00267D5A">
        <w:fldChar w:fldCharType="end"/>
      </w:r>
      <w:r>
        <w:rPr>
          <w:b/>
          <w:i/>
          <w:noProof/>
          <w:sz w:val="28"/>
        </w:rPr>
        <w:tab/>
      </w:r>
      <w:r w:rsidR="00747A1E">
        <w:rPr>
          <w:b/>
          <w:i/>
          <w:noProof/>
          <w:sz w:val="28"/>
        </w:rPr>
        <w:t>draft-</w:t>
      </w:r>
      <w:r w:rsidR="00CB1A08">
        <w:fldChar w:fldCharType="begin"/>
      </w:r>
      <w:r w:rsidR="00CB1A08">
        <w:instrText xml:space="preserve"> DOCPROPERTY  Tdoc#  \* MERGEFORMAT </w:instrText>
      </w:r>
      <w:r w:rsidR="00CB1A08">
        <w:fldChar w:fldCharType="separate"/>
      </w:r>
      <w:r w:rsidR="00E13F3D" w:rsidRPr="00E13F3D">
        <w:rPr>
          <w:b/>
          <w:i/>
          <w:noProof/>
          <w:sz w:val="28"/>
        </w:rPr>
        <w:t>R2-2313</w:t>
      </w:r>
      <w:r w:rsidR="00747A1E">
        <w:rPr>
          <w:b/>
          <w:i/>
          <w:noProof/>
          <w:sz w:val="28"/>
        </w:rPr>
        <w:t>782</w:t>
      </w:r>
      <w:r w:rsidR="00CB1A08">
        <w:rPr>
          <w:b/>
          <w:i/>
          <w:noProof/>
          <w:sz w:val="28"/>
        </w:rPr>
        <w:fldChar w:fldCharType="end"/>
      </w:r>
    </w:p>
    <w:p w14:paraId="7CB45193" w14:textId="77777777" w:rsidR="001E41F3" w:rsidRDefault="00CB1A0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Chicago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13th Nov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B1A0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36.304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B1A0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0869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B1A0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8425A">
            <w:pPr>
              <w:pStyle w:val="CRCoverPage"/>
              <w:spacing w:after="0"/>
              <w:ind w:left="100"/>
              <w:rPr>
                <w:noProof/>
              </w:rPr>
            </w:pPr>
            <w:fldSimple w:instr=" DOCPROPERTY  CrTitle  \* MERGEFORMAT ">
              <w:r w:rsidR="002640DD">
                <w:t>Introduction of IoT-NTN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B1A08">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Solutions &amp; Networks (I)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 xml:space="preserve">Source to </w:t>
            </w:r>
            <w:commentRangeStart w:id="1"/>
            <w:r>
              <w:rPr>
                <w:b/>
                <w:i/>
                <w:noProof/>
              </w:rPr>
              <w:t>TSG</w:t>
            </w:r>
            <w:commentRangeEnd w:id="1"/>
            <w:r w:rsidR="0008425A">
              <w:rPr>
                <w:rStyle w:val="ab"/>
                <w:rFonts w:ascii="Times New Roman" w:hAnsi="Times New Roman"/>
              </w:rPr>
              <w:commentReference w:id="1"/>
            </w:r>
            <w:r>
              <w:rPr>
                <w:b/>
                <w:i/>
                <w:noProof/>
              </w:rPr>
              <w:t>:</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B1A08">
            <w:pPr>
              <w:pStyle w:val="CRCoverPage"/>
              <w:spacing w:after="0"/>
              <w:ind w:left="100"/>
              <w:rPr>
                <w:noProof/>
              </w:rPr>
            </w:pPr>
            <w:r>
              <w:fldChar w:fldCharType="begin"/>
            </w:r>
            <w:r>
              <w:instrText xml:space="preserve"> DOCPROPERTY  RelatedWis  \* MERGEFORMAT </w:instrText>
            </w:r>
            <w:r>
              <w:fldChar w:fldCharType="separate"/>
            </w:r>
            <w:r w:rsidR="00E13F3D">
              <w:rPr>
                <w:noProof/>
              </w:rPr>
              <w:t>IoT_NTN_enh-Core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B1A08">
            <w:pPr>
              <w:pStyle w:val="CRCoverPage"/>
              <w:spacing w:after="0"/>
              <w:ind w:left="100"/>
              <w:rPr>
                <w:noProof/>
              </w:rPr>
            </w:pPr>
            <w:r>
              <w:fldChar w:fldCharType="begin"/>
            </w:r>
            <w:r>
              <w:instrText xml:space="preserve"> DOCPROPERTY  ResDate  \* MERGEFORMAT </w:instrText>
            </w:r>
            <w:r>
              <w:fldChar w:fldCharType="separate"/>
            </w:r>
            <w:r w:rsidR="00D24991">
              <w:rPr>
                <w:noProof/>
              </w:rPr>
              <w:t>2023-11-03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B1A0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B1A08">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w:t>
            </w:r>
            <w:commentRangeStart w:id="2"/>
            <w:r>
              <w:rPr>
                <w:noProof/>
              </w:rPr>
              <w:t xml:space="preserve"> </w:t>
            </w:r>
            <w:commentRangeEnd w:id="2"/>
            <w:r w:rsidR="002244DA">
              <w:rPr>
                <w:rStyle w:val="ab"/>
                <w:rFonts w:ascii="Times New Roman" w:hAnsi="Times New Roman"/>
              </w:rPr>
              <w:commentReference w:id="2"/>
            </w:r>
            <w:r>
              <w:rPr>
                <w:noProof/>
              </w:rPr>
              <w:t xml:space="preserve">: Changes to include distance based measurement triggering in idle mode cell reselection for Intra and Inter frequency </w:t>
            </w:r>
            <w:commentRangeStart w:id="3"/>
            <w:r>
              <w:rPr>
                <w:noProof/>
              </w:rPr>
              <w:t>neighboucell</w:t>
            </w:r>
            <w:commentRangeEnd w:id="3"/>
            <w:r w:rsidR="00C31F79">
              <w:rPr>
                <w:rStyle w:val="ab"/>
                <w:rFonts w:ascii="Times New Roman" w:hAnsi="Times New Roman"/>
              </w:rPr>
              <w:commentReference w:id="3"/>
            </w:r>
            <w:r>
              <w:rPr>
                <w:noProof/>
              </w:rPr>
              <w:t xml:space="preserve">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4"/>
            <w:r>
              <w:rPr>
                <w:noProof/>
              </w:rPr>
              <w:t xml:space="preserve">TS/TR ... CR ... </w:t>
            </w:r>
            <w:commentRangeEnd w:id="4"/>
            <w:r w:rsidR="005F0D41">
              <w:rPr>
                <w:rStyle w:val="ab"/>
                <w:rFonts w:ascii="Times New Roman" w:hAnsi="Times New Roman"/>
              </w:rPr>
              <w:commentReference w:id="4"/>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1"/>
      </w:pPr>
      <w:bookmarkStart w:id="5" w:name="_Toc29237869"/>
      <w:bookmarkStart w:id="6" w:name="_Toc37235768"/>
      <w:bookmarkStart w:id="7" w:name="_Toc46499474"/>
      <w:bookmarkStart w:id="8" w:name="_Toc52492206"/>
      <w:bookmarkStart w:id="9" w:name="_Toc130934808"/>
      <w:r w:rsidRPr="00E26215">
        <w:t>4</w:t>
      </w:r>
      <w:r w:rsidRPr="00E26215">
        <w:tab/>
        <w:t>General description of Idle mode</w:t>
      </w:r>
      <w:bookmarkStart w:id="10" w:name="_975763386"/>
      <w:bookmarkStart w:id="11" w:name="_977548777"/>
      <w:bookmarkEnd w:id="5"/>
      <w:bookmarkEnd w:id="6"/>
      <w:bookmarkEnd w:id="7"/>
      <w:bookmarkEnd w:id="8"/>
      <w:bookmarkEnd w:id="9"/>
      <w:bookmarkEnd w:id="10"/>
      <w:bookmarkEnd w:id="11"/>
    </w:p>
    <w:p w14:paraId="5BEEF013" w14:textId="77777777" w:rsidR="003009DC" w:rsidRPr="00E26215" w:rsidRDefault="003009DC" w:rsidP="003009DC">
      <w:pPr>
        <w:pStyle w:val="2"/>
      </w:pPr>
      <w:bookmarkStart w:id="12" w:name="_Toc29237870"/>
      <w:bookmarkStart w:id="13" w:name="_Toc37235769"/>
      <w:bookmarkStart w:id="14" w:name="_Toc46499475"/>
      <w:bookmarkStart w:id="15" w:name="_Toc52492207"/>
      <w:bookmarkStart w:id="16" w:name="_Toc130934809"/>
      <w:r w:rsidRPr="00E26215">
        <w:t>4.1</w:t>
      </w:r>
      <w:r w:rsidRPr="00E26215">
        <w:tab/>
        <w:t>Overview</w:t>
      </w:r>
      <w:bookmarkEnd w:id="12"/>
      <w:bookmarkEnd w:id="13"/>
      <w:bookmarkEnd w:id="14"/>
      <w:bookmarkEnd w:id="15"/>
      <w:bookmarkEnd w:id="16"/>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PLMN selection;</w:t>
      </w:r>
    </w:p>
    <w:p w14:paraId="2046E48F" w14:textId="77777777" w:rsidR="003009DC" w:rsidRPr="00E26215" w:rsidRDefault="003009DC" w:rsidP="003009DC">
      <w:pPr>
        <w:pStyle w:val="B1"/>
      </w:pPr>
      <w:r w:rsidRPr="00E26215">
        <w:t>-</w:t>
      </w:r>
      <w:r w:rsidRPr="00E26215">
        <w:tab/>
        <w:t>Cell selection and reselection;</w:t>
      </w:r>
    </w:p>
    <w:p w14:paraId="5ABB0D8D" w14:textId="77777777" w:rsidR="003009DC" w:rsidRPr="00E26215" w:rsidRDefault="003009DC" w:rsidP="003009DC">
      <w:pPr>
        <w:pStyle w:val="B1"/>
      </w:pPr>
      <w:r w:rsidRPr="00E26215">
        <w:t>-</w:t>
      </w:r>
      <w:r w:rsidRPr="00E26215">
        <w:tab/>
        <w:t>Location registration;</w:t>
      </w:r>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7" w:name="_MON_1389162992"/>
    <w:bookmarkEnd w:id="17"/>
    <w:bookmarkStart w:id="18" w:name="_MON_1389163247"/>
    <w:bookmarkEnd w:id="18"/>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313.15pt" o:ole="" fillcolor="window">
            <v:imagedata r:id="rId15" o:title=""/>
          </v:shape>
          <o:OLEObject Type="Embed" ProgID="Word.Picture.8" ShapeID="_x0000_i1025" DrawAspect="Content" ObjectID="_1762726386" r:id="rId16"/>
        </w:object>
      </w:r>
    </w:p>
    <w:p w14:paraId="5E246C80" w14:textId="77777777" w:rsidR="003009DC" w:rsidRPr="00E26215" w:rsidRDefault="003009DC" w:rsidP="003009DC">
      <w:pPr>
        <w:pStyle w:val="TF"/>
      </w:pPr>
      <w:bookmarkStart w:id="19" w:name="_Ref440698934"/>
      <w:r w:rsidRPr="00E26215">
        <w:t>Figure 4.1-1</w:t>
      </w:r>
      <w:bookmarkEnd w:id="19"/>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The UE may perform sidelink communication or V2X sidelink communication</w:t>
      </w:r>
      <w:r w:rsidRPr="00E26215">
        <w:rPr>
          <w:lang w:eastAsia="zh-CN"/>
        </w:rPr>
        <w:t xml:space="preserve"> </w:t>
      </w:r>
      <w:r w:rsidRPr="00E26215">
        <w:t>or sidelink discovery</w:t>
      </w:r>
      <w:r w:rsidRPr="00E26215">
        <w:rPr>
          <w:rFonts w:eastAsia="宋体"/>
          <w:lang w:eastAsia="zh-CN"/>
        </w:rPr>
        <w:t xml:space="preserve"> or NR sidelink communication</w:t>
      </w:r>
      <w:r w:rsidRPr="00E26215">
        <w:t xml:space="preserve"> while in-coverage </w:t>
      </w:r>
      <w:r w:rsidRPr="00E26215">
        <w:rPr>
          <w:lang w:eastAsia="ko-KR"/>
        </w:rPr>
        <w:t>or</w:t>
      </w:r>
      <w:r w:rsidRPr="00E26215">
        <w:t xml:space="preserve"> out-of-coverage for </w:t>
      </w:r>
      <w:r w:rsidRPr="00E26215">
        <w:rPr>
          <w:rFonts w:eastAsia="Malgun Gothic"/>
          <w:lang w:eastAsia="ko-KR"/>
        </w:rPr>
        <w:t>sidelink</w:t>
      </w:r>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7"/>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20" w:author="Nokia" w:date="2023-11-23T12:01:00Z">
        <w:r w:rsidR="007D595F">
          <w:t xml:space="preserve">  If </w:t>
        </w:r>
        <w:commentRangeStart w:id="21"/>
        <w:r w:rsidR="007D595F" w:rsidRPr="00317A95">
          <w:t>SystemInformationBlock32</w:t>
        </w:r>
      </w:ins>
      <w:commentRangeEnd w:id="21"/>
      <w:r w:rsidR="00F04CE7">
        <w:rPr>
          <w:rStyle w:val="ab"/>
        </w:rPr>
        <w:commentReference w:id="21"/>
      </w:r>
      <w:ins w:id="22" w:author="Nokia" w:date="2023-11-23T12:01:00Z">
        <w:r w:rsidR="007D595F">
          <w:t xml:space="preserve"> includes </w:t>
        </w:r>
        <w:r w:rsidR="007D595F" w:rsidRPr="00317A95">
          <w:rPr>
            <w:i/>
            <w:iCs/>
            <w:rPrChange w:id="23" w:author="Nokia" w:date="2023-11-23T12:14:00Z">
              <w:rPr/>
            </w:rPrChange>
          </w:rPr>
          <w:lastRenderedPageBreak/>
          <w:t>carrierFreqList</w:t>
        </w:r>
      </w:ins>
      <w:ins w:id="24" w:author="Nokia" w:date="2023-11-23T12:02:00Z">
        <w:r w:rsidR="007D595F">
          <w:t xml:space="preserve"> the UE </w:t>
        </w:r>
      </w:ins>
      <w:ins w:id="25" w:author="Nokia" w:date="2023-11-23T12:03:00Z">
        <w:r w:rsidR="007D595F">
          <w:t xml:space="preserve">may </w:t>
        </w:r>
      </w:ins>
      <w:ins w:id="26" w:author="Nokia" w:date="2023-11-23T12:11:00Z">
        <w:r w:rsidR="00317A95">
          <w:t>store this information</w:t>
        </w:r>
      </w:ins>
      <w:r w:rsidR="00710B0B">
        <w:t xml:space="preserve"> </w:t>
      </w:r>
      <w:ins w:id="27" w:author="Nokia" w:date="2023-11-23T12:20:00Z">
        <w:r w:rsidR="00710B0B">
          <w:t>and use</w:t>
        </w:r>
      </w:ins>
      <w:ins w:id="28" w:author="Nokia" w:date="2023-11-23T12:11:00Z">
        <w:r w:rsidR="00317A95">
          <w:t xml:space="preserve"> for </w:t>
        </w:r>
      </w:ins>
      <w:ins w:id="29" w:author="Nokia" w:date="2023-11-23T12:20:00Z">
        <w:r w:rsidR="00710B0B">
          <w:t xml:space="preserve">the </w:t>
        </w:r>
      </w:ins>
      <w:ins w:id="30" w:author="Nokia" w:date="2023-11-23T12:11:00Z">
        <w:r w:rsidR="00317A95">
          <w:t xml:space="preserve">cell </w:t>
        </w:r>
      </w:ins>
      <w:ins w:id="31" w:author="Nokia" w:date="2023-11-23T12:12:00Z">
        <w:r w:rsidR="00317A95">
          <w:t>selection process</w:t>
        </w:r>
      </w:ins>
      <w:ins w:id="32" w:author="Nokia" w:date="2023-11-23T12:20:00Z">
        <w:r w:rsidR="00710B0B">
          <w:t xml:space="preserve"> </w:t>
        </w:r>
      </w:ins>
      <w:ins w:id="33" w:author="Nokia" w:date="2023-11-23T12:12:00Z">
        <w:r w:rsidR="00317A95">
          <w:t>when UE resumes the idle mode task related to NTN</w:t>
        </w:r>
      </w:ins>
      <w:ins w:id="34" w:author="Nokia" w:date="2023-11-23T12:20:00Z">
        <w:r w:rsidR="00710B0B">
          <w:t xml:space="preserve"> </w:t>
        </w:r>
      </w:ins>
      <w:ins w:id="35" w:author="Nokia" w:date="2023-11-23T12:21:00Z">
        <w:r w:rsidR="00710B0B">
          <w:t xml:space="preserve">once in </w:t>
        </w:r>
        <w:commentRangeStart w:id="36"/>
        <w:r w:rsidR="00710B0B">
          <w:t>NTN coverage</w:t>
        </w:r>
      </w:ins>
      <w:commentRangeEnd w:id="36"/>
      <w:r w:rsidR="00337F2F">
        <w:rPr>
          <w:rStyle w:val="ab"/>
        </w:rPr>
        <w:commentReference w:id="36"/>
      </w:r>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7" w:name="_Toc29242957"/>
      <w:bookmarkStart w:id="38" w:name="_Toc37256214"/>
      <w:bookmarkStart w:id="39" w:name="_Toc37256368"/>
      <w:bookmarkStart w:id="40" w:name="_Toc46500307"/>
      <w:bookmarkStart w:id="41" w:name="_Toc52536216"/>
      <w:bookmarkStart w:id="42"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4"/>
      </w:pPr>
      <w:bookmarkStart w:id="43" w:name="_Toc29237897"/>
      <w:bookmarkStart w:id="44" w:name="_Toc37235796"/>
      <w:bookmarkStart w:id="45" w:name="_Toc46499502"/>
      <w:bookmarkStart w:id="46" w:name="_Toc52492234"/>
      <w:bookmarkStart w:id="47" w:name="_Toc130934836"/>
      <w:bookmarkEnd w:id="37"/>
      <w:bookmarkEnd w:id="38"/>
      <w:bookmarkEnd w:id="39"/>
      <w:bookmarkEnd w:id="40"/>
      <w:bookmarkEnd w:id="41"/>
      <w:bookmarkEnd w:id="42"/>
      <w:commentRangeStart w:id="48"/>
      <w:r w:rsidRPr="00E26215">
        <w:t>5.2.4.2</w:t>
      </w:r>
      <w:r w:rsidRPr="00E26215">
        <w:tab/>
        <w:t>Measurement rules for cell re-selection</w:t>
      </w:r>
      <w:bookmarkEnd w:id="43"/>
      <w:bookmarkEnd w:id="44"/>
      <w:bookmarkEnd w:id="45"/>
      <w:bookmarkEnd w:id="46"/>
      <w:bookmarkEnd w:id="47"/>
      <w:commentRangeEnd w:id="48"/>
      <w:r w:rsidR="00337F2F">
        <w:rPr>
          <w:rStyle w:val="ab"/>
          <w:rFonts w:ascii="Times New Roman" w:hAnsi="Times New Roman"/>
        </w:rPr>
        <w:commentReference w:id="48"/>
      </w:r>
    </w:p>
    <w:p w14:paraId="24F54DC6" w14:textId="77777777" w:rsidR="001C60EC" w:rsidRPr="00E26215" w:rsidRDefault="001C60EC" w:rsidP="001C60EC">
      <w:r w:rsidRPr="00E26215">
        <w:t xml:space="preserve">For NB-IoT measurement rules for cell re-selection </w:t>
      </w:r>
      <w:commentRangeStart w:id="49"/>
      <w:r w:rsidRPr="00E26215">
        <w:t>is</w:t>
      </w:r>
      <w:commentRangeEnd w:id="49"/>
      <w:r w:rsidR="00B55D59">
        <w:rPr>
          <w:rStyle w:val="ab"/>
        </w:rPr>
        <w:commentReference w:id="49"/>
      </w:r>
      <w:r w:rsidRPr="00E26215">
        <w:t xml:space="preserve"> defined in clause 5.2.4.2.a.</w:t>
      </w:r>
    </w:p>
    <w:p w14:paraId="71B56E22" w14:textId="77777777" w:rsidR="001C60EC" w:rsidRPr="00E26215" w:rsidRDefault="001C60EC" w:rsidP="001C60EC">
      <w:r w:rsidRPr="00E26215">
        <w:t>When evaluating Srxlev and Squal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51" w:author="Nokia" w:date="2023-11-03T11:32:00Z"/>
        </w:rPr>
      </w:pPr>
      <w:r w:rsidRPr="00E26215">
        <w:t>-</w:t>
      </w:r>
      <w:r w:rsidRPr="00E26215">
        <w:tab/>
        <w:t>If the measurements are performed using RSS as specified in [10] and the serving cell fulfils Srxlev</w:t>
      </w:r>
      <w:r w:rsidRPr="00E26215">
        <w:rPr>
          <w:vertAlign w:val="subscript"/>
        </w:rPr>
        <w:t xml:space="preserve"> </w:t>
      </w:r>
      <w:r w:rsidRPr="00E26215">
        <w:t>&gt; S</w:t>
      </w:r>
      <w:r w:rsidRPr="00E26215">
        <w:rPr>
          <w:vertAlign w:val="subscript"/>
        </w:rPr>
        <w:t>IntraSearchP</w:t>
      </w:r>
      <w:r w:rsidRPr="00E26215">
        <w:t xml:space="preserve">, </w:t>
      </w:r>
      <w:del w:id="52"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53" w:author="Nokia" w:date="2023-11-23T11:39:00Z"/>
          <w:lang w:eastAsia="zh-CN"/>
        </w:rPr>
      </w:pPr>
      <w:ins w:id="54" w:author="Nokia" w:date="2023-11-03T11:39:00Z">
        <w:r w:rsidRPr="00E26215">
          <w:rPr>
            <w:lang w:eastAsia="zh-CN"/>
          </w:rPr>
          <w:t>-</w:t>
        </w:r>
        <w:r w:rsidRPr="00E26215">
          <w:rPr>
            <w:lang w:eastAsia="zh-CN"/>
          </w:rPr>
          <w:tab/>
        </w:r>
        <w:r>
          <w:rPr>
            <w:lang w:eastAsia="zh-CN"/>
          </w:rPr>
          <w:t xml:space="preserve">If </w:t>
        </w:r>
        <w:r w:rsidRPr="00A759A6">
          <w:rPr>
            <w:i/>
            <w:iCs/>
            <w:lang w:eastAsia="zh-CN"/>
          </w:rPr>
          <w:t>distanceThresh</w:t>
        </w:r>
        <w:r>
          <w:rPr>
            <w:i/>
            <w:iCs/>
            <w:lang w:eastAsia="zh-CN"/>
          </w:rPr>
          <w:t xml:space="preserve"> </w:t>
        </w:r>
        <w:r>
          <w:rPr>
            <w:lang w:eastAsia="zh-CN"/>
          </w:rPr>
          <w:t xml:space="preserve">and </w:t>
        </w:r>
        <w:r w:rsidRPr="00A759A6">
          <w:rPr>
            <w:i/>
            <w:iCs/>
            <w:lang w:eastAsia="zh-CN"/>
          </w:rPr>
          <w:t>referenceLocation</w:t>
        </w:r>
        <w:r>
          <w:rPr>
            <w:lang w:eastAsia="zh-CN"/>
          </w:rPr>
          <w:t xml:space="preserve"> </w:t>
        </w:r>
        <w:r w:rsidRPr="00A759A6">
          <w:rPr>
            <w:lang w:eastAsia="zh-CN"/>
          </w:rPr>
          <w:t xml:space="preserve">are broadcasted in </w:t>
        </w:r>
        <w:commentRangeStart w:id="55"/>
        <w:r w:rsidRPr="00A759A6">
          <w:rPr>
            <w:lang w:eastAsia="zh-CN"/>
          </w:rPr>
          <w:t>SIB31</w:t>
        </w:r>
      </w:ins>
      <w:commentRangeEnd w:id="55"/>
      <w:r w:rsidR="00D02EEC">
        <w:rPr>
          <w:rStyle w:val="ab"/>
        </w:rPr>
        <w:commentReference w:id="55"/>
      </w:r>
      <w:ins w:id="56"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57" w:author="Nokia" w:date="2023-11-23T11:41:00Z"/>
          <w:lang w:eastAsia="zh-CN"/>
        </w:rPr>
      </w:pPr>
      <w:ins w:id="58" w:author="Nokia" w:date="2023-11-23T11:40:00Z">
        <w:r>
          <w:rPr>
            <w:lang w:eastAsia="zh-CN"/>
          </w:rPr>
          <w:t xml:space="preserve">If </w:t>
        </w:r>
        <w:r w:rsidRPr="00B61C55">
          <w:rPr>
            <w:i/>
            <w:iCs/>
            <w:lang w:eastAsia="zh-CN"/>
            <w:rPrChange w:id="59" w:author="Nokia" w:date="2023-11-23T11:40:00Z">
              <w:rPr>
                <w:lang w:eastAsia="zh-CN"/>
              </w:rPr>
            </w:rPrChange>
          </w:rPr>
          <w:t>referenceLocation</w:t>
        </w:r>
        <w:r w:rsidRPr="00B61C55">
          <w:rPr>
            <w:lang w:eastAsia="zh-CN"/>
          </w:rPr>
          <w:t xml:space="preserve"> </w:t>
        </w:r>
        <w:commentRangeStart w:id="60"/>
        <w:commentRangeStart w:id="61"/>
        <w:r w:rsidRPr="00B61C55">
          <w:rPr>
            <w:lang w:eastAsia="zh-CN"/>
          </w:rPr>
          <w:t>is</w:t>
        </w:r>
      </w:ins>
      <w:commentRangeEnd w:id="60"/>
      <w:r w:rsidR="00FF4DD5">
        <w:rPr>
          <w:rStyle w:val="ab"/>
        </w:rPr>
        <w:commentReference w:id="60"/>
      </w:r>
      <w:commentRangeEnd w:id="61"/>
      <w:r w:rsidR="00E477F1">
        <w:rPr>
          <w:rStyle w:val="ab"/>
        </w:rPr>
        <w:commentReference w:id="61"/>
      </w:r>
      <w:ins w:id="62" w:author="Nokia" w:date="2023-11-23T11:40:00Z">
        <w:r w:rsidRPr="00B61C55">
          <w:rPr>
            <w:lang w:eastAsia="zh-CN"/>
          </w:rPr>
          <w:t xml:space="preserve"> </w:t>
        </w:r>
        <w:r w:rsidRPr="00B61C55">
          <w:rPr>
            <w:i/>
            <w:iCs/>
            <w:lang w:eastAsia="zh-CN"/>
            <w:rPrChange w:id="63" w:author="Nokia" w:date="2023-11-23T11:40:00Z">
              <w:rPr>
                <w:lang w:eastAsia="zh-CN"/>
              </w:rPr>
            </w:rPrChange>
          </w:rPr>
          <w:t>fixedCell</w:t>
        </w:r>
        <w:r w:rsidRPr="00B61C55">
          <w:rPr>
            <w:lang w:eastAsia="zh-CN"/>
          </w:rPr>
          <w:t xml:space="preserve">,  </w:t>
        </w:r>
        <w:commentRangeStart w:id="64"/>
        <w:r w:rsidRPr="00B61C55">
          <w:rPr>
            <w:lang w:eastAsia="zh-CN"/>
          </w:rPr>
          <w:t xml:space="preserve">the referenceLocation </w:t>
        </w:r>
      </w:ins>
      <w:commentRangeEnd w:id="64"/>
      <w:r w:rsidR="00337F2F">
        <w:rPr>
          <w:rStyle w:val="ab"/>
        </w:rPr>
        <w:commentReference w:id="64"/>
      </w:r>
      <w:ins w:id="65" w:author="Nokia" w:date="2023-11-23T11:40:00Z">
        <w:r w:rsidRPr="00B61C55">
          <w:rPr>
            <w:lang w:eastAsia="zh-CN"/>
          </w:rPr>
          <w:t xml:space="preserve">is used as serving cell reference location. If  </w:t>
        </w:r>
        <w:r w:rsidRPr="00B61C55">
          <w:rPr>
            <w:i/>
            <w:iCs/>
            <w:lang w:eastAsia="zh-CN"/>
            <w:rPrChange w:id="66" w:author="Nokia" w:date="2023-11-23T11:41:00Z">
              <w:rPr>
                <w:lang w:eastAsia="zh-CN"/>
              </w:rPr>
            </w:rPrChange>
          </w:rPr>
          <w:t>referenceLocation</w:t>
        </w:r>
        <w:r w:rsidRPr="00B61C55">
          <w:rPr>
            <w:lang w:eastAsia="zh-CN"/>
          </w:rPr>
          <w:t xml:space="preserve"> is </w:t>
        </w:r>
        <w:r w:rsidRPr="00B61C55">
          <w:rPr>
            <w:i/>
            <w:iCs/>
            <w:lang w:eastAsia="zh-CN"/>
            <w:rPrChange w:id="67" w:author="Nokia" w:date="2023-11-23T11:41:00Z">
              <w:rPr>
                <w:lang w:eastAsia="zh-CN"/>
              </w:rPr>
            </w:rPrChange>
          </w:rPr>
          <w:t xml:space="preserve"> movingCell</w:t>
        </w:r>
        <w:r w:rsidRPr="00B61C55">
          <w:rPr>
            <w:lang w:eastAsia="zh-CN"/>
          </w:rPr>
          <w:t xml:space="preserve"> UE derives the </w:t>
        </w:r>
        <w:commentRangeStart w:id="68"/>
        <w:r w:rsidRPr="00B61C55">
          <w:rPr>
            <w:lang w:eastAsia="zh-CN"/>
          </w:rPr>
          <w:t xml:space="preserve">serving </w:t>
        </w:r>
      </w:ins>
      <w:commentRangeEnd w:id="68"/>
      <w:r w:rsidR="005F5A0C">
        <w:rPr>
          <w:rStyle w:val="ab"/>
        </w:rPr>
        <w:commentReference w:id="68"/>
      </w:r>
      <w:ins w:id="69" w:author="Nokia" w:date="2023-11-23T11:40:00Z">
        <w:r w:rsidRPr="00B61C55">
          <w:rPr>
            <w:lang w:eastAsia="zh-CN"/>
          </w:rPr>
          <w:t>reference location based on ephemeris, epochTime</w:t>
        </w:r>
        <w:commentRangeStart w:id="70"/>
        <w:r w:rsidRPr="00B61C55">
          <w:rPr>
            <w:lang w:eastAsia="zh-CN"/>
          </w:rPr>
          <w:t xml:space="preserve">  and</w:t>
        </w:r>
      </w:ins>
      <w:commentRangeEnd w:id="70"/>
      <w:r w:rsidR="00FF4DD5">
        <w:rPr>
          <w:rStyle w:val="ab"/>
        </w:rPr>
        <w:commentReference w:id="70"/>
      </w:r>
      <w:ins w:id="71" w:author="Nokia" w:date="2023-11-23T11:40:00Z">
        <w:r w:rsidRPr="00B61C55">
          <w:rPr>
            <w:lang w:eastAsia="zh-CN"/>
          </w:rPr>
          <w:t xml:space="preserve"> referenceLocation and its current location.</w:t>
        </w:r>
      </w:ins>
    </w:p>
    <w:p w14:paraId="266017E8" w14:textId="140F7AD2" w:rsidR="00B61C55" w:rsidRDefault="00B61C55" w:rsidP="00B61C55">
      <w:pPr>
        <w:pStyle w:val="B2"/>
        <w:numPr>
          <w:ilvl w:val="0"/>
          <w:numId w:val="1"/>
        </w:numPr>
        <w:rPr>
          <w:ins w:id="72" w:author="Nokia" w:date="2023-11-23T11:41:00Z"/>
          <w:lang w:eastAsia="zh-CN"/>
        </w:rPr>
      </w:pPr>
      <w:ins w:id="73" w:author="Nokia" w:date="2023-11-23T11:41:00Z">
        <w:r w:rsidRPr="00B61C55">
          <w:rPr>
            <w:lang w:eastAsia="zh-CN"/>
          </w:rPr>
          <w:t xml:space="preserve">If the distance between UE and the serving cell reference location is shorter than </w:t>
        </w:r>
        <w:r w:rsidRPr="003009DC">
          <w:rPr>
            <w:i/>
            <w:iCs/>
            <w:lang w:eastAsia="zh-CN"/>
            <w:rPrChange w:id="74" w:author="Nokia" w:date="2023-11-23T11:52:00Z">
              <w:rPr>
                <w:lang w:eastAsia="zh-CN"/>
              </w:rPr>
            </w:rPrChange>
          </w:rPr>
          <w:t>distanceThresh</w:t>
        </w:r>
        <w:commentRangeStart w:id="75"/>
        <w:r w:rsidRPr="00B61C55">
          <w:rPr>
            <w:lang w:eastAsia="zh-CN"/>
          </w:rPr>
          <w:t xml:space="preserve"> </w:t>
        </w:r>
      </w:ins>
      <w:commentRangeEnd w:id="75"/>
      <w:r w:rsidR="005F5A0C">
        <w:rPr>
          <w:rStyle w:val="ab"/>
        </w:rPr>
        <w:commentReference w:id="75"/>
      </w:r>
      <w:ins w:id="76"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77" w:author="Nokia" w:date="2023-11-03T11:39:00Z"/>
          <w:lang w:eastAsia="zh-CN"/>
        </w:rPr>
        <w:pPrChange w:id="78" w:author="Nokia" w:date="2023-11-23T11:40:00Z">
          <w:pPr>
            <w:pStyle w:val="B2"/>
          </w:pPr>
        </w:pPrChange>
      </w:pPr>
      <w:ins w:id="79"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80" w:author="Nokia" w:date="2023-11-03T11:32:00Z">
          <w:pPr>
            <w:pStyle w:val="B1"/>
          </w:pPr>
        </w:pPrChange>
      </w:pPr>
      <w:ins w:id="81"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Else if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82" w:author="Nokia" w:date="2023-11-03T11:44:00Z"/>
          <w:iCs/>
        </w:rPr>
      </w:pPr>
      <w:r w:rsidRPr="00E26215">
        <w:t>-</w:t>
      </w:r>
      <w:r w:rsidRPr="00E26215">
        <w:tab/>
        <w:t>If the measurements are performed using RSS as specified in [10] and the serving cell fulfils Srxlev &gt; S</w:t>
      </w:r>
      <w:r w:rsidRPr="00E26215">
        <w:rPr>
          <w:vertAlign w:val="subscript"/>
        </w:rPr>
        <w:t>nonIntraSearchP</w:t>
      </w:r>
      <w:r w:rsidRPr="00E26215">
        <w:t xml:space="preserve">, </w:t>
      </w:r>
      <w:del w:id="83"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84" w:author="Nokia" w:date="2023-11-03T11:44:00Z">
        <w:r w:rsidR="00F94152" w:rsidRPr="00E26215">
          <w:rPr>
            <w:lang w:eastAsia="zh-CN"/>
          </w:rPr>
          <w:t>-</w:t>
        </w:r>
        <w:r w:rsidR="00F94152">
          <w:t xml:space="preserve">If </w:t>
        </w:r>
        <w:r w:rsidR="00F94152">
          <w:rPr>
            <w:i/>
            <w:iCs/>
          </w:rPr>
          <w:t xml:space="preserve">distanceThresh </w:t>
        </w:r>
        <w:r w:rsidR="00F94152">
          <w:t xml:space="preserve">and </w:t>
        </w:r>
        <w:r w:rsidR="00F94152" w:rsidRPr="009D23A9">
          <w:rPr>
            <w:i/>
            <w:iCs/>
            <w:lang w:eastAsia="zh-CN"/>
          </w:rPr>
          <w:t>referenceLocation</w:t>
        </w:r>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85" w:author="Nokia" w:date="2023-11-03T11:44:00Z"/>
          <w:lang w:eastAsia="zh-CN"/>
          <w:rPrChange w:id="86" w:author="Nokia" w:date="2023-11-23T11:42:00Z">
            <w:rPr>
              <w:ins w:id="87" w:author="Nokia" w:date="2023-11-03T11:44:00Z"/>
              <w:iCs/>
            </w:rPr>
          </w:rPrChange>
        </w:rPr>
        <w:pPrChange w:id="88" w:author="Nokia" w:date="2023-11-23T11:43:00Z">
          <w:pPr>
            <w:pStyle w:val="B1"/>
            <w:ind w:left="1440"/>
          </w:pPr>
        </w:pPrChange>
      </w:pPr>
      <w:ins w:id="89" w:author="Nokia" w:date="2023-11-03T11:44:00Z">
        <w:r>
          <w:rPr>
            <w:lang w:eastAsia="zh-CN"/>
          </w:rPr>
          <w:t xml:space="preserve">If  </w:t>
        </w:r>
        <w:r w:rsidRPr="003009DC">
          <w:rPr>
            <w:i/>
            <w:iCs/>
            <w:lang w:eastAsia="zh-CN"/>
            <w:rPrChange w:id="90" w:author="Nokia" w:date="2023-11-23T11:51:00Z">
              <w:rPr>
                <w:i/>
                <w:iCs/>
              </w:rPr>
            </w:rPrChange>
          </w:rPr>
          <w:t>referenceLocation</w:t>
        </w:r>
        <w:r>
          <w:rPr>
            <w:lang w:eastAsia="zh-CN"/>
          </w:rPr>
          <w:t xml:space="preserve"> is </w:t>
        </w:r>
        <w:r w:rsidRPr="003009DC">
          <w:rPr>
            <w:i/>
            <w:iCs/>
            <w:lang w:eastAsia="zh-CN"/>
            <w:rPrChange w:id="91" w:author="Nokia" w:date="2023-11-23T11:51:00Z">
              <w:rPr>
                <w:i/>
                <w:iCs/>
              </w:rPr>
            </w:rPrChange>
          </w:rPr>
          <w:t>fixedCell</w:t>
        </w:r>
        <w:r>
          <w:rPr>
            <w:lang w:eastAsia="zh-CN"/>
          </w:rPr>
          <w:t>,</w:t>
        </w:r>
        <w:r w:rsidRPr="00A759A6">
          <w:rPr>
            <w:lang w:eastAsia="zh-CN"/>
          </w:rPr>
          <w:t xml:space="preserve"> </w:t>
        </w:r>
        <w:r>
          <w:rPr>
            <w:lang w:eastAsia="zh-CN"/>
          </w:rPr>
          <w:t xml:space="preserve"> the </w:t>
        </w:r>
        <w:r w:rsidRPr="00B61C55">
          <w:rPr>
            <w:lang w:eastAsia="zh-CN"/>
            <w:rPrChange w:id="92" w:author="Nokia" w:date="2023-11-23T11:42:00Z">
              <w:rPr>
                <w:i/>
                <w:iCs/>
              </w:rPr>
            </w:rPrChange>
          </w:rPr>
          <w:t>referenceLocation</w:t>
        </w:r>
        <w:r w:rsidRPr="00A759A6">
          <w:rPr>
            <w:lang w:eastAsia="zh-CN"/>
          </w:rPr>
          <w:t xml:space="preserve"> </w:t>
        </w:r>
        <w:r>
          <w:rPr>
            <w:lang w:eastAsia="zh-CN"/>
          </w:rPr>
          <w:t xml:space="preserve">is used as serving cell reference location. If </w:t>
        </w:r>
        <w:r w:rsidRPr="00A759A6">
          <w:rPr>
            <w:lang w:eastAsia="zh-CN"/>
          </w:rPr>
          <w:t xml:space="preserve"> </w:t>
        </w:r>
        <w:r w:rsidRPr="003009DC">
          <w:rPr>
            <w:i/>
            <w:iCs/>
            <w:lang w:eastAsia="zh-CN"/>
            <w:rPrChange w:id="93" w:author="Nokia" w:date="2023-11-23T11:51:00Z">
              <w:rPr>
                <w:i/>
                <w:iCs/>
              </w:rPr>
            </w:rPrChange>
          </w:rPr>
          <w:t>referenceLocation</w:t>
        </w:r>
        <w:r>
          <w:rPr>
            <w:lang w:eastAsia="zh-CN"/>
          </w:rPr>
          <w:t xml:space="preserve"> is </w:t>
        </w:r>
        <w:r w:rsidRPr="00A759A6">
          <w:rPr>
            <w:lang w:eastAsia="zh-CN"/>
          </w:rPr>
          <w:t xml:space="preserve"> </w:t>
        </w:r>
        <w:r w:rsidRPr="003009DC">
          <w:rPr>
            <w:i/>
            <w:iCs/>
            <w:lang w:eastAsia="zh-CN"/>
            <w:rPrChange w:id="94" w:author="Nokia" w:date="2023-11-23T11:51:00Z">
              <w:rPr>
                <w:i/>
                <w:iCs/>
              </w:rPr>
            </w:rPrChange>
          </w:rPr>
          <w:t>movingCell</w:t>
        </w:r>
        <w:r>
          <w:rPr>
            <w:lang w:eastAsia="zh-CN"/>
          </w:rPr>
          <w:t xml:space="preserve"> UE derives the </w:t>
        </w:r>
        <w:commentRangeStart w:id="95"/>
        <w:r>
          <w:rPr>
            <w:lang w:eastAsia="zh-CN"/>
          </w:rPr>
          <w:t>serving</w:t>
        </w:r>
      </w:ins>
      <w:commentRangeEnd w:id="95"/>
      <w:r w:rsidR="008F5B9C">
        <w:rPr>
          <w:rStyle w:val="ab"/>
        </w:rPr>
        <w:commentReference w:id="95"/>
      </w:r>
      <w:ins w:id="96" w:author="Nokia" w:date="2023-11-03T11:44:00Z">
        <w:r>
          <w:rPr>
            <w:lang w:eastAsia="zh-CN"/>
          </w:rPr>
          <w:t xml:space="preserve"> reference location based on </w:t>
        </w:r>
        <w:r w:rsidRPr="00B61C55">
          <w:rPr>
            <w:lang w:eastAsia="zh-CN"/>
            <w:rPrChange w:id="97" w:author="Nokia" w:date="2023-11-23T11:42:00Z">
              <w:rPr>
                <w:i/>
                <w:iCs/>
              </w:rPr>
            </w:rPrChange>
          </w:rPr>
          <w:t>ephemeris</w:t>
        </w:r>
        <w:r>
          <w:rPr>
            <w:lang w:eastAsia="zh-CN"/>
          </w:rPr>
          <w:t xml:space="preserve">, </w:t>
        </w:r>
        <w:r w:rsidRPr="00B61C55">
          <w:rPr>
            <w:lang w:eastAsia="zh-CN"/>
            <w:rPrChange w:id="98" w:author="Nokia" w:date="2023-11-23T11:42:00Z">
              <w:rPr>
                <w:i/>
                <w:iCs/>
              </w:rPr>
            </w:rPrChange>
          </w:rPr>
          <w:t>epochTime</w:t>
        </w:r>
        <w:r>
          <w:rPr>
            <w:lang w:eastAsia="zh-CN"/>
          </w:rPr>
          <w:t xml:space="preserve">  and </w:t>
        </w:r>
        <w:r w:rsidRPr="00B61C55">
          <w:rPr>
            <w:lang w:eastAsia="zh-CN"/>
            <w:rPrChange w:id="99" w:author="Nokia" w:date="2023-11-23T11:42:00Z">
              <w:rPr>
                <w:i/>
                <w:iCs/>
              </w:rPr>
            </w:rPrChange>
          </w:rPr>
          <w:t>referenceLocation</w:t>
        </w:r>
        <w:r>
          <w:rPr>
            <w:lang w:eastAsia="zh-CN"/>
          </w:rPr>
          <w:t xml:space="preserve"> and its current location.</w:t>
        </w:r>
      </w:ins>
    </w:p>
    <w:p w14:paraId="5B562FF2" w14:textId="3A2F31CF" w:rsidR="00F94152" w:rsidRDefault="00F94152">
      <w:pPr>
        <w:pStyle w:val="B2"/>
        <w:numPr>
          <w:ilvl w:val="1"/>
          <w:numId w:val="2"/>
        </w:numPr>
        <w:rPr>
          <w:ins w:id="100" w:author="Nokia" w:date="2023-11-03T11:44:00Z"/>
          <w:lang w:eastAsia="zh-CN"/>
        </w:rPr>
        <w:pPrChange w:id="101" w:author="Nokia" w:date="2023-11-23T11:43:00Z">
          <w:pPr>
            <w:pStyle w:val="B1"/>
            <w:ind w:left="1440" w:firstLine="0"/>
          </w:pPr>
        </w:pPrChange>
      </w:pPr>
      <w:ins w:id="102" w:author="Nokia" w:date="2023-11-03T11:44:00Z">
        <w:r w:rsidRPr="00B61C55">
          <w:rPr>
            <w:lang w:eastAsia="zh-CN"/>
            <w:rPrChange w:id="103" w:author="Nokia" w:date="2023-11-23T11:42:00Z">
              <w:rPr>
                <w:iCs/>
              </w:rPr>
            </w:rPrChange>
          </w:rPr>
          <w:t xml:space="preserve">If the distance between UE and serving cell reference location is shorter than </w:t>
        </w:r>
        <w:r w:rsidRPr="003009DC">
          <w:rPr>
            <w:i/>
            <w:iCs/>
            <w:lang w:eastAsia="zh-CN"/>
            <w:rPrChange w:id="104" w:author="Nokia" w:date="2023-11-23T11:52:00Z">
              <w:rPr>
                <w:i/>
              </w:rPr>
            </w:rPrChange>
          </w:rPr>
          <w:t>distanceThresh</w:t>
        </w:r>
        <w:r w:rsidRPr="00B61C55">
          <w:rPr>
            <w:lang w:eastAsia="zh-CN"/>
            <w:rPrChange w:id="105" w:author="Nokia" w:date="2023-11-23T11:42:00Z">
              <w:rPr>
                <w:i/>
              </w:rPr>
            </w:rPrChange>
          </w:rPr>
          <w:t xml:space="preserve">  </w:t>
        </w:r>
        <w:r w:rsidRPr="00B61C55">
          <w:rPr>
            <w:lang w:eastAsia="zh-CN"/>
            <w:rPrChange w:id="106" w:author="Nokia" w:date="2023-11-23T11:42: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commentRangeStart w:id="107"/>
        <w:r w:rsidRPr="00B61C55">
          <w:rPr>
            <w:lang w:eastAsia="zh-CN"/>
            <w:rPrChange w:id="108" w:author="Nokia" w:date="2023-11-23T11:42:00Z">
              <w:rPr>
                <w:i/>
                <w:lang w:eastAsia="zh-CN"/>
              </w:rPr>
            </w:rPrChange>
          </w:rPr>
          <w:t>redistributionInterFreqInfo</w:t>
        </w:r>
      </w:ins>
      <w:commentRangeEnd w:id="107"/>
      <w:r w:rsidR="0036101E">
        <w:rPr>
          <w:rStyle w:val="ab"/>
        </w:rPr>
        <w:commentReference w:id="107"/>
      </w:r>
      <w:ins w:id="109" w:author="Nokia" w:date="2023-11-03T11:44:00Z">
        <w:r w:rsidRPr="00E26215">
          <w:rPr>
            <w:lang w:eastAsia="zh-CN"/>
          </w:rPr>
          <w:t>.</w:t>
        </w:r>
      </w:ins>
    </w:p>
    <w:p w14:paraId="147A4656" w14:textId="4D7CD26B" w:rsidR="00F94152" w:rsidRDefault="00F94152">
      <w:pPr>
        <w:pStyle w:val="B2"/>
        <w:numPr>
          <w:ilvl w:val="1"/>
          <w:numId w:val="2"/>
        </w:numPr>
        <w:rPr>
          <w:ins w:id="110" w:author="Nokia" w:date="2023-11-03T11:44:00Z"/>
          <w:iCs/>
        </w:rPr>
        <w:pPrChange w:id="111" w:author="Nokia" w:date="2023-11-23T11:43:00Z">
          <w:pPr>
            <w:pStyle w:val="B1"/>
            <w:ind w:left="1440"/>
          </w:pPr>
        </w:pPrChange>
      </w:pPr>
      <w:ins w:id="112" w:author="Nokia" w:date="2023-11-03T11:44:00Z">
        <w:r w:rsidRPr="00613E7C">
          <w:rPr>
            <w:lang w:eastAsia="zh-CN"/>
          </w:rPr>
          <w:t>Else,</w:t>
        </w:r>
        <w:r w:rsidRPr="00B61C55">
          <w:rPr>
            <w:lang w:eastAsia="zh-CN"/>
            <w:rPrChange w:id="113"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14" w:author="Nokia" w:date="2023-11-03T11:45:00Z">
          <w:pPr>
            <w:pStyle w:val="B3"/>
          </w:pPr>
        </w:pPrChange>
      </w:pPr>
      <w:ins w:id="115" w:author="Nokia" w:date="2023-11-03T11:44:00Z">
        <w:r>
          <w:rPr>
            <w:lang w:eastAsia="zh-CN"/>
          </w:rPr>
          <w:lastRenderedPageBreak/>
          <w:t>-</w:t>
        </w:r>
      </w:ins>
      <w:ins w:id="116" w:author="Nokia" w:date="2023-11-23T11:43:00Z">
        <w:r w:rsidR="00B61C55">
          <w:rPr>
            <w:lang w:eastAsia="zh-CN"/>
          </w:rPr>
          <w:tab/>
        </w:r>
      </w:ins>
      <w:ins w:id="117"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r w:rsidRPr="00A759A6">
          <w:rPr>
            <w:lang w:eastAsia="zh-CN"/>
          </w:rPr>
          <w:t>redistributionInterFreqInfo</w:t>
        </w:r>
        <w:r w:rsidRPr="00E26215">
          <w:rPr>
            <w:lang w:eastAsia="zh-CN"/>
          </w:rPr>
          <w:t>.</w:t>
        </w:r>
      </w:ins>
    </w:p>
    <w:p w14:paraId="419DE154" w14:textId="32D92D96" w:rsidR="001C60EC" w:rsidRDefault="001C60EC" w:rsidP="001C60EC">
      <w:pPr>
        <w:pStyle w:val="B3"/>
        <w:rPr>
          <w:ins w:id="118" w:author="Nokia" w:date="2023-11-03T11:46:00Z"/>
        </w:rPr>
      </w:pPr>
      <w:r w:rsidRPr="00E26215">
        <w:t>-</w:t>
      </w:r>
      <w:r w:rsidRPr="00E26215">
        <w:tab/>
        <w:t>Else if the serving cell fulfils Srxlev &gt; S</w:t>
      </w:r>
      <w:r w:rsidRPr="00E26215">
        <w:rPr>
          <w:vertAlign w:val="subscript"/>
        </w:rPr>
        <w:t>nonIntraSearchP</w:t>
      </w:r>
      <w:r w:rsidRPr="00E26215">
        <w:t xml:space="preserve"> and Squal &gt; S</w:t>
      </w:r>
      <w:r w:rsidRPr="00E26215">
        <w:rPr>
          <w:vertAlign w:val="subscript"/>
        </w:rPr>
        <w:t>nonIntraSearchQ</w:t>
      </w:r>
      <w:r w:rsidRPr="00E26215">
        <w:t xml:space="preserve">, </w:t>
      </w:r>
      <w:del w:id="119"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20" w:author="Nokia" w:date="2023-11-03T11:46:00Z"/>
          <w:iCs/>
        </w:rPr>
      </w:pPr>
      <w:ins w:id="121" w:author="Nokia" w:date="2023-11-03T11:46:00Z">
        <w:r w:rsidRPr="00E26215">
          <w:rPr>
            <w:lang w:eastAsia="zh-CN"/>
          </w:rPr>
          <w:t>-</w:t>
        </w:r>
      </w:ins>
      <w:ins w:id="122" w:author="Nokia" w:date="2023-11-23T11:44:00Z">
        <w:r w:rsidR="00B61C55">
          <w:rPr>
            <w:lang w:eastAsia="zh-CN"/>
          </w:rPr>
          <w:tab/>
        </w:r>
      </w:ins>
      <w:ins w:id="123" w:author="Nokia" w:date="2023-11-03T11:46:00Z">
        <w:r>
          <w:t xml:space="preserve">If </w:t>
        </w:r>
        <w:r>
          <w:rPr>
            <w:i/>
            <w:iCs/>
          </w:rPr>
          <w:t xml:space="preserve">distanceThresh </w:t>
        </w:r>
        <w:r>
          <w:t xml:space="preserve">and </w:t>
        </w:r>
        <w:r w:rsidRPr="009D23A9">
          <w:rPr>
            <w:i/>
            <w:iCs/>
            <w:lang w:eastAsia="zh-CN"/>
          </w:rPr>
          <w:t>referenceLocation</w:t>
        </w:r>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24" w:author="Nokia" w:date="2023-11-03T11:46:00Z"/>
          <w:lang w:eastAsia="zh-CN"/>
          <w:rPrChange w:id="125" w:author="Nokia" w:date="2023-11-23T11:44:00Z">
            <w:rPr>
              <w:ins w:id="126" w:author="Nokia" w:date="2023-11-03T11:46:00Z"/>
              <w:iCs/>
            </w:rPr>
          </w:rPrChange>
        </w:rPr>
        <w:pPrChange w:id="127" w:author="Nokia" w:date="2023-11-23T11:44:00Z">
          <w:pPr>
            <w:pStyle w:val="B1"/>
            <w:ind w:left="1704"/>
          </w:pPr>
        </w:pPrChange>
      </w:pPr>
      <w:ins w:id="128" w:author="Nokia" w:date="2023-11-03T11:46:00Z">
        <w:r>
          <w:rPr>
            <w:lang w:eastAsia="zh-CN"/>
          </w:rPr>
          <w:t xml:space="preserve">If </w:t>
        </w:r>
        <w:r w:rsidRPr="003009DC">
          <w:rPr>
            <w:i/>
            <w:iCs/>
            <w:lang w:eastAsia="zh-CN"/>
            <w:rPrChange w:id="129" w:author="Nokia" w:date="2023-11-23T11:51:00Z">
              <w:rPr>
                <w:lang w:eastAsia="zh-CN"/>
              </w:rPr>
            </w:rPrChange>
          </w:rPr>
          <w:t xml:space="preserve"> </w:t>
        </w:r>
        <w:r w:rsidRPr="003009DC">
          <w:rPr>
            <w:i/>
            <w:iCs/>
            <w:lang w:eastAsia="zh-CN"/>
            <w:rPrChange w:id="130" w:author="Nokia" w:date="2023-11-23T11:51:00Z">
              <w:rPr>
                <w:i/>
                <w:iCs/>
              </w:rPr>
            </w:rPrChange>
          </w:rPr>
          <w:t>referenceLocation</w:t>
        </w:r>
        <w:r>
          <w:rPr>
            <w:lang w:eastAsia="zh-CN"/>
          </w:rPr>
          <w:t xml:space="preserve"> is </w:t>
        </w:r>
        <w:r w:rsidRPr="003009DC">
          <w:rPr>
            <w:i/>
            <w:iCs/>
            <w:lang w:eastAsia="zh-CN"/>
            <w:rPrChange w:id="131" w:author="Nokia" w:date="2023-11-23T11:51:00Z">
              <w:rPr>
                <w:i/>
                <w:iCs/>
              </w:rPr>
            </w:rPrChange>
          </w:rPr>
          <w:t>fixedCell</w:t>
        </w:r>
        <w:r>
          <w:rPr>
            <w:lang w:eastAsia="zh-CN"/>
          </w:rPr>
          <w:t>,</w:t>
        </w:r>
        <w:r w:rsidRPr="00A759A6">
          <w:rPr>
            <w:lang w:eastAsia="zh-CN"/>
          </w:rPr>
          <w:t xml:space="preserve"> </w:t>
        </w:r>
        <w:r>
          <w:rPr>
            <w:lang w:eastAsia="zh-CN"/>
          </w:rPr>
          <w:t xml:space="preserve"> the </w:t>
        </w:r>
        <w:r w:rsidRPr="00B61C55">
          <w:rPr>
            <w:lang w:eastAsia="zh-CN"/>
            <w:rPrChange w:id="132" w:author="Nokia" w:date="2023-11-23T11:44:00Z">
              <w:rPr>
                <w:i/>
                <w:iCs/>
              </w:rPr>
            </w:rPrChange>
          </w:rPr>
          <w:t>referenceLocation</w:t>
        </w:r>
        <w:r w:rsidRPr="00A759A6">
          <w:rPr>
            <w:lang w:eastAsia="zh-CN"/>
          </w:rPr>
          <w:t xml:space="preserve"> </w:t>
        </w:r>
        <w:r>
          <w:rPr>
            <w:lang w:eastAsia="zh-CN"/>
          </w:rPr>
          <w:t xml:space="preserve">is used as serving cell reference location. If </w:t>
        </w:r>
        <w:r w:rsidRPr="00A759A6">
          <w:rPr>
            <w:lang w:eastAsia="zh-CN"/>
          </w:rPr>
          <w:t xml:space="preserve"> </w:t>
        </w:r>
        <w:r w:rsidRPr="003009DC">
          <w:rPr>
            <w:i/>
            <w:iCs/>
            <w:lang w:eastAsia="zh-CN"/>
            <w:rPrChange w:id="133" w:author="Nokia" w:date="2023-11-23T11:51:00Z">
              <w:rPr>
                <w:i/>
                <w:iCs/>
              </w:rPr>
            </w:rPrChange>
          </w:rPr>
          <w:t>referenceLocation</w:t>
        </w:r>
        <w:r>
          <w:rPr>
            <w:lang w:eastAsia="zh-CN"/>
          </w:rPr>
          <w:t xml:space="preserve"> is </w:t>
        </w:r>
        <w:r w:rsidRPr="00A759A6">
          <w:rPr>
            <w:lang w:eastAsia="zh-CN"/>
          </w:rPr>
          <w:t xml:space="preserve"> </w:t>
        </w:r>
        <w:r w:rsidRPr="003009DC">
          <w:rPr>
            <w:i/>
            <w:iCs/>
            <w:lang w:eastAsia="zh-CN"/>
            <w:rPrChange w:id="134" w:author="Nokia" w:date="2023-11-23T11:52:00Z">
              <w:rPr>
                <w:i/>
                <w:iCs/>
              </w:rPr>
            </w:rPrChange>
          </w:rPr>
          <w:t>movingCell</w:t>
        </w:r>
        <w:r>
          <w:rPr>
            <w:lang w:eastAsia="zh-CN"/>
          </w:rPr>
          <w:t xml:space="preserve"> UE derives the </w:t>
        </w:r>
        <w:commentRangeStart w:id="135"/>
        <w:r>
          <w:rPr>
            <w:lang w:eastAsia="zh-CN"/>
          </w:rPr>
          <w:t>serving</w:t>
        </w:r>
      </w:ins>
      <w:commentRangeEnd w:id="135"/>
      <w:r w:rsidR="00370E4B">
        <w:rPr>
          <w:rStyle w:val="ab"/>
        </w:rPr>
        <w:commentReference w:id="135"/>
      </w:r>
      <w:ins w:id="136" w:author="Nokia" w:date="2023-11-03T11:46:00Z">
        <w:r>
          <w:rPr>
            <w:lang w:eastAsia="zh-CN"/>
          </w:rPr>
          <w:t xml:space="preserve"> reference location based on </w:t>
        </w:r>
        <w:r w:rsidRPr="00B61C55">
          <w:rPr>
            <w:lang w:eastAsia="zh-CN"/>
            <w:rPrChange w:id="137" w:author="Nokia" w:date="2023-11-23T11:44:00Z">
              <w:rPr>
                <w:i/>
                <w:iCs/>
              </w:rPr>
            </w:rPrChange>
          </w:rPr>
          <w:t>ephemeris</w:t>
        </w:r>
        <w:r>
          <w:rPr>
            <w:lang w:eastAsia="zh-CN"/>
          </w:rPr>
          <w:t xml:space="preserve">, </w:t>
        </w:r>
        <w:r w:rsidRPr="00B61C55">
          <w:rPr>
            <w:lang w:eastAsia="zh-CN"/>
            <w:rPrChange w:id="138" w:author="Nokia" w:date="2023-11-23T11:44:00Z">
              <w:rPr>
                <w:i/>
                <w:iCs/>
              </w:rPr>
            </w:rPrChange>
          </w:rPr>
          <w:t>epochTime</w:t>
        </w:r>
        <w:r>
          <w:rPr>
            <w:lang w:eastAsia="zh-CN"/>
          </w:rPr>
          <w:t xml:space="preserve">  and </w:t>
        </w:r>
        <w:r w:rsidRPr="00B61C55">
          <w:rPr>
            <w:lang w:eastAsia="zh-CN"/>
            <w:rPrChange w:id="139" w:author="Nokia" w:date="2023-11-23T11:44:00Z">
              <w:rPr>
                <w:i/>
                <w:iCs/>
              </w:rPr>
            </w:rPrChange>
          </w:rPr>
          <w:t>referenceLocation</w:t>
        </w:r>
        <w:r>
          <w:rPr>
            <w:lang w:eastAsia="zh-CN"/>
          </w:rPr>
          <w:t xml:space="preserve"> and its current location.</w:t>
        </w:r>
      </w:ins>
    </w:p>
    <w:p w14:paraId="06C5A2A7" w14:textId="0C965465" w:rsidR="00D67068" w:rsidRDefault="00D67068">
      <w:pPr>
        <w:pStyle w:val="B2"/>
        <w:numPr>
          <w:ilvl w:val="1"/>
          <w:numId w:val="2"/>
        </w:numPr>
        <w:rPr>
          <w:ins w:id="140" w:author="Nokia" w:date="2023-11-03T11:46:00Z"/>
          <w:lang w:eastAsia="zh-CN"/>
        </w:rPr>
        <w:pPrChange w:id="141" w:author="Nokia" w:date="2023-11-23T11:44:00Z">
          <w:pPr>
            <w:pStyle w:val="B1"/>
            <w:ind w:left="1440" w:firstLine="0"/>
          </w:pPr>
        </w:pPrChange>
      </w:pPr>
      <w:ins w:id="142" w:author="Nokia" w:date="2023-11-03T11:46:00Z">
        <w:r w:rsidRPr="00B61C55">
          <w:rPr>
            <w:lang w:eastAsia="zh-CN"/>
            <w:rPrChange w:id="143" w:author="Nokia" w:date="2023-11-23T11:44:00Z">
              <w:rPr>
                <w:iCs/>
              </w:rPr>
            </w:rPrChange>
          </w:rPr>
          <w:t xml:space="preserve">If the distance between UE and serving cell reference location is shorter than </w:t>
        </w:r>
        <w:r w:rsidRPr="003009DC">
          <w:rPr>
            <w:i/>
            <w:iCs/>
            <w:lang w:eastAsia="zh-CN"/>
            <w:rPrChange w:id="144" w:author="Nokia" w:date="2023-11-23T11:52:00Z">
              <w:rPr>
                <w:i/>
              </w:rPr>
            </w:rPrChange>
          </w:rPr>
          <w:t>distanceThresh</w:t>
        </w:r>
        <w:r w:rsidRPr="00B61C55">
          <w:rPr>
            <w:lang w:eastAsia="zh-CN"/>
            <w:rPrChange w:id="145" w:author="Nokia" w:date="2023-11-23T11:44:00Z">
              <w:rPr>
                <w:i/>
              </w:rPr>
            </w:rPrChange>
          </w:rPr>
          <w:t xml:space="preserve">  </w:t>
        </w:r>
        <w:r w:rsidRPr="00B61C55">
          <w:rPr>
            <w:lang w:eastAsia="zh-CN"/>
            <w:rPrChange w:id="146" w:author="Nokia" w:date="2023-11-23T11:44: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r w:rsidRPr="00B61C55">
          <w:rPr>
            <w:lang w:eastAsia="zh-CN"/>
            <w:rPrChange w:id="147" w:author="Nokia" w:date="2023-11-23T11:44:00Z">
              <w:rPr>
                <w:i/>
                <w:lang w:eastAsia="zh-CN"/>
              </w:rPr>
            </w:rPrChange>
          </w:rPr>
          <w:t>redistributionInterFreqInfo</w:t>
        </w:r>
        <w:r w:rsidRPr="00E26215">
          <w:rPr>
            <w:lang w:eastAsia="zh-CN"/>
          </w:rPr>
          <w:t>.</w:t>
        </w:r>
      </w:ins>
    </w:p>
    <w:p w14:paraId="66FD9C9C" w14:textId="3D8CAEB8" w:rsidR="00D67068" w:rsidRDefault="00D67068">
      <w:pPr>
        <w:pStyle w:val="B2"/>
        <w:numPr>
          <w:ilvl w:val="1"/>
          <w:numId w:val="2"/>
        </w:numPr>
        <w:rPr>
          <w:ins w:id="148" w:author="Nokia" w:date="2023-11-03T11:46:00Z"/>
          <w:iCs/>
        </w:rPr>
        <w:pPrChange w:id="149" w:author="Nokia" w:date="2023-11-23T11:44:00Z">
          <w:pPr>
            <w:pStyle w:val="B1"/>
            <w:ind w:left="1704"/>
          </w:pPr>
        </w:pPrChange>
      </w:pPr>
      <w:ins w:id="150" w:author="Nokia" w:date="2023-11-03T11:46:00Z">
        <w:r w:rsidRPr="00613E7C">
          <w:rPr>
            <w:lang w:eastAsia="zh-CN"/>
          </w:rPr>
          <w:t>Else,</w:t>
        </w:r>
        <w:r w:rsidRPr="00B61C55">
          <w:rPr>
            <w:lang w:eastAsia="zh-CN"/>
            <w:rPrChange w:id="151"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52" w:author="Nokia" w:date="2023-11-03T11:46:00Z">
          <w:pPr>
            <w:pStyle w:val="B3"/>
          </w:pPr>
        </w:pPrChange>
      </w:pPr>
      <w:ins w:id="153" w:author="Nokia" w:date="2023-11-03T11:46:00Z">
        <w:r>
          <w:rPr>
            <w:lang w:eastAsia="zh-CN"/>
          </w:rPr>
          <w:t>-</w:t>
        </w:r>
      </w:ins>
      <w:ins w:id="154" w:author="Nokia" w:date="2023-11-23T11:44:00Z">
        <w:r w:rsidR="00B61C55">
          <w:rPr>
            <w:lang w:eastAsia="zh-CN"/>
          </w:rPr>
          <w:tab/>
        </w:r>
      </w:ins>
      <w:ins w:id="155"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r w:rsidRPr="00A759A6">
          <w:rPr>
            <w:lang w:eastAsia="zh-CN"/>
          </w:rPr>
          <w:t>redistributionInterFreqInfo</w:t>
        </w:r>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 xml:space="preserve">s-SearchDeltaP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56" w:name="_Toc29237898"/>
      <w:bookmarkStart w:id="157" w:name="_Toc37235797"/>
      <w:bookmarkStart w:id="158" w:name="_Toc46499503"/>
      <w:bookmarkStart w:id="159"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commentRangeStart w:id="160"/>
      <w:r w:rsidRPr="00E26215">
        <w:t>regardless</w:t>
      </w:r>
      <w:commentRangeEnd w:id="160"/>
      <w:r w:rsidR="006762A6">
        <w:rPr>
          <w:rStyle w:val="ab"/>
        </w:rPr>
        <w:commentReference w:id="160"/>
      </w:r>
      <w:r w:rsidRPr="00E26215">
        <w:t xml:space="preserve"> whether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r w:rsidRPr="00E26215">
        <w:rPr>
          <w:rFonts w:eastAsia="宋体"/>
        </w:rPr>
        <w:t xml:space="preserve">, or </w:t>
      </w:r>
      <w:r w:rsidRPr="00E26215">
        <w:t>Srxlev &gt; S</w:t>
      </w:r>
      <w:r w:rsidRPr="00E26215">
        <w:rPr>
          <w:vertAlign w:val="subscript"/>
        </w:rPr>
        <w:t>nonIntraSearchP</w:t>
      </w:r>
      <w:r w:rsidRPr="00E26215">
        <w:t xml:space="preserve"> and Squal &gt; S</w:t>
      </w:r>
      <w:r w:rsidRPr="00E26215">
        <w:rPr>
          <w:vertAlign w:val="subscript"/>
        </w:rPr>
        <w:t>nonIntraSearchQ</w:t>
      </w:r>
      <w:r w:rsidRPr="00E26215">
        <w:t>.</w:t>
      </w:r>
      <w:commentRangeStart w:id="161"/>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up to UE implementation</w:t>
      </w:r>
      <w:r w:rsidRPr="00E26215">
        <w:t>.</w:t>
      </w:r>
      <w:commentRangeEnd w:id="161"/>
      <w:r w:rsidR="000419C4">
        <w:rPr>
          <w:rStyle w:val="ab"/>
        </w:rPr>
        <w:commentReference w:id="161"/>
      </w:r>
      <w:r w:rsidRPr="00E26215">
        <w:t xml:space="preserve">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4"/>
      </w:pPr>
      <w:bookmarkStart w:id="162" w:name="_Toc130934837"/>
      <w:r w:rsidRPr="00E26215">
        <w:t>5.2.4.2a</w:t>
      </w:r>
      <w:r w:rsidRPr="00E26215">
        <w:tab/>
        <w:t>Measurement rules for cell re-selection for NB-IoT</w:t>
      </w:r>
      <w:bookmarkEnd w:id="156"/>
      <w:bookmarkEnd w:id="157"/>
      <w:bookmarkEnd w:id="158"/>
      <w:bookmarkEnd w:id="159"/>
      <w:bookmarkEnd w:id="162"/>
    </w:p>
    <w:p w14:paraId="6B317C19" w14:textId="77777777" w:rsidR="001C60EC" w:rsidRPr="00E26215" w:rsidRDefault="001C60EC" w:rsidP="001C60EC">
      <w:r w:rsidRPr="00E26215">
        <w:t>When evaluating Srxlev and Squal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63" w:author="Nokia" w:date="2023-11-23T11:46:00Z"/>
        </w:rPr>
      </w:pPr>
      <w:r w:rsidRPr="00E26215">
        <w:t>-</w:t>
      </w:r>
      <w:r w:rsidRPr="00E26215">
        <w:tab/>
        <w:t>If the serving cell fulfils Srxlev</w:t>
      </w:r>
      <w:r w:rsidRPr="00E26215">
        <w:rPr>
          <w:vertAlign w:val="subscript"/>
        </w:rPr>
        <w:t xml:space="preserve"> </w:t>
      </w:r>
      <w:r w:rsidRPr="00E26215">
        <w:t>&gt; S</w:t>
      </w:r>
      <w:r w:rsidRPr="00E26215">
        <w:rPr>
          <w:vertAlign w:val="subscript"/>
        </w:rPr>
        <w:t>IntraSearchP</w:t>
      </w:r>
      <w:r w:rsidRPr="00E26215">
        <w:t>,</w:t>
      </w:r>
      <w:del w:id="164"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65" w:author="Nokia" w:date="2023-11-03T11:17:00Z"/>
          <w:iCs/>
        </w:rPr>
        <w:pPrChange w:id="166" w:author="Nokia" w:date="2023-11-23T11:46:00Z">
          <w:pPr>
            <w:pStyle w:val="B2"/>
            <w:ind w:left="1135"/>
          </w:pPr>
        </w:pPrChange>
      </w:pPr>
      <w:ins w:id="167" w:author="Nokia" w:date="2023-11-03T11:17:00Z">
        <w:r>
          <w:t>-</w:t>
        </w:r>
        <w:r w:rsidRPr="00DC0CE9">
          <w:t xml:space="preserve"> </w:t>
        </w:r>
        <w:r>
          <w:t xml:space="preserve">If </w:t>
        </w:r>
        <w:r>
          <w:rPr>
            <w:i/>
            <w:iCs/>
          </w:rPr>
          <w:t xml:space="preserve">distanceThresh </w:t>
        </w:r>
        <w:r>
          <w:t xml:space="preserve">and </w:t>
        </w:r>
        <w:r>
          <w:rPr>
            <w:i/>
            <w:iCs/>
          </w:rPr>
          <w:t>referenceL</w:t>
        </w:r>
        <w:r w:rsidRPr="00350754">
          <w:rPr>
            <w:i/>
            <w:iCs/>
          </w:rPr>
          <w:t>ocation</w:t>
        </w:r>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68" w:author="Nokia" w:date="2023-11-03T11:17:00Z"/>
          <w:lang w:eastAsia="zh-CN"/>
        </w:rPr>
        <w:pPrChange w:id="169" w:author="Nokia" w:date="2023-11-23T11:47:00Z">
          <w:pPr>
            <w:pStyle w:val="B1"/>
            <w:ind w:left="1135" w:firstLine="0"/>
          </w:pPr>
        </w:pPrChange>
      </w:pPr>
      <w:ins w:id="170" w:author="Nokia" w:date="2023-11-03T11:17:00Z">
        <w:r>
          <w:rPr>
            <w:lang w:eastAsia="zh-CN"/>
          </w:rPr>
          <w:t xml:space="preserve">If </w:t>
        </w:r>
        <w:r w:rsidRPr="00B61C55">
          <w:rPr>
            <w:lang w:eastAsia="zh-CN"/>
            <w:rPrChange w:id="171" w:author="Nokia" w:date="2023-11-23T11:47:00Z">
              <w:rPr>
                <w:i/>
                <w:iCs/>
              </w:rPr>
            </w:rPrChange>
          </w:rPr>
          <w:t xml:space="preserve"> </w:t>
        </w:r>
        <w:r w:rsidRPr="003009DC">
          <w:rPr>
            <w:i/>
            <w:iCs/>
            <w:lang w:eastAsia="zh-CN"/>
            <w:rPrChange w:id="172" w:author="Nokia" w:date="2023-11-23T11:52:00Z">
              <w:rPr>
                <w:i/>
                <w:iCs/>
              </w:rPr>
            </w:rPrChange>
          </w:rPr>
          <w:t>referenceLocation</w:t>
        </w:r>
        <w:r>
          <w:rPr>
            <w:lang w:eastAsia="zh-CN"/>
          </w:rPr>
          <w:t xml:space="preserve"> is </w:t>
        </w:r>
        <w:r w:rsidRPr="003009DC">
          <w:rPr>
            <w:i/>
            <w:iCs/>
            <w:lang w:eastAsia="zh-CN"/>
            <w:rPrChange w:id="173" w:author="Nokia" w:date="2023-11-23T11:52:00Z">
              <w:rPr>
                <w:i/>
                <w:iCs/>
              </w:rPr>
            </w:rPrChange>
          </w:rPr>
          <w:t>fixedCell</w:t>
        </w:r>
        <w:r>
          <w:rPr>
            <w:lang w:eastAsia="zh-CN"/>
          </w:rPr>
          <w:t>,</w:t>
        </w:r>
        <w:r w:rsidRPr="00A22A7C">
          <w:rPr>
            <w:lang w:eastAsia="zh-CN"/>
          </w:rPr>
          <w:t xml:space="preserve"> </w:t>
        </w:r>
        <w:r>
          <w:rPr>
            <w:lang w:eastAsia="zh-CN"/>
          </w:rPr>
          <w:t xml:space="preserve"> the </w:t>
        </w:r>
        <w:r w:rsidRPr="00B61C55">
          <w:rPr>
            <w:lang w:eastAsia="zh-CN"/>
            <w:rPrChange w:id="174" w:author="Nokia" w:date="2023-11-23T11:47:00Z">
              <w:rPr>
                <w:i/>
                <w:iCs/>
              </w:rPr>
            </w:rPrChange>
          </w:rPr>
          <w:t>referenceLocation</w:t>
        </w:r>
        <w:r w:rsidRPr="00A22A7C">
          <w:rPr>
            <w:lang w:eastAsia="zh-CN"/>
          </w:rPr>
          <w:t xml:space="preserve"> </w:t>
        </w:r>
        <w:r>
          <w:rPr>
            <w:lang w:eastAsia="zh-CN"/>
          </w:rPr>
          <w:t xml:space="preserve">is used as serving cell reference location. If </w:t>
        </w:r>
        <w:r w:rsidRPr="00A22A7C">
          <w:rPr>
            <w:lang w:eastAsia="zh-CN"/>
          </w:rPr>
          <w:t xml:space="preserve"> </w:t>
        </w:r>
        <w:r w:rsidRPr="003009DC">
          <w:rPr>
            <w:i/>
            <w:iCs/>
            <w:lang w:eastAsia="zh-CN"/>
            <w:rPrChange w:id="175" w:author="Nokia" w:date="2023-11-23T11:53:00Z">
              <w:rPr>
                <w:i/>
                <w:iCs/>
              </w:rPr>
            </w:rPrChange>
          </w:rPr>
          <w:t>referenceLocation</w:t>
        </w:r>
        <w:r>
          <w:rPr>
            <w:lang w:eastAsia="zh-CN"/>
          </w:rPr>
          <w:t xml:space="preserve"> is </w:t>
        </w:r>
        <w:r w:rsidRPr="00A22A7C">
          <w:rPr>
            <w:lang w:eastAsia="zh-CN"/>
          </w:rPr>
          <w:t xml:space="preserve"> </w:t>
        </w:r>
        <w:r w:rsidRPr="003009DC">
          <w:rPr>
            <w:i/>
            <w:iCs/>
            <w:lang w:eastAsia="zh-CN"/>
            <w:rPrChange w:id="176" w:author="Nokia" w:date="2023-11-23T11:53:00Z">
              <w:rPr>
                <w:i/>
                <w:iCs/>
              </w:rPr>
            </w:rPrChange>
          </w:rPr>
          <w:t>movingCell</w:t>
        </w:r>
        <w:r>
          <w:rPr>
            <w:lang w:eastAsia="zh-CN"/>
          </w:rPr>
          <w:t xml:space="preserve"> UE derives the serving reference location based on </w:t>
        </w:r>
        <w:r w:rsidRPr="00B61C55">
          <w:rPr>
            <w:lang w:eastAsia="zh-CN"/>
            <w:rPrChange w:id="177" w:author="Nokia" w:date="2023-11-23T11:47:00Z">
              <w:rPr>
                <w:i/>
                <w:iCs/>
              </w:rPr>
            </w:rPrChange>
          </w:rPr>
          <w:t>ephemeris</w:t>
        </w:r>
        <w:r>
          <w:rPr>
            <w:lang w:eastAsia="zh-CN"/>
          </w:rPr>
          <w:t xml:space="preserve">, </w:t>
        </w:r>
        <w:r w:rsidRPr="00B61C55">
          <w:rPr>
            <w:lang w:eastAsia="zh-CN"/>
            <w:rPrChange w:id="178" w:author="Nokia" w:date="2023-11-23T11:47:00Z">
              <w:rPr>
                <w:i/>
                <w:iCs/>
              </w:rPr>
            </w:rPrChange>
          </w:rPr>
          <w:t>epochTime</w:t>
        </w:r>
        <w:r>
          <w:rPr>
            <w:lang w:eastAsia="zh-CN"/>
          </w:rPr>
          <w:t xml:space="preserve">  and </w:t>
        </w:r>
        <w:r w:rsidRPr="00B61C55">
          <w:rPr>
            <w:lang w:eastAsia="zh-CN"/>
            <w:rPrChange w:id="179" w:author="Nokia" w:date="2023-11-23T11:47:00Z">
              <w:rPr>
                <w:i/>
                <w:iCs/>
              </w:rPr>
            </w:rPrChange>
          </w:rPr>
          <w:t>referenceLocation</w:t>
        </w:r>
        <w:r>
          <w:rPr>
            <w:lang w:eastAsia="zh-CN"/>
          </w:rPr>
          <w:t xml:space="preserve"> and its current location.</w:t>
        </w:r>
      </w:ins>
    </w:p>
    <w:p w14:paraId="2B63F017" w14:textId="2210664F" w:rsidR="001C60EC" w:rsidRPr="0090509F" w:rsidRDefault="001C60EC">
      <w:pPr>
        <w:pStyle w:val="B2"/>
        <w:numPr>
          <w:ilvl w:val="1"/>
          <w:numId w:val="2"/>
        </w:numPr>
        <w:rPr>
          <w:ins w:id="180" w:author="Nokia" w:date="2023-11-03T11:17:00Z"/>
          <w:lang w:eastAsia="zh-CN"/>
        </w:rPr>
        <w:pPrChange w:id="181" w:author="Nokia" w:date="2023-11-23T11:47:00Z">
          <w:pPr>
            <w:pStyle w:val="B1"/>
            <w:ind w:left="1135" w:firstLine="0"/>
          </w:pPr>
        </w:pPrChange>
      </w:pPr>
      <w:ins w:id="182" w:author="Nokia" w:date="2023-11-03T11:17:00Z">
        <w:r w:rsidRPr="00B61C55">
          <w:rPr>
            <w:lang w:eastAsia="zh-CN"/>
            <w:rPrChange w:id="183" w:author="Nokia" w:date="2023-11-23T11:47:00Z">
              <w:rPr>
                <w:iCs/>
              </w:rPr>
            </w:rPrChange>
          </w:rPr>
          <w:t xml:space="preserve">If the distance between UE and serving cell reference location is shorter than </w:t>
        </w:r>
        <w:r w:rsidRPr="003009DC">
          <w:rPr>
            <w:i/>
            <w:iCs/>
            <w:lang w:eastAsia="zh-CN"/>
            <w:rPrChange w:id="184" w:author="Nokia" w:date="2023-11-23T11:53:00Z">
              <w:rPr>
                <w:i/>
              </w:rPr>
            </w:rPrChange>
          </w:rPr>
          <w:t xml:space="preserve">distanceThresh </w:t>
        </w:r>
        <w:r w:rsidRPr="00B61C55">
          <w:rPr>
            <w:lang w:eastAsia="zh-CN"/>
            <w:rPrChange w:id="185" w:author="Nokia" w:date="2023-11-23T11:47:00Z">
              <w:rPr>
                <w:iCs/>
              </w:rPr>
            </w:rPrChange>
          </w:rPr>
          <w:t>the</w:t>
        </w:r>
        <w:r w:rsidRPr="00E26215">
          <w:rPr>
            <w:lang w:eastAsia="zh-CN"/>
          </w:rPr>
          <w:t xml:space="preserve"> UE may choose not to perform intra-frequency measurements.</w:t>
        </w:r>
        <w:del w:id="186"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187" w:author="Nokia" w:date="2023-11-03T11:17:00Z"/>
        </w:rPr>
        <w:pPrChange w:id="188" w:author="Nokia" w:date="2023-11-23T11:47:00Z">
          <w:pPr>
            <w:pStyle w:val="B1"/>
            <w:ind w:left="1135" w:firstLine="0"/>
          </w:pPr>
        </w:pPrChange>
      </w:pPr>
      <w:ins w:id="189" w:author="Nokia" w:date="2023-11-03T11:17:00Z">
        <w:r w:rsidRPr="00B61C55">
          <w:rPr>
            <w:lang w:eastAsia="zh-CN"/>
            <w:rPrChange w:id="190" w:author="Nokia" w:date="2023-11-23T11:47:00Z">
              <w:rPr>
                <w:iCs/>
              </w:rPr>
            </w:rPrChange>
          </w:rPr>
          <w:t>Else,</w:t>
        </w:r>
        <w:r w:rsidRPr="00B61C55">
          <w:rPr>
            <w:lang w:eastAsia="zh-CN"/>
            <w:rPrChange w:id="191" w:author="Nokia" w:date="2023-11-23T11:47:00Z">
              <w:rPr>
                <w:i/>
              </w:rPr>
            </w:rPrChange>
          </w:rPr>
          <w:t xml:space="preserve"> </w:t>
        </w:r>
        <w:r w:rsidRPr="00B61C55">
          <w:rPr>
            <w:lang w:eastAsia="zh-CN"/>
            <w:rPrChange w:id="192" w:author="Nokia" w:date="2023-11-23T11:47:00Z">
              <w:rPr>
                <w:iCs/>
              </w:rPr>
            </w:rPrChange>
          </w:rPr>
          <w:t>the UE shall perform intra-frequency measurements.</w:t>
        </w:r>
      </w:ins>
    </w:p>
    <w:p w14:paraId="2B43CC9E" w14:textId="482660D4" w:rsidR="001C60EC" w:rsidRPr="00E26215" w:rsidRDefault="001C60EC" w:rsidP="001C60EC">
      <w:pPr>
        <w:pStyle w:val="B1"/>
      </w:pPr>
      <w:ins w:id="193" w:author="Nokia" w:date="2023-11-03T11:17:00Z">
        <w:r>
          <w:rPr>
            <w:lang w:eastAsia="zh-CN"/>
          </w:rPr>
          <w:t xml:space="preserve">  </w:t>
        </w:r>
        <w:r>
          <w:rPr>
            <w:lang w:eastAsia="zh-CN"/>
          </w:rPr>
          <w:tab/>
        </w:r>
      </w:ins>
      <w:ins w:id="194" w:author="Nokia" w:date="2023-11-23T11:46:00Z">
        <w:r w:rsidR="00B61C55">
          <w:rPr>
            <w:lang w:eastAsia="zh-CN"/>
          </w:rPr>
          <w:tab/>
        </w:r>
        <w:r w:rsidR="00B61C55">
          <w:rPr>
            <w:lang w:eastAsia="zh-CN"/>
          </w:rPr>
          <w:tab/>
        </w:r>
      </w:ins>
      <w:ins w:id="195"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196" w:author="Nokia" w:date="2023-11-03T11:21:00Z"/>
        </w:rPr>
      </w:pPr>
      <w:r w:rsidRPr="00E26215">
        <w:t>-</w:t>
      </w:r>
      <w:r w:rsidRPr="00E26215">
        <w:tab/>
        <w:t>If the serving cell fulfils Srxlev &gt; S</w:t>
      </w:r>
      <w:r w:rsidRPr="00E26215">
        <w:rPr>
          <w:vertAlign w:val="subscript"/>
        </w:rPr>
        <w:t>nonIntraSearchP</w:t>
      </w:r>
      <w:r w:rsidRPr="00E26215">
        <w:t xml:space="preserve">, </w:t>
      </w:r>
      <w:del w:id="197"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198" w:author="Nokia" w:date="2023-11-03T11:21:00Z"/>
          <w:iCs/>
        </w:rPr>
      </w:pPr>
      <w:ins w:id="199" w:author="Nokia" w:date="2023-11-03T11:21:00Z">
        <w:r>
          <w:t>-</w:t>
        </w:r>
        <w:r w:rsidRPr="00DC0CE9">
          <w:t xml:space="preserve"> </w:t>
        </w:r>
        <w:r>
          <w:t xml:space="preserve">If </w:t>
        </w:r>
        <w:r>
          <w:rPr>
            <w:i/>
            <w:iCs/>
          </w:rPr>
          <w:t xml:space="preserve">distanceThresh </w:t>
        </w:r>
        <w:r>
          <w:t xml:space="preserve">and </w:t>
        </w:r>
        <w:r>
          <w:rPr>
            <w:i/>
            <w:iCs/>
          </w:rPr>
          <w:t>referenceL</w:t>
        </w:r>
        <w:r w:rsidRPr="00350754">
          <w:rPr>
            <w:i/>
            <w:iCs/>
          </w:rPr>
          <w:t>ocation</w:t>
        </w:r>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200" w:author="Nokia" w:date="2023-11-03T11:21:00Z"/>
          <w:lang w:eastAsia="zh-CN"/>
        </w:rPr>
        <w:pPrChange w:id="201" w:author="Nokia" w:date="2023-11-23T11:47:00Z">
          <w:pPr>
            <w:pStyle w:val="B1"/>
            <w:ind w:left="1135" w:firstLine="0"/>
          </w:pPr>
        </w:pPrChange>
      </w:pPr>
      <w:ins w:id="202" w:author="Nokia" w:date="2023-11-03T11:21:00Z">
        <w:r>
          <w:rPr>
            <w:lang w:eastAsia="zh-CN"/>
          </w:rPr>
          <w:t xml:space="preserve">If </w:t>
        </w:r>
        <w:r w:rsidRPr="00B61C55">
          <w:rPr>
            <w:lang w:eastAsia="zh-CN"/>
            <w:rPrChange w:id="203" w:author="Nokia" w:date="2023-11-23T11:47:00Z">
              <w:rPr>
                <w:i/>
                <w:iCs/>
              </w:rPr>
            </w:rPrChange>
          </w:rPr>
          <w:t xml:space="preserve"> </w:t>
        </w:r>
        <w:r w:rsidRPr="00B61C55">
          <w:rPr>
            <w:i/>
            <w:iCs/>
            <w:lang w:eastAsia="zh-CN"/>
            <w:rPrChange w:id="204" w:author="Nokia" w:date="2023-11-23T11:48:00Z">
              <w:rPr>
                <w:i/>
                <w:iCs/>
              </w:rPr>
            </w:rPrChange>
          </w:rPr>
          <w:t>referenceLocation</w:t>
        </w:r>
        <w:r>
          <w:rPr>
            <w:lang w:eastAsia="zh-CN"/>
          </w:rPr>
          <w:t xml:space="preserve"> is </w:t>
        </w:r>
        <w:r w:rsidRPr="00B61C55">
          <w:rPr>
            <w:i/>
            <w:iCs/>
            <w:lang w:eastAsia="zh-CN"/>
            <w:rPrChange w:id="205" w:author="Nokia" w:date="2023-11-23T11:48:00Z">
              <w:rPr>
                <w:i/>
                <w:iCs/>
              </w:rPr>
            </w:rPrChange>
          </w:rPr>
          <w:t>fixedCell</w:t>
        </w:r>
        <w:r>
          <w:rPr>
            <w:lang w:eastAsia="zh-CN"/>
          </w:rPr>
          <w:t>,</w:t>
        </w:r>
        <w:r w:rsidRPr="00A22A7C">
          <w:rPr>
            <w:lang w:eastAsia="zh-CN"/>
          </w:rPr>
          <w:t xml:space="preserve"> </w:t>
        </w:r>
        <w:r>
          <w:rPr>
            <w:lang w:eastAsia="zh-CN"/>
          </w:rPr>
          <w:t xml:space="preserve"> the </w:t>
        </w:r>
        <w:r w:rsidRPr="00B61C55">
          <w:rPr>
            <w:lang w:eastAsia="zh-CN"/>
            <w:rPrChange w:id="206" w:author="Nokia" w:date="2023-11-23T11:47:00Z">
              <w:rPr>
                <w:i/>
                <w:iCs/>
              </w:rPr>
            </w:rPrChange>
          </w:rPr>
          <w:t>referenceLocation</w:t>
        </w:r>
        <w:r w:rsidRPr="00A22A7C">
          <w:rPr>
            <w:lang w:eastAsia="zh-CN"/>
          </w:rPr>
          <w:t xml:space="preserve"> </w:t>
        </w:r>
        <w:r>
          <w:rPr>
            <w:lang w:eastAsia="zh-CN"/>
          </w:rPr>
          <w:t xml:space="preserve">is used as serving cell reference location. If </w:t>
        </w:r>
        <w:r w:rsidRPr="00B61C55">
          <w:rPr>
            <w:i/>
            <w:iCs/>
            <w:lang w:eastAsia="zh-CN"/>
            <w:rPrChange w:id="207" w:author="Nokia" w:date="2023-11-23T11:48:00Z">
              <w:rPr>
                <w:lang w:eastAsia="zh-CN"/>
              </w:rPr>
            </w:rPrChange>
          </w:rPr>
          <w:t xml:space="preserve"> </w:t>
        </w:r>
        <w:r w:rsidRPr="00B61C55">
          <w:rPr>
            <w:i/>
            <w:iCs/>
            <w:lang w:eastAsia="zh-CN"/>
            <w:rPrChange w:id="208" w:author="Nokia" w:date="2023-11-23T11:48:00Z">
              <w:rPr>
                <w:i/>
                <w:iCs/>
              </w:rPr>
            </w:rPrChange>
          </w:rPr>
          <w:t>referenceLocation</w:t>
        </w:r>
        <w:r>
          <w:rPr>
            <w:lang w:eastAsia="zh-CN"/>
          </w:rPr>
          <w:t xml:space="preserve"> is </w:t>
        </w:r>
        <w:r w:rsidRPr="00A22A7C">
          <w:rPr>
            <w:lang w:eastAsia="zh-CN"/>
          </w:rPr>
          <w:t xml:space="preserve"> </w:t>
        </w:r>
        <w:r w:rsidRPr="00B61C55">
          <w:rPr>
            <w:i/>
            <w:iCs/>
            <w:lang w:eastAsia="zh-CN"/>
            <w:rPrChange w:id="209" w:author="Nokia" w:date="2023-11-23T11:48:00Z">
              <w:rPr>
                <w:i/>
                <w:iCs/>
              </w:rPr>
            </w:rPrChange>
          </w:rPr>
          <w:t>movingCell</w:t>
        </w:r>
        <w:r>
          <w:rPr>
            <w:lang w:eastAsia="zh-CN"/>
          </w:rPr>
          <w:t xml:space="preserve"> UE derives the serving reference location based on </w:t>
        </w:r>
        <w:r w:rsidRPr="00B61C55">
          <w:rPr>
            <w:lang w:eastAsia="zh-CN"/>
            <w:rPrChange w:id="210" w:author="Nokia" w:date="2023-11-23T11:47:00Z">
              <w:rPr>
                <w:i/>
                <w:iCs/>
              </w:rPr>
            </w:rPrChange>
          </w:rPr>
          <w:t>ephemeris</w:t>
        </w:r>
        <w:r>
          <w:rPr>
            <w:lang w:eastAsia="zh-CN"/>
          </w:rPr>
          <w:t xml:space="preserve">, </w:t>
        </w:r>
        <w:r w:rsidRPr="00B61C55">
          <w:rPr>
            <w:lang w:eastAsia="zh-CN"/>
            <w:rPrChange w:id="211" w:author="Nokia" w:date="2023-11-23T11:47:00Z">
              <w:rPr>
                <w:i/>
                <w:iCs/>
              </w:rPr>
            </w:rPrChange>
          </w:rPr>
          <w:t>epochTime</w:t>
        </w:r>
        <w:r>
          <w:rPr>
            <w:lang w:eastAsia="zh-CN"/>
          </w:rPr>
          <w:t xml:space="preserve">  and </w:t>
        </w:r>
        <w:r w:rsidRPr="00B61C55">
          <w:rPr>
            <w:lang w:eastAsia="zh-CN"/>
            <w:rPrChange w:id="212" w:author="Nokia" w:date="2023-11-23T11:47:00Z">
              <w:rPr>
                <w:i/>
                <w:iCs/>
              </w:rPr>
            </w:rPrChange>
          </w:rPr>
          <w:t>referenceLocation</w:t>
        </w:r>
        <w:r>
          <w:rPr>
            <w:lang w:eastAsia="zh-CN"/>
          </w:rPr>
          <w:t xml:space="preserve"> and its current location.</w:t>
        </w:r>
      </w:ins>
    </w:p>
    <w:p w14:paraId="096BD0AC" w14:textId="1A2A70A4" w:rsidR="001C60EC" w:rsidRPr="0090509F" w:rsidRDefault="001C60EC">
      <w:pPr>
        <w:pStyle w:val="B2"/>
        <w:numPr>
          <w:ilvl w:val="1"/>
          <w:numId w:val="2"/>
        </w:numPr>
        <w:rPr>
          <w:ins w:id="213" w:author="Nokia" w:date="2023-11-03T11:21:00Z"/>
          <w:lang w:eastAsia="zh-CN"/>
        </w:rPr>
        <w:pPrChange w:id="214" w:author="Nokia" w:date="2023-11-23T11:47:00Z">
          <w:pPr>
            <w:pStyle w:val="B1"/>
            <w:ind w:left="1135" w:firstLine="0"/>
          </w:pPr>
        </w:pPrChange>
      </w:pPr>
      <w:ins w:id="215" w:author="Nokia" w:date="2023-11-03T11:21:00Z">
        <w:r w:rsidRPr="00B61C55">
          <w:rPr>
            <w:lang w:eastAsia="zh-CN"/>
            <w:rPrChange w:id="216" w:author="Nokia" w:date="2023-11-23T11:47:00Z">
              <w:rPr>
                <w:iCs/>
              </w:rPr>
            </w:rPrChange>
          </w:rPr>
          <w:t xml:space="preserve">If the distance between UE and serving cell reference location is shorter than </w:t>
        </w:r>
        <w:r w:rsidRPr="003009DC">
          <w:rPr>
            <w:i/>
            <w:iCs/>
            <w:lang w:eastAsia="zh-CN"/>
            <w:rPrChange w:id="217" w:author="Nokia" w:date="2023-11-23T11:53:00Z">
              <w:rPr>
                <w:i/>
              </w:rPr>
            </w:rPrChange>
          </w:rPr>
          <w:t xml:space="preserve">distanceThresh </w:t>
        </w:r>
        <w:r w:rsidRPr="00B61C55">
          <w:rPr>
            <w:lang w:eastAsia="zh-CN"/>
            <w:rPrChange w:id="218" w:author="Nokia" w:date="2023-11-23T11:47:00Z">
              <w:rPr>
                <w:iCs/>
              </w:rPr>
            </w:rPrChange>
          </w:rPr>
          <w:t>the</w:t>
        </w:r>
        <w:r w:rsidRPr="00E26215">
          <w:rPr>
            <w:lang w:eastAsia="zh-CN"/>
          </w:rPr>
          <w:t xml:space="preserve"> UE may choose not to perform int</w:t>
        </w:r>
      </w:ins>
      <w:ins w:id="219" w:author="Nokia" w:date="2023-11-03T11:27:00Z">
        <w:r w:rsidR="00DD5BF3">
          <w:rPr>
            <w:lang w:eastAsia="zh-CN"/>
          </w:rPr>
          <w:t>er</w:t>
        </w:r>
      </w:ins>
      <w:ins w:id="220"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21" w:author="Nokia" w:date="2023-11-03T11:21:00Z"/>
        </w:rPr>
        <w:pPrChange w:id="222" w:author="Nokia" w:date="2023-11-23T11:47:00Z">
          <w:pPr>
            <w:pStyle w:val="B1"/>
            <w:ind w:left="1135" w:firstLine="0"/>
          </w:pPr>
        </w:pPrChange>
      </w:pPr>
      <w:ins w:id="223" w:author="Nokia" w:date="2023-11-03T11:21:00Z">
        <w:r w:rsidRPr="00B61C55">
          <w:rPr>
            <w:lang w:eastAsia="zh-CN"/>
            <w:rPrChange w:id="224" w:author="Nokia" w:date="2023-11-23T11:47:00Z">
              <w:rPr>
                <w:iCs/>
              </w:rPr>
            </w:rPrChange>
          </w:rPr>
          <w:t>Else,</w:t>
        </w:r>
        <w:r w:rsidRPr="00B61C55">
          <w:rPr>
            <w:lang w:eastAsia="zh-CN"/>
            <w:rPrChange w:id="225" w:author="Nokia" w:date="2023-11-23T11:47:00Z">
              <w:rPr>
                <w:i/>
              </w:rPr>
            </w:rPrChange>
          </w:rPr>
          <w:t xml:space="preserve"> </w:t>
        </w:r>
        <w:r w:rsidRPr="00B61C55">
          <w:rPr>
            <w:lang w:eastAsia="zh-CN"/>
            <w:rPrChange w:id="226" w:author="Nokia" w:date="2023-11-23T11:47:00Z">
              <w:rPr>
                <w:iCs/>
              </w:rPr>
            </w:rPrChange>
          </w:rPr>
          <w:t>the UE shall perform int</w:t>
        </w:r>
      </w:ins>
      <w:ins w:id="227" w:author="Nokia" w:date="2023-11-03T11:27:00Z">
        <w:r w:rsidR="00DD5BF3" w:rsidRPr="00B61C55">
          <w:rPr>
            <w:lang w:eastAsia="zh-CN"/>
            <w:rPrChange w:id="228" w:author="Nokia" w:date="2023-11-23T11:47:00Z">
              <w:rPr>
                <w:iCs/>
              </w:rPr>
            </w:rPrChange>
          </w:rPr>
          <w:t>er</w:t>
        </w:r>
      </w:ins>
      <w:ins w:id="229" w:author="Nokia" w:date="2023-11-03T11:21:00Z">
        <w:r w:rsidRPr="00B61C55">
          <w:rPr>
            <w:lang w:eastAsia="zh-CN"/>
            <w:rPrChange w:id="230" w:author="Nokia" w:date="2023-11-23T11:47:00Z">
              <w:rPr>
                <w:iCs/>
              </w:rPr>
            </w:rPrChange>
          </w:rPr>
          <w:t>-frequency measurements.</w:t>
        </w:r>
      </w:ins>
    </w:p>
    <w:p w14:paraId="65355BE4" w14:textId="6924A84D" w:rsidR="001C60EC" w:rsidRPr="00E26215" w:rsidRDefault="001C60EC">
      <w:pPr>
        <w:pStyle w:val="B1"/>
        <w:pPrChange w:id="231" w:author="Nokia" w:date="2023-11-03T11:21:00Z">
          <w:pPr>
            <w:pStyle w:val="B2"/>
          </w:pPr>
        </w:pPrChange>
      </w:pPr>
      <w:ins w:id="232" w:author="Nokia" w:date="2023-11-03T11:21:00Z">
        <w:r>
          <w:rPr>
            <w:lang w:eastAsia="zh-CN"/>
          </w:rPr>
          <w:t xml:space="preserve">  </w:t>
        </w:r>
        <w:r>
          <w:rPr>
            <w:lang w:eastAsia="zh-CN"/>
          </w:rPr>
          <w:tab/>
        </w:r>
        <w:r>
          <w:rPr>
            <w:lang w:eastAsia="zh-CN"/>
          </w:rPr>
          <w:tab/>
          <w:t xml:space="preserve">- </w:t>
        </w:r>
        <w:r>
          <w:t>Else, the UE may choose not to perform int</w:t>
        </w:r>
      </w:ins>
      <w:ins w:id="233" w:author="Nokia" w:date="2023-11-03T11:27:00Z">
        <w:r w:rsidR="00DD5BF3">
          <w:t>er</w:t>
        </w:r>
      </w:ins>
      <w:ins w:id="234"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s-SearchDeltaP</w:t>
      </w:r>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Srxlev</w:t>
      </w:r>
      <w:r w:rsidRPr="00E26215">
        <w:rPr>
          <w:vertAlign w:val="subscript"/>
        </w:rPr>
        <w:t xml:space="preserve"> </w:t>
      </w:r>
      <w:r w:rsidRPr="00E26215">
        <w:t>&gt; S</w:t>
      </w:r>
      <w:r w:rsidRPr="00E26215">
        <w:rPr>
          <w:vertAlign w:val="subscript"/>
        </w:rPr>
        <w:t>IntraSearchP</w:t>
      </w:r>
      <w:r w:rsidRPr="00E26215">
        <w:rPr>
          <w:rFonts w:eastAsia="宋体"/>
        </w:rPr>
        <w:t xml:space="preserve"> or </w:t>
      </w:r>
      <w:r w:rsidRPr="00E26215">
        <w:t>Srxlev &gt; S</w:t>
      </w:r>
      <w:r w:rsidRPr="00E26215">
        <w:rPr>
          <w:vertAlign w:val="subscript"/>
        </w:rPr>
        <w:t>nonIntraSearchP</w:t>
      </w:r>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w:t>
      </w:r>
      <w:commentRangeStart w:id="235"/>
      <w:commentRangeStart w:id="236"/>
      <w:ins w:id="237" w:author="Nokia" w:date="2023-11-03T11:26:00Z">
        <w:r w:rsidR="00DD5BF3" w:rsidRPr="005F22F7">
          <w:t xml:space="preserve">upon the </w:t>
        </w:r>
        <w:r w:rsidR="00DD5BF3" w:rsidRPr="00B61C55">
          <w:rPr>
            <w:i/>
            <w:iCs/>
            <w:rPrChange w:id="238" w:author="Nokia" w:date="2023-11-23T11:48:00Z">
              <w:rPr/>
            </w:rPrChange>
          </w:rPr>
          <w:t>t-ServiceStartNeigh</w:t>
        </w:r>
        <w:r w:rsidR="00DD5BF3" w:rsidRPr="005F22F7">
          <w:t xml:space="preserve"> for the corresponding neighbour satellite if it is present in </w:t>
        </w:r>
        <w:commentRangeStart w:id="239"/>
        <w:r w:rsidR="00DD5BF3" w:rsidRPr="00B61C55">
          <w:rPr>
            <w:i/>
            <w:iCs/>
            <w:rPrChange w:id="240" w:author="Nokia" w:date="2023-11-23T11:48:00Z">
              <w:rPr/>
            </w:rPrChange>
          </w:rPr>
          <w:t>SystemInformationBlockTypeXX</w:t>
        </w:r>
      </w:ins>
      <w:commentRangeEnd w:id="239"/>
      <w:r w:rsidR="00F92769">
        <w:rPr>
          <w:rStyle w:val="ab"/>
        </w:rPr>
        <w:commentReference w:id="239"/>
      </w:r>
      <w:ins w:id="241" w:author="Nokia" w:date="2023-11-03T11:26:00Z">
        <w:r w:rsidR="00DD5BF3" w:rsidRPr="005F22F7">
          <w:t xml:space="preserve"> o</w:t>
        </w:r>
        <w:r w:rsidR="00DD5BF3">
          <w:rPr>
            <w:rStyle w:val="cf01"/>
          </w:rPr>
          <w:t>r</w:t>
        </w:r>
        <w:r w:rsidR="00DD5BF3" w:rsidRPr="00E26215">
          <w:rPr>
            <w:rFonts w:eastAsia="宋体"/>
          </w:rPr>
          <w:t xml:space="preserve"> </w:t>
        </w:r>
      </w:ins>
      <w:commentRangeEnd w:id="235"/>
      <w:r w:rsidR="00990B42">
        <w:rPr>
          <w:rStyle w:val="ab"/>
        </w:rPr>
        <w:commentReference w:id="235"/>
      </w:r>
      <w:commentRangeEnd w:id="236"/>
      <w:r w:rsidR="00D747EA">
        <w:rPr>
          <w:rStyle w:val="ab"/>
        </w:rPr>
        <w:commentReference w:id="236"/>
      </w:r>
      <w:r w:rsidRPr="00E26215">
        <w:rPr>
          <w:rFonts w:eastAsia="宋体"/>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42"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4"/>
      </w:pPr>
      <w:bookmarkStart w:id="243" w:name="_Toc37235804"/>
      <w:bookmarkStart w:id="244" w:name="_Toc46499510"/>
      <w:bookmarkStart w:id="245" w:name="_Toc52492242"/>
      <w:bookmarkStart w:id="246" w:name="_Toc130934844"/>
      <w:r w:rsidRPr="00E26215">
        <w:t>5.2.4.7</w:t>
      </w:r>
      <w:r w:rsidRPr="00E26215">
        <w:tab/>
        <w:t>Cell reselection parameters in system information broadcasts</w:t>
      </w:r>
      <w:bookmarkEnd w:id="243"/>
      <w:bookmarkEnd w:id="244"/>
      <w:bookmarkEnd w:id="245"/>
      <w:bookmarkEnd w:id="246"/>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r w:rsidRPr="00E26215">
        <w:rPr>
          <w:rFonts w:eastAsia="Malgun Gothic"/>
          <w:b/>
          <w:lang w:eastAsia="ko-KR"/>
        </w:rPr>
        <w:t>altCellReselectionPriority</w:t>
      </w:r>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r w:rsidRPr="00E26215">
        <w:rPr>
          <w:rFonts w:eastAsia="Malgun Gothic"/>
          <w:b/>
          <w:lang w:eastAsia="ko-KR"/>
        </w:rPr>
        <w:t>altCellReselectionSubPriority</w:t>
      </w:r>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r w:rsidRPr="00E26215">
        <w:rPr>
          <w:rFonts w:eastAsia="Malgun Gothic"/>
          <w:i/>
          <w:iCs/>
          <w:lang w:eastAsia="ko-KR"/>
        </w:rPr>
        <w:t>altCellReselectionPriority</w:t>
      </w:r>
      <w:r w:rsidRPr="00E26215">
        <w:rPr>
          <w:rFonts w:eastAsia="Malgun Gothic"/>
          <w:lang w:eastAsia="ko-KR"/>
        </w:rPr>
        <w:t xml:space="preserve"> for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08B23342" w14:textId="77777777" w:rsidR="005F22F7" w:rsidRPr="00E26215" w:rsidRDefault="005F22F7" w:rsidP="005F22F7">
      <w:pPr>
        <w:rPr>
          <w:b/>
        </w:rPr>
      </w:pPr>
      <w:r w:rsidRPr="00E26215">
        <w:rPr>
          <w:b/>
        </w:rPr>
        <w:t>cellReselectionPriority</w:t>
      </w:r>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r w:rsidRPr="00E26215">
        <w:rPr>
          <w:b/>
          <w:lang w:eastAsia="zh-CN"/>
        </w:rPr>
        <w:t>cellReselectionSubPriority</w:t>
      </w:r>
    </w:p>
    <w:p w14:paraId="44DC1E95" w14:textId="77777777" w:rsidR="005F22F7" w:rsidRPr="00E26215" w:rsidRDefault="005F22F7" w:rsidP="005F22F7">
      <w:r w:rsidRPr="00E26215">
        <w:t>This specifies the fractional priority value added to cellReselectionPriority for E-UTRAN frequency</w:t>
      </w:r>
      <w:r w:rsidRPr="00E26215">
        <w:rPr>
          <w:lang w:eastAsia="zh-CN"/>
        </w:rPr>
        <w:t xml:space="preserve"> or NR frequency</w:t>
      </w:r>
      <w:r w:rsidRPr="00E26215">
        <w:t>.</w:t>
      </w:r>
    </w:p>
    <w:p w14:paraId="69B07E4F" w14:textId="77777777" w:rsidR="005F22F7" w:rsidRDefault="005F22F7" w:rsidP="005F22F7">
      <w:pPr>
        <w:rPr>
          <w:ins w:id="247" w:author="Nokia" w:date="2023-11-03T12:28:00Z"/>
          <w:b/>
        </w:rPr>
      </w:pPr>
      <w:ins w:id="248" w:author="Nokia" w:date="2023-11-03T12:28:00Z">
        <w:r>
          <w:rPr>
            <w:b/>
          </w:rPr>
          <w:t>distanceThresh</w:t>
        </w:r>
      </w:ins>
    </w:p>
    <w:p w14:paraId="54DA700C" w14:textId="32EA7C62" w:rsidR="005F22F7" w:rsidRDefault="005F22F7" w:rsidP="005F22F7">
      <w:pPr>
        <w:rPr>
          <w:b/>
        </w:rPr>
      </w:pPr>
      <w:ins w:id="249" w:author="Nokia" w:date="2023-11-03T12:28:00Z">
        <w:r w:rsidRPr="005F22F7">
          <w:rPr>
            <w:rFonts w:eastAsia="Malgun Gothic"/>
            <w:lang w:eastAsia="ko-KR"/>
          </w:rPr>
          <w:t xml:space="preserve">This specifies the distance threshold from serving cell that is used by UE to </w:t>
        </w:r>
        <w:r>
          <w:rPr>
            <w:rFonts w:eastAsia="Malgun Gothic"/>
            <w:lang w:eastAsia="ko-KR"/>
          </w:rPr>
          <w:t>be used in distance based measurement initiation</w:t>
        </w:r>
        <w:r w:rsidRPr="005F22F7">
          <w:rPr>
            <w:rFonts w:eastAsia="Malgun Gothic"/>
            <w:lang w:eastAsia="ko-KR"/>
          </w:rPr>
          <w:t>.</w:t>
        </w:r>
      </w:ins>
    </w:p>
    <w:p w14:paraId="4B8E08F4" w14:textId="732B07E2" w:rsidR="005F22F7" w:rsidRPr="00E26215" w:rsidRDefault="005F22F7" w:rsidP="005F22F7">
      <w:pPr>
        <w:rPr>
          <w:b/>
        </w:rPr>
      </w:pPr>
      <w:r w:rsidRPr="00E26215">
        <w:rPr>
          <w:b/>
        </w:rPr>
        <w:t>nrs-PowerOffsetNonAnchor</w:t>
      </w:r>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r w:rsidRPr="00E26215">
        <w:rPr>
          <w:b/>
        </w:rPr>
        <w:t>Poffset</w:t>
      </w:r>
    </w:p>
    <w:p w14:paraId="002351A4" w14:textId="77777777" w:rsidR="005F22F7" w:rsidRPr="00E26215" w:rsidRDefault="005F22F7" w:rsidP="005F22F7">
      <w:pPr>
        <w:rPr>
          <w:b/>
          <w:bCs/>
        </w:rPr>
      </w:pPr>
      <w:r w:rsidRPr="00E26215">
        <w:lastRenderedPageBreak/>
        <w:t>This specifies the offset for 14 dBm power class for BL or NB-IoT UE.</w:t>
      </w:r>
    </w:p>
    <w:p w14:paraId="65FFB8FF" w14:textId="77777777" w:rsidR="005F22F7" w:rsidRPr="00E26215" w:rsidRDefault="005F22F7" w:rsidP="005F22F7">
      <w:pPr>
        <w:rPr>
          <w:b/>
          <w:bCs/>
          <w:vertAlign w:val="subscript"/>
        </w:rPr>
      </w:pPr>
      <w:r w:rsidRPr="00E26215">
        <w:rPr>
          <w:b/>
          <w:bCs/>
        </w:rPr>
        <w:t>Qoffset</w:t>
      </w:r>
      <w:r w:rsidRPr="00E26215">
        <w:rPr>
          <w:b/>
          <w:bCs/>
          <w:vertAlign w:val="subscript"/>
        </w:rPr>
        <w:t>authorization</w:t>
      </w:r>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r w:rsidRPr="00E26215">
        <w:rPr>
          <w:b/>
        </w:rPr>
        <w:t>Qoffset</w:t>
      </w:r>
      <w:r w:rsidRPr="00E26215">
        <w:rPr>
          <w:b/>
          <w:vertAlign w:val="subscript"/>
        </w:rPr>
        <w:t>s,n</w:t>
      </w:r>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r w:rsidRPr="00E26215">
        <w:rPr>
          <w:b/>
        </w:rPr>
        <w:t>Qoffset</w:t>
      </w:r>
      <w:r w:rsidRPr="00E26215">
        <w:rPr>
          <w:b/>
          <w:vertAlign w:val="subscript"/>
        </w:rPr>
        <w:t>frequency</w:t>
      </w:r>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r w:rsidRPr="00E26215">
        <w:rPr>
          <w:b/>
          <w:lang w:eastAsia="zh-CN"/>
        </w:rPr>
        <w:t>Qoffset</w:t>
      </w:r>
      <w:r w:rsidRPr="00E26215">
        <w:rPr>
          <w:b/>
          <w:vertAlign w:val="subscript"/>
          <w:lang w:eastAsia="zh-CN"/>
        </w:rPr>
        <w:t>scptm</w:t>
      </w:r>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r w:rsidRPr="00E26215">
        <w:rPr>
          <w:b/>
        </w:rPr>
        <w:t>Qoffset</w:t>
      </w:r>
      <w:r w:rsidRPr="00E26215">
        <w:rPr>
          <w:b/>
          <w:vertAlign w:val="subscript"/>
        </w:rPr>
        <w:t>temp</w:t>
      </w:r>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r w:rsidRPr="00E26215">
        <w:rPr>
          <w:b/>
        </w:rPr>
        <w:t>Q</w:t>
      </w:r>
      <w:r w:rsidRPr="00E26215">
        <w:rPr>
          <w:b/>
          <w:vertAlign w:val="subscript"/>
        </w:rPr>
        <w:t>hyst</w:t>
      </w:r>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r w:rsidRPr="00E26215">
        <w:rPr>
          <w:b/>
        </w:rPr>
        <w:t>Q</w:t>
      </w:r>
      <w:r w:rsidRPr="00E26215">
        <w:rPr>
          <w:b/>
          <w:vertAlign w:val="subscript"/>
        </w:rPr>
        <w:t>qualmin</w:t>
      </w:r>
    </w:p>
    <w:p w14:paraId="526B1E00" w14:textId="77777777" w:rsidR="005F22F7" w:rsidRPr="00E26215" w:rsidRDefault="005F22F7" w:rsidP="005F22F7">
      <w:r w:rsidRPr="00E26215">
        <w:t>This specifies the minimum required quality level in the cell in dB.</w:t>
      </w:r>
    </w:p>
    <w:p w14:paraId="726AD99D" w14:textId="77777777" w:rsidR="005F22F7" w:rsidRPr="00E26215" w:rsidRDefault="005F22F7" w:rsidP="005F22F7">
      <w:pPr>
        <w:rPr>
          <w:b/>
        </w:rPr>
      </w:pPr>
      <w:r w:rsidRPr="00E26215">
        <w:rPr>
          <w:b/>
        </w:rPr>
        <w:t>Q</w:t>
      </w:r>
      <w:r w:rsidRPr="00E26215">
        <w:rPr>
          <w:b/>
          <w:vertAlign w:val="subscript"/>
        </w:rPr>
        <w:t xml:space="preserve">qualmin_CE,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This specifies the coverage specific minimum required quality level in the cell in dB.</w:t>
      </w:r>
    </w:p>
    <w:p w14:paraId="7E4E3238" w14:textId="77777777" w:rsidR="005F22F7" w:rsidRPr="00E26215" w:rsidRDefault="005F22F7" w:rsidP="005F22F7">
      <w:pPr>
        <w:rPr>
          <w:b/>
        </w:rPr>
      </w:pPr>
      <w:r w:rsidRPr="00E26215">
        <w:rPr>
          <w:b/>
        </w:rPr>
        <w:t>Q</w:t>
      </w:r>
      <w:r w:rsidRPr="00E26215">
        <w:rPr>
          <w:b/>
          <w:vertAlign w:val="subscript"/>
        </w:rPr>
        <w:t>rxlevmin</w:t>
      </w:r>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r w:rsidRPr="00E26215">
        <w:rPr>
          <w:b/>
        </w:rPr>
        <w:t>Q</w:t>
      </w:r>
      <w:r w:rsidRPr="00E26215">
        <w:rPr>
          <w:b/>
          <w:vertAlign w:val="subscript"/>
        </w:rPr>
        <w:t xml:space="preserve">rxlevmin_CE,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r w:rsidRPr="00E26215">
        <w:rPr>
          <w:b/>
          <w:lang w:eastAsia="zh-CN"/>
        </w:rPr>
        <w:t>RedistributionFactorFreq</w:t>
      </w:r>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r w:rsidRPr="00E26215">
        <w:rPr>
          <w:b/>
          <w:lang w:eastAsia="zh-CN"/>
        </w:rPr>
        <w:t>RedistributionFactorCell</w:t>
      </w:r>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r w:rsidRPr="00E26215">
        <w:rPr>
          <w:b/>
          <w:lang w:eastAsia="zh-CN"/>
        </w:rPr>
        <w:t>RedistributionFactorServing</w:t>
      </w:r>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50" w:author="RAN2-123bis" w:date="2023-10-27T13:06:00Z"/>
          <w:b/>
        </w:rPr>
      </w:pPr>
      <w:ins w:id="251" w:author="RAN2-123bis" w:date="2023-10-27T13:06:00Z">
        <w:r>
          <w:rPr>
            <w:b/>
          </w:rPr>
          <w:t>referenceLocation</w:t>
        </w:r>
      </w:ins>
    </w:p>
    <w:p w14:paraId="49640CBE" w14:textId="77777777" w:rsidR="005F22F7" w:rsidRDefault="005F22F7" w:rsidP="005F22F7">
      <w:pPr>
        <w:rPr>
          <w:ins w:id="252" w:author="RAN2-123bis" w:date="2023-10-27T13:07:00Z"/>
        </w:rPr>
      </w:pPr>
      <w:ins w:id="253" w:author="RAN2-123bis" w:date="2023-10-27T13:06:00Z">
        <w:r w:rsidRPr="005F22F7">
          <w:t xml:space="preserve">This specifies the </w:t>
        </w:r>
      </w:ins>
      <w:ins w:id="254" w:author="RAN2-123bis" w:date="2023-10-27T13:07:00Z">
        <w:r w:rsidRPr="005F22F7">
          <w:t>referenceLocation of the serving satellite and also whether the serving cell is fixed cell or moving cell</w:t>
        </w:r>
      </w:ins>
      <w:ins w:id="255" w:author="RAN2-123bis" w:date="2023-10-27T13:13:00Z">
        <w:r>
          <w:t>, to be used in distance based measurement initiation.</w:t>
        </w:r>
      </w:ins>
    </w:p>
    <w:p w14:paraId="1E49B0AA" w14:textId="77777777" w:rsidR="005F22F7" w:rsidRPr="00E26215" w:rsidRDefault="005F22F7" w:rsidP="005F22F7">
      <w:pPr>
        <w:rPr>
          <w:bCs/>
        </w:rPr>
      </w:pPr>
      <w:r w:rsidRPr="00E26215">
        <w:rPr>
          <w:b/>
        </w:rPr>
        <w:t>Treselection</w:t>
      </w:r>
      <w:r w:rsidRPr="00E26215">
        <w:rPr>
          <w:b/>
          <w:vertAlign w:val="subscript"/>
        </w:rPr>
        <w:t>RAT</w:t>
      </w:r>
    </w:p>
    <w:p w14:paraId="0C0B22DB" w14:textId="77777777" w:rsidR="005F22F7" w:rsidRPr="00E26215" w:rsidRDefault="005F22F7" w:rsidP="005F22F7">
      <w:r w:rsidRPr="00E26215">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E26215">
        <w:rPr>
          <w:vertAlign w:val="subscript"/>
        </w:rPr>
        <w:t>RAT</w:t>
      </w:r>
      <w:r w:rsidRPr="00E26215">
        <w:t xml:space="preserve"> for E-UTRAN is Treselection</w:t>
      </w:r>
      <w:r w:rsidRPr="00E26215">
        <w:rPr>
          <w:vertAlign w:val="subscript"/>
        </w:rPr>
        <w:t>EUTRA</w:t>
      </w:r>
      <w:r w:rsidRPr="00E26215">
        <w:t>, for NR Treselection</w:t>
      </w:r>
      <w:r w:rsidRPr="00E26215">
        <w:rPr>
          <w:vertAlign w:val="subscript"/>
        </w:rPr>
        <w:t>NR,</w:t>
      </w:r>
      <w:r w:rsidRPr="00E26215">
        <w:t xml:space="preserve"> for UTRAN Treselection</w:t>
      </w:r>
      <w:r w:rsidRPr="00E26215">
        <w:rPr>
          <w:vertAlign w:val="subscript"/>
        </w:rPr>
        <w:t>UTRA</w:t>
      </w:r>
      <w:r w:rsidRPr="00E26215">
        <w:t xml:space="preserve"> for GERAN Treselection</w:t>
      </w:r>
      <w:r w:rsidRPr="00E26215">
        <w:rPr>
          <w:vertAlign w:val="subscript"/>
        </w:rPr>
        <w:t>GERA</w:t>
      </w:r>
      <w:r w:rsidRPr="00E26215">
        <w:t>, for Treselection</w:t>
      </w:r>
      <w:r w:rsidRPr="00E26215">
        <w:rPr>
          <w:vertAlign w:val="subscript"/>
        </w:rPr>
        <w:t>CDMA_HRPD</w:t>
      </w:r>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t>Treselection</w:t>
      </w:r>
      <w:r w:rsidRPr="00E26215">
        <w:rPr>
          <w:vertAlign w:val="subscript"/>
        </w:rPr>
        <w:t xml:space="preserve">RAT </w:t>
      </w:r>
      <w:r w:rsidRPr="00E26215">
        <w:t>is not sent on system information, but used in reselection rules by the UE for each RAT.</w:t>
      </w:r>
    </w:p>
    <w:p w14:paraId="4988D2C8" w14:textId="77777777" w:rsidR="005F22F7" w:rsidRPr="00E26215" w:rsidRDefault="005F22F7" w:rsidP="005F22F7">
      <w:pPr>
        <w:rPr>
          <w:b/>
          <w:bCs/>
          <w:vertAlign w:val="subscript"/>
        </w:rPr>
      </w:pPr>
      <w:r w:rsidRPr="00E26215">
        <w:rPr>
          <w:b/>
        </w:rPr>
        <w:t>Treselection</w:t>
      </w:r>
      <w:r w:rsidRPr="00E26215">
        <w:rPr>
          <w:b/>
          <w:vertAlign w:val="subscript"/>
          <w:lang w:eastAsia="zh-CN"/>
        </w:rPr>
        <w:t>EUTRA_ CE</w:t>
      </w:r>
    </w:p>
    <w:p w14:paraId="210B2CFB" w14:textId="77777777" w:rsidR="005F22F7" w:rsidRPr="00E26215" w:rsidRDefault="005F22F7" w:rsidP="005F22F7">
      <w:r w:rsidRPr="00E26215">
        <w:t>This specifies the cell reselection timer value</w:t>
      </w:r>
      <w:r w:rsidRPr="00E26215">
        <w:rPr>
          <w:lang w:eastAsia="zh-CN"/>
        </w:rPr>
        <w:t xml:space="preserve"> </w:t>
      </w:r>
      <w:r w:rsidRPr="00E26215">
        <w:t>Treselection</w:t>
      </w:r>
      <w:r w:rsidRPr="00E26215">
        <w:rPr>
          <w:vertAlign w:val="subscript"/>
        </w:rPr>
        <w:t>RAT</w:t>
      </w:r>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r w:rsidRPr="00E26215">
        <w:rPr>
          <w:b/>
          <w:bCs/>
        </w:rPr>
        <w:t>Treselection</w:t>
      </w:r>
      <w:r w:rsidRPr="00E26215">
        <w:rPr>
          <w:b/>
          <w:bCs/>
          <w:vertAlign w:val="subscript"/>
        </w:rPr>
        <w:t>EUTRA</w:t>
      </w:r>
    </w:p>
    <w:p w14:paraId="7DDBAF88"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E-UTRAN. The parameter can be set per E-UTRAN frequency TS 36.331 [3].</w:t>
      </w:r>
    </w:p>
    <w:p w14:paraId="6FE9EEB0" w14:textId="77777777" w:rsidR="005F22F7" w:rsidRPr="00E26215" w:rsidRDefault="005F22F7" w:rsidP="005F22F7">
      <w:pPr>
        <w:rPr>
          <w:b/>
          <w:bCs/>
          <w:vertAlign w:val="subscript"/>
        </w:rPr>
      </w:pPr>
      <w:r w:rsidRPr="00E26215">
        <w:rPr>
          <w:b/>
          <w:bCs/>
        </w:rPr>
        <w:t>Treselection</w:t>
      </w:r>
      <w:r w:rsidRPr="00E26215">
        <w:rPr>
          <w:b/>
          <w:bCs/>
          <w:vertAlign w:val="subscript"/>
        </w:rPr>
        <w:t>NR</w:t>
      </w:r>
    </w:p>
    <w:p w14:paraId="7C76C08F"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NR.</w:t>
      </w:r>
    </w:p>
    <w:p w14:paraId="72C61A11" w14:textId="77777777" w:rsidR="005F22F7" w:rsidRPr="00E26215" w:rsidRDefault="005F22F7" w:rsidP="005F22F7">
      <w:pPr>
        <w:rPr>
          <w:b/>
          <w:bCs/>
          <w:vertAlign w:val="subscript"/>
        </w:rPr>
      </w:pPr>
      <w:r w:rsidRPr="00E26215">
        <w:rPr>
          <w:b/>
          <w:bCs/>
        </w:rPr>
        <w:t>Treselection</w:t>
      </w:r>
      <w:r w:rsidRPr="00E26215">
        <w:rPr>
          <w:b/>
          <w:bCs/>
          <w:vertAlign w:val="subscript"/>
        </w:rPr>
        <w:t>NB-IoT_Intra</w:t>
      </w:r>
    </w:p>
    <w:p w14:paraId="34E30293" w14:textId="77777777" w:rsidR="005F22F7" w:rsidRPr="00E26215" w:rsidRDefault="005F22F7" w:rsidP="005F22F7">
      <w:pPr>
        <w:rPr>
          <w:b/>
          <w:bCs/>
          <w:vertAlign w:val="subscript"/>
        </w:rPr>
      </w:pPr>
      <w:r w:rsidRPr="00E26215">
        <w:t>This specifies the intra-frequency cell reselection timer value Treselection</w:t>
      </w:r>
      <w:r w:rsidRPr="00E26215">
        <w:rPr>
          <w:vertAlign w:val="subscript"/>
        </w:rPr>
        <w:t>RAT</w:t>
      </w:r>
      <w:r w:rsidRPr="00E26215">
        <w:t xml:space="preserve"> for NB-IoT.</w:t>
      </w:r>
      <w:r w:rsidRPr="00E26215">
        <w:rPr>
          <w:b/>
          <w:bCs/>
        </w:rPr>
        <w:t>Treselection</w:t>
      </w:r>
      <w:r w:rsidRPr="00E26215">
        <w:rPr>
          <w:b/>
          <w:bCs/>
          <w:vertAlign w:val="subscript"/>
        </w:rPr>
        <w:t>NB-IoT_Inter</w:t>
      </w:r>
    </w:p>
    <w:p w14:paraId="03E699BF" w14:textId="77777777" w:rsidR="005F22F7" w:rsidRPr="00E26215" w:rsidRDefault="005F22F7" w:rsidP="005F22F7">
      <w:pPr>
        <w:rPr>
          <w:vertAlign w:val="subscript"/>
        </w:rPr>
      </w:pPr>
      <w:r w:rsidRPr="00E26215">
        <w:t>This specifies the inter-frequency cell reselection timer value Treselection</w:t>
      </w:r>
      <w:r w:rsidRPr="00E26215">
        <w:rPr>
          <w:vertAlign w:val="subscript"/>
        </w:rPr>
        <w:t>RAT</w:t>
      </w:r>
      <w:r w:rsidRPr="00E26215">
        <w:t xml:space="preserve"> for NB-IoT.</w:t>
      </w:r>
    </w:p>
    <w:p w14:paraId="40A4EDC8" w14:textId="77777777" w:rsidR="005F22F7" w:rsidRPr="00E26215" w:rsidRDefault="005F22F7" w:rsidP="005F22F7">
      <w:pPr>
        <w:rPr>
          <w:b/>
          <w:bCs/>
          <w:vertAlign w:val="subscript"/>
        </w:rPr>
      </w:pPr>
      <w:r w:rsidRPr="00E26215">
        <w:rPr>
          <w:b/>
          <w:bCs/>
        </w:rPr>
        <w:t>Treselection</w:t>
      </w:r>
      <w:r w:rsidRPr="00E26215">
        <w:rPr>
          <w:b/>
          <w:bCs/>
          <w:vertAlign w:val="subscript"/>
        </w:rPr>
        <w:t>UTRA</w:t>
      </w:r>
    </w:p>
    <w:p w14:paraId="1242F0BE" w14:textId="77777777" w:rsidR="005F22F7" w:rsidRPr="00E26215" w:rsidRDefault="005F22F7" w:rsidP="005F22F7">
      <w:pPr>
        <w:rPr>
          <w:vertAlign w:val="subscript"/>
        </w:rPr>
      </w:pPr>
      <w:r w:rsidRPr="00E26215">
        <w:t>This specifies the cell reselection timer value Treselection</w:t>
      </w:r>
      <w:r w:rsidRPr="00E26215">
        <w:rPr>
          <w:vertAlign w:val="subscript"/>
        </w:rPr>
        <w:t>RAT</w:t>
      </w:r>
      <w:r w:rsidRPr="00E26215">
        <w:t xml:space="preserve"> for UTRAN.</w:t>
      </w:r>
    </w:p>
    <w:p w14:paraId="2D1A6FC2" w14:textId="77777777" w:rsidR="005F22F7" w:rsidRPr="00E26215" w:rsidRDefault="005F22F7" w:rsidP="005F22F7">
      <w:pPr>
        <w:rPr>
          <w:b/>
          <w:bCs/>
          <w:vertAlign w:val="subscript"/>
        </w:rPr>
      </w:pPr>
      <w:r w:rsidRPr="00E26215">
        <w:rPr>
          <w:b/>
          <w:bCs/>
        </w:rPr>
        <w:t>Treselection</w:t>
      </w:r>
      <w:r w:rsidRPr="00E26215">
        <w:rPr>
          <w:b/>
          <w:bCs/>
          <w:vertAlign w:val="subscript"/>
        </w:rPr>
        <w:t>GERA</w:t>
      </w:r>
    </w:p>
    <w:p w14:paraId="6A3E2AEF"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GERAN.</w:t>
      </w:r>
    </w:p>
    <w:p w14:paraId="6E01FB46" w14:textId="77777777" w:rsidR="005F22F7" w:rsidRPr="00E26215" w:rsidRDefault="005F22F7" w:rsidP="005F22F7">
      <w:pPr>
        <w:rPr>
          <w:b/>
          <w:bCs/>
          <w:vertAlign w:val="subscript"/>
        </w:rPr>
      </w:pPr>
      <w:r w:rsidRPr="00E26215">
        <w:rPr>
          <w:b/>
          <w:bCs/>
        </w:rPr>
        <w:t>Treselection</w:t>
      </w:r>
      <w:r w:rsidRPr="00E26215">
        <w:rPr>
          <w:b/>
          <w:bCs/>
          <w:vertAlign w:val="subscript"/>
        </w:rPr>
        <w:t>CDMA_HRPD</w:t>
      </w:r>
    </w:p>
    <w:p w14:paraId="5D118E36"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CDMA 1xRTT.</w:t>
      </w:r>
    </w:p>
    <w:p w14:paraId="0B296256" w14:textId="77777777" w:rsidR="005F22F7" w:rsidRPr="00E26215" w:rsidRDefault="005F22F7" w:rsidP="005F22F7">
      <w:pPr>
        <w:rPr>
          <w:b/>
          <w:bCs/>
        </w:rPr>
      </w:pPr>
      <w:r w:rsidRPr="00E26215">
        <w:rPr>
          <w:b/>
          <w:bCs/>
        </w:rPr>
        <w:t>Tservice</w:t>
      </w:r>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56" w:author="RAN2-123bis" w:date="2023-10-27T13:10:00Z"/>
          <w:b/>
        </w:rPr>
      </w:pPr>
      <w:ins w:id="257" w:author="RAN2-123bis" w:date="2023-10-27T13:10:00Z">
        <w:r>
          <w:rPr>
            <w:b/>
          </w:rPr>
          <w:t>TserviceStartNeigh</w:t>
        </w:r>
      </w:ins>
    </w:p>
    <w:p w14:paraId="7C780842" w14:textId="77777777" w:rsidR="005F22F7" w:rsidRPr="005F22F7" w:rsidRDefault="005F22F7" w:rsidP="005F22F7">
      <w:pPr>
        <w:rPr>
          <w:ins w:id="258" w:author="RAN2-123bis" w:date="2023-10-27T13:09:00Z"/>
          <w:bCs/>
        </w:rPr>
      </w:pPr>
      <w:ins w:id="259" w:author="RAN2-123bis" w:date="2023-10-27T13:10:00Z">
        <w:r>
          <w:rPr>
            <w:bCs/>
          </w:rPr>
          <w:t>This indicates the time when a quasi-Earth fixed neighbo</w:t>
        </w:r>
      </w:ins>
      <w:ins w:id="260" w:author="RAN2-123bis" w:date="2023-10-27T13:11:00Z">
        <w:r>
          <w:rPr>
            <w:bCs/>
          </w:rPr>
          <w:t>ur satellite cell is going to start serving the coverage area currently ser</w:t>
        </w:r>
      </w:ins>
      <w:ins w:id="261"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r w:rsidRPr="00E26215">
        <w:rPr>
          <w:b/>
        </w:rPr>
        <w:t>Thresh</w:t>
      </w:r>
      <w:r w:rsidRPr="00E26215">
        <w:rPr>
          <w:b/>
          <w:vertAlign w:val="subscript"/>
        </w:rPr>
        <w:t>X, HighP</w:t>
      </w:r>
    </w:p>
    <w:p w14:paraId="29DE4163" w14:textId="77777777" w:rsidR="005F22F7" w:rsidRPr="00E26215" w:rsidRDefault="005F22F7" w:rsidP="005F22F7">
      <w:pPr>
        <w:rPr>
          <w:lang w:eastAsia="en-GB"/>
        </w:rPr>
      </w:pPr>
      <w:r w:rsidRPr="00E26215">
        <w:rPr>
          <w:lang w:eastAsia="en-GB"/>
        </w:rPr>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r w:rsidRPr="00E26215">
        <w:rPr>
          <w:b/>
        </w:rPr>
        <w:t>Thresh</w:t>
      </w:r>
      <w:r w:rsidRPr="00E26215">
        <w:rPr>
          <w:b/>
          <w:vertAlign w:val="subscript"/>
        </w:rPr>
        <w:t>X, HighQ</w:t>
      </w:r>
    </w:p>
    <w:p w14:paraId="04A3ED29" w14:textId="77777777" w:rsidR="005F22F7" w:rsidRPr="00E26215" w:rsidRDefault="005F22F7" w:rsidP="005F22F7">
      <w:pPr>
        <w:rPr>
          <w:lang w:eastAsia="en-GB"/>
        </w:rPr>
      </w:pPr>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r w:rsidRPr="00E26215">
        <w:rPr>
          <w:b/>
        </w:rPr>
        <w:t>Thresh</w:t>
      </w:r>
      <w:r w:rsidRPr="00E26215">
        <w:rPr>
          <w:b/>
          <w:vertAlign w:val="subscript"/>
        </w:rPr>
        <w:t>X, LowP</w:t>
      </w:r>
    </w:p>
    <w:p w14:paraId="37F71A9C" w14:textId="77777777" w:rsidR="005F22F7" w:rsidRPr="00E26215" w:rsidRDefault="005F22F7" w:rsidP="005F22F7">
      <w:r w:rsidRPr="00E26215">
        <w:rPr>
          <w:lang w:eastAsia="en-GB"/>
        </w:rPr>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r w:rsidRPr="00E26215">
        <w:rPr>
          <w:b/>
        </w:rPr>
        <w:lastRenderedPageBreak/>
        <w:t>Thresh</w:t>
      </w:r>
      <w:r w:rsidRPr="00E26215">
        <w:rPr>
          <w:b/>
          <w:vertAlign w:val="subscript"/>
        </w:rPr>
        <w:t>X, LowQ</w:t>
      </w:r>
    </w:p>
    <w:p w14:paraId="1DA20930" w14:textId="77777777" w:rsidR="005F22F7" w:rsidRPr="00E26215" w:rsidRDefault="005F22F7" w:rsidP="005F22F7">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r w:rsidRPr="00E26215">
        <w:rPr>
          <w:b/>
        </w:rPr>
        <w:t>Thresh</w:t>
      </w:r>
      <w:r w:rsidRPr="00E26215">
        <w:rPr>
          <w:b/>
          <w:vertAlign w:val="subscript"/>
        </w:rPr>
        <w:t>Serving, LowP</w:t>
      </w:r>
    </w:p>
    <w:p w14:paraId="00C6ABB1" w14:textId="77777777" w:rsidR="005F22F7" w:rsidRPr="00E26215" w:rsidRDefault="005F22F7" w:rsidP="005F22F7">
      <w:r w:rsidRPr="00E26215">
        <w:t xml:space="preserve">This specifies the Srxlev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r w:rsidRPr="00E26215">
        <w:rPr>
          <w:b/>
        </w:rPr>
        <w:t>Thresh</w:t>
      </w:r>
      <w:r w:rsidRPr="00E26215">
        <w:rPr>
          <w:b/>
          <w:vertAlign w:val="subscript"/>
        </w:rPr>
        <w:t>Serving, LowQ</w:t>
      </w:r>
    </w:p>
    <w:p w14:paraId="29F306C2" w14:textId="77777777" w:rsidR="005F22F7" w:rsidRPr="00E26215" w:rsidRDefault="005F22F7" w:rsidP="005F22F7">
      <w:r w:rsidRPr="00E26215">
        <w:t xml:space="preserve">This specifies the Squal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r w:rsidRPr="00E26215">
        <w:rPr>
          <w:b/>
        </w:rPr>
        <w:t>S</w:t>
      </w:r>
      <w:r w:rsidRPr="00E26215">
        <w:rPr>
          <w:b/>
          <w:vertAlign w:val="subscript"/>
        </w:rPr>
        <w:t>IntraSearchP</w:t>
      </w:r>
    </w:p>
    <w:p w14:paraId="05B39CF5" w14:textId="77777777" w:rsidR="005F22F7" w:rsidRPr="00E26215" w:rsidRDefault="005F22F7" w:rsidP="005F22F7">
      <w:r w:rsidRPr="00E26215">
        <w:t>This specifies the Srxlev threshold (in dB) for intra-frequency measurements.</w:t>
      </w:r>
    </w:p>
    <w:p w14:paraId="56991C06" w14:textId="77777777" w:rsidR="005F22F7" w:rsidRPr="00E26215" w:rsidRDefault="005F22F7" w:rsidP="005F22F7">
      <w:pPr>
        <w:rPr>
          <w:b/>
        </w:rPr>
      </w:pPr>
      <w:r w:rsidRPr="00E26215">
        <w:rPr>
          <w:b/>
        </w:rPr>
        <w:t>S</w:t>
      </w:r>
      <w:r w:rsidRPr="00E26215">
        <w:rPr>
          <w:b/>
          <w:vertAlign w:val="subscript"/>
        </w:rPr>
        <w:t>IntraSearchQ</w:t>
      </w:r>
    </w:p>
    <w:p w14:paraId="4AD4F4C9" w14:textId="77777777" w:rsidR="005F22F7" w:rsidRPr="00E26215" w:rsidRDefault="005F22F7" w:rsidP="005F22F7">
      <w:r w:rsidRPr="00E26215">
        <w:t>This specifies the Squal threshold (in dB) for intra-frequency measurements.</w:t>
      </w:r>
    </w:p>
    <w:p w14:paraId="66BF9E5B" w14:textId="77777777" w:rsidR="005F22F7" w:rsidRPr="00E26215" w:rsidRDefault="005F22F7" w:rsidP="005F22F7">
      <w:pPr>
        <w:rPr>
          <w:b/>
        </w:rPr>
      </w:pPr>
      <w:r w:rsidRPr="00E26215">
        <w:rPr>
          <w:b/>
        </w:rPr>
        <w:t>S</w:t>
      </w:r>
      <w:r w:rsidRPr="00E26215">
        <w:rPr>
          <w:b/>
          <w:vertAlign w:val="subscript"/>
        </w:rPr>
        <w:t>nonIntraSearchP</w:t>
      </w:r>
    </w:p>
    <w:p w14:paraId="602AF301" w14:textId="77777777" w:rsidR="005F22F7" w:rsidRPr="00E26215" w:rsidRDefault="005F22F7" w:rsidP="005F22F7">
      <w:r w:rsidRPr="00E26215">
        <w:t>This specifies the Srxlev threshold (in dB) for E-UTRAN inter-frequency and inter-RAT measurements.</w:t>
      </w:r>
    </w:p>
    <w:p w14:paraId="6AB9676B" w14:textId="77777777" w:rsidR="005F22F7" w:rsidRPr="00E26215" w:rsidRDefault="005F22F7" w:rsidP="005F22F7">
      <w:pPr>
        <w:rPr>
          <w:b/>
        </w:rPr>
      </w:pPr>
      <w:r w:rsidRPr="00E26215">
        <w:rPr>
          <w:b/>
        </w:rPr>
        <w:t>S</w:t>
      </w:r>
      <w:r w:rsidRPr="00E26215">
        <w:rPr>
          <w:b/>
          <w:vertAlign w:val="subscript"/>
        </w:rPr>
        <w:t>nonIntraSearchQ</w:t>
      </w:r>
    </w:p>
    <w:p w14:paraId="65C16FF3" w14:textId="77777777" w:rsidR="005F22F7" w:rsidRPr="00E26215" w:rsidRDefault="005F22F7" w:rsidP="005F22F7">
      <w:r w:rsidRPr="00E26215">
        <w:t>This specifies the Squal threshold (in dB) for E-UTRAN inter-frequency and inter-RAT measurements.</w:t>
      </w:r>
    </w:p>
    <w:p w14:paraId="48F0B5B0" w14:textId="77777777" w:rsidR="005F22F7" w:rsidRPr="00E26215" w:rsidRDefault="005F22F7" w:rsidP="005F22F7">
      <w:pPr>
        <w:rPr>
          <w:b/>
          <w:bCs/>
        </w:rPr>
      </w:pPr>
      <w:r w:rsidRPr="00E26215">
        <w:rPr>
          <w:b/>
          <w:bCs/>
        </w:rPr>
        <w:t>S</w:t>
      </w:r>
      <w:r w:rsidRPr="00E26215">
        <w:rPr>
          <w:b/>
          <w:bCs/>
          <w:vertAlign w:val="subscript"/>
        </w:rPr>
        <w:t>SearchDeltaP</w:t>
      </w:r>
    </w:p>
    <w:p w14:paraId="68C9CD36" w14:textId="2123B42A" w:rsidR="001E41F3" w:rsidRDefault="005F22F7" w:rsidP="001C60EC">
      <w:r w:rsidRPr="00E26215">
        <w:t>This specifies the Srxlev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62"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4"/>
        <w:ind w:left="0" w:firstLine="0"/>
      </w:pPr>
    </w:p>
    <w:p w14:paraId="1461A314" w14:textId="77777777" w:rsidR="005F22F7" w:rsidRDefault="005F22F7" w:rsidP="001C60EC">
      <w:pPr>
        <w:rPr>
          <w:noProof/>
        </w:rPr>
      </w:pPr>
    </w:p>
    <w:sectPr w:rsidR="005F22F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nas Sedin - Samsung" w:date="2023-11-27T17:17:00Z" w:initials="JS">
    <w:p w14:paraId="4EE57688" w14:textId="73A001D6" w:rsidR="0008425A" w:rsidRDefault="0008425A">
      <w:pPr>
        <w:pStyle w:val="ac"/>
      </w:pPr>
      <w:r>
        <w:rPr>
          <w:rStyle w:val="ab"/>
        </w:rPr>
        <w:annotationRef/>
      </w:r>
      <w:r>
        <w:t xml:space="preserve">Add RAN2 here. </w:t>
      </w:r>
    </w:p>
  </w:comment>
  <w:comment w:id="2" w:author="vivo-Stephen" w:date="2023-11-29T00:17:00Z" w:initials="vivo">
    <w:p w14:paraId="28CF0EBB" w14:textId="01AE9017" w:rsidR="002244DA" w:rsidRDefault="002244DA">
      <w:pPr>
        <w:pStyle w:val="ac"/>
        <w:rPr>
          <w:rFonts w:hint="eastAsia"/>
          <w:lang w:eastAsia="zh-CN"/>
        </w:rPr>
      </w:pPr>
      <w:r>
        <w:rPr>
          <w:rStyle w:val="ab"/>
        </w:rPr>
        <w:annotationRef/>
      </w:r>
      <w:r>
        <w:rPr>
          <w:rFonts w:hint="eastAsia"/>
          <w:lang w:eastAsia="zh-CN"/>
        </w:rPr>
        <w:t>B</w:t>
      </w:r>
      <w:r>
        <w:rPr>
          <w:lang w:eastAsia="zh-CN"/>
        </w:rPr>
        <w:t>lank space to be removed.</w:t>
      </w:r>
    </w:p>
  </w:comment>
  <w:comment w:id="3" w:author="vivo-Stephen" w:date="2023-11-29T00:16:00Z" w:initials="vivo">
    <w:p w14:paraId="2CB10EA3" w14:textId="4B8B85FC" w:rsidR="00C31F79" w:rsidRDefault="00C31F79">
      <w:pPr>
        <w:pStyle w:val="ac"/>
        <w:rPr>
          <w:rFonts w:hint="eastAsia"/>
          <w:lang w:eastAsia="zh-CN"/>
        </w:rPr>
      </w:pPr>
      <w:r>
        <w:rPr>
          <w:rStyle w:val="ab"/>
        </w:rPr>
        <w:annotationRef/>
      </w:r>
      <w:r>
        <w:rPr>
          <w:rFonts w:hint="eastAsia"/>
          <w:lang w:eastAsia="zh-CN"/>
        </w:rPr>
        <w:t>B</w:t>
      </w:r>
      <w:r>
        <w:rPr>
          <w:lang w:eastAsia="zh-CN"/>
        </w:rPr>
        <w:t>lank space is needed between “neighbou</w:t>
      </w:r>
      <w:r w:rsidRPr="00C31F79">
        <w:rPr>
          <w:color w:val="FF0000"/>
          <w:lang w:eastAsia="zh-CN"/>
        </w:rPr>
        <w:t>r</w:t>
      </w:r>
      <w:r>
        <w:rPr>
          <w:lang w:eastAsia="zh-CN"/>
        </w:rPr>
        <w:t>” and “cell”</w:t>
      </w:r>
    </w:p>
  </w:comment>
  <w:comment w:id="4" w:author="vivo-Stephen" w:date="2023-11-29T00:15:00Z" w:initials="vivo">
    <w:p w14:paraId="159113B3" w14:textId="63867A85" w:rsidR="005F0D41" w:rsidRDefault="005F0D41">
      <w:pPr>
        <w:pStyle w:val="ac"/>
        <w:rPr>
          <w:rFonts w:hint="eastAsia"/>
          <w:lang w:eastAsia="zh-CN"/>
        </w:rPr>
      </w:pPr>
      <w:r>
        <w:rPr>
          <w:rStyle w:val="ab"/>
        </w:rPr>
        <w:annotationRef/>
      </w:r>
      <w:r>
        <w:rPr>
          <w:rFonts w:hint="eastAsia"/>
          <w:lang w:eastAsia="zh-CN"/>
        </w:rPr>
        <w:t>A</w:t>
      </w:r>
      <w:r>
        <w:rPr>
          <w:lang w:eastAsia="zh-CN"/>
        </w:rPr>
        <w:t>t least 331 spec and 300 are the related and affected specs. Should be added herein.</w:t>
      </w:r>
    </w:p>
  </w:comment>
  <w:comment w:id="21" w:author="Jonas Sedin - Samsung" w:date="2023-11-27T16:45:00Z" w:initials="JS">
    <w:p w14:paraId="761C9A4D" w14:textId="550BE80F" w:rsidR="00F04CE7" w:rsidRDefault="00F04CE7">
      <w:pPr>
        <w:pStyle w:val="ac"/>
      </w:pPr>
      <w:r>
        <w:rPr>
          <w:rStyle w:val="ab"/>
        </w:rPr>
        <w:annotationRef/>
      </w:r>
      <w:r>
        <w:t>Should be “SystemInformationBlock</w:t>
      </w:r>
      <w:r w:rsidRPr="00F81430">
        <w:rPr>
          <w:b/>
        </w:rPr>
        <w:t>Type</w:t>
      </w:r>
      <w:r>
        <w:t>32”</w:t>
      </w:r>
      <w:r w:rsidR="00DC7F3F">
        <w:t xml:space="preserve"> and should be in italic. </w:t>
      </w:r>
    </w:p>
  </w:comment>
  <w:comment w:id="36" w:author="Jonas Sedin - Samsung" w:date="2023-11-27T16:46:00Z" w:initials="JS">
    <w:p w14:paraId="7A721C60" w14:textId="182B171F" w:rsidR="00337F2F" w:rsidRDefault="00337F2F">
      <w:pPr>
        <w:pStyle w:val="ac"/>
      </w:pPr>
      <w:r>
        <w:rPr>
          <w:rStyle w:val="ab"/>
        </w:rPr>
        <w:annotationRef/>
      </w:r>
      <w:r>
        <w:t>End the sentence with “.”</w:t>
      </w:r>
    </w:p>
  </w:comment>
  <w:comment w:id="48" w:author="Jonas Sedin - Samsung" w:date="2023-11-27T16:48:00Z" w:initials="JS">
    <w:p w14:paraId="4822AD25" w14:textId="1C1FEC19" w:rsidR="00337F2F" w:rsidRDefault="00337F2F">
      <w:pPr>
        <w:pStyle w:val="ac"/>
      </w:pPr>
      <w:r>
        <w:rPr>
          <w:rStyle w:val="ab"/>
        </w:rPr>
        <w:annotationRef/>
      </w:r>
      <w:r w:rsidR="0036101E">
        <w:t>Please c</w:t>
      </w:r>
      <w:r>
        <w:t>heck spaces in-between words</w:t>
      </w:r>
      <w:r w:rsidR="0036101E">
        <w:t>, in many cases it is two spaces</w:t>
      </w:r>
    </w:p>
  </w:comment>
  <w:comment w:id="49" w:author="vivo-Stephen" w:date="2023-11-29T00:41:00Z" w:initials="vivo">
    <w:p w14:paraId="6665377D" w14:textId="73F30B85" w:rsidR="00B55D59" w:rsidRDefault="00B55D59">
      <w:pPr>
        <w:pStyle w:val="ac"/>
        <w:rPr>
          <w:rFonts w:hint="eastAsia"/>
          <w:lang w:eastAsia="zh-CN"/>
        </w:rPr>
      </w:pPr>
      <w:r>
        <w:rPr>
          <w:rStyle w:val="ab"/>
        </w:rPr>
        <w:annotationRef/>
      </w:r>
      <w:r>
        <w:rPr>
          <w:rFonts w:hint="eastAsia"/>
          <w:lang w:eastAsia="zh-CN"/>
        </w:rPr>
        <w:t>M</w:t>
      </w:r>
      <w:r>
        <w:rPr>
          <w:lang w:eastAsia="zh-CN"/>
        </w:rPr>
        <w:t>aybe we could also correct “is” as “are”, as it is linked with rules.</w:t>
      </w:r>
      <w:bookmarkStart w:id="50" w:name="_GoBack"/>
      <w:bookmarkEnd w:id="50"/>
    </w:p>
  </w:comment>
  <w:comment w:id="55" w:author="Jonas Sedin - Samsung" w:date="2023-11-27T16:54:00Z" w:initials="JS">
    <w:p w14:paraId="67874D2C" w14:textId="0E39CEAA" w:rsidR="00D02EEC" w:rsidRDefault="00D02EEC">
      <w:pPr>
        <w:pStyle w:val="ac"/>
      </w:pPr>
      <w:r>
        <w:rPr>
          <w:rStyle w:val="ab"/>
        </w:rPr>
        <w:annotationRef/>
      </w:r>
      <w:r>
        <w:t xml:space="preserve">In E-UTRAN specs we have not abbreviated it to SIB. So it should be </w:t>
      </w:r>
      <w:r w:rsidRPr="00D02EEC">
        <w:rPr>
          <w:i/>
        </w:rPr>
        <w:t>SystemInformationBlockType31</w:t>
      </w:r>
      <w:r>
        <w:t xml:space="preserve">. </w:t>
      </w:r>
      <w:r w:rsidR="005A40FB">
        <w:t xml:space="preserve">Please fix it throughout the document. </w:t>
      </w:r>
      <w:r w:rsidR="00FF4DD5">
        <w:t xml:space="preserve"> </w:t>
      </w:r>
    </w:p>
  </w:comment>
  <w:comment w:id="60" w:author="Jonas Sedin - Samsung" w:date="2023-11-27T17:04:00Z" w:initials="JS">
    <w:p w14:paraId="1B50D0B3" w14:textId="1F52AB74" w:rsidR="00FF4DD5" w:rsidRDefault="00FF4DD5">
      <w:pPr>
        <w:pStyle w:val="ac"/>
      </w:pPr>
      <w:r>
        <w:rPr>
          <w:rStyle w:val="ab"/>
        </w:rPr>
        <w:annotationRef/>
      </w:r>
      <w:r>
        <w:t>“is set to”</w:t>
      </w:r>
    </w:p>
  </w:comment>
  <w:comment w:id="61" w:author="vivo-Stephen" w:date="2023-11-29T00:36:00Z" w:initials="vivo">
    <w:p w14:paraId="43505EE5" w14:textId="352F6E08" w:rsidR="00E477F1" w:rsidRDefault="00E477F1">
      <w:pPr>
        <w:pStyle w:val="ac"/>
        <w:rPr>
          <w:rFonts w:hint="eastAsia"/>
          <w:lang w:eastAsia="zh-CN"/>
        </w:rPr>
      </w:pPr>
      <w:r>
        <w:rPr>
          <w:rStyle w:val="ab"/>
        </w:rPr>
        <w:annotationRef/>
      </w:r>
      <w:r>
        <w:rPr>
          <w:rFonts w:hint="eastAsia"/>
          <w:lang w:eastAsia="zh-CN"/>
        </w:rPr>
        <w:t>A</w:t>
      </w:r>
      <w:r>
        <w:rPr>
          <w:lang w:eastAsia="zh-CN"/>
        </w:rPr>
        <w:t xml:space="preserve">gree. </w:t>
      </w:r>
      <w:r>
        <w:t>As choice is used, generally, we use “is set to”, rather than “is”.</w:t>
      </w:r>
    </w:p>
  </w:comment>
  <w:comment w:id="64" w:author="Jonas Sedin - Samsung" w:date="2023-11-27T16:48:00Z" w:initials="JS">
    <w:p w14:paraId="034439AD" w14:textId="6168A0DC" w:rsidR="00337F2F" w:rsidRDefault="00337F2F">
      <w:pPr>
        <w:pStyle w:val="ac"/>
      </w:pPr>
      <w:r>
        <w:rPr>
          <w:rStyle w:val="ab"/>
        </w:rPr>
        <w:annotationRef/>
      </w:r>
      <w:r>
        <w:t>Perhaps</w:t>
      </w:r>
      <w:r w:rsidR="0036101E">
        <w:t xml:space="preserve"> the following wording is better</w:t>
      </w:r>
      <w:r>
        <w:t xml:space="preserve"> “the signalled reference location is used as the serving cell reference location”</w:t>
      </w:r>
      <w:r w:rsidR="00FF4DD5">
        <w:t xml:space="preserve">. If you agree, then change all of below cases. </w:t>
      </w:r>
    </w:p>
  </w:comment>
  <w:comment w:id="68" w:author="OPPO" w:date="2023-11-23T16:45:00Z" w:initials="OPPO">
    <w:p w14:paraId="52065A7A" w14:textId="71A6A3B6" w:rsidR="005F5A0C" w:rsidRDefault="005F5A0C">
      <w:pPr>
        <w:pStyle w:val="ac"/>
        <w:rPr>
          <w:lang w:eastAsia="zh-CN"/>
        </w:rPr>
      </w:pPr>
      <w:r>
        <w:rPr>
          <w:rStyle w:val="ab"/>
        </w:rPr>
        <w:annotationRef/>
      </w:r>
      <w:r>
        <w:rPr>
          <w:lang w:eastAsia="zh-CN"/>
        </w:rPr>
        <w:t>Should be “serving cell”</w:t>
      </w:r>
    </w:p>
  </w:comment>
  <w:comment w:id="70" w:author="Jonas Sedin - Samsung" w:date="2023-11-27T17:05:00Z" w:initials="JS">
    <w:p w14:paraId="41883DD5" w14:textId="03CA7F5D" w:rsidR="00FF4DD5" w:rsidRDefault="00FF4DD5">
      <w:pPr>
        <w:pStyle w:val="ac"/>
      </w:pPr>
      <w:r>
        <w:rPr>
          <w:rStyle w:val="ab"/>
        </w:rPr>
        <w:annotationRef/>
      </w:r>
      <w:r>
        <w:t>Change to “..., epochTime</w:t>
      </w:r>
      <w:r w:rsidRPr="00F81430">
        <w:rPr>
          <w:b/>
          <w:u w:val="single"/>
        </w:rPr>
        <w:t>,</w:t>
      </w:r>
      <w:r w:rsidRPr="0036101E">
        <w:rPr>
          <w:b/>
        </w:rPr>
        <w:t xml:space="preserve"> </w:t>
      </w:r>
      <w:r w:rsidRPr="00FF4DD5">
        <w:rPr>
          <w:i/>
        </w:rPr>
        <w:t>refenceLocation</w:t>
      </w:r>
      <w:r>
        <w:t xml:space="preserve"> and its current location.</w:t>
      </w:r>
      <w:r w:rsidR="0036101E">
        <w:t>”</w:t>
      </w:r>
      <w:r>
        <w:t xml:space="preserve"> </w:t>
      </w:r>
      <w:r w:rsidR="0036101E">
        <w:t xml:space="preserve">Change throughout the document. </w:t>
      </w:r>
    </w:p>
  </w:comment>
  <w:comment w:id="75" w:author="OPPO" w:date="2023-11-23T16:47:00Z" w:initials="OPPO">
    <w:p w14:paraId="20E36B44" w14:textId="47D6E080" w:rsidR="005F5A0C" w:rsidRPr="005F5A0C" w:rsidRDefault="005F5A0C" w:rsidP="008F5B9C">
      <w:pPr>
        <w:pStyle w:val="ac"/>
        <w:rPr>
          <w:rFonts w:ascii="Arial" w:eastAsia="宋体" w:hAnsi="Arial" w:cs="Arial"/>
          <w:color w:val="333333"/>
          <w:sz w:val="30"/>
          <w:szCs w:val="30"/>
          <w:lang w:val="en-US" w:eastAsia="zh-CN"/>
        </w:rPr>
      </w:pPr>
      <w:r>
        <w:rPr>
          <w:rStyle w:val="ab"/>
        </w:rPr>
        <w:annotationRef/>
      </w:r>
      <w:r>
        <w:rPr>
          <w:lang w:eastAsia="zh-CN"/>
        </w:rPr>
        <w:t>Add a “</w:t>
      </w:r>
      <w:r w:rsidRPr="008F5B9C">
        <w:rPr>
          <w:lang w:eastAsia="zh-CN"/>
        </w:rPr>
        <w:t>comma</w:t>
      </w:r>
      <w:r>
        <w:rPr>
          <w:lang w:eastAsia="zh-CN"/>
        </w:rPr>
        <w:t>”</w:t>
      </w:r>
    </w:p>
  </w:comment>
  <w:comment w:id="95" w:author="OPPO" w:date="2023-11-23T17:14:00Z" w:initials="OPPO">
    <w:p w14:paraId="28F70B62" w14:textId="2C484961" w:rsidR="008F5B9C" w:rsidRDefault="008F5B9C">
      <w:pPr>
        <w:pStyle w:val="ac"/>
        <w:rPr>
          <w:lang w:eastAsia="zh-CN"/>
        </w:rPr>
      </w:pPr>
      <w:r>
        <w:rPr>
          <w:rStyle w:val="ab"/>
        </w:rPr>
        <w:annotationRef/>
      </w:r>
      <w:r>
        <w:rPr>
          <w:lang w:eastAsia="zh-CN"/>
        </w:rPr>
        <w:t>Should be “serving cell”</w:t>
      </w:r>
    </w:p>
  </w:comment>
  <w:comment w:id="107" w:author="Jonas Sedin - Samsung" w:date="2023-11-27T17:12:00Z" w:initials="JS">
    <w:p w14:paraId="05EFF476" w14:textId="3FF5AFDF" w:rsidR="0036101E" w:rsidRDefault="0036101E">
      <w:pPr>
        <w:pStyle w:val="ac"/>
      </w:pPr>
      <w:r>
        <w:rPr>
          <w:rStyle w:val="ab"/>
        </w:rPr>
        <w:annotationRef/>
      </w:r>
      <w:r w:rsidR="00990B42">
        <w:t>I</w:t>
      </w:r>
      <w:r>
        <w:t>talic</w:t>
      </w:r>
      <w:r w:rsidR="00990B42">
        <w:t>. Please fix throughout the document</w:t>
      </w:r>
    </w:p>
  </w:comment>
  <w:comment w:id="135" w:author="OPPO" w:date="2023-11-23T17:15:00Z" w:initials="OPPO">
    <w:p w14:paraId="7DB4077C" w14:textId="7AA62A9C" w:rsidR="00370E4B" w:rsidRDefault="00370E4B">
      <w:pPr>
        <w:pStyle w:val="ac"/>
        <w:rPr>
          <w:lang w:eastAsia="zh-CN"/>
        </w:rPr>
      </w:pPr>
      <w:r>
        <w:rPr>
          <w:rStyle w:val="ab"/>
        </w:rPr>
        <w:annotationRef/>
      </w:r>
      <w:r>
        <w:rPr>
          <w:lang w:eastAsia="zh-CN"/>
        </w:rPr>
        <w:t>Should be “serving cell”</w:t>
      </w:r>
    </w:p>
  </w:comment>
  <w:comment w:id="160" w:author="vivo-Stephen" w:date="2023-11-29T00:21:00Z" w:initials="vivo">
    <w:p w14:paraId="2B057674" w14:textId="77777777" w:rsidR="006762A6" w:rsidRDefault="006762A6">
      <w:pPr>
        <w:pStyle w:val="ac"/>
        <w:rPr>
          <w:lang w:eastAsia="zh-CN"/>
        </w:rPr>
      </w:pPr>
      <w:r>
        <w:rPr>
          <w:rStyle w:val="ab"/>
        </w:rPr>
        <w:annotationRef/>
      </w:r>
      <w:r>
        <w:rPr>
          <w:lang w:eastAsia="zh-CN"/>
        </w:rPr>
        <w:t>Similar to NR NTN, “</w:t>
      </w:r>
      <w:r w:rsidRPr="00831724">
        <w:rPr>
          <w:rFonts w:eastAsia="宋体"/>
        </w:rPr>
        <w:t xml:space="preserve">regardless </w:t>
      </w:r>
      <w:r w:rsidRPr="006762A6">
        <w:rPr>
          <w:rFonts w:eastAsia="宋体"/>
          <w:color w:val="FF0000"/>
        </w:rPr>
        <w:t>the distance between UE and the serving cell reference location</w:t>
      </w:r>
      <w:r w:rsidRPr="006762A6">
        <w:rPr>
          <w:rFonts w:eastAsia="宋体"/>
          <w:color w:val="FF0000"/>
        </w:rPr>
        <w:t xml:space="preserve"> or</w:t>
      </w:r>
      <w:r>
        <w:rPr>
          <w:rFonts w:eastAsia="宋体"/>
        </w:rPr>
        <w:t xml:space="preserve"> whether…..</w:t>
      </w:r>
      <w:r>
        <w:rPr>
          <w:lang w:eastAsia="zh-CN"/>
        </w:rPr>
        <w:t>” should also be</w:t>
      </w:r>
      <w:r>
        <w:rPr>
          <w:lang w:eastAsia="zh-CN"/>
        </w:rPr>
        <w:t xml:space="preserve"> adopted.</w:t>
      </w:r>
      <w:r>
        <w:rPr>
          <w:lang w:eastAsia="zh-CN"/>
        </w:rPr>
        <w:t>.</w:t>
      </w:r>
    </w:p>
    <w:p w14:paraId="3F4CD529" w14:textId="460F1563" w:rsidR="00C2155D" w:rsidRDefault="00C2155D">
      <w:pPr>
        <w:pStyle w:val="ac"/>
        <w:rPr>
          <w:rFonts w:hint="eastAsia"/>
          <w:lang w:eastAsia="zh-CN"/>
        </w:rPr>
      </w:pPr>
      <w:r>
        <w:rPr>
          <w:rFonts w:hint="eastAsia"/>
          <w:lang w:eastAsia="zh-CN"/>
        </w:rPr>
        <w:t>S</w:t>
      </w:r>
      <w:r>
        <w:rPr>
          <w:lang w:eastAsia="zh-CN"/>
        </w:rPr>
        <w:t>ame comment for the NB-IoT case</w:t>
      </w:r>
    </w:p>
  </w:comment>
  <w:comment w:id="161" w:author="vivo-Stephen" w:date="2023-11-29T00:23:00Z" w:initials="vivo">
    <w:p w14:paraId="1ECEE9FC" w14:textId="1569549C" w:rsidR="000419C4" w:rsidRDefault="000419C4">
      <w:pPr>
        <w:pStyle w:val="ac"/>
      </w:pPr>
      <w:r>
        <w:rPr>
          <w:rStyle w:val="ab"/>
        </w:rPr>
        <w:annotationRef/>
      </w:r>
      <w:r>
        <w:rPr>
          <w:rFonts w:hint="eastAsia"/>
          <w:lang w:eastAsia="zh-CN"/>
        </w:rPr>
        <w:t>S</w:t>
      </w:r>
      <w:r>
        <w:rPr>
          <w:lang w:eastAsia="zh-CN"/>
        </w:rPr>
        <w:t xml:space="preserve">imilar description of </w:t>
      </w:r>
      <w:r>
        <w:rPr>
          <w:rFonts w:eastAsia="宋体"/>
        </w:rPr>
        <w:t>t</w:t>
      </w:r>
      <w:r w:rsidRPr="00E26215">
        <w:rPr>
          <w:rFonts w:eastAsia="宋体"/>
        </w:rPr>
        <w:t>he exact time to start measurements</w:t>
      </w:r>
      <w:r>
        <w:rPr>
          <w:rFonts w:eastAsia="宋体"/>
        </w:rPr>
        <w:t xml:space="preserve"> as section </w:t>
      </w:r>
      <w:r w:rsidRPr="00E26215">
        <w:t>5.2.4.2a</w:t>
      </w:r>
      <w:r>
        <w:t xml:space="preserve"> should be </w:t>
      </w:r>
      <w:r>
        <w:t>adopted.</w:t>
      </w:r>
    </w:p>
  </w:comment>
  <w:comment w:id="239" w:author="vivo-Stephen" w:date="2023-11-29T00:25:00Z" w:initials="vivo">
    <w:p w14:paraId="2BECEC9C" w14:textId="5D8B0754" w:rsidR="00F92769" w:rsidRDefault="00F92769">
      <w:pPr>
        <w:pStyle w:val="ac"/>
      </w:pPr>
      <w:r>
        <w:rPr>
          <w:rStyle w:val="ab"/>
        </w:rPr>
        <w:annotationRef/>
      </w:r>
      <w:r w:rsidRPr="00560F3E">
        <w:rPr>
          <w:i/>
          <w:iCs/>
        </w:rPr>
        <w:t>SystemInformationBlockTypeXX</w:t>
      </w:r>
      <w:r>
        <w:rPr>
          <w:rStyle w:val="ab"/>
        </w:rPr>
        <w:annotationRef/>
      </w:r>
      <w:r>
        <w:rPr>
          <w:i/>
          <w:iCs/>
        </w:rPr>
        <w:t>-NB</w:t>
      </w:r>
    </w:p>
  </w:comment>
  <w:comment w:id="235" w:author="Jonas Sedin - Samsung" w:date="2023-11-27T17:15:00Z" w:initials="JS">
    <w:p w14:paraId="110B7346" w14:textId="5BFBB514" w:rsidR="00990B42" w:rsidRDefault="00990B42">
      <w:pPr>
        <w:pStyle w:val="ac"/>
      </w:pPr>
      <w:r>
        <w:rPr>
          <w:rStyle w:val="ab"/>
        </w:rPr>
        <w:annotationRef/>
      </w:r>
      <w:r>
        <w:t xml:space="preserve">I do not think that that it was agreed to capture this? It is still up to UE implementation how to use this. </w:t>
      </w:r>
      <w:r w:rsidR="00F81430">
        <w:t xml:space="preserve">We think it could be better captured in RRC how it can optioanlly be used. </w:t>
      </w:r>
    </w:p>
  </w:comment>
  <w:comment w:id="236" w:author="vivo-Stephen" w:date="2023-11-29T00:25:00Z" w:initials="vivo">
    <w:p w14:paraId="2CAFB7CE" w14:textId="77777777" w:rsidR="00D747EA" w:rsidRDefault="00D747EA">
      <w:pPr>
        <w:pStyle w:val="ac"/>
        <w:rPr>
          <w:lang w:eastAsia="zh-CN"/>
        </w:rPr>
      </w:pPr>
      <w:r>
        <w:rPr>
          <w:rStyle w:val="ab"/>
        </w:rPr>
        <w:annotationRef/>
      </w:r>
      <w:r>
        <w:rPr>
          <w:rFonts w:hint="eastAsia"/>
          <w:lang w:eastAsia="zh-CN"/>
        </w:rPr>
        <w:t>A</w:t>
      </w:r>
      <w:r>
        <w:rPr>
          <w:lang w:eastAsia="zh-CN"/>
        </w:rPr>
        <w:t xml:space="preserve">gree with Samsung. Suggest aligning with 36.331, i.e., </w:t>
      </w:r>
    </w:p>
    <w:p w14:paraId="74CE6F8D" w14:textId="460043F4" w:rsidR="00D747EA" w:rsidRPr="00D747EA" w:rsidRDefault="00D747EA">
      <w:pPr>
        <w:pStyle w:val="ac"/>
        <w:rPr>
          <w:rFonts w:hint="eastAsia"/>
          <w:b/>
          <w:lang w:eastAsia="zh-CN"/>
        </w:rPr>
      </w:pPr>
      <w:r w:rsidRPr="00D747EA">
        <w:rPr>
          <w:b/>
        </w:rPr>
        <w:t>T</w:t>
      </w:r>
      <w:r w:rsidRPr="00D747EA">
        <w:rPr>
          <w:b/>
        </w:rPr>
        <w:t xml:space="preserve">he exact time to start measurements is left up to UE implementation and </w:t>
      </w:r>
      <w:r w:rsidRPr="00D747EA">
        <w:rPr>
          <w:b/>
          <w:i/>
        </w:rPr>
        <w:t>t-ServiceStartNeigh</w:t>
      </w:r>
      <w:r w:rsidRPr="00D747EA">
        <w:rPr>
          <w:b/>
        </w:rPr>
        <w:t xml:space="preserve"> may be used to decide when to start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E57688" w15:done="0"/>
  <w15:commentEx w15:paraId="28CF0EBB" w15:done="0"/>
  <w15:commentEx w15:paraId="2CB10EA3" w15:done="0"/>
  <w15:commentEx w15:paraId="159113B3" w15:done="0"/>
  <w15:commentEx w15:paraId="761C9A4D" w15:done="0"/>
  <w15:commentEx w15:paraId="7A721C60" w15:done="0"/>
  <w15:commentEx w15:paraId="4822AD25" w15:done="0"/>
  <w15:commentEx w15:paraId="6665377D" w15:done="0"/>
  <w15:commentEx w15:paraId="67874D2C" w15:done="0"/>
  <w15:commentEx w15:paraId="1B50D0B3" w15:done="0"/>
  <w15:commentEx w15:paraId="43505EE5" w15:paraIdParent="1B50D0B3" w15:done="0"/>
  <w15:commentEx w15:paraId="034439AD" w15:done="0"/>
  <w15:commentEx w15:paraId="52065A7A" w15:done="0"/>
  <w15:commentEx w15:paraId="41883DD5" w15:done="0"/>
  <w15:commentEx w15:paraId="20E36B44" w15:done="0"/>
  <w15:commentEx w15:paraId="28F70B62" w15:done="0"/>
  <w15:commentEx w15:paraId="05EFF476" w15:done="0"/>
  <w15:commentEx w15:paraId="7DB4077C" w15:done="0"/>
  <w15:commentEx w15:paraId="3F4CD529" w15:done="0"/>
  <w15:commentEx w15:paraId="1ECEE9FC" w15:done="0"/>
  <w15:commentEx w15:paraId="2BECEC9C" w15:done="0"/>
  <w15:commentEx w15:paraId="110B7346" w15:done="0"/>
  <w15:commentEx w15:paraId="74CE6F8D" w15:paraIdParent="110B73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57688" w16cid:durableId="291100B8"/>
  <w16cid:commentId w16cid:paraId="28CF0EBB" w16cid:durableId="2911018C"/>
  <w16cid:commentId w16cid:paraId="2CB10EA3" w16cid:durableId="2911014E"/>
  <w16cid:commentId w16cid:paraId="159113B3" w16cid:durableId="2911010C"/>
  <w16cid:commentId w16cid:paraId="761C9A4D" w16cid:durableId="291100B9"/>
  <w16cid:commentId w16cid:paraId="7A721C60" w16cid:durableId="291100BA"/>
  <w16cid:commentId w16cid:paraId="4822AD25" w16cid:durableId="291100BB"/>
  <w16cid:commentId w16cid:paraId="6665377D" w16cid:durableId="2911073F"/>
  <w16cid:commentId w16cid:paraId="67874D2C" w16cid:durableId="291100BC"/>
  <w16cid:commentId w16cid:paraId="1B50D0B3" w16cid:durableId="291100BD"/>
  <w16cid:commentId w16cid:paraId="43505EE5" w16cid:durableId="29110613"/>
  <w16cid:commentId w16cid:paraId="034439AD" w16cid:durableId="291100BE"/>
  <w16cid:commentId w16cid:paraId="52065A7A" w16cid:durableId="290A0022"/>
  <w16cid:commentId w16cid:paraId="41883DD5" w16cid:durableId="291100C0"/>
  <w16cid:commentId w16cid:paraId="20E36B44" w16cid:durableId="290A008E"/>
  <w16cid:commentId w16cid:paraId="28F70B62" w16cid:durableId="290A06DA"/>
  <w16cid:commentId w16cid:paraId="05EFF476" w16cid:durableId="291100C3"/>
  <w16cid:commentId w16cid:paraId="7DB4077C" w16cid:durableId="290A0732"/>
  <w16cid:commentId w16cid:paraId="3F4CD529" w16cid:durableId="29110293"/>
  <w16cid:commentId w16cid:paraId="1ECEE9FC" w16cid:durableId="291102E9"/>
  <w16cid:commentId w16cid:paraId="2BECEC9C" w16cid:durableId="2911038C"/>
  <w16cid:commentId w16cid:paraId="110B7346" w16cid:durableId="291100C5"/>
  <w16cid:commentId w16cid:paraId="74CE6F8D" w16cid:durableId="291103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382E9" w14:textId="77777777" w:rsidR="00CB1A08" w:rsidRDefault="00CB1A08">
      <w:r>
        <w:separator/>
      </w:r>
    </w:p>
  </w:endnote>
  <w:endnote w:type="continuationSeparator" w:id="0">
    <w:p w14:paraId="4271BA2B" w14:textId="77777777" w:rsidR="00CB1A08" w:rsidRDefault="00CB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8175C" w14:textId="77777777" w:rsidR="00CB1A08" w:rsidRDefault="00CB1A08">
      <w:r>
        <w:separator/>
      </w:r>
    </w:p>
  </w:footnote>
  <w:footnote w:type="continuationSeparator" w:id="0">
    <w:p w14:paraId="0A4AA9E3" w14:textId="77777777" w:rsidR="00CB1A08" w:rsidRDefault="00CB1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宋体"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宋体"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s Sedin - Samsung">
    <w15:presenceInfo w15:providerId="None" w15:userId="Jonas Sedin - Samsung"/>
  </w15:person>
  <w15:person w15:author="vivo-Stephen">
    <w15:presenceInfo w15:providerId="None" w15:userId="vivo-Stephen"/>
  </w15:person>
  <w15:person w15:author="Nokia">
    <w15:presenceInfo w15:providerId="None" w15:userId="Nokia"/>
  </w15:person>
  <w15:person w15:author="OPPO">
    <w15:presenceInfo w15:providerId="None" w15:userId="OPPO"/>
  </w15:person>
  <w15:person w15:author="RAN2-123bis">
    <w15:presenceInfo w15:providerId="None" w15:userId="RAN2-123bis"/>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QzMrU0NDIytDRX0lEKTi0uzszPAykwrAUAh2u03CwAAAA="/>
  </w:docVars>
  <w:rsids>
    <w:rsidRoot w:val="00022E4A"/>
    <w:rsid w:val="00022E4A"/>
    <w:rsid w:val="000419C4"/>
    <w:rsid w:val="0008425A"/>
    <w:rsid w:val="000A6394"/>
    <w:rsid w:val="000B7FED"/>
    <w:rsid w:val="000C038A"/>
    <w:rsid w:val="000C6598"/>
    <w:rsid w:val="000D44B3"/>
    <w:rsid w:val="00145D43"/>
    <w:rsid w:val="001653AE"/>
    <w:rsid w:val="00192C46"/>
    <w:rsid w:val="001A08B3"/>
    <w:rsid w:val="001A2CA0"/>
    <w:rsid w:val="001A7B60"/>
    <w:rsid w:val="001B52F0"/>
    <w:rsid w:val="001B7A65"/>
    <w:rsid w:val="001C60EC"/>
    <w:rsid w:val="001E41F3"/>
    <w:rsid w:val="002244DA"/>
    <w:rsid w:val="0026004D"/>
    <w:rsid w:val="002640DD"/>
    <w:rsid w:val="00267D5A"/>
    <w:rsid w:val="00275D12"/>
    <w:rsid w:val="00284FEB"/>
    <w:rsid w:val="002860C4"/>
    <w:rsid w:val="002B5741"/>
    <w:rsid w:val="002E472E"/>
    <w:rsid w:val="003009DC"/>
    <w:rsid w:val="00305409"/>
    <w:rsid w:val="00317A95"/>
    <w:rsid w:val="00337F2F"/>
    <w:rsid w:val="003609EF"/>
    <w:rsid w:val="0036101E"/>
    <w:rsid w:val="0036231A"/>
    <w:rsid w:val="00370E4B"/>
    <w:rsid w:val="00374DD4"/>
    <w:rsid w:val="003C6A5E"/>
    <w:rsid w:val="003E1A36"/>
    <w:rsid w:val="00410371"/>
    <w:rsid w:val="004242F1"/>
    <w:rsid w:val="004B75B7"/>
    <w:rsid w:val="0051580D"/>
    <w:rsid w:val="00547111"/>
    <w:rsid w:val="00592D74"/>
    <w:rsid w:val="005A40FB"/>
    <w:rsid w:val="005E2C44"/>
    <w:rsid w:val="005F0D41"/>
    <w:rsid w:val="005F22F7"/>
    <w:rsid w:val="005F5A0C"/>
    <w:rsid w:val="00621188"/>
    <w:rsid w:val="006257ED"/>
    <w:rsid w:val="00665C47"/>
    <w:rsid w:val="00676127"/>
    <w:rsid w:val="006762A6"/>
    <w:rsid w:val="00695808"/>
    <w:rsid w:val="006B46FB"/>
    <w:rsid w:val="006E21FB"/>
    <w:rsid w:val="00710B0B"/>
    <w:rsid w:val="007176FF"/>
    <w:rsid w:val="00747A1E"/>
    <w:rsid w:val="007552B9"/>
    <w:rsid w:val="00792342"/>
    <w:rsid w:val="007977A8"/>
    <w:rsid w:val="007B512A"/>
    <w:rsid w:val="007C2097"/>
    <w:rsid w:val="007D595F"/>
    <w:rsid w:val="007D6A07"/>
    <w:rsid w:val="007F7259"/>
    <w:rsid w:val="008040A8"/>
    <w:rsid w:val="008279FA"/>
    <w:rsid w:val="008626E7"/>
    <w:rsid w:val="00870EE7"/>
    <w:rsid w:val="008863B9"/>
    <w:rsid w:val="008A45A6"/>
    <w:rsid w:val="008F3789"/>
    <w:rsid w:val="008F5B9C"/>
    <w:rsid w:val="008F686C"/>
    <w:rsid w:val="009148DE"/>
    <w:rsid w:val="00941E30"/>
    <w:rsid w:val="009777D9"/>
    <w:rsid w:val="00990B42"/>
    <w:rsid w:val="00991B88"/>
    <w:rsid w:val="009A5753"/>
    <w:rsid w:val="009A579D"/>
    <w:rsid w:val="009E3297"/>
    <w:rsid w:val="009F734F"/>
    <w:rsid w:val="00A246B6"/>
    <w:rsid w:val="00A47E70"/>
    <w:rsid w:val="00A50CF0"/>
    <w:rsid w:val="00A7671C"/>
    <w:rsid w:val="00A829C6"/>
    <w:rsid w:val="00AA2CBC"/>
    <w:rsid w:val="00AC5820"/>
    <w:rsid w:val="00AD1CD8"/>
    <w:rsid w:val="00B258BB"/>
    <w:rsid w:val="00B55D59"/>
    <w:rsid w:val="00B61C55"/>
    <w:rsid w:val="00B62624"/>
    <w:rsid w:val="00B67B97"/>
    <w:rsid w:val="00B968C8"/>
    <w:rsid w:val="00BA3EC5"/>
    <w:rsid w:val="00BA45DA"/>
    <w:rsid w:val="00BA51D9"/>
    <w:rsid w:val="00BB14D2"/>
    <w:rsid w:val="00BB5DFC"/>
    <w:rsid w:val="00BD279D"/>
    <w:rsid w:val="00BD6BB8"/>
    <w:rsid w:val="00C2155D"/>
    <w:rsid w:val="00C31F79"/>
    <w:rsid w:val="00C66BA2"/>
    <w:rsid w:val="00C95985"/>
    <w:rsid w:val="00CB1A08"/>
    <w:rsid w:val="00CC5026"/>
    <w:rsid w:val="00CC68D0"/>
    <w:rsid w:val="00D02EEC"/>
    <w:rsid w:val="00D03F9A"/>
    <w:rsid w:val="00D06D51"/>
    <w:rsid w:val="00D24991"/>
    <w:rsid w:val="00D50255"/>
    <w:rsid w:val="00D66520"/>
    <w:rsid w:val="00D67068"/>
    <w:rsid w:val="00D747EA"/>
    <w:rsid w:val="00DC7F3F"/>
    <w:rsid w:val="00DD5BF3"/>
    <w:rsid w:val="00DE34CF"/>
    <w:rsid w:val="00E13F3D"/>
    <w:rsid w:val="00E34898"/>
    <w:rsid w:val="00E477F1"/>
    <w:rsid w:val="00EB09B7"/>
    <w:rsid w:val="00EE7D7C"/>
    <w:rsid w:val="00F04CE7"/>
    <w:rsid w:val="00F06711"/>
    <w:rsid w:val="00F25D98"/>
    <w:rsid w:val="00F300FB"/>
    <w:rsid w:val="00F81430"/>
    <w:rsid w:val="00F92769"/>
    <w:rsid w:val="00F94152"/>
    <w:rsid w:val="00FB6386"/>
    <w:rsid w:val="00FF4D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h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rsid w:val="000B7FED"/>
    <w:rPr>
      <w:sz w:val="16"/>
    </w:rPr>
  </w:style>
  <w:style w:type="paragraph" w:styleId="ac">
    <w:name w:val="annotation text"/>
    <w:basedOn w:val="a"/>
    <w:link w:val="ad"/>
    <w:uiPriority w:val="99"/>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af2">
    <w:name w:val="Revision"/>
    <w:hidden/>
    <w:uiPriority w:val="99"/>
    <w:semiHidden/>
    <w:rsid w:val="001C60EC"/>
    <w:rPr>
      <w:rFonts w:ascii="Times New Roman" w:hAnsi="Times New Roman"/>
      <w:lang w:val="en-GB" w:eastAsia="en-US"/>
    </w:rPr>
  </w:style>
  <w:style w:type="character" w:customStyle="1" w:styleId="ad">
    <w:name w:val="批注文字 字符"/>
    <w:basedOn w:val="a0"/>
    <w:link w:val="ac"/>
    <w:uiPriority w:val="99"/>
    <w:rsid w:val="001C60EC"/>
    <w:rPr>
      <w:rFonts w:ascii="Times New Roman" w:hAnsi="Times New Roman"/>
      <w:lang w:val="en-GB" w:eastAsia="en-US"/>
    </w:rPr>
  </w:style>
  <w:style w:type="character" w:customStyle="1" w:styleId="cf01">
    <w:name w:val="cf01"/>
    <w:basedOn w:val="a0"/>
    <w:rsid w:val="00DD5BF3"/>
    <w:rPr>
      <w:rFonts w:ascii="Segoe UI" w:hAnsi="Segoe UI" w:cs="Segoe UI" w:hint="default"/>
      <w:color w:val="0070C0"/>
      <w:sz w:val="18"/>
      <w:szCs w:val="18"/>
      <w:u w:val="single"/>
    </w:rPr>
  </w:style>
  <w:style w:type="character" w:customStyle="1" w:styleId="cf11">
    <w:name w:val="cf11"/>
    <w:basedOn w:val="a0"/>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A21F-9D29-43D3-9F94-2F40E442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10</Pages>
  <Words>3718</Words>
  <Characters>21196</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vivo-Stephen</cp:lastModifiedBy>
  <cp:revision>22</cp:revision>
  <cp:lastPrinted>1900-01-01T00:00:00Z</cp:lastPrinted>
  <dcterms:created xsi:type="dcterms:W3CDTF">2023-11-27T16:45:00Z</dcterms:created>
  <dcterms:modified xsi:type="dcterms:W3CDTF">2023-11-28T16:42:00Z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