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eNB </w:t>
            </w:r>
            <w:proofErr w:type="spellStart"/>
            <w:r w:rsidR="00272D0E">
              <w:rPr>
                <w:rFonts w:hint="eastAsia"/>
              </w:rPr>
              <w:t>behavior</w:t>
            </w:r>
            <w:proofErr w:type="spellEnd"/>
            <w:r w:rsidR="00272D0E">
              <w:rPr>
                <w:rFonts w:hint="eastAsia"/>
              </w:rPr>
              <w:t xml:space="preserve"> to support discontinuous coverage</w:t>
            </w:r>
            <w:r w:rsidR="00272D0E">
              <w:rPr>
                <w:rFonts w:eastAsia="宋体"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宋体" w:hint="eastAsia"/>
                <w:lang w:val="en-US" w:eastAsia="zh-CN"/>
              </w:rPr>
              <w:t>Add the description for HO with time-based trigger condition.</w:t>
            </w:r>
            <w:r w:rsidR="00272D0E">
              <w:rPr>
                <w:rFonts w:eastAsia="宋体"/>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宋体" w:hint="eastAsia"/>
                <w:lang w:val="en-US" w:eastAsia="zh-CN"/>
              </w:rPr>
              <w:t>Specify the type of the cell ID used for X2 and S1 handover.</w:t>
            </w:r>
            <w:r w:rsidR="00FF0777">
              <w:rPr>
                <w:rFonts w:eastAsia="宋体"/>
                <w:lang w:val="en-US" w:eastAsia="zh-CN"/>
              </w:rPr>
              <w:t xml:space="preserve"> </w:t>
            </w:r>
            <w:r w:rsidR="00FF0777">
              <w:rPr>
                <w:rFonts w:eastAsia="宋体"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sidelink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sidelink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sidelink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r w:rsidRPr="00CC4CDF">
        <w:rPr>
          <w:rFonts w:eastAsia="宋体"/>
          <w:lang w:eastAsia="zh-CN"/>
        </w:rPr>
        <w:t>n</w:t>
      </w:r>
      <w:r w:rsidRPr="00CC4CDF">
        <w:rPr>
          <w:lang w:eastAsia="zh-CN"/>
        </w:rPr>
        <w:t>eighboring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r w:rsidRPr="00CC4CDF">
        <w:rPr>
          <w:rFonts w:eastAsia="宋体"/>
          <w:lang w:eastAsia="zh-CN"/>
        </w:rPr>
        <w:t>n</w:t>
      </w:r>
      <w:r w:rsidRPr="00CC4CDF">
        <w:rPr>
          <w:lang w:eastAsia="zh-CN"/>
        </w:rPr>
        <w:t>eighboring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ms</w:t>
      </w:r>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75pt;height:330pt;mso-width-percent:0;mso-height-percent:0;mso-width-percent:0;mso-height-percent:0" o:ole="">
            <v:imagedata r:id="rId15" o:title=""/>
          </v:shape>
          <o:OLEObject Type="Embed" ProgID="Visio.Drawing.15" ShapeID="_x0000_i1025" DrawAspect="Content" ObjectID="_1762762149"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ae"/>
        </w:rPr>
        <w:commentReference w:id="53"/>
      </w:r>
      <w:commentRangeEnd w:id="54"/>
      <w:r w:rsidR="00203B4B">
        <w:rPr>
          <w:rStyle w:val="a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a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The AS operations (</w:t>
        </w:r>
        <w:proofErr w:type="gramStart"/>
        <w:r w:rsidRPr="00F56892">
          <w:t>e.g.</w:t>
        </w:r>
        <w:proofErr w:type="gramEnd"/>
        <w:r w:rsidRPr="00F56892">
          <w:t xml:space="preserve"> </w:t>
        </w:r>
        <w:commentRangeStart w:id="94"/>
        <w:r w:rsidRPr="00F56892">
          <w:t>RLM</w:t>
        </w:r>
      </w:ins>
      <w:commentRangeEnd w:id="94"/>
      <w:r w:rsidR="00AE5B9A">
        <w:rPr>
          <w:rStyle w:val="ae"/>
        </w:rPr>
        <w:commentReference w:id="94"/>
      </w:r>
      <w:ins w:id="95"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25pt;mso-width-percent:0;mso-height-percent:0;mso-width-percent:0;mso-height-percent:0" o:ole="">
            <v:imagedata r:id="rId21" o:title=""/>
          </v:shape>
          <o:OLEObject Type="Embed" ProgID="Visio.Drawing.11" ShapeID="_x0000_i1026" DrawAspect="Content" ObjectID="_1762762150" r:id="rId22"/>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6"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7" w:author="RAN3 CR1392" w:date="2023-11-28T22:58:00Z"/>
        </w:rPr>
      </w:pPr>
      <w:ins w:id="98"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3"/>
      </w:pPr>
      <w:r w:rsidRPr="00CC4CDF">
        <w:t>23.21.4</w:t>
      </w:r>
      <w:r w:rsidRPr="00CC4CDF">
        <w:tab/>
        <w:t>Mobility Management</w:t>
      </w:r>
    </w:p>
    <w:p w14:paraId="3637F6DF" w14:textId="77777777" w:rsidR="009637A0" w:rsidRPr="00CC4CDF" w:rsidRDefault="009637A0" w:rsidP="009637A0">
      <w:pPr>
        <w:pStyle w:val="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9" w:author="Ericsson (Robert)" w:date="2023-10-31T11:18:00Z"/>
          <w:lang w:val="en-US"/>
        </w:rPr>
      </w:pPr>
      <w:commentRangeStart w:id="100"/>
      <w:commentRangeStart w:id="101"/>
      <w:ins w:id="102" w:author="Ericsson (Robert)" w:date="2023-10-31T11:18:00Z">
        <w:r w:rsidRPr="00F56892">
          <w:lastRenderedPageBreak/>
          <w:t>Location and time-based measurements can be used for cell reselection.</w:t>
        </w:r>
      </w:ins>
      <w:commentRangeEnd w:id="100"/>
      <w:r w:rsidR="00A82AB6">
        <w:rPr>
          <w:rStyle w:val="ae"/>
        </w:rPr>
        <w:commentReference w:id="100"/>
      </w:r>
      <w:commentRangeEnd w:id="101"/>
      <w:r w:rsidR="00D40901">
        <w:rPr>
          <w:rStyle w:val="ae"/>
        </w:rPr>
        <w:commentReference w:id="101"/>
      </w:r>
    </w:p>
    <w:p w14:paraId="23BCDCA5" w14:textId="77777777" w:rsidR="009637A0" w:rsidRPr="00CC4CDF" w:rsidRDefault="009637A0" w:rsidP="009637A0">
      <w:pPr>
        <w:pStyle w:val="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3" w:author="Ericsson (Robert)" w:date="2023-10-31T11:19:00Z"/>
        </w:rPr>
      </w:pPr>
      <w:ins w:id="104" w:author="Ericsson (Robert)" w:date="2023-10-31T11:19:00Z">
        <w:r>
          <w:t xml:space="preserve">When operating in NTNs the following additional trigger conditions upon which UE may execute CHO to a candidate cell </w:t>
        </w:r>
        <w:commentRangeStart w:id="105"/>
        <w:r>
          <w:t>is</w:t>
        </w:r>
      </w:ins>
      <w:commentRangeEnd w:id="105"/>
      <w:r w:rsidR="00521584">
        <w:rPr>
          <w:rStyle w:val="ae"/>
        </w:rPr>
        <w:commentReference w:id="105"/>
      </w:r>
      <w:ins w:id="106" w:author="Ericsson (Robert)" w:date="2023-10-31T11:19:00Z">
        <w:r>
          <w:t xml:space="preserve"> supported, as defined in TS 36.331</w:t>
        </w:r>
      </w:ins>
      <w:ins w:id="107" w:author="Ericsson (Robert)" w:date="2023-10-31T11:20:00Z">
        <w:r>
          <w:t> </w:t>
        </w:r>
      </w:ins>
      <w:ins w:id="108" w:author="Ericsson (Robert)" w:date="2023-10-31T11:19:00Z">
        <w:r>
          <w:t>[16]:</w:t>
        </w:r>
      </w:ins>
    </w:p>
    <w:p w14:paraId="5CAF386A" w14:textId="77777777" w:rsidR="004E4890" w:rsidRDefault="004E4890">
      <w:pPr>
        <w:pStyle w:val="B1"/>
        <w:rPr>
          <w:ins w:id="109" w:author="Ericsson (Robert)" w:date="2023-10-31T11:19:00Z"/>
        </w:rPr>
        <w:pPrChange w:id="110" w:author="Ericsson (Robert)" w:date="2023-10-31T11:19:00Z">
          <w:pPr/>
        </w:pPrChange>
      </w:pPr>
      <w:ins w:id="111" w:author="Ericsson (Robert)" w:date="2023-10-31T11:19:00Z">
        <w:r>
          <w:t>-</w:t>
        </w:r>
        <w:r>
          <w:tab/>
          <w:t>The RRM measurement-based event A4;</w:t>
        </w:r>
      </w:ins>
    </w:p>
    <w:p w14:paraId="49142967" w14:textId="77777777" w:rsidR="004E4890" w:rsidRDefault="004E4890">
      <w:pPr>
        <w:pStyle w:val="B1"/>
        <w:rPr>
          <w:ins w:id="112" w:author="Ericsson (Robert)" w:date="2023-10-31T11:19:00Z"/>
        </w:rPr>
        <w:pPrChange w:id="113" w:author="Ericsson (Robert)" w:date="2023-10-31T11:19:00Z">
          <w:pPr/>
        </w:pPrChange>
      </w:pPr>
      <w:ins w:id="114" w:author="Ericsson (Robert)" w:date="2023-10-31T11:19:00Z">
        <w:r>
          <w:t>-</w:t>
        </w:r>
        <w:r>
          <w:tab/>
          <w:t>A time-based trigger condition;</w:t>
        </w:r>
      </w:ins>
    </w:p>
    <w:p w14:paraId="258527AA" w14:textId="77777777" w:rsidR="004E4890" w:rsidRDefault="004E4890">
      <w:pPr>
        <w:pStyle w:val="B1"/>
        <w:rPr>
          <w:ins w:id="115" w:author="Ericsson (Robert)" w:date="2023-10-31T11:19:00Z"/>
        </w:rPr>
        <w:pPrChange w:id="116" w:author="Ericsson (Robert)" w:date="2023-10-31T11:19:00Z">
          <w:pPr/>
        </w:pPrChange>
      </w:pPr>
      <w:ins w:id="117" w:author="Ericsson (Robert)" w:date="2023-10-31T11:19:00Z">
        <w:r>
          <w:t>-</w:t>
        </w:r>
        <w:r>
          <w:tab/>
          <w:t>A location-based trigger condition.</w:t>
        </w:r>
      </w:ins>
    </w:p>
    <w:p w14:paraId="3F117366" w14:textId="004F7709" w:rsidR="004E4890" w:rsidRPr="00CC4CDF" w:rsidRDefault="004E4890" w:rsidP="004E4890">
      <w:pPr>
        <w:rPr>
          <w:ins w:id="118" w:author="Ericsson (Robert)" w:date="2023-10-31T11:19:00Z"/>
        </w:rPr>
      </w:pPr>
      <w:commentRangeStart w:id="119"/>
      <w:ins w:id="120" w:author="Ericsson (Robert)" w:date="2023-10-31T11:19:00Z">
        <w:r>
          <w:t>It is up to UE implementation how the UE evaluates the time-based or location-based trigger condition together with the RRM measurement-based event.</w:t>
        </w:r>
      </w:ins>
      <w:commentRangeEnd w:id="119"/>
      <w:r w:rsidR="00A82AB6">
        <w:rPr>
          <w:rStyle w:val="ae"/>
        </w:rPr>
        <w:commentReference w:id="119"/>
      </w:r>
    </w:p>
    <w:p w14:paraId="400A87AC" w14:textId="47F4CB27" w:rsidR="00233B4A" w:rsidRDefault="00233B4A" w:rsidP="00233B4A">
      <w:pPr>
        <w:rPr>
          <w:ins w:id="121" w:author="RAN3 CR1392" w:date="2023-11-28T23:00:00Z"/>
        </w:rPr>
      </w:pPr>
      <w:ins w:id="122" w:author="RAN3 CR1392" w:date="2023-11-28T23:00:00Z">
        <w:r w:rsidRPr="00233B4A">
          <w:t xml:space="preserve">When time-based trigger condition is used, the source eNB should consider the time indicated to the UE to decide </w:t>
        </w:r>
        <w:commentRangeStart w:id="123"/>
        <w:r w:rsidRPr="00233B4A">
          <w:t>when start</w:t>
        </w:r>
      </w:ins>
      <w:commentRangeEnd w:id="123"/>
      <w:r w:rsidR="00A32758">
        <w:rPr>
          <w:rStyle w:val="ae"/>
        </w:rPr>
        <w:commentReference w:id="123"/>
      </w:r>
      <w:ins w:id="124" w:author="RAN3 CR1392" w:date="2023-11-28T23:00:00Z">
        <w:r w:rsidRPr="00233B4A">
          <w:t xml:space="preserve"> the early data forwarding to the target eNB.</w:t>
        </w:r>
      </w:ins>
    </w:p>
    <w:p w14:paraId="15226BC4" w14:textId="21524AEA" w:rsidR="00233B4A" w:rsidRPr="00CC4CDF" w:rsidRDefault="00233B4A" w:rsidP="00233B4A">
      <w:pPr>
        <w:rPr>
          <w:ins w:id="125" w:author="RAN3 CR1392" w:date="2023-11-28T23:00:00Z"/>
        </w:rPr>
      </w:pPr>
      <w:ins w:id="126"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27"/>
        <w:r w:rsidRPr="00233B4A">
          <w:t>a</w:t>
        </w:r>
      </w:ins>
      <w:commentRangeEnd w:id="127"/>
      <w:r w:rsidR="00A32758">
        <w:rPr>
          <w:rStyle w:val="ae"/>
        </w:rPr>
        <w:commentReference w:id="127"/>
      </w:r>
      <w:ins w:id="128" w:author="RAN3 CR1392" w:date="2023-11-28T23:01:00Z">
        <w:r w:rsidRPr="00233B4A">
          <w:t xml:space="preserve"> S1-based handover, see TS 23.40</w:t>
        </w:r>
        <w:commentRangeStart w:id="129"/>
        <w:r w:rsidRPr="00233B4A">
          <w:t>1</w:t>
        </w:r>
      </w:ins>
      <w:commentRangeEnd w:id="129"/>
      <w:r w:rsidR="00A32758">
        <w:rPr>
          <w:rStyle w:val="ae"/>
        </w:rPr>
        <w:commentReference w:id="129"/>
      </w:r>
      <w:ins w:id="130" w:author="RAN3 CR1392" w:date="2023-11-28T23:01:00Z">
        <w:r w:rsidRPr="00233B4A">
          <w:t xml:space="preserve">[17]. The source eNB signals the corresponding CHO configuration to the UE in the </w:t>
        </w:r>
        <w:commentRangeStart w:id="131"/>
        <w:proofErr w:type="spellStart"/>
        <w:r w:rsidRPr="00233B4A">
          <w:t>RRCConnectionReconfiguration</w:t>
        </w:r>
      </w:ins>
      <w:commentRangeEnd w:id="131"/>
      <w:proofErr w:type="spellEnd"/>
      <w:r w:rsidR="00A32758">
        <w:rPr>
          <w:rStyle w:val="ae"/>
        </w:rPr>
        <w:commentReference w:id="131"/>
      </w:r>
      <w:ins w:id="132" w:author="RAN3 CR1392" w:date="2023-11-28T23:01:00Z">
        <w:r w:rsidRPr="00233B4A">
          <w:t xml:space="preserve"> message during handover execution.</w:t>
        </w:r>
      </w:ins>
    </w:p>
    <w:p w14:paraId="2BAB78B4" w14:textId="55FF732F" w:rsidR="004E4890" w:rsidRPr="00CC4CDF" w:rsidRDefault="004E4890" w:rsidP="004E4890">
      <w:pPr>
        <w:pStyle w:val="4"/>
        <w:rPr>
          <w:ins w:id="133" w:author="Ericsson (Robert)" w:date="2023-10-31T11:20:00Z"/>
        </w:rPr>
      </w:pPr>
      <w:ins w:id="134" w:author="Ericsson (Robert)" w:date="2023-10-31T11:20:00Z">
        <w:r w:rsidRPr="00CC4CDF">
          <w:t>23.21.4.</w:t>
        </w:r>
      </w:ins>
      <w:ins w:id="135" w:author="Ericsson (Robert)" w:date="2023-10-31T11:21:00Z">
        <w:r>
          <w:t>X</w:t>
        </w:r>
      </w:ins>
      <w:ins w:id="136" w:author="Ericsson (Robert)" w:date="2023-10-31T11:20:00Z">
        <w:r w:rsidRPr="00CC4CDF">
          <w:tab/>
        </w:r>
      </w:ins>
      <w:ins w:id="137" w:author="Ericsson (Robert)" w:date="2023-10-31T11:21:00Z">
        <w:r>
          <w:t>Measurements</w:t>
        </w:r>
      </w:ins>
    </w:p>
    <w:p w14:paraId="41B3E66E" w14:textId="77777777" w:rsidR="004E4890" w:rsidRDefault="004E4890" w:rsidP="004E4890">
      <w:pPr>
        <w:rPr>
          <w:ins w:id="138" w:author="Ericsson (Robert)" w:date="2023-10-31T11:21:00Z"/>
        </w:rPr>
      </w:pPr>
      <w:ins w:id="139" w:author="Ericsson (Robert)" w:date="2023-10-31T11:21:00Z">
        <w:r>
          <w:t>The principles described in clause 10.1.3.0 apply in NTN unless specified otherwise.</w:t>
        </w:r>
      </w:ins>
    </w:p>
    <w:p w14:paraId="2D9BCE86" w14:textId="77777777" w:rsidR="004E4890" w:rsidRDefault="004E4890" w:rsidP="004E4890">
      <w:pPr>
        <w:rPr>
          <w:ins w:id="140" w:author="Ericsson (Robert)" w:date="2023-10-31T11:21:00Z"/>
        </w:rPr>
      </w:pPr>
      <w:ins w:id="141"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2" w:author="Ericsson (Robert)" w:date="2023-10-31T11:21:00Z"/>
        </w:rPr>
      </w:pPr>
      <w:ins w:id="143" w:author="Ericsson (Robert)" w:date="2023-10-31T11:21:00Z">
        <w:r>
          <w:t>The following can optionally be used for measurements on neighbour cells in RRC_IDLE as specified in TS</w:t>
        </w:r>
      </w:ins>
      <w:ins w:id="144" w:author="Ericsson (Robert)" w:date="2023-10-31T11:22:00Z">
        <w:r>
          <w:t> </w:t>
        </w:r>
      </w:ins>
      <w:ins w:id="145" w:author="Ericsson (Robert)" w:date="2023-10-31T11:21:00Z">
        <w:r>
          <w:t>36.331</w:t>
        </w:r>
      </w:ins>
      <w:ins w:id="146" w:author="Ericsson (Robert)" w:date="2023-10-31T11:22:00Z">
        <w:r>
          <w:t> </w:t>
        </w:r>
      </w:ins>
      <w:ins w:id="147" w:author="Ericsson (Robert)" w:date="2023-10-31T11:21:00Z">
        <w:r>
          <w:t>[16]:</w:t>
        </w:r>
      </w:ins>
    </w:p>
    <w:p w14:paraId="5D3E48E2" w14:textId="77777777" w:rsidR="004E4890" w:rsidRDefault="004E4890">
      <w:pPr>
        <w:pStyle w:val="B1"/>
        <w:rPr>
          <w:ins w:id="148" w:author="Ericsson (Robert)" w:date="2023-10-31T11:21:00Z"/>
        </w:rPr>
        <w:pPrChange w:id="149" w:author="Ericsson (Robert)" w:date="2023-10-31T11:21:00Z">
          <w:pPr/>
        </w:pPrChange>
      </w:pPr>
      <w:ins w:id="150" w:author="Ericsson (Robert)" w:date="2023-10-31T11:21:00Z">
        <w:r>
          <w:t>-</w:t>
        </w:r>
        <w:r>
          <w:tab/>
          <w:t xml:space="preserve">The timing </w:t>
        </w:r>
        <w:commentRangeStart w:id="151"/>
        <w:r>
          <w:t>and location</w:t>
        </w:r>
      </w:ins>
      <w:commentRangeEnd w:id="151"/>
      <w:r w:rsidR="00172D61">
        <w:rPr>
          <w:rStyle w:val="ae"/>
        </w:rPr>
        <w:commentReference w:id="151"/>
      </w:r>
      <w:ins w:id="152" w:author="Ericsson (Robert)" w:date="2023-10-31T11:21:00Z">
        <w:r>
          <w:t xml:space="preserve"> information associated to the serving cell is provided in SIB3 and SIB31;</w:t>
        </w:r>
      </w:ins>
    </w:p>
    <w:p w14:paraId="397EDD05" w14:textId="77777777" w:rsidR="004E4890" w:rsidRDefault="004E4890">
      <w:pPr>
        <w:pStyle w:val="B1"/>
        <w:rPr>
          <w:ins w:id="153" w:author="Ericsson (Robert)" w:date="2023-10-31T11:21:00Z"/>
        </w:rPr>
        <w:pPrChange w:id="154" w:author="Ericsson (Robert)" w:date="2023-10-31T11:21:00Z">
          <w:pPr/>
        </w:pPrChange>
      </w:pPr>
      <w:ins w:id="155" w:author="Ericsson (Robert)" w:date="2023-10-31T11:21:00Z">
        <w:r>
          <w:t>-</w:t>
        </w:r>
        <w:r>
          <w:tab/>
          <w:t>Timing information when the neighbour cell starts serving the current geographical area;</w:t>
        </w:r>
      </w:ins>
    </w:p>
    <w:p w14:paraId="52F1D744" w14:textId="77777777" w:rsidR="004E4890" w:rsidRPr="00A82AB6" w:rsidRDefault="004E4890">
      <w:pPr>
        <w:pStyle w:val="B1"/>
        <w:rPr>
          <w:ins w:id="156" w:author="Ericsson (Robert)" w:date="2023-10-31T11:21:00Z"/>
          <w:lang w:val="en-US" w:eastAsia="zh-CN"/>
        </w:rPr>
        <w:pPrChange w:id="157" w:author="Ericsson (Robert)" w:date="2023-10-31T11:22:00Z">
          <w:pPr/>
        </w:pPrChange>
      </w:pPr>
      <w:ins w:id="158" w:author="Ericsson (Robert)" w:date="2023-10-31T11:21:00Z">
        <w:r>
          <w:t>-</w:t>
        </w:r>
        <w:r>
          <w:tab/>
          <w:t>Location information</w:t>
        </w:r>
        <w:commentRangeStart w:id="159"/>
        <w:r>
          <w:t xml:space="preserve"> </w:t>
        </w:r>
        <w:proofErr w:type="spellStart"/>
        <w:r>
          <w:t>refering</w:t>
        </w:r>
      </w:ins>
      <w:commentRangeEnd w:id="159"/>
      <w:proofErr w:type="spellEnd"/>
      <w:r w:rsidR="00F6444D">
        <w:rPr>
          <w:rStyle w:val="ae"/>
        </w:rPr>
        <w:commentReference w:id="159"/>
      </w:r>
      <w:ins w:id="160"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1" w:author="Ericsson (Robert)" w:date="2023-10-31T11:21:00Z"/>
        </w:rPr>
      </w:pPr>
      <w:ins w:id="162" w:author="Ericsson (Robert)" w:date="2023-10-31T11:21:00Z">
        <w:r>
          <w:t>The following measurement triggers can optionally be used in RRC_CONNECTED to reduce the time taken for RRC reestablishment or handover as specified in TS</w:t>
        </w:r>
      </w:ins>
      <w:ins w:id="163" w:author="Ericsson (Robert)" w:date="2023-10-31T11:22:00Z">
        <w:r>
          <w:t> </w:t>
        </w:r>
      </w:ins>
      <w:ins w:id="164" w:author="Ericsson (Robert)" w:date="2023-10-31T11:21:00Z">
        <w:r>
          <w:t>36.331</w:t>
        </w:r>
      </w:ins>
      <w:ins w:id="165" w:author="Ericsson (Robert)" w:date="2023-10-31T11:22:00Z">
        <w:r>
          <w:t> </w:t>
        </w:r>
      </w:ins>
      <w:ins w:id="166" w:author="Ericsson (Robert)" w:date="2023-10-31T11:21:00Z">
        <w:r>
          <w:t>[16]:</w:t>
        </w:r>
      </w:ins>
    </w:p>
    <w:p w14:paraId="739EAB65" w14:textId="77777777" w:rsidR="004E4890" w:rsidRDefault="004E4890">
      <w:pPr>
        <w:pStyle w:val="B1"/>
        <w:rPr>
          <w:ins w:id="167" w:author="Ericsson (Robert)" w:date="2023-10-31T11:21:00Z"/>
        </w:rPr>
        <w:pPrChange w:id="168" w:author="Ericsson (Robert)" w:date="2023-10-31T11:22:00Z">
          <w:pPr/>
        </w:pPrChange>
      </w:pPr>
      <w:ins w:id="169" w:author="Ericsson (Robert)" w:date="2023-10-31T11:21:00Z">
        <w:r>
          <w:t>-</w:t>
        </w:r>
        <w:r>
          <w:tab/>
          <w:t>A time-based trigger condition;</w:t>
        </w:r>
      </w:ins>
    </w:p>
    <w:p w14:paraId="6C426ED3" w14:textId="29224A10" w:rsidR="004E4890" w:rsidRPr="00CC4CDF" w:rsidRDefault="004E4890">
      <w:pPr>
        <w:pStyle w:val="B1"/>
        <w:rPr>
          <w:ins w:id="170" w:author="Ericsson (Robert)" w:date="2023-10-31T11:20:00Z"/>
        </w:rPr>
        <w:pPrChange w:id="171" w:author="Ericsson (Robert)" w:date="2023-10-31T11:22:00Z">
          <w:pPr/>
        </w:pPrChange>
      </w:pPr>
      <w:ins w:id="172"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3"/>
      </w:pPr>
      <w:bookmarkStart w:id="173" w:name="_Toc139404045"/>
      <w:r w:rsidRPr="00CC4CDF">
        <w:rPr>
          <w:lang w:eastAsia="zh-CN"/>
        </w:rPr>
        <w:t>23.21</w:t>
      </w:r>
      <w:r w:rsidRPr="00CC4CDF">
        <w:t>.</w:t>
      </w:r>
      <w:r w:rsidRPr="00CC4CDF">
        <w:rPr>
          <w:lang w:eastAsia="zh-CN"/>
        </w:rPr>
        <w:t>6</w:t>
      </w:r>
      <w:r w:rsidRPr="00CC4CDF">
        <w:tab/>
        <w:t>Signalling</w:t>
      </w:r>
      <w:bookmarkEnd w:id="173"/>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74" w:author="RAN3 CR1392" w:date="2023-11-28T23:11:00Z">
        <w:r w:rsidR="00FF0777">
          <w:t xml:space="preserve"> </w:t>
        </w:r>
        <w:r w:rsidR="00FF0777" w:rsidRPr="00FF0777">
          <w:t>The cell identity used in the S1 and X2 handover messages, X2 Setup and X2 eNB Configuration Update procedures is expected to be Uu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宋体"/>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宋体"/>
          <w:lang w:eastAsia="zh-CN"/>
        </w:rPr>
        <w:t>T</w:t>
      </w:r>
      <w:r w:rsidRPr="00CC4CDF">
        <w:t xml:space="preserve">he </w:t>
      </w:r>
      <w:r w:rsidRPr="00CC4CDF">
        <w:rPr>
          <w:rFonts w:eastAsia="宋体"/>
          <w:lang w:eastAsia="zh-CN"/>
        </w:rPr>
        <w:t>eNB</w:t>
      </w:r>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r w:rsidRPr="00CC4CDF">
        <w:rPr>
          <w:rFonts w:eastAsia="宋体"/>
          <w:lang w:eastAsia="zh-CN"/>
        </w:rPr>
        <w:t>eNB</w:t>
      </w:r>
      <w:r w:rsidRPr="00CC4CDF">
        <w:t xml:space="preserve"> knows the UE's location information, the </w:t>
      </w:r>
      <w:r w:rsidRPr="00CC4CDF">
        <w:rPr>
          <w:rFonts w:eastAsia="宋体"/>
          <w:lang w:eastAsia="zh-CN"/>
        </w:rPr>
        <w:t>eNB</w:t>
      </w:r>
      <w:r w:rsidRPr="00CC4CDF">
        <w:t xml:space="preserve"> may determine the TAI the UE is currently located in and provide that TAI to the </w:t>
      </w:r>
      <w:r w:rsidRPr="00CC4CDF">
        <w:rPr>
          <w:rFonts w:eastAsia="宋体"/>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Huawei-Xubin" w:date="2023-11-28T17:13:00Z" w:initials="Huawei">
    <w:p w14:paraId="187A592C" w14:textId="1FEAE08A" w:rsidR="0060139B" w:rsidRDefault="0060139B">
      <w:pPr>
        <w:pStyle w:val="af"/>
        <w:rPr>
          <w:lang w:eastAsia="zh-CN"/>
        </w:rPr>
      </w:pPr>
      <w:r>
        <w:rPr>
          <w:rStyle w:val="a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af"/>
        <w:rPr>
          <w:lang w:eastAsia="zh-CN"/>
        </w:rPr>
      </w:pPr>
    </w:p>
    <w:p w14:paraId="01FB1FD0" w14:textId="77777777" w:rsidR="0060139B" w:rsidRDefault="0060139B">
      <w:pPr>
        <w:pStyle w:val="af"/>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ae"/>
          <w:b/>
        </w:rPr>
        <w:annotationRef/>
      </w:r>
    </w:p>
    <w:p w14:paraId="11B3B07C" w14:textId="77777777" w:rsidR="0060139B" w:rsidRDefault="0060139B">
      <w:pPr>
        <w:pStyle w:val="af"/>
        <w:rPr>
          <w:b/>
        </w:rPr>
      </w:pPr>
    </w:p>
    <w:p w14:paraId="73BB67EF" w14:textId="77777777" w:rsidR="0060139B" w:rsidRDefault="0060139B">
      <w:pPr>
        <w:pStyle w:val="af"/>
        <w:rPr>
          <w:lang w:eastAsia="zh-CN"/>
        </w:rPr>
      </w:pPr>
    </w:p>
    <w:p w14:paraId="77C4F3B6" w14:textId="606A93F8" w:rsidR="0060139B" w:rsidRPr="0060139B" w:rsidRDefault="0060139B">
      <w:pPr>
        <w:pStyle w:val="af"/>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af"/>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af"/>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af"/>
        <w:rPr>
          <w:lang w:eastAsia="zh-CN"/>
        </w:rPr>
      </w:pPr>
      <w:r>
        <w:rPr>
          <w:rStyle w:val="a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af"/>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af"/>
        <w:rPr>
          <w:lang w:eastAsia="zh-CN"/>
        </w:rPr>
      </w:pPr>
      <w:r>
        <w:rPr>
          <w:rStyle w:val="a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af"/>
        <w:rPr>
          <w:lang w:eastAsia="zh-CN"/>
        </w:rPr>
      </w:pPr>
    </w:p>
    <w:p w14:paraId="49E2A0C1" w14:textId="77777777" w:rsidR="00797335" w:rsidRDefault="00797335">
      <w:pPr>
        <w:pStyle w:val="af"/>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af"/>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af"/>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af"/>
        <w:rPr>
          <w:b/>
          <w:lang w:eastAsia="zh-CN"/>
        </w:rPr>
      </w:pPr>
    </w:p>
  </w:comment>
  <w:comment w:id="94" w:author="Lenovo (Min)" w:date="2023-11-29T11:15:00Z" w:initials="Lenovo">
    <w:p w14:paraId="2271DB9E" w14:textId="77777777" w:rsidR="00AE5B9A" w:rsidRDefault="00AE5B9A" w:rsidP="008D0405">
      <w:pPr>
        <w:pStyle w:val="af"/>
      </w:pPr>
      <w:r>
        <w:rPr>
          <w:rStyle w:val="ae"/>
        </w:rPr>
        <w:annotationRef/>
      </w:r>
      <w:r>
        <w:t>RLM can be added to abbreviations.</w:t>
      </w:r>
    </w:p>
  </w:comment>
  <w:comment w:id="100" w:author="Apple (Yuqin Chen)" w:date="2023-11-28T15:08:00Z" w:initials="NC">
    <w:p w14:paraId="4DF69D68" w14:textId="7EF20B8B" w:rsidR="00A82AB6" w:rsidRDefault="00A82AB6" w:rsidP="00A82AB6">
      <w:r>
        <w:rPr>
          <w:rStyle w:val="a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1" w:author="vivo-Stephen" w:date="2023-11-28T23:10:00Z" w:initials="vivo">
    <w:p w14:paraId="10371CBC" w14:textId="205F2497" w:rsidR="00D40901" w:rsidRDefault="00D40901">
      <w:pPr>
        <w:pStyle w:val="af"/>
        <w:rPr>
          <w:lang w:eastAsia="zh-CN"/>
        </w:rPr>
      </w:pPr>
      <w:r>
        <w:rPr>
          <w:rStyle w:val="a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5" w:author="vivo-Stephen" w:date="2023-11-28T23:14:00Z" w:initials="vivo">
    <w:p w14:paraId="27340927" w14:textId="36CE1852" w:rsidR="00521584" w:rsidRDefault="00521584">
      <w:pPr>
        <w:pStyle w:val="af"/>
        <w:rPr>
          <w:lang w:eastAsia="zh-CN"/>
        </w:rPr>
      </w:pPr>
      <w:r>
        <w:rPr>
          <w:rStyle w:val="ae"/>
        </w:rPr>
        <w:annotationRef/>
      </w:r>
      <w:r>
        <w:rPr>
          <w:rFonts w:hint="eastAsia"/>
          <w:lang w:eastAsia="zh-CN"/>
        </w:rPr>
        <w:t>a</w:t>
      </w:r>
      <w:r>
        <w:rPr>
          <w:lang w:eastAsia="zh-CN"/>
        </w:rPr>
        <w:t xml:space="preserve">re, as it is linked to conditions. </w:t>
      </w:r>
    </w:p>
  </w:comment>
  <w:comment w:id="119" w:author="Apple (Yuqin Chen)" w:date="2023-11-28T15:09:00Z" w:initials="NC">
    <w:p w14:paraId="70A2C2B4" w14:textId="4AB248C4" w:rsidR="00A82AB6" w:rsidRDefault="00A82AB6" w:rsidP="00A82AB6">
      <w:r>
        <w:rPr>
          <w:rStyle w:val="ae"/>
        </w:rPr>
        <w:annotationRef/>
      </w:r>
      <w:r>
        <w:rPr>
          <w:color w:val="000000"/>
        </w:rPr>
        <w:t>Since in Rel-18, the joint configuration of Ax and time/location based CHO is not mandatory, do we still need this sentence?</w:t>
      </w:r>
    </w:p>
  </w:comment>
  <w:comment w:id="123" w:author="Huawei-Xubin" w:date="2023-11-29T09:56:00Z" w:initials="Huawei">
    <w:p w14:paraId="4C073B78" w14:textId="1600D797" w:rsidR="00A32758" w:rsidRPr="00A32758" w:rsidRDefault="00A32758">
      <w:pPr>
        <w:pStyle w:val="af"/>
      </w:pPr>
      <w:r>
        <w:rPr>
          <w:rStyle w:val="ae"/>
        </w:rPr>
        <w:annotationRef/>
      </w:r>
      <w:r>
        <w:t xml:space="preserve">When </w:t>
      </w:r>
      <w:r w:rsidRPr="00A32758">
        <w:rPr>
          <w:highlight w:val="yellow"/>
        </w:rPr>
        <w:t>to</w:t>
      </w:r>
      <w:r>
        <w:t xml:space="preserve"> start?</w:t>
      </w:r>
    </w:p>
  </w:comment>
  <w:comment w:id="127" w:author="Huawei-Xubin" w:date="2023-11-29T09:57:00Z" w:initials="Huawei">
    <w:p w14:paraId="0A23B331" w14:textId="02F14BCD" w:rsidR="00A32758" w:rsidRDefault="00A32758">
      <w:pPr>
        <w:pStyle w:val="af"/>
        <w:rPr>
          <w:lang w:eastAsia="zh-CN"/>
        </w:rPr>
      </w:pPr>
      <w:r>
        <w:rPr>
          <w:rStyle w:val="ae"/>
        </w:rPr>
        <w:annotationRef/>
      </w:r>
      <w:r>
        <w:rPr>
          <w:rFonts w:hint="eastAsia"/>
          <w:lang w:eastAsia="zh-CN"/>
        </w:rPr>
        <w:t>a</w:t>
      </w:r>
      <w:r>
        <w:rPr>
          <w:lang w:eastAsia="zh-CN"/>
        </w:rPr>
        <w:t>n?</w:t>
      </w:r>
    </w:p>
  </w:comment>
  <w:comment w:id="129" w:author="Huawei-Xubin" w:date="2023-11-29T09:58:00Z" w:initials="Huawei">
    <w:p w14:paraId="3B60A0E2" w14:textId="497F7205" w:rsidR="00A32758" w:rsidRDefault="00A32758">
      <w:pPr>
        <w:pStyle w:val="af"/>
        <w:rPr>
          <w:lang w:eastAsia="zh-CN"/>
        </w:rPr>
      </w:pPr>
      <w:r>
        <w:rPr>
          <w:rStyle w:val="ae"/>
        </w:rPr>
        <w:annotationRef/>
      </w:r>
      <w:r>
        <w:rPr>
          <w:rFonts w:hint="eastAsia"/>
          <w:lang w:eastAsia="zh-CN"/>
        </w:rPr>
        <w:t>S</w:t>
      </w:r>
      <w:r>
        <w:rPr>
          <w:lang w:eastAsia="zh-CN"/>
        </w:rPr>
        <w:t>pace missing after</w:t>
      </w:r>
    </w:p>
  </w:comment>
  <w:comment w:id="131" w:author="Huawei-Xubin" w:date="2023-11-29T09:57:00Z" w:initials="Huawei">
    <w:p w14:paraId="395B7EC4" w14:textId="40C96B3C" w:rsidR="00A32758" w:rsidRDefault="00A32758">
      <w:pPr>
        <w:pStyle w:val="af"/>
        <w:rPr>
          <w:lang w:eastAsia="zh-CN"/>
        </w:rPr>
      </w:pPr>
      <w:r>
        <w:rPr>
          <w:rStyle w:val="ae"/>
        </w:rPr>
        <w:annotationRef/>
      </w:r>
      <w:r>
        <w:rPr>
          <w:rFonts w:hint="eastAsia"/>
          <w:lang w:eastAsia="zh-CN"/>
        </w:rPr>
        <w:t>I</w:t>
      </w:r>
      <w:r>
        <w:rPr>
          <w:lang w:eastAsia="zh-CN"/>
        </w:rPr>
        <w:t>talic?</w:t>
      </w:r>
    </w:p>
  </w:comment>
  <w:comment w:id="151" w:author="Apple (Yuqin Chen)" w:date="2023-11-28T14:36:00Z" w:initials="NC">
    <w:p w14:paraId="217A4DF6" w14:textId="45D4DE2B" w:rsidR="00172D61" w:rsidRDefault="00172D61" w:rsidP="00172D61">
      <w:pPr>
        <w:rPr>
          <w:lang w:eastAsia="zh-CN"/>
        </w:rPr>
      </w:pPr>
      <w:r>
        <w:rPr>
          <w:rStyle w:val="ae"/>
        </w:rPr>
        <w:annotationRef/>
      </w:r>
      <w:r>
        <w:rPr>
          <w:color w:val="000000"/>
        </w:rPr>
        <w:t>Is this “and location information” duplicated with third bullet “Location info and distance threshold”?</w:t>
      </w:r>
    </w:p>
  </w:comment>
  <w:comment w:id="159" w:author="vivo-Stephen" w:date="2023-11-28T23:13:00Z" w:initials="vivo">
    <w:p w14:paraId="1392D65A" w14:textId="6C8E392B" w:rsidR="00F6444D" w:rsidRDefault="00F6444D">
      <w:pPr>
        <w:pStyle w:val="af"/>
        <w:rPr>
          <w:lang w:eastAsia="zh-CN"/>
        </w:rPr>
      </w:pPr>
      <w:r>
        <w:rPr>
          <w:rStyle w:val="a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54BBA" w15:done="0"/>
  <w15:commentEx w15:paraId="7381D8FC" w15:paraIdParent="78354BBA" w15:done="0"/>
  <w15:commentEx w15:paraId="5B5DB122" w15:done="0"/>
  <w15:commentEx w15:paraId="2271DB9E" w15:done="0"/>
  <w15:commentEx w15:paraId="0DB66A12" w15:done="0"/>
  <w15:commentEx w15:paraId="10371CBC" w15:paraIdParent="0DB66A12" w15:done="0"/>
  <w15:commentEx w15:paraId="27340927" w15:done="0"/>
  <w15:commentEx w15:paraId="70A2C2B4" w15:done="0"/>
  <w15:commentEx w15:paraId="4C073B78" w15:done="0"/>
  <w15:commentEx w15:paraId="0A23B331" w15:done="0"/>
  <w15:commentEx w15:paraId="3B60A0E2" w15:done="0"/>
  <w15:commentEx w15:paraId="395B7EC4" w15:done="0"/>
  <w15:commentEx w15:paraId="217A4DF6" w15:done="0"/>
  <w15:commentEx w15:paraId="1392D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54BBA" w16cid:durableId="29109E3E"/>
  <w16cid:commentId w16cid:paraId="7381D8FC" w16cid:durableId="2910F019"/>
  <w16cid:commentId w16cid:paraId="5B5DB122" w16cid:durableId="2910A549"/>
  <w16cid:commentId w16cid:paraId="2271DB9E" w16cid:durableId="29119BD5"/>
  <w16cid:commentId w16cid:paraId="0DB66A12" w16cid:durableId="799154EB"/>
  <w16cid:commentId w16cid:paraId="10371CBC" w16cid:durableId="2910F1E0"/>
  <w16cid:commentId w16cid:paraId="27340927" w16cid:durableId="2910F2DE"/>
  <w16cid:commentId w16cid:paraId="70A2C2B4" w16cid:durableId="55ABC58D"/>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392D65A" w16cid:durableId="2910F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8632" w14:textId="77777777" w:rsidR="00C03E7F" w:rsidRDefault="00C03E7F">
      <w:r>
        <w:separator/>
      </w:r>
    </w:p>
  </w:endnote>
  <w:endnote w:type="continuationSeparator" w:id="0">
    <w:p w14:paraId="24DD05F7" w14:textId="77777777" w:rsidR="00C03E7F" w:rsidRDefault="00C03E7F">
      <w:r>
        <w:continuationSeparator/>
      </w:r>
    </w:p>
  </w:endnote>
  <w:endnote w:type="continuationNotice" w:id="1">
    <w:p w14:paraId="3887D3E8" w14:textId="77777777" w:rsidR="00C03E7F" w:rsidRDefault="00C03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353E" w14:textId="77777777" w:rsidR="00C03E7F" w:rsidRDefault="00C03E7F">
      <w:r>
        <w:separator/>
      </w:r>
    </w:p>
  </w:footnote>
  <w:footnote w:type="continuationSeparator" w:id="0">
    <w:p w14:paraId="4FFA1C79" w14:textId="77777777" w:rsidR="00C03E7F" w:rsidRDefault="00C03E7F">
      <w:r>
        <w:continuationSeparator/>
      </w:r>
    </w:p>
  </w:footnote>
  <w:footnote w:type="continuationNotice" w:id="1">
    <w:p w14:paraId="632820E3" w14:textId="77777777" w:rsidR="00C03E7F" w:rsidRDefault="00C03E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27818272">
    <w:abstractNumId w:val="24"/>
  </w:num>
  <w:num w:numId="2" w16cid:durableId="504368509">
    <w:abstractNumId w:val="5"/>
  </w:num>
  <w:num w:numId="3" w16cid:durableId="754984667">
    <w:abstractNumId w:val="39"/>
  </w:num>
  <w:num w:numId="4" w16cid:durableId="1818497349">
    <w:abstractNumId w:val="26"/>
  </w:num>
  <w:num w:numId="5" w16cid:durableId="1198354125">
    <w:abstractNumId w:val="45"/>
  </w:num>
  <w:num w:numId="6" w16cid:durableId="537623768">
    <w:abstractNumId w:val="14"/>
  </w:num>
  <w:num w:numId="7" w16cid:durableId="906186538">
    <w:abstractNumId w:val="29"/>
  </w:num>
  <w:num w:numId="8" w16cid:durableId="529799667">
    <w:abstractNumId w:val="36"/>
  </w:num>
  <w:num w:numId="9" w16cid:durableId="1065445004">
    <w:abstractNumId w:val="2"/>
  </w:num>
  <w:num w:numId="10" w16cid:durableId="2052532643">
    <w:abstractNumId w:val="1"/>
  </w:num>
  <w:num w:numId="11" w16cid:durableId="2084795134">
    <w:abstractNumId w:val="28"/>
  </w:num>
  <w:num w:numId="12" w16cid:durableId="885800546">
    <w:abstractNumId w:val="6"/>
  </w:num>
  <w:num w:numId="13" w16cid:durableId="326709854">
    <w:abstractNumId w:val="33"/>
  </w:num>
  <w:num w:numId="14" w16cid:durableId="1395279858">
    <w:abstractNumId w:val="0"/>
  </w:num>
  <w:num w:numId="15" w16cid:durableId="1172375453">
    <w:abstractNumId w:val="31"/>
  </w:num>
  <w:num w:numId="16" w16cid:durableId="424812367">
    <w:abstractNumId w:val="25"/>
  </w:num>
  <w:num w:numId="17" w16cid:durableId="1637949584">
    <w:abstractNumId w:val="35"/>
  </w:num>
  <w:num w:numId="18" w16cid:durableId="79181548">
    <w:abstractNumId w:val="9"/>
  </w:num>
  <w:num w:numId="19" w16cid:durableId="1498036212">
    <w:abstractNumId w:val="42"/>
  </w:num>
  <w:num w:numId="20" w16cid:durableId="258950704">
    <w:abstractNumId w:val="20"/>
  </w:num>
  <w:num w:numId="21" w16cid:durableId="1596471722">
    <w:abstractNumId w:val="4"/>
  </w:num>
  <w:num w:numId="22" w16cid:durableId="1295255290">
    <w:abstractNumId w:val="17"/>
  </w:num>
  <w:num w:numId="23" w16cid:durableId="1164976927">
    <w:abstractNumId w:val="30"/>
  </w:num>
  <w:num w:numId="24" w16cid:durableId="102308454">
    <w:abstractNumId w:val="3"/>
  </w:num>
  <w:num w:numId="25" w16cid:durableId="124856210">
    <w:abstractNumId w:val="23"/>
  </w:num>
  <w:num w:numId="26" w16cid:durableId="1903981039">
    <w:abstractNumId w:val="19"/>
  </w:num>
  <w:num w:numId="27" w16cid:durableId="1311054253">
    <w:abstractNumId w:val="12"/>
  </w:num>
  <w:num w:numId="28" w16cid:durableId="978387333">
    <w:abstractNumId w:val="7"/>
  </w:num>
  <w:num w:numId="29" w16cid:durableId="1243756010">
    <w:abstractNumId w:val="43"/>
  </w:num>
  <w:num w:numId="30" w16cid:durableId="1031805189">
    <w:abstractNumId w:val="13"/>
  </w:num>
  <w:num w:numId="31" w16cid:durableId="1126892806">
    <w:abstractNumId w:val="32"/>
  </w:num>
  <w:num w:numId="32" w16cid:durableId="760956489">
    <w:abstractNumId w:val="8"/>
  </w:num>
  <w:num w:numId="33" w16cid:durableId="1356617235">
    <w:abstractNumId w:val="11"/>
  </w:num>
  <w:num w:numId="34" w16cid:durableId="1113134757">
    <w:abstractNumId w:val="40"/>
  </w:num>
  <w:num w:numId="35" w16cid:durableId="178010479">
    <w:abstractNumId w:val="16"/>
  </w:num>
  <w:num w:numId="36" w16cid:durableId="1399287257">
    <w:abstractNumId w:val="34"/>
  </w:num>
  <w:num w:numId="37" w16cid:durableId="971668008">
    <w:abstractNumId w:val="22"/>
  </w:num>
  <w:num w:numId="38" w16cid:durableId="395201871">
    <w:abstractNumId w:val="38"/>
  </w:num>
  <w:num w:numId="39" w16cid:durableId="549851265">
    <w:abstractNumId w:val="41"/>
  </w:num>
  <w:num w:numId="40" w16cid:durableId="1354646113">
    <w:abstractNumId w:val="21"/>
  </w:num>
  <w:num w:numId="41" w16cid:durableId="1118648607">
    <w:abstractNumId w:val="37"/>
  </w:num>
  <w:num w:numId="42" w16cid:durableId="215048858">
    <w:abstractNumId w:val="27"/>
  </w:num>
  <w:num w:numId="43" w16cid:durableId="1874003972">
    <w:abstractNumId w:val="18"/>
  </w:num>
  <w:num w:numId="44" w16cid:durableId="100221408">
    <w:abstractNumId w:val="15"/>
  </w:num>
  <w:num w:numId="45" w16cid:durableId="1539781347">
    <w:abstractNumId w:val="44"/>
  </w:num>
  <w:num w:numId="46" w16cid:durableId="223684528">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03E7F"/>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 w:type="character" w:customStyle="1" w:styleId="cf01">
    <w:name w:val="cf01"/>
    <w:basedOn w:val="a0"/>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BAF8A06-21B8-4F10-8A8A-294B67F984B8}">
  <ds:schemaRefs>
    <ds:schemaRef ds:uri="http://schemas.openxmlformats.org/officeDocument/2006/bibliography"/>
  </ds:schemaRefs>
</ds:datastoreItem>
</file>

<file path=customXml/itemProps4.xml><?xml version="1.0" encoding="utf-8"?>
<ds:datastoreItem xmlns:ds="http://schemas.openxmlformats.org/officeDocument/2006/customXml" ds:itemID="{BE4F0E59-4E3A-42DC-9261-F62979737ED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TotalTime>
  <Pages>1</Pages>
  <Words>4052</Words>
  <Characters>23103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27101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(Min)</cp:lastModifiedBy>
  <cp:revision>4</cp:revision>
  <cp:lastPrinted>1900-01-01T07:59:00Z</cp:lastPrinted>
  <dcterms:created xsi:type="dcterms:W3CDTF">2023-11-29T02:00:00Z</dcterms:created>
  <dcterms:modified xsi:type="dcterms:W3CDTF">2023-11-29T03:17:00Z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