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7B8538BD"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8E3352">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487DF8">
        <w:rPr>
          <w:rFonts w:ascii="Arial" w:hAnsi="Arial" w:cs="Arial"/>
          <w:b/>
          <w:bCs/>
          <w:sz w:val="26"/>
          <w:szCs w:val="26"/>
        </w:rPr>
        <w:t>3</w:t>
      </w:r>
      <w:r w:rsidR="00B87723">
        <w:rPr>
          <w:rFonts w:ascii="Arial" w:hAnsi="Arial" w:cs="Arial"/>
          <w:b/>
          <w:bCs/>
          <w:sz w:val="26"/>
          <w:szCs w:val="26"/>
        </w:rPr>
        <w:t>1</w:t>
      </w:r>
      <w:r w:rsidR="001846DA">
        <w:rPr>
          <w:rFonts w:ascii="Arial" w:hAnsi="Arial" w:cs="Arial"/>
          <w:b/>
          <w:bCs/>
          <w:sz w:val="26"/>
          <w:szCs w:val="26"/>
        </w:rPr>
        <w:t>3778</w:t>
      </w:r>
    </w:p>
    <w:p w14:paraId="433A3AD9" w14:textId="1BAE290C" w:rsidR="00A44A4E" w:rsidRPr="006F1D0C" w:rsidRDefault="00846689" w:rsidP="00120ED8">
      <w:pPr>
        <w:spacing w:after="120"/>
        <w:outlineLvl w:val="0"/>
        <w:rPr>
          <w:rFonts w:ascii="Arial" w:hAnsi="Arial"/>
          <w:b/>
          <w:noProof/>
          <w:sz w:val="24"/>
        </w:rPr>
      </w:pPr>
      <w:r>
        <w:rPr>
          <w:rFonts w:ascii="Arial" w:hAnsi="Arial"/>
          <w:b/>
          <w:sz w:val="24"/>
          <w:szCs w:val="24"/>
          <w:lang w:eastAsia="zh-CN"/>
        </w:rPr>
        <w:t>Chicago</w:t>
      </w:r>
      <w:r w:rsidR="00601EAE">
        <w:rPr>
          <w:rFonts w:ascii="Arial" w:hAnsi="Arial"/>
          <w:b/>
          <w:sz w:val="24"/>
          <w:szCs w:val="24"/>
          <w:lang w:eastAsia="zh-CN"/>
        </w:rPr>
        <w:t xml:space="preserve">, </w:t>
      </w:r>
      <w:r w:rsidR="00E241A5">
        <w:rPr>
          <w:rFonts w:ascii="Arial" w:hAnsi="Arial"/>
          <w:b/>
          <w:sz w:val="24"/>
          <w:szCs w:val="24"/>
          <w:lang w:eastAsia="zh-CN"/>
        </w:rPr>
        <w:t>USA</w:t>
      </w:r>
      <w:r w:rsidR="004D24E4" w:rsidRPr="004D24E4">
        <w:rPr>
          <w:rFonts w:ascii="Arial" w:hAnsi="Arial"/>
          <w:b/>
          <w:sz w:val="24"/>
          <w:szCs w:val="24"/>
          <w:lang w:eastAsia="zh-CN"/>
        </w:rPr>
        <w:t xml:space="preserve">: </w:t>
      </w:r>
      <w:r w:rsidR="000A5F13">
        <w:rPr>
          <w:rFonts w:ascii="Arial" w:hAnsi="Arial"/>
          <w:b/>
          <w:sz w:val="24"/>
          <w:szCs w:val="24"/>
          <w:lang w:eastAsia="zh-CN"/>
        </w:rPr>
        <w:t>November 13-17</w:t>
      </w:r>
      <w:r w:rsidR="004D24E4" w:rsidRPr="004D24E4">
        <w:rPr>
          <w:rFonts w:ascii="Arial" w:hAnsi="Arial"/>
          <w:b/>
          <w:sz w:val="24"/>
          <w:szCs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4D80C34B" w:rsidR="00A44A4E" w:rsidRDefault="00A44A4E" w:rsidP="005E3269">
            <w:pPr>
              <w:pStyle w:val="CRCoverPage"/>
              <w:spacing w:after="0"/>
              <w:ind w:right="281"/>
              <w:jc w:val="right"/>
              <w:rPr>
                <w:b/>
                <w:sz w:val="28"/>
              </w:rPr>
            </w:pPr>
            <w:r>
              <w:rPr>
                <w:b/>
                <w:sz w:val="28"/>
              </w:rPr>
              <w:t>3</w:t>
            </w:r>
            <w:r w:rsidR="00263AD6">
              <w:rPr>
                <w:b/>
                <w:sz w:val="28"/>
              </w:rPr>
              <w:t>8</w:t>
            </w:r>
            <w:r>
              <w:rPr>
                <w:b/>
                <w:sz w:val="28"/>
              </w:rPr>
              <w:t>.3</w:t>
            </w:r>
            <w:r w:rsidR="00F233C4">
              <w:rPr>
                <w:b/>
                <w:sz w:val="28"/>
              </w:rPr>
              <w:t>05</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21FB3C9D" w:rsidR="00A44A4E" w:rsidRDefault="00FA5013" w:rsidP="720058F6">
            <w:pPr>
              <w:pStyle w:val="CRCoverPage"/>
              <w:spacing w:after="0"/>
              <w:rPr>
                <w:b/>
                <w:bCs/>
                <w:noProof/>
                <w:sz w:val="28"/>
                <w:szCs w:val="28"/>
              </w:rPr>
            </w:pPr>
            <w:del w:id="13" w:author="RAN2#124" w:date="2023-11-27T18:09:00Z">
              <w:r w:rsidRPr="006D3257" w:rsidDel="008C156B">
                <w:rPr>
                  <w:b/>
                  <w:bCs/>
                  <w:noProof/>
                  <w:sz w:val="28"/>
                  <w:szCs w:val="28"/>
                  <w:highlight w:val="yellow"/>
                </w:rPr>
                <w:delText>xxxx</w:delText>
              </w:r>
            </w:del>
            <w:ins w:id="14" w:author="RAN2#124" w:date="2023-11-27T18:09:00Z">
              <w:r w:rsidR="008C156B">
                <w:rPr>
                  <w:b/>
                  <w:bCs/>
                  <w:noProof/>
                  <w:sz w:val="28"/>
                  <w:szCs w:val="28"/>
                </w:rPr>
                <w:t>0154</w:t>
              </w:r>
            </w:ins>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42B644D3" w:rsidR="00A44A4E" w:rsidRDefault="00FA5013" w:rsidP="720058F6">
            <w:pPr>
              <w:pStyle w:val="CRCoverPage"/>
              <w:spacing w:after="0"/>
              <w:jc w:val="center"/>
            </w:pPr>
            <w:r>
              <w:rPr>
                <w:b/>
                <w:bCs/>
                <w:noProof/>
                <w:sz w:val="28"/>
                <w:szCs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05D9A342"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DA621B">
              <w:rPr>
                <w:b/>
                <w:bCs/>
                <w:sz w:val="28"/>
              </w:rPr>
              <w:t>6</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1950927" w:rsidR="00516175" w:rsidRDefault="000C5619" w:rsidP="00516175">
            <w:pPr>
              <w:pStyle w:val="CRCoverPage"/>
              <w:spacing w:after="0"/>
            </w:pPr>
            <w:r>
              <w:t>Multi-RTT positioning in NTN</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1562A13A" w:rsidR="00CB6E61" w:rsidRDefault="008E3352" w:rsidP="000E7B8C">
            <w:pPr>
              <w:pStyle w:val="CRCoverPage"/>
              <w:spacing w:after="0"/>
              <w:ind w:left="100"/>
            </w:pPr>
            <w:r w:rsidRPr="008E3352">
              <w:t>NR_NTN_enh -Core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7F58AE41" w:rsidR="00516175" w:rsidRDefault="009D73A1" w:rsidP="00516175">
            <w:pPr>
              <w:pStyle w:val="CRCoverPage"/>
              <w:spacing w:after="0"/>
              <w:ind w:left="100"/>
            </w:pPr>
            <w:r>
              <w:t>202</w:t>
            </w:r>
            <w:r w:rsidR="00BB768E">
              <w:t>3</w:t>
            </w:r>
            <w:r>
              <w:t>-</w:t>
            </w:r>
            <w:r w:rsidR="000C5619">
              <w:t>1</w:t>
            </w:r>
            <w:r w:rsidR="00344811">
              <w:t>1</w:t>
            </w:r>
            <w:r>
              <w:t>-</w:t>
            </w:r>
            <w:r w:rsidR="000C5619">
              <w:t>0</w:t>
            </w:r>
            <w:r w:rsidR="00344811">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09B01B17" w:rsidR="00516175" w:rsidRDefault="00C74414"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5B6A3C36" w:rsidR="00516175" w:rsidRDefault="00516175" w:rsidP="00516175">
            <w:pPr>
              <w:pStyle w:val="CRCoverPage"/>
              <w:spacing w:after="0"/>
              <w:ind w:left="100"/>
            </w:pPr>
            <w:r>
              <w:t>Rel-1</w:t>
            </w:r>
            <w:r w:rsidR="00C74414">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536B23E1" w:rsidR="00D55D0F" w:rsidRPr="005E54A1" w:rsidRDefault="00C74414" w:rsidP="00DF36A0">
            <w:pPr>
              <w:pStyle w:val="CRCoverPage"/>
              <w:spacing w:afterLines="50"/>
              <w:jc w:val="both"/>
            </w:pPr>
            <w:r>
              <w:t xml:space="preserve">To capture </w:t>
            </w:r>
            <w:r w:rsidR="000A5F13">
              <w:t>stage 2 description on the</w:t>
            </w:r>
            <w:r w:rsidR="00CD3692">
              <w:t xml:space="preserve"> change in multi-RTT positioning for network verified UE location.</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5F12F8A" w14:textId="77777777" w:rsidR="00C74414" w:rsidRDefault="00C74414" w:rsidP="00C74414">
            <w:pPr>
              <w:pStyle w:val="CRCoverPage"/>
              <w:spacing w:after="0"/>
              <w:ind w:left="100"/>
              <w:jc w:val="both"/>
              <w:rPr>
                <w:lang w:eastAsia="zh-CN"/>
              </w:rPr>
            </w:pPr>
            <w:r>
              <w:rPr>
                <w:lang w:eastAsia="zh-CN"/>
              </w:rPr>
              <w:t>Following changes are captured.</w:t>
            </w:r>
          </w:p>
          <w:p w14:paraId="3AFDB584" w14:textId="37B44EBC" w:rsidR="001B0D5D" w:rsidRDefault="004B2E13" w:rsidP="00CD3692">
            <w:pPr>
              <w:pStyle w:val="CRCoverPage"/>
              <w:numPr>
                <w:ilvl w:val="0"/>
                <w:numId w:val="3"/>
              </w:numPr>
              <w:spacing w:after="0"/>
              <w:jc w:val="both"/>
              <w:rPr>
                <w:lang w:eastAsia="zh-CN"/>
              </w:rPr>
            </w:pPr>
            <w:r>
              <w:rPr>
                <w:lang w:eastAsia="zh-CN"/>
              </w:rPr>
              <w:t xml:space="preserve">Abbreviation for </w:t>
            </w:r>
            <w:r w:rsidR="00CD3692">
              <w:rPr>
                <w:lang w:eastAsia="zh-CN"/>
              </w:rPr>
              <w:t>NTN is added</w:t>
            </w:r>
            <w:r w:rsidR="003C611B">
              <w:rPr>
                <w:lang w:eastAsia="zh-CN"/>
              </w:rPr>
              <w:t>.</w:t>
            </w:r>
          </w:p>
          <w:p w14:paraId="1C71B77A" w14:textId="35A30267" w:rsidR="003C611B" w:rsidRDefault="003C611B" w:rsidP="00CD3692">
            <w:pPr>
              <w:pStyle w:val="CRCoverPage"/>
              <w:numPr>
                <w:ilvl w:val="0"/>
                <w:numId w:val="3"/>
              </w:numPr>
              <w:spacing w:after="0"/>
              <w:jc w:val="both"/>
              <w:rPr>
                <w:ins w:id="15" w:author="RAN2#124" w:date="2023-11-21T17:10:00Z"/>
                <w:lang w:eastAsia="zh-CN"/>
              </w:rPr>
            </w:pPr>
            <w:r>
              <w:rPr>
                <w:lang w:eastAsia="zh-CN"/>
              </w:rPr>
              <w:t>Information on additional measurement needed for NTN multi-RTT positioning is added.</w:t>
            </w:r>
          </w:p>
          <w:p w14:paraId="1F20B91E" w14:textId="49CA6A61" w:rsidR="00FA7BEB" w:rsidRDefault="00FA7BEB" w:rsidP="00CD3692">
            <w:pPr>
              <w:pStyle w:val="CRCoverPage"/>
              <w:numPr>
                <w:ilvl w:val="0"/>
                <w:numId w:val="3"/>
              </w:numPr>
              <w:spacing w:after="0"/>
              <w:jc w:val="both"/>
              <w:rPr>
                <w:ins w:id="16" w:author="RAN2#124" w:date="2023-11-27T18:10:00Z"/>
                <w:lang w:eastAsia="zh-CN"/>
              </w:rPr>
            </w:pPr>
            <w:ins w:id="17" w:author="RAN2#124" w:date="2023-11-21T17:10:00Z">
              <w:r>
                <w:rPr>
                  <w:lang w:eastAsia="zh-CN"/>
                </w:rPr>
                <w:t xml:space="preserve">Clarification added that in NTN, measurements can be from a single </w:t>
              </w:r>
            </w:ins>
            <w:ins w:id="18" w:author="RAN2#124" w:date="2023-11-21T17:11:00Z">
              <w:r>
                <w:rPr>
                  <w:lang w:eastAsia="zh-CN"/>
                </w:rPr>
                <w:t>TRP (i.e., satellite) at different time instances.</w:t>
              </w:r>
            </w:ins>
          </w:p>
          <w:p w14:paraId="0FF646FF" w14:textId="1160D682" w:rsidR="0062040F" w:rsidRDefault="00D25392" w:rsidP="00CD3692">
            <w:pPr>
              <w:pStyle w:val="CRCoverPage"/>
              <w:numPr>
                <w:ilvl w:val="0"/>
                <w:numId w:val="3"/>
              </w:numPr>
              <w:spacing w:after="0"/>
              <w:jc w:val="both"/>
              <w:rPr>
                <w:lang w:eastAsia="zh-CN"/>
              </w:rPr>
            </w:pPr>
            <w:ins w:id="19" w:author="RAN2#124" w:date="2023-11-27T18:11:00Z">
              <w:r w:rsidRPr="00D25392">
                <w:rPr>
                  <w:lang w:eastAsia="zh-CN"/>
                </w:rPr>
                <w:t>Common TA parameters of TRPs</w:t>
              </w:r>
              <w:r>
                <w:rPr>
                  <w:lang w:eastAsia="zh-CN"/>
                </w:rPr>
                <w:t xml:space="preserve"> </w:t>
              </w:r>
            </w:ins>
            <w:ins w:id="20" w:author="RAN2#124" w:date="2023-11-27T18:12:00Z">
              <w:r w:rsidR="005B31EE">
                <w:rPr>
                  <w:lang w:eastAsia="zh-CN"/>
                </w:rPr>
                <w:t xml:space="preserve">added in </w:t>
              </w:r>
              <w:r w:rsidRPr="00D25392">
                <w:rPr>
                  <w:lang w:eastAsia="zh-CN"/>
                </w:rPr>
                <w:t>Table 8.10.2.3-1</w:t>
              </w:r>
            </w:ins>
          </w:p>
          <w:p w14:paraId="710C924E" w14:textId="16DF0C8D" w:rsidR="00580FBF" w:rsidRDefault="00580FBF" w:rsidP="00C74414">
            <w:pPr>
              <w:pStyle w:val="CRCoverPage"/>
              <w:spacing w:after="0"/>
              <w:ind w:left="100"/>
              <w:jc w:val="both"/>
            </w:pPr>
            <w:r>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6229092C" w:rsidR="00580FBF" w:rsidRDefault="00CD3692" w:rsidP="00D3536D">
            <w:pPr>
              <w:pStyle w:val="CRCoverPage"/>
              <w:spacing w:after="0"/>
              <w:ind w:left="100"/>
              <w:jc w:val="both"/>
            </w:pPr>
            <w:r>
              <w:rPr>
                <w:noProof/>
                <w:lang w:eastAsia="zh-CN"/>
              </w:rPr>
              <w:t>Stage 2</w:t>
            </w:r>
            <w:r w:rsidR="00C82A23">
              <w:rPr>
                <w:noProof/>
                <w:lang w:eastAsia="zh-CN"/>
              </w:rPr>
              <w:t xml:space="preserve"> specification is not complete for network verified UE location in NTN.</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A522A7F" w:rsidR="00580FBF" w:rsidRDefault="001B0D5D" w:rsidP="00580FBF">
            <w:pPr>
              <w:pStyle w:val="CRCoverPage"/>
              <w:spacing w:after="0"/>
              <w:rPr>
                <w:rFonts w:eastAsia="SimSun"/>
                <w:lang w:val="en-US" w:eastAsia="zh-CN"/>
              </w:rPr>
            </w:pPr>
            <w:r>
              <w:rPr>
                <w:rFonts w:eastAsia="SimSun"/>
                <w:lang w:val="en-US" w:eastAsia="zh-CN"/>
              </w:rPr>
              <w:t>3.2</w:t>
            </w:r>
            <w:r w:rsidR="004A7B0F">
              <w:rPr>
                <w:rFonts w:eastAsia="SimSun"/>
                <w:lang w:val="en-US" w:eastAsia="zh-CN"/>
              </w:rPr>
              <w:t>,</w:t>
            </w:r>
            <w:r w:rsidR="00344811">
              <w:rPr>
                <w:rFonts w:eastAsia="SimSun"/>
                <w:lang w:val="en-US" w:eastAsia="zh-CN"/>
              </w:rPr>
              <w:t xml:space="preserve"> 4.3.11,</w:t>
            </w:r>
            <w:r w:rsidR="003C611B">
              <w:rPr>
                <w:rFonts w:eastAsia="SimSun"/>
                <w:lang w:val="en-US" w:eastAsia="zh-CN"/>
              </w:rPr>
              <w:t xml:space="preserve"> 8.10</w:t>
            </w:r>
            <w:r w:rsidR="00600665">
              <w:rPr>
                <w:rFonts w:eastAsia="SimSun"/>
                <w:lang w:val="en-US" w:eastAsia="zh-CN"/>
              </w:rPr>
              <w:t>.1, 8.10.2.2,</w:t>
            </w:r>
            <w:ins w:id="21" w:author="RAN2#124" w:date="2023-11-27T18:11:00Z">
              <w:r w:rsidR="00302062">
                <w:rPr>
                  <w:rFonts w:eastAsia="SimSun"/>
                  <w:lang w:val="en-US" w:eastAsia="zh-CN"/>
                </w:rPr>
                <w:t xml:space="preserve"> 8.10.2.3,</w:t>
              </w:r>
            </w:ins>
            <w:r w:rsidR="00600665">
              <w:rPr>
                <w:rFonts w:eastAsia="SimSun"/>
                <w:lang w:val="en-US" w:eastAsia="zh-CN"/>
              </w:rPr>
              <w:t xml:space="preserve"> 8.10.4</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rFonts w:eastAsiaTheme="minorEastAsia"/>
                <w:b/>
                <w:caps/>
                <w:lang w:eastAsia="zh-CN"/>
              </w:rPr>
            </w:pPr>
            <w:r>
              <w:rPr>
                <w:rFonts w:eastAsiaTheme="minorEastAsia"/>
                <w:b/>
                <w:caps/>
                <w:lang w:eastAsia="zh-CN"/>
              </w:rPr>
              <w:t>X</w:t>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1D53499" w:rsidR="00580FBF" w:rsidRDefault="00580FBF" w:rsidP="00580FBF">
            <w:pPr>
              <w:pStyle w:val="CRCoverPage"/>
              <w:spacing w:after="0"/>
              <w:ind w:left="99"/>
            </w:pPr>
            <w:r>
              <w:t xml:space="preserve">TS/TR </w:t>
            </w:r>
            <w:r w:rsidR="007F341D">
              <w:t>37.355</w:t>
            </w:r>
            <w:r>
              <w:t xml:space="preserve"> CR </w:t>
            </w:r>
            <w:r w:rsidR="001A0005">
              <w:t>0428</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80FBF" w:rsidRDefault="00580FBF" w:rsidP="00580FBF">
            <w:pPr>
              <w:pStyle w:val="CRCoverPage"/>
              <w:spacing w:after="0"/>
              <w:ind w:left="99"/>
            </w:pPr>
            <w:r>
              <w:t xml:space="preserve">TS/TR ... CR ...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80FBF" w:rsidRDefault="00580FBF" w:rsidP="00580FBF">
            <w:pPr>
              <w:pStyle w:val="CRCoverPage"/>
              <w:spacing w:after="0"/>
              <w:ind w:left="99"/>
            </w:pPr>
            <w:r>
              <w:t xml:space="preserve">TS/TR ... CR ... </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5E73C78E"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2B0D5E13" w14:textId="77777777" w:rsidR="004E4B29" w:rsidRPr="004E4B29" w:rsidRDefault="004E4B29" w:rsidP="004E4B29">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22" w:name="_Toc37338087"/>
      <w:bookmarkStart w:id="23" w:name="_Toc46488928"/>
      <w:bookmarkStart w:id="24" w:name="_Toc52567281"/>
      <w:bookmarkStart w:id="25" w:name="_Toc146666319"/>
      <w:bookmarkStart w:id="26" w:name="_Toc60776830"/>
      <w:bookmarkStart w:id="27" w:name="_Toc115428553"/>
      <w:bookmarkStart w:id="28" w:name="_Toc60777460"/>
      <w:bookmarkStart w:id="29" w:name="_Toc100930388"/>
      <w:bookmarkStart w:id="30" w:name="_Toc60777491"/>
      <w:bookmarkStart w:id="31" w:name="_Toc100930423"/>
      <w:bookmarkStart w:id="32" w:name="_Hlk54199415"/>
      <w:bookmarkStart w:id="33" w:name="_Toc60777267"/>
      <w:bookmarkStart w:id="34" w:name="_Toc100844303"/>
      <w:bookmarkStart w:id="35" w:name="_Toc20487230"/>
      <w:bookmarkStart w:id="36" w:name="_Toc29342525"/>
      <w:bookmarkStart w:id="37" w:name="_Toc29343664"/>
      <w:bookmarkStart w:id="38" w:name="_Toc36566925"/>
      <w:bookmarkStart w:id="39" w:name="_Toc36810362"/>
      <w:bookmarkStart w:id="40" w:name="_Toc36846726"/>
      <w:bookmarkStart w:id="41" w:name="_Toc36939379"/>
      <w:bookmarkStart w:id="42" w:name="_Toc37082359"/>
      <w:bookmarkStart w:id="43" w:name="_Toc46480989"/>
      <w:bookmarkStart w:id="44" w:name="_Toc46482223"/>
      <w:bookmarkStart w:id="45" w:name="_Toc46483457"/>
      <w:bookmarkStart w:id="46" w:name="_Toc100791532"/>
      <w:r w:rsidRPr="004E4B29">
        <w:rPr>
          <w:rFonts w:ascii="Arial" w:eastAsia="Times New Roman" w:hAnsi="Arial"/>
          <w:sz w:val="32"/>
          <w:lang w:eastAsia="ja-JP"/>
        </w:rPr>
        <w:t>3.2</w:t>
      </w:r>
      <w:r w:rsidRPr="004E4B29">
        <w:rPr>
          <w:rFonts w:ascii="Arial" w:eastAsia="Times New Roman" w:hAnsi="Arial"/>
          <w:sz w:val="32"/>
          <w:lang w:eastAsia="ja-JP"/>
        </w:rPr>
        <w:tab/>
        <w:t>Abbreviations</w:t>
      </w:r>
      <w:bookmarkEnd w:id="22"/>
      <w:bookmarkEnd w:id="23"/>
      <w:bookmarkEnd w:id="24"/>
      <w:bookmarkEnd w:id="25"/>
    </w:p>
    <w:p w14:paraId="3ADEBF57" w14:textId="77777777" w:rsidR="004E4B29" w:rsidRPr="004E4B29" w:rsidRDefault="004E4B29" w:rsidP="004E4B29">
      <w:pPr>
        <w:keepNext/>
        <w:overflowPunct w:val="0"/>
        <w:autoSpaceDE w:val="0"/>
        <w:autoSpaceDN w:val="0"/>
        <w:adjustRightInd w:val="0"/>
        <w:spacing w:line="240" w:lineRule="auto"/>
        <w:textAlignment w:val="baseline"/>
        <w:rPr>
          <w:rFonts w:eastAsia="Times New Roman"/>
          <w:lang w:eastAsia="ja-JP"/>
        </w:rPr>
      </w:pPr>
      <w:r w:rsidRPr="004E4B29">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0E5F4E8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5GC</w:t>
      </w:r>
      <w:r w:rsidRPr="004E4B29">
        <w:rPr>
          <w:rFonts w:eastAsia="Times New Roman"/>
          <w:lang w:eastAsia="zh-CN"/>
        </w:rPr>
        <w:tab/>
        <w:t>5G Core Network</w:t>
      </w:r>
    </w:p>
    <w:p w14:paraId="7954C71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5GS</w:t>
      </w:r>
      <w:r w:rsidRPr="004E4B29">
        <w:rPr>
          <w:rFonts w:eastAsia="Times New Roman"/>
          <w:lang w:eastAsia="zh-CN"/>
        </w:rPr>
        <w:tab/>
        <w:t>5G System</w:t>
      </w:r>
    </w:p>
    <w:p w14:paraId="4467B29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A-AoA</w:t>
      </w:r>
      <w:r w:rsidRPr="004E4B29">
        <w:rPr>
          <w:rFonts w:eastAsia="Times New Roman"/>
          <w:lang w:eastAsia="zh-CN"/>
        </w:rPr>
        <w:tab/>
        <w:t>Azimuth-Angle of Arrival</w:t>
      </w:r>
    </w:p>
    <w:p w14:paraId="593A81C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ADR</w:t>
      </w:r>
      <w:r w:rsidRPr="004E4B29">
        <w:rPr>
          <w:rFonts w:eastAsia="Times New Roman"/>
          <w:lang w:eastAsia="zh-CN"/>
        </w:rPr>
        <w:tab/>
        <w:t>Accumulated Delta Range</w:t>
      </w:r>
    </w:p>
    <w:p w14:paraId="34926B7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AL</w:t>
      </w:r>
      <w:r w:rsidRPr="004E4B29">
        <w:rPr>
          <w:rFonts w:eastAsia="Times New Roman"/>
          <w:lang w:eastAsia="zh-CN"/>
        </w:rPr>
        <w:tab/>
        <w:t>Alert Limit</w:t>
      </w:r>
    </w:p>
    <w:p w14:paraId="7032885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AoA</w:t>
      </w:r>
      <w:r w:rsidRPr="004E4B29">
        <w:rPr>
          <w:rFonts w:eastAsia="Times New Roman"/>
          <w:lang w:eastAsia="zh-CN"/>
        </w:rPr>
        <w:tab/>
        <w:t>Angle of Arrival</w:t>
      </w:r>
    </w:p>
    <w:p w14:paraId="5DA4EA4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AP</w:t>
      </w:r>
      <w:r w:rsidRPr="004E4B29">
        <w:rPr>
          <w:rFonts w:eastAsia="Times New Roman"/>
          <w:lang w:eastAsia="zh-CN"/>
        </w:rPr>
        <w:tab/>
        <w:t>Access Point</w:t>
      </w:r>
    </w:p>
    <w:p w14:paraId="1ABBEDF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ARP</w:t>
      </w:r>
      <w:r w:rsidRPr="004E4B29">
        <w:rPr>
          <w:rFonts w:eastAsia="Times New Roman"/>
          <w:lang w:eastAsia="zh-CN"/>
        </w:rPr>
        <w:tab/>
        <w:t>Antenna Reference Point</w:t>
      </w:r>
    </w:p>
    <w:p w14:paraId="36A536E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BDS</w:t>
      </w:r>
      <w:r w:rsidRPr="004E4B29">
        <w:rPr>
          <w:rFonts w:eastAsia="Times New Roman"/>
          <w:lang w:eastAsia="zh-CN"/>
        </w:rPr>
        <w:tab/>
        <w:t>BeiDou Navigation Satellite System</w:t>
      </w:r>
    </w:p>
    <w:p w14:paraId="7B39419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BSSID</w:t>
      </w:r>
      <w:r w:rsidRPr="004E4B29">
        <w:rPr>
          <w:rFonts w:eastAsia="Times New Roman"/>
          <w:lang w:eastAsia="zh-CN"/>
        </w:rPr>
        <w:tab/>
        <w:t>Basic Service Set Identifier</w:t>
      </w:r>
    </w:p>
    <w:p w14:paraId="5E973F9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CID</w:t>
      </w:r>
      <w:r w:rsidRPr="004E4B29">
        <w:rPr>
          <w:rFonts w:eastAsia="Times New Roman"/>
          <w:lang w:eastAsia="ja-JP"/>
        </w:rPr>
        <w:tab/>
        <w:t>Cell-ID (positioning method)</w:t>
      </w:r>
    </w:p>
    <w:p w14:paraId="6B6F3AA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CLAS</w:t>
      </w:r>
      <w:r w:rsidRPr="004E4B29">
        <w:rPr>
          <w:rFonts w:eastAsia="Times New Roman"/>
          <w:lang w:eastAsia="ja-JP"/>
        </w:rPr>
        <w:tab/>
        <w:t>Centimetre Level Augmentation Service</w:t>
      </w:r>
    </w:p>
    <w:p w14:paraId="252903D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DL-AoD</w:t>
      </w:r>
      <w:r w:rsidRPr="004E4B29">
        <w:rPr>
          <w:rFonts w:eastAsia="Times New Roman"/>
          <w:lang w:eastAsia="ja-JP"/>
        </w:rPr>
        <w:tab/>
        <w:t>Downlink Angle-of-Departure</w:t>
      </w:r>
    </w:p>
    <w:p w14:paraId="3185F2F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DL-PRS</w:t>
      </w:r>
      <w:r w:rsidRPr="004E4B29">
        <w:rPr>
          <w:rFonts w:eastAsia="Times New Roman"/>
          <w:lang w:eastAsia="ja-JP"/>
        </w:rPr>
        <w:tab/>
        <w:t>Downlink Positioning Reference Signal</w:t>
      </w:r>
    </w:p>
    <w:p w14:paraId="7AC640E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DL-TDOA</w:t>
      </w:r>
      <w:r w:rsidRPr="004E4B29">
        <w:rPr>
          <w:rFonts w:eastAsia="Times New Roman"/>
          <w:lang w:eastAsia="ja-JP"/>
        </w:rPr>
        <w:tab/>
        <w:t>Downlink Time Difference Of Arrival</w:t>
      </w:r>
    </w:p>
    <w:p w14:paraId="22B5861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DNU</w:t>
      </w:r>
      <w:r w:rsidRPr="004E4B29">
        <w:rPr>
          <w:rFonts w:eastAsia="Times New Roman"/>
          <w:lang w:eastAsia="ja-JP"/>
        </w:rPr>
        <w:tab/>
        <w:t>Do Not Use</w:t>
      </w:r>
    </w:p>
    <w:p w14:paraId="28E6BB1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E-SMLC</w:t>
      </w:r>
      <w:r w:rsidRPr="004E4B29">
        <w:rPr>
          <w:rFonts w:eastAsia="Times New Roman"/>
          <w:lang w:eastAsia="ja-JP"/>
        </w:rPr>
        <w:tab/>
        <w:t>Enhanced Serving Mobile Location Centre</w:t>
      </w:r>
    </w:p>
    <w:p w14:paraId="36A314F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E-CID</w:t>
      </w:r>
      <w:r w:rsidRPr="004E4B29">
        <w:rPr>
          <w:rFonts w:eastAsia="Times New Roman"/>
          <w:lang w:eastAsia="ja-JP"/>
        </w:rPr>
        <w:tab/>
        <w:t>Enhanced Cell-ID (positioning method)</w:t>
      </w:r>
    </w:p>
    <w:p w14:paraId="29679A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ECEF</w:t>
      </w:r>
      <w:r w:rsidRPr="004E4B29">
        <w:rPr>
          <w:rFonts w:eastAsia="Times New Roman"/>
          <w:lang w:eastAsia="ja-JP"/>
        </w:rPr>
        <w:tab/>
        <w:t>Earth-Centered, Earth-Fixed</w:t>
      </w:r>
    </w:p>
    <w:p w14:paraId="06A6988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ECI</w:t>
      </w:r>
      <w:r w:rsidRPr="004E4B29">
        <w:rPr>
          <w:rFonts w:eastAsia="Times New Roman"/>
          <w:lang w:eastAsia="ja-JP"/>
        </w:rPr>
        <w:tab/>
        <w:t>Earth-Centered-Inertial</w:t>
      </w:r>
    </w:p>
    <w:p w14:paraId="4035275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EGNOS</w:t>
      </w:r>
      <w:r w:rsidRPr="004E4B29">
        <w:rPr>
          <w:rFonts w:eastAsia="Times New Roman"/>
          <w:lang w:eastAsia="ja-JP"/>
        </w:rPr>
        <w:tab/>
        <w:t>European Geostationary Navigation Overlay Service</w:t>
      </w:r>
    </w:p>
    <w:p w14:paraId="5232067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E-UTRAN</w:t>
      </w:r>
      <w:r w:rsidRPr="004E4B29">
        <w:rPr>
          <w:rFonts w:eastAsia="Times New Roman"/>
          <w:lang w:eastAsia="ja-JP"/>
        </w:rPr>
        <w:tab/>
        <w:t>Evolved Universal Terrestrial Radio Access Network</w:t>
      </w:r>
    </w:p>
    <w:p w14:paraId="642F24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FDMA</w:t>
      </w:r>
      <w:r w:rsidRPr="004E4B29">
        <w:rPr>
          <w:rFonts w:eastAsia="Times New Roman"/>
          <w:lang w:eastAsia="ja-JP"/>
        </w:rPr>
        <w:tab/>
        <w:t>Frequency Division Multiple Access</w:t>
      </w:r>
    </w:p>
    <w:p w14:paraId="7F9FD192"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FKP</w:t>
      </w:r>
      <w:r w:rsidRPr="004E4B29">
        <w:rPr>
          <w:rFonts w:eastAsia="Times New Roman"/>
          <w:lang w:eastAsia="ja-JP"/>
        </w:rPr>
        <w:tab/>
        <w:t>Flächenkorrekturparameter (Engl: Area Correction Parameters)</w:t>
      </w:r>
    </w:p>
    <w:p w14:paraId="3137D97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GAGAN</w:t>
      </w:r>
      <w:r w:rsidRPr="004E4B29">
        <w:rPr>
          <w:rFonts w:eastAsia="Times New Roman"/>
          <w:lang w:eastAsia="ja-JP"/>
        </w:rPr>
        <w:tab/>
        <w:t>GPS Aided Geo Augmented Navigation</w:t>
      </w:r>
    </w:p>
    <w:p w14:paraId="469F1ED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GLONASS</w:t>
      </w:r>
      <w:r w:rsidRPr="004E4B29">
        <w:rPr>
          <w:rFonts w:eastAsia="Times New Roman"/>
          <w:lang w:eastAsia="ja-JP"/>
        </w:rPr>
        <w:tab/>
        <w:t>GLObal'naya NAvigatsionnaya Sputnikovaya Sistema (Engl.: Global Navigation Satellite System)</w:t>
      </w:r>
    </w:p>
    <w:p w14:paraId="61702D0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GMLC</w:t>
      </w:r>
      <w:r w:rsidRPr="004E4B29">
        <w:rPr>
          <w:rFonts w:eastAsia="Times New Roman"/>
          <w:lang w:eastAsia="ja-JP"/>
        </w:rPr>
        <w:tab/>
        <w:t>Gateway Mobile Location Centre</w:t>
      </w:r>
    </w:p>
    <w:p w14:paraId="277C1B1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GNSS</w:t>
      </w:r>
      <w:r w:rsidRPr="004E4B29">
        <w:rPr>
          <w:rFonts w:eastAsia="Times New Roman"/>
          <w:lang w:eastAsia="ja-JP"/>
        </w:rPr>
        <w:tab/>
        <w:t>Global Navigation Satellite System</w:t>
      </w:r>
    </w:p>
    <w:p w14:paraId="5F2922D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GPS</w:t>
      </w:r>
      <w:r w:rsidRPr="004E4B29">
        <w:rPr>
          <w:rFonts w:eastAsia="Times New Roman"/>
          <w:lang w:eastAsia="ja-JP"/>
        </w:rPr>
        <w:tab/>
        <w:t>Global Positioning System</w:t>
      </w:r>
    </w:p>
    <w:p w14:paraId="482B77B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GRS80</w:t>
      </w:r>
      <w:r w:rsidRPr="004E4B29">
        <w:rPr>
          <w:rFonts w:eastAsia="Times New Roman"/>
          <w:lang w:eastAsia="ja-JP"/>
        </w:rPr>
        <w:tab/>
        <w:t>Geodetic Reference System 1980</w:t>
      </w:r>
    </w:p>
    <w:p w14:paraId="469D666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HESSID</w:t>
      </w:r>
      <w:r w:rsidRPr="004E4B29">
        <w:rPr>
          <w:rFonts w:eastAsia="Times New Roman"/>
          <w:lang w:eastAsia="ja-JP"/>
        </w:rPr>
        <w:tab/>
        <w:t>Homogeneous Extended Service Set Identifier</w:t>
      </w:r>
    </w:p>
    <w:p w14:paraId="1F6D4D1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LCS</w:t>
      </w:r>
      <w:r w:rsidRPr="004E4B29">
        <w:rPr>
          <w:rFonts w:eastAsia="Times New Roman"/>
          <w:lang w:eastAsia="ja-JP"/>
        </w:rPr>
        <w:tab/>
        <w:t>LoCation Services</w:t>
      </w:r>
    </w:p>
    <w:p w14:paraId="3F341C0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LMF</w:t>
      </w:r>
      <w:r w:rsidRPr="004E4B29">
        <w:rPr>
          <w:rFonts w:eastAsia="Times New Roman"/>
          <w:lang w:eastAsia="ja-JP"/>
        </w:rPr>
        <w:tab/>
        <w:t>Location Management Function</w:t>
      </w:r>
    </w:p>
    <w:p w14:paraId="4D238E0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LPP</w:t>
      </w:r>
      <w:r w:rsidRPr="004E4B29">
        <w:rPr>
          <w:rFonts w:eastAsia="Times New Roman"/>
          <w:lang w:eastAsia="ja-JP"/>
        </w:rPr>
        <w:tab/>
        <w:t>LTE Positioning Protocol</w:t>
      </w:r>
    </w:p>
    <w:p w14:paraId="680DAFA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MAC</w:t>
      </w:r>
      <w:r w:rsidRPr="004E4B29">
        <w:rPr>
          <w:rFonts w:eastAsia="Times New Roman"/>
          <w:lang w:eastAsia="ja-JP"/>
        </w:rPr>
        <w:tab/>
        <w:t>Master Auxiliary Concept</w:t>
      </w:r>
    </w:p>
    <w:p w14:paraId="7018DAE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MBS</w:t>
      </w:r>
      <w:r w:rsidRPr="004E4B29">
        <w:rPr>
          <w:rFonts w:eastAsia="Times New Roman"/>
          <w:lang w:eastAsia="ja-JP"/>
        </w:rPr>
        <w:tab/>
        <w:t>Metropolitan Beacon System</w:t>
      </w:r>
    </w:p>
    <w:p w14:paraId="0492E16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MO-LR</w:t>
      </w:r>
      <w:r w:rsidRPr="004E4B29">
        <w:rPr>
          <w:rFonts w:eastAsia="Times New Roman"/>
          <w:lang w:eastAsia="ja-JP"/>
        </w:rPr>
        <w:tab/>
        <w:t>Mobile Originated Location Request</w:t>
      </w:r>
    </w:p>
    <w:p w14:paraId="11DF093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MT-LR</w:t>
      </w:r>
      <w:r w:rsidRPr="004E4B29">
        <w:rPr>
          <w:rFonts w:eastAsia="Times New Roman"/>
          <w:lang w:eastAsia="ja-JP"/>
        </w:rPr>
        <w:tab/>
        <w:t>Mobile Terminated Location Request</w:t>
      </w:r>
    </w:p>
    <w:p w14:paraId="347124B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Multi-RTT</w:t>
      </w:r>
      <w:r w:rsidRPr="004E4B29">
        <w:rPr>
          <w:rFonts w:eastAsia="Times New Roman"/>
          <w:lang w:eastAsia="ja-JP"/>
        </w:rPr>
        <w:tab/>
        <w:t>Multi-Round Trip Time</w:t>
      </w:r>
    </w:p>
    <w:p w14:paraId="7399B6D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NavIC</w:t>
      </w:r>
      <w:r w:rsidRPr="004E4B29">
        <w:rPr>
          <w:rFonts w:eastAsia="Times New Roman"/>
          <w:lang w:eastAsia="ja-JP"/>
        </w:rPr>
        <w:tab/>
        <w:t>NAVigation with Indian Constellation</w:t>
      </w:r>
    </w:p>
    <w:p w14:paraId="6B07A7A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NG-C</w:t>
      </w:r>
      <w:r w:rsidRPr="004E4B29">
        <w:rPr>
          <w:rFonts w:eastAsia="Times New Roman"/>
          <w:lang w:eastAsia="ja-JP"/>
        </w:rPr>
        <w:tab/>
        <w:t>NG Control plane</w:t>
      </w:r>
    </w:p>
    <w:p w14:paraId="1FB773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NG-AP</w:t>
      </w:r>
      <w:r w:rsidRPr="004E4B29">
        <w:rPr>
          <w:rFonts w:eastAsia="Times New Roman"/>
          <w:lang w:eastAsia="ja-JP"/>
        </w:rPr>
        <w:tab/>
        <w:t>NG Application Protocol</w:t>
      </w:r>
    </w:p>
    <w:p w14:paraId="5BE374D7"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NI-LR</w:t>
      </w:r>
      <w:r w:rsidRPr="004E4B29">
        <w:rPr>
          <w:rFonts w:eastAsia="Times New Roman"/>
          <w:lang w:eastAsia="ja-JP"/>
        </w:rPr>
        <w:tab/>
        <w:t>Network Induced Location Request</w:t>
      </w:r>
    </w:p>
    <w:p w14:paraId="40063A5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N-RTK</w:t>
      </w:r>
      <w:r w:rsidRPr="004E4B29">
        <w:rPr>
          <w:rFonts w:eastAsia="Times New Roman"/>
          <w:lang w:eastAsia="ja-JP"/>
        </w:rPr>
        <w:tab/>
        <w:t>Network – Real-Time Kinematic</w:t>
      </w:r>
    </w:p>
    <w:p w14:paraId="49F9EEF5" w14:textId="77777777" w:rsidR="004E4B29" w:rsidRDefault="004E4B29" w:rsidP="004E4B29">
      <w:pPr>
        <w:keepLines/>
        <w:overflowPunct w:val="0"/>
        <w:autoSpaceDE w:val="0"/>
        <w:autoSpaceDN w:val="0"/>
        <w:adjustRightInd w:val="0"/>
        <w:spacing w:after="0" w:line="240" w:lineRule="auto"/>
        <w:ind w:left="1702" w:hanging="1418"/>
        <w:textAlignment w:val="baseline"/>
        <w:rPr>
          <w:ins w:id="47" w:author="Bharat-QC" w:date="2023-10-30T10:10:00Z"/>
          <w:rFonts w:eastAsia="Times New Roman"/>
          <w:lang w:eastAsia="ja-JP"/>
        </w:rPr>
      </w:pPr>
      <w:r w:rsidRPr="004E4B29">
        <w:rPr>
          <w:rFonts w:eastAsia="Times New Roman"/>
          <w:lang w:eastAsia="ja-JP"/>
        </w:rPr>
        <w:t>NRPPa</w:t>
      </w:r>
      <w:r w:rsidRPr="004E4B29">
        <w:rPr>
          <w:rFonts w:eastAsia="Times New Roman"/>
          <w:lang w:eastAsia="ja-JP"/>
        </w:rPr>
        <w:tab/>
        <w:t>NR Positioning Protocol A</w:t>
      </w:r>
    </w:p>
    <w:p w14:paraId="239923AA" w14:textId="6AB8B656" w:rsidR="002027B8" w:rsidRPr="004E4B29" w:rsidRDefault="002027B8" w:rsidP="004E4B29">
      <w:pPr>
        <w:keepLines/>
        <w:overflowPunct w:val="0"/>
        <w:autoSpaceDE w:val="0"/>
        <w:autoSpaceDN w:val="0"/>
        <w:adjustRightInd w:val="0"/>
        <w:spacing w:after="0" w:line="240" w:lineRule="auto"/>
        <w:ind w:left="1702" w:hanging="1418"/>
        <w:textAlignment w:val="baseline"/>
        <w:rPr>
          <w:rFonts w:eastAsia="Times New Roman"/>
          <w:lang w:eastAsia="ja-JP"/>
        </w:rPr>
      </w:pPr>
      <w:ins w:id="48" w:author="Bharat-QC" w:date="2023-10-30T10:10:00Z">
        <w:r>
          <w:rPr>
            <w:rFonts w:eastAsia="Times New Roman"/>
            <w:lang w:eastAsia="ja-JP"/>
          </w:rPr>
          <w:t>NTN</w:t>
        </w:r>
      </w:ins>
      <w:ins w:id="49" w:author="Bharat-QC" w:date="2023-10-30T10:11:00Z">
        <w:r w:rsidRPr="002027B8">
          <w:rPr>
            <w:rFonts w:eastAsia="Times New Roman"/>
            <w:lang w:eastAsia="ja-JP"/>
          </w:rPr>
          <w:t xml:space="preserve"> </w:t>
        </w:r>
        <w:r w:rsidRPr="004E4B29">
          <w:rPr>
            <w:rFonts w:eastAsia="Times New Roman"/>
            <w:lang w:eastAsia="ja-JP"/>
          </w:rPr>
          <w:tab/>
          <w:t>N</w:t>
        </w:r>
        <w:r>
          <w:rPr>
            <w:rFonts w:eastAsia="Times New Roman"/>
            <w:lang w:eastAsia="ja-JP"/>
          </w:rPr>
          <w:t>on-</w:t>
        </w:r>
        <w:del w:id="50" w:author="Ghimire, Birendra" w:date="2023-11-23T10:21:00Z">
          <w:r w:rsidDel="006F5568">
            <w:rPr>
              <w:rFonts w:eastAsia="Times New Roman"/>
              <w:lang w:eastAsia="ja-JP"/>
            </w:rPr>
            <w:delText>Terrestril</w:delText>
          </w:r>
        </w:del>
      </w:ins>
      <w:ins w:id="51" w:author="Ghimire, Birendra" w:date="2023-11-23T10:21:00Z">
        <w:r w:rsidR="006F5568">
          <w:rPr>
            <w:rFonts w:eastAsia="Times New Roman"/>
            <w:lang w:eastAsia="ja-JP"/>
          </w:rPr>
          <w:t>Terrestrial</w:t>
        </w:r>
      </w:ins>
      <w:ins w:id="52" w:author="Bharat-QC" w:date="2023-10-30T10:11:00Z">
        <w:r>
          <w:rPr>
            <w:rFonts w:eastAsia="Times New Roman"/>
            <w:lang w:eastAsia="ja-JP"/>
          </w:rPr>
          <w:t xml:space="preserve"> Network</w:t>
        </w:r>
      </w:ins>
    </w:p>
    <w:p w14:paraId="1450F96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MS Mincho"/>
          <w:lang w:eastAsia="ja-JP"/>
        </w:rPr>
      </w:pPr>
      <w:r w:rsidRPr="004E4B29">
        <w:rPr>
          <w:rFonts w:eastAsia="Times New Roman"/>
          <w:lang w:eastAsia="ja-JP"/>
        </w:rPr>
        <w:t>OTDOA</w:t>
      </w:r>
      <w:r w:rsidRPr="004E4B29">
        <w:rPr>
          <w:rFonts w:eastAsia="Times New Roman"/>
          <w:lang w:eastAsia="ja-JP"/>
        </w:rPr>
        <w:tab/>
        <w:t>Observed Time Difference Of Arrival</w:t>
      </w:r>
    </w:p>
    <w:p w14:paraId="017DD54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PDU</w:t>
      </w:r>
      <w:r w:rsidRPr="004E4B29">
        <w:rPr>
          <w:rFonts w:eastAsia="Times New Roman"/>
          <w:lang w:eastAsia="ja-JP"/>
        </w:rPr>
        <w:tab/>
        <w:t>Protocol Data Unit</w:t>
      </w:r>
    </w:p>
    <w:p w14:paraId="536C5A0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posSI</w:t>
      </w:r>
      <w:r w:rsidRPr="004E4B29">
        <w:rPr>
          <w:rFonts w:eastAsia="Times New Roman"/>
          <w:lang w:eastAsia="zh-CN"/>
        </w:rPr>
        <w:tab/>
        <w:t>Positioning System Information</w:t>
      </w:r>
    </w:p>
    <w:p w14:paraId="7EC7098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posSIB</w:t>
      </w:r>
      <w:r w:rsidRPr="004E4B29">
        <w:rPr>
          <w:rFonts w:eastAsia="Times New Roman"/>
          <w:lang w:eastAsia="ja-JP"/>
        </w:rPr>
        <w:tab/>
        <w:t>Positioning SIB</w:t>
      </w:r>
    </w:p>
    <w:p w14:paraId="34C5417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PPP</w:t>
      </w:r>
      <w:r w:rsidRPr="004E4B29">
        <w:rPr>
          <w:rFonts w:eastAsia="Times New Roman"/>
          <w:lang w:eastAsia="ja-JP"/>
        </w:rPr>
        <w:tab/>
        <w:t>Precise Point Positioning</w:t>
      </w:r>
    </w:p>
    <w:p w14:paraId="0E6CEF0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lastRenderedPageBreak/>
        <w:t>PPP-RTK</w:t>
      </w:r>
      <w:r w:rsidRPr="004E4B29">
        <w:rPr>
          <w:rFonts w:eastAsia="Times New Roman"/>
          <w:lang w:eastAsia="ja-JP"/>
        </w:rPr>
        <w:tab/>
        <w:t>Precise Point Positioning – Real-Time Kinematic</w:t>
      </w:r>
    </w:p>
    <w:p w14:paraId="041A00D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PRS</w:t>
      </w:r>
      <w:r w:rsidRPr="004E4B29">
        <w:rPr>
          <w:rFonts w:eastAsia="Times New Roman"/>
          <w:lang w:eastAsia="ja-JP"/>
        </w:rPr>
        <w:tab/>
        <w:t>Positioning Reference Signal (for E-UTRA)</w:t>
      </w:r>
    </w:p>
    <w:p w14:paraId="749ED4C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PRU</w:t>
      </w:r>
      <w:r w:rsidRPr="004E4B29">
        <w:rPr>
          <w:rFonts w:eastAsia="Times New Roman"/>
          <w:lang w:eastAsia="ja-JP"/>
        </w:rPr>
        <w:tab/>
        <w:t>Positioning Reference Unit</w:t>
      </w:r>
    </w:p>
    <w:p w14:paraId="0C56AC1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QZSS</w:t>
      </w:r>
      <w:r w:rsidRPr="004E4B29">
        <w:rPr>
          <w:rFonts w:eastAsia="Times New Roman"/>
          <w:lang w:eastAsia="ja-JP"/>
        </w:rPr>
        <w:tab/>
        <w:t>Quasi-Zenith Satellite System</w:t>
      </w:r>
    </w:p>
    <w:p w14:paraId="7415C73F"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RP</w:t>
      </w:r>
      <w:r w:rsidRPr="004E4B29">
        <w:rPr>
          <w:rFonts w:eastAsia="Times New Roman"/>
          <w:lang w:eastAsia="ja-JP"/>
        </w:rPr>
        <w:tab/>
        <w:t>Reception Point</w:t>
      </w:r>
    </w:p>
    <w:p w14:paraId="0289BF9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RRM</w:t>
      </w:r>
      <w:r w:rsidRPr="004E4B29">
        <w:rPr>
          <w:rFonts w:eastAsia="Times New Roman"/>
          <w:lang w:eastAsia="ja-JP"/>
        </w:rPr>
        <w:tab/>
        <w:t>Radio Resource Management</w:t>
      </w:r>
    </w:p>
    <w:p w14:paraId="7988AA1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RSRP</w:t>
      </w:r>
      <w:r w:rsidRPr="004E4B29">
        <w:rPr>
          <w:rFonts w:eastAsia="Times New Roman"/>
          <w:lang w:eastAsia="ja-JP"/>
        </w:rPr>
        <w:tab/>
        <w:t>Reference Signal Received Power</w:t>
      </w:r>
    </w:p>
    <w:p w14:paraId="0AF2668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RSRPP</w:t>
      </w:r>
      <w:r w:rsidRPr="004E4B29">
        <w:rPr>
          <w:rFonts w:eastAsia="Times New Roman"/>
          <w:lang w:eastAsia="ja-JP"/>
        </w:rPr>
        <w:tab/>
        <w:t>Reference Signal Received Path Power</w:t>
      </w:r>
    </w:p>
    <w:p w14:paraId="1054847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zh-CN"/>
        </w:rPr>
        <w:t>RSRQ</w:t>
      </w:r>
      <w:r w:rsidRPr="004E4B29">
        <w:rPr>
          <w:rFonts w:eastAsia="Times New Roman"/>
          <w:lang w:eastAsia="zh-CN"/>
        </w:rPr>
        <w:tab/>
      </w:r>
      <w:r w:rsidRPr="004E4B29">
        <w:rPr>
          <w:rFonts w:eastAsia="Times New Roman"/>
          <w:lang w:eastAsia="ja-JP"/>
        </w:rPr>
        <w:t>Reference Signal Received Quality</w:t>
      </w:r>
    </w:p>
    <w:p w14:paraId="1569A16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RSSI</w:t>
      </w:r>
      <w:r w:rsidRPr="004E4B29">
        <w:rPr>
          <w:rFonts w:eastAsia="Times New Roman"/>
          <w:lang w:eastAsia="ja-JP"/>
        </w:rPr>
        <w:tab/>
        <w:t>Received Signal Strength Indicator</w:t>
      </w:r>
    </w:p>
    <w:p w14:paraId="106157F7"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RSTD</w:t>
      </w:r>
      <w:r w:rsidRPr="004E4B29">
        <w:rPr>
          <w:rFonts w:eastAsia="Times New Roman"/>
          <w:lang w:eastAsia="ja-JP"/>
        </w:rPr>
        <w:tab/>
        <w:t>Reference Signal Time Difference</w:t>
      </w:r>
    </w:p>
    <w:p w14:paraId="0178620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RTK</w:t>
      </w:r>
      <w:r w:rsidRPr="004E4B29">
        <w:rPr>
          <w:rFonts w:eastAsia="Times New Roman"/>
          <w:lang w:eastAsia="ja-JP"/>
        </w:rPr>
        <w:tab/>
        <w:t>Real-Time Kinematic</w:t>
      </w:r>
    </w:p>
    <w:p w14:paraId="025511A4"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SBAS</w:t>
      </w:r>
      <w:r w:rsidRPr="004E4B29">
        <w:rPr>
          <w:rFonts w:eastAsia="Times New Roman"/>
          <w:lang w:eastAsia="ja-JP"/>
        </w:rPr>
        <w:tab/>
        <w:t>Space Based Augmentation System</w:t>
      </w:r>
    </w:p>
    <w:p w14:paraId="1492806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SDT</w:t>
      </w:r>
      <w:r w:rsidRPr="004E4B29">
        <w:rPr>
          <w:rFonts w:eastAsia="Times New Roman"/>
          <w:lang w:eastAsia="ja-JP"/>
        </w:rPr>
        <w:tab/>
        <w:t>Small Data Transmission</w:t>
      </w:r>
    </w:p>
    <w:p w14:paraId="535564EB"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SET</w:t>
      </w:r>
      <w:r w:rsidRPr="004E4B29">
        <w:rPr>
          <w:rFonts w:eastAsia="Times New Roman"/>
          <w:lang w:eastAsia="ja-JP"/>
        </w:rPr>
        <w:tab/>
        <w:t>SUPL Enabled Terminal</w:t>
      </w:r>
    </w:p>
    <w:p w14:paraId="0E0D66F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SIB</w:t>
      </w:r>
      <w:r w:rsidRPr="004E4B29">
        <w:rPr>
          <w:rFonts w:eastAsia="Times New Roman"/>
          <w:lang w:eastAsia="ja-JP"/>
        </w:rPr>
        <w:tab/>
        <w:t>System Information Block</w:t>
      </w:r>
    </w:p>
    <w:p w14:paraId="3334274A"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SLP</w:t>
      </w:r>
      <w:r w:rsidRPr="004E4B29">
        <w:rPr>
          <w:rFonts w:eastAsia="Times New Roman"/>
          <w:lang w:eastAsia="ja-JP"/>
        </w:rPr>
        <w:tab/>
        <w:t>SUPL Location Platform</w:t>
      </w:r>
    </w:p>
    <w:p w14:paraId="72D40AA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SP</w:t>
      </w:r>
      <w:r w:rsidRPr="004E4B29">
        <w:rPr>
          <w:rFonts w:eastAsia="Times New Roman"/>
          <w:lang w:eastAsia="ja-JP"/>
        </w:rPr>
        <w:tab/>
        <w:t>Semi-Persistent</w:t>
      </w:r>
    </w:p>
    <w:p w14:paraId="4BA8F75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SRS</w:t>
      </w:r>
      <w:r w:rsidRPr="004E4B29">
        <w:rPr>
          <w:rFonts w:eastAsia="Times New Roman"/>
          <w:lang w:eastAsia="ja-JP"/>
        </w:rPr>
        <w:tab/>
        <w:t>Sounding Reference Signal</w:t>
      </w:r>
    </w:p>
    <w:p w14:paraId="2C26973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SSB</w:t>
      </w:r>
      <w:r w:rsidRPr="004E4B29">
        <w:rPr>
          <w:rFonts w:eastAsia="Times New Roman"/>
          <w:lang w:eastAsia="ja-JP"/>
        </w:rPr>
        <w:tab/>
        <w:t>Synchronization Signal Block</w:t>
      </w:r>
    </w:p>
    <w:p w14:paraId="5F839FB9"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SSID</w:t>
      </w:r>
      <w:r w:rsidRPr="004E4B29">
        <w:rPr>
          <w:rFonts w:eastAsia="Times New Roman"/>
          <w:lang w:eastAsia="ja-JP"/>
        </w:rPr>
        <w:tab/>
        <w:t>Service Set Identifier</w:t>
      </w:r>
    </w:p>
    <w:p w14:paraId="57936362"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SSR</w:t>
      </w:r>
      <w:r w:rsidRPr="004E4B29">
        <w:rPr>
          <w:rFonts w:eastAsia="Times New Roman"/>
          <w:lang w:eastAsia="ja-JP"/>
        </w:rPr>
        <w:tab/>
        <w:t>State Space Representation</w:t>
      </w:r>
    </w:p>
    <w:p w14:paraId="4C58850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STEC</w:t>
      </w:r>
      <w:r w:rsidRPr="004E4B29">
        <w:rPr>
          <w:rFonts w:eastAsia="Times New Roman"/>
          <w:lang w:eastAsia="ja-JP"/>
        </w:rPr>
        <w:tab/>
        <w:t>Slant TEC</w:t>
      </w:r>
    </w:p>
    <w:p w14:paraId="7AF398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SUPL</w:t>
      </w:r>
      <w:r w:rsidRPr="004E4B29">
        <w:rPr>
          <w:rFonts w:eastAsia="Times New Roman"/>
          <w:lang w:eastAsia="ja-JP"/>
        </w:rPr>
        <w:tab/>
        <w:t>Secure User Plane Location</w:t>
      </w:r>
    </w:p>
    <w:p w14:paraId="6E3B0DE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ja-JP"/>
        </w:rPr>
        <w:t>T</w:t>
      </w:r>
      <w:r w:rsidRPr="004E4B29">
        <w:rPr>
          <w:rFonts w:eastAsia="Times New Roman"/>
          <w:vertAlign w:val="subscript"/>
          <w:lang w:eastAsia="ja-JP"/>
        </w:rPr>
        <w:t>ADV</w:t>
      </w:r>
      <w:r w:rsidRPr="004E4B29">
        <w:rPr>
          <w:rFonts w:eastAsia="Times New Roman"/>
          <w:lang w:eastAsia="zh-CN"/>
        </w:rPr>
        <w:tab/>
        <w:t>Timing Advance</w:t>
      </w:r>
    </w:p>
    <w:p w14:paraId="6A92225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TBS</w:t>
      </w:r>
      <w:r w:rsidRPr="004E4B29">
        <w:rPr>
          <w:rFonts w:eastAsia="Times New Roman"/>
          <w:lang w:eastAsia="zh-CN"/>
        </w:rPr>
        <w:tab/>
        <w:t>Terrestrial Beacon System</w:t>
      </w:r>
    </w:p>
    <w:p w14:paraId="033BB348"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TEC</w:t>
      </w:r>
      <w:r w:rsidRPr="004E4B29">
        <w:rPr>
          <w:rFonts w:eastAsia="Times New Roman"/>
          <w:lang w:eastAsia="zh-CN"/>
        </w:rPr>
        <w:tab/>
        <w:t>Total Electron Content</w:t>
      </w:r>
    </w:p>
    <w:p w14:paraId="24597E9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TEG</w:t>
      </w:r>
      <w:r w:rsidRPr="004E4B29">
        <w:rPr>
          <w:rFonts w:eastAsia="Times New Roman"/>
          <w:lang w:eastAsia="zh-CN"/>
        </w:rPr>
        <w:tab/>
        <w:t>Timing Error Group</w:t>
      </w:r>
    </w:p>
    <w:p w14:paraId="1859370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TP</w:t>
      </w:r>
      <w:r w:rsidRPr="004E4B29">
        <w:rPr>
          <w:rFonts w:eastAsia="Times New Roman"/>
          <w:lang w:eastAsia="zh-CN"/>
        </w:rPr>
        <w:tab/>
        <w:t>Transmission Point</w:t>
      </w:r>
    </w:p>
    <w:p w14:paraId="319FDFEE"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TRP</w:t>
      </w:r>
      <w:r w:rsidRPr="004E4B29">
        <w:rPr>
          <w:rFonts w:eastAsia="Times New Roman"/>
          <w:lang w:eastAsia="zh-CN"/>
        </w:rPr>
        <w:tab/>
        <w:t>Transmission-Reception Point</w:t>
      </w:r>
    </w:p>
    <w:p w14:paraId="5D5E7AA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TTA</w:t>
      </w:r>
      <w:r w:rsidRPr="004E4B29">
        <w:rPr>
          <w:rFonts w:eastAsia="Times New Roman"/>
          <w:lang w:eastAsia="zh-CN"/>
        </w:rPr>
        <w:tab/>
        <w:t>Time To Alert</w:t>
      </w:r>
    </w:p>
    <w:p w14:paraId="0C939C81"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zh-CN"/>
        </w:rPr>
      </w:pPr>
      <w:r w:rsidRPr="004E4B29">
        <w:rPr>
          <w:rFonts w:eastAsia="Times New Roman"/>
          <w:lang w:eastAsia="zh-CN"/>
        </w:rPr>
        <w:t>TxTEG</w:t>
      </w:r>
      <w:r w:rsidRPr="004E4B29">
        <w:rPr>
          <w:rFonts w:eastAsia="Times New Roman"/>
          <w:lang w:eastAsia="zh-CN"/>
        </w:rPr>
        <w:tab/>
        <w:t>Tx Timing Error Group</w:t>
      </w:r>
    </w:p>
    <w:p w14:paraId="15E7B9D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UE</w:t>
      </w:r>
      <w:r w:rsidRPr="004E4B29">
        <w:rPr>
          <w:rFonts w:eastAsia="Times New Roman"/>
          <w:lang w:eastAsia="ja-JP"/>
        </w:rPr>
        <w:tab/>
        <w:t>User Equipment</w:t>
      </w:r>
    </w:p>
    <w:p w14:paraId="75D015D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UL-AoA</w:t>
      </w:r>
      <w:r w:rsidRPr="004E4B29">
        <w:rPr>
          <w:rFonts w:eastAsia="Times New Roman"/>
          <w:lang w:eastAsia="ja-JP"/>
        </w:rPr>
        <w:tab/>
        <w:t>Uplink Angle of Arrival</w:t>
      </w:r>
    </w:p>
    <w:p w14:paraId="4AE29233"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UL-RTOA</w:t>
      </w:r>
      <w:r w:rsidRPr="004E4B29">
        <w:rPr>
          <w:rFonts w:eastAsia="Times New Roman"/>
          <w:lang w:eastAsia="ja-JP"/>
        </w:rPr>
        <w:tab/>
        <w:t>Uplink Relative Time of Arrival</w:t>
      </w:r>
    </w:p>
    <w:p w14:paraId="710F9840"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UL-SRS</w:t>
      </w:r>
      <w:r w:rsidRPr="004E4B29">
        <w:rPr>
          <w:rFonts w:eastAsia="Times New Roman"/>
          <w:lang w:eastAsia="ja-JP"/>
        </w:rPr>
        <w:tab/>
        <w:t>Uplink Sounding Reference Signal</w:t>
      </w:r>
    </w:p>
    <w:p w14:paraId="7E50B46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UL-TDOA</w:t>
      </w:r>
      <w:r w:rsidRPr="004E4B29">
        <w:rPr>
          <w:rFonts w:eastAsia="Times New Roman"/>
          <w:lang w:eastAsia="ja-JP"/>
        </w:rPr>
        <w:tab/>
        <w:t>Uplink Time Difference of Arrival</w:t>
      </w:r>
    </w:p>
    <w:p w14:paraId="7925B5A5"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URA</w:t>
      </w:r>
      <w:r w:rsidRPr="004E4B29">
        <w:rPr>
          <w:rFonts w:eastAsia="Times New Roman"/>
          <w:lang w:eastAsia="ja-JP"/>
        </w:rPr>
        <w:tab/>
        <w:t>User Range Accuracy</w:t>
      </w:r>
    </w:p>
    <w:p w14:paraId="36B6803D"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WAAS</w:t>
      </w:r>
      <w:r w:rsidRPr="004E4B29">
        <w:rPr>
          <w:rFonts w:eastAsia="Times New Roman"/>
          <w:lang w:eastAsia="ja-JP"/>
        </w:rPr>
        <w:tab/>
        <w:t>Wide Area Augmentation System</w:t>
      </w:r>
    </w:p>
    <w:p w14:paraId="12628366"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WGS-84</w:t>
      </w:r>
      <w:r w:rsidRPr="004E4B29">
        <w:rPr>
          <w:rFonts w:eastAsia="Times New Roman"/>
          <w:lang w:eastAsia="ja-JP"/>
        </w:rPr>
        <w:tab/>
        <w:t>World Geodetic System 1984</w:t>
      </w:r>
    </w:p>
    <w:p w14:paraId="68578E5C" w14:textId="77777777" w:rsidR="004E4B29" w:rsidRPr="004E4B29" w:rsidRDefault="004E4B29" w:rsidP="004E4B29">
      <w:pPr>
        <w:keepLines/>
        <w:overflowPunct w:val="0"/>
        <w:autoSpaceDE w:val="0"/>
        <w:autoSpaceDN w:val="0"/>
        <w:adjustRightInd w:val="0"/>
        <w:spacing w:after="0" w:line="240" w:lineRule="auto"/>
        <w:ind w:left="1702" w:hanging="1418"/>
        <w:textAlignment w:val="baseline"/>
        <w:rPr>
          <w:rFonts w:eastAsia="Times New Roman"/>
          <w:lang w:eastAsia="ja-JP"/>
        </w:rPr>
      </w:pPr>
      <w:r w:rsidRPr="004E4B29">
        <w:rPr>
          <w:rFonts w:eastAsia="Times New Roman"/>
          <w:lang w:eastAsia="ja-JP"/>
        </w:rPr>
        <w:t>WLAN</w:t>
      </w:r>
      <w:r w:rsidRPr="004E4B29">
        <w:rPr>
          <w:rFonts w:eastAsia="Times New Roman"/>
          <w:lang w:eastAsia="ja-JP"/>
        </w:rPr>
        <w:tab/>
        <w:t>Wireless Local Area Network</w:t>
      </w:r>
    </w:p>
    <w:p w14:paraId="01FD4301" w14:textId="77777777" w:rsidR="004E4B29" w:rsidRPr="004E4B29" w:rsidRDefault="004E4B29" w:rsidP="004E4B29">
      <w:pPr>
        <w:keepLines/>
        <w:overflowPunct w:val="0"/>
        <w:autoSpaceDE w:val="0"/>
        <w:autoSpaceDN w:val="0"/>
        <w:adjustRightInd w:val="0"/>
        <w:spacing w:line="240" w:lineRule="auto"/>
        <w:ind w:left="1702" w:hanging="1418"/>
        <w:textAlignment w:val="baseline"/>
        <w:rPr>
          <w:rFonts w:eastAsia="Times New Roman"/>
          <w:lang w:eastAsia="ja-JP"/>
        </w:rPr>
      </w:pPr>
      <w:r w:rsidRPr="004E4B29">
        <w:rPr>
          <w:rFonts w:eastAsia="Times New Roman"/>
          <w:lang w:eastAsia="zh-CN"/>
        </w:rPr>
        <w:t>Z-AoA</w:t>
      </w:r>
      <w:r w:rsidRPr="004E4B29">
        <w:rPr>
          <w:rFonts w:eastAsia="Times New Roman"/>
          <w:lang w:eastAsia="zh-CN"/>
        </w:rPr>
        <w:tab/>
        <w:t>Zenith Angles of Arrival</w:t>
      </w:r>
    </w:p>
    <w:p w14:paraId="60782B3F" w14:textId="42FA7AA4" w:rsidR="00E60897" w:rsidRDefault="00E60897" w:rsidP="00E60897">
      <w:pPr>
        <w:overflowPunct w:val="0"/>
        <w:autoSpaceDE w:val="0"/>
        <w:autoSpaceDN w:val="0"/>
        <w:adjustRightInd w:val="0"/>
        <w:spacing w:line="240" w:lineRule="auto"/>
        <w:textAlignment w:val="baseline"/>
        <w:rPr>
          <w:rFonts w:eastAsia="Times New Roman"/>
          <w:lang w:eastAsia="ja-JP"/>
        </w:rPr>
      </w:pPr>
    </w:p>
    <w:p w14:paraId="26E14F22" w14:textId="77777777" w:rsidR="004E4B29" w:rsidRDefault="004E4B29" w:rsidP="00E60897">
      <w:pPr>
        <w:overflowPunct w:val="0"/>
        <w:autoSpaceDE w:val="0"/>
        <w:autoSpaceDN w:val="0"/>
        <w:adjustRightInd w:val="0"/>
        <w:spacing w:line="240" w:lineRule="auto"/>
        <w:textAlignment w:val="baseline"/>
        <w:rPr>
          <w:rFonts w:eastAsia="Times New Roman"/>
          <w:lang w:eastAsia="ja-JP"/>
        </w:rPr>
      </w:pPr>
    </w:p>
    <w:p w14:paraId="54A88BE7" w14:textId="77777777" w:rsidR="00422188" w:rsidRPr="00AE4B45" w:rsidRDefault="00422188" w:rsidP="00422188">
      <w:pPr>
        <w:rPr>
          <w:lang w:eastAsia="ko-KR"/>
        </w:rPr>
      </w:pPr>
      <w:r w:rsidRPr="00422188">
        <w:rPr>
          <w:highlight w:val="yellow"/>
          <w:lang w:eastAsia="ko-KR"/>
        </w:rPr>
        <w:t>&lt;&lt;Skipped&gt;&gt;</w:t>
      </w:r>
    </w:p>
    <w:p w14:paraId="33420847" w14:textId="77777777" w:rsidR="00BD5FFF" w:rsidRPr="00BD5FFF" w:rsidRDefault="00BD5FFF" w:rsidP="00BD5FFF">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53" w:name="_Toc37338102"/>
      <w:bookmarkStart w:id="54" w:name="_Toc46488943"/>
      <w:bookmarkStart w:id="55" w:name="_Toc52567296"/>
      <w:bookmarkStart w:id="56" w:name="_Toc146666334"/>
      <w:r w:rsidRPr="00BD5FFF">
        <w:rPr>
          <w:rFonts w:ascii="Arial" w:eastAsia="Times New Roman" w:hAnsi="Arial"/>
          <w:sz w:val="28"/>
          <w:lang w:eastAsia="ja-JP"/>
        </w:rPr>
        <w:t>4.3.11</w:t>
      </w:r>
      <w:r w:rsidRPr="00BD5FFF">
        <w:rPr>
          <w:rFonts w:ascii="Arial" w:eastAsia="Times New Roman" w:hAnsi="Arial"/>
          <w:sz w:val="28"/>
          <w:lang w:eastAsia="ja-JP"/>
        </w:rPr>
        <w:tab/>
        <w:t>Multi-RTT positioning</w:t>
      </w:r>
      <w:bookmarkEnd w:id="53"/>
      <w:bookmarkEnd w:id="54"/>
      <w:bookmarkEnd w:id="55"/>
      <w:bookmarkEnd w:id="56"/>
    </w:p>
    <w:p w14:paraId="074457B3" w14:textId="77777777" w:rsidR="00BD5FFF" w:rsidRPr="00BD5FFF" w:rsidRDefault="00BD5FFF" w:rsidP="00BD5FFF">
      <w:pPr>
        <w:overflowPunct w:val="0"/>
        <w:autoSpaceDE w:val="0"/>
        <w:autoSpaceDN w:val="0"/>
        <w:adjustRightInd w:val="0"/>
        <w:spacing w:line="240" w:lineRule="auto"/>
        <w:textAlignment w:val="baseline"/>
        <w:rPr>
          <w:rFonts w:eastAsia="Times New Roman"/>
          <w:lang w:eastAsia="ja-JP"/>
        </w:rPr>
      </w:pPr>
      <w:r w:rsidRPr="00BD5FFF">
        <w:rPr>
          <w:rFonts w:eastAsia="Times New Roman"/>
          <w:lang w:eastAsia="ja-JP"/>
        </w:rPr>
        <w:t xml:space="preserve">The Multi-RTT positioning method makes use of the UE Rx-Tx time difference measurements (and optionally DL-PRS-RSRP and/or DL-PRS-RSRPP) of downlink signals received from multiple TRPs, measured by the UE and the </w:t>
      </w:r>
      <w:r w:rsidRPr="00BD5FFF">
        <w:rPr>
          <w:rFonts w:eastAsia="MS Mincho"/>
          <w:lang w:eastAsia="ja-JP"/>
        </w:rPr>
        <w:t xml:space="preserve">measured </w:t>
      </w:r>
      <w:r w:rsidRPr="00BD5FFF">
        <w:rPr>
          <w:rFonts w:eastAsia="Times New Roman"/>
          <w:lang w:eastAsia="ja-JP"/>
        </w:rPr>
        <w:t>gNB Rx-Tx time difference measurements (and optionally UL-SRS-RSRP and/or UL-SRS-RSRPP)</w:t>
      </w:r>
      <w:r w:rsidRPr="00BD5FFF">
        <w:rPr>
          <w:rFonts w:eastAsia="MS Mincho"/>
          <w:lang w:eastAsia="ja-JP"/>
        </w:rPr>
        <w:t xml:space="preserve"> at multiple TRPs of uplink signals transmitted from UE.</w:t>
      </w:r>
    </w:p>
    <w:p w14:paraId="259B7E09" w14:textId="77777777" w:rsidR="001846DA" w:rsidRDefault="00BD5FFF" w:rsidP="001846DA">
      <w:pPr>
        <w:overflowPunct w:val="0"/>
        <w:autoSpaceDE w:val="0"/>
        <w:autoSpaceDN w:val="0"/>
        <w:adjustRightInd w:val="0"/>
        <w:spacing w:line="240" w:lineRule="auto"/>
        <w:textAlignment w:val="baseline"/>
        <w:rPr>
          <w:ins w:id="57" w:author="RAN2#124" w:date="2023-11-21T15:11:00Z"/>
          <w:rFonts w:eastAsia="MS Mincho"/>
          <w:lang w:eastAsia="ja-JP"/>
        </w:rPr>
      </w:pPr>
      <w:r w:rsidRPr="00BD5FFF">
        <w:rPr>
          <w:rFonts w:eastAsia="Times New Roman"/>
          <w:lang w:eastAsia="ja-JP"/>
        </w:rPr>
        <w:t xml:space="preserve">The UE measures the UE Rx-Tx time difference measurements (and optionally DL-PRS-RSRP and/or DL-PRS-RSRPP of the received signals) using assistance data received from the positioning server, and the </w:t>
      </w:r>
      <w:r w:rsidRPr="00BD5FFF">
        <w:rPr>
          <w:rFonts w:eastAsia="MS Mincho"/>
          <w:lang w:eastAsia="ja-JP"/>
        </w:rPr>
        <w:t xml:space="preserve">TRPs measure the </w:t>
      </w:r>
      <w:r w:rsidRPr="00BD5FFF">
        <w:rPr>
          <w:rFonts w:eastAsia="Times New Roman"/>
          <w:lang w:eastAsia="ja-JP"/>
        </w:rPr>
        <w:t>gNB Rx-Tx time difference measurements (and optionally UL-SRS-RSRP</w:t>
      </w:r>
      <w:r w:rsidRPr="00BD5FFF">
        <w:rPr>
          <w:rFonts w:eastAsia="MS Mincho"/>
          <w:lang w:eastAsia="ja-JP"/>
        </w:rPr>
        <w:t xml:space="preserve"> </w:t>
      </w:r>
      <w:r w:rsidRPr="00BD5FFF">
        <w:rPr>
          <w:rFonts w:eastAsia="Times New Roman"/>
          <w:lang w:eastAsia="ja-JP"/>
        </w:rPr>
        <w:t>and/or UL-SRS-RSRPP</w:t>
      </w:r>
      <w:r w:rsidRPr="00BD5FFF">
        <w:rPr>
          <w:rFonts w:eastAsia="MS Mincho"/>
          <w:lang w:eastAsia="ja-JP"/>
        </w:rPr>
        <w:t xml:space="preserve"> of the received signals) using assistance data received from the positioning server. The measurements are used to determine the RTT at the positioning server which are used to estimate the location of the UE.</w:t>
      </w:r>
    </w:p>
    <w:p w14:paraId="77DA3D6C" w14:textId="27BF44E7" w:rsidR="00A474A9" w:rsidRPr="00BD5FFF" w:rsidDel="00DB4954" w:rsidRDefault="0008293F" w:rsidP="00DB4954">
      <w:pPr>
        <w:overflowPunct w:val="0"/>
        <w:autoSpaceDE w:val="0"/>
        <w:autoSpaceDN w:val="0"/>
        <w:adjustRightInd w:val="0"/>
        <w:spacing w:line="240" w:lineRule="auto"/>
        <w:textAlignment w:val="baseline"/>
        <w:rPr>
          <w:ins w:id="58" w:author="Ghimire, Birendra" w:date="2023-11-23T10:51:00Z"/>
          <w:del w:id="59" w:author="RAN2#124" w:date="2023-11-27T18:08:00Z"/>
          <w:rFonts w:eastAsia="MS Mincho"/>
          <w:lang w:eastAsia="ja-JP"/>
        </w:rPr>
      </w:pPr>
      <w:ins w:id="60" w:author="RAN2#124" w:date="2023-11-21T17:42:00Z">
        <w:r>
          <w:rPr>
            <w:rFonts w:eastAsia="MS Mincho"/>
            <w:lang w:eastAsia="ja-JP"/>
          </w:rPr>
          <w:lastRenderedPageBreak/>
          <w:t>For network verification of UE location in</w:t>
        </w:r>
      </w:ins>
      <w:ins w:id="61" w:author="RAN2#124" w:date="2023-11-21T15:11:00Z">
        <w:r w:rsidR="001846DA">
          <w:rPr>
            <w:rFonts w:eastAsia="MS Mincho"/>
            <w:lang w:eastAsia="ja-JP"/>
          </w:rPr>
          <w:t xml:space="preserve"> NTN, </w:t>
        </w:r>
      </w:ins>
      <w:ins w:id="62" w:author="RAN2#124" w:date="2023-11-21T16:49:00Z">
        <w:r w:rsidR="00875FCD">
          <w:rPr>
            <w:rFonts w:eastAsia="Times New Roman"/>
            <w:lang w:eastAsia="ja-JP"/>
          </w:rPr>
          <w:t>t</w:t>
        </w:r>
        <w:r w:rsidR="00875FCD" w:rsidRPr="00BD5FFF">
          <w:rPr>
            <w:rFonts w:eastAsia="Times New Roman"/>
            <w:lang w:eastAsia="ja-JP"/>
          </w:rPr>
          <w:t>he Multi-RTT positioning method make</w:t>
        </w:r>
      </w:ins>
      <w:ins w:id="63" w:author="RAN2#124" w:date="2023-11-21T16:50:00Z">
        <w:r w:rsidR="00875FCD">
          <w:rPr>
            <w:rFonts w:eastAsia="Times New Roman"/>
            <w:lang w:eastAsia="ja-JP"/>
          </w:rPr>
          <w:t>s</w:t>
        </w:r>
      </w:ins>
      <w:ins w:id="64" w:author="RAN2#124" w:date="2023-11-21T16:49:00Z">
        <w:r w:rsidR="00875FCD" w:rsidRPr="00BD5FFF">
          <w:rPr>
            <w:rFonts w:eastAsia="Times New Roman"/>
            <w:lang w:eastAsia="ja-JP"/>
          </w:rPr>
          <w:t xml:space="preserve"> use of the UE Rx-Tx time difference measurements (and optionally DL-PRS-RSRP and/or DL-PRS-RSRPP) of downlink signals received from </w:t>
        </w:r>
      </w:ins>
      <w:ins w:id="65" w:author="RAN2#124" w:date="2023-11-21T18:13:00Z">
        <w:r w:rsidR="00B772A2">
          <w:rPr>
            <w:rFonts w:eastAsia="Times New Roman"/>
            <w:lang w:eastAsia="ja-JP"/>
          </w:rPr>
          <w:t xml:space="preserve">a </w:t>
        </w:r>
      </w:ins>
      <w:ins w:id="66" w:author="RAN2#124" w:date="2023-11-21T16:50:00Z">
        <w:r w:rsidR="00875FCD">
          <w:rPr>
            <w:rFonts w:eastAsia="Times New Roman"/>
            <w:lang w:eastAsia="ja-JP"/>
          </w:rPr>
          <w:t>single</w:t>
        </w:r>
      </w:ins>
      <w:ins w:id="67" w:author="RAN2#124" w:date="2023-11-21T16:49:00Z">
        <w:r w:rsidR="00875FCD" w:rsidRPr="00BD5FFF">
          <w:rPr>
            <w:rFonts w:eastAsia="Times New Roman"/>
            <w:lang w:eastAsia="ja-JP"/>
          </w:rPr>
          <w:t xml:space="preserve"> TRP</w:t>
        </w:r>
      </w:ins>
      <w:ins w:id="68" w:author="RAN2#124" w:date="2023-11-21T16:51:00Z">
        <w:r w:rsidR="00875FCD">
          <w:rPr>
            <w:rFonts w:eastAsia="Times New Roman"/>
            <w:lang w:eastAsia="ja-JP"/>
          </w:rPr>
          <w:t xml:space="preserve"> (i.e., satellite)</w:t>
        </w:r>
      </w:ins>
      <w:ins w:id="69" w:author="RAN2#124" w:date="2023-11-21T16:50:00Z">
        <w:r w:rsidR="00875FCD">
          <w:rPr>
            <w:rFonts w:eastAsia="Times New Roman"/>
            <w:lang w:eastAsia="ja-JP"/>
          </w:rPr>
          <w:t xml:space="preserve"> at different time instances</w:t>
        </w:r>
      </w:ins>
      <w:ins w:id="70" w:author="RAN2#124" w:date="2023-11-21T16:49:00Z">
        <w:r w:rsidR="00875FCD" w:rsidRPr="00BD5FFF">
          <w:rPr>
            <w:rFonts w:eastAsia="Times New Roman"/>
            <w:lang w:eastAsia="ja-JP"/>
          </w:rPr>
          <w:t xml:space="preserve">, measured by the UE and the </w:t>
        </w:r>
        <w:r w:rsidR="00875FCD" w:rsidRPr="00BD5FFF">
          <w:rPr>
            <w:rFonts w:eastAsia="MS Mincho"/>
            <w:lang w:eastAsia="ja-JP"/>
          </w:rPr>
          <w:t xml:space="preserve">measured </w:t>
        </w:r>
        <w:r w:rsidR="00875FCD" w:rsidRPr="00BD5FFF">
          <w:rPr>
            <w:rFonts w:eastAsia="Times New Roman"/>
            <w:lang w:eastAsia="ja-JP"/>
          </w:rPr>
          <w:t>gNB Rx-Tx time difference measurements (and optionally UL-SRS-RSRP and/or UL-SRS-RSRPP)</w:t>
        </w:r>
        <w:r w:rsidR="00875FCD" w:rsidRPr="00BD5FFF">
          <w:rPr>
            <w:rFonts w:eastAsia="MS Mincho"/>
            <w:lang w:eastAsia="ja-JP"/>
          </w:rPr>
          <w:t xml:space="preserve"> at </w:t>
        </w:r>
      </w:ins>
      <w:ins w:id="71" w:author="RAN2#124" w:date="2023-11-21T18:13:00Z">
        <w:r w:rsidR="00B772A2">
          <w:rPr>
            <w:rFonts w:eastAsia="MS Mincho"/>
            <w:lang w:eastAsia="ja-JP"/>
          </w:rPr>
          <w:t xml:space="preserve">a </w:t>
        </w:r>
      </w:ins>
      <w:ins w:id="72" w:author="RAN2#124" w:date="2023-11-21T16:51:00Z">
        <w:r w:rsidR="00875FCD">
          <w:rPr>
            <w:rFonts w:eastAsia="Times New Roman"/>
            <w:lang w:eastAsia="ja-JP"/>
          </w:rPr>
          <w:t>single</w:t>
        </w:r>
        <w:r w:rsidR="00875FCD" w:rsidRPr="00BD5FFF">
          <w:rPr>
            <w:rFonts w:eastAsia="Times New Roman"/>
            <w:lang w:eastAsia="ja-JP"/>
          </w:rPr>
          <w:t xml:space="preserve"> TRP</w:t>
        </w:r>
        <w:r w:rsidR="00875FCD">
          <w:rPr>
            <w:rFonts w:eastAsia="Times New Roman"/>
            <w:lang w:eastAsia="ja-JP"/>
          </w:rPr>
          <w:t xml:space="preserve"> (i.e., satellite) at different time instances</w:t>
        </w:r>
        <w:r w:rsidR="00875FCD" w:rsidRPr="00BD5FFF">
          <w:rPr>
            <w:rFonts w:eastAsia="MS Mincho"/>
            <w:lang w:eastAsia="ja-JP"/>
          </w:rPr>
          <w:t xml:space="preserve"> </w:t>
        </w:r>
      </w:ins>
      <w:ins w:id="73" w:author="RAN2#124" w:date="2023-11-21T16:49:00Z">
        <w:r w:rsidR="00875FCD" w:rsidRPr="00BD5FFF">
          <w:rPr>
            <w:rFonts w:eastAsia="MS Mincho"/>
            <w:lang w:eastAsia="ja-JP"/>
          </w:rPr>
          <w:t>of uplink signals transmitted from UE.</w:t>
        </w:r>
        <w:r w:rsidR="00875FCD">
          <w:rPr>
            <w:rFonts w:eastAsia="MS Mincho"/>
            <w:lang w:eastAsia="ja-JP"/>
          </w:rPr>
          <w:t xml:space="preserve"> </w:t>
        </w:r>
      </w:ins>
      <w:ins w:id="74" w:author="RAN2#124" w:date="2023-11-21T17:43:00Z">
        <w:r w:rsidR="00DF450E" w:rsidRPr="00DF450E">
          <w:rPr>
            <w:rFonts w:eastAsia="MS Mincho"/>
            <w:lang w:eastAsia="ja-JP"/>
          </w:rPr>
          <w:t>Together with each UE RX-Tx time difference measurement</w:t>
        </w:r>
        <w:r w:rsidR="00DF450E">
          <w:rPr>
            <w:rFonts w:eastAsia="MS Mincho"/>
            <w:lang w:eastAsia="ja-JP"/>
          </w:rPr>
          <w:t>, t</w:t>
        </w:r>
      </w:ins>
      <w:ins w:id="75" w:author="RAN2#124" w:date="2023-11-21T15:11:00Z">
        <w:r w:rsidR="001846DA">
          <w:rPr>
            <w:rFonts w:eastAsia="MS Mincho"/>
            <w:lang w:eastAsia="ja-JP"/>
          </w:rPr>
          <w:t>he UE also measures</w:t>
        </w:r>
      </w:ins>
      <w:ins w:id="76" w:author="RAN2#124" w:date="2023-11-21T17:43:00Z">
        <w:r w:rsidR="00DF450E">
          <w:rPr>
            <w:rFonts w:eastAsia="MS Mincho"/>
            <w:lang w:eastAsia="ja-JP"/>
          </w:rPr>
          <w:t xml:space="preserve"> the</w:t>
        </w:r>
      </w:ins>
      <w:ins w:id="77" w:author="RAN2#124" w:date="2023-11-21T15:11:00Z">
        <w:r w:rsidR="001846DA">
          <w:rPr>
            <w:rFonts w:eastAsia="MS Mincho"/>
            <w:lang w:eastAsia="ja-JP"/>
          </w:rPr>
          <w:t xml:space="preserve"> </w:t>
        </w:r>
        <w:r w:rsidR="001846DA" w:rsidRPr="00ED1BA0">
          <w:rPr>
            <w:rFonts w:eastAsia="MS Mincho"/>
            <w:lang w:eastAsia="ja-JP"/>
          </w:rPr>
          <w:t>UE Rx – Tx time difference subframe offset measurement in unit of subframe</w:t>
        </w:r>
        <w:r w:rsidR="001846DA">
          <w:rPr>
            <w:rFonts w:eastAsia="MS Mincho"/>
            <w:lang w:eastAsia="ja-JP"/>
          </w:rPr>
          <w:t xml:space="preserve"> and </w:t>
        </w:r>
        <w:r w:rsidR="001846DA" w:rsidRPr="00ED13F5">
          <w:rPr>
            <w:rFonts w:eastAsia="MS Mincho"/>
            <w:lang w:eastAsia="ja-JP"/>
          </w:rPr>
          <w:t>the DL timing drift</w:t>
        </w:r>
        <w:r w:rsidR="001846DA">
          <w:rPr>
            <w:rFonts w:eastAsia="MS Mincho"/>
            <w:lang w:eastAsia="ja-JP"/>
          </w:rPr>
          <w:t xml:space="preserve"> </w:t>
        </w:r>
      </w:ins>
      <w:ins w:id="78" w:author="RAN2#124" w:date="2023-11-21T17:44:00Z">
        <w:r w:rsidR="000E3A95" w:rsidRPr="000E3A95">
          <w:rPr>
            <w:rFonts w:eastAsia="MS Mincho"/>
            <w:lang w:eastAsia="ja-JP"/>
          </w:rPr>
          <w:t>due to</w:t>
        </w:r>
      </w:ins>
      <w:ins w:id="79" w:author="RAN2#124" w:date="2023-11-21T17:45:00Z">
        <w:r w:rsidR="000E3A95" w:rsidRPr="000E3A95">
          <w:rPr>
            <w:rFonts w:eastAsia="MS Mincho"/>
            <w:lang w:eastAsia="ja-JP"/>
          </w:rPr>
          <w:t xml:space="preserve"> </w:t>
        </w:r>
      </w:ins>
      <w:ins w:id="80" w:author="RAN2#124" w:date="2023-11-21T17:46:00Z">
        <w:r w:rsidR="00AC732E" w:rsidRPr="000E3A95">
          <w:rPr>
            <w:rFonts w:eastAsia="MS Mincho"/>
            <w:lang w:eastAsia="ja-JP"/>
          </w:rPr>
          <w:t>Doppler</w:t>
        </w:r>
        <w:r w:rsidR="00AC732E">
          <w:rPr>
            <w:rFonts w:eastAsia="MS Mincho"/>
            <w:lang w:eastAsia="ja-JP"/>
          </w:rPr>
          <w:t xml:space="preserve"> </w:t>
        </w:r>
      </w:ins>
      <w:ins w:id="81" w:author="RAN2#124" w:date="2023-11-21T17:53:00Z">
        <w:r w:rsidR="00F124D3">
          <w:rPr>
            <w:rFonts w:eastAsia="MS Mincho"/>
            <w:lang w:eastAsia="ja-JP"/>
          </w:rPr>
          <w:t xml:space="preserve">in service link </w:t>
        </w:r>
      </w:ins>
      <w:ins w:id="82" w:author="RAN2#124" w:date="2023-11-21T17:44:00Z">
        <w:r w:rsidR="000E3A95">
          <w:rPr>
            <w:rFonts w:eastAsia="MS Mincho"/>
            <w:lang w:eastAsia="ja-JP"/>
          </w:rPr>
          <w:t>between TRP (i.e., satellite) position and UE’s position</w:t>
        </w:r>
      </w:ins>
      <w:ins w:id="83" w:author="Ghimire, Birendra" w:date="2023-11-23T10:51:00Z">
        <w:del w:id="84" w:author="RAN2#124" w:date="2023-11-27T18:08:00Z">
          <w:r w:rsidR="00A474A9" w:rsidDel="00DB4954">
            <w:rPr>
              <w:rFonts w:eastAsia="MS Mincho"/>
              <w:lang w:eastAsia="ja-JP"/>
            </w:rPr>
            <w:delText>,</w:delText>
          </w:r>
          <w:r w:rsidR="00A474A9" w:rsidRPr="00A474A9" w:rsidDel="00DB4954">
            <w:rPr>
              <w:rFonts w:eastAsia="MS Mincho"/>
              <w:lang w:eastAsia="ja-JP"/>
            </w:rPr>
            <w:delText xml:space="preserve"> </w:delText>
          </w:r>
          <w:commentRangeStart w:id="85"/>
          <w:r w:rsidR="00A474A9" w:rsidDel="00DB4954">
            <w:rPr>
              <w:rFonts w:eastAsia="MS Mincho"/>
              <w:lang w:eastAsia="ja-JP"/>
            </w:rPr>
            <w:delText>for the purpose of compensating the delay due to feeder link on RTT computation</w:delText>
          </w:r>
        </w:del>
      </w:ins>
      <w:commentRangeEnd w:id="85"/>
      <w:r w:rsidR="00DB4954">
        <w:rPr>
          <w:rStyle w:val="CommentReference"/>
        </w:rPr>
        <w:commentReference w:id="85"/>
      </w:r>
    </w:p>
    <w:p w14:paraId="579E3E27" w14:textId="6FC325E9" w:rsidR="00385473" w:rsidRPr="00BD5FFF" w:rsidRDefault="00385473" w:rsidP="001846DA">
      <w:pPr>
        <w:overflowPunct w:val="0"/>
        <w:autoSpaceDE w:val="0"/>
        <w:autoSpaceDN w:val="0"/>
        <w:adjustRightInd w:val="0"/>
        <w:spacing w:line="240" w:lineRule="auto"/>
        <w:textAlignment w:val="baseline"/>
        <w:rPr>
          <w:rFonts w:eastAsia="MS Mincho"/>
          <w:lang w:eastAsia="ja-JP"/>
        </w:rPr>
      </w:pPr>
    </w:p>
    <w:p w14:paraId="68460367" w14:textId="77777777" w:rsidR="00BD5FFF" w:rsidRPr="00BD5FFF" w:rsidRDefault="00BD5FFF" w:rsidP="00BD5FFF">
      <w:pPr>
        <w:overflowPunct w:val="0"/>
        <w:autoSpaceDE w:val="0"/>
        <w:autoSpaceDN w:val="0"/>
        <w:adjustRightInd w:val="0"/>
        <w:spacing w:line="240" w:lineRule="auto"/>
        <w:textAlignment w:val="baseline"/>
        <w:rPr>
          <w:rFonts w:eastAsia="Times New Roman"/>
          <w:lang w:eastAsia="ja-JP"/>
        </w:rPr>
      </w:pPr>
      <w:r w:rsidRPr="00BD5FFF">
        <w:rPr>
          <w:rFonts w:eastAsia="Times New Roman"/>
          <w:lang w:eastAsia="ja-JP"/>
        </w:rPr>
        <w:t>The operation of the Multi-RTT positioning method is described in clause 8.10.</w:t>
      </w:r>
    </w:p>
    <w:p w14:paraId="7AD46921" w14:textId="77777777" w:rsidR="00BD5FFF" w:rsidRPr="00AE4B45" w:rsidRDefault="00BD5FFF" w:rsidP="00BD5FFF">
      <w:pPr>
        <w:rPr>
          <w:lang w:eastAsia="ko-KR"/>
        </w:rPr>
      </w:pPr>
      <w:r w:rsidRPr="00422188">
        <w:rPr>
          <w:highlight w:val="yellow"/>
          <w:lang w:eastAsia="ko-KR"/>
        </w:rPr>
        <w:t>&lt;&lt;Skipped&gt;&gt;</w:t>
      </w:r>
    </w:p>
    <w:p w14:paraId="58404981" w14:textId="77777777" w:rsidR="000E7E99" w:rsidRPr="000E7E99" w:rsidRDefault="000E7E99" w:rsidP="000E7E99">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86" w:name="_Toc52567544"/>
      <w:bookmarkStart w:id="87" w:name="_Toc146666600"/>
      <w:r w:rsidRPr="000E7E99">
        <w:rPr>
          <w:rFonts w:ascii="Arial" w:eastAsia="Times New Roman" w:hAnsi="Arial"/>
          <w:sz w:val="32"/>
          <w:lang w:eastAsia="ja-JP"/>
        </w:rPr>
        <w:t>8.10</w:t>
      </w:r>
      <w:r w:rsidRPr="000E7E99">
        <w:rPr>
          <w:rFonts w:ascii="Arial" w:eastAsia="Times New Roman" w:hAnsi="Arial"/>
          <w:sz w:val="32"/>
          <w:lang w:eastAsia="ja-JP"/>
        </w:rPr>
        <w:tab/>
        <w:t>Multi-RTT positioning</w:t>
      </w:r>
      <w:bookmarkEnd w:id="86"/>
      <w:bookmarkEnd w:id="87"/>
    </w:p>
    <w:p w14:paraId="3550CEE7"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88" w:name="_Toc37338344"/>
      <w:bookmarkStart w:id="89" w:name="_Toc46489187"/>
      <w:bookmarkStart w:id="90" w:name="_Toc52567545"/>
      <w:bookmarkStart w:id="91" w:name="_Toc146666601"/>
      <w:r w:rsidRPr="000E7E99">
        <w:rPr>
          <w:rFonts w:ascii="Arial" w:eastAsia="Times New Roman" w:hAnsi="Arial"/>
          <w:sz w:val="28"/>
          <w:lang w:eastAsia="ja-JP"/>
        </w:rPr>
        <w:t>8.10.1</w:t>
      </w:r>
      <w:r w:rsidRPr="000E7E99">
        <w:rPr>
          <w:rFonts w:ascii="Arial" w:eastAsia="Times New Roman" w:hAnsi="Arial"/>
          <w:sz w:val="28"/>
          <w:lang w:eastAsia="ja-JP"/>
        </w:rPr>
        <w:tab/>
        <w:t>General</w:t>
      </w:r>
      <w:bookmarkEnd w:id="88"/>
      <w:bookmarkEnd w:id="89"/>
      <w:bookmarkEnd w:id="90"/>
      <w:bookmarkEnd w:id="91"/>
    </w:p>
    <w:p w14:paraId="7181EC35" w14:textId="77777777" w:rsidR="006B0B16" w:rsidRDefault="000E7E99" w:rsidP="000E7E99">
      <w:pPr>
        <w:overflowPunct w:val="0"/>
        <w:autoSpaceDE w:val="0"/>
        <w:autoSpaceDN w:val="0"/>
        <w:adjustRightInd w:val="0"/>
        <w:spacing w:line="240" w:lineRule="auto"/>
        <w:textAlignment w:val="baseline"/>
        <w:rPr>
          <w:ins w:id="92" w:author="RAN2#124" w:date="2023-11-21T16:55:00Z"/>
        </w:rPr>
      </w:pPr>
      <w:r w:rsidRPr="000E7E99">
        <w:rPr>
          <w:rFonts w:eastAsia="Times New Roman"/>
          <w:lang w:eastAsia="ja-JP"/>
        </w:rPr>
        <w:t>In the Multi-RTT positioning method, the UE position is estimated based on measurements performed at both, UE and TRPs. The measurements performed at the UE and TRPs are UE/gNB Rx-Tx time difference measurements (and optionally DL-PRS-RSRP, DL-PRS-RSRPP, UL-SRS-RSRP, and/or UL-SRS-RSRPP) of DL-PRS and UL-SRS, which are used by an LMF to determine the RTTs.</w:t>
      </w:r>
      <w:ins w:id="93" w:author="RAN2#124" w:date="2023-11-21T15:11:00Z">
        <w:r w:rsidR="001846DA" w:rsidRPr="0014039A">
          <w:t xml:space="preserve"> </w:t>
        </w:r>
      </w:ins>
    </w:p>
    <w:p w14:paraId="781E431D" w14:textId="36742937" w:rsidR="000E7E99" w:rsidRPr="000E7E99" w:rsidRDefault="00F124D3" w:rsidP="000E7E99">
      <w:pPr>
        <w:overflowPunct w:val="0"/>
        <w:autoSpaceDE w:val="0"/>
        <w:autoSpaceDN w:val="0"/>
        <w:adjustRightInd w:val="0"/>
        <w:spacing w:line="240" w:lineRule="auto"/>
        <w:textAlignment w:val="baseline"/>
        <w:rPr>
          <w:rFonts w:eastAsia="Times New Roman"/>
          <w:lang w:eastAsia="ja-JP"/>
        </w:rPr>
      </w:pPr>
      <w:ins w:id="94" w:author="RAN2#124" w:date="2023-11-21T17:54:00Z">
        <w:r>
          <w:rPr>
            <w:rFonts w:eastAsia="MS Mincho"/>
            <w:lang w:eastAsia="ja-JP"/>
          </w:rPr>
          <w:t>For network verification of UE location in NTN</w:t>
        </w:r>
      </w:ins>
      <w:ins w:id="95" w:author="RAN2#124" w:date="2023-11-21T15:11:00Z">
        <w:r w:rsidR="001846DA" w:rsidRPr="0014039A">
          <w:rPr>
            <w:rFonts w:eastAsia="Times New Roman"/>
            <w:lang w:eastAsia="ja-JP"/>
          </w:rPr>
          <w:t xml:space="preserve">, </w:t>
        </w:r>
      </w:ins>
      <w:ins w:id="96" w:author="RAN2#124" w:date="2023-11-21T16:56:00Z">
        <w:r w:rsidR="006B0B16">
          <w:rPr>
            <w:rFonts w:eastAsia="Times New Roman"/>
            <w:lang w:eastAsia="ja-JP"/>
          </w:rPr>
          <w:t>the measurements can be performed at</w:t>
        </w:r>
      </w:ins>
      <w:ins w:id="97" w:author="RAN2#124" w:date="2023-11-21T18:13:00Z">
        <w:r w:rsidR="00B772A2">
          <w:rPr>
            <w:rFonts w:eastAsia="Times New Roman"/>
            <w:lang w:eastAsia="ja-JP"/>
          </w:rPr>
          <w:t xml:space="preserve"> a</w:t>
        </w:r>
      </w:ins>
      <w:ins w:id="98" w:author="RAN2#124" w:date="2023-11-21T16:56:00Z">
        <w:r w:rsidR="006B0B16">
          <w:rPr>
            <w:rFonts w:eastAsia="Times New Roman"/>
            <w:lang w:eastAsia="ja-JP"/>
          </w:rPr>
          <w:t xml:space="preserve"> single TRP (i.e., satellite) at different time instances. T</w:t>
        </w:r>
      </w:ins>
      <w:ins w:id="99" w:author="RAN2#124" w:date="2023-11-21T15:11:00Z">
        <w:r w:rsidR="001846DA" w:rsidRPr="0014039A">
          <w:rPr>
            <w:rFonts w:eastAsia="Times New Roman"/>
            <w:lang w:eastAsia="ja-JP"/>
          </w:rPr>
          <w:t>he</w:t>
        </w:r>
        <w:r w:rsidR="001846DA">
          <w:rPr>
            <w:rFonts w:eastAsia="Times New Roman"/>
            <w:lang w:eastAsia="ja-JP"/>
          </w:rPr>
          <w:t xml:space="preserve"> additional</w:t>
        </w:r>
        <w:r w:rsidR="001846DA" w:rsidRPr="0014039A">
          <w:rPr>
            <w:rFonts w:eastAsia="Times New Roman"/>
            <w:lang w:eastAsia="ja-JP"/>
          </w:rPr>
          <w:t xml:space="preserve"> </w:t>
        </w:r>
        <w:r w:rsidR="001846DA">
          <w:rPr>
            <w:rFonts w:eastAsia="Times New Roman"/>
            <w:lang w:eastAsia="ja-JP"/>
          </w:rPr>
          <w:t>measurements performed at UE are</w:t>
        </w:r>
        <w:r w:rsidR="001846DA" w:rsidRPr="0014039A">
          <w:rPr>
            <w:rFonts w:eastAsia="Times New Roman"/>
            <w:lang w:eastAsia="ja-JP"/>
          </w:rPr>
          <w:t xml:space="preserve"> </w:t>
        </w:r>
      </w:ins>
      <w:ins w:id="100" w:author="RAN2#124" w:date="2023-11-21T17:56:00Z">
        <w:r w:rsidR="003C6DAC">
          <w:rPr>
            <w:rFonts w:eastAsia="Times New Roman"/>
            <w:lang w:eastAsia="ja-JP"/>
          </w:rPr>
          <w:t xml:space="preserve">the </w:t>
        </w:r>
      </w:ins>
      <w:ins w:id="101" w:author="RAN2#124" w:date="2023-11-21T15:11:00Z">
        <w:r w:rsidR="001846DA" w:rsidRPr="0014039A">
          <w:rPr>
            <w:rFonts w:eastAsia="Times New Roman"/>
            <w:lang w:eastAsia="ja-JP"/>
          </w:rPr>
          <w:t xml:space="preserve">UE Rx – Tx time difference subframe offset in unit of subframe and the DL timing drift </w:t>
        </w:r>
      </w:ins>
      <w:ins w:id="102" w:author="RAN2#124" w:date="2023-11-21T17:55:00Z">
        <w:r w:rsidR="006C4E01" w:rsidRPr="000E3A95">
          <w:rPr>
            <w:rFonts w:eastAsia="MS Mincho"/>
            <w:lang w:eastAsia="ja-JP"/>
          </w:rPr>
          <w:t>due to Doppler</w:t>
        </w:r>
        <w:r w:rsidR="006C4E01">
          <w:rPr>
            <w:rFonts w:eastAsia="MS Mincho"/>
            <w:lang w:eastAsia="ja-JP"/>
          </w:rPr>
          <w:t xml:space="preserve"> in service link between</w:t>
        </w:r>
      </w:ins>
      <w:ins w:id="103" w:author="RAN2#124" w:date="2023-11-21T15:11:00Z">
        <w:r w:rsidR="001846DA" w:rsidRPr="0014039A">
          <w:rPr>
            <w:rFonts w:eastAsia="Times New Roman"/>
            <w:lang w:eastAsia="ja-JP"/>
          </w:rPr>
          <w:t xml:space="preserve"> </w:t>
        </w:r>
      </w:ins>
      <w:ins w:id="104" w:author="RAN2#124" w:date="2023-11-21T17:01:00Z">
        <w:r w:rsidR="00A124AE">
          <w:rPr>
            <w:rFonts w:eastAsia="Times New Roman"/>
            <w:lang w:eastAsia="ja-JP"/>
          </w:rPr>
          <w:t>TRP (</w:t>
        </w:r>
      </w:ins>
      <w:ins w:id="105" w:author="RAN2#124" w:date="2023-11-21T17:02:00Z">
        <w:r w:rsidR="00A124AE">
          <w:rPr>
            <w:rFonts w:eastAsia="Times New Roman"/>
            <w:lang w:eastAsia="ja-JP"/>
          </w:rPr>
          <w:t xml:space="preserve">i.e., </w:t>
        </w:r>
      </w:ins>
      <w:ins w:id="106" w:author="RAN2#124" w:date="2023-11-21T15:11:00Z">
        <w:r w:rsidR="001846DA" w:rsidRPr="0014039A">
          <w:rPr>
            <w:rFonts w:eastAsia="Times New Roman"/>
            <w:lang w:eastAsia="ja-JP"/>
          </w:rPr>
          <w:t>satellite</w:t>
        </w:r>
      </w:ins>
      <w:ins w:id="107" w:author="RAN2#124" w:date="2023-11-21T17:02:00Z">
        <w:r w:rsidR="00A124AE">
          <w:rPr>
            <w:rFonts w:eastAsia="Times New Roman"/>
            <w:lang w:eastAsia="ja-JP"/>
          </w:rPr>
          <w:t>)</w:t>
        </w:r>
      </w:ins>
      <w:ins w:id="108" w:author="RAN2#124" w:date="2023-11-21T15:11:00Z">
        <w:r w:rsidR="001846DA" w:rsidRPr="0014039A">
          <w:rPr>
            <w:rFonts w:eastAsia="Times New Roman"/>
            <w:lang w:eastAsia="ja-JP"/>
          </w:rPr>
          <w:t xml:space="preserve"> position and UE’s position.</w:t>
        </w:r>
      </w:ins>
    </w:p>
    <w:p w14:paraId="3C01AF8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UE may require measurement gaps to perform the Multi-RTT measurements from NR TRPs. The UE may request measurement gaps from a gNB using the procedure described in clause 7.4.1.1. The UE may also request to activate pre-configured measurement gaps as described in clause 7.7.2.</w:t>
      </w:r>
    </w:p>
    <w:p w14:paraId="27B717B9"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09" w:name="_Toc37338345"/>
      <w:bookmarkStart w:id="110" w:name="_Toc46489188"/>
      <w:bookmarkStart w:id="111" w:name="_Toc52567546"/>
      <w:bookmarkStart w:id="112" w:name="_Toc146666602"/>
      <w:r w:rsidRPr="000E7E99">
        <w:rPr>
          <w:rFonts w:ascii="Arial" w:eastAsia="Times New Roman" w:hAnsi="Arial"/>
          <w:sz w:val="28"/>
          <w:lang w:eastAsia="ja-JP"/>
        </w:rPr>
        <w:t>8.10.2</w:t>
      </w:r>
      <w:r w:rsidRPr="000E7E99">
        <w:rPr>
          <w:rFonts w:ascii="Arial" w:eastAsia="Times New Roman" w:hAnsi="Arial"/>
          <w:sz w:val="28"/>
          <w:lang w:eastAsia="ja-JP"/>
        </w:rPr>
        <w:tab/>
        <w:t>Information to be transferred between NG-RAN/5GC Elements</w:t>
      </w:r>
      <w:bookmarkEnd w:id="109"/>
      <w:bookmarkEnd w:id="110"/>
      <w:bookmarkEnd w:id="111"/>
      <w:bookmarkEnd w:id="112"/>
    </w:p>
    <w:p w14:paraId="3615D39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This clause defines the information that may be transferred between LMF and UE/gNB.</w:t>
      </w:r>
    </w:p>
    <w:p w14:paraId="7E6361AE"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3" w:name="_Toc37338346"/>
      <w:bookmarkStart w:id="114" w:name="_Toc46489189"/>
      <w:bookmarkStart w:id="115" w:name="_Toc52567547"/>
      <w:bookmarkStart w:id="116" w:name="_Toc146666603"/>
      <w:r w:rsidRPr="000E7E99">
        <w:rPr>
          <w:rFonts w:ascii="Arial" w:eastAsia="Times New Roman" w:hAnsi="Arial"/>
          <w:sz w:val="24"/>
          <w:lang w:eastAsia="ja-JP"/>
        </w:rPr>
        <w:t>8.10.2.1</w:t>
      </w:r>
      <w:r w:rsidRPr="000E7E99">
        <w:rPr>
          <w:rFonts w:ascii="Arial" w:eastAsia="Times New Roman" w:hAnsi="Arial"/>
          <w:sz w:val="24"/>
          <w:lang w:eastAsia="ja-JP"/>
        </w:rPr>
        <w:tab/>
        <w:t>Information that may be transferred from the LMF to UE</w:t>
      </w:r>
      <w:bookmarkEnd w:id="113"/>
      <w:bookmarkEnd w:id="114"/>
      <w:bookmarkEnd w:id="115"/>
      <w:bookmarkEnd w:id="116"/>
    </w:p>
    <w:p w14:paraId="45A74CE4"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information that may be transferred from the LMF to the UE are listed in Table 8.10.2.1-1.</w:t>
      </w:r>
    </w:p>
    <w:p w14:paraId="3E3DAA42"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 xml:space="preserve">Table 8.10.2.1-1: </w:t>
      </w:r>
      <w:r w:rsidRPr="000E7E99">
        <w:rPr>
          <w:rFonts w:ascii="Arial" w:eastAsia="Times New Roman" w:hAnsi="Arial"/>
          <w:b/>
          <w:lang w:eastAsia="zh-CN"/>
        </w:rPr>
        <w:t>A</w:t>
      </w:r>
      <w:r w:rsidRPr="000E7E99">
        <w:rPr>
          <w:rFonts w:ascii="Arial" w:eastAsia="Times New Roman" w:hAnsi="Arial"/>
          <w:b/>
          <w:lang w:eastAsia="ja-JP"/>
        </w:rPr>
        <w:t>ssistance data that may be transferred from LMF to the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0D9FE425" w14:textId="77777777" w:rsidTr="00EB644B">
        <w:trPr>
          <w:jc w:val="center"/>
        </w:trPr>
        <w:tc>
          <w:tcPr>
            <w:tcW w:w="6750" w:type="dxa"/>
          </w:tcPr>
          <w:p w14:paraId="5EB9813D"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7F94F688" w14:textId="77777777" w:rsidTr="00EB644B">
        <w:trPr>
          <w:trHeight w:val="207"/>
          <w:jc w:val="center"/>
        </w:trPr>
        <w:tc>
          <w:tcPr>
            <w:tcW w:w="6750" w:type="dxa"/>
          </w:tcPr>
          <w:p w14:paraId="4A0010E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Physical cell IDs (PCIs), global cell IDs (GCIs), and PRS IDs</w:t>
            </w:r>
            <w:r w:rsidRPr="000E7E99">
              <w:rPr>
                <w:rFonts w:ascii="Arial" w:eastAsia="Times New Roman" w:hAnsi="Arial"/>
                <w:sz w:val="18"/>
                <w:lang w:eastAsia="zh-CN"/>
              </w:rPr>
              <w:t>, ARFCNs</w:t>
            </w:r>
            <w:r w:rsidRPr="000E7E99">
              <w:rPr>
                <w:rFonts w:ascii="Arial" w:eastAsia="Times New Roman" w:hAnsi="Arial"/>
                <w:sz w:val="18"/>
                <w:lang w:eastAsia="ja-JP"/>
              </w:rPr>
              <w:t xml:space="preserve"> of candidate NR TRPs for measurement</w:t>
            </w:r>
          </w:p>
        </w:tc>
      </w:tr>
      <w:tr w:rsidR="000E7E99" w:rsidRPr="000E7E99" w14:paraId="1999BCDE" w14:textId="77777777" w:rsidTr="00EB644B">
        <w:trPr>
          <w:trHeight w:val="207"/>
          <w:jc w:val="center"/>
        </w:trPr>
        <w:tc>
          <w:tcPr>
            <w:tcW w:w="6750" w:type="dxa"/>
          </w:tcPr>
          <w:p w14:paraId="10C2BB5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Timing relative to the serving (reference) TRP of candidate NR TRPs</w:t>
            </w:r>
          </w:p>
        </w:tc>
      </w:tr>
      <w:tr w:rsidR="000E7E99" w:rsidRPr="000E7E99" w14:paraId="2DCFD1DF" w14:textId="77777777" w:rsidTr="00EB644B">
        <w:trPr>
          <w:jc w:val="center"/>
        </w:trPr>
        <w:tc>
          <w:tcPr>
            <w:tcW w:w="6750" w:type="dxa"/>
          </w:tcPr>
          <w:p w14:paraId="39EF565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 configuration of candidate NR TRPs</w:t>
            </w:r>
          </w:p>
        </w:tc>
      </w:tr>
      <w:tr w:rsidR="000E7E99" w:rsidRPr="000E7E99" w14:paraId="2CE2B180" w14:textId="77777777" w:rsidTr="00EB644B">
        <w:trPr>
          <w:jc w:val="center"/>
        </w:trPr>
        <w:tc>
          <w:tcPr>
            <w:tcW w:w="6750" w:type="dxa"/>
          </w:tcPr>
          <w:p w14:paraId="18B32D6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 of the TRPs (the time/frequency occupancy of SSBs)</w:t>
            </w:r>
          </w:p>
        </w:tc>
      </w:tr>
      <w:tr w:rsidR="000E7E99" w:rsidRPr="000E7E99" w14:paraId="5CB708E5"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0FC03B7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PRS-only TP indication</w:t>
            </w:r>
          </w:p>
        </w:tc>
      </w:tr>
      <w:tr w:rsidR="000E7E99" w:rsidRPr="000E7E99" w14:paraId="6077C858"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4DD14E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On-Demand DL-PRS-Configurations</w:t>
            </w:r>
          </w:p>
        </w:tc>
      </w:tr>
      <w:tr w:rsidR="000E7E99" w:rsidRPr="000E7E99" w14:paraId="376B8FB2"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6E4DBD7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Validity Area of the Assistance Data</w:t>
            </w:r>
          </w:p>
        </w:tc>
      </w:tr>
    </w:tbl>
    <w:p w14:paraId="3474827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74BF0C03"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7" w:name="_Toc37338347"/>
      <w:bookmarkStart w:id="118" w:name="_Toc46489190"/>
      <w:bookmarkStart w:id="119" w:name="_Toc52567548"/>
      <w:bookmarkStart w:id="120" w:name="_Toc146666604"/>
      <w:r w:rsidRPr="000E7E99">
        <w:rPr>
          <w:rFonts w:ascii="Arial" w:eastAsia="Times New Roman" w:hAnsi="Arial"/>
          <w:sz w:val="24"/>
          <w:lang w:eastAsia="ja-JP"/>
        </w:rPr>
        <w:t>8.10.2.2</w:t>
      </w:r>
      <w:r w:rsidRPr="000E7E99">
        <w:rPr>
          <w:rFonts w:ascii="Arial" w:eastAsia="Times New Roman" w:hAnsi="Arial"/>
          <w:sz w:val="24"/>
          <w:lang w:eastAsia="ja-JP"/>
        </w:rPr>
        <w:tab/>
        <w:t>Information that may be transferred from the UE to LMF</w:t>
      </w:r>
      <w:bookmarkEnd w:id="117"/>
      <w:bookmarkEnd w:id="118"/>
      <w:bookmarkEnd w:id="119"/>
      <w:bookmarkEnd w:id="120"/>
    </w:p>
    <w:p w14:paraId="603CD30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information that may be signalled from UE to the LMF is listed in Table 8.10.2.2-1. The individual UE measurements are defined in TS 38.215 [37].</w:t>
      </w:r>
    </w:p>
    <w:p w14:paraId="1878FB88"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lastRenderedPageBreak/>
        <w:t>Table 8.10.2.2-1: Measurement results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5"/>
      </w:tblGrid>
      <w:tr w:rsidR="000E7E99" w:rsidRPr="000E7E99" w14:paraId="2B4EF418" w14:textId="77777777" w:rsidTr="00EB644B">
        <w:trPr>
          <w:jc w:val="center"/>
        </w:trPr>
        <w:tc>
          <w:tcPr>
            <w:tcW w:w="3985" w:type="dxa"/>
          </w:tcPr>
          <w:p w14:paraId="74563C29"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Information</w:t>
            </w:r>
          </w:p>
        </w:tc>
      </w:tr>
      <w:tr w:rsidR="000E7E99" w:rsidRPr="000E7E99" w14:paraId="3879BA00" w14:textId="77777777" w:rsidTr="00EB644B">
        <w:trPr>
          <w:jc w:val="center"/>
        </w:trPr>
        <w:tc>
          <w:tcPr>
            <w:tcW w:w="3985" w:type="dxa"/>
          </w:tcPr>
          <w:p w14:paraId="0EF718A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PCI, GCI, and PRS ID, ARFCN, PRS resource ID, PRS resource set ID for each measurement</w:t>
            </w:r>
          </w:p>
        </w:tc>
      </w:tr>
      <w:tr w:rsidR="000E7E99" w:rsidRPr="000E7E99" w14:paraId="52D62A12" w14:textId="77777777" w:rsidTr="00EB644B">
        <w:trPr>
          <w:jc w:val="center"/>
        </w:trPr>
        <w:tc>
          <w:tcPr>
            <w:tcW w:w="3985" w:type="dxa"/>
          </w:tcPr>
          <w:p w14:paraId="30E16B1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DL-PRS-RSRP measurement</w:t>
            </w:r>
          </w:p>
        </w:tc>
      </w:tr>
      <w:tr w:rsidR="000E7E99" w:rsidRPr="000E7E99" w14:paraId="3C0E2CC6" w14:textId="77777777" w:rsidTr="00EB644B">
        <w:trPr>
          <w:jc w:val="center"/>
        </w:trPr>
        <w:tc>
          <w:tcPr>
            <w:tcW w:w="3985" w:type="dxa"/>
          </w:tcPr>
          <w:p w14:paraId="7D18D0C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 Rx-Tx time difference measurement</w:t>
            </w:r>
          </w:p>
        </w:tc>
      </w:tr>
      <w:tr w:rsidR="000E7E99" w:rsidRPr="000E7E99" w14:paraId="3867D1BA" w14:textId="77777777" w:rsidTr="00EB644B">
        <w:trPr>
          <w:jc w:val="center"/>
        </w:trPr>
        <w:tc>
          <w:tcPr>
            <w:tcW w:w="3985" w:type="dxa"/>
          </w:tcPr>
          <w:p w14:paraId="06D870B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Time stamp of the measurement</w:t>
            </w:r>
          </w:p>
        </w:tc>
      </w:tr>
      <w:tr w:rsidR="000E7E99" w:rsidRPr="000E7E99" w14:paraId="5F313E37" w14:textId="77777777" w:rsidTr="00EB644B">
        <w:trPr>
          <w:jc w:val="center"/>
        </w:trPr>
        <w:tc>
          <w:tcPr>
            <w:tcW w:w="3985" w:type="dxa"/>
          </w:tcPr>
          <w:p w14:paraId="01E5927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Quality for each measurement</w:t>
            </w:r>
          </w:p>
        </w:tc>
      </w:tr>
      <w:tr w:rsidR="000E7E99" w:rsidRPr="000E7E99" w14:paraId="70EB44B7"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7F2CB36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TA offset used by UE</w:t>
            </w:r>
          </w:p>
        </w:tc>
      </w:tr>
      <w:tr w:rsidR="000E7E99" w:rsidRPr="000E7E99" w14:paraId="0DBC777B"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CB819A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UE Rx TEG IDs, UE Tx TEG IDs, and UE RxTx TEG IDs associated with UE Rx-Tx time difference measurements </w:t>
            </w:r>
          </w:p>
        </w:tc>
      </w:tr>
      <w:tr w:rsidR="000E7E99" w:rsidRPr="000E7E99" w14:paraId="4BCC8DD9"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1240676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LOS/NLOS information for UE measurements </w:t>
            </w:r>
          </w:p>
        </w:tc>
      </w:tr>
      <w:tr w:rsidR="000E7E99" w:rsidRPr="000E7E99" w14:paraId="72D9012D"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16AA21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DengXian" w:hAnsi="Arial" w:cs="Arial"/>
                <w:sz w:val="18"/>
                <w:lang w:eastAsia="fr-FR"/>
              </w:rPr>
              <w:t>DL-PRS-</w:t>
            </w:r>
            <w:r w:rsidRPr="000E7E99">
              <w:rPr>
                <w:rFonts w:ascii="Arial" w:eastAsia="Times New Roman" w:hAnsi="Arial"/>
                <w:sz w:val="18"/>
                <w:lang w:eastAsia="ja-JP"/>
              </w:rPr>
              <w:t>RSRP</w:t>
            </w:r>
            <w:r w:rsidRPr="000E7E99">
              <w:rPr>
                <w:rFonts w:ascii="Arial" w:eastAsia="DengXian" w:hAnsi="Arial" w:cs="Arial"/>
                <w:sz w:val="18"/>
                <w:lang w:eastAsia="fr-FR"/>
              </w:rPr>
              <w:t>P measurement</w:t>
            </w:r>
          </w:p>
        </w:tc>
      </w:tr>
      <w:tr w:rsidR="000E7E99" w:rsidRPr="000E7E99" w14:paraId="00F429B0" w14:textId="77777777" w:rsidTr="00EB644B">
        <w:trPr>
          <w:jc w:val="center"/>
        </w:trPr>
        <w:tc>
          <w:tcPr>
            <w:tcW w:w="3985" w:type="dxa"/>
            <w:tcBorders>
              <w:top w:val="single" w:sz="4" w:space="0" w:color="auto"/>
              <w:left w:val="single" w:sz="4" w:space="0" w:color="auto"/>
              <w:bottom w:val="single" w:sz="4" w:space="0" w:color="auto"/>
              <w:right w:val="single" w:sz="4" w:space="0" w:color="auto"/>
            </w:tcBorders>
          </w:tcPr>
          <w:p w14:paraId="0A0F1DBA" w14:textId="77777777" w:rsidR="000E7E99" w:rsidRPr="000E7E99" w:rsidDel="0031225F"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The association of UE Tx TEG ID and SRS</w:t>
            </w:r>
          </w:p>
        </w:tc>
      </w:tr>
      <w:tr w:rsidR="001846DA" w:rsidRPr="000E7E99" w14:paraId="381D8473" w14:textId="77777777" w:rsidTr="00EB644B">
        <w:trPr>
          <w:jc w:val="center"/>
          <w:ins w:id="121" w:author="RAN2#124" w:date="2023-11-21T15:11:00Z"/>
        </w:trPr>
        <w:tc>
          <w:tcPr>
            <w:tcW w:w="3985" w:type="dxa"/>
            <w:tcBorders>
              <w:top w:val="single" w:sz="4" w:space="0" w:color="auto"/>
              <w:left w:val="single" w:sz="4" w:space="0" w:color="auto"/>
              <w:bottom w:val="single" w:sz="4" w:space="0" w:color="auto"/>
              <w:right w:val="single" w:sz="4" w:space="0" w:color="auto"/>
            </w:tcBorders>
          </w:tcPr>
          <w:p w14:paraId="46760152" w14:textId="38910DCA" w:rsidR="001846DA" w:rsidRPr="000E7E99" w:rsidRDefault="001846DA" w:rsidP="001846DA">
            <w:pPr>
              <w:keepNext/>
              <w:keepLines/>
              <w:overflowPunct w:val="0"/>
              <w:autoSpaceDE w:val="0"/>
              <w:autoSpaceDN w:val="0"/>
              <w:adjustRightInd w:val="0"/>
              <w:spacing w:after="0" w:line="240" w:lineRule="auto"/>
              <w:textAlignment w:val="baseline"/>
              <w:rPr>
                <w:ins w:id="122" w:author="RAN2#124" w:date="2023-11-21T15:11:00Z"/>
                <w:rFonts w:ascii="Arial" w:eastAsia="Times New Roman" w:hAnsi="Arial"/>
                <w:sz w:val="18"/>
                <w:lang w:eastAsia="ja-JP"/>
              </w:rPr>
            </w:pPr>
            <w:ins w:id="123" w:author="RAN2#124" w:date="2023-11-21T15:12:00Z">
              <w:r w:rsidRPr="0014039A">
                <w:rPr>
                  <w:rFonts w:eastAsia="Times New Roman"/>
                  <w:lang w:eastAsia="ja-JP"/>
                </w:rPr>
                <w:t>UE Rx – Tx time difference subframe offset</w:t>
              </w:r>
            </w:ins>
          </w:p>
        </w:tc>
      </w:tr>
      <w:tr w:rsidR="001846DA" w:rsidRPr="000E7E99" w14:paraId="15E88A35" w14:textId="77777777" w:rsidTr="00EB644B">
        <w:trPr>
          <w:jc w:val="center"/>
          <w:ins w:id="124" w:author="RAN2#124" w:date="2023-11-21T15:11:00Z"/>
        </w:trPr>
        <w:tc>
          <w:tcPr>
            <w:tcW w:w="3985" w:type="dxa"/>
            <w:tcBorders>
              <w:top w:val="single" w:sz="4" w:space="0" w:color="auto"/>
              <w:left w:val="single" w:sz="4" w:space="0" w:color="auto"/>
              <w:bottom w:val="single" w:sz="4" w:space="0" w:color="auto"/>
              <w:right w:val="single" w:sz="4" w:space="0" w:color="auto"/>
            </w:tcBorders>
          </w:tcPr>
          <w:p w14:paraId="5B8EF20B" w14:textId="2FCAE290" w:rsidR="001846DA" w:rsidRPr="000E7E99" w:rsidRDefault="001846DA" w:rsidP="001846DA">
            <w:pPr>
              <w:keepNext/>
              <w:keepLines/>
              <w:overflowPunct w:val="0"/>
              <w:autoSpaceDE w:val="0"/>
              <w:autoSpaceDN w:val="0"/>
              <w:adjustRightInd w:val="0"/>
              <w:spacing w:after="0" w:line="240" w:lineRule="auto"/>
              <w:textAlignment w:val="baseline"/>
              <w:rPr>
                <w:ins w:id="125" w:author="RAN2#124" w:date="2023-11-21T15:11:00Z"/>
                <w:rFonts w:ascii="Arial" w:eastAsia="Times New Roman" w:hAnsi="Arial"/>
                <w:sz w:val="18"/>
                <w:lang w:eastAsia="ja-JP"/>
              </w:rPr>
            </w:pPr>
            <w:ins w:id="126" w:author="RAN2#124" w:date="2023-11-21T15:12:00Z">
              <w:r w:rsidRPr="0014039A">
                <w:rPr>
                  <w:rFonts w:eastAsia="Times New Roman"/>
                  <w:lang w:eastAsia="ja-JP"/>
                </w:rPr>
                <w:t>DL timing drift</w:t>
              </w:r>
            </w:ins>
          </w:p>
        </w:tc>
      </w:tr>
    </w:tbl>
    <w:p w14:paraId="31EFF27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5D36B665"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7" w:name="_Toc37338348"/>
      <w:bookmarkStart w:id="128" w:name="_Toc46489191"/>
      <w:bookmarkStart w:id="129" w:name="_Toc52567549"/>
      <w:bookmarkStart w:id="130" w:name="_Toc146666605"/>
      <w:r w:rsidRPr="000E7E99">
        <w:rPr>
          <w:rFonts w:ascii="Arial" w:eastAsia="Times New Roman" w:hAnsi="Arial"/>
          <w:sz w:val="24"/>
          <w:lang w:eastAsia="ja-JP"/>
        </w:rPr>
        <w:t>8.10.2.3</w:t>
      </w:r>
      <w:r w:rsidRPr="000E7E99">
        <w:rPr>
          <w:rFonts w:ascii="Arial" w:eastAsia="Times New Roman" w:hAnsi="Arial"/>
          <w:sz w:val="24"/>
          <w:lang w:eastAsia="ja-JP"/>
        </w:rPr>
        <w:tab/>
      </w:r>
      <w:commentRangeStart w:id="131"/>
      <w:commentRangeStart w:id="132"/>
      <w:r w:rsidRPr="000E7E99">
        <w:rPr>
          <w:rFonts w:ascii="Arial" w:eastAsia="Times New Roman" w:hAnsi="Arial"/>
          <w:sz w:val="24"/>
          <w:lang w:eastAsia="ja-JP"/>
        </w:rPr>
        <w:t>Information that may be transferred from the gNB to LMF</w:t>
      </w:r>
      <w:bookmarkEnd w:id="127"/>
      <w:bookmarkEnd w:id="128"/>
      <w:bookmarkEnd w:id="129"/>
      <w:bookmarkEnd w:id="130"/>
      <w:commentRangeEnd w:id="131"/>
      <w:r w:rsidR="002766BB">
        <w:rPr>
          <w:rStyle w:val="CommentReference"/>
        </w:rPr>
        <w:commentReference w:id="131"/>
      </w:r>
      <w:commentRangeEnd w:id="132"/>
      <w:r w:rsidR="00ED359E">
        <w:rPr>
          <w:rStyle w:val="CommentReference"/>
        </w:rPr>
        <w:commentReference w:id="132"/>
      </w:r>
    </w:p>
    <w:p w14:paraId="1700383E"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assistance data that may be transferred from gNB to the LMF is listed in Table 8.10.2.3-1.</w:t>
      </w:r>
    </w:p>
    <w:p w14:paraId="7E7A61C2"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bookmarkStart w:id="133" w:name="_Hlk23431780"/>
      <w:r w:rsidRPr="000E7E99">
        <w:rPr>
          <w:rFonts w:ascii="Arial" w:eastAsia="Times New Roman" w:hAnsi="Arial"/>
          <w:b/>
          <w:lang w:eastAsia="ja-JP"/>
        </w:rPr>
        <w:t>Table 8.10.2.3-1</w:t>
      </w:r>
      <w:bookmarkEnd w:id="133"/>
      <w:r w:rsidRPr="000E7E99">
        <w:rPr>
          <w:rFonts w:ascii="Arial" w:eastAsia="Times New Roman" w:hAnsi="Arial"/>
          <w:b/>
          <w:lang w:eastAsia="ja-JP"/>
        </w:rPr>
        <w:t>: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0E7E99" w:rsidRPr="000E7E99" w14:paraId="408F03C8" w14:textId="77777777" w:rsidTr="00EB644B">
        <w:trPr>
          <w:jc w:val="center"/>
        </w:trPr>
        <w:tc>
          <w:tcPr>
            <w:tcW w:w="5909" w:type="dxa"/>
          </w:tcPr>
          <w:p w14:paraId="38055B5E"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59B90385" w14:textId="77777777" w:rsidTr="00EB644B">
        <w:trPr>
          <w:jc w:val="center"/>
        </w:trPr>
        <w:tc>
          <w:tcPr>
            <w:tcW w:w="5909" w:type="dxa"/>
          </w:tcPr>
          <w:p w14:paraId="4990F94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PCI, GCI, ARFCN</w:t>
            </w:r>
            <w:r w:rsidRPr="000E7E99">
              <w:rPr>
                <w:rFonts w:ascii="Arial" w:eastAsia="Times New Roman" w:hAnsi="Arial"/>
                <w:sz w:val="18"/>
                <w:lang w:eastAsia="zh-CN"/>
              </w:rPr>
              <w:t xml:space="preserve"> </w:t>
            </w:r>
            <w:r w:rsidRPr="000E7E99">
              <w:rPr>
                <w:rFonts w:ascii="Arial" w:eastAsia="Times New Roman" w:hAnsi="Arial"/>
                <w:sz w:val="18"/>
                <w:lang w:eastAsia="ja-JP"/>
              </w:rPr>
              <w:t>and TRP IDs of the TRPs served by the gNB</w:t>
            </w:r>
          </w:p>
        </w:tc>
      </w:tr>
      <w:tr w:rsidR="000E7E99" w:rsidRPr="000E7E99" w14:paraId="1C001DDE" w14:textId="77777777" w:rsidTr="00EB644B">
        <w:trPr>
          <w:jc w:val="center"/>
        </w:trPr>
        <w:tc>
          <w:tcPr>
            <w:tcW w:w="5909" w:type="dxa"/>
          </w:tcPr>
          <w:p w14:paraId="29C8EB8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Timing information of TRPs served by the gNB</w:t>
            </w:r>
          </w:p>
        </w:tc>
      </w:tr>
      <w:tr w:rsidR="000E7E99" w:rsidRPr="000E7E99" w14:paraId="039888D8" w14:textId="77777777" w:rsidTr="00EB644B">
        <w:trPr>
          <w:jc w:val="center"/>
        </w:trPr>
        <w:tc>
          <w:tcPr>
            <w:tcW w:w="5909" w:type="dxa"/>
          </w:tcPr>
          <w:p w14:paraId="4B868B3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DL-PRS configuration of the TRPs served by the gNB</w:t>
            </w:r>
          </w:p>
        </w:tc>
      </w:tr>
      <w:tr w:rsidR="000E7E99" w:rsidRPr="000E7E99" w14:paraId="0F4D0C9A" w14:textId="77777777" w:rsidTr="00EB644B">
        <w:trPr>
          <w:jc w:val="center"/>
        </w:trPr>
        <w:tc>
          <w:tcPr>
            <w:tcW w:w="5909" w:type="dxa"/>
          </w:tcPr>
          <w:p w14:paraId="0DC6663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 of the TRPs (the time/frequency occupancy of SSBs)</w:t>
            </w:r>
          </w:p>
        </w:tc>
      </w:tr>
      <w:tr w:rsidR="000E7E99" w:rsidRPr="000E7E99" w14:paraId="21624800" w14:textId="77777777" w:rsidTr="00EB644B">
        <w:trPr>
          <w:jc w:val="center"/>
        </w:trPr>
        <w:tc>
          <w:tcPr>
            <w:tcW w:w="5909" w:type="dxa"/>
          </w:tcPr>
          <w:p w14:paraId="19E92CA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Spatial direction information of the DL-PRS Resources of the TRPs served by the gNB</w:t>
            </w:r>
          </w:p>
        </w:tc>
      </w:tr>
      <w:tr w:rsidR="000E7E99" w:rsidRPr="000E7E99" w14:paraId="5315D5A6" w14:textId="77777777" w:rsidTr="00EB644B">
        <w:trPr>
          <w:jc w:val="center"/>
        </w:trPr>
        <w:tc>
          <w:tcPr>
            <w:tcW w:w="5909" w:type="dxa"/>
          </w:tcPr>
          <w:p w14:paraId="5270F93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Geographical coordinates information of the DL-PRS Resources of the TRPs served by the gNB</w:t>
            </w:r>
          </w:p>
        </w:tc>
      </w:tr>
      <w:tr w:rsidR="000E7E99" w:rsidRPr="000E7E99" w14:paraId="58BF357B" w14:textId="77777777" w:rsidTr="00EB644B">
        <w:trPr>
          <w:jc w:val="center"/>
        </w:trPr>
        <w:tc>
          <w:tcPr>
            <w:tcW w:w="5909" w:type="dxa"/>
          </w:tcPr>
          <w:p w14:paraId="07B22843"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type</w:t>
            </w:r>
          </w:p>
        </w:tc>
      </w:tr>
      <w:tr w:rsidR="000E7E99" w:rsidRPr="000E7E99" w14:paraId="7E867ECE" w14:textId="77777777" w:rsidTr="00EB644B">
        <w:trPr>
          <w:jc w:val="center"/>
        </w:trPr>
        <w:tc>
          <w:tcPr>
            <w:tcW w:w="5909" w:type="dxa"/>
          </w:tcPr>
          <w:p w14:paraId="3A7390C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On-demand DL-PRS information</w:t>
            </w:r>
          </w:p>
        </w:tc>
      </w:tr>
      <w:tr w:rsidR="000E7E99" w:rsidRPr="000E7E99" w14:paraId="1F3BFF0A" w14:textId="77777777" w:rsidTr="00EB644B">
        <w:trPr>
          <w:jc w:val="center"/>
        </w:trPr>
        <w:tc>
          <w:tcPr>
            <w:tcW w:w="5909" w:type="dxa"/>
          </w:tcPr>
          <w:p w14:paraId="08BB947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Tx TEG association information</w:t>
            </w:r>
          </w:p>
        </w:tc>
      </w:tr>
      <w:tr w:rsidR="002D1B42" w:rsidRPr="000E7E99" w14:paraId="4874A31B" w14:textId="77777777" w:rsidTr="00EB644B">
        <w:trPr>
          <w:jc w:val="center"/>
          <w:ins w:id="134" w:author="RAN2#124" w:date="2023-11-27T18:03:00Z"/>
        </w:trPr>
        <w:tc>
          <w:tcPr>
            <w:tcW w:w="5909" w:type="dxa"/>
          </w:tcPr>
          <w:p w14:paraId="3A0AB954" w14:textId="4DF82E9D" w:rsidR="002D1B42" w:rsidRPr="000E7E99" w:rsidRDefault="002D1B42" w:rsidP="000E7E99">
            <w:pPr>
              <w:keepNext/>
              <w:keepLines/>
              <w:overflowPunct w:val="0"/>
              <w:autoSpaceDE w:val="0"/>
              <w:autoSpaceDN w:val="0"/>
              <w:adjustRightInd w:val="0"/>
              <w:spacing w:after="0" w:line="240" w:lineRule="auto"/>
              <w:textAlignment w:val="baseline"/>
              <w:rPr>
                <w:ins w:id="135" w:author="RAN2#124" w:date="2023-11-27T18:03:00Z"/>
                <w:rFonts w:ascii="Arial" w:eastAsia="Times New Roman" w:hAnsi="Arial"/>
                <w:sz w:val="18"/>
                <w:lang w:eastAsia="ja-JP"/>
              </w:rPr>
            </w:pPr>
            <w:ins w:id="136" w:author="RAN2#124" w:date="2023-11-27T18:04:00Z">
              <w:r w:rsidRPr="002D1B42">
                <w:rPr>
                  <w:rFonts w:ascii="Arial" w:eastAsia="Times New Roman" w:hAnsi="Arial"/>
                  <w:sz w:val="18"/>
                  <w:lang w:eastAsia="ja-JP"/>
                </w:rPr>
                <w:t xml:space="preserve">Common TA parameters </w:t>
              </w:r>
            </w:ins>
            <w:ins w:id="137" w:author="RAN2#124" w:date="2023-11-27T18:05:00Z">
              <w:r w:rsidR="00247BF3">
                <w:rPr>
                  <w:rFonts w:ascii="Arial" w:eastAsia="Times New Roman" w:hAnsi="Arial"/>
                  <w:sz w:val="18"/>
                  <w:lang w:eastAsia="ja-JP"/>
                </w:rPr>
                <w:t>of TRPs</w:t>
              </w:r>
            </w:ins>
          </w:p>
        </w:tc>
      </w:tr>
    </w:tbl>
    <w:p w14:paraId="36F51A6C" w14:textId="5C7EDEAA" w:rsidR="00B40BF3" w:rsidDel="007D207A" w:rsidRDefault="00B40BF3" w:rsidP="000E7E99">
      <w:pPr>
        <w:overflowPunct w:val="0"/>
        <w:autoSpaceDE w:val="0"/>
        <w:autoSpaceDN w:val="0"/>
        <w:adjustRightInd w:val="0"/>
        <w:spacing w:line="240" w:lineRule="auto"/>
        <w:textAlignment w:val="baseline"/>
        <w:rPr>
          <w:del w:id="138" w:author="RAN2#124" w:date="2023-11-21T15:12:00Z"/>
          <w:rFonts w:eastAsia="Times New Roman"/>
          <w:lang w:eastAsia="ja-JP"/>
        </w:rPr>
      </w:pPr>
    </w:p>
    <w:p w14:paraId="68072CC0" w14:textId="15798206" w:rsidR="00B40BF3" w:rsidRPr="000E7E99" w:rsidDel="007D207A" w:rsidRDefault="00B40BF3" w:rsidP="00B40BF3">
      <w:pPr>
        <w:pStyle w:val="EditorsNote"/>
        <w:rPr>
          <w:ins w:id="139" w:author="Bharat-QC" w:date="2023-11-02T18:45:00Z"/>
          <w:del w:id="140" w:author="RAN2#124" w:date="2023-11-21T15:12:00Z"/>
          <w:lang w:eastAsia="ja-JP"/>
        </w:rPr>
      </w:pPr>
      <w:ins w:id="141" w:author="Bharat-QC" w:date="2023-11-02T18:45:00Z">
        <w:del w:id="142" w:author="RAN2#124" w:date="2023-11-21T15:12:00Z">
          <w:r w:rsidDel="007D207A">
            <w:rPr>
              <w:lang w:eastAsia="ja-JP"/>
            </w:rPr>
            <w:delText>Editor’note: FFS on any change on NRPPa signaling pending RAN3 progress.</w:delText>
          </w:r>
        </w:del>
      </w:ins>
    </w:p>
    <w:p w14:paraId="1DB0DBC5"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configuration data for a target UE that may be transferred from the serving gNB to the LMF is listed in Table 8.10.2.3-2.</w:t>
      </w:r>
    </w:p>
    <w:p w14:paraId="24EBC5B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8.10.2.3-2: UL information/UE configuration data that may be transferred from serving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0252E9E7" w14:textId="77777777" w:rsidTr="00EB644B">
        <w:trPr>
          <w:jc w:val="center"/>
        </w:trPr>
        <w:tc>
          <w:tcPr>
            <w:tcW w:w="6750" w:type="dxa"/>
          </w:tcPr>
          <w:p w14:paraId="040D03AE"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UE configuration data</w:t>
            </w:r>
          </w:p>
        </w:tc>
      </w:tr>
      <w:tr w:rsidR="000E7E99" w:rsidRPr="000E7E99" w14:paraId="63B4F83D" w14:textId="77777777" w:rsidTr="00EB644B">
        <w:trPr>
          <w:trHeight w:val="207"/>
          <w:jc w:val="center"/>
        </w:trPr>
        <w:tc>
          <w:tcPr>
            <w:tcW w:w="6750" w:type="dxa"/>
          </w:tcPr>
          <w:p w14:paraId="41E4058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 SRS configuration</w:t>
            </w:r>
          </w:p>
        </w:tc>
      </w:tr>
      <w:tr w:rsidR="000E7E99" w:rsidRPr="000E7E99" w14:paraId="2708B4D5"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0A4381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SFN initialization time for the SRS configuration</w:t>
            </w:r>
          </w:p>
        </w:tc>
      </w:tr>
      <w:tr w:rsidR="000E7E99" w:rsidRPr="000E7E99" w14:paraId="793435DB"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140E072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SRS Transmission Status</w:t>
            </w:r>
          </w:p>
        </w:tc>
      </w:tr>
    </w:tbl>
    <w:p w14:paraId="63030D97"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072D3D97"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measurement results that may be signalled from gNBs to the LMF is listed in Table 8.10.2.3-3.</w:t>
      </w:r>
    </w:p>
    <w:p w14:paraId="6DA07443"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lastRenderedPageBreak/>
        <w:t>Table 8.10.2.3-3: Measurement results that may be transferred from gNBs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0E7E99" w:rsidRPr="000E7E99" w14:paraId="7181A8EA" w14:textId="77777777" w:rsidTr="00EB644B">
        <w:trPr>
          <w:jc w:val="center"/>
        </w:trPr>
        <w:tc>
          <w:tcPr>
            <w:tcW w:w="5909" w:type="dxa"/>
          </w:tcPr>
          <w:p w14:paraId="3F992733"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Measurement results</w:t>
            </w:r>
          </w:p>
        </w:tc>
      </w:tr>
      <w:tr w:rsidR="000E7E99" w:rsidRPr="000E7E99" w14:paraId="4C287256" w14:textId="77777777" w:rsidTr="00EB644B">
        <w:trPr>
          <w:jc w:val="center"/>
        </w:trPr>
        <w:tc>
          <w:tcPr>
            <w:tcW w:w="5909" w:type="dxa"/>
          </w:tcPr>
          <w:p w14:paraId="163A0D9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NCGI and TRP ID of the measurement</w:t>
            </w:r>
          </w:p>
        </w:tc>
      </w:tr>
      <w:tr w:rsidR="000E7E99" w:rsidRPr="000E7E99" w14:paraId="794F5A39" w14:textId="77777777" w:rsidTr="00EB644B">
        <w:trPr>
          <w:jc w:val="center"/>
        </w:trPr>
        <w:tc>
          <w:tcPr>
            <w:tcW w:w="5909" w:type="dxa"/>
          </w:tcPr>
          <w:p w14:paraId="46B7193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gNB Rx-Tx time difference measurement</w:t>
            </w:r>
          </w:p>
        </w:tc>
      </w:tr>
      <w:tr w:rsidR="000E7E99" w:rsidRPr="000E7E99" w14:paraId="1E727180" w14:textId="77777777" w:rsidTr="00EB644B">
        <w:trPr>
          <w:jc w:val="center"/>
        </w:trPr>
        <w:tc>
          <w:tcPr>
            <w:tcW w:w="5909" w:type="dxa"/>
          </w:tcPr>
          <w:p w14:paraId="7445379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UL-SRS-RSRP</w:t>
            </w:r>
          </w:p>
        </w:tc>
      </w:tr>
      <w:tr w:rsidR="000E7E99" w:rsidRPr="000E7E99" w14:paraId="6901159F" w14:textId="77777777" w:rsidTr="00EB644B">
        <w:trPr>
          <w:jc w:val="center"/>
        </w:trPr>
        <w:tc>
          <w:tcPr>
            <w:tcW w:w="5909" w:type="dxa"/>
          </w:tcPr>
          <w:p w14:paraId="277906A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UL-SRS-RSRPP</w:t>
            </w:r>
          </w:p>
        </w:tc>
      </w:tr>
      <w:tr w:rsidR="000E7E99" w:rsidRPr="000E7E99" w14:paraId="587E368E" w14:textId="77777777" w:rsidTr="00EB644B">
        <w:trPr>
          <w:jc w:val="center"/>
        </w:trPr>
        <w:tc>
          <w:tcPr>
            <w:tcW w:w="5909" w:type="dxa"/>
          </w:tcPr>
          <w:p w14:paraId="69A7769C"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UL Angle of Arrival (azimuth and/or elevation) </w:t>
            </w:r>
            <w:r w:rsidRPr="000E7E99">
              <w:rPr>
                <w:rFonts w:ascii="Arial" w:eastAsia="Times New Roman" w:hAnsi="Arial"/>
                <w:sz w:val="18"/>
                <w:vertAlign w:val="superscript"/>
                <w:lang w:eastAsia="ja-JP"/>
              </w:rPr>
              <w:t>NOTE 1</w:t>
            </w:r>
          </w:p>
        </w:tc>
      </w:tr>
      <w:tr w:rsidR="000E7E99" w:rsidRPr="000E7E99" w14:paraId="7DF760E2" w14:textId="77777777" w:rsidTr="00EB644B">
        <w:trPr>
          <w:jc w:val="center"/>
        </w:trPr>
        <w:tc>
          <w:tcPr>
            <w:tcW w:w="5909" w:type="dxa"/>
          </w:tcPr>
          <w:p w14:paraId="7CFFD76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 xml:space="preserve">Multiple UL Angle of Arrival (azimuth and/or elevation) </w:t>
            </w:r>
            <w:r w:rsidRPr="000E7E99">
              <w:rPr>
                <w:rFonts w:ascii="Arial" w:eastAsia="Times New Roman" w:hAnsi="Arial"/>
                <w:sz w:val="18"/>
                <w:vertAlign w:val="superscript"/>
                <w:lang w:eastAsia="ja-JP"/>
              </w:rPr>
              <w:t>NOTE 1</w:t>
            </w:r>
          </w:p>
        </w:tc>
      </w:tr>
      <w:tr w:rsidR="000E7E99" w:rsidRPr="000E7E99" w14:paraId="16FA216F" w14:textId="77777777" w:rsidTr="00EB644B">
        <w:trPr>
          <w:jc w:val="center"/>
        </w:trPr>
        <w:tc>
          <w:tcPr>
            <w:tcW w:w="5909" w:type="dxa"/>
          </w:tcPr>
          <w:p w14:paraId="164CAF9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SRS Resource Type</w:t>
            </w:r>
          </w:p>
        </w:tc>
      </w:tr>
      <w:tr w:rsidR="000E7E99" w:rsidRPr="000E7E99" w14:paraId="247CE546" w14:textId="77777777" w:rsidTr="00EB644B">
        <w:trPr>
          <w:jc w:val="center"/>
        </w:trPr>
        <w:tc>
          <w:tcPr>
            <w:tcW w:w="5909" w:type="dxa"/>
          </w:tcPr>
          <w:p w14:paraId="14E15B6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Time stamp of the measurement</w:t>
            </w:r>
          </w:p>
        </w:tc>
      </w:tr>
      <w:tr w:rsidR="000E7E99" w:rsidRPr="000E7E99" w14:paraId="1D8308ED" w14:textId="77777777" w:rsidTr="00EB644B">
        <w:trPr>
          <w:jc w:val="center"/>
        </w:trPr>
        <w:tc>
          <w:tcPr>
            <w:tcW w:w="5909" w:type="dxa"/>
          </w:tcPr>
          <w:p w14:paraId="66747A4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Quality for each measurement</w:t>
            </w:r>
          </w:p>
        </w:tc>
      </w:tr>
      <w:tr w:rsidR="000E7E99" w:rsidRPr="000E7E99" w14:paraId="050A3709"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46FA227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bookmarkStart w:id="143" w:name="_Hlk23885320"/>
            <w:r w:rsidRPr="000E7E99">
              <w:rPr>
                <w:rFonts w:ascii="Arial" w:eastAsia="Times New Roman" w:hAnsi="Arial"/>
                <w:sz w:val="18"/>
                <w:lang w:eastAsia="ja-JP"/>
              </w:rPr>
              <w:t>Beam Information of the measurement</w:t>
            </w:r>
          </w:p>
        </w:tc>
      </w:tr>
      <w:tr w:rsidR="000E7E99" w:rsidRPr="000E7E99" w14:paraId="0C83E962"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73EE000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LoS/NLoS information for each measurement</w:t>
            </w:r>
          </w:p>
        </w:tc>
      </w:tr>
      <w:tr w:rsidR="000E7E99" w:rsidRPr="000E7E99" w14:paraId="129C3552"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3B9D0A2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ARP ID of the measurement</w:t>
            </w:r>
          </w:p>
        </w:tc>
      </w:tr>
      <w:tr w:rsidR="000E7E99" w:rsidRPr="000E7E99" w14:paraId="2362C9AC" w14:textId="77777777" w:rsidTr="00EB644B">
        <w:trPr>
          <w:jc w:val="center"/>
        </w:trPr>
        <w:tc>
          <w:tcPr>
            <w:tcW w:w="5909" w:type="dxa"/>
            <w:tcBorders>
              <w:top w:val="single" w:sz="4" w:space="0" w:color="auto"/>
              <w:left w:val="single" w:sz="4" w:space="0" w:color="auto"/>
              <w:bottom w:val="single" w:sz="4" w:space="0" w:color="auto"/>
              <w:right w:val="single" w:sz="4" w:space="0" w:color="auto"/>
            </w:tcBorders>
          </w:tcPr>
          <w:p w14:paraId="0DB63D85" w14:textId="77777777" w:rsidR="000E7E99" w:rsidRPr="000E7E99" w:rsidRDefault="000E7E99" w:rsidP="000E7E99">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0E7E99">
              <w:rPr>
                <w:rFonts w:ascii="Arial" w:eastAsia="Times New Roman" w:hAnsi="Arial"/>
                <w:sz w:val="18"/>
                <w:lang w:eastAsia="ja-JP"/>
              </w:rPr>
              <w:t>NOTE 1:</w:t>
            </w:r>
            <w:r w:rsidRPr="000E7E99">
              <w:rPr>
                <w:rFonts w:ascii="Arial" w:eastAsia="Times New Roman" w:hAnsi="Arial"/>
                <w:sz w:val="18"/>
                <w:lang w:eastAsia="ja-JP"/>
              </w:rPr>
              <w:tab/>
              <w:t>When used with UL-AoA for hybrid positioning.</w:t>
            </w:r>
          </w:p>
        </w:tc>
      </w:tr>
    </w:tbl>
    <w:p w14:paraId="1FDF815C"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5C7270E6"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4" w:name="_Toc37338349"/>
      <w:bookmarkStart w:id="145" w:name="_Toc46489192"/>
      <w:bookmarkStart w:id="146" w:name="_Toc52567550"/>
      <w:bookmarkStart w:id="147" w:name="_Toc146666606"/>
      <w:r w:rsidRPr="000E7E99">
        <w:rPr>
          <w:rFonts w:ascii="Arial" w:eastAsia="Times New Roman" w:hAnsi="Arial"/>
          <w:sz w:val="24"/>
          <w:lang w:eastAsia="ja-JP"/>
        </w:rPr>
        <w:t>8.10.2.4</w:t>
      </w:r>
      <w:r w:rsidRPr="000E7E99">
        <w:rPr>
          <w:rFonts w:ascii="Arial" w:eastAsia="Times New Roman" w:hAnsi="Arial"/>
          <w:sz w:val="24"/>
          <w:lang w:eastAsia="ja-JP"/>
        </w:rPr>
        <w:tab/>
        <w:t>Information that may be transferred from the LMF to gNBs</w:t>
      </w:r>
      <w:bookmarkEnd w:id="144"/>
      <w:bookmarkEnd w:id="145"/>
      <w:bookmarkEnd w:id="146"/>
      <w:bookmarkEnd w:id="147"/>
    </w:p>
    <w:bookmarkEnd w:id="143"/>
    <w:p w14:paraId="2D621686"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requested UL-SRS transmission characteristics information that may be signalled from the LMF to the gNB is listed in Table 8.10.2.4-1.</w:t>
      </w:r>
    </w:p>
    <w:p w14:paraId="2706ECE5"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8.10.2.4-1: Requested UL-SRS transmission characteristics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4E7D83C1" w14:textId="77777777" w:rsidTr="00EB644B">
        <w:trPr>
          <w:jc w:val="center"/>
        </w:trPr>
        <w:tc>
          <w:tcPr>
            <w:tcW w:w="6750" w:type="dxa"/>
          </w:tcPr>
          <w:p w14:paraId="4FBADB57"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32691F20" w14:textId="77777777" w:rsidTr="00EB644B">
        <w:trPr>
          <w:trHeight w:val="207"/>
          <w:jc w:val="center"/>
        </w:trPr>
        <w:tc>
          <w:tcPr>
            <w:tcW w:w="6750" w:type="dxa"/>
          </w:tcPr>
          <w:p w14:paraId="4034533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Number Of Transmissions/duration for which the UL-SRS is requested</w:t>
            </w:r>
          </w:p>
        </w:tc>
      </w:tr>
      <w:tr w:rsidR="000E7E99" w:rsidRPr="000E7E99" w14:paraId="602CF201" w14:textId="77777777" w:rsidTr="00EB644B">
        <w:trPr>
          <w:trHeight w:val="207"/>
          <w:jc w:val="center"/>
        </w:trPr>
        <w:tc>
          <w:tcPr>
            <w:tcW w:w="6750" w:type="dxa"/>
          </w:tcPr>
          <w:p w14:paraId="05DBE6A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Bandwidth</w:t>
            </w:r>
          </w:p>
        </w:tc>
      </w:tr>
      <w:tr w:rsidR="000E7E99" w:rsidRPr="000E7E99" w14:paraId="2003390F" w14:textId="77777777" w:rsidTr="00EB644B">
        <w:trPr>
          <w:trHeight w:val="207"/>
          <w:jc w:val="center"/>
        </w:trPr>
        <w:tc>
          <w:tcPr>
            <w:tcW w:w="6750" w:type="dxa"/>
          </w:tcPr>
          <w:p w14:paraId="374CFFE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Resource type (periodic, semi-persistent, aperiodic)</w:t>
            </w:r>
          </w:p>
        </w:tc>
      </w:tr>
      <w:tr w:rsidR="000E7E99" w:rsidRPr="000E7E99" w14:paraId="36F5496B" w14:textId="77777777" w:rsidTr="00EB644B">
        <w:trPr>
          <w:trHeight w:val="207"/>
          <w:jc w:val="center"/>
        </w:trPr>
        <w:tc>
          <w:tcPr>
            <w:tcW w:w="6750" w:type="dxa"/>
          </w:tcPr>
          <w:p w14:paraId="36B0C7F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Number of requested SRS resource sets and SRS resources per set</w:t>
            </w:r>
          </w:p>
        </w:tc>
      </w:tr>
      <w:tr w:rsidR="000E7E99" w:rsidRPr="000E7E99" w14:paraId="15475373" w14:textId="77777777" w:rsidTr="00EB644B">
        <w:trPr>
          <w:trHeight w:val="207"/>
          <w:jc w:val="center"/>
        </w:trPr>
        <w:tc>
          <w:tcPr>
            <w:tcW w:w="6750" w:type="dxa"/>
          </w:tcPr>
          <w:p w14:paraId="7B0E682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Pathloss reference:</w:t>
            </w:r>
          </w:p>
          <w:p w14:paraId="72BEC203"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PCI, SSB Index</w:t>
            </w:r>
          </w:p>
          <w:p w14:paraId="1B25D41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DL-PRS ID, DL-PRS Resource Set ID, DL-PRS Resource ID</w:t>
            </w:r>
          </w:p>
        </w:tc>
      </w:tr>
      <w:tr w:rsidR="000E7E99" w:rsidRPr="000E7E99" w14:paraId="6CF230D0" w14:textId="77777777" w:rsidTr="00EB644B">
        <w:trPr>
          <w:trHeight w:val="207"/>
          <w:jc w:val="center"/>
        </w:trPr>
        <w:tc>
          <w:tcPr>
            <w:tcW w:w="6750" w:type="dxa"/>
          </w:tcPr>
          <w:p w14:paraId="6C59205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Spatial relation info</w:t>
            </w:r>
          </w:p>
          <w:p w14:paraId="323B9BD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PCI, SSB Index</w:t>
            </w:r>
          </w:p>
          <w:p w14:paraId="33D5DA39"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DL-PRS ID, DL-PRS Resource Set ID, DL-PRS Resource ID</w:t>
            </w:r>
          </w:p>
          <w:p w14:paraId="2E219E1D"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NZP CSI-RS Resource ID</w:t>
            </w:r>
          </w:p>
          <w:p w14:paraId="5ABB9D7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SRS Resource ID</w:t>
            </w:r>
          </w:p>
          <w:p w14:paraId="6A94E3C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Positioning SRS Resource ID</w:t>
            </w:r>
          </w:p>
        </w:tc>
      </w:tr>
      <w:tr w:rsidR="000E7E99" w:rsidRPr="000E7E99" w14:paraId="2C838A2B"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247834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Periodicity of the SRS for each SRS resource set</w:t>
            </w:r>
          </w:p>
        </w:tc>
      </w:tr>
      <w:tr w:rsidR="000E7E99" w:rsidRPr="000E7E99" w14:paraId="4F55F41F"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4D584B8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SSB Information</w:t>
            </w:r>
          </w:p>
        </w:tc>
      </w:tr>
      <w:tr w:rsidR="000E7E99" w:rsidRPr="000E7E99" w14:paraId="58A3A30D" w14:textId="77777777" w:rsidTr="00EB644B">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2F833C0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Carrier frequency of SRS transmission bandwidth</w:t>
            </w:r>
          </w:p>
        </w:tc>
      </w:tr>
    </w:tbl>
    <w:p w14:paraId="18B30BE2"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27DB8EA2"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TRP measurement request information that may be signalled from the LMF to the gNBs is listed in Table 8.10.2.4-2.</w:t>
      </w:r>
    </w:p>
    <w:p w14:paraId="2CFB92CD"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lastRenderedPageBreak/>
        <w:t>Table 8.10.2.4-2: TRP Measurement request information that may be transferred from LMF to gNBs.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6AA68937" w14:textId="77777777" w:rsidTr="00EB644B">
        <w:trPr>
          <w:jc w:val="center"/>
        </w:trPr>
        <w:tc>
          <w:tcPr>
            <w:tcW w:w="6750" w:type="dxa"/>
          </w:tcPr>
          <w:p w14:paraId="4A3B93EB"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0002B275" w14:textId="77777777" w:rsidTr="00EB644B">
        <w:trPr>
          <w:trHeight w:val="207"/>
          <w:jc w:val="center"/>
        </w:trPr>
        <w:tc>
          <w:tcPr>
            <w:tcW w:w="6750" w:type="dxa"/>
          </w:tcPr>
          <w:p w14:paraId="11EB03E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TRP ID, and NCGI of the TRP to receive UL-SRS</w:t>
            </w:r>
          </w:p>
        </w:tc>
      </w:tr>
      <w:tr w:rsidR="000E7E99" w:rsidRPr="000E7E99" w14:paraId="3EF9258C" w14:textId="77777777" w:rsidTr="00EB644B">
        <w:trPr>
          <w:jc w:val="center"/>
        </w:trPr>
        <w:tc>
          <w:tcPr>
            <w:tcW w:w="6750" w:type="dxa"/>
          </w:tcPr>
          <w:p w14:paraId="0284E2B0"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UE-SRS configuration</w:t>
            </w:r>
          </w:p>
        </w:tc>
      </w:tr>
      <w:tr w:rsidR="000E7E99" w:rsidRPr="000E7E99" w14:paraId="7947D3B2" w14:textId="77777777" w:rsidTr="00EB644B">
        <w:trPr>
          <w:jc w:val="center"/>
        </w:trPr>
        <w:tc>
          <w:tcPr>
            <w:tcW w:w="6750" w:type="dxa"/>
          </w:tcPr>
          <w:p w14:paraId="77224898"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UL timing information together with timing uncertainty, for reception of SRS by candidate TRPs</w:t>
            </w:r>
          </w:p>
        </w:tc>
      </w:tr>
      <w:tr w:rsidR="000E7E99" w:rsidRPr="000E7E99" w14:paraId="06E41913" w14:textId="77777777" w:rsidTr="00EB644B">
        <w:trPr>
          <w:jc w:val="center"/>
        </w:trPr>
        <w:tc>
          <w:tcPr>
            <w:tcW w:w="6750" w:type="dxa"/>
          </w:tcPr>
          <w:p w14:paraId="539143D5"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Report characteristics for the measurements</w:t>
            </w:r>
          </w:p>
        </w:tc>
      </w:tr>
      <w:tr w:rsidR="000E7E99" w:rsidRPr="000E7E99" w14:paraId="35FEAD70" w14:textId="77777777" w:rsidTr="00EB644B">
        <w:trPr>
          <w:jc w:val="center"/>
        </w:trPr>
        <w:tc>
          <w:tcPr>
            <w:tcW w:w="6750" w:type="dxa"/>
          </w:tcPr>
          <w:p w14:paraId="77A2A772" w14:textId="77777777" w:rsidR="000E7E99" w:rsidRPr="000E7E99" w:rsidDel="00AC7C43"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zh-CN"/>
              </w:rPr>
              <w:t>Measurement Quantities</w:t>
            </w:r>
          </w:p>
        </w:tc>
      </w:tr>
      <w:tr w:rsidR="000E7E99" w:rsidRPr="000E7E99" w14:paraId="54896ACA"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06506042"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periodicity</w:t>
            </w:r>
          </w:p>
        </w:tc>
      </w:tr>
      <w:tr w:rsidR="000E7E99" w:rsidRPr="000E7E99" w14:paraId="4A04136E"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36D2A4A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beam information request</w:t>
            </w:r>
          </w:p>
        </w:tc>
      </w:tr>
      <w:tr w:rsidR="000E7E99" w:rsidRPr="000E7E99" w14:paraId="1BF0530B"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196A3E9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Search window information</w:t>
            </w:r>
          </w:p>
        </w:tc>
      </w:tr>
      <w:tr w:rsidR="000E7E99" w:rsidRPr="000E7E99" w14:paraId="5CDF1878"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6DAE903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Expected UL AoA/ZoA and uncertainty range</w:t>
            </w:r>
          </w:p>
        </w:tc>
      </w:tr>
      <w:tr w:rsidR="000E7E99" w:rsidRPr="000E7E99" w14:paraId="1349108C"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5BA9DE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Number of TRP Rx TEGs</w:t>
            </w:r>
          </w:p>
        </w:tc>
      </w:tr>
      <w:tr w:rsidR="000E7E99" w:rsidRPr="000E7E99" w14:paraId="7D68631D"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50C8C1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Number of TRP RxTx TEGs</w:t>
            </w:r>
          </w:p>
        </w:tc>
      </w:tr>
      <w:tr w:rsidR="000E7E99" w:rsidRPr="000E7E99" w14:paraId="69E04867"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28AF586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Response time</w:t>
            </w:r>
          </w:p>
        </w:tc>
      </w:tr>
      <w:tr w:rsidR="000E7E99" w:rsidRPr="000E7E99" w14:paraId="198733B5"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5C468C74"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characteristics request indicator</w:t>
            </w:r>
          </w:p>
        </w:tc>
      </w:tr>
      <w:tr w:rsidR="000E7E99" w:rsidRPr="000E7E99" w14:paraId="4AA4BB7E" w14:textId="77777777" w:rsidTr="00EB644B">
        <w:trPr>
          <w:jc w:val="center"/>
        </w:trPr>
        <w:tc>
          <w:tcPr>
            <w:tcW w:w="6750" w:type="dxa"/>
            <w:tcBorders>
              <w:top w:val="single" w:sz="4" w:space="0" w:color="auto"/>
              <w:left w:val="single" w:sz="4" w:space="0" w:color="auto"/>
              <w:bottom w:val="single" w:sz="4" w:space="0" w:color="auto"/>
              <w:right w:val="single" w:sz="4" w:space="0" w:color="auto"/>
            </w:tcBorders>
          </w:tcPr>
          <w:p w14:paraId="72D75A01"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Measurement time occasions for a measurement instance</w:t>
            </w:r>
          </w:p>
        </w:tc>
      </w:tr>
    </w:tbl>
    <w:p w14:paraId="2CB9B69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6B9F060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bookmarkStart w:id="148" w:name="_Toc37338350"/>
      <w:r w:rsidRPr="000E7E99">
        <w:rPr>
          <w:rFonts w:eastAsia="Times New Roman"/>
          <w:lang w:eastAsia="ja-JP"/>
        </w:rPr>
        <w:t>The Positioning Activation/Deactivation request information that may be signalled from the LMF to the gNB is listed in Table 8.10.2.4-3.</w:t>
      </w:r>
    </w:p>
    <w:p w14:paraId="4EB699A6"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t>Table 8.10.2.4-3: Requested positioning activation/deactivation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0E7E99" w:rsidRPr="000E7E99" w14:paraId="56373EC8" w14:textId="77777777" w:rsidTr="00EB644B">
        <w:trPr>
          <w:jc w:val="center"/>
        </w:trPr>
        <w:tc>
          <w:tcPr>
            <w:tcW w:w="6750" w:type="dxa"/>
          </w:tcPr>
          <w:p w14:paraId="4E31592F" w14:textId="77777777" w:rsidR="000E7E99" w:rsidRPr="000E7E99" w:rsidRDefault="000E7E99" w:rsidP="000E7E9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0E7E99">
              <w:rPr>
                <w:rFonts w:ascii="Arial" w:eastAsia="Times New Roman" w:hAnsi="Arial"/>
                <w:b/>
                <w:sz w:val="18"/>
                <w:lang w:eastAsia="ja-JP"/>
              </w:rPr>
              <w:t xml:space="preserve">Information </w:t>
            </w:r>
          </w:p>
        </w:tc>
      </w:tr>
      <w:tr w:rsidR="000E7E99" w:rsidRPr="000E7E99" w14:paraId="451C9A23" w14:textId="77777777" w:rsidTr="00EB644B">
        <w:trPr>
          <w:trHeight w:val="858"/>
          <w:jc w:val="center"/>
        </w:trPr>
        <w:tc>
          <w:tcPr>
            <w:tcW w:w="6750" w:type="dxa"/>
          </w:tcPr>
          <w:p w14:paraId="20706F4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SP UL-SRS:</w:t>
            </w:r>
          </w:p>
          <w:p w14:paraId="1469AA7F"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Activation or Deactivation request</w:t>
            </w:r>
          </w:p>
          <w:p w14:paraId="34BE8A5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Positioning SRS Resource Set ID which is to be activated/deactivated</w:t>
            </w:r>
          </w:p>
          <w:p w14:paraId="0CCE6BB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vertAlign w:val="subscript"/>
                <w:lang w:eastAsia="ja-JP"/>
              </w:rPr>
            </w:pPr>
            <w:r w:rsidRPr="000E7E99">
              <w:rPr>
                <w:rFonts w:ascii="Arial" w:eastAsia="Times New Roman" w:hAnsi="Arial"/>
                <w:sz w:val="18"/>
                <w:lang w:eastAsia="ja-JP"/>
              </w:rPr>
              <w:tab/>
              <w:t>- Spatial relation for Resource ID</w:t>
            </w:r>
            <w:r w:rsidRPr="000E7E99">
              <w:rPr>
                <w:rFonts w:ascii="Arial" w:eastAsia="Times New Roman" w:hAnsi="Arial"/>
                <w:sz w:val="18"/>
                <w:vertAlign w:val="subscript"/>
                <w:lang w:eastAsia="ja-JP"/>
              </w:rPr>
              <w:t>i</w:t>
            </w:r>
          </w:p>
          <w:p w14:paraId="6607678E"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ja-JP"/>
              </w:rPr>
              <w:tab/>
              <w:t>- Activation Time</w:t>
            </w:r>
          </w:p>
        </w:tc>
      </w:tr>
      <w:tr w:rsidR="000E7E99" w:rsidRPr="000E7E99" w14:paraId="423CC336" w14:textId="77777777" w:rsidTr="00EB644B">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75520B9A"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Aperiodic UL-SRS</w:t>
            </w:r>
          </w:p>
          <w:p w14:paraId="6793F972"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b/>
              <w:t>- Aperiodic SRS Resource Trigger List</w:t>
            </w:r>
          </w:p>
          <w:p w14:paraId="32D576D6"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E7E99">
              <w:rPr>
                <w:rFonts w:ascii="Arial" w:eastAsia="Times New Roman" w:hAnsi="Arial"/>
                <w:sz w:val="18"/>
                <w:lang w:eastAsia="zh-CN"/>
              </w:rPr>
              <w:tab/>
              <w:t>- Activation Time</w:t>
            </w:r>
          </w:p>
        </w:tc>
      </w:tr>
      <w:tr w:rsidR="000E7E99" w:rsidRPr="000E7E99" w14:paraId="2851F247" w14:textId="77777777" w:rsidTr="00EB644B">
        <w:tblPrEx>
          <w:tblLook w:val="04A0" w:firstRow="1" w:lastRow="0" w:firstColumn="1" w:lastColumn="0" w:noHBand="0" w:noVBand="1"/>
        </w:tblPrEx>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3019D5CB"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UL-SRS:</w:t>
            </w:r>
          </w:p>
          <w:p w14:paraId="6A2BAB27" w14:textId="77777777" w:rsidR="000E7E99" w:rsidRPr="000E7E99" w:rsidRDefault="000E7E99" w:rsidP="000E7E99">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0E7E99">
              <w:rPr>
                <w:rFonts w:ascii="Arial" w:eastAsia="Times New Roman" w:hAnsi="Arial"/>
                <w:sz w:val="18"/>
                <w:lang w:eastAsia="zh-CN"/>
              </w:rPr>
              <w:tab/>
              <w:t>- Release all</w:t>
            </w:r>
          </w:p>
        </w:tc>
      </w:tr>
    </w:tbl>
    <w:p w14:paraId="6AC851F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p>
    <w:p w14:paraId="21FDC8E7"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49" w:name="_Toc46489193"/>
      <w:bookmarkStart w:id="150" w:name="_Toc52567551"/>
      <w:bookmarkStart w:id="151" w:name="_Toc146666607"/>
      <w:r w:rsidRPr="000E7E99">
        <w:rPr>
          <w:rFonts w:ascii="Arial" w:eastAsia="Times New Roman" w:hAnsi="Arial"/>
          <w:sz w:val="28"/>
          <w:lang w:eastAsia="ja-JP"/>
        </w:rPr>
        <w:t>8.10.3</w:t>
      </w:r>
      <w:r w:rsidRPr="000E7E99">
        <w:rPr>
          <w:rFonts w:ascii="Arial" w:eastAsia="Times New Roman" w:hAnsi="Arial"/>
          <w:sz w:val="28"/>
          <w:lang w:eastAsia="ja-JP"/>
        </w:rPr>
        <w:tab/>
        <w:t>Multi-RTT Positioning Procedures</w:t>
      </w:r>
      <w:bookmarkEnd w:id="148"/>
      <w:bookmarkEnd w:id="149"/>
      <w:bookmarkEnd w:id="150"/>
      <w:bookmarkEnd w:id="151"/>
    </w:p>
    <w:p w14:paraId="2010FABF"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procedures described in this clause support Multi-RTT positioning measurements obtained by the UE and TRPs/gNB.</w:t>
      </w:r>
    </w:p>
    <w:p w14:paraId="46702709"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2" w:name="_Toc37338351"/>
      <w:bookmarkStart w:id="153" w:name="_Toc46489194"/>
      <w:bookmarkStart w:id="154" w:name="_Toc52567552"/>
      <w:bookmarkStart w:id="155" w:name="_Toc146666608"/>
      <w:r w:rsidRPr="000E7E99">
        <w:rPr>
          <w:rFonts w:ascii="Arial" w:eastAsia="Times New Roman" w:hAnsi="Arial"/>
          <w:sz w:val="24"/>
          <w:lang w:eastAsia="ja-JP"/>
        </w:rPr>
        <w:t>8.10.3.1</w:t>
      </w:r>
      <w:r w:rsidRPr="000E7E99">
        <w:rPr>
          <w:rFonts w:ascii="Arial" w:eastAsia="Times New Roman" w:hAnsi="Arial"/>
          <w:sz w:val="24"/>
          <w:lang w:eastAsia="ja-JP"/>
        </w:rPr>
        <w:tab/>
        <w:t>Procedures between LMF and UE</w:t>
      </w:r>
      <w:bookmarkEnd w:id="152"/>
      <w:bookmarkEnd w:id="153"/>
      <w:bookmarkEnd w:id="154"/>
      <w:bookmarkEnd w:id="155"/>
    </w:p>
    <w:p w14:paraId="5796603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56" w:name="_Hlk29908660"/>
      <w:bookmarkStart w:id="157" w:name="_Toc37338352"/>
      <w:bookmarkStart w:id="158" w:name="_Toc46489195"/>
      <w:bookmarkStart w:id="159" w:name="_Toc52567553"/>
      <w:bookmarkStart w:id="160" w:name="_Toc146666609"/>
      <w:r w:rsidRPr="000E7E99">
        <w:rPr>
          <w:rFonts w:ascii="Arial" w:eastAsia="Times New Roman" w:hAnsi="Arial"/>
          <w:sz w:val="22"/>
          <w:lang w:eastAsia="ja-JP"/>
        </w:rPr>
        <w:t>8.10.3.1</w:t>
      </w:r>
      <w:bookmarkEnd w:id="156"/>
      <w:r w:rsidRPr="000E7E99">
        <w:rPr>
          <w:rFonts w:ascii="Arial" w:eastAsia="Times New Roman" w:hAnsi="Arial"/>
          <w:sz w:val="22"/>
          <w:lang w:eastAsia="ja-JP"/>
        </w:rPr>
        <w:t>.1</w:t>
      </w:r>
      <w:r w:rsidRPr="000E7E99">
        <w:rPr>
          <w:rFonts w:ascii="Arial" w:eastAsia="Times New Roman" w:hAnsi="Arial"/>
          <w:sz w:val="22"/>
          <w:lang w:eastAsia="ja-JP"/>
        </w:rPr>
        <w:tab/>
        <w:t>Capability Transfer Procedure</w:t>
      </w:r>
      <w:bookmarkEnd w:id="157"/>
      <w:bookmarkEnd w:id="158"/>
      <w:bookmarkEnd w:id="159"/>
      <w:bookmarkEnd w:id="160"/>
    </w:p>
    <w:p w14:paraId="3EF5A63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Capability Transfer procedure for Multi-RTT positioning is described in clause 7.1.2.1.</w:t>
      </w:r>
    </w:p>
    <w:p w14:paraId="70F6B1CB"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61" w:name="_Toc37338353"/>
      <w:bookmarkStart w:id="162" w:name="_Toc46489196"/>
      <w:bookmarkStart w:id="163" w:name="_Toc52567554"/>
      <w:bookmarkStart w:id="164" w:name="_Toc146666610"/>
      <w:r w:rsidRPr="000E7E99">
        <w:rPr>
          <w:rFonts w:ascii="Arial" w:eastAsia="Times New Roman" w:hAnsi="Arial"/>
          <w:sz w:val="22"/>
          <w:lang w:eastAsia="ja-JP"/>
        </w:rPr>
        <w:t>8.10.3.1.2</w:t>
      </w:r>
      <w:r w:rsidRPr="000E7E99">
        <w:rPr>
          <w:rFonts w:ascii="Arial" w:eastAsia="Times New Roman" w:hAnsi="Arial"/>
          <w:sz w:val="22"/>
          <w:lang w:eastAsia="ja-JP"/>
        </w:rPr>
        <w:tab/>
        <w:t>Assistance Data Transfer Procedure</w:t>
      </w:r>
      <w:bookmarkEnd w:id="161"/>
      <w:bookmarkEnd w:id="162"/>
      <w:bookmarkEnd w:id="163"/>
      <w:bookmarkEnd w:id="164"/>
    </w:p>
    <w:p w14:paraId="430FB7D3"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165" w:name="_Toc37338354"/>
      <w:bookmarkStart w:id="166" w:name="_Toc46489197"/>
      <w:bookmarkStart w:id="167" w:name="_Toc52567555"/>
      <w:bookmarkStart w:id="168" w:name="_Toc146666611"/>
      <w:r w:rsidRPr="000E7E99">
        <w:rPr>
          <w:rFonts w:ascii="Arial" w:eastAsia="Times New Roman" w:hAnsi="Arial"/>
          <w:lang w:eastAsia="ja-JP"/>
        </w:rPr>
        <w:t>8.10.3.1.2.1</w:t>
      </w:r>
      <w:r w:rsidRPr="000E7E99">
        <w:rPr>
          <w:rFonts w:ascii="Arial" w:eastAsia="Times New Roman" w:hAnsi="Arial"/>
          <w:lang w:eastAsia="ja-JP"/>
        </w:rPr>
        <w:tab/>
        <w:t>Assistance Data Transfer between LMF and UE</w:t>
      </w:r>
      <w:bookmarkEnd w:id="165"/>
      <w:bookmarkEnd w:id="166"/>
      <w:bookmarkEnd w:id="167"/>
      <w:bookmarkEnd w:id="168"/>
    </w:p>
    <w:p w14:paraId="4D0BF5E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messages.</w:t>
      </w:r>
    </w:p>
    <w:p w14:paraId="5EE4F64E"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lastRenderedPageBreak/>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p>
    <w:p w14:paraId="10C9FD4F"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6"/>
        <w:rPr>
          <w:rFonts w:ascii="Arial" w:eastAsia="Times New Roman" w:hAnsi="Arial"/>
          <w:lang w:eastAsia="ja-JP"/>
        </w:rPr>
      </w:pPr>
      <w:bookmarkStart w:id="169" w:name="_Toc37338355"/>
      <w:bookmarkStart w:id="170" w:name="_Toc46489198"/>
      <w:bookmarkStart w:id="171" w:name="_Toc52567556"/>
      <w:bookmarkStart w:id="172" w:name="_Toc146666612"/>
      <w:r w:rsidRPr="000E7E99">
        <w:rPr>
          <w:rFonts w:ascii="Arial" w:eastAsia="Times New Roman" w:hAnsi="Arial"/>
          <w:lang w:eastAsia="ja-JP"/>
        </w:rPr>
        <w:t>8.10.3.1.2.1.1</w:t>
      </w:r>
      <w:r w:rsidRPr="000E7E99">
        <w:rPr>
          <w:rFonts w:ascii="Arial" w:eastAsia="Times New Roman" w:hAnsi="Arial"/>
          <w:lang w:eastAsia="ja-JP"/>
        </w:rPr>
        <w:tab/>
        <w:t>LMF initiated Assistance Data Delivery</w:t>
      </w:r>
      <w:bookmarkEnd w:id="169"/>
      <w:bookmarkEnd w:id="170"/>
      <w:bookmarkEnd w:id="171"/>
      <w:bookmarkEnd w:id="172"/>
    </w:p>
    <w:p w14:paraId="3007738D"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8.10.3.1.2.1.1-1 shows the Assistance Data Delivery operations for the Multi-RTT positioning method when the procedure is initiated by the LMF.</w:t>
      </w:r>
    </w:p>
    <w:p w14:paraId="28E8B660"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5988E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130.5pt" o:ole="">
            <v:imagedata r:id="rId19" o:title=""/>
          </v:shape>
          <o:OLEObject Type="Embed" ProgID="Visio.Drawing.15" ShapeID="_x0000_i1025" DrawAspect="Content" ObjectID="_1762617039" r:id="rId20"/>
        </w:object>
      </w:r>
    </w:p>
    <w:p w14:paraId="02A945AA"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8.10.3.1.2.1.1-1: LMF-initiated Assistance Data Delivery Procedure</w:t>
      </w:r>
    </w:p>
    <w:p w14:paraId="32E2347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determines that assistance data needs to be provided to the UE (e.g., as part of a positioning procedure) and sends an LPP Provide Assistance Data message to the UE. This message may include any of the Multi-RTT positioning assistance data defined in Table 8.10.2.1-1.</w:t>
      </w:r>
    </w:p>
    <w:p w14:paraId="2B04A649"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6"/>
        <w:rPr>
          <w:rFonts w:ascii="Arial" w:eastAsia="Times New Roman" w:hAnsi="Arial"/>
          <w:lang w:eastAsia="ja-JP"/>
        </w:rPr>
      </w:pPr>
      <w:bookmarkStart w:id="173" w:name="_Toc37338356"/>
      <w:bookmarkStart w:id="174" w:name="_Toc46489199"/>
      <w:bookmarkStart w:id="175" w:name="_Toc52567557"/>
      <w:bookmarkStart w:id="176" w:name="_Toc146666613"/>
      <w:r w:rsidRPr="000E7E99">
        <w:rPr>
          <w:rFonts w:ascii="Arial" w:eastAsia="Times New Roman" w:hAnsi="Arial"/>
          <w:lang w:eastAsia="ja-JP"/>
        </w:rPr>
        <w:t>8.10.3.1.2.1.2</w:t>
      </w:r>
      <w:r w:rsidRPr="000E7E99">
        <w:rPr>
          <w:rFonts w:ascii="Arial" w:eastAsia="Times New Roman" w:hAnsi="Arial"/>
          <w:lang w:eastAsia="ja-JP"/>
        </w:rPr>
        <w:tab/>
        <w:t>UE initiated Assistance Data Transfer</w:t>
      </w:r>
      <w:bookmarkEnd w:id="173"/>
      <w:bookmarkEnd w:id="174"/>
      <w:bookmarkEnd w:id="175"/>
      <w:bookmarkEnd w:id="176"/>
    </w:p>
    <w:p w14:paraId="6C6C0733"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8.10.3.1.2.1.2-1 shows the Assistance Data Transfer operations for the Multi-RTT positioning method when the procedure is initiated by the UE.</w:t>
      </w:r>
    </w:p>
    <w:p w14:paraId="075D10B7"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73F8F416">
          <v:shape id="_x0000_i1026" type="#_x0000_t75" style="width:351pt;height:132.75pt" o:ole="">
            <v:imagedata r:id="rId21" o:title=""/>
          </v:shape>
          <o:OLEObject Type="Embed" ProgID="Visio.Drawing.15" ShapeID="_x0000_i1026" DrawAspect="Content" ObjectID="_1762617040" r:id="rId22"/>
        </w:object>
      </w:r>
    </w:p>
    <w:p w14:paraId="1856E039"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8.10.3.1.2.1.2-1: UE-initiated Assistance Data Transfer Procedure</w:t>
      </w:r>
    </w:p>
    <w:p w14:paraId="57E4B6D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UE determines that certain Multi-RTT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Multi-RTT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p>
    <w:p w14:paraId="7C46F83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zh-TW"/>
        </w:rPr>
      </w:pPr>
      <w:r w:rsidRPr="000E7E99">
        <w:rPr>
          <w:rFonts w:eastAsia="Times New Roman"/>
          <w:lang w:eastAsia="ja-JP"/>
        </w:rPr>
        <w:t>(2)</w:t>
      </w:r>
      <w:r w:rsidRPr="000E7E99">
        <w:rPr>
          <w:rFonts w:eastAsia="Times New Roman"/>
          <w:lang w:eastAsia="ja-JP"/>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w:t>
      </w:r>
      <w:r w:rsidRPr="000E7E99">
        <w:rPr>
          <w:rFonts w:eastAsia="Times New Roman"/>
          <w:lang w:eastAsia="ja-JP"/>
        </w:rPr>
        <w:lastRenderedPageBreak/>
        <w:t xml:space="preserve">assistance data in step (1) can be provided by the LMF, return any information that can be provided in </w:t>
      </w:r>
      <w:r w:rsidRPr="000E7E99">
        <w:rPr>
          <w:rFonts w:eastAsia="Times New Roman"/>
          <w:lang w:eastAsia="zh-TW"/>
        </w:rPr>
        <w:t xml:space="preserve">an </w:t>
      </w:r>
      <w:r w:rsidRPr="000E7E99">
        <w:rPr>
          <w:rFonts w:eastAsia="Times New Roman"/>
          <w:lang w:eastAsia="ja-JP"/>
        </w:rPr>
        <w:t xml:space="preserve">LPP </w:t>
      </w:r>
      <w:r w:rsidRPr="000E7E99">
        <w:rPr>
          <w:rFonts w:eastAsia="Times New Roman"/>
          <w:lang w:eastAsia="zh-TW"/>
        </w:rPr>
        <w:t xml:space="preserve">message of type </w:t>
      </w:r>
      <w:r w:rsidRPr="000E7E99">
        <w:rPr>
          <w:rFonts w:eastAsia="Times New Roman"/>
          <w:lang w:eastAsia="ja-JP"/>
        </w:rPr>
        <w:t>Provide Assistance Data</w:t>
      </w:r>
      <w:r w:rsidRPr="000E7E99">
        <w:rPr>
          <w:rFonts w:eastAsia="Times New Roman"/>
          <w:lang w:eastAsia="zh-TW"/>
        </w:rPr>
        <w:t xml:space="preserve"> which includes a cause indication for the not provided assistance data.</w:t>
      </w:r>
    </w:p>
    <w:p w14:paraId="49AC88CE"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77" w:name="_Toc37338357"/>
      <w:bookmarkStart w:id="178" w:name="_Toc46489200"/>
      <w:bookmarkStart w:id="179" w:name="_Toc52567558"/>
      <w:bookmarkStart w:id="180" w:name="_Toc146666614"/>
      <w:r w:rsidRPr="000E7E99">
        <w:rPr>
          <w:rFonts w:ascii="Arial" w:eastAsia="Times New Roman" w:hAnsi="Arial"/>
          <w:sz w:val="22"/>
          <w:lang w:eastAsia="ja-JP"/>
        </w:rPr>
        <w:t>8.10.3.1.3</w:t>
      </w:r>
      <w:r w:rsidRPr="000E7E99">
        <w:rPr>
          <w:rFonts w:ascii="Arial" w:eastAsia="Times New Roman" w:hAnsi="Arial"/>
          <w:sz w:val="22"/>
          <w:lang w:eastAsia="ja-JP"/>
        </w:rPr>
        <w:tab/>
        <w:t>Location Information Transfer Procedure</w:t>
      </w:r>
      <w:bookmarkEnd w:id="177"/>
      <w:bookmarkEnd w:id="178"/>
      <w:bookmarkEnd w:id="179"/>
      <w:bookmarkEnd w:id="180"/>
    </w:p>
    <w:p w14:paraId="7B091D60"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request position measurements from the UE, or to enable the UE to provide location measurements to the LMF for position calculation.</w:t>
      </w:r>
    </w:p>
    <w:p w14:paraId="27B8E436"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181" w:name="_Toc37338358"/>
      <w:bookmarkStart w:id="182" w:name="_Toc46489201"/>
      <w:bookmarkStart w:id="183" w:name="_Toc52567559"/>
      <w:bookmarkStart w:id="184" w:name="_Toc146666615"/>
      <w:r w:rsidRPr="000E7E99">
        <w:rPr>
          <w:rFonts w:ascii="Arial" w:eastAsia="Times New Roman" w:hAnsi="Arial"/>
          <w:lang w:eastAsia="ja-JP"/>
        </w:rPr>
        <w:t>8.10.3.1.3.1</w:t>
      </w:r>
      <w:r w:rsidRPr="000E7E99">
        <w:rPr>
          <w:rFonts w:ascii="Arial" w:eastAsia="Times New Roman" w:hAnsi="Arial"/>
          <w:lang w:eastAsia="ja-JP"/>
        </w:rPr>
        <w:tab/>
        <w:t>LMF-initiated Location Information Transfer Procedure</w:t>
      </w:r>
      <w:bookmarkEnd w:id="181"/>
      <w:bookmarkEnd w:id="182"/>
      <w:bookmarkEnd w:id="183"/>
      <w:bookmarkEnd w:id="184"/>
    </w:p>
    <w:p w14:paraId="7B17BAAA"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8.10.3.1.3.1-1 shows the Location Information Transfer operations for the Multi-RTT positioning method when the procedure is initiated by the LMF.</w:t>
      </w:r>
    </w:p>
    <w:p w14:paraId="5860FDCC"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30B8EC73">
          <v:shape id="_x0000_i1027" type="#_x0000_t75" style="width:356.25pt;height:132.75pt" o:ole="">
            <v:imagedata r:id="rId23" o:title=""/>
          </v:shape>
          <o:OLEObject Type="Embed" ProgID="Visio.Drawing.15" ShapeID="_x0000_i1027" DrawAspect="Content" ObjectID="_1762617041" r:id="rId24"/>
        </w:object>
      </w:r>
    </w:p>
    <w:p w14:paraId="1BF566A2"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8.10.3.1.3.1-1: LMF-initiated Location Information Transfer Procedure</w:t>
      </w:r>
    </w:p>
    <w:p w14:paraId="306F216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sends an LPP Request Location Information message to the UE. This request includes indication of Multi-RTT measurements requested, including any needed measurement configuration information, and required response time.</w:t>
      </w:r>
    </w:p>
    <w:p w14:paraId="326244D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The UE obtains Multi-RTT measurements as requested in step 1. The UE then sends an LPP Provide Location Information message to the LMF, before the Response Time provided in step (1) elapsed, and includes the obtained Multi-RTT measurements. If the UE is unable to perform the requested measurements, or the Response Time elapsed before any of the requested measurements were obtained, the UE return</w:t>
      </w:r>
      <w:r w:rsidRPr="000E7E99">
        <w:rPr>
          <w:rFonts w:eastAsia="Times New Roman"/>
          <w:lang w:eastAsia="zh-CN"/>
        </w:rPr>
        <w:t>s</w:t>
      </w:r>
      <w:r w:rsidRPr="000E7E99">
        <w:rPr>
          <w:rFonts w:eastAsia="Times New Roman"/>
          <w:lang w:eastAsia="ja-JP"/>
        </w:rPr>
        <w:t xml:space="preserve"> any information that can be provided in an LPP message of type Provide Location Information which includes a cause indication for the not provided location information.</w:t>
      </w:r>
    </w:p>
    <w:p w14:paraId="7EF8AC32" w14:textId="77777777" w:rsidR="000E7E99" w:rsidRPr="000E7E99" w:rsidRDefault="000E7E99" w:rsidP="000E7E99">
      <w:pPr>
        <w:keepNext/>
        <w:keepLines/>
        <w:overflowPunct w:val="0"/>
        <w:autoSpaceDE w:val="0"/>
        <w:autoSpaceDN w:val="0"/>
        <w:adjustRightInd w:val="0"/>
        <w:spacing w:before="120" w:line="240" w:lineRule="auto"/>
        <w:ind w:left="1985" w:hanging="1985"/>
        <w:textAlignment w:val="baseline"/>
        <w:outlineLvl w:val="5"/>
        <w:rPr>
          <w:rFonts w:ascii="Arial" w:eastAsia="Times New Roman" w:hAnsi="Arial"/>
          <w:lang w:eastAsia="ja-JP"/>
        </w:rPr>
      </w:pPr>
      <w:bookmarkStart w:id="185" w:name="_Toc37338359"/>
      <w:bookmarkStart w:id="186" w:name="_Toc46489202"/>
      <w:bookmarkStart w:id="187" w:name="_Toc52567560"/>
      <w:bookmarkStart w:id="188" w:name="_Toc146666616"/>
      <w:r w:rsidRPr="000E7E99">
        <w:rPr>
          <w:rFonts w:ascii="Arial" w:eastAsia="Times New Roman" w:hAnsi="Arial"/>
          <w:lang w:eastAsia="ja-JP"/>
        </w:rPr>
        <w:t>8.10.3.1.3.2</w:t>
      </w:r>
      <w:r w:rsidRPr="000E7E99">
        <w:rPr>
          <w:rFonts w:ascii="Arial" w:eastAsia="Times New Roman" w:hAnsi="Arial"/>
          <w:lang w:eastAsia="ja-JP"/>
        </w:rPr>
        <w:tab/>
        <w:t>UE-initiated Location Information Delivery procedure</w:t>
      </w:r>
      <w:bookmarkEnd w:id="185"/>
      <w:bookmarkEnd w:id="186"/>
      <w:bookmarkEnd w:id="187"/>
      <w:bookmarkEnd w:id="188"/>
    </w:p>
    <w:p w14:paraId="24F2F92B"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8.10.3.1.3.2-1 shows the Location Information Delivery procedure operations for the Multi-RTT positioning method when the procedure is initiated by the UE.</w:t>
      </w:r>
    </w:p>
    <w:p w14:paraId="184DBBF8"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4831" w:dyaOrig="1816" w14:anchorId="4153C661">
          <v:shape id="_x0000_i1028" type="#_x0000_t75" style="width:334.5pt;height:126pt" o:ole="">
            <v:imagedata r:id="rId25" o:title=""/>
          </v:shape>
          <o:OLEObject Type="Embed" ProgID="Visio.Drawing.15" ShapeID="_x0000_i1028" DrawAspect="Content" ObjectID="_1762617042" r:id="rId26"/>
        </w:object>
      </w:r>
    </w:p>
    <w:p w14:paraId="7930C84C"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8.10.3.1.3.2-1: UE-initiated Location Information Delivery Procedure.</w:t>
      </w:r>
    </w:p>
    <w:p w14:paraId="5F80F61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UE sends an LPP Provide Location Information message to the LMF. The Provide Location Information message may include any UE Multi-RTT measurements already available at the UE.</w:t>
      </w:r>
    </w:p>
    <w:p w14:paraId="716D61D0" w14:textId="77777777" w:rsidR="000E7E99" w:rsidRPr="000E7E99" w:rsidRDefault="000E7E99" w:rsidP="000E7E9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89" w:name="_Toc37338360"/>
      <w:bookmarkStart w:id="190" w:name="_Toc46489203"/>
      <w:bookmarkStart w:id="191" w:name="_Toc52567561"/>
      <w:bookmarkStart w:id="192" w:name="_Toc146666617"/>
      <w:r w:rsidRPr="000E7E99">
        <w:rPr>
          <w:rFonts w:ascii="Arial" w:eastAsia="Times New Roman" w:hAnsi="Arial"/>
          <w:sz w:val="24"/>
          <w:lang w:eastAsia="ja-JP"/>
        </w:rPr>
        <w:lastRenderedPageBreak/>
        <w:t>8.10.3.2</w:t>
      </w:r>
      <w:r w:rsidRPr="000E7E99">
        <w:rPr>
          <w:rFonts w:ascii="Arial" w:eastAsia="Times New Roman" w:hAnsi="Arial"/>
          <w:sz w:val="24"/>
          <w:lang w:eastAsia="ja-JP"/>
        </w:rPr>
        <w:tab/>
        <w:t>Procedures between LMF and gNB</w:t>
      </w:r>
      <w:bookmarkEnd w:id="189"/>
      <w:bookmarkEnd w:id="190"/>
      <w:bookmarkEnd w:id="191"/>
      <w:bookmarkEnd w:id="192"/>
    </w:p>
    <w:p w14:paraId="0C4E4EC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93" w:name="_Hlk32311233"/>
      <w:bookmarkStart w:id="194" w:name="_Toc37338361"/>
      <w:bookmarkStart w:id="195" w:name="_Toc46489204"/>
      <w:bookmarkStart w:id="196" w:name="_Toc52567562"/>
      <w:bookmarkStart w:id="197" w:name="_Toc146666618"/>
      <w:r w:rsidRPr="000E7E99">
        <w:rPr>
          <w:rFonts w:ascii="Arial" w:eastAsia="Times New Roman" w:hAnsi="Arial"/>
          <w:sz w:val="22"/>
          <w:lang w:eastAsia="ja-JP"/>
        </w:rPr>
        <w:t>8.10.3.2.1</w:t>
      </w:r>
      <w:bookmarkEnd w:id="193"/>
      <w:r w:rsidRPr="000E7E99">
        <w:rPr>
          <w:rFonts w:ascii="Arial" w:eastAsia="Times New Roman" w:hAnsi="Arial"/>
          <w:sz w:val="22"/>
          <w:lang w:eastAsia="ja-JP"/>
        </w:rPr>
        <w:tab/>
        <w:t>Assistance Data Delivery between LMF and gNB</w:t>
      </w:r>
      <w:bookmarkEnd w:id="194"/>
      <w:bookmarkEnd w:id="195"/>
      <w:bookmarkEnd w:id="196"/>
      <w:bookmarkEnd w:id="197"/>
    </w:p>
    <w:p w14:paraId="333085C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these procedures is to enable the gNB to provide assistance data described in Table 8.10.2.3-1 to the LMF, for subsequent delivery to the UE using the procedures of clause 8.10.3.1.2.1 or for use in the calculation of positioning estimates at the LMF or enable the LMF to request UL-SRS configuration information from the serving gNB of a target UE.</w:t>
      </w:r>
    </w:p>
    <w:p w14:paraId="6787FAB4"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8.10.3.2.1-1 shows the TRP Information Exchange operation from the gNB to the LMF for the Multi-RTT positioning method.</w:t>
      </w:r>
    </w:p>
    <w:p w14:paraId="66A9B111"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3194" w14:anchorId="45EE3F78">
          <v:shape id="_x0000_i1029" type="#_x0000_t75" style="width:330.75pt;height:158.25pt" o:ole="">
            <v:imagedata r:id="rId27" o:title=""/>
          </v:shape>
          <o:OLEObject Type="Embed" ProgID="Visio.Drawing.11" ShapeID="_x0000_i1029" DrawAspect="Content" ObjectID="_1762617043" r:id="rId28"/>
        </w:object>
      </w:r>
    </w:p>
    <w:p w14:paraId="16FAC5AD"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8.10.3.2.1-1: LMF-initiated TRP Information Exchange Procedure</w:t>
      </w:r>
    </w:p>
    <w:p w14:paraId="2D7E31E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determines that certain TRP configuration information is desired (e.g., as part of a periodic update or as triggered by OAM) and sends an NRPPa TRP INFORMATION REQUEST message to the gNB. This request includes an indication of which specific TRP configuration information is requested.</w:t>
      </w:r>
    </w:p>
    <w:p w14:paraId="5D4E0DCA"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The gNB provides the requested TRP information in an NRPPa TRP INFORMATION RESPONSE message, if available at the gNB. If the gNB is not able to provide any information, it returns an TRP INFORMATION FAILURE message indicating the cause of the failure.</w:t>
      </w:r>
    </w:p>
    <w:p w14:paraId="1673DD2C"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8.10.3.2.1-2 shows the UL information Delivery operation from the serving gNB to the LMF.</w:t>
      </w:r>
    </w:p>
    <w:p w14:paraId="75F88BD7"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337" w:dyaOrig="3613" w14:anchorId="6005BC54">
          <v:shape id="_x0000_i1030" type="#_x0000_t75" style="width:316.5pt;height:180pt" o:ole="">
            <v:imagedata r:id="rId29" o:title=""/>
          </v:shape>
          <o:OLEObject Type="Embed" ProgID="Visio.Drawing.11" ShapeID="_x0000_i1030" DrawAspect="Content" ObjectID="_1762617044" r:id="rId30"/>
        </w:object>
      </w:r>
    </w:p>
    <w:p w14:paraId="5B19B369"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8.10.3.2.1-2: LMF-initiated UL Information Request Procedure</w:t>
      </w:r>
    </w:p>
    <w:p w14:paraId="0404AA2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sends a NRPPa message POSITIONING INFORMATION REQUEST to the serving gNB of the target UE to request UE SRS configuration information. If the message includes the Requested UL-SRS Transmission Characteristics as listed in Table 8.10.2.4-1, the gNB should take this information into account when configuring UL-SRS transmissions for the UE.</w:t>
      </w:r>
    </w:p>
    <w:p w14:paraId="42012A7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lastRenderedPageBreak/>
        <w:t>(2)</w:t>
      </w:r>
      <w:r w:rsidRPr="000E7E99">
        <w:rPr>
          <w:rFonts w:eastAsia="Times New Roman"/>
          <w:lang w:eastAsia="ja-JP"/>
        </w:rPr>
        <w:tab/>
        <w:t>The serving gNB determines the UE SRS configuration to be allocated for the UE and sends NRPPa message POSITIONING INFORMATION RESPONSE to the LMF that includes the UE SRS configuration defined in Table 8.10.2.3-2. If the serving gNB is not able to provide the requested information, it returns a failure message indicating the cause of the failure.</w:t>
      </w:r>
    </w:p>
    <w:p w14:paraId="41C6A77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If a change has occurred in the UE SRS configuration during the UE SRS time duration requested at step 1, the gNB sends a POSITIONING INFORMATION UPDATE message to the LMF. This message contains, in the case of a change in UE SRS configuration parameters, the UE SRS configuration information for all cells with UE SRS configured, or an update in SRS transmission status.</w:t>
      </w:r>
    </w:p>
    <w:p w14:paraId="7D145035"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198" w:name="_Toc37338362"/>
      <w:bookmarkStart w:id="199" w:name="_Toc46489205"/>
      <w:bookmarkStart w:id="200" w:name="_Toc52567563"/>
      <w:bookmarkStart w:id="201" w:name="_Toc146666619"/>
      <w:r w:rsidRPr="000E7E99">
        <w:rPr>
          <w:rFonts w:ascii="Arial" w:eastAsia="Times New Roman" w:hAnsi="Arial"/>
          <w:sz w:val="22"/>
          <w:lang w:eastAsia="ja-JP"/>
        </w:rPr>
        <w:t>8.10.3.2.2</w:t>
      </w:r>
      <w:r w:rsidRPr="000E7E99">
        <w:rPr>
          <w:rFonts w:ascii="Arial" w:eastAsia="Times New Roman" w:hAnsi="Arial"/>
          <w:sz w:val="22"/>
          <w:lang w:eastAsia="ja-JP"/>
        </w:rPr>
        <w:tab/>
        <w:t>Location Information Transfer/Assistance Data Transfer Procedure</w:t>
      </w:r>
      <w:bookmarkEnd w:id="198"/>
      <w:bookmarkEnd w:id="199"/>
      <w:bookmarkEnd w:id="200"/>
      <w:bookmarkEnd w:id="201"/>
    </w:p>
    <w:p w14:paraId="0F55ED6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request position measurements from a gNB for position calculation of the UE and also provide necessary assistance data to the gNB.</w:t>
      </w:r>
    </w:p>
    <w:p w14:paraId="6E8059E8"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8.10.3.2.2-1 shows the messaging between the LMF and the gNB to perform this procedure.</w:t>
      </w:r>
    </w:p>
    <w:p w14:paraId="4D0617E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5883" w14:anchorId="5716C545">
          <v:shape id="_x0000_i1031" type="#_x0000_t75" style="width:325.5pt;height:293.25pt" o:ole="">
            <v:imagedata r:id="rId31" o:title=""/>
          </v:shape>
          <o:OLEObject Type="Embed" ProgID="Visio.Drawing.11" ShapeID="_x0000_i1031" DrawAspect="Content" ObjectID="_1762617045" r:id="rId32"/>
        </w:object>
      </w:r>
    </w:p>
    <w:p w14:paraId="7DD01E95"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8.10.3.2.2-1: LMF-initiated Location Information Transfer Procedure</w:t>
      </w:r>
    </w:p>
    <w:p w14:paraId="34322B46"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sends a NRPPa message to the selected gNB to request Multi-RTT measurement information. The message includes any information required for the gNB to perform the measurements as defined in Table 8.10.2.4-2.</w:t>
      </w:r>
    </w:p>
    <w:p w14:paraId="03B2DAB3"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If the report characteristics in step 1 is set to "on demand", the gNB obtains the requested Multi-RTT measurements and returns them in a Measurement Response message to the LMF. The Measurement Response message includes the obtained Multi-RTT measurements as defined in Table 8.10.2.3-3.</w:t>
      </w:r>
    </w:p>
    <w:p w14:paraId="7F7CB654" w14:textId="77777777" w:rsidR="000E7E99" w:rsidRPr="000E7E99" w:rsidRDefault="000E7E99" w:rsidP="000E7E99">
      <w:pPr>
        <w:overflowPunct w:val="0"/>
        <w:autoSpaceDE w:val="0"/>
        <w:autoSpaceDN w:val="0"/>
        <w:adjustRightInd w:val="0"/>
        <w:spacing w:line="240" w:lineRule="auto"/>
        <w:ind w:left="568"/>
        <w:textAlignment w:val="baseline"/>
        <w:rPr>
          <w:rFonts w:eastAsia="Times New Roman"/>
          <w:lang w:eastAsia="ja-JP"/>
        </w:rPr>
      </w:pPr>
      <w:r w:rsidRPr="000E7E99">
        <w:rPr>
          <w:rFonts w:eastAsia="Times New Roman"/>
          <w:lang w:eastAsia="ja-JP"/>
        </w:rPr>
        <w:t>If the report characteristics in step 1 is set to "periodic", the gNB replies with a Measurement Response message without including any measurements in the message. The gNB then periodically initiates the Measurement Report procedure in step 3 for the Multi-RTT measurements, with the requested reporting periodicity.</w:t>
      </w:r>
      <w:r w:rsidRPr="000E7E99">
        <w:rPr>
          <w:rFonts w:eastAsia="Times New Roman"/>
          <w:lang w:eastAsia="ja-JP"/>
        </w:rPr>
        <w:br/>
      </w:r>
      <w:r w:rsidRPr="000E7E99">
        <w:rPr>
          <w:rFonts w:eastAsia="Times New Roman"/>
          <w:lang w:eastAsia="ja-JP"/>
        </w:rPr>
        <w:br/>
        <w:t>If the gNB is not able to accept the Measurement Request message in step 1, the gNB returns a failure message indicating the cause of the failure.</w:t>
      </w:r>
    </w:p>
    <w:p w14:paraId="6E6BA248"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The gNB periodically provides the Multi-RTT measurements as defined in Table 8.10.2.3-3. to the LMF if that was requested at step 1.</w:t>
      </w:r>
    </w:p>
    <w:p w14:paraId="323DA868"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lastRenderedPageBreak/>
        <w:t>(4)</w:t>
      </w:r>
      <w:r w:rsidRPr="000E7E99">
        <w:rPr>
          <w:rFonts w:eastAsia="Times New Roman"/>
          <w:lang w:eastAsia="ja-JP"/>
        </w:rPr>
        <w:tab/>
        <w:t>At any time after step 2, the LMF may send a Measurement Update message to the gNB providing updated information required for the gNB to perform the Multi-RTT measurements as defined in Table 8.10.2.4-2. Upon receiving the message, the gNB overwrites the previously received measurement configuration information.</w:t>
      </w:r>
    </w:p>
    <w:p w14:paraId="02726830"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(5)</w:t>
      </w:r>
      <w:r w:rsidRPr="000E7E99">
        <w:rPr>
          <w:rFonts w:eastAsia="Times New Roman"/>
          <w:lang w:eastAsia="ja-JP"/>
        </w:rPr>
        <w:tab/>
        <w:t>If the previously requested Multi-RTT measurements can no longer be reported, the gNB notifies the LMF by sending a Measurement Failure Indication message.</w:t>
      </w:r>
    </w:p>
    <w:p w14:paraId="7A13BB1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(6)</w:t>
      </w:r>
      <w:r w:rsidRPr="000E7E99">
        <w:rPr>
          <w:rFonts w:eastAsia="Times New Roman"/>
          <w:lang w:eastAsia="ja-JP"/>
        </w:rPr>
        <w:tab/>
        <w:t>When the LMF wants to abort an ongoing Multi-RTT measurement it sends a Measurement Abort message to the gNB.</w:t>
      </w:r>
    </w:p>
    <w:p w14:paraId="61FCA63D" w14:textId="77777777" w:rsidR="000E7E99" w:rsidRPr="000E7E99" w:rsidRDefault="000E7E99" w:rsidP="000E7E99">
      <w:pPr>
        <w:keepNext/>
        <w:keepLines/>
        <w:overflowPunct w:val="0"/>
        <w:autoSpaceDE w:val="0"/>
        <w:autoSpaceDN w:val="0"/>
        <w:adjustRightInd w:val="0"/>
        <w:spacing w:before="120" w:line="240" w:lineRule="auto"/>
        <w:ind w:left="1701" w:hanging="1701"/>
        <w:textAlignment w:val="baseline"/>
        <w:outlineLvl w:val="4"/>
        <w:rPr>
          <w:rFonts w:ascii="Arial" w:eastAsia="Times New Roman" w:hAnsi="Arial"/>
          <w:sz w:val="22"/>
          <w:lang w:eastAsia="ja-JP"/>
        </w:rPr>
      </w:pPr>
      <w:bookmarkStart w:id="202" w:name="_Toc46489206"/>
      <w:bookmarkStart w:id="203" w:name="_Toc52567564"/>
      <w:bookmarkStart w:id="204" w:name="_Toc146666620"/>
      <w:bookmarkStart w:id="205" w:name="_Toc37338363"/>
      <w:bookmarkStart w:id="206" w:name="_Hlk23431113"/>
      <w:r w:rsidRPr="000E7E99">
        <w:rPr>
          <w:rFonts w:ascii="Arial" w:eastAsia="Times New Roman" w:hAnsi="Arial"/>
          <w:sz w:val="22"/>
          <w:lang w:eastAsia="ja-JP"/>
        </w:rPr>
        <w:t>8.10.3.2.3</w:t>
      </w:r>
      <w:r w:rsidRPr="000E7E99">
        <w:rPr>
          <w:rFonts w:ascii="Arial" w:eastAsia="Times New Roman" w:hAnsi="Arial"/>
          <w:sz w:val="22"/>
          <w:lang w:eastAsia="ja-JP"/>
        </w:rPr>
        <w:tab/>
        <w:t>Positioning Activation/Deactivation Procedure</w:t>
      </w:r>
      <w:bookmarkEnd w:id="202"/>
      <w:bookmarkEnd w:id="203"/>
      <w:bookmarkEnd w:id="204"/>
    </w:p>
    <w:p w14:paraId="348256F1"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The purpose of this procedure is to enable the LMF to request activation and deactivation of UL-SRS transmission of the target UE.</w:t>
      </w:r>
    </w:p>
    <w:p w14:paraId="074E1ACB"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r w:rsidRPr="000E7E99">
        <w:rPr>
          <w:rFonts w:eastAsia="Times New Roman"/>
          <w:lang w:eastAsia="ja-JP"/>
        </w:rPr>
        <w:t>Figure 8.10.3.2.3-1 shows the messaging between the LMF and the gNB to perform this procedure.</w:t>
      </w:r>
    </w:p>
    <w:p w14:paraId="5A669CE9"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lang w:eastAsia="ja-JP"/>
        </w:rPr>
        <w:object w:dxaOrig="6550" w:dyaOrig="3944" w14:anchorId="1F9AD158">
          <v:shape id="_x0000_i1032" type="#_x0000_t75" style="width:330.75pt;height:195pt" o:ole="">
            <v:imagedata r:id="rId33" o:title=""/>
          </v:shape>
          <o:OLEObject Type="Embed" ProgID="Visio.Drawing.11" ShapeID="_x0000_i1032" DrawAspect="Content" ObjectID="_1762617046" r:id="rId34"/>
        </w:object>
      </w:r>
    </w:p>
    <w:p w14:paraId="2D9E7535" w14:textId="77777777" w:rsidR="000E7E99" w:rsidRPr="000E7E99" w:rsidRDefault="000E7E99" w:rsidP="000E7E99">
      <w:pPr>
        <w:keepNext/>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8.10.3.2.3-1: Positioning Activation/Deactivation Procedure.</w:t>
      </w:r>
    </w:p>
    <w:p w14:paraId="33032E93"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(1)</w:t>
      </w:r>
      <w:r w:rsidRPr="000E7E99">
        <w:rPr>
          <w:rFonts w:eastAsia="Times New Roman"/>
          <w:lang w:eastAsia="ja-JP"/>
        </w:rPr>
        <w:tab/>
        <w:t>The LMF sends the NRPPa Positioning Activation Request message to the serving gNB of the target UE to request UL-SRS activation for the target UE. For a semi-persistent UL-SRS, the message includes an indication of an UL-SRS resource set to be activated and may include information that indicates the spatial relation for the semi-persistent UL-SRS resource to be activated, as listed in Table 8.10.2.4-3. For an aperiodic UL-SRS, the message may include aperiodic SRS Resource trigger list to indicate the UL-SRS resource to be activated.</w:t>
      </w:r>
    </w:p>
    <w:p w14:paraId="1C1E795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 xml:space="preserve">For semi-persistent UL-SRS, the serving gNB may then activate the configured semi-persistent UL-SRS resource sets </w:t>
      </w:r>
      <w:r w:rsidRPr="000E7E99">
        <w:rPr>
          <w:rFonts w:eastAsia="Times New Roman"/>
          <w:lang w:eastAsia="ko-KR"/>
        </w:rPr>
        <w:t>by sending the SP Positioning SRS Activation/Deactivation MAC CE command as specified in TS 38.321 [39].</w:t>
      </w:r>
      <w:r w:rsidRPr="000E7E99">
        <w:rPr>
          <w:rFonts w:eastAsia="Times New Roman"/>
          <w:lang w:eastAsia="ja-JP"/>
        </w:rPr>
        <w:t xml:space="preserve"> For aperiodic UL-SRS, the serving gNB may then activate the configured aperiodic UL-SRS resource sets by sending the DCI as specified in TS 38.212 [40].</w:t>
      </w:r>
      <w:r w:rsidRPr="000E7E99">
        <w:rPr>
          <w:rFonts w:eastAsia="Times New Roman"/>
          <w:lang w:eastAsia="ja-JP"/>
        </w:rPr>
        <w:br/>
        <w:t>If the UL-SRS has been successfully activated as requested in step 1, the gNB sends the NRPPa Positioning Activation Response message to the LMF. The serving gNB may include a system frame number and a slot number in the NRPPa Positioning Activation Response message to the LMF. If the serving gNB is not able to fulfil the request from step 1, it returns the Positioning Activation Failure message indicating the cause of the failure.</w:t>
      </w:r>
    </w:p>
    <w:p w14:paraId="58220ACC"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If a previously activated UL-SRS should be deactivated, or the UL-SRS transmission should be released, the LMF sends the NRPPa Positioning Deactivation message to the serving gNB of the target device to request deactivation of UL-SRS resource sets, or release all the UL-SRS resources. This message includes an indication of the UL-SRS resource set to be deactivated, or an indication of releasing all UL-SRS resources.</w:t>
      </w:r>
    </w:p>
    <w:p w14:paraId="2D05082E" w14:textId="77777777" w:rsidR="000E7E99" w:rsidRPr="000E7E99" w:rsidRDefault="000E7E99" w:rsidP="000E7E99">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207" w:name="_Toc46489207"/>
      <w:bookmarkStart w:id="208" w:name="_Toc52567565"/>
      <w:bookmarkStart w:id="209" w:name="_Toc146666621"/>
      <w:r w:rsidRPr="000E7E99">
        <w:rPr>
          <w:rFonts w:ascii="Arial" w:eastAsia="Times New Roman" w:hAnsi="Arial"/>
          <w:sz w:val="28"/>
          <w:lang w:eastAsia="ja-JP"/>
        </w:rPr>
        <w:t>8.10.4</w:t>
      </w:r>
      <w:r w:rsidRPr="000E7E99">
        <w:rPr>
          <w:rFonts w:ascii="Arial" w:eastAsia="Times New Roman" w:hAnsi="Arial"/>
          <w:sz w:val="28"/>
          <w:lang w:eastAsia="ja-JP"/>
        </w:rPr>
        <w:tab/>
        <w:t>Sequence of Procedure for Multi-RTT positioning</w:t>
      </w:r>
      <w:bookmarkEnd w:id="205"/>
      <w:bookmarkEnd w:id="207"/>
      <w:bookmarkEnd w:id="208"/>
      <w:bookmarkEnd w:id="209"/>
    </w:p>
    <w:p w14:paraId="35179EE9" w14:textId="77777777" w:rsidR="000E7E99" w:rsidRPr="000E7E99" w:rsidRDefault="000E7E99" w:rsidP="000E7E99">
      <w:pPr>
        <w:overflowPunct w:val="0"/>
        <w:autoSpaceDE w:val="0"/>
        <w:autoSpaceDN w:val="0"/>
        <w:adjustRightInd w:val="0"/>
        <w:spacing w:line="240" w:lineRule="auto"/>
        <w:textAlignment w:val="baseline"/>
        <w:rPr>
          <w:rFonts w:eastAsia="Times New Roman"/>
          <w:lang w:eastAsia="ja-JP"/>
        </w:rPr>
      </w:pPr>
      <w:bookmarkStart w:id="210" w:name="_Hlk29907095"/>
      <w:bookmarkEnd w:id="206"/>
      <w:r w:rsidRPr="000E7E99">
        <w:rPr>
          <w:rFonts w:eastAsia="Times New Roman"/>
          <w:lang w:eastAsia="ja-JP"/>
        </w:rPr>
        <w:t>Figure 8.10.4-1 shows the messaging between the LMF, the gNBs and the UE to perform LMF-initiated Location Information Transfer Procedure for Multi-RTT.</w:t>
      </w:r>
    </w:p>
    <w:p w14:paraId="66380E15" w14:textId="77777777" w:rsidR="000E7E99" w:rsidRPr="000E7E99" w:rsidRDefault="000E7E99" w:rsidP="000E7E9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E7E99">
        <w:rPr>
          <w:rFonts w:ascii="Arial" w:eastAsia="Times New Roman" w:hAnsi="Arial"/>
          <w:b/>
          <w:noProof/>
          <w:lang w:eastAsia="ko-KR"/>
        </w:rPr>
        <w:object w:dxaOrig="9045" w:dyaOrig="9195" w14:anchorId="115DD851">
          <v:shape id="_x0000_i1033" type="#_x0000_t75" style="width:447.75pt;height:453pt" o:ole="">
            <v:imagedata r:id="rId35" o:title=""/>
          </v:shape>
          <o:OLEObject Type="Embed" ProgID="Visio.Drawing.11" ShapeID="_x0000_i1033" DrawAspect="Content" ObjectID="_1762617047" r:id="rId36"/>
        </w:object>
      </w:r>
    </w:p>
    <w:bookmarkEnd w:id="210"/>
    <w:p w14:paraId="0F8139BD" w14:textId="77777777" w:rsidR="000E7E99" w:rsidRPr="000E7E99" w:rsidRDefault="000E7E99" w:rsidP="000E7E9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0E7E99">
        <w:rPr>
          <w:rFonts w:ascii="Arial" w:eastAsia="Times New Roman" w:hAnsi="Arial"/>
          <w:b/>
          <w:lang w:eastAsia="ja-JP"/>
        </w:rPr>
        <w:t>Figure 8.10.4-1: Multi-RTT positioning procedure</w:t>
      </w:r>
    </w:p>
    <w:p w14:paraId="6B90AFAB"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0.</w:t>
      </w:r>
      <w:r w:rsidRPr="000E7E99">
        <w:rPr>
          <w:rFonts w:eastAsia="Times New Roman"/>
          <w:noProof/>
          <w:lang w:eastAsia="ko-KR"/>
        </w:rPr>
        <w:tab/>
        <w:t>The LMF may use the procedure in Figure 8.10.3.2.1-1 to obtain the TRP information required for Multi-RTT positioning.</w:t>
      </w:r>
    </w:p>
    <w:p w14:paraId="28B0332D"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noProof/>
          <w:lang w:eastAsia="ko-KR"/>
        </w:rPr>
        <w:t>1.</w:t>
      </w:r>
      <w:r w:rsidRPr="000E7E99">
        <w:rPr>
          <w:rFonts w:eastAsia="Times New Roman"/>
          <w:noProof/>
          <w:lang w:eastAsia="ko-KR"/>
        </w:rPr>
        <w:tab/>
      </w:r>
      <w:r w:rsidRPr="000E7E99">
        <w:rPr>
          <w:rFonts w:eastAsia="Times New Roman"/>
          <w:lang w:eastAsia="ja-JP"/>
        </w:rPr>
        <w:t>The LMF may request the positioning capabilities of the target device using the LPP Capability Transfer procedure described in clause 8.10.3.1.1.</w:t>
      </w:r>
    </w:p>
    <w:p w14:paraId="0AA8092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2.</w:t>
      </w:r>
      <w:r w:rsidRPr="000E7E99">
        <w:rPr>
          <w:rFonts w:eastAsia="Times New Roman"/>
          <w:lang w:eastAsia="ja-JP"/>
        </w:rPr>
        <w:tab/>
        <w:t>The LMF sends a NRPPa POSITIONING INFORMATION REQUEST message to the serving gNB to request UL information for the target device as described in Figure 8.10.3.2.1-2.</w:t>
      </w:r>
    </w:p>
    <w:p w14:paraId="6B742C21"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3.</w:t>
      </w:r>
      <w:r w:rsidRPr="000E7E99">
        <w:rPr>
          <w:rFonts w:eastAsia="Times New Roman"/>
          <w:lang w:eastAsia="ja-JP"/>
        </w:rPr>
        <w:tab/>
        <w:t>The serving gNB determines the resources available for UL-SRS and configures the target device with the UL-SRS resource sets at step 3a.</w:t>
      </w:r>
    </w:p>
    <w:p w14:paraId="62CDDDB4"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4.</w:t>
      </w:r>
      <w:r w:rsidRPr="000E7E99">
        <w:rPr>
          <w:rFonts w:eastAsia="Times New Roman"/>
          <w:lang w:eastAsia="ja-JP"/>
        </w:rPr>
        <w:tab/>
        <w:t>The serving gNB provides the UL-SRS configuration information to the LMF in a NRPPa POSITIONING INFORMATION RESPONSE message.</w:t>
      </w:r>
    </w:p>
    <w:p w14:paraId="0EBF3C01" w14:textId="77777777" w:rsidR="000E7E99" w:rsidRPr="000E7E99" w:rsidRDefault="000E7E99" w:rsidP="000E7E99">
      <w:pPr>
        <w:keepLines/>
        <w:overflowPunct w:val="0"/>
        <w:autoSpaceDE w:val="0"/>
        <w:autoSpaceDN w:val="0"/>
        <w:adjustRightInd w:val="0"/>
        <w:spacing w:line="240" w:lineRule="auto"/>
        <w:ind w:left="1135" w:hanging="851"/>
        <w:textAlignment w:val="baseline"/>
        <w:rPr>
          <w:rFonts w:eastAsia="Times New Roman"/>
          <w:lang w:eastAsia="ja-JP"/>
        </w:rPr>
      </w:pPr>
      <w:bookmarkStart w:id="211" w:name="_Hlk30678308"/>
      <w:r w:rsidRPr="000E7E99">
        <w:rPr>
          <w:rFonts w:eastAsia="Times New Roman"/>
          <w:lang w:eastAsia="ja-JP"/>
        </w:rPr>
        <w:t>NOTE:</w:t>
      </w:r>
      <w:r w:rsidRPr="000E7E99">
        <w:rPr>
          <w:rFonts w:eastAsia="Times New Roman"/>
          <w:lang w:eastAsia="ja-JP"/>
        </w:rPr>
        <w:tab/>
        <w:t>It is up to implementation on whether SRS configuration is provided earlier than DL-PRS configuration.</w:t>
      </w:r>
    </w:p>
    <w:bookmarkEnd w:id="211"/>
    <w:p w14:paraId="596D9E4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lang w:eastAsia="ja-JP"/>
        </w:rPr>
      </w:pPr>
      <w:r w:rsidRPr="000E7E99">
        <w:rPr>
          <w:rFonts w:eastAsia="Times New Roman"/>
          <w:lang w:eastAsia="ja-JP"/>
        </w:rPr>
        <w:t>5.</w:t>
      </w:r>
      <w:r w:rsidRPr="000E7E99">
        <w:rPr>
          <w:rFonts w:eastAsia="Times New Roman"/>
          <w:lang w:eastAsia="ja-JP"/>
        </w:rPr>
        <w:tab/>
        <w:t xml:space="preserve">In the case of semi-persistent or aperiodic SRS, the LMF may request activation of UE SRS transmission by sending a NRPPa Positioning Activation Request message to the serving gNB of the target device as described in clause 8.10.3.2.3. The gNB then activates the UE SRS transmission and sends a NRPPa Positioning Activation </w:t>
      </w:r>
      <w:r w:rsidRPr="000E7E99">
        <w:rPr>
          <w:rFonts w:eastAsia="Times New Roman"/>
          <w:lang w:eastAsia="ja-JP"/>
        </w:rPr>
        <w:lastRenderedPageBreak/>
        <w:t xml:space="preserve">Response message. </w:t>
      </w:r>
      <w:r w:rsidRPr="000E7E99">
        <w:rPr>
          <w:rFonts w:eastAsia="Times New Roman"/>
          <w:noProof/>
          <w:lang w:eastAsia="ko-KR"/>
        </w:rPr>
        <w:t>The target device begins the UL-SRS transmission according to the time domain behavior of UL-SRS resource configuration.</w:t>
      </w:r>
    </w:p>
    <w:p w14:paraId="5D5DA7D6"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lang w:eastAsia="ja-JP"/>
        </w:rPr>
        <w:t>6.</w:t>
      </w:r>
      <w:r w:rsidRPr="000E7E99">
        <w:rPr>
          <w:rFonts w:eastAsia="Times New Roman"/>
          <w:lang w:eastAsia="ja-JP"/>
        </w:rPr>
        <w:tab/>
        <w:t xml:space="preserve">The LMF provides the UL information to the selected gNBs in a NRPPa MEASUREMENT REQUEST message as described in clause 8.10.3.2.2. </w:t>
      </w:r>
      <w:r w:rsidRPr="000E7E99">
        <w:rPr>
          <w:rFonts w:eastAsia="Times New Roman"/>
          <w:noProof/>
          <w:lang w:eastAsia="ko-KR"/>
        </w:rPr>
        <w:t>The message includes all information required to enable the gNBs/TRPs to perform the UL measurements.</w:t>
      </w:r>
    </w:p>
    <w:p w14:paraId="6CFCB6B9"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7.</w:t>
      </w:r>
      <w:r w:rsidRPr="000E7E99">
        <w:rPr>
          <w:rFonts w:eastAsia="Times New Roman"/>
          <w:noProof/>
          <w:lang w:eastAsia="ko-KR"/>
        </w:rPr>
        <w:tab/>
        <w:t xml:space="preserve">The LMF sends a LPP Provide Assistance Data message to the target device as described in clause </w:t>
      </w:r>
      <w:r w:rsidRPr="000E7E99">
        <w:rPr>
          <w:rFonts w:eastAsia="Times New Roman"/>
          <w:lang w:eastAsia="ja-JP"/>
        </w:rPr>
        <w:t>8.10.3.1.2.1</w:t>
      </w:r>
      <w:r w:rsidRPr="000E7E99">
        <w:rPr>
          <w:rFonts w:eastAsia="Times New Roman"/>
          <w:noProof/>
          <w:lang w:eastAsia="ko-KR"/>
        </w:rPr>
        <w:t>. The message includes any required assistance data for the target device to perform the necessary DL-PRS measurements</w:t>
      </w:r>
      <w:r w:rsidRPr="000E7E99" w:rsidDel="00C6483D">
        <w:rPr>
          <w:rFonts w:eastAsia="Times New Roman"/>
          <w:noProof/>
          <w:lang w:eastAsia="ko-KR"/>
        </w:rPr>
        <w:t>.</w:t>
      </w:r>
    </w:p>
    <w:p w14:paraId="35FACC52"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8.</w:t>
      </w:r>
      <w:r w:rsidRPr="000E7E99">
        <w:rPr>
          <w:rFonts w:eastAsia="Times New Roman"/>
          <w:noProof/>
          <w:lang w:eastAsia="ko-KR"/>
        </w:rPr>
        <w:tab/>
        <w:t>The LMF sends a LPP Request Location Information message to request Multi-RTT measurements.</w:t>
      </w:r>
    </w:p>
    <w:p w14:paraId="717D3C07" w14:textId="0D2B7784"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9a:</w:t>
      </w:r>
      <w:r w:rsidRPr="000E7E99">
        <w:rPr>
          <w:rFonts w:eastAsia="Times New Roman"/>
          <w:noProof/>
          <w:lang w:eastAsia="ko-KR"/>
        </w:rPr>
        <w:tab/>
        <w:t>The target device performs the DL-PRS measurements from all gNBs provided in the assistance data at step 7.</w:t>
      </w:r>
      <w:ins w:id="212" w:author="RAN2#124" w:date="2023-11-21T17:07:00Z">
        <w:r w:rsidR="006A7F0A">
          <w:rPr>
            <w:rFonts w:eastAsia="Times New Roman"/>
            <w:noProof/>
            <w:lang w:eastAsia="ko-KR"/>
          </w:rPr>
          <w:t xml:space="preserve"> In NTN, </w:t>
        </w:r>
      </w:ins>
      <w:ins w:id="213" w:author="RAN2#124" w:date="2023-11-21T18:12:00Z">
        <w:r w:rsidR="00171072">
          <w:rPr>
            <w:rFonts w:eastAsia="Times New Roman"/>
            <w:noProof/>
            <w:lang w:eastAsia="ko-KR"/>
          </w:rPr>
          <w:t>t</w:t>
        </w:r>
      </w:ins>
      <w:ins w:id="214" w:author="RAN2#124" w:date="2023-11-21T18:11:00Z">
        <w:r w:rsidR="00171072" w:rsidRPr="000E7E99">
          <w:rPr>
            <w:rFonts w:eastAsia="Times New Roman"/>
            <w:noProof/>
            <w:lang w:eastAsia="ko-KR"/>
          </w:rPr>
          <w:t xml:space="preserve">he target device performs </w:t>
        </w:r>
      </w:ins>
      <w:ins w:id="215" w:author="RAN2#124" w:date="2023-11-21T17:07:00Z">
        <w:r w:rsidR="006A7F0A">
          <w:rPr>
            <w:rFonts w:eastAsia="Times New Roman"/>
            <w:noProof/>
            <w:lang w:eastAsia="ko-KR"/>
          </w:rPr>
          <w:t xml:space="preserve">the </w:t>
        </w:r>
      </w:ins>
      <w:ins w:id="216" w:author="RAN2#124" w:date="2023-11-21T17:08:00Z">
        <w:r w:rsidR="006A7F0A" w:rsidRPr="000E7E99">
          <w:rPr>
            <w:rFonts w:eastAsia="Times New Roman"/>
            <w:noProof/>
            <w:lang w:eastAsia="ko-KR"/>
          </w:rPr>
          <w:t>DL-PRS measurements</w:t>
        </w:r>
        <w:r w:rsidR="006A7F0A">
          <w:rPr>
            <w:rFonts w:eastAsia="Times New Roman"/>
            <w:noProof/>
            <w:lang w:eastAsia="ko-KR"/>
          </w:rPr>
          <w:t xml:space="preserve"> from a single</w:t>
        </w:r>
        <w:r w:rsidR="008176D0">
          <w:rPr>
            <w:rFonts w:eastAsia="Times New Roman"/>
            <w:noProof/>
            <w:lang w:eastAsia="ko-KR"/>
          </w:rPr>
          <w:t xml:space="preserve"> TRP (i.e., sa</w:t>
        </w:r>
      </w:ins>
      <w:ins w:id="217" w:author="RAN2#124" w:date="2023-11-21T17:09:00Z">
        <w:r w:rsidR="008176D0">
          <w:rPr>
            <w:rFonts w:eastAsia="Times New Roman"/>
            <w:noProof/>
            <w:lang w:eastAsia="ko-KR"/>
          </w:rPr>
          <w:t>te</w:t>
        </w:r>
      </w:ins>
      <w:ins w:id="218" w:author="RAN2#124" w:date="2023-11-27T18:06:00Z">
        <w:r w:rsidR="00EF17FA">
          <w:rPr>
            <w:rFonts w:eastAsia="Times New Roman"/>
            <w:noProof/>
            <w:lang w:eastAsia="ko-KR"/>
          </w:rPr>
          <w:t>l</w:t>
        </w:r>
      </w:ins>
      <w:ins w:id="219" w:author="RAN2#124" w:date="2023-11-21T17:09:00Z">
        <w:r w:rsidR="008176D0">
          <w:rPr>
            <w:rFonts w:eastAsia="Times New Roman"/>
            <w:noProof/>
            <w:lang w:eastAsia="ko-KR"/>
          </w:rPr>
          <w:t>lite) at different time instances.</w:t>
        </w:r>
      </w:ins>
    </w:p>
    <w:p w14:paraId="6C74DB5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9b:</w:t>
      </w:r>
      <w:r w:rsidRPr="000E7E99">
        <w:rPr>
          <w:rFonts w:eastAsia="Times New Roman"/>
          <w:noProof/>
          <w:lang w:eastAsia="ko-KR"/>
        </w:rPr>
        <w:tab/>
        <w:t>Each gNB configured at step 6 measures the UE SRS transmissions from the target device.</w:t>
      </w:r>
    </w:p>
    <w:p w14:paraId="5A1084AE"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10.</w:t>
      </w:r>
      <w:r w:rsidRPr="000E7E99">
        <w:rPr>
          <w:rFonts w:eastAsia="Times New Roman"/>
          <w:noProof/>
          <w:lang w:eastAsia="ko-KR"/>
        </w:rPr>
        <w:tab/>
        <w:t>The target device reports the DL-PRS measurements for Multi-RTT to the LMF in a LPP Provide Location Information message.</w:t>
      </w:r>
    </w:p>
    <w:p w14:paraId="46BEF7D4"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11.</w:t>
      </w:r>
      <w:r w:rsidRPr="000E7E99">
        <w:rPr>
          <w:rFonts w:eastAsia="Times New Roman"/>
          <w:noProof/>
          <w:lang w:eastAsia="ko-KR"/>
        </w:rPr>
        <w:tab/>
        <w:t xml:space="preserve">Each gNB reports the UE SRS measurements to the LMF in a NRPPa Measurement Response message as described in clause </w:t>
      </w:r>
      <w:r w:rsidRPr="000E7E99">
        <w:rPr>
          <w:rFonts w:eastAsia="Times New Roman"/>
          <w:lang w:eastAsia="ja-JP"/>
        </w:rPr>
        <w:t>8.10.3.2.2</w:t>
      </w:r>
      <w:r w:rsidRPr="000E7E99">
        <w:rPr>
          <w:rFonts w:eastAsia="Times New Roman"/>
          <w:noProof/>
          <w:lang w:eastAsia="ko-KR"/>
        </w:rPr>
        <w:t>.</w:t>
      </w:r>
    </w:p>
    <w:p w14:paraId="27365A15"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12.</w:t>
      </w:r>
      <w:r w:rsidRPr="000E7E99">
        <w:rPr>
          <w:rFonts w:eastAsia="Times New Roman"/>
          <w:noProof/>
          <w:lang w:eastAsia="ko-KR"/>
        </w:rPr>
        <w:tab/>
        <w:t xml:space="preserve">The LMF sends a NRPPa POSITIONING DEACTIVATION message to the serving gNB as described in clause </w:t>
      </w:r>
      <w:r w:rsidRPr="000E7E99">
        <w:rPr>
          <w:rFonts w:eastAsia="Times New Roman"/>
          <w:lang w:eastAsia="ja-JP"/>
        </w:rPr>
        <w:t>8.10.3.2.3</w:t>
      </w:r>
      <w:r w:rsidRPr="000E7E99">
        <w:rPr>
          <w:rFonts w:eastAsia="Times New Roman"/>
          <w:noProof/>
          <w:lang w:eastAsia="ko-KR"/>
        </w:rPr>
        <w:t>.</w:t>
      </w:r>
    </w:p>
    <w:p w14:paraId="6B2A97D7" w14:textId="77777777" w:rsidR="000E7E99" w:rsidRPr="000E7E99" w:rsidRDefault="000E7E99" w:rsidP="000E7E99">
      <w:pPr>
        <w:overflowPunct w:val="0"/>
        <w:autoSpaceDE w:val="0"/>
        <w:autoSpaceDN w:val="0"/>
        <w:adjustRightInd w:val="0"/>
        <w:spacing w:line="240" w:lineRule="auto"/>
        <w:ind w:left="568" w:hanging="284"/>
        <w:textAlignment w:val="baseline"/>
        <w:rPr>
          <w:rFonts w:eastAsia="Times New Roman"/>
          <w:noProof/>
          <w:lang w:eastAsia="ko-KR"/>
        </w:rPr>
      </w:pPr>
      <w:r w:rsidRPr="000E7E99">
        <w:rPr>
          <w:rFonts w:eastAsia="Times New Roman"/>
          <w:noProof/>
          <w:lang w:eastAsia="ko-KR"/>
        </w:rPr>
        <w:t>13.</w:t>
      </w:r>
      <w:r w:rsidRPr="000E7E99">
        <w:rPr>
          <w:rFonts w:eastAsia="Times New Roman"/>
          <w:noProof/>
          <w:lang w:eastAsia="ko-KR"/>
        </w:rPr>
        <w:tab/>
        <w:t>The LMF determines the RTTs from the UE and gNB Rx-Tx time difference measurements for each gNB for which corresponding UL and DL measurements were provided at steps 10 and 11 and calculates the position of the target device.</w:t>
      </w:r>
    </w:p>
    <w:p w14:paraId="323AF1A3" w14:textId="77777777" w:rsidR="00C82A23" w:rsidRPr="00E60897" w:rsidRDefault="00C82A23" w:rsidP="00E60897">
      <w:pPr>
        <w:overflowPunct w:val="0"/>
        <w:autoSpaceDE w:val="0"/>
        <w:autoSpaceDN w:val="0"/>
        <w:adjustRightInd w:val="0"/>
        <w:spacing w:line="240" w:lineRule="auto"/>
        <w:textAlignment w:val="baseline"/>
        <w:rPr>
          <w:rFonts w:eastAsia="Times New Roman"/>
          <w:lang w:eastAsia="ja-JP"/>
        </w:rPr>
      </w:pPr>
    </w:p>
    <w:p w14:paraId="757141ED" w14:textId="77777777" w:rsidR="007C282B" w:rsidRPr="004E38A5" w:rsidRDefault="007C282B" w:rsidP="004E38A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1FA2F297" w14:textId="291B8676"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4E38A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5" w:author="RAN2#124" w:date="2023-11-27T18:09:00Z" w:initials="BS">
    <w:p w14:paraId="40196BA6" w14:textId="77777777" w:rsidR="00DB4954" w:rsidRDefault="00DB4954" w:rsidP="005F46B8">
      <w:pPr>
        <w:pStyle w:val="CommentText"/>
      </w:pPr>
      <w:r>
        <w:rPr>
          <w:rStyle w:val="CommentReference"/>
        </w:rPr>
        <w:annotationRef/>
      </w:r>
      <w:r>
        <w:t>Not sure if this is correct. For feeder link compensation, gNB provides common TA to LMF.</w:t>
      </w:r>
    </w:p>
  </w:comment>
  <w:comment w:id="131" w:author="Ericsson(Min)" w:date="2023-11-27T11:40:00Z" w:initials="E">
    <w:p w14:paraId="0F61BD6F" w14:textId="5F4617F7" w:rsidR="002766BB" w:rsidRDefault="002766BB" w:rsidP="00BC33A0">
      <w:pPr>
        <w:pStyle w:val="CommentText"/>
      </w:pPr>
      <w:r>
        <w:rPr>
          <w:rStyle w:val="CommentReference"/>
        </w:rPr>
        <w:annotationRef/>
      </w:r>
      <w:r>
        <w:t>According to the RAN1 agreement, common TA needs to be provided to LMF, it also needs to be captured in the table.</w:t>
      </w:r>
    </w:p>
  </w:comment>
  <w:comment w:id="132" w:author="RAN2#124" w:date="2023-11-27T18:04:00Z" w:initials="BS">
    <w:p w14:paraId="3CD0C6B8" w14:textId="77777777" w:rsidR="00ED359E" w:rsidRDefault="00ED359E" w:rsidP="00457C6B">
      <w:pPr>
        <w:pStyle w:val="CommentText"/>
      </w:pPr>
      <w:r>
        <w:rPr>
          <w:rStyle w:val="CommentReference"/>
        </w:rPr>
        <w:annotationRef/>
      </w:r>
      <w:r>
        <w:t>Agree. RAN3 has agreed it in R3-238057. Based on this, we think it is ok to add here by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196BA6" w15:done="0"/>
  <w15:commentEx w15:paraId="0F61BD6F" w15:done="0"/>
  <w15:commentEx w15:paraId="3CD0C6B8" w15:paraIdParent="0F61BD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B477CC" w16cex:dateUtc="2023-11-28T02:09:00Z"/>
  <w16cex:commentExtensible w16cex:durableId="290EFEB5" w16cex:dateUtc="2023-11-27T10:40:00Z"/>
  <w16cex:commentExtensible w16cex:durableId="24D201F3" w16cex:dateUtc="2023-11-28T0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96BA6" w16cid:durableId="48B477CC"/>
  <w16cid:commentId w16cid:paraId="0F61BD6F" w16cid:durableId="290EFEB5"/>
  <w16cid:commentId w16cid:paraId="3CD0C6B8" w16cid:durableId="24D201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4C245" w14:textId="77777777" w:rsidR="004D3886" w:rsidRDefault="004D3886" w:rsidP="00F579C2">
      <w:pPr>
        <w:spacing w:after="0" w:line="240" w:lineRule="auto"/>
      </w:pPr>
      <w:r>
        <w:separator/>
      </w:r>
    </w:p>
  </w:endnote>
  <w:endnote w:type="continuationSeparator" w:id="0">
    <w:p w14:paraId="7B5C9E5C" w14:textId="77777777" w:rsidR="004D3886" w:rsidRDefault="004D3886" w:rsidP="00F579C2">
      <w:pPr>
        <w:spacing w:after="0" w:line="240" w:lineRule="auto"/>
      </w:pPr>
      <w:r>
        <w:continuationSeparator/>
      </w:r>
    </w:p>
  </w:endnote>
  <w:endnote w:type="continuationNotice" w:id="1">
    <w:p w14:paraId="0B75C5EA" w14:textId="77777777" w:rsidR="004D3886" w:rsidRDefault="004D3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5C17" w14:textId="77777777" w:rsidR="004D3886" w:rsidRDefault="004D3886" w:rsidP="00F579C2">
      <w:pPr>
        <w:spacing w:after="0" w:line="240" w:lineRule="auto"/>
      </w:pPr>
      <w:r>
        <w:separator/>
      </w:r>
    </w:p>
  </w:footnote>
  <w:footnote w:type="continuationSeparator" w:id="0">
    <w:p w14:paraId="63F8556A" w14:textId="77777777" w:rsidR="004D3886" w:rsidRDefault="004D3886" w:rsidP="00F579C2">
      <w:pPr>
        <w:spacing w:after="0" w:line="240" w:lineRule="auto"/>
      </w:pPr>
      <w:r>
        <w:continuationSeparator/>
      </w:r>
    </w:p>
  </w:footnote>
  <w:footnote w:type="continuationNotice" w:id="1">
    <w:p w14:paraId="79B7FF48" w14:textId="77777777" w:rsidR="004D3886" w:rsidRDefault="004D38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D1309"/>
    <w:multiLevelType w:val="hybridMultilevel"/>
    <w:tmpl w:val="F9748922"/>
    <w:lvl w:ilvl="0" w:tplc="7BE6BA34">
      <w:start w:val="6"/>
      <w:numFmt w:val="bullet"/>
      <w:lvlText w:val="-"/>
      <w:lvlJc w:val="left"/>
      <w:pPr>
        <w:ind w:left="460" w:hanging="360"/>
      </w:pPr>
      <w:rPr>
        <w:rFonts w:ascii="Arial" w:eastAsia="Yu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25126651">
    <w:abstractNumId w:val="2"/>
  </w:num>
  <w:num w:numId="2" w16cid:durableId="1552838548">
    <w:abstractNumId w:val="1"/>
  </w:num>
  <w:num w:numId="3" w16cid:durableId="116235212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Bharat-QC">
    <w15:presenceInfo w15:providerId="None" w15:userId="Bharat-QC"/>
  </w15:person>
  <w15:person w15:author="Ghimire, Birendra">
    <w15:presenceInfo w15:providerId="AD" w15:userId="S::birendra.ghimire@iis.fraunhofer.de::96ec9db2-82b6-44f7-8843-ad5c532e8251"/>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56"/>
    <w:rsid w:val="000150AB"/>
    <w:rsid w:val="00015462"/>
    <w:rsid w:val="0001564E"/>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245"/>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93F"/>
    <w:rsid w:val="00082E8B"/>
    <w:rsid w:val="00083398"/>
    <w:rsid w:val="000833FC"/>
    <w:rsid w:val="000839C8"/>
    <w:rsid w:val="00084C1C"/>
    <w:rsid w:val="00085F51"/>
    <w:rsid w:val="00086670"/>
    <w:rsid w:val="00090E74"/>
    <w:rsid w:val="00091694"/>
    <w:rsid w:val="00091E0E"/>
    <w:rsid w:val="00091FC1"/>
    <w:rsid w:val="000921CA"/>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6B2"/>
    <w:rsid w:val="000A3B6D"/>
    <w:rsid w:val="000A3D01"/>
    <w:rsid w:val="000A42AA"/>
    <w:rsid w:val="000A48E8"/>
    <w:rsid w:val="000A4915"/>
    <w:rsid w:val="000A4AD5"/>
    <w:rsid w:val="000A4B9E"/>
    <w:rsid w:val="000A53E5"/>
    <w:rsid w:val="000A56AF"/>
    <w:rsid w:val="000A5B9C"/>
    <w:rsid w:val="000A5F13"/>
    <w:rsid w:val="000A60A4"/>
    <w:rsid w:val="000A6212"/>
    <w:rsid w:val="000A6394"/>
    <w:rsid w:val="000A72C9"/>
    <w:rsid w:val="000A76D1"/>
    <w:rsid w:val="000A7A08"/>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19"/>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4B94"/>
    <w:rsid w:val="000D5AFA"/>
    <w:rsid w:val="000D64C0"/>
    <w:rsid w:val="000D6B93"/>
    <w:rsid w:val="000D711B"/>
    <w:rsid w:val="000D769E"/>
    <w:rsid w:val="000D7A34"/>
    <w:rsid w:val="000D7DAB"/>
    <w:rsid w:val="000E05C1"/>
    <w:rsid w:val="000E128F"/>
    <w:rsid w:val="000E21E3"/>
    <w:rsid w:val="000E2378"/>
    <w:rsid w:val="000E2A66"/>
    <w:rsid w:val="000E3A83"/>
    <w:rsid w:val="000E3A95"/>
    <w:rsid w:val="000E3C24"/>
    <w:rsid w:val="000E41D1"/>
    <w:rsid w:val="000E4856"/>
    <w:rsid w:val="000E4D5D"/>
    <w:rsid w:val="000E4E22"/>
    <w:rsid w:val="000E50AE"/>
    <w:rsid w:val="000E5D92"/>
    <w:rsid w:val="000E63E2"/>
    <w:rsid w:val="000E729D"/>
    <w:rsid w:val="000E7B8C"/>
    <w:rsid w:val="000E7E99"/>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1CD1"/>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2D1"/>
    <w:rsid w:val="0013258E"/>
    <w:rsid w:val="0013351E"/>
    <w:rsid w:val="00133A18"/>
    <w:rsid w:val="001340AE"/>
    <w:rsid w:val="001344C4"/>
    <w:rsid w:val="00135324"/>
    <w:rsid w:val="00135929"/>
    <w:rsid w:val="00135E79"/>
    <w:rsid w:val="00136BC9"/>
    <w:rsid w:val="00136D01"/>
    <w:rsid w:val="00137A68"/>
    <w:rsid w:val="001401D1"/>
    <w:rsid w:val="0014039A"/>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72"/>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46DA"/>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A0A"/>
    <w:rsid w:val="00196B0C"/>
    <w:rsid w:val="00197386"/>
    <w:rsid w:val="00197AA6"/>
    <w:rsid w:val="00197EEC"/>
    <w:rsid w:val="001A0005"/>
    <w:rsid w:val="001A01CE"/>
    <w:rsid w:val="001A0B4C"/>
    <w:rsid w:val="001A1448"/>
    <w:rsid w:val="001A1465"/>
    <w:rsid w:val="001A256F"/>
    <w:rsid w:val="001A2F1F"/>
    <w:rsid w:val="001A30B8"/>
    <w:rsid w:val="001A319C"/>
    <w:rsid w:val="001A424B"/>
    <w:rsid w:val="001A4862"/>
    <w:rsid w:val="001A5320"/>
    <w:rsid w:val="001A6449"/>
    <w:rsid w:val="001A67B6"/>
    <w:rsid w:val="001A69EE"/>
    <w:rsid w:val="001A6BDF"/>
    <w:rsid w:val="001A6C5A"/>
    <w:rsid w:val="001A7568"/>
    <w:rsid w:val="001A7B60"/>
    <w:rsid w:val="001B0D5D"/>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0E1E"/>
    <w:rsid w:val="001F12D8"/>
    <w:rsid w:val="001F1486"/>
    <w:rsid w:val="001F1831"/>
    <w:rsid w:val="001F1EE3"/>
    <w:rsid w:val="001F1FCC"/>
    <w:rsid w:val="001F24BA"/>
    <w:rsid w:val="001F2C42"/>
    <w:rsid w:val="001F468E"/>
    <w:rsid w:val="001F7767"/>
    <w:rsid w:val="001F7848"/>
    <w:rsid w:val="001F7EE0"/>
    <w:rsid w:val="002005BD"/>
    <w:rsid w:val="002010CB"/>
    <w:rsid w:val="002023CA"/>
    <w:rsid w:val="002025CF"/>
    <w:rsid w:val="002027B8"/>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2CE"/>
    <w:rsid w:val="00241C2A"/>
    <w:rsid w:val="00241D4C"/>
    <w:rsid w:val="002422E0"/>
    <w:rsid w:val="00243742"/>
    <w:rsid w:val="002438C4"/>
    <w:rsid w:val="002442D7"/>
    <w:rsid w:val="00244F78"/>
    <w:rsid w:val="002452FA"/>
    <w:rsid w:val="002456CE"/>
    <w:rsid w:val="00245E07"/>
    <w:rsid w:val="00245F43"/>
    <w:rsid w:val="00246BB9"/>
    <w:rsid w:val="00246DF9"/>
    <w:rsid w:val="00246E8A"/>
    <w:rsid w:val="00247025"/>
    <w:rsid w:val="0024718E"/>
    <w:rsid w:val="00247BF3"/>
    <w:rsid w:val="0025046D"/>
    <w:rsid w:val="00250EAB"/>
    <w:rsid w:val="002511CD"/>
    <w:rsid w:val="0025131D"/>
    <w:rsid w:val="00251B04"/>
    <w:rsid w:val="00252F6F"/>
    <w:rsid w:val="00253726"/>
    <w:rsid w:val="00253BCE"/>
    <w:rsid w:val="002540AB"/>
    <w:rsid w:val="00254ACB"/>
    <w:rsid w:val="00254DEC"/>
    <w:rsid w:val="002556DF"/>
    <w:rsid w:val="0025584E"/>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6BB"/>
    <w:rsid w:val="00276AD6"/>
    <w:rsid w:val="00276CD7"/>
    <w:rsid w:val="002770FF"/>
    <w:rsid w:val="00280567"/>
    <w:rsid w:val="0028074A"/>
    <w:rsid w:val="00280C8E"/>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E81"/>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7FB"/>
    <w:rsid w:val="002B5741"/>
    <w:rsid w:val="002B5D2A"/>
    <w:rsid w:val="002B6459"/>
    <w:rsid w:val="002B6CFC"/>
    <w:rsid w:val="002B6E17"/>
    <w:rsid w:val="002B7595"/>
    <w:rsid w:val="002B79F3"/>
    <w:rsid w:val="002B7E69"/>
    <w:rsid w:val="002C004E"/>
    <w:rsid w:val="002C0724"/>
    <w:rsid w:val="002C0A0B"/>
    <w:rsid w:val="002C0E03"/>
    <w:rsid w:val="002C0FE3"/>
    <w:rsid w:val="002C118E"/>
    <w:rsid w:val="002C1B8C"/>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1B42"/>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D4"/>
    <w:rsid w:val="00301000"/>
    <w:rsid w:val="00301ABC"/>
    <w:rsid w:val="00302062"/>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778"/>
    <w:rsid w:val="003409BD"/>
    <w:rsid w:val="00341AFB"/>
    <w:rsid w:val="0034206A"/>
    <w:rsid w:val="00343684"/>
    <w:rsid w:val="0034375F"/>
    <w:rsid w:val="00343F8C"/>
    <w:rsid w:val="0034423A"/>
    <w:rsid w:val="003447B1"/>
    <w:rsid w:val="0034481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1F"/>
    <w:rsid w:val="0037302A"/>
    <w:rsid w:val="00373CC6"/>
    <w:rsid w:val="003748F4"/>
    <w:rsid w:val="00374C6D"/>
    <w:rsid w:val="0037674C"/>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4013"/>
    <w:rsid w:val="00385075"/>
    <w:rsid w:val="00385473"/>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39DE"/>
    <w:rsid w:val="003B4257"/>
    <w:rsid w:val="003B4BDE"/>
    <w:rsid w:val="003B5B70"/>
    <w:rsid w:val="003B5D7B"/>
    <w:rsid w:val="003B64DF"/>
    <w:rsid w:val="003B750A"/>
    <w:rsid w:val="003B76A9"/>
    <w:rsid w:val="003B7CB5"/>
    <w:rsid w:val="003C0AB2"/>
    <w:rsid w:val="003C154E"/>
    <w:rsid w:val="003C2084"/>
    <w:rsid w:val="003C26E7"/>
    <w:rsid w:val="003C31A3"/>
    <w:rsid w:val="003C4A9A"/>
    <w:rsid w:val="003C50CD"/>
    <w:rsid w:val="003C52DD"/>
    <w:rsid w:val="003C611B"/>
    <w:rsid w:val="003C6305"/>
    <w:rsid w:val="003C6893"/>
    <w:rsid w:val="003C6AAC"/>
    <w:rsid w:val="003C6DAC"/>
    <w:rsid w:val="003C6E61"/>
    <w:rsid w:val="003C7171"/>
    <w:rsid w:val="003D039F"/>
    <w:rsid w:val="003D5EEE"/>
    <w:rsid w:val="003D6034"/>
    <w:rsid w:val="003D6E0A"/>
    <w:rsid w:val="003D77F3"/>
    <w:rsid w:val="003D7D3C"/>
    <w:rsid w:val="003E09DA"/>
    <w:rsid w:val="003E1A36"/>
    <w:rsid w:val="003E1CFE"/>
    <w:rsid w:val="003E377B"/>
    <w:rsid w:val="003E3B4C"/>
    <w:rsid w:val="003E4D66"/>
    <w:rsid w:val="003E5088"/>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192"/>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731"/>
    <w:rsid w:val="00422188"/>
    <w:rsid w:val="00422EE1"/>
    <w:rsid w:val="00422F21"/>
    <w:rsid w:val="00423C7A"/>
    <w:rsid w:val="004242F1"/>
    <w:rsid w:val="00424C01"/>
    <w:rsid w:val="00424F95"/>
    <w:rsid w:val="004250A8"/>
    <w:rsid w:val="004252E4"/>
    <w:rsid w:val="00425345"/>
    <w:rsid w:val="0042534F"/>
    <w:rsid w:val="0042558D"/>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6A"/>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A0D"/>
    <w:rsid w:val="00482BE7"/>
    <w:rsid w:val="004841BF"/>
    <w:rsid w:val="004844E3"/>
    <w:rsid w:val="0048556F"/>
    <w:rsid w:val="0048570A"/>
    <w:rsid w:val="004871E9"/>
    <w:rsid w:val="004879A3"/>
    <w:rsid w:val="00487DF8"/>
    <w:rsid w:val="004906FA"/>
    <w:rsid w:val="00491240"/>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A73DA"/>
    <w:rsid w:val="004A7B0F"/>
    <w:rsid w:val="004B0508"/>
    <w:rsid w:val="004B06D5"/>
    <w:rsid w:val="004B0A4C"/>
    <w:rsid w:val="004B167C"/>
    <w:rsid w:val="004B1AE4"/>
    <w:rsid w:val="004B2A5A"/>
    <w:rsid w:val="004B2E13"/>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4E4"/>
    <w:rsid w:val="004D2569"/>
    <w:rsid w:val="004D302F"/>
    <w:rsid w:val="004D3886"/>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8A5"/>
    <w:rsid w:val="004E39FD"/>
    <w:rsid w:val="004E3AC4"/>
    <w:rsid w:val="004E3B99"/>
    <w:rsid w:val="004E3E02"/>
    <w:rsid w:val="004E4B29"/>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1190"/>
    <w:rsid w:val="00502241"/>
    <w:rsid w:val="00502642"/>
    <w:rsid w:val="00503E79"/>
    <w:rsid w:val="0050424D"/>
    <w:rsid w:val="005048EE"/>
    <w:rsid w:val="00504D68"/>
    <w:rsid w:val="00504EC6"/>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2E1"/>
    <w:rsid w:val="00520FDB"/>
    <w:rsid w:val="0052130B"/>
    <w:rsid w:val="00521CF8"/>
    <w:rsid w:val="00521D9A"/>
    <w:rsid w:val="00522E06"/>
    <w:rsid w:val="00523A64"/>
    <w:rsid w:val="00523AAD"/>
    <w:rsid w:val="00525639"/>
    <w:rsid w:val="00525B2D"/>
    <w:rsid w:val="00525E90"/>
    <w:rsid w:val="00526455"/>
    <w:rsid w:val="0052659C"/>
    <w:rsid w:val="00527F0E"/>
    <w:rsid w:val="00527F11"/>
    <w:rsid w:val="005304D4"/>
    <w:rsid w:val="00530AEB"/>
    <w:rsid w:val="00530BD0"/>
    <w:rsid w:val="00531D91"/>
    <w:rsid w:val="00532163"/>
    <w:rsid w:val="0053261C"/>
    <w:rsid w:val="0053400A"/>
    <w:rsid w:val="00534E85"/>
    <w:rsid w:val="005352C5"/>
    <w:rsid w:val="005356D4"/>
    <w:rsid w:val="0053621C"/>
    <w:rsid w:val="005362DB"/>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2162"/>
    <w:rsid w:val="005526AA"/>
    <w:rsid w:val="00552814"/>
    <w:rsid w:val="00552D11"/>
    <w:rsid w:val="00554303"/>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31EE"/>
    <w:rsid w:val="005B5086"/>
    <w:rsid w:val="005B5F0E"/>
    <w:rsid w:val="005B6234"/>
    <w:rsid w:val="005B6D87"/>
    <w:rsid w:val="005B769C"/>
    <w:rsid w:val="005C18A4"/>
    <w:rsid w:val="005C2085"/>
    <w:rsid w:val="005C2E51"/>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665"/>
    <w:rsid w:val="00600848"/>
    <w:rsid w:val="00600C94"/>
    <w:rsid w:val="00601122"/>
    <w:rsid w:val="006012CB"/>
    <w:rsid w:val="00601EAE"/>
    <w:rsid w:val="00602189"/>
    <w:rsid w:val="00602515"/>
    <w:rsid w:val="00602CB7"/>
    <w:rsid w:val="00602F04"/>
    <w:rsid w:val="006031E0"/>
    <w:rsid w:val="00603513"/>
    <w:rsid w:val="006041A3"/>
    <w:rsid w:val="0060457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040F"/>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0735"/>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28F7"/>
    <w:rsid w:val="006430A3"/>
    <w:rsid w:val="00643E3E"/>
    <w:rsid w:val="006442A4"/>
    <w:rsid w:val="00650038"/>
    <w:rsid w:val="00650BD9"/>
    <w:rsid w:val="0065216D"/>
    <w:rsid w:val="00652B7B"/>
    <w:rsid w:val="00652DA4"/>
    <w:rsid w:val="006536C9"/>
    <w:rsid w:val="00653DFB"/>
    <w:rsid w:val="00655004"/>
    <w:rsid w:val="00655DC2"/>
    <w:rsid w:val="00655DE7"/>
    <w:rsid w:val="0065645F"/>
    <w:rsid w:val="006564A8"/>
    <w:rsid w:val="00656593"/>
    <w:rsid w:val="006568B6"/>
    <w:rsid w:val="006570A8"/>
    <w:rsid w:val="00657B4B"/>
    <w:rsid w:val="00657F53"/>
    <w:rsid w:val="00661241"/>
    <w:rsid w:val="00661985"/>
    <w:rsid w:val="00661A12"/>
    <w:rsid w:val="006625D0"/>
    <w:rsid w:val="006626C8"/>
    <w:rsid w:val="00662AFA"/>
    <w:rsid w:val="006636B4"/>
    <w:rsid w:val="006639E2"/>
    <w:rsid w:val="006641E9"/>
    <w:rsid w:val="00664EC6"/>
    <w:rsid w:val="0066505A"/>
    <w:rsid w:val="006658B7"/>
    <w:rsid w:val="00665F0C"/>
    <w:rsid w:val="0066695D"/>
    <w:rsid w:val="00666AFF"/>
    <w:rsid w:val="00667DD3"/>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10B8"/>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6AD1"/>
    <w:rsid w:val="006A7259"/>
    <w:rsid w:val="006A7F0A"/>
    <w:rsid w:val="006B0120"/>
    <w:rsid w:val="006B0251"/>
    <w:rsid w:val="006B03A3"/>
    <w:rsid w:val="006B0B16"/>
    <w:rsid w:val="006B1A09"/>
    <w:rsid w:val="006B1BAD"/>
    <w:rsid w:val="006B1F6C"/>
    <w:rsid w:val="006B265F"/>
    <w:rsid w:val="006B2BB2"/>
    <w:rsid w:val="006B41C5"/>
    <w:rsid w:val="006B46FB"/>
    <w:rsid w:val="006B4E37"/>
    <w:rsid w:val="006B5021"/>
    <w:rsid w:val="006B5917"/>
    <w:rsid w:val="006B6A85"/>
    <w:rsid w:val="006B6D76"/>
    <w:rsid w:val="006B6FDC"/>
    <w:rsid w:val="006B7202"/>
    <w:rsid w:val="006B7FB1"/>
    <w:rsid w:val="006C0A8A"/>
    <w:rsid w:val="006C0FBE"/>
    <w:rsid w:val="006C1347"/>
    <w:rsid w:val="006C172F"/>
    <w:rsid w:val="006C1918"/>
    <w:rsid w:val="006C1AF1"/>
    <w:rsid w:val="006C1DDE"/>
    <w:rsid w:val="006C2174"/>
    <w:rsid w:val="006C274C"/>
    <w:rsid w:val="006C2DA6"/>
    <w:rsid w:val="006C32ED"/>
    <w:rsid w:val="006C3BB8"/>
    <w:rsid w:val="006C4871"/>
    <w:rsid w:val="006C4AF4"/>
    <w:rsid w:val="006C4B5B"/>
    <w:rsid w:val="006C4E01"/>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895"/>
    <w:rsid w:val="006D3257"/>
    <w:rsid w:val="006D3717"/>
    <w:rsid w:val="006D40B6"/>
    <w:rsid w:val="006D429D"/>
    <w:rsid w:val="006D474C"/>
    <w:rsid w:val="006D4A75"/>
    <w:rsid w:val="006D4E24"/>
    <w:rsid w:val="006D5148"/>
    <w:rsid w:val="006D69F7"/>
    <w:rsid w:val="006D7CCD"/>
    <w:rsid w:val="006D7F98"/>
    <w:rsid w:val="006E012F"/>
    <w:rsid w:val="006E0148"/>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B12"/>
    <w:rsid w:val="006F3F5A"/>
    <w:rsid w:val="006F458E"/>
    <w:rsid w:val="006F4B8B"/>
    <w:rsid w:val="006F4D37"/>
    <w:rsid w:val="006F4D88"/>
    <w:rsid w:val="006F4DDB"/>
    <w:rsid w:val="006F5568"/>
    <w:rsid w:val="006F578D"/>
    <w:rsid w:val="006F5EA5"/>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9FB"/>
    <w:rsid w:val="00742A86"/>
    <w:rsid w:val="00743592"/>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34F"/>
    <w:rsid w:val="00796799"/>
    <w:rsid w:val="007A049E"/>
    <w:rsid w:val="007A1878"/>
    <w:rsid w:val="007A197C"/>
    <w:rsid w:val="007A1C06"/>
    <w:rsid w:val="007A20E3"/>
    <w:rsid w:val="007A217D"/>
    <w:rsid w:val="007A25B9"/>
    <w:rsid w:val="007A2921"/>
    <w:rsid w:val="007A2DBC"/>
    <w:rsid w:val="007A2E1F"/>
    <w:rsid w:val="007A3015"/>
    <w:rsid w:val="007A4782"/>
    <w:rsid w:val="007A5063"/>
    <w:rsid w:val="007A566F"/>
    <w:rsid w:val="007A6D71"/>
    <w:rsid w:val="007A7D41"/>
    <w:rsid w:val="007B0253"/>
    <w:rsid w:val="007B0440"/>
    <w:rsid w:val="007B0981"/>
    <w:rsid w:val="007B0A62"/>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82B"/>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07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41D"/>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6D0"/>
    <w:rsid w:val="00817D48"/>
    <w:rsid w:val="00817F0A"/>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4C11"/>
    <w:rsid w:val="008452DA"/>
    <w:rsid w:val="008459BD"/>
    <w:rsid w:val="0084651F"/>
    <w:rsid w:val="0084659D"/>
    <w:rsid w:val="00846689"/>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5FCD"/>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66D3"/>
    <w:rsid w:val="008975ED"/>
    <w:rsid w:val="008A10F4"/>
    <w:rsid w:val="008A1CDC"/>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399F"/>
    <w:rsid w:val="008B3EE3"/>
    <w:rsid w:val="008B3F10"/>
    <w:rsid w:val="008B449B"/>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56B"/>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886"/>
    <w:rsid w:val="008E0A67"/>
    <w:rsid w:val="008E0CCF"/>
    <w:rsid w:val="008E15BA"/>
    <w:rsid w:val="008E1E8C"/>
    <w:rsid w:val="008E2679"/>
    <w:rsid w:val="008E2AD3"/>
    <w:rsid w:val="008E2C33"/>
    <w:rsid w:val="008E3146"/>
    <w:rsid w:val="008E3352"/>
    <w:rsid w:val="008E3817"/>
    <w:rsid w:val="008E3FBD"/>
    <w:rsid w:val="008E4988"/>
    <w:rsid w:val="008E49A7"/>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6D5E"/>
    <w:rsid w:val="0094765C"/>
    <w:rsid w:val="00947FF1"/>
    <w:rsid w:val="00950040"/>
    <w:rsid w:val="0095034F"/>
    <w:rsid w:val="009509B5"/>
    <w:rsid w:val="00950C39"/>
    <w:rsid w:val="009518D4"/>
    <w:rsid w:val="0095209B"/>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6EEB"/>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A26"/>
    <w:rsid w:val="00983E97"/>
    <w:rsid w:val="00983ED0"/>
    <w:rsid w:val="00984489"/>
    <w:rsid w:val="009856D2"/>
    <w:rsid w:val="00986252"/>
    <w:rsid w:val="00986344"/>
    <w:rsid w:val="009869F6"/>
    <w:rsid w:val="00987251"/>
    <w:rsid w:val="00987A5B"/>
    <w:rsid w:val="00991694"/>
    <w:rsid w:val="00991B88"/>
    <w:rsid w:val="00991B95"/>
    <w:rsid w:val="0099210C"/>
    <w:rsid w:val="00993101"/>
    <w:rsid w:val="00993326"/>
    <w:rsid w:val="009933DE"/>
    <w:rsid w:val="00993A8E"/>
    <w:rsid w:val="009950A3"/>
    <w:rsid w:val="0099589E"/>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3F15"/>
    <w:rsid w:val="009E43F6"/>
    <w:rsid w:val="009E4AE6"/>
    <w:rsid w:val="009E54C6"/>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3814"/>
    <w:rsid w:val="00A03A83"/>
    <w:rsid w:val="00A07031"/>
    <w:rsid w:val="00A073FE"/>
    <w:rsid w:val="00A10651"/>
    <w:rsid w:val="00A10925"/>
    <w:rsid w:val="00A10F0D"/>
    <w:rsid w:val="00A12415"/>
    <w:rsid w:val="00A124AE"/>
    <w:rsid w:val="00A12688"/>
    <w:rsid w:val="00A126CF"/>
    <w:rsid w:val="00A146F2"/>
    <w:rsid w:val="00A150E8"/>
    <w:rsid w:val="00A15302"/>
    <w:rsid w:val="00A159E9"/>
    <w:rsid w:val="00A1680E"/>
    <w:rsid w:val="00A16B10"/>
    <w:rsid w:val="00A17297"/>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A9"/>
    <w:rsid w:val="00A474FA"/>
    <w:rsid w:val="00A47E70"/>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6F7"/>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6A3D"/>
    <w:rsid w:val="00AA7B36"/>
    <w:rsid w:val="00AA7EC8"/>
    <w:rsid w:val="00AB017A"/>
    <w:rsid w:val="00AB07EE"/>
    <w:rsid w:val="00AB0B93"/>
    <w:rsid w:val="00AB1350"/>
    <w:rsid w:val="00AB1604"/>
    <w:rsid w:val="00AB194E"/>
    <w:rsid w:val="00AB2029"/>
    <w:rsid w:val="00AB2A18"/>
    <w:rsid w:val="00AB3069"/>
    <w:rsid w:val="00AB32E2"/>
    <w:rsid w:val="00AB3923"/>
    <w:rsid w:val="00AB3D99"/>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32E"/>
    <w:rsid w:val="00AC760B"/>
    <w:rsid w:val="00AC7696"/>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D50"/>
    <w:rsid w:val="00AD50C5"/>
    <w:rsid w:val="00AD55BD"/>
    <w:rsid w:val="00AD5608"/>
    <w:rsid w:val="00AD6451"/>
    <w:rsid w:val="00AD6A55"/>
    <w:rsid w:val="00AD6C03"/>
    <w:rsid w:val="00AD7037"/>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703D"/>
    <w:rsid w:val="00AE744D"/>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B1C"/>
    <w:rsid w:val="00B10136"/>
    <w:rsid w:val="00B101C2"/>
    <w:rsid w:val="00B101E7"/>
    <w:rsid w:val="00B10C43"/>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32C2"/>
    <w:rsid w:val="00B24201"/>
    <w:rsid w:val="00B24994"/>
    <w:rsid w:val="00B250AE"/>
    <w:rsid w:val="00B258BB"/>
    <w:rsid w:val="00B26720"/>
    <w:rsid w:val="00B2690B"/>
    <w:rsid w:val="00B26A2C"/>
    <w:rsid w:val="00B27279"/>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BF3"/>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9AB"/>
    <w:rsid w:val="00B74E9C"/>
    <w:rsid w:val="00B74FEC"/>
    <w:rsid w:val="00B75CCC"/>
    <w:rsid w:val="00B75E24"/>
    <w:rsid w:val="00B761B5"/>
    <w:rsid w:val="00B766C6"/>
    <w:rsid w:val="00B76A42"/>
    <w:rsid w:val="00B772A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723"/>
    <w:rsid w:val="00B90C04"/>
    <w:rsid w:val="00B9224A"/>
    <w:rsid w:val="00B92877"/>
    <w:rsid w:val="00B92879"/>
    <w:rsid w:val="00B930B6"/>
    <w:rsid w:val="00B932B2"/>
    <w:rsid w:val="00B935AA"/>
    <w:rsid w:val="00B93C83"/>
    <w:rsid w:val="00B949B3"/>
    <w:rsid w:val="00B95FA0"/>
    <w:rsid w:val="00B968C8"/>
    <w:rsid w:val="00B9690B"/>
    <w:rsid w:val="00B96A34"/>
    <w:rsid w:val="00B96B80"/>
    <w:rsid w:val="00B97B26"/>
    <w:rsid w:val="00BA0A9C"/>
    <w:rsid w:val="00BA186B"/>
    <w:rsid w:val="00BA3066"/>
    <w:rsid w:val="00BA3382"/>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4F0"/>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4938"/>
    <w:rsid w:val="00BD52CA"/>
    <w:rsid w:val="00BD5FFF"/>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AC9"/>
    <w:rsid w:val="00BF4BD0"/>
    <w:rsid w:val="00BF4D32"/>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6D96"/>
    <w:rsid w:val="00C07590"/>
    <w:rsid w:val="00C0774F"/>
    <w:rsid w:val="00C07D9D"/>
    <w:rsid w:val="00C10DAC"/>
    <w:rsid w:val="00C114A8"/>
    <w:rsid w:val="00C11612"/>
    <w:rsid w:val="00C12D7B"/>
    <w:rsid w:val="00C12EA6"/>
    <w:rsid w:val="00C1331C"/>
    <w:rsid w:val="00C133B2"/>
    <w:rsid w:val="00C1523E"/>
    <w:rsid w:val="00C1547E"/>
    <w:rsid w:val="00C15879"/>
    <w:rsid w:val="00C168FA"/>
    <w:rsid w:val="00C16D1C"/>
    <w:rsid w:val="00C16F94"/>
    <w:rsid w:val="00C1772A"/>
    <w:rsid w:val="00C202B6"/>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44A"/>
    <w:rsid w:val="00C36D88"/>
    <w:rsid w:val="00C4049B"/>
    <w:rsid w:val="00C406BE"/>
    <w:rsid w:val="00C416FE"/>
    <w:rsid w:val="00C41B66"/>
    <w:rsid w:val="00C41D23"/>
    <w:rsid w:val="00C41DD3"/>
    <w:rsid w:val="00C41F91"/>
    <w:rsid w:val="00C42390"/>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D3D"/>
    <w:rsid w:val="00C741F9"/>
    <w:rsid w:val="00C74414"/>
    <w:rsid w:val="00C74B5E"/>
    <w:rsid w:val="00C75864"/>
    <w:rsid w:val="00C75BB7"/>
    <w:rsid w:val="00C77979"/>
    <w:rsid w:val="00C779B9"/>
    <w:rsid w:val="00C80915"/>
    <w:rsid w:val="00C80EC4"/>
    <w:rsid w:val="00C81382"/>
    <w:rsid w:val="00C817B2"/>
    <w:rsid w:val="00C81D37"/>
    <w:rsid w:val="00C81E7C"/>
    <w:rsid w:val="00C82130"/>
    <w:rsid w:val="00C8291C"/>
    <w:rsid w:val="00C82A23"/>
    <w:rsid w:val="00C82C5F"/>
    <w:rsid w:val="00C831BE"/>
    <w:rsid w:val="00C832CD"/>
    <w:rsid w:val="00C832FF"/>
    <w:rsid w:val="00C83D45"/>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692"/>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35F7"/>
    <w:rsid w:val="00D03984"/>
    <w:rsid w:val="00D03F9A"/>
    <w:rsid w:val="00D0413F"/>
    <w:rsid w:val="00D0683F"/>
    <w:rsid w:val="00D073AF"/>
    <w:rsid w:val="00D07840"/>
    <w:rsid w:val="00D07C30"/>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5392"/>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B"/>
    <w:rsid w:val="00D50AF1"/>
    <w:rsid w:val="00D5177B"/>
    <w:rsid w:val="00D51B3A"/>
    <w:rsid w:val="00D53B1A"/>
    <w:rsid w:val="00D53BCF"/>
    <w:rsid w:val="00D54562"/>
    <w:rsid w:val="00D55CF3"/>
    <w:rsid w:val="00D55D0F"/>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71A0"/>
    <w:rsid w:val="00D67FE3"/>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7357"/>
    <w:rsid w:val="00D87BD8"/>
    <w:rsid w:val="00D902EA"/>
    <w:rsid w:val="00D91819"/>
    <w:rsid w:val="00D91D83"/>
    <w:rsid w:val="00D9206B"/>
    <w:rsid w:val="00D92196"/>
    <w:rsid w:val="00D922D4"/>
    <w:rsid w:val="00D92E18"/>
    <w:rsid w:val="00D92FD6"/>
    <w:rsid w:val="00D92FF9"/>
    <w:rsid w:val="00D93020"/>
    <w:rsid w:val="00D94D16"/>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621B"/>
    <w:rsid w:val="00DA6937"/>
    <w:rsid w:val="00DB0F47"/>
    <w:rsid w:val="00DB0FAA"/>
    <w:rsid w:val="00DB1AE1"/>
    <w:rsid w:val="00DB1D07"/>
    <w:rsid w:val="00DB283B"/>
    <w:rsid w:val="00DB3467"/>
    <w:rsid w:val="00DB3CFE"/>
    <w:rsid w:val="00DB41AF"/>
    <w:rsid w:val="00DB42C8"/>
    <w:rsid w:val="00DB4954"/>
    <w:rsid w:val="00DB537B"/>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8FB"/>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042"/>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7B6"/>
    <w:rsid w:val="00DF08C2"/>
    <w:rsid w:val="00DF0A1C"/>
    <w:rsid w:val="00DF0F65"/>
    <w:rsid w:val="00DF18D9"/>
    <w:rsid w:val="00DF192D"/>
    <w:rsid w:val="00DF280D"/>
    <w:rsid w:val="00DF33EE"/>
    <w:rsid w:val="00DF36A0"/>
    <w:rsid w:val="00DF3840"/>
    <w:rsid w:val="00DF3C28"/>
    <w:rsid w:val="00DF450E"/>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40A"/>
    <w:rsid w:val="00E025DA"/>
    <w:rsid w:val="00E02889"/>
    <w:rsid w:val="00E02936"/>
    <w:rsid w:val="00E0326A"/>
    <w:rsid w:val="00E07B46"/>
    <w:rsid w:val="00E107FD"/>
    <w:rsid w:val="00E10AEC"/>
    <w:rsid w:val="00E10B23"/>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A5"/>
    <w:rsid w:val="00E241FC"/>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37ED"/>
    <w:rsid w:val="00E44E0D"/>
    <w:rsid w:val="00E4580A"/>
    <w:rsid w:val="00E45FD6"/>
    <w:rsid w:val="00E471A0"/>
    <w:rsid w:val="00E47EE4"/>
    <w:rsid w:val="00E5162C"/>
    <w:rsid w:val="00E51FE4"/>
    <w:rsid w:val="00E551E3"/>
    <w:rsid w:val="00E555B4"/>
    <w:rsid w:val="00E5680A"/>
    <w:rsid w:val="00E57726"/>
    <w:rsid w:val="00E60037"/>
    <w:rsid w:val="00E60640"/>
    <w:rsid w:val="00E60897"/>
    <w:rsid w:val="00E60C85"/>
    <w:rsid w:val="00E60CFD"/>
    <w:rsid w:val="00E61424"/>
    <w:rsid w:val="00E6160E"/>
    <w:rsid w:val="00E61830"/>
    <w:rsid w:val="00E62043"/>
    <w:rsid w:val="00E62930"/>
    <w:rsid w:val="00E62F44"/>
    <w:rsid w:val="00E63E91"/>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378B"/>
    <w:rsid w:val="00E83D70"/>
    <w:rsid w:val="00E846C9"/>
    <w:rsid w:val="00E85209"/>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B"/>
    <w:rsid w:val="00E96F64"/>
    <w:rsid w:val="00E9754F"/>
    <w:rsid w:val="00E9794C"/>
    <w:rsid w:val="00EA0865"/>
    <w:rsid w:val="00EA1137"/>
    <w:rsid w:val="00EA1A5C"/>
    <w:rsid w:val="00EA1D69"/>
    <w:rsid w:val="00EA27F6"/>
    <w:rsid w:val="00EA281E"/>
    <w:rsid w:val="00EA2FD4"/>
    <w:rsid w:val="00EA30D7"/>
    <w:rsid w:val="00EA4A4E"/>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63DD"/>
    <w:rsid w:val="00EB7162"/>
    <w:rsid w:val="00EB7943"/>
    <w:rsid w:val="00EC057F"/>
    <w:rsid w:val="00EC08CF"/>
    <w:rsid w:val="00EC1006"/>
    <w:rsid w:val="00EC15F6"/>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A52"/>
    <w:rsid w:val="00EC7F3E"/>
    <w:rsid w:val="00ED0063"/>
    <w:rsid w:val="00ED086D"/>
    <w:rsid w:val="00ED0981"/>
    <w:rsid w:val="00ED0F4B"/>
    <w:rsid w:val="00ED13F5"/>
    <w:rsid w:val="00ED1BA0"/>
    <w:rsid w:val="00ED24D3"/>
    <w:rsid w:val="00ED2CA8"/>
    <w:rsid w:val="00ED359E"/>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7FA"/>
    <w:rsid w:val="00EF18EB"/>
    <w:rsid w:val="00EF190F"/>
    <w:rsid w:val="00EF1A82"/>
    <w:rsid w:val="00EF21A2"/>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1016E"/>
    <w:rsid w:val="00F10908"/>
    <w:rsid w:val="00F11089"/>
    <w:rsid w:val="00F11523"/>
    <w:rsid w:val="00F11BD3"/>
    <w:rsid w:val="00F1239D"/>
    <w:rsid w:val="00F124D3"/>
    <w:rsid w:val="00F12CF0"/>
    <w:rsid w:val="00F139F5"/>
    <w:rsid w:val="00F142AB"/>
    <w:rsid w:val="00F14314"/>
    <w:rsid w:val="00F14573"/>
    <w:rsid w:val="00F15C5E"/>
    <w:rsid w:val="00F15EB5"/>
    <w:rsid w:val="00F16B35"/>
    <w:rsid w:val="00F172C4"/>
    <w:rsid w:val="00F17495"/>
    <w:rsid w:val="00F224AE"/>
    <w:rsid w:val="00F233C4"/>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DF9"/>
    <w:rsid w:val="00F33D84"/>
    <w:rsid w:val="00F34474"/>
    <w:rsid w:val="00F349CD"/>
    <w:rsid w:val="00F35357"/>
    <w:rsid w:val="00F35579"/>
    <w:rsid w:val="00F35607"/>
    <w:rsid w:val="00F3636B"/>
    <w:rsid w:val="00F376AE"/>
    <w:rsid w:val="00F40B2C"/>
    <w:rsid w:val="00F42CBA"/>
    <w:rsid w:val="00F4384B"/>
    <w:rsid w:val="00F43E2C"/>
    <w:rsid w:val="00F460F5"/>
    <w:rsid w:val="00F4700F"/>
    <w:rsid w:val="00F47138"/>
    <w:rsid w:val="00F471F6"/>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DF"/>
    <w:rsid w:val="00F654F3"/>
    <w:rsid w:val="00F659A8"/>
    <w:rsid w:val="00F65A45"/>
    <w:rsid w:val="00F660E4"/>
    <w:rsid w:val="00F66DC6"/>
    <w:rsid w:val="00F707A6"/>
    <w:rsid w:val="00F70A55"/>
    <w:rsid w:val="00F70CCE"/>
    <w:rsid w:val="00F70F1C"/>
    <w:rsid w:val="00F71BA2"/>
    <w:rsid w:val="00F71C35"/>
    <w:rsid w:val="00F72390"/>
    <w:rsid w:val="00F723D8"/>
    <w:rsid w:val="00F73109"/>
    <w:rsid w:val="00F7376A"/>
    <w:rsid w:val="00F73920"/>
    <w:rsid w:val="00F74A2D"/>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0B7"/>
    <w:rsid w:val="00F8249D"/>
    <w:rsid w:val="00F82E04"/>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C0"/>
    <w:rsid w:val="00F9097B"/>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0392"/>
    <w:rsid w:val="00FA165C"/>
    <w:rsid w:val="00FA235C"/>
    <w:rsid w:val="00FA3B35"/>
    <w:rsid w:val="00FA3FE9"/>
    <w:rsid w:val="00FA436A"/>
    <w:rsid w:val="00FA5013"/>
    <w:rsid w:val="00FA5311"/>
    <w:rsid w:val="00FA5335"/>
    <w:rsid w:val="00FA56E5"/>
    <w:rsid w:val="00FA5786"/>
    <w:rsid w:val="00FA5886"/>
    <w:rsid w:val="00FA5937"/>
    <w:rsid w:val="00FA616F"/>
    <w:rsid w:val="00FA6372"/>
    <w:rsid w:val="00FA638A"/>
    <w:rsid w:val="00FA64CB"/>
    <w:rsid w:val="00FA7BE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B8"/>
    <w:rsid w:val="00FC42EB"/>
    <w:rsid w:val="00FC5105"/>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5A9"/>
    <w:rsid w:val="00FF7CB3"/>
    <w:rsid w:val="04A84C69"/>
    <w:rsid w:val="11E74F1D"/>
    <w:rsid w:val="120CCFCB"/>
    <w:rsid w:val="13A817EF"/>
    <w:rsid w:val="1A46E7A6"/>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styleId="UnresolvedMention">
    <w:name w:val="Unresolved Mention"/>
    <w:basedOn w:val="DefaultParagraphFont"/>
    <w:uiPriority w:val="99"/>
    <w:unhideWhenUsed/>
    <w:rsid w:val="007129A6"/>
    <w:rPr>
      <w:color w:val="605E5C"/>
      <w:shd w:val="clear" w:color="auto" w:fill="E1DFDD"/>
    </w:rPr>
  </w:style>
  <w:style w:type="character" w:styleId="Mention">
    <w:name w:val="Mention"/>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0">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 w:type="numbering" w:customStyle="1" w:styleId="NoList2">
    <w:name w:val="No List2"/>
    <w:next w:val="NoList"/>
    <w:uiPriority w:val="99"/>
    <w:semiHidden/>
    <w:unhideWhenUsed/>
    <w:rsid w:val="00E60897"/>
  </w:style>
  <w:style w:type="table" w:customStyle="1" w:styleId="TableGrid14">
    <w:name w:val="Table Grid14"/>
    <w:basedOn w:val="TableNormal"/>
    <w:next w:val="TableGrid"/>
    <w:uiPriority w:val="39"/>
    <w:qFormat/>
    <w:rsid w:val="00E60897"/>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60897"/>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E60897"/>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E60897"/>
    <w:rPr>
      <w:rFonts w:ascii="Times New Roman" w:hAnsi="Times New Roman"/>
      <w:lang w:val="en-GB" w:eastAsia="en-US"/>
    </w:rPr>
  </w:style>
  <w:style w:type="character" w:customStyle="1" w:styleId="ui-provider">
    <w:name w:val="ui-provider"/>
    <w:basedOn w:val="DefaultParagraphFont"/>
    <w:rsid w:val="00E6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package" Target="embeddings/Microsoft_Visio_Drawing3.vsdx"/><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oleObject" Target="embeddings/Microsoft_Visio_2003-2010_Drawing3.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image" Target="media/image8.emf"/><Relationship Id="rId38"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Drawing.vsdx"/><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oleObject" Target="embeddings/Microsoft_Visio_2003-2010_Drawing2.vsd"/><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oleObject" Target="embeddings/Microsoft_Visio_2003-2010_Drawing.vsd"/><Relationship Id="rId36" Type="http://schemas.openxmlformats.org/officeDocument/2006/relationships/oleObject" Target="embeddings/Microsoft_Visio_2003-2010_Drawing4.vsd"/><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image" Target="media/image5.emf"/><Relationship Id="rId30" Type="http://schemas.openxmlformats.org/officeDocument/2006/relationships/oleObject" Target="embeddings/Microsoft_Visio_2003-2010_Drawing1.vsd"/><Relationship Id="rId35"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1F654F8-A224-40F2-AFD6-27708E71D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5F7344-5032-421D-A670-131EA6B8C353}">
  <ds:schemaRefs>
    <ds:schemaRef ds:uri="http://schemas.openxmlformats.org/officeDocument/2006/bibliography"/>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40</TotalTime>
  <Pages>14</Pages>
  <Words>4478</Words>
  <Characters>25526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RAN2#124</cp:lastModifiedBy>
  <cp:revision>13</cp:revision>
  <dcterms:created xsi:type="dcterms:W3CDTF">2023-11-27T10:35:00Z</dcterms:created>
  <dcterms:modified xsi:type="dcterms:W3CDTF">2023-11-28T02:12:00Z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ies>
</file>