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0C83472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CB6F9B">
        <w:rPr>
          <w:rFonts w:ascii="Arial" w:eastAsia="宋体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A1244F" w:rsidRPr="00A1244F">
        <w:rPr>
          <w:rFonts w:ascii="Arial" w:eastAsia="宋体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– 1</w:t>
      </w:r>
      <w:r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  <w:r>
              <w:rPr>
                <w:rFonts w:ascii="Arial" w:eastAsia="宋体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NR_NTN_enh</w:t>
            </w:r>
            <w:r w:rsidR="000B5F65" w:rsidRPr="000B5F65">
              <w:rPr>
                <w:rFonts w:ascii="Arial" w:eastAsia="宋体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 w:rsidR="00A1244F">
              <w:rPr>
                <w:rFonts w:ascii="Arial" w:eastAsia="宋体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宋体" w:hAnsi="Arial"/>
                <w:lang w:eastAsia="zh-CN"/>
              </w:rPr>
              <w:t>R1-2312697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宋体" w:hAnsi="Arial"/>
                <w:lang w:eastAsia="zh-CN"/>
              </w:rPr>
              <w:t>R1-2312572</w:t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CB6F9B">
              <w:rPr>
                <w:rFonts w:ascii="Arial" w:eastAsia="宋体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63EDAB13" w:rsidR="00115E72" w:rsidRPr="00115E72" w:rsidRDefault="00363626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2FC8DE55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2DF173" w14:textId="77777777" w:rsidR="00363626" w:rsidRDefault="00115E72" w:rsidP="00363626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/>
                <w:noProof/>
              </w:rPr>
              <w:t>T</w:t>
            </w:r>
            <w:r w:rsidR="00363626">
              <w:rPr>
                <w:rFonts w:ascii="Arial" w:eastAsia="宋体" w:hAnsi="Arial"/>
                <w:noProof/>
              </w:rPr>
              <w:t xml:space="preserve">S/TR </w:t>
            </w:r>
            <w:r w:rsidR="00363626">
              <w:rPr>
                <w:rFonts w:ascii="Arial" w:eastAsia="宋体" w:hAnsi="Arial" w:hint="eastAsia"/>
                <w:noProof/>
                <w:lang w:eastAsia="zh-CN"/>
              </w:rPr>
              <w:t>38.305</w:t>
            </w:r>
            <w:r w:rsidRPr="00115E72">
              <w:rPr>
                <w:rFonts w:ascii="Arial" w:eastAsia="宋体" w:hAnsi="Arial"/>
                <w:noProof/>
              </w:rPr>
              <w:t xml:space="preserve"> CR </w:t>
            </w:r>
            <w:r w:rsidR="00363626" w:rsidRPr="00363626">
              <w:rPr>
                <w:rFonts w:ascii="Arial" w:eastAsia="宋体" w:hAnsi="Arial"/>
                <w:noProof/>
              </w:rPr>
              <w:t>0154</w:t>
            </w:r>
          </w:p>
          <w:p w14:paraId="68579BCC" w14:textId="786C74EC" w:rsidR="00115E72" w:rsidRPr="00115E72" w:rsidRDefault="00363626" w:rsidP="00363626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TS/TR 38.300 CR 0734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宋体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1" w:name="_Toc109049765"/>
      <w:bookmarkStart w:id="2" w:name="_Toc100929729"/>
      <w:bookmarkStart w:id="3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1"/>
      <w:bookmarkEnd w:id="2"/>
      <w:bookmarkEnd w:id="3"/>
    </w:p>
    <w:p w14:paraId="061BF693" w14:textId="77777777" w:rsidR="009744CC" w:rsidRPr="00147C45" w:rsidRDefault="009744CC" w:rsidP="009744CC">
      <w:pPr>
        <w:pStyle w:val="1"/>
      </w:pPr>
      <w:bookmarkStart w:id="4" w:name="_Toc27765083"/>
      <w:bookmarkStart w:id="5" w:name="_Toc37680740"/>
      <w:bookmarkStart w:id="6" w:name="_Toc46486310"/>
      <w:bookmarkStart w:id="7" w:name="_Toc52546655"/>
      <w:bookmarkStart w:id="8" w:name="_Toc52547185"/>
      <w:bookmarkStart w:id="9" w:name="_Toc52547715"/>
      <w:bookmarkStart w:id="10" w:name="_Toc52548245"/>
      <w:bookmarkStart w:id="11" w:name="_Toc146748034"/>
      <w:bookmarkStart w:id="12" w:name="_Toc27765086"/>
      <w:bookmarkStart w:id="13" w:name="_Toc37680743"/>
      <w:bookmarkStart w:id="14" w:name="_Toc46486313"/>
      <w:bookmarkStart w:id="15" w:name="_Toc52546658"/>
      <w:bookmarkStart w:id="16" w:name="_Toc52547188"/>
      <w:bookmarkStart w:id="17" w:name="_Toc52547718"/>
      <w:bookmarkStart w:id="18" w:name="_Toc52548248"/>
      <w:bookmarkStart w:id="19" w:name="_Toc146748037"/>
      <w:bookmarkStart w:id="20" w:name="_Toc37681235"/>
      <w:bookmarkStart w:id="21" w:name="_Toc46486809"/>
      <w:bookmarkStart w:id="22" w:name="_Toc52547154"/>
      <w:bookmarkStart w:id="23" w:name="_Toc52547684"/>
      <w:bookmarkStart w:id="24" w:name="_Toc52548214"/>
      <w:bookmarkStart w:id="25" w:name="_Toc52548744"/>
      <w:bookmarkStart w:id="26" w:name="_Toc146748564"/>
      <w:bookmarkStart w:id="27" w:name="_Toc27765178"/>
      <w:bookmarkStart w:id="28" w:name="_Toc37680845"/>
      <w:bookmarkStart w:id="29" w:name="_Toc46486416"/>
      <w:bookmarkStart w:id="30" w:name="_Toc52546761"/>
      <w:bookmarkStart w:id="31" w:name="_Toc52547291"/>
      <w:bookmarkStart w:id="32" w:name="_Toc52547821"/>
      <w:bookmarkStart w:id="33" w:name="_Toc52548351"/>
      <w:bookmarkStart w:id="34" w:name="_Toc139050890"/>
      <w:bookmarkStart w:id="35" w:name="_Toc46486421"/>
      <w:bookmarkStart w:id="36" w:name="_Toc52546766"/>
      <w:bookmarkStart w:id="37" w:name="_Toc52547296"/>
      <w:bookmarkStart w:id="38" w:name="_Toc52547826"/>
      <w:bookmarkStart w:id="39" w:name="_Toc52548356"/>
      <w:bookmarkStart w:id="40" w:name="_Toc139050903"/>
      <w:r w:rsidRPr="00147C45">
        <w:t>2</w:t>
      </w:r>
      <w:r w:rsidRPr="00147C45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1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2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3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4" w:author="CATT (Xiao)" w:date="2023-11-01T00:26:00Z"/>
          <w:rFonts w:eastAsia="Yu Mincho"/>
          <w:lang w:val="en-GB" w:eastAsia="zh-CN"/>
        </w:rPr>
      </w:pPr>
      <w:ins w:id="45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 xml:space="preserve">National Time Service </w:t>
      </w:r>
      <w:proofErr w:type="spellStart"/>
      <w:r w:rsidRPr="00014C21">
        <w:rPr>
          <w:rFonts w:eastAsia="Yu Mincho"/>
        </w:rPr>
        <w:t>Center</w:t>
      </w:r>
      <w:proofErr w:type="spellEnd"/>
      <w:r w:rsidRPr="00014C21">
        <w:rPr>
          <w:rFonts w:eastAsia="Yu Mincho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46" w:name="_Toc37681236"/>
      <w:bookmarkStart w:id="47" w:name="_Toc46486810"/>
      <w:bookmarkStart w:id="48" w:name="_Toc52547155"/>
      <w:bookmarkStart w:id="49" w:name="_Toc52547685"/>
      <w:bookmarkStart w:id="50" w:name="_Toc52548215"/>
      <w:bookmarkStart w:id="51" w:name="_Toc52548745"/>
      <w:bookmarkStart w:id="5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3" w:name="_Hlk42710993"/>
      <w:r w:rsidRPr="00147C45">
        <w:rPr>
          <w:snapToGrid w:val="0"/>
        </w:rPr>
        <w:t>nr-NTA-Offset</w:t>
      </w:r>
      <w:bookmarkEnd w:id="5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4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5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57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26708B08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8" w:author="CATT (Xiao)" w:date="2023-11-01T00:27:00Z"/>
          <w:rFonts w:eastAsia="宋体"/>
          <w:snapToGrid w:val="0"/>
          <w:lang w:eastAsia="zh-CN"/>
        </w:rPr>
      </w:pPr>
      <w:ins w:id="59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60" w:author="CATT (Xiao)" w:date="2023-11-28T19:54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61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</w:ins>
      <w:ins w:id="62" w:author="CATT (Xiao)" w:date="2023-11-28T19:55:00Z">
        <w:r w:rsidR="00BA2C02">
          <w:rPr>
            <w:rFonts w:eastAsia="等线" w:hint="eastAsia"/>
            <w:snapToGrid w:val="0"/>
            <w:lang w:eastAsia="zh-CN"/>
          </w:rPr>
          <w:tab/>
        </w:r>
        <w:r w:rsidR="00BA2C02">
          <w:rPr>
            <w:rFonts w:eastAsia="等线" w:hint="eastAsia"/>
            <w:snapToGrid w:val="0"/>
            <w:lang w:eastAsia="zh-CN"/>
          </w:rPr>
          <w:tab/>
        </w:r>
      </w:ins>
      <w:ins w:id="63" w:author="CATT (Xiao)" w:date="2023-11-01T00:27:00Z"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4" w:author="CATT (Xiao)" w:date="2023-11-01T00:27:00Z"/>
          <w:snapToGrid w:val="0"/>
          <w:lang w:eastAsia="zh-CN"/>
        </w:rPr>
      </w:pPr>
      <w:ins w:id="65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6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7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69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416F4A90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70" w:author="CATT (Xiao)" w:date="2023-11-01T00:27:00Z"/>
          <w:rFonts w:eastAsia="宋体"/>
          <w:snapToGrid w:val="0"/>
          <w:lang w:eastAsia="zh-CN"/>
        </w:rPr>
      </w:pPr>
      <w:ins w:id="71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72" w:author="CATT (Xiao)" w:date="2023-11-28T19:53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73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74" w:author="CATT (Xiao)" w:date="2023-11-01T00:27:00Z"/>
          <w:snapToGrid w:val="0"/>
          <w:lang w:eastAsia="zh-CN"/>
        </w:rPr>
      </w:pPr>
      <w:ins w:id="75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6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7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78" w:author="CATT (Xiao)" w:date="2023-11-01T00:27:00Z"/>
          <w:snapToGrid w:val="0"/>
        </w:rPr>
      </w:pPr>
      <w:ins w:id="79" w:author="CATT (Xiao)" w:date="2023-11-01T00:27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81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" w:date="2023-11-01T00:27:00Z"/>
          <w:rFonts w:ascii="Courier New" w:eastAsia="宋体" w:hAnsi="Courier New"/>
          <w:noProof/>
          <w:sz w:val="16"/>
          <w:lang w:eastAsia="zh-CN"/>
        </w:rPr>
      </w:pPr>
      <w:ins w:id="83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ins w:id="84" w:author="CATT (Xiao)" w:date="2023-11-20T17:16:00Z"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85" w:author="CATT (Xiao)" w:date="2023-11-01T00:27:00Z"/>
          <w:snapToGrid w:val="0"/>
        </w:rPr>
      </w:pPr>
      <w:ins w:id="86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7" w:name="OLE_LINK8"/>
            <w:bookmarkStart w:id="88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7"/>
            <w:bookmarkEnd w:id="88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89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90" w:author="CATT (Xiao)" w:date="2023-11-01T00:28:00Z"/>
                <w:rFonts w:eastAsia="等线"/>
                <w:b/>
                <w:bCs/>
                <w:i/>
                <w:iCs/>
                <w:lang w:eastAsia="zh-CN"/>
              </w:rPr>
            </w:pPr>
            <w:ins w:id="91" w:author="CATT (Xiao)" w:date="2023-11-01T00:28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</w:t>
              </w:r>
              <w:proofErr w:type="spellEnd"/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92" w:author="CATT (Xiao)" w:date="2023-11-01T00:28:00Z"/>
                <w:snapToGrid w:val="0"/>
              </w:rPr>
            </w:pPr>
            <w:ins w:id="93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94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5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6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gram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proofErr w:type="gram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98" w:author="CATT (Xiao)" w:date="2023-11-18T16:58:00Z">
              <w:r w:rsidR="00BC59A3" w:rsidRPr="000F2D03"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99" w:author="CATT (Xiao)" w:date="2023-11-18T16:59:00Z"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nr-NTN-DL-</w:t>
              </w:r>
              <w:proofErr w:type="spellStart"/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100" w:author="CATT (Xiao)" w:date="2023-11-18T16:58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101" w:author="CATT (Xiao)" w:date="2023-11-18T16:59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102" w:author="CATT (Xiao)" w:date="2023-11-18T16:58:00Z"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7"/>
    <w:bookmarkEnd w:id="28"/>
    <w:bookmarkEnd w:id="29"/>
    <w:bookmarkEnd w:id="30"/>
    <w:bookmarkEnd w:id="31"/>
    <w:bookmarkEnd w:id="32"/>
    <w:bookmarkEnd w:id="33"/>
    <w:bookmarkEnd w:id="34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03" w:name="_Toc37681239"/>
      <w:bookmarkStart w:id="104" w:name="_Toc46486813"/>
      <w:bookmarkStart w:id="105" w:name="_Toc52547158"/>
      <w:bookmarkStart w:id="106" w:name="_Toc52547688"/>
      <w:bookmarkStart w:id="107" w:name="_Toc52548218"/>
      <w:bookmarkStart w:id="108" w:name="_Toc52548748"/>
      <w:bookmarkStart w:id="109" w:name="_Toc146748568"/>
      <w:r w:rsidRPr="00147C45">
        <w:t>6.5.12.6</w:t>
      </w:r>
      <w:r w:rsidRPr="00147C45">
        <w:tab/>
        <w:t>NR Multi-RTT Capability Information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3EA6BEA0" w14:textId="77777777" w:rsidR="0092703D" w:rsidRPr="00147C45" w:rsidRDefault="0092703D" w:rsidP="0092703D">
      <w:pPr>
        <w:pStyle w:val="4"/>
      </w:pPr>
      <w:bookmarkStart w:id="110" w:name="_Toc37681240"/>
      <w:bookmarkStart w:id="111" w:name="_Toc46486814"/>
      <w:bookmarkStart w:id="112" w:name="_Toc52547159"/>
      <w:bookmarkStart w:id="113" w:name="_Toc52547689"/>
      <w:bookmarkStart w:id="114" w:name="_Toc52548219"/>
      <w:bookmarkStart w:id="115" w:name="_Toc52548749"/>
      <w:bookmarkStart w:id="116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10"/>
      <w:bookmarkEnd w:id="111"/>
      <w:bookmarkEnd w:id="112"/>
      <w:bookmarkEnd w:id="113"/>
      <w:bookmarkEnd w:id="114"/>
      <w:bookmarkEnd w:id="115"/>
      <w:bookmarkEnd w:id="116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17" w:name="_Toc146748570"/>
      <w:r w:rsidRPr="00147C45">
        <w:t>6.5.12.6a</w:t>
      </w:r>
      <w:r w:rsidRPr="00147C45">
        <w:tab/>
        <w:t>NR Multi-RTT Capability Information Elements</w:t>
      </w:r>
      <w:bookmarkEnd w:id="117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18" w:name="_Toc46486815"/>
      <w:bookmarkStart w:id="119" w:name="_Toc52547160"/>
      <w:bookmarkStart w:id="120" w:name="_Toc52547690"/>
      <w:bookmarkStart w:id="121" w:name="_Toc52548220"/>
      <w:bookmarkStart w:id="122" w:name="_Toc52548750"/>
      <w:bookmarkStart w:id="123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8"/>
      <w:bookmarkEnd w:id="119"/>
      <w:bookmarkEnd w:id="120"/>
      <w:bookmarkEnd w:id="121"/>
      <w:bookmarkEnd w:id="122"/>
      <w:bookmarkEnd w:id="123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4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4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25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6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27" w:author="CATT (Xiao)" w:date="2023-11-01T00:28:00Z"/>
          <w:snapToGrid w:val="0"/>
          <w:lang w:eastAsia="zh-CN"/>
        </w:rPr>
      </w:pPr>
      <w:ins w:id="128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29" w:author="CATT (Xiao)" w:date="2023-11-01T00:28:00Z"/>
          <w:lang w:eastAsia="zh-CN"/>
        </w:rPr>
      </w:pPr>
      <w:ins w:id="130" w:author="CATT (Xiao)" w:date="2023-11-01T00:28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31" w:author="CATT (Xiao)" w:date="2023-11-01T00:28:00Z"/>
          <w:snapToGrid w:val="0"/>
          <w:lang w:eastAsia="zh-CN"/>
        </w:rPr>
      </w:pPr>
      <w:ins w:id="132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33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4" w:author="CATT (Xiao)" w:date="2023-11-01T00:28:00Z"/>
                <w:b/>
                <w:bCs/>
                <w:i/>
                <w:iCs/>
              </w:rPr>
            </w:pPr>
            <w:ins w:id="135" w:author="CATT (Xiao)" w:date="2023-11-01T00:28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proofErr w:type="spellEnd"/>
            </w:ins>
          </w:p>
          <w:p w14:paraId="18539A0C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6" w:author="CATT (Xiao)" w:date="2023-11-01T00:28:00Z"/>
                <w:snapToGrid w:val="0"/>
              </w:rPr>
            </w:pPr>
            <w:ins w:id="137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3C7341FD" w:rsidR="00CB6F9B" w:rsidRPr="003D4A92" w:rsidRDefault="00CB6F9B" w:rsidP="003D4A92">
            <w:pPr>
              <w:pStyle w:val="B1"/>
              <w:spacing w:after="0"/>
              <w:rPr>
                <w:ins w:id="138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39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s</w:t>
              </w:r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 xml:space="preserve">upport </w:t>
              </w:r>
            </w:ins>
            <w:ins w:id="140" w:author="CATT (Xiao)" w:date="2023-11-28T19:51:00Z">
              <w:r w:rsidR="00C20490"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 xml:space="preserve">of </w:t>
              </w:r>
            </w:ins>
            <w:ins w:id="141" w:author="CATT (Xiao)" w:date="2023-11-01T00:28:00Z"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UE Rx-Tx time difference and UE Rx-Tx time difference offset measurement and report for Multi-RTT positioning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;</w:t>
              </w:r>
              <w:bookmarkStart w:id="142" w:name="_GoBack"/>
              <w:bookmarkEnd w:id="142"/>
            </w:ins>
          </w:p>
          <w:p w14:paraId="4F1C8ADA" w14:textId="0F4A16FB" w:rsidR="00CB6F9B" w:rsidRPr="003D4A92" w:rsidRDefault="00CB6F9B" w:rsidP="003D4A92">
            <w:pPr>
              <w:pStyle w:val="B1"/>
              <w:spacing w:after="0"/>
              <w:rPr>
                <w:ins w:id="143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44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s</w:t>
              </w:r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upport of reporting DL timing drift due to Doppler over the service link associated with the UE Rx-Tx time difference measurement period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.</w:t>
              </w:r>
            </w:ins>
          </w:p>
          <w:p w14:paraId="63BF1D7F" w14:textId="388C97F4" w:rsidR="00CB6F9B" w:rsidRPr="00CF6463" w:rsidRDefault="000A3378" w:rsidP="00E5728D">
            <w:pPr>
              <w:pStyle w:val="TAL"/>
              <w:keepNext w:val="0"/>
              <w:keepLines w:val="0"/>
              <w:widowControl w:val="0"/>
              <w:rPr>
                <w:ins w:id="145" w:author="CATT (Xiao)" w:date="2023-11-01T00:28:00Z"/>
                <w:rStyle w:val="af0"/>
                <w:rFonts w:eastAsia="等线"/>
                <w:snapToGrid w:val="0"/>
                <w:sz w:val="18"/>
                <w:lang w:eastAsia="zh-CN"/>
              </w:rPr>
            </w:pPr>
            <w:ins w:id="146" w:author="CATT (Xiao)" w:date="2023-11-29T13:32:00Z">
              <w:r>
                <w:rPr>
                  <w:rFonts w:hint="eastAsia"/>
                  <w:snapToGrid w:val="0"/>
                  <w:lang w:eastAsia="zh-CN"/>
                </w:rPr>
                <w:t>NOTE:</w:t>
              </w:r>
              <w:r w:rsidRPr="00147C45">
                <w:t xml:space="preserve"> </w:t>
              </w:r>
              <w:r w:rsidRPr="00147C45">
                <w:tab/>
              </w:r>
            </w:ins>
            <w:ins w:id="147" w:author="CATT (Xiao)" w:date="2023-11-01T00:28:00Z">
              <w:r w:rsidR="00CB6F9B"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="00CB6F9B"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="00CB6F9B" w:rsidRPr="00747627">
                <w:rPr>
                  <w:snapToGrid w:val="0"/>
                </w:rPr>
                <w:t xml:space="preserve"> </w:t>
              </w:r>
              <w:r w:rsidR="00CB6F9B">
                <w:rPr>
                  <w:rFonts w:hint="eastAsia"/>
                  <w:snapToGrid w:val="0"/>
                  <w:lang w:eastAsia="zh-CN"/>
                </w:rPr>
                <w:t>indicates the</w:t>
              </w:r>
              <w:r w:rsidR="00CB6F9B" w:rsidRPr="00747627">
                <w:rPr>
                  <w:snapToGrid w:val="0"/>
                </w:rPr>
                <w:t xml:space="preserve"> bands in Table 5.2.2-1 in TS 38.101-5</w:t>
              </w:r>
              <w:r w:rsidR="00CB6F9B">
                <w:rPr>
                  <w:snapToGrid w:val="0"/>
                </w:rPr>
                <w:t xml:space="preserve"> [X]</w:t>
              </w:r>
              <w:r w:rsidR="00CB6F9B" w:rsidRPr="00747627">
                <w:rPr>
                  <w:snapToGrid w:val="0"/>
                </w:rPr>
                <w:t>.</w:t>
              </w:r>
            </w:ins>
          </w:p>
        </w:tc>
      </w:tr>
    </w:tbl>
    <w:bookmarkEnd w:id="35"/>
    <w:bookmarkEnd w:id="36"/>
    <w:bookmarkEnd w:id="37"/>
    <w:bookmarkEnd w:id="38"/>
    <w:bookmarkEnd w:id="39"/>
    <w:bookmarkEnd w:id="40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C6124C" w15:done="0"/>
  <w15:commentEx w15:paraId="2E97C4A3" w15:done="0"/>
  <w15:commentEx w15:paraId="7FF63936" w15:done="0"/>
  <w15:commentEx w15:paraId="482D9BC0" w15:done="0"/>
  <w15:commentEx w15:paraId="323800E6" w15:done="0"/>
  <w15:commentEx w15:paraId="508027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1960B" w16cex:dateUtc="2023-11-29T02:50:00Z"/>
  <w16cex:commentExtensible w16cex:durableId="2911A0B7" w16cex:dateUtc="2023-11-29T0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6124C" w16cid:durableId="2910AFB0"/>
  <w16cid:commentId w16cid:paraId="2E97C4A3" w16cid:durableId="29119425"/>
  <w16cid:commentId w16cid:paraId="7FF63936" w16cid:durableId="2911960B"/>
  <w16cid:commentId w16cid:paraId="482D9BC0" w16cid:durableId="2910B27B"/>
  <w16cid:commentId w16cid:paraId="323800E6" w16cid:durableId="29119427"/>
  <w16cid:commentId w16cid:paraId="50802793" w16cid:durableId="2911A0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28A0E" w14:textId="77777777" w:rsidR="004F30E5" w:rsidRDefault="004F30E5">
      <w:r>
        <w:separator/>
      </w:r>
    </w:p>
  </w:endnote>
  <w:endnote w:type="continuationSeparator" w:id="0">
    <w:p w14:paraId="5C3B7792" w14:textId="77777777" w:rsidR="004F30E5" w:rsidRDefault="004F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v4.2.0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BA2C02" w:rsidRDefault="00BA2C02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87672" w14:textId="77777777" w:rsidR="004F30E5" w:rsidRDefault="004F30E5">
      <w:r>
        <w:separator/>
      </w:r>
    </w:p>
  </w:footnote>
  <w:footnote w:type="continuationSeparator" w:id="0">
    <w:p w14:paraId="0B521E2F" w14:textId="77777777" w:rsidR="004F30E5" w:rsidRDefault="004F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BA2C02" w:rsidRDefault="00BA2C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D4A92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BA2C02" w:rsidRDefault="00BA2C02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Stephen">
    <w15:presenceInfo w15:providerId="None" w15:userId="vivo-Stephen"/>
  </w15:person>
  <w15:person w15:author="CATT (Xiao)">
    <w15:presenceInfo w15:providerId="None" w15:userId="CATT (Xiao)"/>
  </w15:person>
  <w15:person w15:author="Lenovo (Min)">
    <w15:presenceInfo w15:providerId="None" w15:userId="Lenovo (Min)"/>
  </w15:person>
  <w15:person w15:author="Xiaomi-Xiaolong">
    <w15:presenceInfo w15:providerId="None" w15:userId="Xiaomi-Xiao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TA3MDWyNLc0NjZW0lEKTi0uzszPAykwrAUAwa5foywAAAA="/>
  </w:docVars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3FC6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378"/>
    <w:rsid w:val="000A39F8"/>
    <w:rsid w:val="000A4703"/>
    <w:rsid w:val="000A49F8"/>
    <w:rsid w:val="000A65A9"/>
    <w:rsid w:val="000A6DD0"/>
    <w:rsid w:val="000A74B1"/>
    <w:rsid w:val="000B0517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12F5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0C7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1B5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2DEA"/>
    <w:rsid w:val="00354C05"/>
    <w:rsid w:val="00355FE5"/>
    <w:rsid w:val="00363626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4A92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97F6D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0E5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6768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246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4CA0"/>
    <w:rsid w:val="006B7039"/>
    <w:rsid w:val="006B77D5"/>
    <w:rsid w:val="006C2C72"/>
    <w:rsid w:val="006C3A0E"/>
    <w:rsid w:val="006C507E"/>
    <w:rsid w:val="006C54B5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4D25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0613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42B"/>
    <w:rsid w:val="00827961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6D10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17D74"/>
    <w:rsid w:val="009201A2"/>
    <w:rsid w:val="00920E37"/>
    <w:rsid w:val="00923DD1"/>
    <w:rsid w:val="0092703D"/>
    <w:rsid w:val="00931DB5"/>
    <w:rsid w:val="00934429"/>
    <w:rsid w:val="00936C68"/>
    <w:rsid w:val="00937091"/>
    <w:rsid w:val="00940578"/>
    <w:rsid w:val="00941DE0"/>
    <w:rsid w:val="00942803"/>
    <w:rsid w:val="00943E40"/>
    <w:rsid w:val="0094566C"/>
    <w:rsid w:val="00946805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AE9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A7AB1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2C02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9BF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0490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A05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26678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47A3E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476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3C0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B517B-A816-4642-A784-5E966A14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12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37334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</cp:lastModifiedBy>
  <cp:revision>3</cp:revision>
  <cp:lastPrinted>2010-09-20T12:59:00Z</cp:lastPrinted>
  <dcterms:created xsi:type="dcterms:W3CDTF">2023-12-01T00:55:00Z</dcterms:created>
  <dcterms:modified xsi:type="dcterms:W3CDTF">2023-12-01T00:57:00Z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