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A15A" w14:textId="0FFEA1B9" w:rsidR="00523C40" w:rsidRPr="00C96FDB" w:rsidRDefault="00523C40" w:rsidP="00523C40">
      <w:pPr>
        <w:pStyle w:val="3GPPHeader"/>
        <w:spacing w:after="60"/>
        <w:rPr>
          <w:sz w:val="32"/>
          <w:szCs w:val="32"/>
        </w:rPr>
      </w:pPr>
      <w:bookmarkStart w:id="0" w:name="page1"/>
      <w:r w:rsidRPr="00C96FDB">
        <w:t>3GPP RAN WG2 Meeting #12</w:t>
      </w:r>
      <w:r>
        <w:t>4</w:t>
      </w:r>
      <w:r w:rsidRPr="00C96FDB">
        <w:tab/>
      </w:r>
      <w:r w:rsidR="00521649">
        <w:t>R2-23</w:t>
      </w:r>
      <w:r w:rsidR="00391360">
        <w:t>1</w:t>
      </w:r>
      <w:r w:rsidR="002E0DC1">
        <w:t>3773</w:t>
      </w:r>
    </w:p>
    <w:p w14:paraId="2AC2E3DF" w14:textId="77777777" w:rsidR="00523C40" w:rsidRPr="00702A88" w:rsidRDefault="00523C40" w:rsidP="00523C40">
      <w:pPr>
        <w:pStyle w:val="3GPPHeader"/>
      </w:pPr>
      <w:r>
        <w:t>Chicago, United States,</w:t>
      </w:r>
      <w:r w:rsidRPr="00C96FDB">
        <w:t xml:space="preserve"> </w:t>
      </w:r>
      <w:r>
        <w:t>November 13</w:t>
      </w:r>
      <w:r w:rsidRPr="0081080F">
        <w:rPr>
          <w:vertAlign w:val="superscript"/>
        </w:rPr>
        <w:t>th</w:t>
      </w:r>
      <w:r>
        <w:t xml:space="preserve"> – 17</w:t>
      </w:r>
      <w:r w:rsidRPr="00495995">
        <w:rPr>
          <w:vertAlign w:val="superscript"/>
        </w:rPr>
        <w:t>th</w:t>
      </w:r>
      <w:r w:rsidRPr="00C96FDB">
        <w:t>, 2023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0779" w:rsidRPr="001F054C" w14:paraId="7CB98B95" w14:textId="77777777" w:rsidTr="00AB7F8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EEF1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i/>
              </w:rPr>
            </w:pPr>
            <w:r>
              <w:rPr>
                <w:rFonts w:ascii="Arial" w:eastAsia="SimSun" w:hAnsi="Arial"/>
                <w:i/>
                <w:sz w:val="14"/>
              </w:rPr>
              <w:t>CR-Form-v12.2</w:t>
            </w:r>
          </w:p>
        </w:tc>
      </w:tr>
      <w:tr w:rsidR="00DF0779" w:rsidRPr="001F054C" w14:paraId="53A2F667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2CD2E1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32"/>
              </w:rPr>
              <w:t>CHANGE REQUEST</w:t>
            </w:r>
          </w:p>
        </w:tc>
      </w:tr>
      <w:tr w:rsidR="00DF0779" w:rsidRPr="001F054C" w14:paraId="2AB62CCF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3A037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:rsidRPr="001F054C" w14:paraId="18906A12" w14:textId="77777777" w:rsidTr="00AB7F8B">
        <w:tc>
          <w:tcPr>
            <w:tcW w:w="142" w:type="dxa"/>
            <w:tcBorders>
              <w:left w:val="single" w:sz="4" w:space="0" w:color="auto"/>
            </w:tcBorders>
          </w:tcPr>
          <w:p w14:paraId="29E1B7F9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35B9CD4" w14:textId="3055795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sz w:val="28"/>
              </w:rPr>
            </w:pPr>
            <w:r>
              <w:rPr>
                <w:rFonts w:ascii="Arial" w:eastAsia="SimSun" w:hAnsi="Arial"/>
                <w:b/>
                <w:sz w:val="28"/>
              </w:rPr>
              <w:t>38.3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7C9C54E4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1B3E7" w14:textId="378F0A45" w:rsidR="00DF0779" w:rsidRDefault="002E0DC1" w:rsidP="00AB7F8B">
            <w:pPr>
              <w:spacing w:after="0"/>
              <w:jc w:val="center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1730</w:t>
            </w:r>
          </w:p>
        </w:tc>
        <w:tc>
          <w:tcPr>
            <w:tcW w:w="709" w:type="dxa"/>
          </w:tcPr>
          <w:p w14:paraId="690F6F2B" w14:textId="77777777" w:rsidR="00DF0779" w:rsidRDefault="00DF0779" w:rsidP="00AB7F8B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28C50D" w14:textId="75F5D158" w:rsidR="00DF0779" w:rsidRDefault="00CC4A18" w:rsidP="00AB7F8B">
            <w:pPr>
              <w:spacing w:after="0"/>
              <w:jc w:val="center"/>
              <w:rPr>
                <w:rFonts w:ascii="Arial" w:eastAsia="SimSun" w:hAnsi="Arial"/>
                <w:b/>
              </w:rPr>
            </w:pP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71C43F1" w14:textId="77777777" w:rsidR="00DF0779" w:rsidRDefault="00DF0779" w:rsidP="00AB7F8B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71B36" w14:textId="77826CA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Version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sz w:val="28"/>
              </w:rPr>
              <w:t>17.</w:t>
            </w:r>
            <w:r w:rsidR="00CF195F">
              <w:rPr>
                <w:rFonts w:ascii="Arial" w:eastAsia="SimSun" w:hAnsi="Arial"/>
                <w:b/>
                <w:sz w:val="28"/>
                <w:lang w:val="en-US" w:eastAsia="zh-CN"/>
              </w:rPr>
              <w:t>6</w:t>
            </w:r>
            <w:r>
              <w:rPr>
                <w:rFonts w:ascii="Arial" w:eastAsia="SimSun" w:hAnsi="Arial"/>
                <w:b/>
                <w:sz w:val="28"/>
              </w:rPr>
              <w:t>.0</w:t>
            </w:r>
            <w:r>
              <w:rPr>
                <w:rFonts w:ascii="Arial" w:eastAsia="SimSun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8BDC55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</w:tr>
      <w:tr w:rsidR="00DF0779" w:rsidRPr="001F054C" w14:paraId="3696F151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1E910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</w:tr>
      <w:tr w:rsidR="00DF0779" w:rsidRPr="001F054C" w14:paraId="41324684" w14:textId="77777777" w:rsidTr="00AB7F8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B4767C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 w:cs="Arial"/>
                <w:i/>
              </w:rPr>
            </w:pPr>
            <w:r>
              <w:rPr>
                <w:rFonts w:ascii="Arial" w:eastAsia="SimSun" w:hAnsi="Arial"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ascii="CG Times (WN)" w:eastAsia="SimSun" w:hAnsi="CG Times (WN)" w:cs="Arial"/>
                  <w:i/>
                  <w:color w:val="FF0000"/>
                </w:rPr>
                <w:t>HELP</w:t>
              </w:r>
            </w:hyperlink>
            <w:r>
              <w:rPr>
                <w:rFonts w:ascii="Arial" w:eastAsia="SimSun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SimSun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SimSun" w:hAnsi="Arial" w:cs="Arial"/>
                <w:i/>
              </w:rPr>
              <w:br/>
            </w:r>
            <w:hyperlink r:id="rId13" w:history="1">
              <w:r>
                <w:rPr>
                  <w:rStyle w:val="Hyperlink"/>
                  <w:rFonts w:ascii="CG Times (WN)" w:eastAsia="SimSun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SimSun" w:hAnsi="Arial" w:cs="Arial"/>
                <w:i/>
              </w:rPr>
              <w:t>.</w:t>
            </w:r>
          </w:p>
        </w:tc>
      </w:tr>
      <w:tr w:rsidR="00DF0779" w:rsidRPr="001F054C" w14:paraId="58125966" w14:textId="77777777" w:rsidTr="00AB7F8B">
        <w:tc>
          <w:tcPr>
            <w:tcW w:w="9641" w:type="dxa"/>
            <w:gridSpan w:val="9"/>
          </w:tcPr>
          <w:p w14:paraId="40C81D21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</w:tbl>
    <w:p w14:paraId="52FC72CC" w14:textId="77777777" w:rsidR="00DF0779" w:rsidRDefault="00DF0779" w:rsidP="00DF0779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0779" w14:paraId="5BAEE581" w14:textId="77777777" w:rsidTr="00AB7F8B">
        <w:tc>
          <w:tcPr>
            <w:tcW w:w="2835" w:type="dxa"/>
          </w:tcPr>
          <w:p w14:paraId="39CCE6A8" w14:textId="77777777" w:rsidR="00DF0779" w:rsidRDefault="00DF0779" w:rsidP="00AB7F8B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B9A01D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402D48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161E91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F5A60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C5AC31A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FBBF6C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B64BC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43340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</w:rPr>
            </w:pPr>
          </w:p>
        </w:tc>
      </w:tr>
    </w:tbl>
    <w:p w14:paraId="5FA77C19" w14:textId="77777777" w:rsidR="00DF0779" w:rsidRDefault="00DF0779" w:rsidP="00DF0779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F0779" w14:paraId="2F7159C4" w14:textId="77777777" w:rsidTr="00AB7F8B">
        <w:tc>
          <w:tcPr>
            <w:tcW w:w="9640" w:type="dxa"/>
            <w:gridSpan w:val="11"/>
          </w:tcPr>
          <w:p w14:paraId="3750BD0C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554CC30" w14:textId="77777777" w:rsidTr="00AB7F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8D76F7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Title:</w:t>
            </w:r>
            <w:r>
              <w:rPr>
                <w:rFonts w:ascii="Arial" w:eastAsia="SimSun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9B581" w14:textId="0220D421" w:rsidR="00DF0779" w:rsidRDefault="00523C40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 xml:space="preserve">Introduction of </w:t>
            </w:r>
            <w:r w:rsidR="00CC4A18">
              <w:rPr>
                <w:rFonts w:ascii="Arial" w:eastAsia="SimSun" w:hAnsi="Arial"/>
              </w:rPr>
              <w:t xml:space="preserve">Rel-18 NTN enhancements </w:t>
            </w:r>
            <w:r>
              <w:rPr>
                <w:rFonts w:ascii="Arial" w:eastAsia="SimSun" w:hAnsi="Arial"/>
              </w:rPr>
              <w:t xml:space="preserve">to </w:t>
            </w:r>
            <w:r w:rsidR="00DF0779" w:rsidRPr="00DF0779">
              <w:rPr>
                <w:rFonts w:ascii="Arial" w:eastAsia="SimSun" w:hAnsi="Arial"/>
              </w:rPr>
              <w:t>TS 38.321</w:t>
            </w:r>
          </w:p>
        </w:tc>
      </w:tr>
      <w:tr w:rsidR="00DF0779" w14:paraId="722A0A00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A1B5C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89508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07FBC77C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51CEA7BF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62D12" w14:textId="21DAF526" w:rsidR="00DF0779" w:rsidRDefault="00DF0779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InterDigital</w:t>
            </w:r>
            <w:r>
              <w:rPr>
                <w:rFonts w:ascii="Arial" w:eastAsia="SimSun" w:hAnsi="Arial"/>
                <w:lang w:val="en-US" w:eastAsia="zh-CN"/>
              </w:rPr>
              <w:t xml:space="preserve"> </w:t>
            </w:r>
          </w:p>
        </w:tc>
      </w:tr>
      <w:tr w:rsidR="00DF0779" w14:paraId="425A5E01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09F83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944651" w14:textId="77777777" w:rsidR="00DF0779" w:rsidRDefault="00DF0779" w:rsidP="00AB7F8B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SourceIfTsg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RAN2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DF0779" w14:paraId="1707000B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1FD51845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10C29E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6A5F70E7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029954E8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5AF084" w14:textId="37F8D75B" w:rsidR="00DF0779" w:rsidRDefault="00DF0779" w:rsidP="00CC4A18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proofErr w:type="spellStart"/>
            <w:r w:rsidRPr="009D3B83">
              <w:rPr>
                <w:rFonts w:ascii="Arial" w:eastAsia="SimSun" w:hAnsi="Arial"/>
                <w:lang w:eastAsia="zh-CN"/>
              </w:rPr>
              <w:t>NR_NTN_enh</w:t>
            </w:r>
            <w:proofErr w:type="spellEnd"/>
            <w:r w:rsidRPr="009D3B83">
              <w:rPr>
                <w:rFonts w:ascii="Arial" w:eastAsia="SimSun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C9E68C" w14:textId="77777777" w:rsidR="00DF0779" w:rsidRDefault="00DF0779" w:rsidP="00AB7F8B">
            <w:pPr>
              <w:spacing w:after="0"/>
              <w:ind w:right="10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9E7D99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45306C" w14:textId="747EF1FC" w:rsidR="00DF0779" w:rsidRDefault="00DF0779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ResDate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202</w:t>
            </w:r>
            <w:r>
              <w:rPr>
                <w:rFonts w:ascii="Arial" w:eastAsia="SimSun" w:hAnsi="Arial" w:hint="eastAsia"/>
                <w:lang w:val="en-US" w:eastAsia="zh-CN"/>
              </w:rPr>
              <w:t>3</w:t>
            </w:r>
            <w:r>
              <w:rPr>
                <w:rFonts w:ascii="Arial" w:eastAsia="SimSun" w:hAnsi="Arial"/>
              </w:rPr>
              <w:t>-</w:t>
            </w:r>
            <w:r w:rsidR="00CF195F">
              <w:rPr>
                <w:rFonts w:ascii="Arial" w:eastAsia="SimSun" w:hAnsi="Arial"/>
                <w:lang w:val="en-US" w:eastAsia="zh-CN"/>
              </w:rPr>
              <w:t>1</w:t>
            </w:r>
            <w:r w:rsidR="00A406B0">
              <w:rPr>
                <w:rFonts w:ascii="Arial" w:eastAsia="SimSun" w:hAnsi="Arial"/>
                <w:lang w:val="en-US" w:eastAsia="zh-CN"/>
              </w:rPr>
              <w:t>2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</w:rPr>
              <w:fldChar w:fldCharType="end"/>
            </w:r>
            <w:r w:rsidR="00A406B0">
              <w:rPr>
                <w:rFonts w:ascii="Arial" w:eastAsia="SimSun" w:hAnsi="Arial"/>
              </w:rPr>
              <w:t>01</w:t>
            </w:r>
          </w:p>
        </w:tc>
      </w:tr>
      <w:tr w:rsidR="00DF0779" w14:paraId="448E7A44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A7B4DAB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5F8DB6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C4ADF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6118FE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0882CB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539412ED" w14:textId="77777777" w:rsidTr="00AB7F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55859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4B1968" w14:textId="77777777" w:rsidR="00DF0779" w:rsidRDefault="00DF0779" w:rsidP="00AB7F8B">
            <w:pPr>
              <w:spacing w:after="0"/>
              <w:ind w:left="100" w:right="-609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/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AB22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416F5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91AC84" w14:textId="77777777" w:rsidR="00DF0779" w:rsidRDefault="00DF0779" w:rsidP="00AB7F8B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Release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Rel-18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DF0779" w14:paraId="4C6AB881" w14:textId="77777777" w:rsidTr="00AB7F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A6F92B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B1D61E" w14:textId="77777777" w:rsidR="00DF0779" w:rsidRDefault="00DF0779" w:rsidP="00AB7F8B">
            <w:pPr>
              <w:spacing w:after="0"/>
              <w:ind w:left="383" w:hanging="383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</w:rPr>
              <w:t>F</w:t>
            </w:r>
            <w:r>
              <w:rPr>
                <w:rFonts w:ascii="Arial" w:eastAsia="SimSun" w:hAnsi="Arial"/>
                <w:i/>
                <w:sz w:val="18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</w:rPr>
              <w:t>correction)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A</w:t>
            </w:r>
            <w:r>
              <w:rPr>
                <w:rFonts w:ascii="Arial" w:eastAsia="SimSun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B</w:t>
            </w:r>
            <w:r>
              <w:rPr>
                <w:rFonts w:ascii="Arial" w:eastAsia="SimSun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C</w:t>
            </w:r>
            <w:r>
              <w:rPr>
                <w:rFonts w:ascii="Arial" w:eastAsia="SimSun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D</w:t>
            </w:r>
            <w:r>
              <w:rPr>
                <w:rFonts w:ascii="Arial" w:eastAsia="SimSun" w:hAnsi="Arial"/>
                <w:i/>
                <w:sz w:val="18"/>
              </w:rPr>
              <w:t xml:space="preserve">  (editorial modification)</w:t>
            </w:r>
          </w:p>
          <w:p w14:paraId="636FFB29" w14:textId="77777777" w:rsidR="00DF0779" w:rsidRDefault="00DF0779" w:rsidP="00AB7F8B">
            <w:pPr>
              <w:spacing w:after="12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sz w:val="18"/>
              </w:rPr>
              <w:t>Detailed explanations of the above categories can</w:t>
            </w:r>
            <w:r>
              <w:rPr>
                <w:rFonts w:ascii="Arial" w:eastAsia="SimSun" w:hAnsi="Arial"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rFonts w:ascii="CG Times (WN)" w:eastAsia="SimSun" w:hAnsi="CG Times (WN)"/>
                  <w:sz w:val="18"/>
                </w:rPr>
                <w:t>TR 21.900</w:t>
              </w:r>
            </w:hyperlink>
            <w:r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351EC" w14:textId="77777777" w:rsidR="00DF0779" w:rsidRDefault="00DF0779" w:rsidP="00AB7F8B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SimSun" w:hAnsi="Arial"/>
                <w:i/>
                <w:sz w:val="18"/>
              </w:rPr>
              <w:br/>
              <w:t>Rel-8</w:t>
            </w:r>
            <w:r>
              <w:rPr>
                <w:rFonts w:ascii="Arial" w:eastAsia="SimSun" w:hAnsi="Arial"/>
                <w:i/>
                <w:sz w:val="18"/>
              </w:rPr>
              <w:tab/>
              <w:t>(Release 8)</w:t>
            </w:r>
            <w:r>
              <w:rPr>
                <w:rFonts w:ascii="Arial" w:eastAsia="SimSun" w:hAnsi="Arial"/>
                <w:i/>
                <w:sz w:val="18"/>
              </w:rPr>
              <w:br/>
              <w:t>Rel-9</w:t>
            </w:r>
            <w:r>
              <w:rPr>
                <w:rFonts w:ascii="Arial" w:eastAsia="SimSun" w:hAnsi="Arial"/>
                <w:i/>
                <w:sz w:val="18"/>
              </w:rPr>
              <w:tab/>
              <w:t>(Release 9)</w:t>
            </w:r>
            <w:r>
              <w:rPr>
                <w:rFonts w:ascii="Arial" w:eastAsia="SimSun" w:hAnsi="Arial"/>
                <w:i/>
                <w:sz w:val="18"/>
              </w:rPr>
              <w:br/>
              <w:t>Rel-10</w:t>
            </w:r>
            <w:r>
              <w:rPr>
                <w:rFonts w:ascii="Arial" w:eastAsia="SimSun" w:hAnsi="Arial"/>
                <w:i/>
                <w:sz w:val="18"/>
              </w:rPr>
              <w:tab/>
              <w:t>(Release 10)</w:t>
            </w:r>
            <w:r>
              <w:rPr>
                <w:rFonts w:ascii="Arial" w:eastAsia="SimSun" w:hAnsi="Arial"/>
                <w:i/>
                <w:sz w:val="18"/>
              </w:rPr>
              <w:br/>
              <w:t>Rel-11</w:t>
            </w:r>
            <w:r>
              <w:rPr>
                <w:rFonts w:ascii="Arial" w:eastAsia="SimSun" w:hAnsi="Arial"/>
                <w:i/>
                <w:sz w:val="18"/>
              </w:rPr>
              <w:tab/>
              <w:t>(Release 11)</w:t>
            </w:r>
            <w:r>
              <w:rPr>
                <w:rFonts w:ascii="Arial" w:eastAsia="SimSun" w:hAnsi="Arial"/>
                <w:i/>
                <w:sz w:val="18"/>
              </w:rPr>
              <w:br/>
              <w:t>…</w:t>
            </w:r>
            <w:r>
              <w:rPr>
                <w:rFonts w:ascii="Arial" w:eastAsia="SimSun" w:hAnsi="Arial"/>
                <w:i/>
                <w:sz w:val="18"/>
              </w:rPr>
              <w:br/>
              <w:t>Rel-16</w:t>
            </w:r>
            <w:r>
              <w:rPr>
                <w:rFonts w:ascii="Arial" w:eastAsia="SimSun" w:hAnsi="Arial"/>
                <w:i/>
                <w:sz w:val="18"/>
              </w:rPr>
              <w:tab/>
              <w:t>(Release 16)</w:t>
            </w:r>
            <w:r>
              <w:rPr>
                <w:rFonts w:ascii="Arial" w:eastAsia="SimSun" w:hAnsi="Arial"/>
                <w:i/>
                <w:sz w:val="18"/>
              </w:rPr>
              <w:br/>
              <w:t>Rel-17</w:t>
            </w:r>
            <w:r>
              <w:rPr>
                <w:rFonts w:ascii="Arial" w:eastAsia="SimSun" w:hAnsi="Arial"/>
                <w:i/>
                <w:sz w:val="18"/>
              </w:rPr>
              <w:tab/>
              <w:t>(Release 17)</w:t>
            </w:r>
            <w:r>
              <w:rPr>
                <w:rFonts w:ascii="Arial" w:eastAsia="SimSun" w:hAnsi="Arial"/>
                <w:i/>
                <w:sz w:val="18"/>
              </w:rPr>
              <w:br/>
              <w:t>Rel-18</w:t>
            </w:r>
            <w:r>
              <w:rPr>
                <w:rFonts w:ascii="Arial" w:eastAsia="SimSun" w:hAnsi="Arial"/>
                <w:i/>
                <w:sz w:val="18"/>
              </w:rPr>
              <w:tab/>
              <w:t>(Release 18)</w:t>
            </w:r>
            <w:r>
              <w:rPr>
                <w:rFonts w:ascii="Arial" w:eastAsia="SimSun" w:hAnsi="Arial"/>
                <w:i/>
                <w:sz w:val="18"/>
              </w:rPr>
              <w:br/>
              <w:t>Rel-19</w:t>
            </w:r>
            <w:r>
              <w:rPr>
                <w:rFonts w:ascii="Arial" w:eastAsia="SimSun" w:hAnsi="Arial"/>
                <w:i/>
                <w:sz w:val="18"/>
              </w:rPr>
              <w:tab/>
              <w:t>(Release 19)</w:t>
            </w:r>
          </w:p>
        </w:tc>
      </w:tr>
      <w:tr w:rsidR="00DF0779" w14:paraId="1B49A069" w14:textId="77777777" w:rsidTr="00AB7F8B">
        <w:tc>
          <w:tcPr>
            <w:tcW w:w="1843" w:type="dxa"/>
          </w:tcPr>
          <w:p w14:paraId="35350AAD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E75235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C9A1318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9B97DC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2B802" w14:textId="48BCB25D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  <w:r w:rsidRPr="00DF0779">
              <w:rPr>
                <w:rFonts w:ascii="Arial" w:eastAsia="SimSun" w:hAnsi="Arial"/>
                <w:lang w:val="en-US" w:eastAsia="zh-CN"/>
              </w:rPr>
              <w:t xml:space="preserve">Introduction of Release-18 support </w:t>
            </w:r>
            <w:r w:rsidR="00CC4A18">
              <w:rPr>
                <w:rFonts w:ascii="Arial" w:eastAsia="SimSun" w:hAnsi="Arial"/>
                <w:lang w:val="en-US" w:eastAsia="zh-CN"/>
              </w:rPr>
              <w:t>for non-terrestrial network</w:t>
            </w:r>
            <w:r w:rsidR="000945B3">
              <w:rPr>
                <w:rFonts w:ascii="Arial" w:eastAsia="SimSun" w:hAnsi="Arial"/>
                <w:lang w:val="en-US" w:eastAsia="zh-CN"/>
              </w:rPr>
              <w:t xml:space="preserve"> enhancements</w:t>
            </w:r>
          </w:p>
        </w:tc>
      </w:tr>
      <w:tr w:rsidR="00DF0779" w14:paraId="494153F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6EE9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3ACFC3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1C7E198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FFD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C6D8F6" w14:textId="4C20903E" w:rsidR="002D40B4" w:rsidRPr="0086671B" w:rsidRDefault="00DF0779" w:rsidP="00DB7F92">
            <w:pPr>
              <w:pStyle w:val="CRCoverPage"/>
              <w:spacing w:after="0"/>
            </w:pPr>
            <w:r>
              <w:t>Th</w:t>
            </w:r>
            <w:r w:rsidR="00BD37D4">
              <w:t xml:space="preserve">e changes within </w:t>
            </w:r>
            <w:r w:rsidR="00686526">
              <w:t xml:space="preserve">introduce support </w:t>
            </w:r>
            <w:r w:rsidR="00DB7F92">
              <w:t xml:space="preserve">for hard and soft </w:t>
            </w:r>
            <w:r w:rsidR="0086671B">
              <w:t>satellite switch with resynchronization</w:t>
            </w:r>
            <w:r w:rsidR="000945B3">
              <w:t xml:space="preserve"> to TS 38.321</w:t>
            </w:r>
          </w:p>
        </w:tc>
      </w:tr>
      <w:tr w:rsidR="00DF0779" w14:paraId="250E050A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A71B4D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CF3416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A9CC7C8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40A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D0D1C" w14:textId="22D44C77" w:rsidR="00DF0779" w:rsidRDefault="00DF0779" w:rsidP="00AB7F8B">
            <w:pPr>
              <w:spacing w:after="0"/>
              <w:rPr>
                <w:rFonts w:ascii="Arial" w:eastAsia="SimSun" w:hAnsi="Arial"/>
                <w:lang w:val="en-US"/>
              </w:rPr>
            </w:pPr>
            <w:r w:rsidRPr="00DF0779">
              <w:rPr>
                <w:rFonts w:ascii="Arial" w:eastAsia="SimSun" w:hAnsi="Arial"/>
                <w:lang w:val="en-US" w:eastAsia="zh-CN"/>
              </w:rPr>
              <w:t xml:space="preserve">No support for Release-18 </w:t>
            </w:r>
            <w:r w:rsidR="000C239C">
              <w:rPr>
                <w:rFonts w:ascii="Arial" w:eastAsia="SimSun" w:hAnsi="Arial"/>
                <w:lang w:val="en-US" w:eastAsia="zh-CN"/>
              </w:rPr>
              <w:t>non-terrestrial networks</w:t>
            </w:r>
            <w:r w:rsidR="000945B3">
              <w:rPr>
                <w:rFonts w:ascii="Arial" w:eastAsia="SimSun" w:hAnsi="Arial"/>
                <w:lang w:val="en-US" w:eastAsia="zh-CN"/>
              </w:rPr>
              <w:t xml:space="preserve"> enhancements</w:t>
            </w:r>
          </w:p>
        </w:tc>
      </w:tr>
      <w:tr w:rsidR="00DF0779" w14:paraId="44A80450" w14:textId="77777777" w:rsidTr="00AB7F8B">
        <w:tc>
          <w:tcPr>
            <w:tcW w:w="2694" w:type="dxa"/>
            <w:gridSpan w:val="2"/>
          </w:tcPr>
          <w:p w14:paraId="7BA930F9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C8C130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645C1BBB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BA3B8A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B0C1B" w14:textId="46BA0ABD" w:rsidR="00DF0779" w:rsidRDefault="00DF0779" w:rsidP="00AB7F8B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 w:rsidRPr="00DF0779">
              <w:rPr>
                <w:rFonts w:ascii="Arial" w:eastAsia="SimSun" w:hAnsi="Arial"/>
                <w:lang w:val="en-US" w:eastAsia="zh-CN"/>
              </w:rPr>
              <w:t>5.</w:t>
            </w:r>
            <w:r w:rsidR="00590657">
              <w:rPr>
                <w:rFonts w:ascii="Arial" w:eastAsia="SimSun" w:hAnsi="Arial"/>
                <w:lang w:val="en-US" w:eastAsia="zh-CN"/>
              </w:rPr>
              <w:t>2a</w:t>
            </w:r>
          </w:p>
        </w:tc>
      </w:tr>
      <w:tr w:rsidR="00DF0779" w14:paraId="3E3FAD3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D06A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68598A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12F65106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60083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736A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8E6A79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E9769F1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C80F0E" w14:textId="77777777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DF0779" w14:paraId="6537215F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0ADB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02577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  <w:lang w:val="en-US" w:eastAsia="zh-CN"/>
              </w:rPr>
            </w:pPr>
            <w:r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9F8A8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55283C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Other core specifications</w:t>
            </w:r>
            <w:r>
              <w:rPr>
                <w:rFonts w:ascii="Arial" w:eastAsia="SimSun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EE10B5" w14:textId="77777777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TS </w:t>
            </w:r>
            <w:r>
              <w:rPr>
                <w:rFonts w:ascii="Arial" w:eastAsia="SimSun" w:hAnsi="Arial" w:hint="eastAsia"/>
                <w:lang w:val="en-US" w:eastAsia="zh-CN"/>
              </w:rPr>
              <w:t>38.300</w:t>
            </w:r>
            <w:r>
              <w:rPr>
                <w:rFonts w:ascii="Arial" w:eastAsia="SimSun" w:hAnsi="Arial"/>
              </w:rPr>
              <w:t xml:space="preserve"> CR </w:t>
            </w:r>
            <w:r w:rsidR="00FF06E8">
              <w:rPr>
                <w:rFonts w:ascii="Arial" w:eastAsia="SimSun" w:hAnsi="Arial"/>
              </w:rPr>
              <w:t>0734</w:t>
            </w:r>
            <w:r>
              <w:rPr>
                <w:rFonts w:ascii="Arial" w:eastAsia="SimSun" w:hAnsi="Arial"/>
              </w:rPr>
              <w:t xml:space="preserve"> </w:t>
            </w:r>
          </w:p>
          <w:p w14:paraId="10B962DB" w14:textId="0593BA5B" w:rsidR="00651950" w:rsidRDefault="00651950" w:rsidP="00AB7F8B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TS 38.304 CR </w:t>
            </w:r>
            <w:r w:rsidR="0045083A">
              <w:rPr>
                <w:rFonts w:ascii="Arial" w:eastAsia="SimSun" w:hAnsi="Arial"/>
              </w:rPr>
              <w:t>0357</w:t>
            </w:r>
          </w:p>
          <w:p w14:paraId="01BA1FA6" w14:textId="7381293A" w:rsidR="00E52DA4" w:rsidRDefault="00E52DA4" w:rsidP="00E52DA4">
            <w:pPr>
              <w:spacing w:after="0"/>
              <w:ind w:left="99"/>
              <w:rPr>
                <w:rFonts w:ascii="Arial" w:eastAsia="SimSun" w:hAnsi="Arial"/>
              </w:rPr>
            </w:pPr>
            <w:r w:rsidRPr="00C24A41">
              <w:rPr>
                <w:rFonts w:ascii="Arial" w:eastAsia="SimSun" w:hAnsi="Arial"/>
              </w:rPr>
              <w:t xml:space="preserve">TS 38.306 CR </w:t>
            </w:r>
            <w:r w:rsidR="002B1D40">
              <w:rPr>
                <w:rFonts w:ascii="Arial" w:eastAsia="SimSun" w:hAnsi="Arial"/>
              </w:rPr>
              <w:t>1015</w:t>
            </w:r>
          </w:p>
          <w:p w14:paraId="6AF57284" w14:textId="5C5CCDA3" w:rsidR="00C24A41" w:rsidRDefault="00E52DA4" w:rsidP="00E52DA4">
            <w:pPr>
              <w:spacing w:after="0"/>
              <w:ind w:left="99"/>
              <w:rPr>
                <w:rFonts w:ascii="Arial" w:eastAsia="SimSun" w:hAnsi="Arial"/>
              </w:rPr>
            </w:pPr>
            <w:r w:rsidRPr="00C24A41">
              <w:rPr>
                <w:rFonts w:ascii="Arial" w:eastAsia="SimSun" w:hAnsi="Arial"/>
              </w:rPr>
              <w:t>TS 38.331 CR 4501</w:t>
            </w:r>
          </w:p>
        </w:tc>
      </w:tr>
      <w:tr w:rsidR="00DF0779" w14:paraId="6BFD8E75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81740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70AEA4" w14:textId="32D2FB11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B2DB" w14:textId="62F69B2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2236E7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105E" w14:textId="4E5A978A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1F0441" w14:paraId="7B62596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F1410" w14:textId="77777777" w:rsidR="001F0441" w:rsidRDefault="001F0441" w:rsidP="001F0441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1A9DD" w14:textId="77777777" w:rsidR="001F0441" w:rsidRDefault="001F0441" w:rsidP="001F044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E6D75" w14:textId="77777777" w:rsidR="001F0441" w:rsidRDefault="001F0441" w:rsidP="001F044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DA0A1A" w14:textId="77777777" w:rsidR="001F0441" w:rsidRDefault="001F0441" w:rsidP="001F0441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C27729" w14:textId="683A7552" w:rsidR="001F0441" w:rsidRDefault="001F0441" w:rsidP="001F0441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1F0441" w14:paraId="31CF75B2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D9C6B" w14:textId="77777777" w:rsidR="001F0441" w:rsidRDefault="001F0441" w:rsidP="001F0441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36650D" w14:textId="77777777" w:rsidR="001F0441" w:rsidRDefault="001F0441" w:rsidP="001F0441">
            <w:pPr>
              <w:spacing w:after="0"/>
              <w:rPr>
                <w:rFonts w:ascii="Arial" w:eastAsia="SimSun" w:hAnsi="Arial"/>
              </w:rPr>
            </w:pPr>
          </w:p>
        </w:tc>
      </w:tr>
      <w:tr w:rsidR="001F0441" w14:paraId="4CB64A1F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E2FC8F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0046A" w14:textId="77777777" w:rsidR="001F0441" w:rsidRDefault="001F0441" w:rsidP="001F0441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  <w:tr w:rsidR="001F0441" w14:paraId="1F687B18" w14:textId="77777777" w:rsidTr="00AB7F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66B85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978225" w14:textId="77777777" w:rsidR="001F0441" w:rsidRDefault="001F0441" w:rsidP="001F0441">
            <w:pPr>
              <w:spacing w:after="0"/>
              <w:ind w:left="10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1F0441" w14:paraId="1F054613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FD4C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FFB36" w14:textId="12B5E82A" w:rsidR="003E3120" w:rsidRDefault="00E777B6" w:rsidP="001F0441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-</w:t>
            </w:r>
          </w:p>
        </w:tc>
      </w:tr>
    </w:tbl>
    <w:p w14:paraId="7271CBCE" w14:textId="3A261F31" w:rsidR="00BC5E9D" w:rsidRDefault="004633D1" w:rsidP="00DF0779">
      <w:pPr>
        <w:pStyle w:val="3GPPHeader"/>
        <w:sectPr w:rsidR="00BC5E9D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1" w:name="_Toc37296154"/>
      <w:bookmarkStart w:id="2" w:name="_Toc60791716"/>
      <w:bookmarkStart w:id="3" w:name="_Toc46490280"/>
      <w:bookmarkStart w:id="4" w:name="_Toc29239800"/>
      <w:bookmarkStart w:id="5" w:name="_Toc52796437"/>
      <w:bookmarkStart w:id="6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6A3AD085" w14:textId="77777777" w:rsidR="00590657" w:rsidRPr="00982682" w:rsidRDefault="00590657" w:rsidP="00590657">
      <w:pPr>
        <w:pStyle w:val="Heading2"/>
      </w:pPr>
      <w:bookmarkStart w:id="7" w:name="_Toc146701126"/>
      <w:r w:rsidRPr="00982682">
        <w:t>5.2a</w:t>
      </w:r>
      <w:r w:rsidRPr="00982682">
        <w:tab/>
        <w:t>Maintenance of UL Synchronization</w:t>
      </w:r>
      <w:bookmarkEnd w:id="7"/>
    </w:p>
    <w:p w14:paraId="6D5E72AD" w14:textId="77777777" w:rsidR="00590657" w:rsidRPr="00982682" w:rsidRDefault="00590657" w:rsidP="00590657">
      <w:r w:rsidRPr="00982682">
        <w:t>The MAC entity shall for each Serving Cell:</w:t>
      </w:r>
    </w:p>
    <w:p w14:paraId="5B625A6C" w14:textId="779E3E3E" w:rsidR="00590657" w:rsidRPr="00982682" w:rsidRDefault="00590657" w:rsidP="00590657">
      <w:pPr>
        <w:pStyle w:val="B1"/>
      </w:pPr>
      <w:r w:rsidRPr="00982682">
        <w:rPr>
          <w:lang w:eastAsia="ko-KR"/>
        </w:rPr>
        <w:t>1&gt;</w:t>
      </w:r>
      <w:r w:rsidRPr="00982682">
        <w:rPr>
          <w:lang w:eastAsia="ko-KR"/>
        </w:rPr>
        <w:tab/>
        <w:t>if an indication of uplink synchronization has been received from upper layers (see clause</w:t>
      </w:r>
      <w:ins w:id="8" w:author="RAN2#124" w:date="2023-12-01T09:41:00Z">
        <w:r w:rsidR="002E0DC1">
          <w:rPr>
            <w:lang w:eastAsia="ko-KR"/>
          </w:rPr>
          <w:t>s</w:t>
        </w:r>
      </w:ins>
      <w:r w:rsidRPr="00982682">
        <w:rPr>
          <w:lang w:eastAsia="ko-KR"/>
        </w:rPr>
        <w:t xml:space="preserve"> 5.2.2.6</w:t>
      </w:r>
      <w:ins w:id="9" w:author="RAN2#124" w:date="2023-11-23T15:51:00Z">
        <w:r w:rsidR="001B1990">
          <w:rPr>
            <w:lang w:eastAsia="ko-KR"/>
          </w:rPr>
          <w:t xml:space="preserve"> and 5.</w:t>
        </w:r>
      </w:ins>
      <w:ins w:id="10" w:author="RAN2#124" w:date="2023-12-01T09:41:00Z">
        <w:r w:rsidR="002E0DC1">
          <w:rPr>
            <w:lang w:eastAsia="ko-KR"/>
          </w:rPr>
          <w:t>7.</w:t>
        </w:r>
      </w:ins>
      <w:ins w:id="11" w:author="RAN2#124" w:date="2023-11-23T15:52:00Z">
        <w:r w:rsidR="00B75475">
          <w:rPr>
            <w:lang w:eastAsia="ko-KR"/>
          </w:rPr>
          <w:t>X</w:t>
        </w:r>
      </w:ins>
      <w:r w:rsidRPr="00982682">
        <w:rPr>
          <w:lang w:eastAsia="ko-KR"/>
        </w:rPr>
        <w:t xml:space="preserve"> of TS 38.331 [5]):</w:t>
      </w:r>
    </w:p>
    <w:p w14:paraId="0BBFB79F" w14:textId="7F35278B" w:rsidR="00590657" w:rsidRPr="00982682" w:rsidRDefault="00590657" w:rsidP="00590657">
      <w:pPr>
        <w:pStyle w:val="B2"/>
        <w:rPr>
          <w:ins w:id="12" w:author="RAN2#124" w:date="2023-11-23T15:24:00Z"/>
          <w:lang w:eastAsia="ko-KR"/>
        </w:rPr>
      </w:pPr>
      <w:ins w:id="13" w:author="RAN2#124" w:date="2023-11-23T15:24:00Z">
        <w:r w:rsidRPr="00982682">
          <w:rPr>
            <w:lang w:eastAsia="ko-KR"/>
          </w:rPr>
          <w:t>2&gt;</w:t>
        </w:r>
        <w:r w:rsidRPr="00982682">
          <w:rPr>
            <w:lang w:eastAsia="ko-KR"/>
          </w:rPr>
          <w:tab/>
        </w:r>
      </w:ins>
      <w:ins w:id="14" w:author="RAN2#124" w:date="2023-11-23T15:25:00Z">
        <w:r>
          <w:rPr>
            <w:lang w:eastAsia="ko-KR"/>
          </w:rPr>
          <w:t>if</w:t>
        </w:r>
        <w:r w:rsidR="00AF15AD">
          <w:rPr>
            <w:lang w:eastAsia="ko-KR"/>
          </w:rPr>
          <w:t xml:space="preserve"> </w:t>
        </w:r>
      </w:ins>
      <w:ins w:id="15" w:author="RAN2#124" w:date="2023-11-23T15:30:00Z">
        <w:r w:rsidR="00636929">
          <w:rPr>
            <w:lang w:eastAsia="ko-KR"/>
          </w:rPr>
          <w:t xml:space="preserve">indication of </w:t>
        </w:r>
      </w:ins>
      <w:ins w:id="16" w:author="RAN2#124" w:date="2023-11-23T15:25:00Z">
        <w:r w:rsidR="00AF15AD">
          <w:rPr>
            <w:lang w:eastAsia="ko-KR"/>
          </w:rPr>
          <w:t xml:space="preserve">uplink synchronization </w:t>
        </w:r>
      </w:ins>
      <w:ins w:id="17" w:author="RAN2#124" w:date="2023-11-23T15:30:00Z">
        <w:r w:rsidR="00636929">
          <w:rPr>
            <w:lang w:eastAsia="ko-KR"/>
          </w:rPr>
          <w:t xml:space="preserve">is received </w:t>
        </w:r>
        <w:r w:rsidR="008B0AB3">
          <w:rPr>
            <w:lang w:eastAsia="ko-KR"/>
          </w:rPr>
          <w:t>a</w:t>
        </w:r>
      </w:ins>
      <w:ins w:id="18" w:author="RAN2#124" w:date="2023-11-23T15:31:00Z">
        <w:r w:rsidR="008B0AB3">
          <w:rPr>
            <w:lang w:eastAsia="ko-KR"/>
          </w:rPr>
          <w:t>fter indication of uplink synchronization loss due to satellite switch with re-synchronization</w:t>
        </w:r>
      </w:ins>
      <w:ins w:id="19" w:author="RAN2#124" w:date="2023-12-01T09:43:00Z">
        <w:r w:rsidR="005371FE">
          <w:rPr>
            <w:lang w:eastAsia="ko-KR"/>
          </w:rPr>
          <w:t xml:space="preserve"> </w:t>
        </w:r>
      </w:ins>
      <w:ins w:id="20" w:author="RAN2#124" w:date="2023-12-01T09:40:00Z">
        <w:r w:rsidR="002E0DC1" w:rsidRPr="00982682">
          <w:rPr>
            <w:lang w:eastAsia="ko-KR"/>
          </w:rPr>
          <w:t xml:space="preserve">(see clause </w:t>
        </w:r>
        <w:r w:rsidR="002E0DC1">
          <w:rPr>
            <w:lang w:eastAsia="ko-KR"/>
          </w:rPr>
          <w:t>5.7.X</w:t>
        </w:r>
        <w:r w:rsidR="002E0DC1" w:rsidRPr="00982682">
          <w:rPr>
            <w:lang w:eastAsia="ko-KR"/>
          </w:rPr>
          <w:t xml:space="preserve"> of TS 38.331 [5])</w:t>
        </w:r>
        <w:r w:rsidR="002E0DC1">
          <w:rPr>
            <w:lang w:eastAsia="ko-KR"/>
          </w:rPr>
          <w:t>:</w:t>
        </w:r>
      </w:ins>
    </w:p>
    <w:p w14:paraId="6967DDA0" w14:textId="7A0CD76C" w:rsidR="008B0AB3" w:rsidRPr="00982682" w:rsidRDefault="008B0AB3" w:rsidP="008B0AB3">
      <w:pPr>
        <w:pStyle w:val="B3"/>
        <w:rPr>
          <w:ins w:id="21" w:author="RAN2#124" w:date="2023-11-23T15:35:00Z"/>
          <w:lang w:eastAsia="ko-KR"/>
        </w:rPr>
      </w:pPr>
      <w:ins w:id="22" w:author="RAN2#124" w:date="2023-11-23T15:33:00Z">
        <w:r>
          <w:rPr>
            <w:lang w:eastAsia="ko-KR"/>
          </w:rPr>
          <w:t xml:space="preserve">3&gt; </w:t>
        </w:r>
      </w:ins>
      <w:ins w:id="23" w:author="RAN2#124" w:date="2023-11-23T15:35:00Z">
        <w:r>
          <w:rPr>
            <w:lang w:eastAsia="ko-KR"/>
          </w:rPr>
          <w:t xml:space="preserve">set </w:t>
        </w:r>
        <w:r w:rsidRPr="00982682">
          <w:rPr>
            <w:lang w:eastAsia="ko-KR"/>
          </w:rPr>
          <w:t>N</w:t>
        </w:r>
        <w:r w:rsidRPr="00982682">
          <w:rPr>
            <w:vertAlign w:val="subscript"/>
            <w:lang w:eastAsia="ko-KR"/>
          </w:rPr>
          <w:t>TA</w:t>
        </w:r>
        <w:r w:rsidRPr="00982682">
          <w:rPr>
            <w:lang w:eastAsia="ko-KR"/>
          </w:rPr>
          <w:t xml:space="preserve"> </w:t>
        </w:r>
        <w:r>
          <w:rPr>
            <w:lang w:eastAsia="ko-KR"/>
          </w:rPr>
          <w:t>value</w:t>
        </w:r>
      </w:ins>
      <w:ins w:id="24" w:author="RAN2#124" w:date="2023-11-23T15:36:00Z">
        <w:r>
          <w:rPr>
            <w:lang w:eastAsia="ko-KR"/>
          </w:rPr>
          <w:t xml:space="preserve"> </w:t>
        </w:r>
        <w:r w:rsidRPr="00982682">
          <w:rPr>
            <w:lang w:eastAsia="ko-KR"/>
          </w:rPr>
          <w:t>(</w:t>
        </w:r>
        <w:r>
          <w:rPr>
            <w:lang w:eastAsia="ko-KR"/>
          </w:rPr>
          <w:t xml:space="preserve">as </w:t>
        </w:r>
        <w:r w:rsidRPr="00982682">
          <w:rPr>
            <w:lang w:eastAsia="ko-KR"/>
          </w:rPr>
          <w:t>defined in TS 38.211 [8])</w:t>
        </w:r>
      </w:ins>
      <w:ins w:id="25" w:author="RAN2#124" w:date="2023-11-23T15:35:00Z">
        <w:r>
          <w:rPr>
            <w:lang w:eastAsia="ko-KR"/>
          </w:rPr>
          <w:t xml:space="preserve"> to zero</w:t>
        </w:r>
      </w:ins>
      <w:ins w:id="26" w:author="RAN2#124" w:date="2023-11-23T15:36:00Z">
        <w:r>
          <w:rPr>
            <w:lang w:eastAsia="ko-KR"/>
          </w:rPr>
          <w:t xml:space="preserve"> for </w:t>
        </w:r>
      </w:ins>
      <w:proofErr w:type="gramStart"/>
      <w:ins w:id="27" w:author="RAN2#124" w:date="2023-11-23T15:58:00Z">
        <w:r w:rsidR="00081531">
          <w:rPr>
            <w:lang w:eastAsia="ko-KR"/>
          </w:rPr>
          <w:t>P</w:t>
        </w:r>
      </w:ins>
      <w:ins w:id="28" w:author="RAN2#124" w:date="2023-11-23T15:36:00Z">
        <w:r>
          <w:rPr>
            <w:lang w:eastAsia="ko-KR"/>
          </w:rPr>
          <w:t>TAG;</w:t>
        </w:r>
      </w:ins>
      <w:proofErr w:type="gramEnd"/>
    </w:p>
    <w:p w14:paraId="349AA7EA" w14:textId="5A9ADCA7" w:rsidR="001B1990" w:rsidRDefault="001B1990" w:rsidP="008B0AB3">
      <w:pPr>
        <w:pStyle w:val="B3"/>
        <w:rPr>
          <w:ins w:id="29" w:author="RAN2#124" w:date="2023-11-23T15:49:00Z"/>
          <w:lang w:eastAsia="ko-KR"/>
        </w:rPr>
      </w:pPr>
      <w:ins w:id="30" w:author="RAN2#124" w:date="2023-11-23T15:49:00Z">
        <w:r>
          <w:rPr>
            <w:lang w:eastAsia="ko-KR"/>
          </w:rPr>
          <w:t xml:space="preserve">3&gt; </w:t>
        </w:r>
        <w:r w:rsidRPr="00982682">
          <w:rPr>
            <w:rFonts w:eastAsia="Malgun Gothic"/>
          </w:rPr>
          <w:t xml:space="preserve">indicate to lower layers </w:t>
        </w:r>
      </w:ins>
      <w:ins w:id="31" w:author="RAN2#124" w:date="2023-11-23T15:50:00Z">
        <w:r>
          <w:rPr>
            <w:rFonts w:eastAsia="Malgun Gothic"/>
          </w:rPr>
          <w:t>a</w:t>
        </w:r>
      </w:ins>
      <w:ins w:id="32" w:author="RAN2#124" w:date="2023-11-23T15:49:00Z">
        <w:r w:rsidRPr="00982682">
          <w:rPr>
            <w:rFonts w:eastAsia="Malgun Gothic"/>
          </w:rPr>
          <w:t xml:space="preserve"> Differential </w:t>
        </w:r>
        <w:proofErr w:type="spellStart"/>
        <w:r w:rsidRPr="00982682">
          <w:rPr>
            <w:rFonts w:eastAsia="Malgun Gothic"/>
            <w:lang w:eastAsia="ko-KR"/>
          </w:rPr>
          <w:t>Koffset</w:t>
        </w:r>
      </w:ins>
      <w:proofErr w:type="spellEnd"/>
      <w:ins w:id="33" w:author="RAN2#124" w:date="2023-11-23T15:50:00Z">
        <w:r>
          <w:rPr>
            <w:rFonts w:eastAsia="Malgun Gothic"/>
            <w:lang w:eastAsia="ko-KR"/>
          </w:rPr>
          <w:t xml:space="preserve"> </w:t>
        </w:r>
      </w:ins>
      <w:ins w:id="34" w:author="RAN2#124" w:date="2023-11-23T15:55:00Z">
        <w:r w:rsidR="00D938D1">
          <w:rPr>
            <w:rFonts w:eastAsia="Malgun Gothic"/>
            <w:lang w:eastAsia="ko-KR"/>
          </w:rPr>
          <w:t xml:space="preserve">with </w:t>
        </w:r>
      </w:ins>
      <w:ins w:id="35" w:author="RAN2#124" w:date="2023-11-23T15:50:00Z">
        <w:r>
          <w:rPr>
            <w:rFonts w:eastAsia="Malgun Gothic"/>
            <w:lang w:eastAsia="ko-KR"/>
          </w:rPr>
          <w:t>value zero.</w:t>
        </w:r>
      </w:ins>
    </w:p>
    <w:p w14:paraId="6733B993" w14:textId="1B586AF9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allow </w:t>
      </w:r>
      <w:r w:rsidRPr="00982682">
        <w:t>uplink transmission on the Serving Cell.</w:t>
      </w:r>
    </w:p>
    <w:p w14:paraId="46631C29" w14:textId="7DC282C4" w:rsidR="00590657" w:rsidRPr="00982682" w:rsidRDefault="00590657" w:rsidP="00590657">
      <w:pPr>
        <w:pStyle w:val="B1"/>
      </w:pPr>
      <w:r w:rsidRPr="00982682">
        <w:rPr>
          <w:lang w:eastAsia="ko-KR"/>
        </w:rPr>
        <w:t>1&gt;</w:t>
      </w:r>
      <w:r w:rsidRPr="00982682">
        <w:rPr>
          <w:lang w:eastAsia="ko-KR"/>
        </w:rPr>
        <w:tab/>
        <w:t>if an indication of uplink synchronization loss</w:t>
      </w:r>
      <w:ins w:id="36" w:author="RAN2#124" w:date="2023-11-23T15:31:00Z">
        <w:r w:rsidR="008B0AB3">
          <w:rPr>
            <w:lang w:eastAsia="ko-KR"/>
          </w:rPr>
          <w:t xml:space="preserve"> or uplink synchronization loss due to satellite switch with re-synchronization</w:t>
        </w:r>
      </w:ins>
      <w:r w:rsidRPr="00982682">
        <w:rPr>
          <w:lang w:eastAsia="ko-KR"/>
        </w:rPr>
        <w:t xml:space="preserve"> is received from upper layers (see clause 5.2.2.6</w:t>
      </w:r>
      <w:ins w:id="37" w:author="RAN2#124" w:date="2023-11-23T15:52:00Z">
        <w:r w:rsidR="001B1990">
          <w:rPr>
            <w:lang w:eastAsia="ko-KR"/>
          </w:rPr>
          <w:t xml:space="preserve"> and 5.</w:t>
        </w:r>
      </w:ins>
      <w:ins w:id="38" w:author="RAN2#124" w:date="2023-12-01T09:42:00Z">
        <w:r w:rsidR="00742A42">
          <w:rPr>
            <w:lang w:eastAsia="ko-KR"/>
          </w:rPr>
          <w:t>7.</w:t>
        </w:r>
      </w:ins>
      <w:ins w:id="39" w:author="RAN2#124" w:date="2023-11-23T15:52:00Z">
        <w:r w:rsidR="00B75475">
          <w:rPr>
            <w:lang w:eastAsia="ko-KR"/>
          </w:rPr>
          <w:t>X</w:t>
        </w:r>
      </w:ins>
      <w:r w:rsidRPr="00982682">
        <w:rPr>
          <w:lang w:eastAsia="ko-KR"/>
        </w:rPr>
        <w:t xml:space="preserve"> of TS 38.331 [5]):</w:t>
      </w:r>
    </w:p>
    <w:p w14:paraId="633C2FFA" w14:textId="77777777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flush all HARQ </w:t>
      </w:r>
      <w:proofErr w:type="gramStart"/>
      <w:r w:rsidRPr="00982682">
        <w:rPr>
          <w:lang w:eastAsia="ko-KR"/>
        </w:rPr>
        <w:t>buffers;</w:t>
      </w:r>
      <w:proofErr w:type="gramEnd"/>
    </w:p>
    <w:p w14:paraId="170976EB" w14:textId="77777777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not perform any uplink transmission on the Serving Cell.</w:t>
      </w:r>
    </w:p>
    <w:p w14:paraId="6123DAD4" w14:textId="77777777" w:rsidR="00590657" w:rsidRPr="00982682" w:rsidRDefault="00590657" w:rsidP="00590657">
      <w:pPr>
        <w:pStyle w:val="NO"/>
        <w:rPr>
          <w:rFonts w:eastAsia="Malgun Gothic"/>
          <w:noProof/>
        </w:rPr>
      </w:pPr>
      <w:r w:rsidRPr="00982682">
        <w:rPr>
          <w:rFonts w:eastAsia="Malgun Gothic"/>
          <w:noProof/>
        </w:rPr>
        <w:t>NOTE:</w:t>
      </w:r>
      <w:r w:rsidRPr="00982682">
        <w:rPr>
          <w:rFonts w:eastAsia="Malgun Gothic"/>
          <w:noProof/>
        </w:rPr>
        <w:tab/>
      </w:r>
      <w:r w:rsidRPr="00982682">
        <w:rPr>
          <w:lang w:eastAsia="ko-KR"/>
        </w:rPr>
        <w:t>The MAC entity suspends all UL operations (</w:t>
      </w:r>
      <w:proofErr w:type="gramStart"/>
      <w:r w:rsidRPr="00982682">
        <w:rPr>
          <w:lang w:eastAsia="ko-KR"/>
        </w:rPr>
        <w:t>e.g.</w:t>
      </w:r>
      <w:proofErr w:type="gramEnd"/>
      <w:r w:rsidRPr="00982682">
        <w:rPr>
          <w:lang w:eastAsia="ko-KR"/>
        </w:rPr>
        <w:t xml:space="preserve"> stop RACH, SR, and UL HARQ operation) after receiving the indication of an uplink synchronization loss and resumes the operation when receiving an indication of uplink synchronization.</w:t>
      </w:r>
    </w:p>
    <w:p w14:paraId="1DF3E2A8" w14:textId="4EA35314" w:rsidR="008D56E6" w:rsidRDefault="008D56E6" w:rsidP="008D56E6">
      <w:pPr>
        <w:pStyle w:val="FirstChange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bookmarkEnd w:id="1"/>
    <w:bookmarkEnd w:id="2"/>
    <w:bookmarkEnd w:id="3"/>
    <w:bookmarkEnd w:id="4"/>
    <w:bookmarkEnd w:id="5"/>
    <w:bookmarkEnd w:id="6"/>
    <w:p w14:paraId="0D3AB311" w14:textId="23383D55" w:rsidR="008D56E6" w:rsidRPr="008D56E6" w:rsidRDefault="008D56E6">
      <w:pPr>
        <w:overflowPunct/>
        <w:autoSpaceDE/>
        <w:autoSpaceDN/>
        <w:adjustRightInd/>
        <w:spacing w:after="0" w:line="240" w:lineRule="auto"/>
        <w:textAlignment w:val="auto"/>
        <w:rPr>
          <w:rFonts w:eastAsia="SimSun"/>
          <w:color w:val="FF0000"/>
          <w:lang w:eastAsia="en-US"/>
        </w:rPr>
      </w:pPr>
    </w:p>
    <w:sectPr w:rsidR="008D56E6" w:rsidRPr="008D56E6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CD52" w14:textId="77777777" w:rsidR="00810042" w:rsidRDefault="00810042">
      <w:pPr>
        <w:spacing w:line="240" w:lineRule="auto"/>
      </w:pPr>
      <w:r>
        <w:separator/>
      </w:r>
    </w:p>
  </w:endnote>
  <w:endnote w:type="continuationSeparator" w:id="0">
    <w:p w14:paraId="097577B7" w14:textId="77777777" w:rsidR="00810042" w:rsidRDefault="00810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08E8" w14:textId="77777777" w:rsidR="00AB7F8B" w:rsidRDefault="00AB7F8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28F9" w14:textId="77777777" w:rsidR="00810042" w:rsidRDefault="00810042">
      <w:pPr>
        <w:spacing w:after="0"/>
      </w:pPr>
      <w:r>
        <w:separator/>
      </w:r>
    </w:p>
  </w:footnote>
  <w:footnote w:type="continuationSeparator" w:id="0">
    <w:p w14:paraId="2A834DF2" w14:textId="77777777" w:rsidR="00810042" w:rsidRDefault="008100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721" w14:textId="77777777" w:rsidR="00AB7F8B" w:rsidRDefault="00AB7F8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088A" w14:textId="77777777" w:rsidR="00AB7F8B" w:rsidRDefault="00AB7F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AB7F8B" w:rsidRDefault="00AB7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5A534B"/>
    <w:multiLevelType w:val="hybridMultilevel"/>
    <w:tmpl w:val="52F4EE66"/>
    <w:lvl w:ilvl="0" w:tplc="88B40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388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7AD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AA5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FA1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727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A47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8A3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E67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664F91"/>
    <w:multiLevelType w:val="hybridMultilevel"/>
    <w:tmpl w:val="EE8C2F7A"/>
    <w:lvl w:ilvl="0" w:tplc="40462B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5E3152"/>
    <w:multiLevelType w:val="hybridMultilevel"/>
    <w:tmpl w:val="851AA7B2"/>
    <w:lvl w:ilvl="0" w:tplc="E34A498C">
      <w:start w:val="1"/>
      <w:numFmt w:val="decimal"/>
      <w:lvlText w:val="%1."/>
      <w:lvlJc w:val="left"/>
      <w:pPr>
        <w:ind w:left="880" w:hanging="360"/>
      </w:pPr>
    </w:lvl>
    <w:lvl w:ilvl="1" w:tplc="DD467842">
      <w:start w:val="1"/>
      <w:numFmt w:val="decimal"/>
      <w:lvlText w:val="%2."/>
      <w:lvlJc w:val="left"/>
      <w:pPr>
        <w:ind w:left="880" w:hanging="360"/>
      </w:pPr>
    </w:lvl>
    <w:lvl w:ilvl="2" w:tplc="E1B8FF10">
      <w:start w:val="1"/>
      <w:numFmt w:val="decimal"/>
      <w:lvlText w:val="%3."/>
      <w:lvlJc w:val="left"/>
      <w:pPr>
        <w:ind w:left="880" w:hanging="360"/>
      </w:pPr>
    </w:lvl>
    <w:lvl w:ilvl="3" w:tplc="A03E0F5E">
      <w:start w:val="1"/>
      <w:numFmt w:val="decimal"/>
      <w:lvlText w:val="%4."/>
      <w:lvlJc w:val="left"/>
      <w:pPr>
        <w:ind w:left="880" w:hanging="360"/>
      </w:pPr>
    </w:lvl>
    <w:lvl w:ilvl="4" w:tplc="F2D2E2BA">
      <w:start w:val="1"/>
      <w:numFmt w:val="decimal"/>
      <w:lvlText w:val="%5."/>
      <w:lvlJc w:val="left"/>
      <w:pPr>
        <w:ind w:left="880" w:hanging="360"/>
      </w:pPr>
    </w:lvl>
    <w:lvl w:ilvl="5" w:tplc="B77EDCB2">
      <w:start w:val="1"/>
      <w:numFmt w:val="decimal"/>
      <w:lvlText w:val="%6."/>
      <w:lvlJc w:val="left"/>
      <w:pPr>
        <w:ind w:left="880" w:hanging="360"/>
      </w:pPr>
    </w:lvl>
    <w:lvl w:ilvl="6" w:tplc="307EC03A">
      <w:start w:val="1"/>
      <w:numFmt w:val="decimal"/>
      <w:lvlText w:val="%7."/>
      <w:lvlJc w:val="left"/>
      <w:pPr>
        <w:ind w:left="880" w:hanging="360"/>
      </w:pPr>
    </w:lvl>
    <w:lvl w:ilvl="7" w:tplc="2D047518">
      <w:start w:val="1"/>
      <w:numFmt w:val="decimal"/>
      <w:lvlText w:val="%8."/>
      <w:lvlJc w:val="left"/>
      <w:pPr>
        <w:ind w:left="880" w:hanging="360"/>
      </w:pPr>
    </w:lvl>
    <w:lvl w:ilvl="8" w:tplc="8A72DE1E">
      <w:start w:val="1"/>
      <w:numFmt w:val="decimal"/>
      <w:lvlText w:val="%9."/>
      <w:lvlJc w:val="left"/>
      <w:pPr>
        <w:ind w:left="880" w:hanging="360"/>
      </w:pPr>
    </w:lvl>
  </w:abstractNum>
  <w:abstractNum w:abstractNumId="4" w15:restartNumberingAfterBreak="0">
    <w:nsid w:val="0A0C1357"/>
    <w:multiLevelType w:val="hybridMultilevel"/>
    <w:tmpl w:val="4920E78C"/>
    <w:lvl w:ilvl="0" w:tplc="84925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909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6CB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50B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3EB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3CB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B80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1E3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F64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E9B7825"/>
    <w:multiLevelType w:val="hybridMultilevel"/>
    <w:tmpl w:val="0EAC57D8"/>
    <w:lvl w:ilvl="0" w:tplc="8196F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C06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C2C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CA3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0A4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32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EEA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9C7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7E2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F026FAB"/>
    <w:multiLevelType w:val="hybridMultilevel"/>
    <w:tmpl w:val="8DE06EA2"/>
    <w:lvl w:ilvl="0" w:tplc="A0B4C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AE2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629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75E5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0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9AA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A84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FAA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ACB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1646161"/>
    <w:multiLevelType w:val="hybridMultilevel"/>
    <w:tmpl w:val="325C413A"/>
    <w:lvl w:ilvl="0" w:tplc="DD6E7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169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388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889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B85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525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641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78B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F0E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E8C18F0"/>
    <w:multiLevelType w:val="hybridMultilevel"/>
    <w:tmpl w:val="B3007ADA"/>
    <w:lvl w:ilvl="0" w:tplc="8A5EB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506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C44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E82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EAD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6A4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F6D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962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006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1265864"/>
    <w:multiLevelType w:val="hybridMultilevel"/>
    <w:tmpl w:val="546C0458"/>
    <w:lvl w:ilvl="0" w:tplc="0B6EF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968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126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C47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162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CA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D0A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E21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665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4092066"/>
    <w:multiLevelType w:val="hybridMultilevel"/>
    <w:tmpl w:val="2CCABAFA"/>
    <w:lvl w:ilvl="0" w:tplc="9D9E5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ECD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DAF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869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12B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EA6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36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425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98A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84C209D"/>
    <w:multiLevelType w:val="hybridMultilevel"/>
    <w:tmpl w:val="E10AF9D0"/>
    <w:lvl w:ilvl="0" w:tplc="26AAB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7E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2ED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B27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1C2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F68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08B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260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6EC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E283A"/>
    <w:multiLevelType w:val="hybridMultilevel"/>
    <w:tmpl w:val="C1A0C4D4"/>
    <w:lvl w:ilvl="0" w:tplc="75328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A2A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1AF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FCE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76A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F48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226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F20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12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C7375EE"/>
    <w:multiLevelType w:val="hybridMultilevel"/>
    <w:tmpl w:val="DC66C402"/>
    <w:lvl w:ilvl="0" w:tplc="3D3A3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45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E22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7A1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9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28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FC9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70E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8AD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2D223DD1"/>
    <w:multiLevelType w:val="hybridMultilevel"/>
    <w:tmpl w:val="8DAA1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F8671B3"/>
    <w:multiLevelType w:val="hybridMultilevel"/>
    <w:tmpl w:val="44549C5C"/>
    <w:lvl w:ilvl="0" w:tplc="DFAE93AA">
      <w:start w:val="1"/>
      <w:numFmt w:val="decimal"/>
      <w:lvlText w:val="%1."/>
      <w:lvlJc w:val="left"/>
      <w:pPr>
        <w:ind w:left="880" w:hanging="360"/>
      </w:pPr>
    </w:lvl>
    <w:lvl w:ilvl="1" w:tplc="81563F6C">
      <w:start w:val="1"/>
      <w:numFmt w:val="decimal"/>
      <w:lvlText w:val="%2."/>
      <w:lvlJc w:val="left"/>
      <w:pPr>
        <w:ind w:left="880" w:hanging="360"/>
      </w:pPr>
    </w:lvl>
    <w:lvl w:ilvl="2" w:tplc="9EEC4CAC">
      <w:start w:val="1"/>
      <w:numFmt w:val="decimal"/>
      <w:lvlText w:val="%3."/>
      <w:lvlJc w:val="left"/>
      <w:pPr>
        <w:ind w:left="880" w:hanging="360"/>
      </w:pPr>
    </w:lvl>
    <w:lvl w:ilvl="3" w:tplc="E89E8842">
      <w:start w:val="1"/>
      <w:numFmt w:val="decimal"/>
      <w:lvlText w:val="%4."/>
      <w:lvlJc w:val="left"/>
      <w:pPr>
        <w:ind w:left="880" w:hanging="360"/>
      </w:pPr>
    </w:lvl>
    <w:lvl w:ilvl="4" w:tplc="B64063EE">
      <w:start w:val="1"/>
      <w:numFmt w:val="decimal"/>
      <w:lvlText w:val="%5."/>
      <w:lvlJc w:val="left"/>
      <w:pPr>
        <w:ind w:left="880" w:hanging="360"/>
      </w:pPr>
    </w:lvl>
    <w:lvl w:ilvl="5" w:tplc="0D8AEADA">
      <w:start w:val="1"/>
      <w:numFmt w:val="decimal"/>
      <w:lvlText w:val="%6."/>
      <w:lvlJc w:val="left"/>
      <w:pPr>
        <w:ind w:left="880" w:hanging="360"/>
      </w:pPr>
    </w:lvl>
    <w:lvl w:ilvl="6" w:tplc="66DEE9C2">
      <w:start w:val="1"/>
      <w:numFmt w:val="decimal"/>
      <w:lvlText w:val="%7."/>
      <w:lvlJc w:val="left"/>
      <w:pPr>
        <w:ind w:left="880" w:hanging="360"/>
      </w:pPr>
    </w:lvl>
    <w:lvl w:ilvl="7" w:tplc="5C56A6E6">
      <w:start w:val="1"/>
      <w:numFmt w:val="decimal"/>
      <w:lvlText w:val="%8."/>
      <w:lvlJc w:val="left"/>
      <w:pPr>
        <w:ind w:left="880" w:hanging="360"/>
      </w:pPr>
    </w:lvl>
    <w:lvl w:ilvl="8" w:tplc="4C0CF706">
      <w:start w:val="1"/>
      <w:numFmt w:val="decimal"/>
      <w:lvlText w:val="%9."/>
      <w:lvlJc w:val="left"/>
      <w:pPr>
        <w:ind w:left="880" w:hanging="360"/>
      </w:pPr>
    </w:lvl>
  </w:abstractNum>
  <w:abstractNum w:abstractNumId="17" w15:restartNumberingAfterBreak="0">
    <w:nsid w:val="31B51D33"/>
    <w:multiLevelType w:val="hybridMultilevel"/>
    <w:tmpl w:val="C576D888"/>
    <w:lvl w:ilvl="0" w:tplc="646E2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067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E6C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4C3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7AD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A48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46C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0B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568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8AC6550"/>
    <w:multiLevelType w:val="hybridMultilevel"/>
    <w:tmpl w:val="DCF89538"/>
    <w:lvl w:ilvl="0" w:tplc="1B2E1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CF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9AE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765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F27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7AF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1A2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B068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3C3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B4A40A1"/>
    <w:multiLevelType w:val="hybridMultilevel"/>
    <w:tmpl w:val="5AE2EDD6"/>
    <w:lvl w:ilvl="0" w:tplc="B79C7666">
      <w:start w:val="1"/>
      <w:numFmt w:val="decimal"/>
      <w:lvlText w:val="%1."/>
      <w:lvlJc w:val="left"/>
      <w:pPr>
        <w:ind w:left="880" w:hanging="360"/>
      </w:pPr>
    </w:lvl>
    <w:lvl w:ilvl="1" w:tplc="B8DE9DEE">
      <w:start w:val="1"/>
      <w:numFmt w:val="decimal"/>
      <w:lvlText w:val="%2."/>
      <w:lvlJc w:val="left"/>
      <w:pPr>
        <w:ind w:left="880" w:hanging="360"/>
      </w:pPr>
    </w:lvl>
    <w:lvl w:ilvl="2" w:tplc="502C2EC4">
      <w:start w:val="1"/>
      <w:numFmt w:val="decimal"/>
      <w:lvlText w:val="%3."/>
      <w:lvlJc w:val="left"/>
      <w:pPr>
        <w:ind w:left="880" w:hanging="360"/>
      </w:pPr>
    </w:lvl>
    <w:lvl w:ilvl="3" w:tplc="5AAE2E32">
      <w:start w:val="1"/>
      <w:numFmt w:val="decimal"/>
      <w:lvlText w:val="%4."/>
      <w:lvlJc w:val="left"/>
      <w:pPr>
        <w:ind w:left="880" w:hanging="360"/>
      </w:pPr>
    </w:lvl>
    <w:lvl w:ilvl="4" w:tplc="BD748138">
      <w:start w:val="1"/>
      <w:numFmt w:val="decimal"/>
      <w:lvlText w:val="%5."/>
      <w:lvlJc w:val="left"/>
      <w:pPr>
        <w:ind w:left="880" w:hanging="360"/>
      </w:pPr>
    </w:lvl>
    <w:lvl w:ilvl="5" w:tplc="BC86EDB6">
      <w:start w:val="1"/>
      <w:numFmt w:val="decimal"/>
      <w:lvlText w:val="%6."/>
      <w:lvlJc w:val="left"/>
      <w:pPr>
        <w:ind w:left="880" w:hanging="360"/>
      </w:pPr>
    </w:lvl>
    <w:lvl w:ilvl="6" w:tplc="F78AFF36">
      <w:start w:val="1"/>
      <w:numFmt w:val="decimal"/>
      <w:lvlText w:val="%7."/>
      <w:lvlJc w:val="left"/>
      <w:pPr>
        <w:ind w:left="880" w:hanging="360"/>
      </w:pPr>
    </w:lvl>
    <w:lvl w:ilvl="7" w:tplc="5E4AB008">
      <w:start w:val="1"/>
      <w:numFmt w:val="decimal"/>
      <w:lvlText w:val="%8."/>
      <w:lvlJc w:val="left"/>
      <w:pPr>
        <w:ind w:left="880" w:hanging="360"/>
      </w:pPr>
    </w:lvl>
    <w:lvl w:ilvl="8" w:tplc="B1A6BECC">
      <w:start w:val="1"/>
      <w:numFmt w:val="decimal"/>
      <w:lvlText w:val="%9."/>
      <w:lvlJc w:val="left"/>
      <w:pPr>
        <w:ind w:left="880" w:hanging="360"/>
      </w:pPr>
    </w:lvl>
  </w:abstractNum>
  <w:abstractNum w:abstractNumId="20" w15:restartNumberingAfterBreak="0">
    <w:nsid w:val="3CD87407"/>
    <w:multiLevelType w:val="hybridMultilevel"/>
    <w:tmpl w:val="F7506140"/>
    <w:lvl w:ilvl="0" w:tplc="44144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EE5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324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CEE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2E8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BE6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72E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9A0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18B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DDC5E56"/>
    <w:multiLevelType w:val="hybridMultilevel"/>
    <w:tmpl w:val="A5321DFE"/>
    <w:lvl w:ilvl="0" w:tplc="04F6D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7A7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F29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58C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D2B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669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70E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426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F289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F1B2334"/>
    <w:multiLevelType w:val="hybridMultilevel"/>
    <w:tmpl w:val="804458DC"/>
    <w:lvl w:ilvl="0" w:tplc="6D64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AD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A2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400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94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05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BE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8C9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E84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9FD402D"/>
    <w:multiLevelType w:val="hybridMultilevel"/>
    <w:tmpl w:val="8376EB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AF0B7B"/>
    <w:multiLevelType w:val="hybridMultilevel"/>
    <w:tmpl w:val="35CE8BD6"/>
    <w:lvl w:ilvl="0" w:tplc="17187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B6F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81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C43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36A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FE8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7CC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86D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F86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A9E258F"/>
    <w:multiLevelType w:val="hybridMultilevel"/>
    <w:tmpl w:val="14460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D040B"/>
    <w:multiLevelType w:val="hybridMultilevel"/>
    <w:tmpl w:val="89D8B066"/>
    <w:lvl w:ilvl="0" w:tplc="CC545650">
      <w:start w:val="1"/>
      <w:numFmt w:val="decimal"/>
      <w:lvlText w:val="%1."/>
      <w:lvlJc w:val="left"/>
      <w:pPr>
        <w:ind w:left="880" w:hanging="360"/>
      </w:pPr>
    </w:lvl>
    <w:lvl w:ilvl="1" w:tplc="A4F26424">
      <w:start w:val="1"/>
      <w:numFmt w:val="decimal"/>
      <w:lvlText w:val="%2."/>
      <w:lvlJc w:val="left"/>
      <w:pPr>
        <w:ind w:left="880" w:hanging="360"/>
      </w:pPr>
    </w:lvl>
    <w:lvl w:ilvl="2" w:tplc="51409348">
      <w:start w:val="1"/>
      <w:numFmt w:val="decimal"/>
      <w:lvlText w:val="%3."/>
      <w:lvlJc w:val="left"/>
      <w:pPr>
        <w:ind w:left="880" w:hanging="360"/>
      </w:pPr>
    </w:lvl>
    <w:lvl w:ilvl="3" w:tplc="D5F6C0A0">
      <w:start w:val="1"/>
      <w:numFmt w:val="decimal"/>
      <w:lvlText w:val="%4."/>
      <w:lvlJc w:val="left"/>
      <w:pPr>
        <w:ind w:left="880" w:hanging="360"/>
      </w:pPr>
    </w:lvl>
    <w:lvl w:ilvl="4" w:tplc="66D434B2">
      <w:start w:val="1"/>
      <w:numFmt w:val="decimal"/>
      <w:lvlText w:val="%5."/>
      <w:lvlJc w:val="left"/>
      <w:pPr>
        <w:ind w:left="880" w:hanging="360"/>
      </w:pPr>
    </w:lvl>
    <w:lvl w:ilvl="5" w:tplc="03F41802">
      <w:start w:val="1"/>
      <w:numFmt w:val="decimal"/>
      <w:lvlText w:val="%6."/>
      <w:lvlJc w:val="left"/>
      <w:pPr>
        <w:ind w:left="880" w:hanging="360"/>
      </w:pPr>
    </w:lvl>
    <w:lvl w:ilvl="6" w:tplc="658AE614">
      <w:start w:val="1"/>
      <w:numFmt w:val="decimal"/>
      <w:lvlText w:val="%7."/>
      <w:lvlJc w:val="left"/>
      <w:pPr>
        <w:ind w:left="880" w:hanging="360"/>
      </w:pPr>
    </w:lvl>
    <w:lvl w:ilvl="7" w:tplc="52A4C7EA">
      <w:start w:val="1"/>
      <w:numFmt w:val="decimal"/>
      <w:lvlText w:val="%8."/>
      <w:lvlJc w:val="left"/>
      <w:pPr>
        <w:ind w:left="880" w:hanging="360"/>
      </w:pPr>
    </w:lvl>
    <w:lvl w:ilvl="8" w:tplc="EFE6CD3C">
      <w:start w:val="1"/>
      <w:numFmt w:val="decimal"/>
      <w:lvlText w:val="%9."/>
      <w:lvlJc w:val="left"/>
      <w:pPr>
        <w:ind w:left="880" w:hanging="360"/>
      </w:p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53DA5"/>
    <w:multiLevelType w:val="hybridMultilevel"/>
    <w:tmpl w:val="5D5613B2"/>
    <w:lvl w:ilvl="0" w:tplc="E688708E">
      <w:start w:val="1"/>
      <w:numFmt w:val="decimal"/>
      <w:lvlText w:val="%1."/>
      <w:lvlJc w:val="left"/>
      <w:pPr>
        <w:ind w:left="880" w:hanging="360"/>
      </w:pPr>
    </w:lvl>
    <w:lvl w:ilvl="1" w:tplc="7EFE45BE">
      <w:start w:val="1"/>
      <w:numFmt w:val="decimal"/>
      <w:lvlText w:val="%2."/>
      <w:lvlJc w:val="left"/>
      <w:pPr>
        <w:ind w:left="880" w:hanging="360"/>
      </w:pPr>
    </w:lvl>
    <w:lvl w:ilvl="2" w:tplc="045477D8">
      <w:start w:val="1"/>
      <w:numFmt w:val="decimal"/>
      <w:lvlText w:val="%3."/>
      <w:lvlJc w:val="left"/>
      <w:pPr>
        <w:ind w:left="880" w:hanging="360"/>
      </w:pPr>
    </w:lvl>
    <w:lvl w:ilvl="3" w:tplc="2A323A68">
      <w:start w:val="1"/>
      <w:numFmt w:val="decimal"/>
      <w:lvlText w:val="%4."/>
      <w:lvlJc w:val="left"/>
      <w:pPr>
        <w:ind w:left="880" w:hanging="360"/>
      </w:pPr>
    </w:lvl>
    <w:lvl w:ilvl="4" w:tplc="3420FC18">
      <w:start w:val="1"/>
      <w:numFmt w:val="decimal"/>
      <w:lvlText w:val="%5."/>
      <w:lvlJc w:val="left"/>
      <w:pPr>
        <w:ind w:left="880" w:hanging="360"/>
      </w:pPr>
    </w:lvl>
    <w:lvl w:ilvl="5" w:tplc="B896FA0A">
      <w:start w:val="1"/>
      <w:numFmt w:val="decimal"/>
      <w:lvlText w:val="%6."/>
      <w:lvlJc w:val="left"/>
      <w:pPr>
        <w:ind w:left="880" w:hanging="360"/>
      </w:pPr>
    </w:lvl>
    <w:lvl w:ilvl="6" w:tplc="111A62FE">
      <w:start w:val="1"/>
      <w:numFmt w:val="decimal"/>
      <w:lvlText w:val="%7."/>
      <w:lvlJc w:val="left"/>
      <w:pPr>
        <w:ind w:left="880" w:hanging="360"/>
      </w:pPr>
    </w:lvl>
    <w:lvl w:ilvl="7" w:tplc="0444190C">
      <w:start w:val="1"/>
      <w:numFmt w:val="decimal"/>
      <w:lvlText w:val="%8."/>
      <w:lvlJc w:val="left"/>
      <w:pPr>
        <w:ind w:left="880" w:hanging="360"/>
      </w:pPr>
    </w:lvl>
    <w:lvl w:ilvl="8" w:tplc="204C6C4A">
      <w:start w:val="1"/>
      <w:numFmt w:val="decimal"/>
      <w:lvlText w:val="%9."/>
      <w:lvlJc w:val="left"/>
      <w:pPr>
        <w:ind w:left="880" w:hanging="360"/>
      </w:pPr>
    </w:lvl>
  </w:abstractNum>
  <w:abstractNum w:abstractNumId="29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B22FA"/>
    <w:multiLevelType w:val="hybridMultilevel"/>
    <w:tmpl w:val="24CE775E"/>
    <w:lvl w:ilvl="0" w:tplc="DDFCB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52E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54E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4B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5A4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76A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10F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5E8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620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74634464">
    <w:abstractNumId w:val="29"/>
  </w:num>
  <w:num w:numId="2" w16cid:durableId="1577546978">
    <w:abstractNumId w:val="12"/>
  </w:num>
  <w:num w:numId="3" w16cid:durableId="723523815">
    <w:abstractNumId w:val="0"/>
  </w:num>
  <w:num w:numId="4" w16cid:durableId="474025470">
    <w:abstractNumId w:val="2"/>
  </w:num>
  <w:num w:numId="5" w16cid:durableId="1288511736">
    <w:abstractNumId w:val="23"/>
  </w:num>
  <w:num w:numId="6" w16cid:durableId="1083837778">
    <w:abstractNumId w:val="16"/>
  </w:num>
  <w:num w:numId="7" w16cid:durableId="868178050">
    <w:abstractNumId w:val="19"/>
  </w:num>
  <w:num w:numId="8" w16cid:durableId="1720862912">
    <w:abstractNumId w:val="25"/>
  </w:num>
  <w:num w:numId="9" w16cid:durableId="1971980595">
    <w:abstractNumId w:val="26"/>
  </w:num>
  <w:num w:numId="10" w16cid:durableId="102654154">
    <w:abstractNumId w:val="3"/>
  </w:num>
  <w:num w:numId="11" w16cid:durableId="1973245594">
    <w:abstractNumId w:val="28"/>
  </w:num>
  <w:num w:numId="12" w16cid:durableId="1787431437">
    <w:abstractNumId w:val="15"/>
  </w:num>
  <w:num w:numId="13" w16cid:durableId="1042292605">
    <w:abstractNumId w:val="27"/>
  </w:num>
  <w:num w:numId="14" w16cid:durableId="403649728">
    <w:abstractNumId w:val="20"/>
  </w:num>
  <w:num w:numId="15" w16cid:durableId="183793272">
    <w:abstractNumId w:val="13"/>
  </w:num>
  <w:num w:numId="16" w16cid:durableId="2116553592">
    <w:abstractNumId w:val="30"/>
  </w:num>
  <w:num w:numId="17" w16cid:durableId="1400635435">
    <w:abstractNumId w:val="24"/>
  </w:num>
  <w:num w:numId="18" w16cid:durableId="288436418">
    <w:abstractNumId w:val="10"/>
  </w:num>
  <w:num w:numId="19" w16cid:durableId="339623126">
    <w:abstractNumId w:val="8"/>
  </w:num>
  <w:num w:numId="20" w16cid:durableId="233123291">
    <w:abstractNumId w:val="14"/>
  </w:num>
  <w:num w:numId="21" w16cid:durableId="168718498">
    <w:abstractNumId w:val="5"/>
  </w:num>
  <w:num w:numId="22" w16cid:durableId="1423182020">
    <w:abstractNumId w:val="17"/>
  </w:num>
  <w:num w:numId="23" w16cid:durableId="231430901">
    <w:abstractNumId w:val="21"/>
  </w:num>
  <w:num w:numId="24" w16cid:durableId="1499006523">
    <w:abstractNumId w:val="11"/>
  </w:num>
  <w:num w:numId="25" w16cid:durableId="2134782440">
    <w:abstractNumId w:val="7"/>
  </w:num>
  <w:num w:numId="26" w16cid:durableId="1698769531">
    <w:abstractNumId w:val="9"/>
  </w:num>
  <w:num w:numId="27" w16cid:durableId="808589911">
    <w:abstractNumId w:val="18"/>
  </w:num>
  <w:num w:numId="28" w16cid:durableId="482477873">
    <w:abstractNumId w:val="6"/>
  </w:num>
  <w:num w:numId="29" w16cid:durableId="485517827">
    <w:abstractNumId w:val="4"/>
  </w:num>
  <w:num w:numId="30" w16cid:durableId="1633554833">
    <w:abstractNumId w:val="22"/>
  </w:num>
  <w:num w:numId="31" w16cid:durableId="10820271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4">
    <w15:presenceInfo w15:providerId="None" w15:userId="RAN2#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8E0"/>
    <w:rsid w:val="00000BC2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3A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274BB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3E1C"/>
    <w:rsid w:val="00034770"/>
    <w:rsid w:val="0003603E"/>
    <w:rsid w:val="0003680A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2EFB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7E2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63A2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8BB"/>
    <w:rsid w:val="00151C76"/>
    <w:rsid w:val="00151D79"/>
    <w:rsid w:val="00153445"/>
    <w:rsid w:val="001543D4"/>
    <w:rsid w:val="00154442"/>
    <w:rsid w:val="00155564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50C0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513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12A0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06B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A84"/>
    <w:rsid w:val="00232D4A"/>
    <w:rsid w:val="00233360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6FD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2F3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1ED5"/>
    <w:rsid w:val="002720CE"/>
    <w:rsid w:val="002722C1"/>
    <w:rsid w:val="00273689"/>
    <w:rsid w:val="00273AD0"/>
    <w:rsid w:val="00276B1D"/>
    <w:rsid w:val="00276CA6"/>
    <w:rsid w:val="00277C0D"/>
    <w:rsid w:val="002810B3"/>
    <w:rsid w:val="002826BE"/>
    <w:rsid w:val="0028285A"/>
    <w:rsid w:val="00282D48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19A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1D40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0B2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0DC1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1A6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5D1A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44A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79E"/>
    <w:rsid w:val="003C6D5D"/>
    <w:rsid w:val="003C73DC"/>
    <w:rsid w:val="003C7672"/>
    <w:rsid w:val="003C7ACC"/>
    <w:rsid w:val="003D0880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2B1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4604"/>
    <w:rsid w:val="00425014"/>
    <w:rsid w:val="00425785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083A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A8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93A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BCC"/>
    <w:rsid w:val="004D0FA6"/>
    <w:rsid w:val="004D1406"/>
    <w:rsid w:val="004D236A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1FE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11E3"/>
    <w:rsid w:val="005543ED"/>
    <w:rsid w:val="005546AA"/>
    <w:rsid w:val="00554CFD"/>
    <w:rsid w:val="005554D6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4D9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829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892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A65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3E60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950"/>
    <w:rsid w:val="00651A98"/>
    <w:rsid w:val="006529EB"/>
    <w:rsid w:val="00652B5F"/>
    <w:rsid w:val="00652BED"/>
    <w:rsid w:val="00652D72"/>
    <w:rsid w:val="0065347E"/>
    <w:rsid w:val="00653833"/>
    <w:rsid w:val="006544D2"/>
    <w:rsid w:val="00654CDA"/>
    <w:rsid w:val="00655289"/>
    <w:rsid w:val="00655B72"/>
    <w:rsid w:val="0065641A"/>
    <w:rsid w:val="006565F7"/>
    <w:rsid w:val="006567DB"/>
    <w:rsid w:val="0065759A"/>
    <w:rsid w:val="0066144B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752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5BC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0E85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2A42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006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CCA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946"/>
    <w:rsid w:val="007A7BCA"/>
    <w:rsid w:val="007B0002"/>
    <w:rsid w:val="007B02EF"/>
    <w:rsid w:val="007B0F58"/>
    <w:rsid w:val="007B1C1C"/>
    <w:rsid w:val="007B21C4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042"/>
    <w:rsid w:val="0081031E"/>
    <w:rsid w:val="00810B0D"/>
    <w:rsid w:val="00810D94"/>
    <w:rsid w:val="00812ADC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859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30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4C9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1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112D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18D6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2616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3B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3F54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294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488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34E7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176C7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5475"/>
    <w:rsid w:val="00B75647"/>
    <w:rsid w:val="00B75700"/>
    <w:rsid w:val="00B757D7"/>
    <w:rsid w:val="00B75957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565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53A8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4B21"/>
    <w:rsid w:val="00C05428"/>
    <w:rsid w:val="00C0665A"/>
    <w:rsid w:val="00C06685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1D0"/>
    <w:rsid w:val="00C2093F"/>
    <w:rsid w:val="00C20B83"/>
    <w:rsid w:val="00C21AF5"/>
    <w:rsid w:val="00C21DCA"/>
    <w:rsid w:val="00C2264A"/>
    <w:rsid w:val="00C2420E"/>
    <w:rsid w:val="00C24A3C"/>
    <w:rsid w:val="00C24A41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47E12"/>
    <w:rsid w:val="00C5169B"/>
    <w:rsid w:val="00C51847"/>
    <w:rsid w:val="00C5299F"/>
    <w:rsid w:val="00C532CC"/>
    <w:rsid w:val="00C5344E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217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832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420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5463"/>
    <w:rsid w:val="00D96F4E"/>
    <w:rsid w:val="00D97011"/>
    <w:rsid w:val="00DA00E3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B6AD3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585A"/>
    <w:rsid w:val="00DD60B2"/>
    <w:rsid w:val="00DD633E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2DA4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70A24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0BED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38B0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7E0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DDD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1E9C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6F56"/>
    <w:rsid w:val="00FA755A"/>
    <w:rsid w:val="00FA7DB2"/>
    <w:rsid w:val="00FA7DC4"/>
    <w:rsid w:val="00FA7E22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E4251"/>
  <w15:docId w15:val="{FE31ACE5-51C1-44D2-9504-8A8C5D4D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paragraph" w:customStyle="1" w:styleId="Agreement">
    <w:name w:val="Agreement"/>
    <w:basedOn w:val="Normal"/>
    <w:next w:val="Doc-text2"/>
    <w:qFormat/>
    <w:rsid w:val="002D30B2"/>
    <w:pPr>
      <w:numPr>
        <w:numId w:val="13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8335FBA9-7B0E-4A22-BA63-00CB8AA95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0B40D-2240-4680-A6F1-7489306F6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RAN2#124</cp:lastModifiedBy>
  <cp:revision>58</cp:revision>
  <dcterms:created xsi:type="dcterms:W3CDTF">2023-11-30T18:45:00Z</dcterms:created>
  <dcterms:modified xsi:type="dcterms:W3CDTF">2023-12-01T14:44:00Z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