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02E2" w14:textId="5C53629C" w:rsidR="002D5DBB" w:rsidRPr="0048117C" w:rsidRDefault="002D5DBB" w:rsidP="00B76E7F">
      <w:pPr>
        <w:pStyle w:val="CRCoverPage"/>
        <w:tabs>
          <w:tab w:val="right" w:pos="9639"/>
        </w:tabs>
        <w:spacing w:after="0"/>
        <w:rPr>
          <w:b/>
          <w:i/>
          <w:noProof/>
          <w:sz w:val="28"/>
        </w:rPr>
      </w:pPr>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D84B9B" w:rsidP="002D5DBB">
      <w:pPr>
        <w:pStyle w:val="CRCoverPage"/>
        <w:outlineLvl w:val="0"/>
        <w:rPr>
          <w:b/>
          <w:noProof/>
          <w:sz w:val="24"/>
        </w:rPr>
      </w:pPr>
      <w:fldSimple w:instr=" DOCPROPERTY  Location  \* MERGEFORMAT ">
        <w:r w:rsidR="00E0026A" w:rsidRPr="00BA51D9">
          <w:rPr>
            <w:b/>
            <w:noProof/>
            <w:sz w:val="24"/>
          </w:rPr>
          <w:t>Chicago</w:t>
        </w:r>
      </w:fldSimple>
      <w:r w:rsidR="00E0026A">
        <w:rPr>
          <w:b/>
          <w:noProof/>
          <w:sz w:val="24"/>
        </w:rPr>
        <w:t xml:space="preserve">, </w:t>
      </w:r>
      <w:fldSimple w:instr=" DOCPROPERTY  Country  \* MERGEFORMAT ">
        <w:r w:rsidR="00E0026A" w:rsidRPr="00BA51D9">
          <w:rPr>
            <w:b/>
            <w:noProof/>
            <w:sz w:val="24"/>
          </w:rPr>
          <w:t>United States</w:t>
        </w:r>
      </w:fldSimple>
      <w:r w:rsidR="00E0026A">
        <w:rPr>
          <w:b/>
          <w:noProof/>
          <w:sz w:val="24"/>
        </w:rPr>
        <w:t xml:space="preserve">, </w:t>
      </w:r>
      <w:fldSimple w:instr=" DOCPROPERTY  StartDate  \* MERGEFORMAT ">
        <w:r w:rsidR="00E0026A" w:rsidRPr="00BA51D9">
          <w:rPr>
            <w:b/>
            <w:noProof/>
            <w:sz w:val="24"/>
          </w:rPr>
          <w:t>13th Nov 2023</w:t>
        </w:r>
      </w:fldSimple>
      <w:r w:rsidR="00E0026A">
        <w:rPr>
          <w:b/>
          <w:noProof/>
          <w:sz w:val="24"/>
        </w:rPr>
        <w:t xml:space="preserve"> - </w:t>
      </w:r>
      <w:fldSimple w:instr=" DOCPROPERTY  EndDate  \* MERGEFORMAT ">
        <w:r w:rsidR="00E0026A" w:rsidRPr="00BA51D9">
          <w:rPr>
            <w:b/>
            <w:noProof/>
            <w:sz w:val="24"/>
          </w:rPr>
          <w:t>17th Nov 2023</w:t>
        </w:r>
      </w:fldSimple>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D84B9B" w:rsidP="00991F07">
            <w:pPr>
              <w:pStyle w:val="CRCoverPage"/>
              <w:spacing w:after="0"/>
              <w:jc w:val="center"/>
              <w:rPr>
                <w:b/>
                <w:bCs/>
                <w:noProof/>
              </w:rPr>
            </w:pPr>
            <w:fldSimple w:instr=" DOCPROPERTY  Revision  \* MERGEFORMAT ">
              <w:r w:rsidR="00E0026A" w:rsidRPr="00410371">
                <w:rPr>
                  <w:b/>
                  <w:noProof/>
                  <w:sz w:val="28"/>
                </w:rPr>
                <w:t>1</w:t>
              </w:r>
            </w:fldSimple>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Hyperlink"/>
                  <w:rFonts w:cs="Arial"/>
                  <w:b/>
                  <w:i/>
                  <w:noProof/>
                  <w:color w:val="FF0000"/>
                </w:rPr>
                <w:t>HE</w:t>
              </w:r>
              <w:bookmarkStart w:id="0" w:name="_Hlt497126619"/>
              <w:r w:rsidRPr="0048117C">
                <w:rPr>
                  <w:rStyle w:val="Hyperlink"/>
                  <w:rFonts w:cs="Arial"/>
                  <w:b/>
                  <w:i/>
                  <w:noProof/>
                  <w:color w:val="FF0000"/>
                </w:rPr>
                <w:t>L</w:t>
              </w:r>
              <w:bookmarkEnd w:id="0"/>
              <w:r w:rsidRPr="0048117C">
                <w:rPr>
                  <w:rStyle w:val="Hyperlink"/>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Hyperlink"/>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proofErr w:type="spellStart"/>
            <w:r>
              <w:t>NR_NTN_enh</w:t>
            </w:r>
            <w:proofErr w:type="spellEnd"/>
            <w:r>
              <w:t>-core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Hyperlink"/>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22AFF0BD" w:rsidR="00F7042B" w:rsidRDefault="000E7041" w:rsidP="000E7041">
            <w:pPr>
              <w:pStyle w:val="CRCoverPage"/>
              <w:tabs>
                <w:tab w:val="left" w:pos="384"/>
              </w:tabs>
              <w:spacing w:before="20" w:after="80"/>
              <w:rPr>
                <w:noProof/>
              </w:rPr>
            </w:pPr>
            <w:commentRangeStart w:id="1"/>
            <w:r>
              <w:rPr>
                <w:noProof/>
              </w:rPr>
              <w:t xml:space="preserve">  Update</w:t>
            </w:r>
            <w:commentRangeEnd w:id="1"/>
            <w:r w:rsidR="00072C0C">
              <w:rPr>
                <w:rStyle w:val="CommentReference"/>
                <w:rFonts w:ascii="Times New Roman" w:hAnsi="Times New Roman"/>
              </w:rPr>
              <w:commentReference w:id="1"/>
            </w:r>
            <w:r w:rsidR="00337CC8">
              <w:rPr>
                <w:noProof/>
              </w:rPr>
              <w:t xml:space="preserve"> of specific NTN architecture and protocols aspects for Release 18</w:t>
            </w:r>
            <w:r w:rsidR="00BE65AC">
              <w:rPr>
                <w:noProof/>
              </w:rPr>
              <w:t xml:space="preserve"> include:</w:t>
            </w:r>
          </w:p>
          <w:p w14:paraId="73EEA2F3" w14:textId="16B73EE0" w:rsidR="00BE65AC" w:rsidRDefault="00BE65AC" w:rsidP="00BE65AC">
            <w:pPr>
              <w:pStyle w:val="CRCoverPage"/>
              <w:numPr>
                <w:ilvl w:val="0"/>
                <w:numId w:val="16"/>
              </w:numPr>
              <w:tabs>
                <w:tab w:val="left" w:pos="384"/>
              </w:tabs>
              <w:spacing w:before="20" w:after="80"/>
              <w:rPr>
                <w:noProof/>
              </w:rPr>
            </w:pPr>
            <w:r>
              <w:rPr>
                <w:noProof/>
              </w:rPr>
              <w:t>Support for NR NTN coverage enhancements</w:t>
            </w:r>
          </w:p>
          <w:p w14:paraId="0EF3D5A5" w14:textId="6FE073B9" w:rsidR="00BE65AC" w:rsidRDefault="00F62329" w:rsidP="00BE65AC">
            <w:pPr>
              <w:pStyle w:val="CRCoverPage"/>
              <w:numPr>
                <w:ilvl w:val="0"/>
                <w:numId w:val="16"/>
              </w:numPr>
              <w:tabs>
                <w:tab w:val="left" w:pos="384"/>
              </w:tabs>
              <w:spacing w:before="20" w:after="80"/>
              <w:rPr>
                <w:noProof/>
              </w:rPr>
            </w:pPr>
            <w:r>
              <w:rPr>
                <w:noProof/>
              </w:rPr>
              <w:t xml:space="preserve">Add the </w:t>
            </w:r>
            <w:r w:rsidR="00BE65AC">
              <w:rPr>
                <w:noProof/>
              </w:rPr>
              <w:t>Verification of UE location</w:t>
            </w:r>
          </w:p>
          <w:p w14:paraId="4330CD7C" w14:textId="77777777" w:rsidR="00B72459" w:rsidRDefault="00BE65AC" w:rsidP="00BE65AC">
            <w:pPr>
              <w:pStyle w:val="CRCoverPage"/>
              <w:numPr>
                <w:ilvl w:val="0"/>
                <w:numId w:val="16"/>
              </w:numPr>
              <w:tabs>
                <w:tab w:val="left" w:pos="384"/>
              </w:tabs>
              <w:spacing w:before="20" w:after="80"/>
              <w:rPr>
                <w:noProof/>
              </w:rPr>
            </w:pPr>
            <w:r>
              <w:rPr>
                <w:noProof/>
              </w:rPr>
              <w:t>Support of mobility enhancements for TN-NTN, RACH-less HO, CHO, satellite switch with re-sync</w:t>
            </w:r>
          </w:p>
          <w:p w14:paraId="31C656EC" w14:textId="5AC6A85A" w:rsidR="00F62329" w:rsidRPr="0048117C" w:rsidRDefault="00F62329" w:rsidP="00BE65AC">
            <w:pPr>
              <w:pStyle w:val="CRCoverPage"/>
              <w:numPr>
                <w:ilvl w:val="0"/>
                <w:numId w:val="16"/>
              </w:numPr>
              <w:tabs>
                <w:tab w:val="left" w:pos="384"/>
              </w:tabs>
              <w:spacing w:before="20" w:after="80"/>
              <w:rPr>
                <w:noProof/>
              </w:rPr>
            </w:pPr>
            <w:r w:rsidRPr="00F62329">
              <w:rPr>
                <w:noProof/>
              </w:rPr>
              <w:t>Add statements capturing the RAN3 agreement on using Uu Cell ID</w:t>
            </w:r>
            <w:bookmarkStart w:id="2" w:name="_GoBack"/>
            <w:bookmarkEnd w:id="2"/>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1C6E6" w:rsidR="00326B74" w:rsidRPr="0048117C" w:rsidRDefault="0090182F" w:rsidP="00BE65AC">
            <w:pPr>
              <w:pStyle w:val="CRCoverPage"/>
              <w:spacing w:after="0"/>
              <w:ind w:left="100"/>
              <w:rPr>
                <w:noProof/>
              </w:rPr>
            </w:pPr>
            <w:r>
              <w:rPr>
                <w:noProof/>
              </w:rPr>
              <w:t xml:space="preserve">2, </w:t>
            </w:r>
            <w:r w:rsidR="00160C86">
              <w:rPr>
                <w:noProof/>
              </w:rPr>
              <w:t>16.14</w:t>
            </w:r>
            <w:r w:rsidR="00BD0FEE">
              <w:rPr>
                <w:noProof/>
              </w:rPr>
              <w:t>.3</w:t>
            </w:r>
            <w:r w:rsidR="00BE65AC">
              <w:rPr>
                <w:noProof/>
              </w:rPr>
              <w:t>.1, 16.14.3.2.1, 16.14.3.2.2</w:t>
            </w:r>
            <w:r w:rsidR="00A5280F">
              <w:rPr>
                <w:noProof/>
              </w:rPr>
              <w:t>,</w:t>
            </w:r>
            <w:r w:rsidR="004A2515">
              <w:rPr>
                <w:noProof/>
              </w:rPr>
              <w:t xml:space="preserve"> 16.14.3.3</w:t>
            </w:r>
            <w:r w:rsidR="00A5280F">
              <w:rPr>
                <w:noProof/>
              </w:rPr>
              <w:t>,</w:t>
            </w:r>
            <w:r w:rsidR="006A7480">
              <w:rPr>
                <w:noProof/>
              </w:rPr>
              <w:t xml:space="preserve"> 16.14.5,</w:t>
            </w:r>
            <w:r w:rsidR="00A5280F">
              <w:rPr>
                <w:noProof/>
              </w:rPr>
              <w:t xml:space="preserve"> 16.14.6</w:t>
            </w:r>
            <w:r w:rsidR="00896DBB">
              <w:rPr>
                <w:noProof/>
              </w:rPr>
              <w:t xml:space="preserve">, </w:t>
            </w:r>
            <w:r w:rsidR="00BE65AC">
              <w:rPr>
                <w:noProof/>
              </w:rPr>
              <w:t xml:space="preserve">16.14.3.2.Y, 16.14.X, </w:t>
            </w:r>
            <w:r w:rsidR="00896DBB">
              <w:rPr>
                <w:noProof/>
              </w:rPr>
              <w:t>16.14.Z</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21A47401" w:rsidR="000E3315" w:rsidRDefault="00326B74" w:rsidP="00326B74">
            <w:pPr>
              <w:pStyle w:val="CRCoverPage"/>
              <w:spacing w:after="0"/>
              <w:ind w:left="99"/>
              <w:rPr>
                <w:noProof/>
                <w:lang w:val="en-US"/>
              </w:rPr>
            </w:pPr>
            <w:commentRangeStart w:id="3"/>
            <w:r w:rsidRPr="00337CC8">
              <w:rPr>
                <w:noProof/>
                <w:lang w:val="en-US"/>
              </w:rPr>
              <w:t>TS</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8CA7F91" w:rsidR="000E3315" w:rsidRPr="00337CC8" w:rsidRDefault="00BE65AC" w:rsidP="00437D61">
            <w:pPr>
              <w:pStyle w:val="CRCoverPage"/>
              <w:spacing w:after="0"/>
              <w:ind w:left="99"/>
              <w:rPr>
                <w:noProof/>
                <w:lang w:val="en-US"/>
              </w:rPr>
            </w:pPr>
            <w:r>
              <w:rPr>
                <w:noProof/>
                <w:lang w:val="en-US"/>
              </w:rPr>
              <w:t>TS</w:t>
            </w:r>
            <w:r w:rsidR="00437D61">
              <w:rPr>
                <w:noProof/>
                <w:lang w:val="en-US"/>
              </w:rPr>
              <w:t xml:space="preserve"> 38.305 CR …</w:t>
            </w:r>
          </w:p>
          <w:p w14:paraId="55F94457" w14:textId="7665F713" w:rsidR="000E3315" w:rsidRPr="00337CC8" w:rsidRDefault="00BE65AC" w:rsidP="00326B74">
            <w:pPr>
              <w:pStyle w:val="CRCoverPage"/>
              <w:spacing w:after="0"/>
              <w:ind w:left="99"/>
              <w:rPr>
                <w:noProof/>
                <w:lang w:val="en-US"/>
              </w:rPr>
            </w:pPr>
            <w:r>
              <w:rPr>
                <w:noProof/>
                <w:lang w:val="en-US"/>
              </w:rPr>
              <w:t>TS</w:t>
            </w:r>
            <w:r w:rsidR="00E321A1">
              <w:rPr>
                <w:noProof/>
                <w:lang w:val="en-US"/>
              </w:rPr>
              <w:t xml:space="preserve"> </w:t>
            </w:r>
            <w:r w:rsidR="00E31E97">
              <w:rPr>
                <w:noProof/>
                <w:lang w:val="en-US"/>
              </w:rPr>
              <w:t>38.321</w:t>
            </w:r>
            <w:r w:rsidR="00437D61">
              <w:rPr>
                <w:noProof/>
                <w:lang w:val="en-US"/>
              </w:rPr>
              <w:t xml:space="preserve"> CR 1716</w:t>
            </w:r>
          </w:p>
          <w:p w14:paraId="7DFC47F6" w14:textId="541CD0F3" w:rsidR="00BE65AC" w:rsidRDefault="00BE65AC" w:rsidP="00437D61">
            <w:pPr>
              <w:pStyle w:val="CRCoverPage"/>
              <w:spacing w:after="0"/>
              <w:ind w:left="99"/>
              <w:rPr>
                <w:noProof/>
              </w:rPr>
            </w:pPr>
            <w:r>
              <w:rPr>
                <w:noProof/>
              </w:rPr>
              <w:t>TS</w:t>
            </w:r>
            <w:r w:rsidR="00E31E97">
              <w:rPr>
                <w:noProof/>
              </w:rPr>
              <w:t xml:space="preserve"> 38.331</w:t>
            </w:r>
            <w:r w:rsidR="000E3315" w:rsidRPr="0048117C">
              <w:rPr>
                <w:noProof/>
              </w:rPr>
              <w:t xml:space="preserve"> CR </w:t>
            </w:r>
            <w:r w:rsidR="00437D61">
              <w:rPr>
                <w:noProof/>
              </w:rPr>
              <w:t>4501</w:t>
            </w:r>
          </w:p>
          <w:p w14:paraId="0E00AD7C" w14:textId="77777777" w:rsidR="00BE65AC" w:rsidRDefault="00BE65AC" w:rsidP="00437D61">
            <w:pPr>
              <w:pStyle w:val="CRCoverPage"/>
              <w:spacing w:after="0"/>
              <w:ind w:left="99"/>
              <w:rPr>
                <w:noProof/>
              </w:rPr>
            </w:pPr>
            <w:r>
              <w:rPr>
                <w:noProof/>
              </w:rPr>
              <w:t>TS 38.413 CR 1008</w:t>
            </w:r>
          </w:p>
          <w:p w14:paraId="741E513D" w14:textId="77777777" w:rsidR="00326B74" w:rsidRDefault="00BE65AC" w:rsidP="00437D61">
            <w:pPr>
              <w:pStyle w:val="CRCoverPage"/>
              <w:spacing w:after="0"/>
              <w:ind w:left="99"/>
              <w:rPr>
                <w:noProof/>
              </w:rPr>
            </w:pPr>
            <w:r>
              <w:rPr>
                <w:noProof/>
              </w:rPr>
              <w:t>TS 38.423 CR 0933</w:t>
            </w:r>
            <w:r w:rsidR="00326B74" w:rsidRPr="0048117C">
              <w:rPr>
                <w:noProof/>
              </w:rPr>
              <w:t xml:space="preserve"> </w:t>
            </w:r>
            <w:commentRangeEnd w:id="3"/>
            <w:r w:rsidR="00AB66E4">
              <w:rPr>
                <w:rStyle w:val="CommentReference"/>
                <w:rFonts w:ascii="Times New Roman" w:hAnsi="Times New Roman"/>
              </w:rPr>
              <w:commentReference w:id="3"/>
            </w:r>
          </w:p>
          <w:p w14:paraId="42398B96" w14:textId="06BA263E" w:rsidR="00F62329" w:rsidRPr="0048117C" w:rsidRDefault="00F62329" w:rsidP="00437D61">
            <w:pPr>
              <w:pStyle w:val="CRCoverPage"/>
              <w:spacing w:after="0"/>
              <w:ind w:left="99"/>
              <w:rPr>
                <w:noProof/>
              </w:rPr>
            </w:pPr>
            <w:r>
              <w:rPr>
                <w:noProof/>
              </w:rPr>
              <w:t>TS 38.455 CR 0125</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R2-2312858 endorsed at 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19"/>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t>First Modified Subclause</w:t>
      </w:r>
    </w:p>
    <w:p w14:paraId="10261765" w14:textId="77777777" w:rsidR="00075C84" w:rsidRPr="00253D75" w:rsidRDefault="00075C84" w:rsidP="00075C84">
      <w:pPr>
        <w:pStyle w:val="Heading1"/>
      </w:pPr>
      <w:bookmarkStart w:id="4" w:name="_Toc20387884"/>
      <w:bookmarkStart w:id="5" w:name="_Toc29375963"/>
      <w:bookmarkStart w:id="6" w:name="_Toc37231820"/>
      <w:bookmarkStart w:id="7" w:name="_Toc46501873"/>
      <w:bookmarkStart w:id="8" w:name="_Toc51971221"/>
      <w:bookmarkStart w:id="9" w:name="_Toc52551204"/>
      <w:bookmarkStart w:id="10" w:name="_Toc139017934"/>
      <w:bookmarkStart w:id="11" w:name="_Toc139018317"/>
      <w:bookmarkStart w:id="12" w:name="_Toc130939080"/>
      <w:r w:rsidRPr="00253D75">
        <w:t>2</w:t>
      </w:r>
      <w:r w:rsidRPr="00253D75">
        <w:tab/>
        <w:t>Refere</w:t>
      </w:r>
      <w:bookmarkEnd w:id="4"/>
      <w:bookmarkEnd w:id="5"/>
      <w:bookmarkEnd w:id="6"/>
      <w:bookmarkEnd w:id="7"/>
      <w:bookmarkEnd w:id="8"/>
      <w:r w:rsidRPr="00253D75">
        <w:t>nces</w:t>
      </w:r>
      <w:bookmarkEnd w:id="9"/>
      <w:bookmarkEnd w:id="10"/>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3GPP TS 38.304: "NR; User Equipment (UE) procedures in Idle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w:t>
      </w:r>
      <w:proofErr w:type="spellStart"/>
      <w:r w:rsidRPr="00253D75">
        <w:t>ProSe</w:t>
      </w:r>
      <w:proofErr w:type="spellEnd"/>
      <w:r w:rsidRPr="00253D75">
        <w:t>)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3" w:author="RAN2#124" w:date="2023-11-22T10:33:00Z"/>
          <w:lang w:eastAsia="zh-CN"/>
        </w:rPr>
      </w:pPr>
      <w:r w:rsidRPr="00253D75">
        <w:rPr>
          <w:rFonts w:hint="eastAsia"/>
          <w:lang w:eastAsia="zh-CN"/>
        </w:rPr>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76D538B2" w14:textId="091F097A" w:rsidR="00075C84" w:rsidRDefault="00DE4590" w:rsidP="00075C84">
      <w:pPr>
        <w:pStyle w:val="EX"/>
        <w:rPr>
          <w:lang w:eastAsia="zh-CN"/>
        </w:rPr>
      </w:pPr>
      <w:ins w:id="14" w:author="RAN2#124" w:date="2023-11-22T10:32:00Z">
        <w:r>
          <w:rPr>
            <w:lang w:eastAsia="zh-CN"/>
          </w:rPr>
          <w:t>[</w:t>
        </w:r>
        <w:r w:rsidR="00714A00">
          <w:rPr>
            <w:lang w:eastAsia="zh-CN"/>
          </w:rPr>
          <w:t>x</w:t>
        </w:r>
        <w:r w:rsidR="00075C84">
          <w:rPr>
            <w:lang w:eastAsia="zh-CN"/>
          </w:rPr>
          <w:t>]</w:t>
        </w:r>
        <w:r w:rsidR="00075C84">
          <w:rPr>
            <w:lang w:eastAsia="zh-CN"/>
          </w:rPr>
          <w:tab/>
          <w:t xml:space="preserve">3GPP TS 38.215: </w:t>
        </w:r>
        <w:r w:rsidR="00075C84" w:rsidRPr="00253D75">
          <w:rPr>
            <w:lang w:eastAsia="zh-CN"/>
          </w:rPr>
          <w:t>"</w:t>
        </w:r>
        <w:r w:rsidR="00896DBB">
          <w:rPr>
            <w:lang w:eastAsia="zh-CN"/>
          </w:rPr>
          <w:t>NR; Physical layer measurements</w:t>
        </w:r>
      </w:ins>
      <w:ins w:id="15" w:author="RAN2#124" w:date="2023-11-22T10:33:00Z">
        <w:r w:rsidR="00896DBB" w:rsidRPr="00253D75">
          <w:rPr>
            <w:lang w:eastAsia="zh-CN"/>
          </w:rPr>
          <w:t>"</w:t>
        </w:r>
        <w:r w:rsidR="00896DBB">
          <w:rPr>
            <w:lang w:eastAsia="zh-CN"/>
          </w:rPr>
          <w:t>.</w:t>
        </w:r>
      </w:ins>
    </w:p>
    <w:p w14:paraId="53CE7D6D" w14:textId="77777777" w:rsidR="00DE4590" w:rsidRDefault="00DE4590" w:rsidP="00075C84">
      <w:pPr>
        <w:pStyle w:val="Guidance"/>
        <w:rPr>
          <w:rFonts w:ascii="Arial" w:eastAsia="SimSun" w:hAnsi="Arial"/>
          <w:i w:val="0"/>
          <w:color w:val="auto"/>
          <w:sz w:val="28"/>
        </w:rPr>
      </w:pPr>
    </w:p>
    <w:p w14:paraId="33AE97EA" w14:textId="77777777" w:rsidR="00DE4590" w:rsidRDefault="00DE4590" w:rsidP="00DE45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67160BC5" w:rsidR="00075C84" w:rsidRPr="00075C84" w:rsidRDefault="00075C84" w:rsidP="00075C84">
      <w:pPr>
        <w:pStyle w:val="Guidance"/>
        <w:rPr>
          <w:ins w:id="16" w:author="RAN2#124" w:date="2023-11-22T10:25:00Z"/>
          <w:rFonts w:ascii="Arial" w:eastAsia="SimSun" w:hAnsi="Arial"/>
          <w:i w:val="0"/>
          <w:color w:val="auto"/>
          <w:sz w:val="28"/>
        </w:rPr>
      </w:pPr>
      <w:ins w:id="17" w:author="RAN2#124" w:date="2023-11-22T10:30:00Z">
        <w:r>
          <w:rPr>
            <w:rFonts w:ascii="Arial" w:eastAsia="SimSun" w:hAnsi="Arial"/>
            <w:i w:val="0"/>
            <w:color w:val="auto"/>
            <w:sz w:val="28"/>
          </w:rPr>
          <w:br/>
        </w:r>
      </w:ins>
      <w:commentRangeStart w:id="18"/>
      <w:ins w:id="19" w:author="RAN2#124" w:date="2023-11-22T10:25:00Z">
        <w:r w:rsidRPr="00075C84">
          <w:rPr>
            <w:rFonts w:ascii="Arial" w:eastAsia="SimSun" w:hAnsi="Arial"/>
            <w:i w:val="0"/>
            <w:color w:val="auto"/>
            <w:sz w:val="28"/>
          </w:rPr>
          <w:t>16.14</w:t>
        </w:r>
        <w:proofErr w:type="gramStart"/>
        <w:r w:rsidRPr="00075C84">
          <w:rPr>
            <w:rFonts w:ascii="Arial" w:eastAsia="SimSun" w:hAnsi="Arial"/>
            <w:i w:val="0"/>
            <w:color w:val="auto"/>
            <w:sz w:val="28"/>
          </w:rPr>
          <w:t>.X</w:t>
        </w:r>
        <w:proofErr w:type="gramEnd"/>
        <w:r w:rsidRPr="00075C84">
          <w:rPr>
            <w:rFonts w:ascii="Arial" w:eastAsia="SimSun"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20" w:author="RAN2#124" w:date="2023-11-22T10:25:00Z"/>
          <w:rFonts w:eastAsia="SimSun"/>
          <w:i w:val="0"/>
          <w:color w:val="auto"/>
        </w:rPr>
      </w:pPr>
      <w:ins w:id="21" w:author="RAN2#124" w:date="2023-11-22T10:25:00Z">
        <w:r w:rsidRPr="00075C84">
          <w:rPr>
            <w:rFonts w:eastAsia="SimSun"/>
            <w:i w:val="0"/>
            <w:color w:val="auto"/>
          </w:rPr>
          <w:t>To improve NR uplink coverage in NTN, the following enhancements are supported:</w:t>
        </w:r>
      </w:ins>
    </w:p>
    <w:p w14:paraId="6D92E4F8" w14:textId="77777777" w:rsidR="00075C84" w:rsidRPr="00075C84" w:rsidRDefault="00075C84" w:rsidP="00075C84">
      <w:pPr>
        <w:pStyle w:val="ListParagraph"/>
        <w:numPr>
          <w:ilvl w:val="0"/>
          <w:numId w:val="14"/>
        </w:numPr>
        <w:spacing w:after="0" w:line="240" w:lineRule="auto"/>
        <w:ind w:firstLineChars="0"/>
        <w:rPr>
          <w:ins w:id="22" w:author="RAN2#124" w:date="2023-11-22T10:25:00Z"/>
        </w:rPr>
      </w:pPr>
      <w:ins w:id="23"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24" w:author="RAN2#124" w:date="2023-11-22T10:25:00Z"/>
        </w:rPr>
      </w:pPr>
      <w:ins w:id="25" w:author="RAN2#124" w:date="2023-11-22T10:25:00Z">
        <w:r w:rsidRPr="00075C84">
          <w:t xml:space="preserve">Supported number of transmissions are 1, 2, 4, 8. </w:t>
        </w:r>
      </w:ins>
    </w:p>
    <w:p w14:paraId="007988DD" w14:textId="77777777" w:rsidR="00075C84" w:rsidRPr="00075C84" w:rsidRDefault="00075C84" w:rsidP="00075C84">
      <w:pPr>
        <w:numPr>
          <w:ilvl w:val="1"/>
          <w:numId w:val="15"/>
        </w:numPr>
        <w:spacing w:after="0"/>
        <w:ind w:left="2160"/>
        <w:rPr>
          <w:ins w:id="26" w:author="RAN2#124" w:date="2023-11-22T10:25:00Z"/>
        </w:rPr>
      </w:pPr>
      <w:ins w:id="27" w:author="RAN2#124" w:date="2023-11-22T10:25:00Z">
        <w:r w:rsidRPr="00075C84">
          <w:t>If a single value from {2, 4, 8} is configured via SIB, the configured repetition factor is applied.</w:t>
        </w:r>
      </w:ins>
    </w:p>
    <w:p w14:paraId="51843CFB" w14:textId="77777777" w:rsidR="00075C84" w:rsidRPr="00075C84" w:rsidRDefault="00075C84" w:rsidP="00075C84">
      <w:pPr>
        <w:numPr>
          <w:ilvl w:val="1"/>
          <w:numId w:val="15"/>
        </w:numPr>
        <w:spacing w:after="0"/>
        <w:ind w:left="2160"/>
        <w:rPr>
          <w:ins w:id="28" w:author="RAN2#124" w:date="2023-11-22T10:25:00Z"/>
        </w:rPr>
      </w:pPr>
      <w:ins w:id="29" w:author="RAN2#124" w:date="2023-11-22T10:25:00Z">
        <w:r w:rsidRPr="00075C84">
          <w:t>If multiple values from {1, 2, 4, 8} are configured via SIB, one of the multiple values is indicated in DAI field of DCI format 1_0 with CRC scrambled by TC-RNTI.</w:t>
        </w:r>
      </w:ins>
    </w:p>
    <w:p w14:paraId="592459F3" w14:textId="0EB0B967" w:rsidR="00075C84" w:rsidRPr="00075C84" w:rsidRDefault="00075C84" w:rsidP="00075C84">
      <w:pPr>
        <w:numPr>
          <w:ilvl w:val="0"/>
          <w:numId w:val="15"/>
        </w:numPr>
        <w:spacing w:after="0"/>
        <w:ind w:left="1080"/>
        <w:rPr>
          <w:ins w:id="30" w:author="RAN2#124" w:date="2023-11-22T10:25:00Z"/>
        </w:rPr>
      </w:pPr>
      <w:ins w:id="31" w:author="RAN2#124" w:date="2023-11-22T10:25:00Z">
        <w:r w:rsidRPr="00075C84">
          <w:t>The existing mechanism on repetition slot counting (as in section 9.2.6 of TS 38.213</w:t>
        </w:r>
      </w:ins>
      <w:ins w:id="32" w:author="RAN2#124" w:date="2023-11-22T10:34:00Z">
        <w:r w:rsidR="00896DBB">
          <w:t xml:space="preserve"> [</w:t>
        </w:r>
        <w:r w:rsidR="00DE4590">
          <w:t>38</w:t>
        </w:r>
        <w:r w:rsidR="00896DBB">
          <w:t>]</w:t>
        </w:r>
      </w:ins>
      <w:ins w:id="33"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34" w:author="RAN2#124" w:date="2023-11-22T10:25:00Z"/>
        </w:rPr>
      </w:pPr>
      <w:ins w:id="35"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36" w:author="RAN2#124" w:date="2023-11-22T10:25:00Z"/>
        </w:rPr>
      </w:pPr>
      <w:ins w:id="37"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38" w:author="RAN2#124" w:date="2023-11-22T10:25:00Z"/>
        </w:rPr>
      </w:pPr>
      <w:ins w:id="39"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ListParagraph"/>
        <w:numPr>
          <w:ilvl w:val="0"/>
          <w:numId w:val="14"/>
        </w:numPr>
        <w:spacing w:after="0" w:line="240" w:lineRule="auto"/>
        <w:ind w:firstLineChars="0"/>
      </w:pPr>
      <w:ins w:id="40"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ins>
      <w:commentRangeEnd w:id="18"/>
      <w:ins w:id="41" w:author="RAN2#124" w:date="2023-11-22T10:27:00Z">
        <w:r>
          <w:rPr>
            <w:rStyle w:val="CommentReference"/>
          </w:rPr>
          <w:commentReference w:id="18"/>
        </w:r>
      </w:ins>
    </w:p>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Heading3"/>
      </w:pPr>
      <w:r w:rsidRPr="00253D75">
        <w:t>16.14.3</w:t>
      </w:r>
      <w:r w:rsidRPr="00253D75">
        <w:tab/>
        <w:t>Mobility and State transition</w:t>
      </w:r>
      <w:bookmarkEnd w:id="11"/>
    </w:p>
    <w:p w14:paraId="34E6928A" w14:textId="77777777" w:rsidR="009F6413" w:rsidRPr="00253D75" w:rsidRDefault="009F6413" w:rsidP="009F6413">
      <w:pPr>
        <w:pStyle w:val="Heading4"/>
      </w:pPr>
      <w:bookmarkStart w:id="42" w:name="_Toc139018318"/>
      <w:r w:rsidRPr="00253D75">
        <w:t>16.14.3.1</w:t>
      </w:r>
      <w:r w:rsidRPr="00253D75">
        <w:tab/>
        <w:t>Mobility in RRC_IDLE and RRC_INACTIVE</w:t>
      </w:r>
      <w:bookmarkEnd w:id="42"/>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43"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44" w:author="Thales, Flavien Ronteix" w:date="2023-10-29T14:27:00Z">
        <w:r>
          <w:t>For the NTN-TN mobility, the network may broadcast cell information on NR TN and EUTRA TN coverage areas</w:t>
        </w:r>
      </w:ins>
      <w:ins w:id="45" w:author="Thales, Flavien Ronteix" w:date="2023-10-29T14:30:00Z">
        <w:r>
          <w:t xml:space="preserve">. This is supported in both </w:t>
        </w:r>
        <w:commentRangeStart w:id="46"/>
        <w:r>
          <w:t>Earth-Fixed Cell, Earth-Moving cell</w:t>
        </w:r>
      </w:ins>
      <w:commentRangeEnd w:id="46"/>
      <w:r w:rsidR="00AF51CD">
        <w:rPr>
          <w:rStyle w:val="CommentReference"/>
        </w:rPr>
        <w:commentReference w:id="46"/>
      </w:r>
      <w:ins w:id="47" w:author="Thales, Flavien Ronteix" w:date="2023-10-29T14:30:00Z">
        <w:r>
          <w:t xml:space="preserve"> and pro</w:t>
        </w:r>
      </w:ins>
      <w:ins w:id="48" w:author="Thales, Flavien Ronteix" w:date="2023-10-29T14:31:00Z">
        <w:r>
          <w:t xml:space="preserve">vided using </w:t>
        </w:r>
        <w:proofErr w:type="spellStart"/>
        <w:r>
          <w:t>SIBxx</w:t>
        </w:r>
        <w:proofErr w:type="spellEnd"/>
        <w:r>
          <w:t>. The coverage information consists in a list of geographical TN areas associated with a TN coverage area ID. A TN coverage area ID can be indicated for the associated frequency information SIB4 and SIB5.</w:t>
        </w:r>
        <w:commentRangeStart w:id="49"/>
        <w:r>
          <w:t xml:space="preserve"> </w:t>
        </w:r>
      </w:ins>
      <w:ins w:id="50" w:author="Thales, Flavien Ronteix" w:date="2023-10-29T14:32:00Z">
        <w:r>
          <w:t>UE determines when to perform TN measurement based on the broadcast coverage information.</w:t>
        </w:r>
      </w:ins>
      <w:commentRangeEnd w:id="49"/>
      <w:r w:rsidR="00416DA8">
        <w:rPr>
          <w:rStyle w:val="CommentReference"/>
        </w:rPr>
        <w:commentReference w:id="49"/>
      </w:r>
    </w:p>
    <w:p w14:paraId="0D63CFD2" w14:textId="77777777" w:rsidR="009F6413" w:rsidRPr="00253D75" w:rsidRDefault="009F6413" w:rsidP="009F6413">
      <w:r w:rsidRPr="00253D75">
        <w:t xml:space="preserve">The UE can determine the network type (terrestrial or non-terrestrial) implicitly by the existence of </w:t>
      </w:r>
      <w:proofErr w:type="spellStart"/>
      <w:r w:rsidRPr="00253D75">
        <w:rPr>
          <w:i/>
        </w:rPr>
        <w:t>cellBarredNTN</w:t>
      </w:r>
      <w:proofErr w:type="spellEnd"/>
      <w:r w:rsidRPr="00253D75">
        <w:t xml:space="preserve"> in SIB1.</w:t>
      </w:r>
    </w:p>
    <w:p w14:paraId="492869A1" w14:textId="73B8103F" w:rsidR="009F6413" w:rsidRPr="00253D75" w:rsidRDefault="009F6413" w:rsidP="009F6413">
      <w:r w:rsidRPr="00253D75">
        <w:t>The NTN ephemeris is provided in SIB19. It includes serving cell's NTN payload ephemeris and optionally neighbouring cell's NTN payload ephemeris.</w:t>
      </w:r>
      <w:ins w:id="51" w:author="RAN2#124" w:date="2023-11-21T17:41:00Z">
        <w:r w:rsidR="0075258E">
          <w:t xml:space="preserve"> </w:t>
        </w:r>
        <w:commentRangeStart w:id="52"/>
        <w:r w:rsidR="0075258E">
          <w:t xml:space="preserve">SIB19 </w:t>
        </w:r>
        <w:r w:rsidR="00312486">
          <w:t>can be broadcasted in TN cells to provide satellite assista</w:t>
        </w:r>
      </w:ins>
      <w:ins w:id="53" w:author="RAN2#124" w:date="2023-11-21T17:42:00Z">
        <w:r w:rsidR="00312486">
          <w:t>nce information for NTN neighbour cells.</w:t>
        </w:r>
        <w:commentRangeEnd w:id="52"/>
        <w:r w:rsidR="00312486">
          <w:rPr>
            <w:rStyle w:val="CommentReference"/>
          </w:rPr>
          <w:commentReference w:id="52"/>
        </w:r>
      </w:ins>
    </w:p>
    <w:p w14:paraId="58B9BD3A" w14:textId="77777777" w:rsidR="001C5DFF" w:rsidRDefault="001C5DFF" w:rsidP="001C5DFF"/>
    <w:p w14:paraId="14194BF5" w14:textId="77777777" w:rsidR="009F6413" w:rsidRPr="00253D75" w:rsidRDefault="009F6413" w:rsidP="009F6413">
      <w:pPr>
        <w:pStyle w:val="Heading4"/>
      </w:pPr>
      <w:bookmarkStart w:id="54" w:name="_Toc139018319"/>
      <w:bookmarkStart w:id="55" w:name="_Toc130939082"/>
      <w:bookmarkEnd w:id="12"/>
      <w:r w:rsidRPr="00253D75">
        <w:t>16.14.3.2</w:t>
      </w:r>
      <w:r w:rsidRPr="00253D75">
        <w:tab/>
        <w:t>Mobility in RRC_CONNECTED</w:t>
      </w:r>
      <w:bookmarkEnd w:id="54"/>
    </w:p>
    <w:p w14:paraId="2983B4B8" w14:textId="77777777" w:rsidR="009F6413" w:rsidRPr="00253D75" w:rsidRDefault="009F6413" w:rsidP="009F6413">
      <w:pPr>
        <w:pStyle w:val="Heading5"/>
      </w:pPr>
      <w:bookmarkStart w:id="56" w:name="_Toc139018320"/>
      <w:r w:rsidRPr="00253D75">
        <w:t>16.14.3.2.1</w:t>
      </w:r>
      <w:r w:rsidRPr="00253D75">
        <w:tab/>
      </w:r>
      <w:r w:rsidRPr="00253D75">
        <w:rPr>
          <w:lang w:eastAsia="zh-CN"/>
        </w:rPr>
        <w:t>Handover</w:t>
      </w:r>
      <w:bookmarkEnd w:id="56"/>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57" w:author="Thales, Flavien Ronteix" w:date="2023-10-29T14:32:00Z"/>
          <w:lang w:eastAsia="zh-CN"/>
        </w:rPr>
      </w:pPr>
      <w:r w:rsidRPr="00253D75">
        <w:rPr>
          <w:lang w:eastAsia="zh-CN"/>
        </w:rPr>
        <w:t xml:space="preserve">UE may support mobility between </w:t>
      </w:r>
      <w:proofErr w:type="spellStart"/>
      <w:r w:rsidRPr="00253D75">
        <w:rPr>
          <w:lang w:eastAsia="zh-CN"/>
        </w:rPr>
        <w:t>gNBs</w:t>
      </w:r>
      <w:proofErr w:type="spellEnd"/>
      <w:r w:rsidRPr="00253D75">
        <w:rPr>
          <w:lang w:eastAsia="zh-CN"/>
        </w:rPr>
        <w:t xml:space="preserve"> operating with NTN payloads in different orbits (e.g., GSO, NGSO at different altitudes).</w:t>
      </w:r>
    </w:p>
    <w:p w14:paraId="4744EE4F" w14:textId="411DE56F" w:rsidR="00093465" w:rsidRPr="00253D75" w:rsidRDefault="00093465" w:rsidP="009F6413">
      <w:pPr>
        <w:rPr>
          <w:lang w:eastAsia="zh-CN"/>
        </w:rPr>
      </w:pPr>
      <w:commentRangeStart w:id="58"/>
      <w:ins w:id="59" w:author="Thales, Flavien Ronteix" w:date="2023-10-29T14:33:00Z">
        <w:r>
          <w:rPr>
            <w:lang w:eastAsia="zh-CN"/>
          </w:rPr>
          <w:t>RACH-less handover procedure</w:t>
        </w:r>
      </w:ins>
      <w:ins w:id="60" w:author="RAN2#124" w:date="2023-11-21T17:49:00Z">
        <w:r w:rsidR="00312486">
          <w:rPr>
            <w:lang w:eastAsia="zh-CN"/>
          </w:rPr>
          <w:t xml:space="preserve"> </w:t>
        </w:r>
        <w:commentRangeStart w:id="61"/>
        <w:r w:rsidR="00312486">
          <w:rPr>
            <w:lang w:eastAsia="zh-CN"/>
          </w:rPr>
          <w:t>[6]</w:t>
        </w:r>
      </w:ins>
      <w:ins w:id="62" w:author="Thales, Flavien Ronteix" w:date="2023-10-29T14:33:00Z">
        <w:r>
          <w:rPr>
            <w:lang w:eastAsia="zh-CN"/>
          </w:rPr>
          <w:t xml:space="preserve"> </w:t>
        </w:r>
      </w:ins>
      <w:commentRangeEnd w:id="61"/>
      <w:r w:rsidR="00312486">
        <w:rPr>
          <w:rStyle w:val="CommentReference"/>
        </w:rPr>
        <w:commentReference w:id="61"/>
      </w:r>
      <w:ins w:id="63" w:author="Thales, Flavien Ronteix" w:date="2023-10-29T14:33:00Z">
        <w:r>
          <w:rPr>
            <w:lang w:eastAsia="zh-CN"/>
          </w:rPr>
          <w:t>is supported for intra-satellite handover with the same feeder link. NTN RACH-less handover can also be supported for inter-satellite handover with same feeder link and for inter- and intra-satellite feeder link switch over.</w:t>
        </w:r>
      </w:ins>
      <w:commentRangeEnd w:id="58"/>
      <w:ins w:id="64" w:author="Thales, Flavien Ronteix" w:date="2023-10-29T14:35:00Z">
        <w:r w:rsidR="00E035E0">
          <w:rPr>
            <w:rStyle w:val="CommentReference"/>
          </w:rPr>
          <w:commentReference w:id="58"/>
        </w:r>
      </w:ins>
    </w:p>
    <w:p w14:paraId="3C83024A" w14:textId="77777777" w:rsidR="009F6413" w:rsidRPr="00253D75" w:rsidRDefault="009F6413" w:rsidP="009F6413">
      <w:pPr>
        <w:pStyle w:val="Heading5"/>
      </w:pPr>
      <w:bookmarkStart w:id="65" w:name="_Toc139018321"/>
      <w:bookmarkEnd w:id="55"/>
      <w:r w:rsidRPr="00253D75">
        <w:t>16.14.3.2.2</w:t>
      </w:r>
      <w:r w:rsidRPr="00253D75">
        <w:tab/>
      </w:r>
      <w:r w:rsidRPr="00253D75">
        <w:rPr>
          <w:lang w:eastAsia="zh-CN"/>
        </w:rPr>
        <w:t>Conditional Handover</w:t>
      </w:r>
      <w:bookmarkEnd w:id="65"/>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DengXian"/>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9D2DD48" w:rsidR="009F6413" w:rsidRPr="00253D75" w:rsidRDefault="009F6413" w:rsidP="009F6413">
      <w:pPr>
        <w:rPr>
          <w:lang w:eastAsia="zh-CN"/>
        </w:rPr>
      </w:pPr>
      <w:r w:rsidRPr="00253D75">
        <w:rPr>
          <w:lang w:eastAsia="zh-CN"/>
        </w:rPr>
        <w:t>A time-based or a location-based trigger condition is always configured together with one of the measurement-based trigger conditions (CHO events A3/A4/A5</w:t>
      </w:r>
      <w:commentRangeStart w:id="66"/>
      <w:ins w:id="67" w:author="RAN2#124" w:date="2023-11-21T17:51:00Z">
        <w:del w:id="68" w:author="Flavien Ronteix (Thales)" w:date="2023-11-27T16:32:00Z">
          <w:r w:rsidR="00312486" w:rsidDel="00B20499">
            <w:rPr>
              <w:lang w:eastAsia="zh-CN"/>
            </w:rPr>
            <w:delText>/</w:delText>
          </w:r>
          <w:commentRangeStart w:id="69"/>
          <w:r w:rsidR="00312486" w:rsidDel="00B20499">
            <w:rPr>
              <w:lang w:eastAsia="zh-CN"/>
            </w:rPr>
            <w:delText>D</w:delText>
          </w:r>
          <w:r w:rsidR="00F364F1" w:rsidDel="00B20499">
            <w:rPr>
              <w:lang w:eastAsia="zh-CN"/>
            </w:rPr>
            <w:delText>2</w:delText>
          </w:r>
        </w:del>
      </w:ins>
      <w:commentRangeEnd w:id="66"/>
      <w:ins w:id="70" w:author="RAN2#124" w:date="2023-11-21T17:52:00Z">
        <w:del w:id="71" w:author="Flavien Ronteix (Thales)" w:date="2023-11-27T16:32:00Z">
          <w:r w:rsidR="00F364F1" w:rsidDel="00B20499">
            <w:rPr>
              <w:rStyle w:val="CommentReference"/>
            </w:rPr>
            <w:commentReference w:id="66"/>
          </w:r>
        </w:del>
      </w:ins>
      <w:commentRangeEnd w:id="69"/>
      <w:r w:rsidR="00325C6D">
        <w:rPr>
          <w:rStyle w:val="CommentReference"/>
        </w:rPr>
        <w:commentReference w:id="69"/>
      </w:r>
      <w:r w:rsidRPr="00253D75">
        <w:rPr>
          <w:lang w:eastAsia="zh-CN"/>
        </w:rPr>
        <w:t>) as defined in TS 38.331 [12].</w:t>
      </w:r>
    </w:p>
    <w:p w14:paraId="366E6D7E" w14:textId="12FA8A84" w:rsidR="00BE10A2" w:rsidRDefault="009F6413" w:rsidP="00386FB6">
      <w:pPr>
        <w:rPr>
          <w:ins w:id="72"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34966B66" w:rsidR="00E035E0" w:rsidRDefault="00E035E0" w:rsidP="00386FB6">
      <w:pPr>
        <w:rPr>
          <w:lang w:eastAsia="zh-CN"/>
        </w:rPr>
      </w:pPr>
      <w:commentRangeStart w:id="73"/>
      <w:ins w:id="74"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75" w:author="Thales, Flavien Ronteix" w:date="2023-10-29T14:39:00Z">
        <w:r>
          <w:rPr>
            <w:lang w:eastAsia="zh-CN"/>
          </w:rPr>
          <w:t xml:space="preserve">the </w:t>
        </w:r>
      </w:ins>
      <w:ins w:id="76" w:author="Thales, Flavien Ronteix" w:date="2023-10-29T14:42:00Z">
        <w:r>
          <w:rPr>
            <w:lang w:eastAsia="zh-CN"/>
          </w:rPr>
          <w:t xml:space="preserve">service discontinuity </w:t>
        </w:r>
      </w:ins>
      <w:ins w:id="77" w:author="Thales, Flavien Ronteix" w:date="2023-10-29T14:37:00Z">
        <w:r>
          <w:rPr>
            <w:lang w:eastAsia="zh-CN"/>
          </w:rPr>
          <w:t>gap</w:t>
        </w:r>
      </w:ins>
      <w:ins w:id="78" w:author="Thales, Flavien Ronteix" w:date="2023-10-29T14:42:00Z">
        <w:r>
          <w:rPr>
            <w:lang w:eastAsia="zh-CN"/>
          </w:rPr>
          <w:t xml:space="preserve"> time length</w:t>
        </w:r>
      </w:ins>
      <w:ins w:id="79" w:author="Thales, Flavien Ronteix" w:date="2023-10-29T14:37:00Z">
        <w:r>
          <w:rPr>
            <w:lang w:eastAsia="zh-CN"/>
          </w:rPr>
          <w:t xml:space="preserve"> is assumed to be zero or negligible</w:t>
        </w:r>
      </w:ins>
      <w:ins w:id="80" w:author="Thales, Flavien Ronteix" w:date="2023-10-29T14:43:00Z">
        <w:r>
          <w:rPr>
            <w:lang w:eastAsia="zh-CN"/>
          </w:rPr>
          <w:t>.</w:t>
        </w:r>
      </w:ins>
      <w:commentRangeEnd w:id="73"/>
      <w:r w:rsidR="00D74DCE">
        <w:rPr>
          <w:rStyle w:val="CommentReference"/>
        </w:rPr>
        <w:commentReference w:id="73"/>
      </w:r>
    </w:p>
    <w:p w14:paraId="10C6A21D" w14:textId="77777777" w:rsidR="00BE65AC" w:rsidRDefault="00BE65AC" w:rsidP="00BE65AC">
      <w:pPr>
        <w:rPr>
          <w:ins w:id="81" w:author="RAN2#124" w:date="2023-11-28T16:13:00Z"/>
          <w:lang w:eastAsia="zh-CN"/>
        </w:rPr>
      </w:pPr>
      <w:commentRangeStart w:id="82"/>
      <w:ins w:id="83" w:author="RAN2#124" w:date="2023-11-28T16:13:00Z">
        <w:r w:rsidRPr="00DB0AE8">
          <w:rPr>
            <w:lang w:eastAsia="zh-CN"/>
          </w:rPr>
          <w:t xml:space="preserve">When a time-based trigger condition is used, the source </w:t>
        </w:r>
        <w:proofErr w:type="spellStart"/>
        <w:r w:rsidRPr="00DB0AE8">
          <w:rPr>
            <w:lang w:eastAsia="zh-CN"/>
          </w:rPr>
          <w:t>gNB</w:t>
        </w:r>
        <w:proofErr w:type="spellEnd"/>
        <w:r w:rsidRPr="00DB0AE8">
          <w:rPr>
            <w:lang w:eastAsia="zh-CN"/>
          </w:rPr>
          <w:t xml:space="preserve"> may signal the corresponding parameters to </w:t>
        </w:r>
        <w:r>
          <w:rPr>
            <w:lang w:eastAsia="zh-CN"/>
          </w:rPr>
          <w:t xml:space="preserve">a single </w:t>
        </w:r>
        <w:r w:rsidRPr="00DB0AE8">
          <w:rPr>
            <w:lang w:eastAsia="zh-CN"/>
          </w:rPr>
          <w:t xml:space="preserve">target </w:t>
        </w:r>
        <w:proofErr w:type="spellStart"/>
        <w:r w:rsidRPr="00DB0AE8">
          <w:rPr>
            <w:lang w:eastAsia="zh-CN"/>
          </w:rPr>
          <w:t>gNB</w:t>
        </w:r>
        <w:proofErr w:type="spellEnd"/>
        <w:r w:rsidRPr="00DB0AE8">
          <w:rPr>
            <w:lang w:eastAsia="zh-CN"/>
          </w:rPr>
          <w:t xml:space="preserve"> via the Source NG-RAN Node to Target NG-RAN Node Transparent Container in a NG-C based handover, see TS 23.502 [22].</w:t>
        </w:r>
        <w:r>
          <w:rPr>
            <w:lang w:eastAsia="zh-CN"/>
          </w:rPr>
          <w:t xml:space="preserve"> The source </w:t>
        </w:r>
        <w:proofErr w:type="spellStart"/>
        <w:r>
          <w:rPr>
            <w:lang w:eastAsia="zh-CN"/>
          </w:rPr>
          <w:t>gNB</w:t>
        </w:r>
        <w:proofErr w:type="spellEnd"/>
        <w:r>
          <w:rPr>
            <w:lang w:eastAsia="zh-CN"/>
          </w:rPr>
          <w:t xml:space="preserve"> signals the corresponding CHO configuration to the UE in the RRC Reconfiguration message during handover execution.</w:t>
        </w:r>
      </w:ins>
    </w:p>
    <w:p w14:paraId="09A2F157" w14:textId="2F47FF0E" w:rsidR="00BE65AC" w:rsidRPr="00BE65AC" w:rsidRDefault="00BE65AC" w:rsidP="00386FB6">
      <w:pPr>
        <w:rPr>
          <w:ins w:id="84" w:author="Thales, Flavien Ronteix" w:date="2023-10-29T15:13:00Z"/>
          <w:b/>
          <w:highlight w:val="yellow"/>
          <w:lang w:val="en-US"/>
          <w:rPrChange w:id="85" w:author="RAN2#124" w:date="2023-11-28T16:13:00Z">
            <w:rPr>
              <w:ins w:id="86" w:author="Thales, Flavien Ronteix" w:date="2023-10-29T15:13:00Z"/>
              <w:lang w:eastAsia="zh-CN"/>
            </w:rPr>
          </w:rPrChange>
        </w:rPr>
      </w:pPr>
      <w:ins w:id="87" w:author="RAN2#124" w:date="2023-11-28T16:13:00Z">
        <w:r>
          <w:rPr>
            <w:noProof/>
          </w:rPr>
          <w:t>When time-based trigger condition is used, the source NG-RAN node should consider the time indicated to the UE to decide when start the early data forwarding to the target NG-RAN node.</w:t>
        </w:r>
      </w:ins>
      <w:commentRangeEnd w:id="82"/>
      <w:r>
        <w:rPr>
          <w:rStyle w:val="CommentReference"/>
        </w:rPr>
        <w:commentReference w:id="82"/>
      </w:r>
    </w:p>
    <w:p w14:paraId="1DD33065" w14:textId="4944CF5B" w:rsidR="004A2515" w:rsidRDefault="004A2515" w:rsidP="00386FB6">
      <w:pPr>
        <w:rPr>
          <w:ins w:id="88" w:author="Thales, Flavien Ronteix" w:date="2023-10-29T15:13:00Z"/>
          <w:lang w:eastAsia="zh-CN"/>
        </w:rPr>
      </w:pPr>
      <w:ins w:id="89" w:author="Thales, Flavien Ronteix" w:date="2023-10-29T15:13:00Z">
        <w:r>
          <w:rPr>
            <w:lang w:eastAsia="zh-CN"/>
          </w:rPr>
          <w:t>Time-based CHO can be performed via RACH-less.</w:t>
        </w:r>
      </w:ins>
    </w:p>
    <w:p w14:paraId="4D97AD31" w14:textId="013CB97D" w:rsidR="004A2515" w:rsidRPr="00253D75" w:rsidRDefault="004A2515" w:rsidP="004A2515">
      <w:pPr>
        <w:pStyle w:val="Heading5"/>
        <w:rPr>
          <w:ins w:id="90" w:author="Thales, Flavien Ronteix" w:date="2023-10-29T15:13:00Z"/>
        </w:rPr>
      </w:pPr>
      <w:ins w:id="91" w:author="Thales, Flavien Ronteix" w:date="2023-10-29T15:13:00Z">
        <w:r w:rsidRPr="00253D75">
          <w:t>16.14</w:t>
        </w:r>
        <w:r>
          <w:t>.3.2</w:t>
        </w:r>
        <w:proofErr w:type="gramStart"/>
        <w:r>
          <w:t>.</w:t>
        </w:r>
      </w:ins>
      <w:ins w:id="92" w:author="RAN2#124" w:date="2023-11-22T10:27:00Z">
        <w:r w:rsidR="00075C84">
          <w:t>Y</w:t>
        </w:r>
      </w:ins>
      <w:proofErr w:type="gramEnd"/>
      <w:ins w:id="93" w:author="Thales, Flavien Ronteix" w:date="2023-10-29T15:13:00Z">
        <w:del w:id="94" w:author="RAN2#124" w:date="2023-11-22T10:27:00Z">
          <w:r w:rsidDel="00075C84">
            <w:delText>X</w:delText>
          </w:r>
        </w:del>
        <w:r w:rsidRPr="00253D75">
          <w:tab/>
        </w:r>
        <w:commentRangeStart w:id="95"/>
        <w:del w:id="96" w:author="RAN2#124" w:date="2023-11-21T17:39:00Z">
          <w:r w:rsidDel="0075258E">
            <w:rPr>
              <w:lang w:eastAsia="zh-CN"/>
            </w:rPr>
            <w:delText>Unchanged PCI</w:delText>
          </w:r>
        </w:del>
      </w:ins>
      <w:commentRangeEnd w:id="95"/>
      <w:ins w:id="97" w:author="Thales, Flavien Ronteix" w:date="2023-10-29T15:15:00Z">
        <w:del w:id="98" w:author="RAN2#124" w:date="2023-11-21T17:39:00Z">
          <w:r w:rsidR="000F1F28" w:rsidDel="0075258E">
            <w:rPr>
              <w:rStyle w:val="CommentReference"/>
              <w:rFonts w:ascii="Times New Roman" w:hAnsi="Times New Roman"/>
            </w:rPr>
            <w:commentReference w:id="95"/>
          </w:r>
        </w:del>
      </w:ins>
      <w:commentRangeStart w:id="99"/>
      <w:ins w:id="100" w:author="RAN2#124" w:date="2023-11-21T17:39:00Z">
        <w:r w:rsidR="0075258E">
          <w:rPr>
            <w:lang w:eastAsia="zh-CN"/>
          </w:rPr>
          <w:t>Satellite switch with re-sync</w:t>
        </w:r>
      </w:ins>
      <w:commentRangeEnd w:id="99"/>
      <w:ins w:id="101" w:author="RAN2#124" w:date="2023-11-21T17:40:00Z">
        <w:r w:rsidR="0075258E">
          <w:rPr>
            <w:rStyle w:val="CommentReference"/>
            <w:rFonts w:ascii="Times New Roman" w:hAnsi="Times New Roman"/>
          </w:rPr>
          <w:commentReference w:id="99"/>
        </w:r>
      </w:ins>
    </w:p>
    <w:p w14:paraId="6FD3B0B8" w14:textId="0E56FE3F" w:rsidR="004A2515" w:rsidRDefault="004A2515" w:rsidP="00386FB6">
      <w:pPr>
        <w:rPr>
          <w:ins w:id="102" w:author="Thales, Flavien Ronteix" w:date="2023-10-29T14:43:00Z"/>
          <w:lang w:eastAsia="zh-CN"/>
        </w:rPr>
      </w:pPr>
      <w:ins w:id="103" w:author="Thales, Flavien Ronteix" w:date="2023-10-29T15:13:00Z">
        <w:r>
          <w:rPr>
            <w:lang w:eastAsia="zh-CN"/>
          </w:rPr>
          <w:t xml:space="preserve">Upon both hard and soft satellite switch over in the quasi-Earth fixed scenario with the same SSB frequency and the same </w:t>
        </w:r>
        <w:proofErr w:type="spellStart"/>
        <w:r>
          <w:rPr>
            <w:lang w:eastAsia="zh-CN"/>
          </w:rPr>
          <w:t>gNB</w:t>
        </w:r>
        <w:proofErr w:type="spellEnd"/>
        <w:r>
          <w:rPr>
            <w:lang w:eastAsia="zh-CN"/>
          </w:rPr>
          <w:t xml:space="preserve">, the </w:t>
        </w:r>
        <w:del w:id="104" w:author="RAN2#124" w:date="2023-11-21T17:53:00Z">
          <w:r w:rsidDel="00F364F1">
            <w:rPr>
              <w:lang w:eastAsia="zh-CN"/>
            </w:rPr>
            <w:delText>unchanged PCI</w:delText>
          </w:r>
        </w:del>
      </w:ins>
      <w:ins w:id="105" w:author="RAN2#124" w:date="2023-11-21T17:53:00Z">
        <w:r w:rsidR="00F364F1">
          <w:rPr>
            <w:lang w:eastAsia="zh-CN"/>
          </w:rPr>
          <w:t>satellite switch with re-sync</w:t>
        </w:r>
      </w:ins>
      <w:ins w:id="106" w:author="Thales, Flavien Ronteix" w:date="2023-10-29T15:13:00Z">
        <w:r>
          <w:rPr>
            <w:lang w:eastAsia="zh-CN"/>
          </w:rPr>
          <w:t xml:space="preserve"> procedure is supported. </w:t>
        </w:r>
      </w:ins>
      <w:ins w:id="107" w:author="Thales, Flavien Ronteix" w:date="2023-10-29T15:14:00Z">
        <w:r>
          <w:rPr>
            <w:lang w:eastAsia="zh-CN"/>
          </w:rPr>
          <w:t xml:space="preserve">The </w:t>
        </w:r>
        <w:del w:id="108" w:author="RAN2#124" w:date="2023-11-21T17:53:00Z">
          <w:r w:rsidDel="00F364F1">
            <w:rPr>
              <w:lang w:eastAsia="zh-CN"/>
            </w:rPr>
            <w:delText>unchanged PCI</w:delText>
          </w:r>
        </w:del>
      </w:ins>
      <w:ins w:id="109" w:author="RAN2#124" w:date="2023-11-21T17:53:00Z">
        <w:r w:rsidR="00F364F1">
          <w:rPr>
            <w:lang w:eastAsia="zh-CN"/>
          </w:rPr>
          <w:t>satellite switch with re-sync</w:t>
        </w:r>
      </w:ins>
      <w:ins w:id="110" w:author="Thales, Flavien Ronteix" w:date="2023-10-29T15:14:00Z">
        <w:r>
          <w:rPr>
            <w:lang w:eastAsia="zh-CN"/>
          </w:rPr>
          <w:t xml:space="preserve"> avoids a L3 mobility for</w:t>
        </w:r>
        <w:commentRangeStart w:id="111"/>
        <w:r>
          <w:rPr>
            <w:lang w:eastAsia="zh-CN"/>
          </w:rPr>
          <w:t xml:space="preserve"> users</w:t>
        </w:r>
      </w:ins>
      <w:commentRangeEnd w:id="111"/>
      <w:r w:rsidR="0067756A">
        <w:rPr>
          <w:rStyle w:val="CommentReference"/>
        </w:rPr>
        <w:commentReference w:id="111"/>
      </w:r>
      <w:ins w:id="112" w:author="Thales, Flavien Ronteix" w:date="2023-10-29T15:14:00Z">
        <w:r>
          <w:rPr>
            <w:lang w:eastAsia="zh-CN"/>
          </w:rPr>
          <w:t xml:space="preserve"> in the cell </w:t>
        </w:r>
        <w:commentRangeStart w:id="113"/>
        <w:r>
          <w:rPr>
            <w:lang w:eastAsia="zh-CN"/>
          </w:rPr>
          <w:t>by maintaining the same mapped Cell ID on the geographical area covered by quasi-Earth fixed beam</w:t>
        </w:r>
      </w:ins>
      <w:commentRangeEnd w:id="113"/>
      <w:r w:rsidR="004C7725">
        <w:rPr>
          <w:rStyle w:val="CommentReference"/>
        </w:rPr>
        <w:commentReference w:id="113"/>
      </w:r>
      <w:ins w:id="114" w:author="Thales, Flavien Ronteix" w:date="2023-10-29T15:14:00Z">
        <w:r>
          <w:rPr>
            <w:lang w:eastAsia="zh-CN"/>
          </w:rPr>
          <w:t>.</w:t>
        </w:r>
      </w:ins>
      <w:ins w:id="115" w:author="RAN2#124" w:date="2023-11-21T17:54:00Z">
        <w:r w:rsidR="00F364F1">
          <w:rPr>
            <w:lang w:eastAsia="zh-CN"/>
          </w:rPr>
          <w:t xml:space="preserve"> </w:t>
        </w:r>
        <w:commentRangeStart w:id="116"/>
        <w:r w:rsidR="00F364F1">
          <w:rPr>
            <w:lang w:eastAsia="zh-CN"/>
          </w:rPr>
          <w:t>CHO can be configured simult</w:t>
        </w:r>
      </w:ins>
      <w:ins w:id="117" w:author="RAN2#124" w:date="2023-11-21T17:55:00Z">
        <w:r w:rsidR="00F364F1">
          <w:rPr>
            <w:lang w:eastAsia="zh-CN"/>
          </w:rPr>
          <w:t>aneously with the satellite switch with re-sync procedure.</w:t>
        </w:r>
        <w:commentRangeEnd w:id="116"/>
        <w:r w:rsidR="00F364F1">
          <w:rPr>
            <w:rStyle w:val="CommentReference"/>
          </w:rPr>
          <w:commentReference w:id="116"/>
        </w:r>
      </w:ins>
    </w:p>
    <w:p w14:paraId="687D9F3A" w14:textId="2D17C2AC" w:rsidR="00F364F1" w:rsidRPr="009F6413" w:rsidRDefault="00E035E0" w:rsidP="00386FB6">
      <w:pPr>
        <w:rPr>
          <w:lang w:eastAsia="zh-CN"/>
        </w:rPr>
      </w:pPr>
      <w:ins w:id="118" w:author="Thales, Flavien Ronteix" w:date="2023-10-29T14:43:00Z">
        <w:r>
          <w:rPr>
            <w:lang w:eastAsia="zh-CN"/>
          </w:rPr>
          <w:t xml:space="preserve">For soft satellite switch over, the UE can start synchronizing with the target satellite before the source satellite ends to serve the cell. </w:t>
        </w:r>
      </w:ins>
      <w:ins w:id="119" w:author="Thales, Flavien Ronteix" w:date="2023-10-29T15:19:00Z">
        <w:r w:rsidR="00D70D0E">
          <w:rPr>
            <w:lang w:eastAsia="zh-CN"/>
          </w:rPr>
          <w:t xml:space="preserve">It is not required for the </w:t>
        </w:r>
      </w:ins>
      <w:ins w:id="120" w:author="Thales, Flavien Ronteix" w:date="2023-10-29T15:18:00Z">
        <w:r w:rsidR="00D70D0E">
          <w:rPr>
            <w:lang w:eastAsia="zh-CN"/>
          </w:rPr>
          <w:t xml:space="preserve">UE to </w:t>
        </w:r>
      </w:ins>
      <w:ins w:id="121" w:author="Thales, Flavien Ronteix" w:date="2023-10-29T15:19:00Z">
        <w:r w:rsidR="00D70D0E">
          <w:rPr>
            <w:lang w:eastAsia="zh-CN"/>
          </w:rPr>
          <w:t xml:space="preserve">be </w:t>
        </w:r>
      </w:ins>
      <w:ins w:id="122" w:author="Thales, Flavien Ronteix" w:date="2023-10-29T15:18:00Z">
        <w:r w:rsidR="00D70D0E">
          <w:rPr>
            <w:lang w:eastAsia="zh-CN"/>
          </w:rPr>
          <w:t>connect</w:t>
        </w:r>
      </w:ins>
      <w:ins w:id="123" w:author="Thales, Flavien Ronteix" w:date="2023-10-29T15:19:00Z">
        <w:r w:rsidR="00D70D0E">
          <w:rPr>
            <w:lang w:eastAsia="zh-CN"/>
          </w:rPr>
          <w:t>ed</w:t>
        </w:r>
      </w:ins>
      <w:ins w:id="124"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Heading4"/>
      </w:pPr>
      <w:bookmarkStart w:id="125" w:name="_Toc139018322"/>
      <w:r w:rsidRPr="00253D75">
        <w:t>16.14.3.3</w:t>
      </w:r>
      <w:r w:rsidRPr="00253D75">
        <w:tab/>
        <w:t>Measurements</w:t>
      </w:r>
      <w:bookmarkEnd w:id="125"/>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t>multiple SMTCs in parallel per carrier and for a given set of cells depending on UE capabilities;</w:t>
      </w:r>
    </w:p>
    <w:p w14:paraId="799C3887" w14:textId="77777777" w:rsidR="009F6413" w:rsidRPr="00253D75" w:rsidRDefault="009F6413" w:rsidP="009F6413">
      <w:pPr>
        <w:pStyle w:val="B1"/>
      </w:pPr>
      <w:r w:rsidRPr="00253D75">
        <w:t>-</w:t>
      </w:r>
      <w:r w:rsidRPr="00253D75">
        <w:tab/>
        <w:t>measurement gaps based on multiple SMTCs;</w:t>
      </w:r>
    </w:p>
    <w:p w14:paraId="79318A7A" w14:textId="77777777" w:rsidR="009F6413" w:rsidRPr="00253D75" w:rsidRDefault="009F6413" w:rsidP="009F6413">
      <w:pPr>
        <w:pStyle w:val="B1"/>
      </w:pPr>
      <w:r w:rsidRPr="00253D75">
        <w:t>-</w:t>
      </w:r>
      <w:r w:rsidRPr="00253D75">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26"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27"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28" w:author="Thales, Flavien Ronteix" w:date="2023-10-29T14:45:00Z">
        <w:r w:rsidR="003C6BFF">
          <w:rPr>
            <w:rFonts w:eastAsia="Malgun Gothic"/>
            <w:lang w:eastAsia="ko-KR"/>
          </w:rPr>
          <w:t>:</w:t>
        </w:r>
      </w:ins>
      <w:del w:id="129"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30" w:author="Thales, Flavien Ronteix" w:date="2023-10-29T14:46:00Z"/>
          <w:rFonts w:eastAsia="Malgun Gothic"/>
          <w:lang w:eastAsia="ko-KR"/>
        </w:rPr>
      </w:pPr>
      <w:ins w:id="131" w:author="Thales, Flavien Ronteix" w:date="2023-10-29T14:45:00Z">
        <w:r>
          <w:rPr>
            <w:rFonts w:eastAsia="Malgun Gothic"/>
            <w:lang w:eastAsia="ko-KR"/>
          </w:rPr>
          <w:tab/>
          <w:t>- In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32" w:author="Thales, Flavien Ronteix" w:date="2023-10-29T14:47:00Z"/>
          <w:rFonts w:eastAsia="Malgun Gothic"/>
          <w:lang w:eastAsia="ko-KR"/>
        </w:rPr>
      </w:pPr>
      <w:ins w:id="133" w:author="Thales, Flavien Ronteix" w:date="2023-10-29T14:46:00Z">
        <w:r>
          <w:rPr>
            <w:rFonts w:eastAsia="Malgun Gothic"/>
            <w:lang w:eastAsia="ko-KR"/>
          </w:rPr>
          <w:tab/>
          <w:t xml:space="preserve">- In the Earth moving cell scenario, it refers to the reference location of the serving cell at the </w:t>
        </w:r>
      </w:ins>
      <w:ins w:id="134" w:author="Thales, Flavien Ronteix" w:date="2023-10-29T14:47:00Z">
        <w:r>
          <w:rPr>
            <w:rFonts w:eastAsia="Malgun Gothic"/>
            <w:lang w:eastAsia="ko-KR"/>
          </w:rPr>
          <w:t>epoch</w:t>
        </w:r>
      </w:ins>
      <w:ins w:id="135" w:author="Thales, Flavien Ronteix" w:date="2023-10-29T14:46:00Z">
        <w:r>
          <w:rPr>
            <w:rFonts w:eastAsia="Malgun Gothic"/>
            <w:lang w:eastAsia="ko-KR"/>
          </w:rPr>
          <w:t xml:space="preserve"> </w:t>
        </w:r>
      </w:ins>
      <w:ins w:id="136"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37" w:author="Thales, Flavien Ronteix" w:date="2023-10-29T14:47:00Z">
          <w:pPr>
            <w:pStyle w:val="B1"/>
          </w:pPr>
        </w:pPrChange>
      </w:pPr>
      <w:ins w:id="138" w:author="Thales, Flavien Ronteix" w:date="2023-10-29T14:47:00Z">
        <w:r>
          <w:rPr>
            <w:rFonts w:eastAsia="Malgun Gothic"/>
            <w:lang w:eastAsia="ko-KR"/>
          </w:rPr>
          <w:t xml:space="preserve">The time-based measurement initiation </w:t>
        </w:r>
      </w:ins>
      <w:ins w:id="139" w:author="Thales, Flavien Ronteix" w:date="2023-10-29T14:48:00Z">
        <w:r>
          <w:rPr>
            <w:rFonts w:eastAsia="Malgun Gothic"/>
            <w:lang w:eastAsia="ko-KR"/>
          </w:rPr>
          <w:t>may</w:t>
        </w:r>
      </w:ins>
      <w:ins w:id="140" w:author="Thales, Flavien Ronteix" w:date="2023-10-29T15:31:00Z">
        <w:r w:rsidR="00FC55DF">
          <w:rPr>
            <w:rFonts w:eastAsia="Malgun Gothic"/>
            <w:lang w:eastAsia="ko-KR"/>
          </w:rPr>
          <w:t xml:space="preserve"> be</w:t>
        </w:r>
      </w:ins>
      <w:ins w:id="141" w:author="Thales, Flavien Ronteix" w:date="2023-10-29T14:48:00Z">
        <w:r>
          <w:rPr>
            <w:rFonts w:eastAsia="Malgun Gothic"/>
            <w:lang w:eastAsia="ko-KR"/>
          </w:rPr>
          <w:t xml:space="preserve"> applicable</w:t>
        </w:r>
      </w:ins>
      <w:ins w:id="142" w:author="Thales, Flavien Ronteix" w:date="2023-10-29T14:47:00Z">
        <w:r>
          <w:rPr>
            <w:rFonts w:eastAsia="Malgun Gothic"/>
            <w:lang w:eastAsia="ko-KR"/>
          </w:rPr>
          <w:t xml:space="preserve"> for the feeder link switchover case for cell (re)selection.</w:t>
        </w:r>
      </w:ins>
    </w:p>
    <w:p w14:paraId="281F677D" w14:textId="27512C98" w:rsidR="009F6413"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60634287" w14:textId="77777777" w:rsidR="006A7480" w:rsidRDefault="006A7480" w:rsidP="006A74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159AF06" w14:textId="77777777" w:rsidR="006A7480" w:rsidRPr="004438F2" w:rsidRDefault="006A7480" w:rsidP="006A7480">
      <w:pPr>
        <w:pStyle w:val="Heading3"/>
      </w:pPr>
      <w:r w:rsidRPr="004438F2">
        <w:t>16.14.5</w:t>
      </w:r>
      <w:r w:rsidRPr="004438F2">
        <w:tab/>
        <w:t>NG-RAN signalling</w:t>
      </w:r>
    </w:p>
    <w:p w14:paraId="089C3F8B"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6D3E5A1C"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0C13E13B"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71B44E0D"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2D233CB7" w14:textId="77777777" w:rsidR="006A7480" w:rsidRPr="00CF58E9" w:rsidRDefault="006A7480" w:rsidP="006A7480">
      <w:pPr>
        <w:pStyle w:val="B1"/>
        <w:rPr>
          <w:noProof/>
        </w:rPr>
      </w:pPr>
      <w:r w:rsidRPr="00CF58E9">
        <w:rPr>
          <w:noProof/>
        </w:rPr>
        <w:t>-</w:t>
      </w:r>
      <w:r w:rsidRPr="00CF58E9">
        <w:rPr>
          <w:noProof/>
        </w:rPr>
        <w:tab/>
        <w:t>The Cell Identity used for PWS.</w:t>
      </w:r>
    </w:p>
    <w:p w14:paraId="7028982F" w14:textId="1D452A24" w:rsidR="006A7480" w:rsidRPr="00253D75" w:rsidRDefault="006A7480" w:rsidP="006A7480">
      <w:pPr>
        <w:rPr>
          <w:rFonts w:eastAsia="Malgun Gothic"/>
          <w:lang w:eastAsia="ko-KR"/>
        </w:rPr>
      </w:pPr>
      <w:r w:rsidRPr="00CF58E9">
        <w:rPr>
          <w:noProof/>
        </w:rPr>
        <w:t>The Cell Identity included within the target identification of the handover messages allows identifying the correct target cell.</w:t>
      </w:r>
      <w:ins w:id="143" w:author="RAN2#124" w:date="2023-11-28T16:15:00Z">
        <w:r>
          <w:rPr>
            <w:noProof/>
          </w:rPr>
          <w:t xml:space="preserve"> </w:t>
        </w:r>
        <w:commentRangeStart w:id="144"/>
        <w:r w:rsidRPr="006A7480">
          <w:rPr>
            <w:noProof/>
          </w:rPr>
          <w:t>The cell identity used in the NG and Xn handover messages, Xn Setup and Xn NG-RAN Node Configuration Update procedures is expected to be Uu Cell ID.</w:t>
        </w:r>
        <w:commentRangeEnd w:id="144"/>
        <w:r>
          <w:rPr>
            <w:rStyle w:val="CommentReference"/>
          </w:rPr>
          <w:commentReference w:id="144"/>
        </w:r>
      </w:ins>
    </w:p>
    <w:p w14:paraId="1D0C8BBB" w14:textId="77777777" w:rsidR="006A7480" w:rsidRPr="00CF58E9" w:rsidRDefault="006A7480" w:rsidP="006A7480">
      <w:pPr>
        <w:rPr>
          <w:noProof/>
        </w:rPr>
      </w:pPr>
      <w:r w:rsidRPr="00CF58E9">
        <w:rPr>
          <w:noProof/>
        </w:rPr>
        <w:t>The Cell Identities used in the RAN Paging Area during Xn RAN paging allow the identification of the correct target cells for RAN paging.</w:t>
      </w:r>
    </w:p>
    <w:p w14:paraId="05595197"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4E9BBA5D"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7495794"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63B1A1C7"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0984767"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6885CAE" w14:textId="5CBD2B2E" w:rsidR="00FB6836" w:rsidRPr="006A7480" w:rsidRDefault="006A7480" w:rsidP="00FB6836">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Heading3"/>
      </w:pPr>
      <w:bookmarkStart w:id="145" w:name="_Toc130939089"/>
      <w:r w:rsidRPr="004438F2">
        <w:t>16.14.6</w:t>
      </w:r>
      <w:r w:rsidRPr="004438F2">
        <w:tab/>
        <w:t>AMF (Re-)Selection</w:t>
      </w:r>
      <w:bookmarkEnd w:id="145"/>
    </w:p>
    <w:p w14:paraId="5DB38E59" w14:textId="77777777" w:rsidR="0075258E" w:rsidRPr="00CF58E9" w:rsidRDefault="0075258E" w:rsidP="0075258E">
      <w:r w:rsidRPr="00CF58E9">
        <w:t xml:space="preserve">The </w:t>
      </w:r>
      <w:proofErr w:type="spellStart"/>
      <w:r w:rsidRPr="00CF58E9">
        <w:t>gNB</w:t>
      </w:r>
      <w:proofErr w:type="spellEnd"/>
      <w:r w:rsidRPr="00CF58E9">
        <w:t xml:space="preserve">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46" w:author="RAN2#124" w:date="2023-11-21T17:34:00Z"/>
        </w:rPr>
      </w:pPr>
      <w:commentRangeStart w:id="147"/>
      <w:ins w:id="148"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49" w:author="RAN2#124" w:date="2023-11-21T17:34:00Z"/>
        </w:rPr>
      </w:pPr>
      <w:ins w:id="150" w:author="RAN2#124" w:date="2023-11-21T17:34:00Z">
        <w:r>
          <w:t>NOTE:</w:t>
        </w:r>
        <w:r>
          <w:tab/>
          <w:t>UE location verification for AMF selection should not be necessary if NTN cell(s) do not extend across countries.</w:t>
        </w:r>
      </w:ins>
      <w:commentRangeEnd w:id="147"/>
      <w:ins w:id="151" w:author="RAN2#124" w:date="2023-11-21T17:35:00Z">
        <w:r>
          <w:rPr>
            <w:rStyle w:val="CommentReference"/>
          </w:rPr>
          <w:commentReference w:id="147"/>
        </w:r>
      </w:ins>
    </w:p>
    <w:p w14:paraId="6BBB26A4" w14:textId="622BDFE6" w:rsidR="00DE4590" w:rsidRDefault="00DE4590"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Heading3"/>
        <w:rPr>
          <w:ins w:id="152" w:author="Thales, Flavien Ronteix" w:date="2023-10-29T14:49:00Z"/>
          <w:del w:id="153" w:author="RAN2#124" w:date="2023-11-21T17:31:00Z"/>
        </w:rPr>
      </w:pPr>
      <w:commentRangeStart w:id="154"/>
      <w:ins w:id="155" w:author="Thales, Flavien Ronteix" w:date="2023-10-29T14:48:00Z">
        <w:del w:id="156" w:author="RAN2#124" w:date="2023-11-21T17:31:00Z">
          <w:r w:rsidRPr="00253D75" w:rsidDel="0075258E">
            <w:delText>16.14</w:delText>
          </w:r>
          <w:r w:rsidDel="0075258E">
            <w:delText>.x</w:delText>
          </w:r>
          <w:r w:rsidRPr="00253D75" w:rsidDel="0075258E">
            <w:tab/>
          </w:r>
        </w:del>
      </w:ins>
      <w:ins w:id="157" w:author="Thales, Flavien Ronteix" w:date="2023-10-29T14:49:00Z">
        <w:del w:id="158" w:author="RAN2#124" w:date="2023-11-21T17:31:00Z">
          <w:r w:rsidDel="0075258E">
            <w:delText>Verification of UE location</w:delText>
          </w:r>
        </w:del>
      </w:ins>
    </w:p>
    <w:p w14:paraId="7ACB24F0" w14:textId="07A0A037" w:rsidR="003C6BFF" w:rsidDel="0075258E" w:rsidRDefault="003C6BFF">
      <w:pPr>
        <w:rPr>
          <w:ins w:id="159" w:author="Thales, Flavien Ronteix" w:date="2023-10-29T14:51:00Z"/>
          <w:del w:id="160" w:author="RAN2#124" w:date="2023-11-21T17:31:00Z"/>
        </w:rPr>
        <w:pPrChange w:id="161" w:author="Thales, Flavien Ronteix" w:date="2023-10-29T14:49:00Z">
          <w:pPr>
            <w:pStyle w:val="Heading3"/>
          </w:pPr>
        </w:pPrChange>
      </w:pPr>
      <w:ins w:id="162" w:author="Thales, Flavien Ronteix" w:date="2023-10-29T14:49:00Z">
        <w:del w:id="163" w:author="RAN2#124" w:date="2023-11-21T17:31:00Z">
          <w:r w:rsidDel="0075258E">
            <w:delText xml:space="preserve">The verification of UE location procedure (as specified in </w:delText>
          </w:r>
        </w:del>
      </w:ins>
      <w:ins w:id="164" w:author="Thales, Flavien Ronteix" w:date="2023-10-29T14:50:00Z">
        <w:del w:id="165" w:author="RAN2#124" w:date="2023-11-21T17:31:00Z">
          <w:r w:rsidDel="0075258E">
            <w:delText>[3]) can be triggered by the CN only when the UE is in RRC CONNECTED. NTN UE does not suppor</w:delText>
          </w:r>
        </w:del>
      </w:ins>
      <w:ins w:id="166" w:author="Thales, Flavien Ronteix" w:date="2023-10-29T14:51:00Z">
        <w:del w:id="167"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168" w:author="Thales, Flavien Ronteix" w:date="2023-10-29T14:48:00Z"/>
          <w:del w:id="169" w:author="RAN2#124" w:date="2023-11-21T17:31:00Z"/>
        </w:rPr>
        <w:pPrChange w:id="170" w:author="Thales, Flavien Ronteix" w:date="2023-10-29T14:49:00Z">
          <w:pPr>
            <w:pStyle w:val="Heading3"/>
          </w:pPr>
        </w:pPrChange>
      </w:pPr>
      <w:ins w:id="171" w:author="Thales, Flavien Ronteix" w:date="2023-10-29T14:51:00Z">
        <w:del w:id="172" w:author="RAN2#124" w:date="2023-11-21T17:31:00Z">
          <w:r w:rsidDel="0075258E">
            <w:delText xml:space="preserve">The multi-RTT positioning method (as specified </w:delText>
          </w:r>
        </w:del>
      </w:ins>
      <w:ins w:id="173" w:author="Thales, Flavien Ronteix" w:date="2023-10-29T14:52:00Z">
        <w:del w:id="174" w:author="RAN2#124" w:date="2023-11-21T17:31:00Z">
          <w:r w:rsidDel="0075258E">
            <w:delText>in [42]) with a single satellite in view is used to determine the UE location.</w:delText>
          </w:r>
        </w:del>
      </w:ins>
      <w:ins w:id="175" w:author="Thales, Flavien Ronteix" w:date="2023-10-29T14:54:00Z">
        <w:del w:id="176"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54"/>
      <w:r w:rsidR="0075258E">
        <w:rPr>
          <w:rStyle w:val="CommentReference"/>
        </w:rPr>
        <w:commentReference w:id="154"/>
      </w:r>
    </w:p>
    <w:p w14:paraId="1084E991" w14:textId="0C348274" w:rsidR="00075C84" w:rsidRPr="00896DBB" w:rsidRDefault="00075C84" w:rsidP="00896DBB">
      <w:pPr>
        <w:rPr>
          <w:ins w:id="177" w:author="RAN2#124" w:date="2023-11-22T10:29:00Z"/>
          <w:rFonts w:ascii="Arial" w:hAnsi="Arial"/>
          <w:sz w:val="28"/>
        </w:rPr>
      </w:pPr>
      <w:commentRangeStart w:id="178"/>
      <w:ins w:id="179" w:author="RAN2#124" w:date="2023-11-22T10:29:00Z">
        <w:r w:rsidRPr="00075C84">
          <w:rPr>
            <w:rFonts w:ascii="Arial" w:hAnsi="Arial"/>
            <w:sz w:val="28"/>
          </w:rPr>
          <w:t>16.14</w:t>
        </w:r>
        <w:proofErr w:type="gramStart"/>
        <w:r w:rsidRPr="00075C84">
          <w:rPr>
            <w:rFonts w:ascii="Arial" w:hAnsi="Arial"/>
            <w:sz w:val="28"/>
          </w:rPr>
          <w:t>.</w:t>
        </w:r>
        <w:r>
          <w:rPr>
            <w:rFonts w:ascii="Arial" w:hAnsi="Arial"/>
            <w:sz w:val="28"/>
          </w:rPr>
          <w:t>Z</w:t>
        </w:r>
        <w:proofErr w:type="gramEnd"/>
        <w:r w:rsidRPr="00075C84">
          <w:rPr>
            <w:rFonts w:ascii="Arial" w:hAnsi="Arial"/>
            <w:sz w:val="28"/>
          </w:rPr>
          <w:tab/>
          <w:t>Verification of UE location</w:t>
        </w:r>
      </w:ins>
    </w:p>
    <w:p w14:paraId="56012CA0" w14:textId="1C67D9BB" w:rsidR="00075C84" w:rsidRPr="009F1176" w:rsidRDefault="00075C84" w:rsidP="00075C84">
      <w:pPr>
        <w:rPr>
          <w:ins w:id="180" w:author="RAN2#124" w:date="2023-11-22T10:29:00Z"/>
        </w:rPr>
      </w:pPr>
      <w:ins w:id="181" w:author="RAN2#124" w:date="2023-11-22T10:29:00Z">
        <w:r w:rsidRPr="009F1176">
          <w:t xml:space="preserve">For UE location verification based on multi-RTT with single satellite in NTN, at least the following UE and </w:t>
        </w:r>
        <w:proofErr w:type="spellStart"/>
        <w:r w:rsidRPr="009F1176">
          <w:t>gNB</w:t>
        </w:r>
        <w:proofErr w:type="spellEnd"/>
        <w:r w:rsidRPr="009F1176">
          <w:t xml:space="preserve"> m</w:t>
        </w:r>
        <w:r w:rsidR="00714A00">
          <w:t>easurements specified in [x</w:t>
        </w:r>
        <w:r w:rsidRPr="009F1176">
          <w:t xml:space="preserve">] are reported: </w:t>
        </w:r>
        <w:proofErr w:type="spellStart"/>
        <w:r w:rsidRPr="009F1176">
          <w:t>gNB</w:t>
        </w:r>
        <w:proofErr w:type="spellEnd"/>
        <w:r w:rsidRPr="009F1176">
          <w:t xml:space="preserve"> receive-transmit time difference at the uplink time synchronization reference point, UE receive-transmit time difference, UE receive-transmit time difference subframe offset and DL timing drift.</w:t>
        </w:r>
      </w:ins>
    </w:p>
    <w:p w14:paraId="0619E4DF" w14:textId="77777777" w:rsidR="00075C84" w:rsidRPr="009F1176" w:rsidRDefault="00075C84" w:rsidP="00075C84">
      <w:pPr>
        <w:rPr>
          <w:ins w:id="182" w:author="RAN2#124" w:date="2023-11-22T10:29:00Z"/>
        </w:rPr>
      </w:pPr>
      <w:ins w:id="183" w:author="RAN2#124" w:date="2023-11-22T10:29:00Z">
        <w:r w:rsidRPr="009F1176">
          <w:t xml:space="preserve">The assistance information </w:t>
        </w:r>
        <w:commentRangeStart w:id="184"/>
        <w:r w:rsidRPr="009F1176">
          <w:t>reported</w:t>
        </w:r>
      </w:ins>
      <w:commentRangeEnd w:id="184"/>
      <w:r w:rsidR="00A94C82">
        <w:rPr>
          <w:rStyle w:val="CommentReference"/>
        </w:rPr>
        <w:commentReference w:id="184"/>
      </w:r>
      <w:ins w:id="185" w:author="RAN2#124" w:date="2023-11-22T10:29:00Z">
        <w:r w:rsidRPr="009F1176">
          <w:t xml:space="preserve"> to the CN may include ephemeris information including accurate satellite position and velocity at the time of multi-RTT measurement, </w:t>
        </w:r>
        <w:commentRangeStart w:id="186"/>
        <w:r w:rsidRPr="009F1176">
          <w:t>and common TA parameters (ta-Common, ta-</w:t>
        </w:r>
        <w:proofErr w:type="spellStart"/>
        <w:r w:rsidRPr="009F1176">
          <w:t>CommonDrift</w:t>
        </w:r>
        <w:proofErr w:type="spellEnd"/>
        <w:r w:rsidRPr="009F1176">
          <w:t>, ta-</w:t>
        </w:r>
        <w:proofErr w:type="spellStart"/>
        <w:r w:rsidRPr="009F1176">
          <w:t>CommonDriftVariant</w:t>
        </w:r>
        <w:proofErr w:type="spellEnd"/>
        <w:r w:rsidRPr="009F1176">
          <w:t>, Epoch time).</w:t>
        </w:r>
      </w:ins>
      <w:commentRangeEnd w:id="178"/>
      <w:r w:rsidR="00896DBB" w:rsidRPr="009F1176">
        <w:commentReference w:id="178"/>
      </w:r>
      <w:commentRangeEnd w:id="186"/>
      <w:r w:rsidR="000B7F78">
        <w:rPr>
          <w:rStyle w:val="CommentReference"/>
        </w:rPr>
        <w:commentReference w:id="186"/>
      </w:r>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Heading1"/>
      </w:pPr>
      <w:proofErr w:type="spellStart"/>
      <w:r>
        <w:t>A</w:t>
      </w:r>
      <w:proofErr w:type="spellEnd"/>
      <w:r>
        <w:tab/>
        <w:t xml:space="preserve">Appendix: </w:t>
      </w:r>
      <w:r w:rsidR="00585500">
        <w:t>RAN2 agreements for WI NR-</w:t>
      </w:r>
      <w:proofErr w:type="spellStart"/>
      <w:r w:rsidR="00585500">
        <w:t>NTN_</w:t>
      </w:r>
      <w:r w:rsidR="00C12645">
        <w:t>Core</w:t>
      </w:r>
      <w:proofErr w:type="spellEnd"/>
    </w:p>
    <w:p w14:paraId="7418602B" w14:textId="77777777" w:rsidR="003E7123" w:rsidRDefault="003E7123" w:rsidP="003E7123">
      <w:pPr>
        <w:rPr>
          <w:lang w:val="en-US"/>
        </w:rPr>
      </w:pPr>
    </w:p>
    <w:p w14:paraId="662E363F" w14:textId="77777777" w:rsidR="003E7123" w:rsidRDefault="003E7123" w:rsidP="003E7123">
      <w:pPr>
        <w:pStyle w:val="Heading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 xml:space="preserve">RAN2 doesn’t consider using shorter PDCP SN for </w:t>
      </w:r>
      <w:proofErr w:type="spellStart"/>
      <w:r w:rsidRPr="009A303A">
        <w:rPr>
          <w:lang w:val="en-US"/>
        </w:rPr>
        <w:t>VoNR</w:t>
      </w:r>
      <w:proofErr w:type="spellEnd"/>
      <w:r w:rsidRPr="009A303A">
        <w:rPr>
          <w:lang w:val="en-US"/>
        </w:rPr>
        <w:t xml:space="preserve"> in NTN.</w:t>
      </w:r>
    </w:p>
    <w:p w14:paraId="71A1FD98" w14:textId="77777777" w:rsidR="003E7123" w:rsidRPr="009A303A" w:rsidRDefault="003E7123" w:rsidP="003E7123">
      <w:pPr>
        <w:rPr>
          <w:lang w:val="en-US"/>
        </w:rPr>
      </w:pPr>
      <w:r w:rsidRPr="009A303A">
        <w:rPr>
          <w:lang w:val="en-US"/>
        </w:rPr>
        <w:t xml:space="preserve">Using RLC TM mode for </w:t>
      </w:r>
      <w:proofErr w:type="spellStart"/>
      <w:r w:rsidRPr="009A303A">
        <w:rPr>
          <w:lang w:val="en-US"/>
        </w:rPr>
        <w:t>VoNR</w:t>
      </w:r>
      <w:proofErr w:type="spellEnd"/>
      <w:r w:rsidRPr="009A303A">
        <w:rPr>
          <w:lang w:val="en-US"/>
        </w:rPr>
        <w:t xml:space="preserve"> in NTN is not supported.</w:t>
      </w:r>
    </w:p>
    <w:p w14:paraId="6E8A943F" w14:textId="77777777" w:rsidR="003E7123" w:rsidRDefault="003E7123" w:rsidP="003E7123">
      <w:pPr>
        <w:rPr>
          <w:lang w:val="en-US"/>
        </w:rPr>
      </w:pPr>
      <w:r w:rsidRPr="009A303A">
        <w:rPr>
          <w:lang w:val="en-US"/>
        </w:rPr>
        <w:t xml:space="preserve">RAN2 doesn’t consider MAC enhancement to reduce MAC header size for </w:t>
      </w:r>
      <w:proofErr w:type="spellStart"/>
      <w:r w:rsidRPr="009A303A">
        <w:rPr>
          <w:lang w:val="en-US"/>
        </w:rPr>
        <w:t>VoNR</w:t>
      </w:r>
      <w:proofErr w:type="spellEnd"/>
      <w:r w:rsidRPr="009A303A">
        <w:rPr>
          <w:lang w:val="en-US"/>
        </w:rPr>
        <w:t xml:space="preserve">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w:t>
      </w:r>
      <w:proofErr w:type="spellStart"/>
      <w:r>
        <w:rPr>
          <w:lang w:eastAsia="ja-JP"/>
        </w:rPr>
        <w:t>rediscuss</w:t>
      </w:r>
      <w:proofErr w:type="spellEnd"/>
      <w:r>
        <w:rPr>
          <w:lang w:eastAsia="ja-JP"/>
        </w:rPr>
        <w:t xml:space="preserve">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Use the LCID codepoint within the Rel-18 extension space to indicate the request/capability of PUCCH repetition for Msg4 HARQ-ACK.</w:t>
      </w:r>
    </w:p>
    <w:p w14:paraId="288B01B5" w14:textId="28C522A3" w:rsidR="00D20ABE" w:rsidRPr="00D20ABE" w:rsidRDefault="00147D4C" w:rsidP="00147D4C">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codepoints will be specified for this in Rel-18</w:t>
      </w:r>
    </w:p>
    <w:p w14:paraId="45603239" w14:textId="77777777" w:rsidR="003E7123" w:rsidRDefault="003E7123" w:rsidP="003E7123">
      <w:pPr>
        <w:pStyle w:val="Heading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w:t>
      </w:r>
      <w:proofErr w:type="spellStart"/>
      <w:r w:rsidRPr="00C2392E">
        <w:t>AoA</w:t>
      </w:r>
      <w:proofErr w:type="spellEnd"/>
      <w:r w:rsidRPr="00C2392E">
        <w:t>,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 xml:space="preserve">RAN2 assumes that in general the mirror point issue can be resolved by properly configuring </w:t>
      </w:r>
      <w:proofErr w:type="spellStart"/>
      <w:r w:rsidRPr="00B07D2A">
        <w:t>neighbor</w:t>
      </w:r>
      <w:proofErr w:type="spellEnd"/>
      <w:r w:rsidRPr="00B07D2A">
        <w:t xml:space="preserve"> cell measurement to UE, for example, measurement of two </w:t>
      </w:r>
      <w:proofErr w:type="spellStart"/>
      <w:r w:rsidRPr="00B07D2A">
        <w:t>neighbor</w:t>
      </w:r>
      <w:proofErr w:type="spellEnd"/>
      <w:r w:rsidRPr="00B07D2A">
        <w:t xml:space="preserve">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w:t>
      </w:r>
      <w:proofErr w:type="spellStart"/>
      <w:r>
        <w:rPr>
          <w:lang w:eastAsia="ja-JP"/>
        </w:rPr>
        <w:t>neighbor</w:t>
      </w:r>
      <w:proofErr w:type="spellEnd"/>
      <w:r>
        <w:rPr>
          <w:lang w:eastAsia="ja-JP"/>
        </w:rPr>
        <w:t xml:space="preserve"> cells or reference signals/beams. No spec changes to radio interface are needed from RAN2 perspective. Unclear if changes are needed to other interfaces, </w:t>
      </w:r>
      <w:proofErr w:type="spellStart"/>
      <w:r>
        <w:rPr>
          <w:lang w:eastAsia="ja-JP"/>
        </w:rPr>
        <w:t>NRPPa</w:t>
      </w:r>
      <w:proofErr w:type="spellEnd"/>
      <w:r>
        <w:rPr>
          <w:lang w:eastAsia="ja-JP"/>
        </w:rPr>
        <w:t xml:space="preserve">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subframe j and </w:t>
      </w:r>
      <w:proofErr w:type="spellStart"/>
      <w:r w:rsidRPr="00182D82">
        <w:rPr>
          <w:lang w:eastAsia="ja-JP"/>
        </w:rPr>
        <w:t>subframe</w:t>
      </w:r>
      <w:proofErr w:type="spellEnd"/>
      <w:r w:rsidRPr="00182D82">
        <w:rPr>
          <w:lang w:eastAsia="ja-JP"/>
        </w:rPr>
        <w:t xml:space="preserve"> </w:t>
      </w:r>
      <w:proofErr w:type="spellStart"/>
      <w:r w:rsidRPr="00182D82">
        <w:rPr>
          <w:lang w:eastAsia="ja-JP"/>
        </w:rPr>
        <w:t>i</w:t>
      </w:r>
      <w:proofErr w:type="spellEnd"/>
      <w:r w:rsidRPr="00182D82">
        <w:rPr>
          <w:lang w:eastAsia="ja-JP"/>
        </w:rPr>
        <w:t xml:space="preserve">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 xml:space="preserve">Ephemeris and corresponding time information (e.g., </w:t>
      </w:r>
      <w:proofErr w:type="spellStart"/>
      <w:r w:rsidRPr="00182D82">
        <w:rPr>
          <w:lang w:eastAsia="ja-JP"/>
        </w:rPr>
        <w:t>epochTime</w:t>
      </w:r>
      <w:proofErr w:type="spellEnd"/>
      <w:r w:rsidRPr="00182D82">
        <w:rPr>
          <w:lang w:eastAsia="ja-JP"/>
        </w:rPr>
        <w:t xml:space="preserve">) is not provided by the UE. How this is provided to the LMF is up to RAN3 (can come back to see whether the problem that the UE could use a different ephemeris – and then should report it back to the </w:t>
      </w:r>
      <w:proofErr w:type="spellStart"/>
      <w:r w:rsidRPr="00182D82">
        <w:rPr>
          <w:lang w:eastAsia="ja-JP"/>
        </w:rPr>
        <w:t>gNB</w:t>
      </w:r>
      <w:proofErr w:type="spellEnd"/>
      <w:r w:rsidRPr="00182D82">
        <w:rPr>
          <w:lang w:eastAsia="ja-JP"/>
        </w:rPr>
        <w:t xml:space="preserve">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62467E9B" w14:textId="5ACB86F0" w:rsidR="000E13F0" w:rsidRPr="00182D82" w:rsidRDefault="000E13F0" w:rsidP="00B11D00">
      <w:pPr>
        <w:rPr>
          <w:lang w:eastAsia="ja-JP"/>
        </w:rPr>
      </w:pPr>
      <w:r w:rsidRPr="000E13F0">
        <w:rPr>
          <w:lang w:eastAsia="ja-JP"/>
        </w:rPr>
        <w:t xml:space="preserve">Include in the LS the RAN2 assumption that we expect no LPP impact (in HO/satellite switch). It is up to RAN3 to decide if any </w:t>
      </w:r>
      <w:proofErr w:type="spellStart"/>
      <w:r w:rsidRPr="000E13F0">
        <w:rPr>
          <w:lang w:eastAsia="ja-JP"/>
        </w:rPr>
        <w:t>NRPPa</w:t>
      </w:r>
      <w:proofErr w:type="spellEnd"/>
      <w:r w:rsidRPr="000E13F0">
        <w:rPr>
          <w:lang w:eastAsia="ja-JP"/>
        </w:rPr>
        <w:t xml:space="preserve"> </w:t>
      </w:r>
      <w:proofErr w:type="spellStart"/>
      <w:r w:rsidRPr="000E13F0">
        <w:rPr>
          <w:lang w:eastAsia="ja-JP"/>
        </w:rPr>
        <w:t>signaling</w:t>
      </w:r>
      <w:proofErr w:type="spellEnd"/>
      <w:r w:rsidRPr="000E13F0">
        <w:rPr>
          <w:lang w:eastAsia="ja-JP"/>
        </w:rPr>
        <w:t xml:space="preserve">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Heading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ListParagraph"/>
        <w:numPr>
          <w:ilvl w:val="0"/>
          <w:numId w:val="4"/>
        </w:numPr>
        <w:ind w:firstLineChars="0"/>
      </w:pPr>
      <w:r>
        <w:t>RAN1 impact</w:t>
      </w:r>
    </w:p>
    <w:p w14:paraId="20FB5BB3" w14:textId="77777777" w:rsidR="003E7123" w:rsidRDefault="003E7123" w:rsidP="003E7123">
      <w:pPr>
        <w:pStyle w:val="ListParagraph"/>
        <w:numPr>
          <w:ilvl w:val="0"/>
          <w:numId w:val="4"/>
        </w:numPr>
        <w:ind w:firstLineChars="0"/>
      </w:pPr>
      <w:r>
        <w:t xml:space="preserve">The need to perform UL beam switching and/or RA </w:t>
      </w:r>
    </w:p>
    <w:p w14:paraId="65F9A72F" w14:textId="77777777" w:rsidR="003E7123" w:rsidRDefault="003E7123" w:rsidP="003E7123">
      <w:pPr>
        <w:pStyle w:val="ListParagraph"/>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 xml:space="preserve">Option 1: The corresponding geographical area information is provided by network with location coordinates of area </w:t>
      </w:r>
      <w:proofErr w:type="spellStart"/>
      <w:r>
        <w:t>center</w:t>
      </w:r>
      <w:proofErr w:type="spellEnd"/>
      <w:r>
        <w:t xml:space="preserve">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(C)HO configuration. FFS the number of cells that could be signalled. FFS whether broadcast or groupcast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 xml:space="preserve">For </w:t>
      </w:r>
      <w:proofErr w:type="spellStart"/>
      <w:r w:rsidRPr="00FC57B0">
        <w:t>signaling</w:t>
      </w:r>
      <w:proofErr w:type="spellEnd"/>
      <w:r w:rsidRPr="00FC57B0">
        <w:t xml:space="preserve"> the TN coverage, the corresponding geographical area information is provided by broadcast signalling by the network via a list of (possibly overlapping) areas where each area is defined using </w:t>
      </w:r>
      <w:proofErr w:type="spellStart"/>
      <w:r w:rsidRPr="00FC57B0">
        <w:t>center</w:t>
      </w:r>
      <w:proofErr w:type="spellEnd"/>
      <w:r w:rsidRPr="00FC57B0">
        <w:t xml:space="preserve">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reused</w:t>
      </w:r>
    </w:p>
    <w:p w14:paraId="48E99FBE" w14:textId="77777777" w:rsidR="003E7123" w:rsidRDefault="003E7123" w:rsidP="003E7123">
      <w:r>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w:t>
      </w:r>
      <w:proofErr w:type="spellStart"/>
      <w:r>
        <w:t>gNB</w:t>
      </w:r>
      <w:proofErr w:type="spellEnd"/>
      <w:r>
        <w:t>;</w:t>
      </w:r>
    </w:p>
    <w:p w14:paraId="5EE93EAB" w14:textId="77777777" w:rsidR="003E7123" w:rsidRDefault="003E7123" w:rsidP="003E7123">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ListParagraph"/>
        <w:numPr>
          <w:ilvl w:val="0"/>
          <w:numId w:val="5"/>
        </w:numPr>
        <w:ind w:firstLineChars="0"/>
      </w:pPr>
      <w:r>
        <w:t>receive a RACH-less HO command which can include pre-allocated grant optionally. FFS N_TA is optional. (RRC)</w:t>
      </w:r>
    </w:p>
    <w:p w14:paraId="2FDE175F" w14:textId="77777777" w:rsidR="003E7123" w:rsidRDefault="003E7123" w:rsidP="003E7123">
      <w:pPr>
        <w:pStyle w:val="ListParagraph"/>
        <w:numPr>
          <w:ilvl w:val="0"/>
          <w:numId w:val="5"/>
        </w:numPr>
        <w:ind w:firstLineChars="0"/>
      </w:pPr>
      <w:r>
        <w:t>start timer T304 for the target cell (RRC)</w:t>
      </w:r>
    </w:p>
    <w:p w14:paraId="76335998" w14:textId="77777777" w:rsidR="003E7123" w:rsidRDefault="003E7123" w:rsidP="003E7123">
      <w:pPr>
        <w:pStyle w:val="ListParagraph"/>
        <w:numPr>
          <w:ilvl w:val="0"/>
          <w:numId w:val="5"/>
        </w:numPr>
        <w:ind w:firstLineChars="0"/>
      </w:pPr>
      <w:r>
        <w:t>perform DL and UL synchronization, and start timer T430. FFS how to perform RACH-less UL synchronization to NTN target cell. (RRC, MAC)</w:t>
      </w:r>
    </w:p>
    <w:p w14:paraId="2B01245D" w14:textId="77777777" w:rsidR="003E7123" w:rsidRDefault="003E7123" w:rsidP="003E7123">
      <w:pPr>
        <w:pStyle w:val="ListParagraph"/>
        <w:numPr>
          <w:ilvl w:val="0"/>
          <w:numId w:val="5"/>
        </w:numPr>
        <w:ind w:firstLineChars="0"/>
      </w:pPr>
      <w:r>
        <w:t>start time alignment timer (MAC)</w:t>
      </w:r>
    </w:p>
    <w:p w14:paraId="65DCDF45" w14:textId="77777777" w:rsidR="003E7123" w:rsidRDefault="003E7123" w:rsidP="003E7123">
      <w:pPr>
        <w:pStyle w:val="ListParagraph"/>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ListParagraph"/>
        <w:numPr>
          <w:ilvl w:val="0"/>
          <w:numId w:val="5"/>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544AC918" w14:textId="77777777" w:rsidR="003E7123" w:rsidRDefault="003E7123" w:rsidP="003E7123">
      <w:pPr>
        <w:pStyle w:val="ListParagraph"/>
        <w:numPr>
          <w:ilvl w:val="0"/>
          <w:numId w:val="5"/>
        </w:numPr>
        <w:ind w:firstLineChars="0"/>
      </w:pPr>
      <w:r>
        <w:t>consider RACH-less HO is completed upon receiving NW confirmation. FFS how to confirm RACH-less HO is successfully completed. (RRC, MAC)</w:t>
      </w:r>
    </w:p>
    <w:p w14:paraId="5411742F" w14:textId="77777777" w:rsidR="003E7123" w:rsidRDefault="003E7123" w:rsidP="003E7123">
      <w:pPr>
        <w:pStyle w:val="ListParagraph"/>
        <w:numPr>
          <w:ilvl w:val="0"/>
          <w:numId w:val="5"/>
        </w:numPr>
        <w:ind w:firstLineChars="0"/>
      </w:pPr>
      <w:r>
        <w:t>stop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t>Send an LS to RAN1 informing RAN2 agreements on NTN RACH-less HO and check RAN1 views on the following aspects:</w:t>
      </w:r>
    </w:p>
    <w:p w14:paraId="4A5F3045" w14:textId="77777777" w:rsidR="003E7123" w:rsidRDefault="003E7123" w:rsidP="003E7123">
      <w:pPr>
        <w:pStyle w:val="ListParagraph"/>
        <w:numPr>
          <w:ilvl w:val="0"/>
          <w:numId w:val="6"/>
        </w:numPr>
        <w:ind w:firstLineChars="0"/>
      </w:pPr>
      <w:r>
        <w:t>whether the pre-allocated grant is provided with association to SSBs; if so, whether a RSRP threshold is configured for SSB selection.</w:t>
      </w:r>
    </w:p>
    <w:p w14:paraId="40CB97D7" w14:textId="77777777" w:rsidR="003E7123" w:rsidRDefault="003E7123" w:rsidP="003E7123">
      <w:pPr>
        <w:pStyle w:val="ListParagraph"/>
        <w:numPr>
          <w:ilvl w:val="0"/>
          <w:numId w:val="6"/>
        </w:numPr>
        <w:ind w:firstLineChars="0"/>
      </w:pPr>
      <w:r>
        <w:t>to monitor target cell PDCCH for dynamic grant for initial UL transmission, whether beam indication can be provided in RACH-less HO command.</w:t>
      </w:r>
    </w:p>
    <w:p w14:paraId="5D8CE59A" w14:textId="77777777" w:rsidR="003E7123" w:rsidRDefault="003E7123" w:rsidP="003E7123">
      <w:pPr>
        <w:pStyle w:val="ListParagraph"/>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 xml:space="preserve">In quasi-earth fixed cell case, for hard satellite switch in the same SSB frequency and same </w:t>
      </w:r>
      <w:proofErr w:type="spellStart"/>
      <w:r w:rsidRPr="00E6312C">
        <w:rPr>
          <w:lang w:val="en-US"/>
        </w:rPr>
        <w:t>gNB</w:t>
      </w:r>
      <w:proofErr w:type="spellEnd"/>
      <w:r w:rsidRPr="00E6312C">
        <w:rPr>
          <w:lang w:val="en-US"/>
        </w:rPr>
        <w:t xml:space="preserve">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 xml:space="preserve">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(plus possible fixes if needed) and option 1+3.</w:t>
      </w:r>
    </w:p>
    <w:p w14:paraId="01CD7987" w14:textId="250D2435" w:rsidR="00CF098A" w:rsidRDefault="00CF098A" w:rsidP="003E7123">
      <w:pPr>
        <w:rPr>
          <w:lang w:eastAsia="ja-JP"/>
        </w:rPr>
      </w:pPr>
      <w:r>
        <w:rPr>
          <w:lang w:eastAsia="ja-JP"/>
        </w:rPr>
        <w:t xml:space="preserve">Re-use epochTime-r17 in </w:t>
      </w:r>
      <w:proofErr w:type="spellStart"/>
      <w:r>
        <w:rPr>
          <w:lang w:eastAsia="ja-JP"/>
        </w:rPr>
        <w:t>ntn-Config</w:t>
      </w:r>
      <w:proofErr w:type="spellEnd"/>
      <w:r>
        <w:rPr>
          <w:lang w:eastAsia="ja-JP"/>
        </w:rPr>
        <w:t xml:space="preserve">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(C)HO signalling) after feedback from RAN3.</w:t>
      </w:r>
    </w:p>
    <w:p w14:paraId="102299D1" w14:textId="6C3A9A49" w:rsidR="00CF098A" w:rsidRDefault="00CF098A" w:rsidP="003E7123">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w:t>
      </w:r>
      <w:proofErr w:type="spellStart"/>
      <w:r>
        <w:rPr>
          <w:lang w:eastAsia="ja-JP"/>
        </w:rPr>
        <w:t>gNB</w:t>
      </w:r>
      <w:proofErr w:type="spellEnd"/>
      <w:r>
        <w:rPr>
          <w:lang w:eastAsia="ja-JP"/>
        </w:rPr>
        <w:t xml:space="preserve">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proofErr w:type="gramStart"/>
      <w:r>
        <w:rPr>
          <w:lang w:eastAsia="ja-JP"/>
        </w:rPr>
        <w:t>t-Service</w:t>
      </w:r>
      <w:proofErr w:type="gramEnd"/>
      <w:r>
        <w:rPr>
          <w:lang w:eastAsia="ja-JP"/>
        </w:rPr>
        <w:t xml:space="preserve"> in SIB19 can also be interpreted by Rel-18 UE in Connected mode to know that a satellite change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31E85870" w14:textId="1A833E4C" w:rsidR="00B11D00" w:rsidRDefault="00B11D00" w:rsidP="00B11D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39958BB2" w14:textId="158FB76E" w:rsidR="00B11D00" w:rsidRDefault="00B11D00" w:rsidP="00B11D00">
      <w:pPr>
        <w:rPr>
          <w:lang w:eastAsia="ja-JP"/>
        </w:rPr>
      </w:pPr>
      <w:r>
        <w:rPr>
          <w:lang w:eastAsia="ja-JP"/>
        </w:rPr>
        <w:t xml:space="preserve">For the IE used to trigger UE </w:t>
      </w:r>
      <w:proofErr w:type="spellStart"/>
      <w:r>
        <w:rPr>
          <w:lang w:eastAsia="ja-JP"/>
        </w:rPr>
        <w:t>neighbor</w:t>
      </w:r>
      <w:proofErr w:type="spellEnd"/>
      <w:r>
        <w:rPr>
          <w:lang w:eastAsia="ja-JP"/>
        </w:rPr>
        <w:t xml:space="preserve">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t xml:space="preserve">The mapping between type-1 CG and SSBs in CG-SDT can be the baseline of how to configure pre-allocated grant mapped to SSBs (can </w:t>
      </w:r>
      <w:proofErr w:type="spellStart"/>
      <w:r>
        <w:rPr>
          <w:lang w:eastAsia="ja-JP"/>
        </w:rPr>
        <w:t>rediscuss</w:t>
      </w:r>
      <w:proofErr w:type="spellEnd"/>
      <w:r>
        <w:rPr>
          <w:lang w:eastAsia="ja-JP"/>
        </w:rPr>
        <w:t xml:space="preserve">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r>
        <w:rPr>
          <w:lang w:eastAsia="ja-JP"/>
        </w:rPr>
        <w:t xml:space="preserve">ta-Report can be included in </w:t>
      </w:r>
      <w:proofErr w:type="spellStart"/>
      <w:r>
        <w:rPr>
          <w:lang w:eastAsia="ja-JP"/>
        </w:rPr>
        <w:t>ServingCellConfigCommon</w:t>
      </w:r>
      <w:proofErr w:type="spellEnd"/>
      <w:r>
        <w:rPr>
          <w:lang w:eastAsia="ja-JP"/>
        </w:rPr>
        <w:t xml:space="preserve">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0A5B0A86" w14:textId="6DF07884" w:rsidR="00B11D00" w:rsidRDefault="00B11D00" w:rsidP="00B11D00">
      <w:pPr>
        <w:rPr>
          <w:lang w:eastAsia="ja-JP"/>
        </w:rPr>
      </w:pPr>
      <w:r>
        <w:rPr>
          <w:lang w:eastAsia="ja-JP"/>
        </w:rPr>
        <w:t xml:space="preserve">If no SSB mapping to pre-allocated grant has RSRP above the threshold, </w:t>
      </w:r>
      <w:proofErr w:type="spellStart"/>
      <w:r>
        <w:rPr>
          <w:lang w:eastAsia="ja-JP"/>
        </w:rPr>
        <w:t>fallback</w:t>
      </w:r>
      <w:proofErr w:type="spellEnd"/>
      <w:r>
        <w:rPr>
          <w:lang w:eastAsia="ja-JP"/>
        </w:rPr>
        <w:t xml:space="preserve">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 xml:space="preserve">Upon T304 expiry, the UE does not </w:t>
      </w:r>
      <w:proofErr w:type="spellStart"/>
      <w:r>
        <w:rPr>
          <w:lang w:eastAsia="ja-JP"/>
        </w:rPr>
        <w:t>fallback</w:t>
      </w:r>
      <w:proofErr w:type="spellEnd"/>
      <w:r>
        <w:rPr>
          <w:lang w:eastAsia="ja-JP"/>
        </w:rPr>
        <w:t xml:space="preserve"> to RACH-based HO.</w:t>
      </w:r>
    </w:p>
    <w:p w14:paraId="41B9B8BF" w14:textId="4BEB0DF7" w:rsidR="00885C82" w:rsidRDefault="00885C82" w:rsidP="00885C82">
      <w:pPr>
        <w:rPr>
          <w:lang w:eastAsia="ja-JP"/>
        </w:rPr>
      </w:pPr>
      <w:proofErr w:type="spellStart"/>
      <w:r>
        <w:rPr>
          <w:lang w:eastAsia="ja-JP"/>
        </w:rPr>
        <w:t>Preallocated</w:t>
      </w:r>
      <w:proofErr w:type="spellEnd"/>
      <w:r>
        <w:rPr>
          <w:lang w:eastAsia="ja-JP"/>
        </w:rPr>
        <w:t xml:space="preserve">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1383AB8D" w14:textId="4EC87442" w:rsidR="00901311" w:rsidRDefault="00901311" w:rsidP="00901311">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NTN-config) of serving cell is provided in SIB19. FFS on exact signalling</w:t>
      </w:r>
    </w:p>
    <w:p w14:paraId="36DD6A53" w14:textId="4C7F122A" w:rsidR="00901311" w:rsidRDefault="00901311" w:rsidP="00901311">
      <w:pPr>
        <w:rPr>
          <w:lang w:eastAsia="ja-JP"/>
        </w:rPr>
      </w:pPr>
      <w:r>
        <w:rPr>
          <w:lang w:eastAsia="ja-JP"/>
        </w:rPr>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(C)HO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in a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The SFN and subframe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12A9EF4" w14:textId="7E141FD6" w:rsidR="005B2A27" w:rsidRDefault="005B2A27" w:rsidP="005B2A27">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B20B235" w14:textId="571C93A3" w:rsidR="005B2A27" w:rsidRDefault="005B2A27" w:rsidP="005B2A27">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3061849B" w14:textId="2C37996F" w:rsidR="005B2A27" w:rsidRDefault="005B2A27" w:rsidP="005B2A27">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xml:space="preserve">, (but we can keep the current terminology in the running CR) and provide the NTN-config of the target satellite in it for the specific </w:t>
      </w:r>
      <w:proofErr w:type="spellStart"/>
      <w:r>
        <w:rPr>
          <w:lang w:eastAsia="ja-JP"/>
        </w:rPr>
        <w:t>signaling</w:t>
      </w:r>
      <w:proofErr w:type="spellEnd"/>
      <w:r>
        <w:rPr>
          <w:lang w:eastAsia="ja-JP"/>
        </w:rPr>
        <w:t xml:space="preserve"> format about the target 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Heading1"/>
      </w:pPr>
      <w:r>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Heading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 xml:space="preserve">When a time-based trigger condition is used, the source </w:t>
      </w:r>
      <w:proofErr w:type="spellStart"/>
      <w:r w:rsidRPr="00A5280F">
        <w:rPr>
          <w:i/>
          <w:u w:val="single"/>
          <w:lang w:eastAsia="zh-CN"/>
        </w:rPr>
        <w:t>gNB</w:t>
      </w:r>
      <w:proofErr w:type="spellEnd"/>
      <w:r w:rsidRPr="00A5280F">
        <w:rPr>
          <w:i/>
          <w:u w:val="single"/>
          <w:lang w:eastAsia="zh-CN"/>
        </w:rPr>
        <w:t xml:space="preserve"> may signal the corresponding parameters to a single target </w:t>
      </w:r>
      <w:proofErr w:type="spellStart"/>
      <w:r w:rsidRPr="00A5280F">
        <w:rPr>
          <w:i/>
          <w:u w:val="single"/>
          <w:lang w:eastAsia="zh-CN"/>
        </w:rPr>
        <w:t>gNB</w:t>
      </w:r>
      <w:proofErr w:type="spellEnd"/>
      <w:r w:rsidRPr="00A5280F">
        <w:rPr>
          <w:i/>
          <w:u w:val="single"/>
          <w:lang w:eastAsia="zh-CN"/>
        </w:rPr>
        <w:t xml:space="preserve"> via the Source NG-RAN Node to Target NG-RAN Node Transparent Container in a NG-C based handover, see TS 23.502 [22]. The source </w:t>
      </w:r>
      <w:proofErr w:type="spellStart"/>
      <w:r w:rsidRPr="00A5280F">
        <w:rPr>
          <w:i/>
          <w:u w:val="single"/>
          <w:lang w:eastAsia="zh-CN"/>
        </w:rPr>
        <w:t>gNB</w:t>
      </w:r>
      <w:proofErr w:type="spellEnd"/>
      <w:r w:rsidRPr="00A5280F">
        <w:rPr>
          <w:i/>
          <w:u w:val="single"/>
          <w:lang w:eastAsia="zh-CN"/>
        </w:rPr>
        <w:t xml:space="preserve">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Heading3"/>
      </w:pPr>
      <w:bookmarkStart w:id="187" w:name="_Toc130939088"/>
      <w:bookmarkStart w:id="188" w:name="_Toc124536353"/>
      <w:r w:rsidRPr="004438F2">
        <w:t>16.14.5</w:t>
      </w:r>
      <w:r w:rsidRPr="004438F2">
        <w:tab/>
        <w:t>NG-RAN signalling</w:t>
      </w:r>
      <w:bookmarkEnd w:id="187"/>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188"/>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Heading3"/>
      </w:pPr>
      <w:bookmarkStart w:id="189" w:name="_Toc124536354"/>
      <w:r w:rsidRPr="004438F2">
        <w:t>16.14.6</w:t>
      </w:r>
      <w:r w:rsidRPr="004438F2">
        <w:tab/>
        <w:t>AMF (Re-)Selection</w:t>
      </w:r>
    </w:p>
    <w:p w14:paraId="5C4C6E76" w14:textId="77777777" w:rsidR="00A5280F" w:rsidRPr="00CF58E9" w:rsidRDefault="00A5280F" w:rsidP="00A5280F">
      <w:r w:rsidRPr="00CF58E9">
        <w:t xml:space="preserve">The </w:t>
      </w:r>
      <w:proofErr w:type="spellStart"/>
      <w:r w:rsidRPr="00CF58E9">
        <w:t>gNB</w:t>
      </w:r>
      <w:proofErr w:type="spellEnd"/>
      <w:r w:rsidRPr="00CF58E9">
        <w:t xml:space="preserve">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189"/>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Heading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ListParagraph"/>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8. </w:t>
      </w:r>
    </w:p>
    <w:p w14:paraId="7D491CB2" w14:textId="77777777" w:rsidR="00075C84" w:rsidRDefault="00075C84" w:rsidP="00075C84">
      <w:pPr>
        <w:numPr>
          <w:ilvl w:val="1"/>
          <w:numId w:val="15"/>
        </w:numPr>
        <w:spacing w:after="0"/>
        <w:ind w:left="2160"/>
        <w:rPr>
          <w:sz w:val="22"/>
          <w:szCs w:val="22"/>
        </w:rPr>
      </w:pPr>
      <w:r>
        <w:rPr>
          <w:sz w:val="22"/>
          <w:szCs w:val="22"/>
        </w:rPr>
        <w:t>If a single value from {2, 4, 8}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ListParagraph"/>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ListParagraph"/>
        <w:ind w:left="720" w:firstLine="400"/>
        <w:rPr>
          <w:szCs w:val="24"/>
        </w:rPr>
      </w:pPr>
    </w:p>
    <w:p w14:paraId="28098003" w14:textId="77777777" w:rsidR="00075C84" w:rsidRDefault="00075C84" w:rsidP="00075C84">
      <w:pPr>
        <w:pStyle w:val="ListParagraph"/>
        <w:ind w:firstLine="400"/>
      </w:pPr>
    </w:p>
    <w:p w14:paraId="0F80B2DB" w14:textId="77777777" w:rsidR="00075C84" w:rsidRDefault="00075C84" w:rsidP="00075C84">
      <w:pPr>
        <w:pStyle w:val="ListParagraph"/>
        <w:ind w:firstLine="402"/>
        <w:rPr>
          <w:b/>
          <w:lang w:eastAsia="en-GB"/>
        </w:rPr>
      </w:pPr>
      <w:r>
        <w:rPr>
          <w:b/>
          <w:lang w:eastAsia="en-GB"/>
        </w:rPr>
        <w:t>16.14.x</w:t>
      </w:r>
      <w:r>
        <w:rPr>
          <w:b/>
          <w:lang w:eastAsia="en-GB"/>
        </w:rPr>
        <w:tab/>
        <w:t>Verification of UE location</w:t>
      </w:r>
    </w:p>
    <w:p w14:paraId="575A4523" w14:textId="77777777" w:rsidR="00075C84" w:rsidRDefault="00075C84" w:rsidP="00075C84">
      <w:pPr>
        <w:pStyle w:val="ListParagraph"/>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 xml:space="preserve">For UE location verification based on multi-RTT with single satellite in NTN, at least the following UE and </w:t>
      </w:r>
      <w:proofErr w:type="spellStart"/>
      <w:r>
        <w:rPr>
          <w:sz w:val="22"/>
          <w:szCs w:val="22"/>
          <w:lang w:eastAsia="zh-CN"/>
        </w:rPr>
        <w:t>gNB</w:t>
      </w:r>
      <w:proofErr w:type="spellEnd"/>
      <w:r>
        <w:rPr>
          <w:sz w:val="22"/>
          <w:szCs w:val="22"/>
          <w:lang w:eastAsia="zh-CN"/>
        </w:rPr>
        <w:t xml:space="preserve"> measurements specified in [38.215] are reported: </w:t>
      </w:r>
      <w:proofErr w:type="spellStart"/>
      <w:r>
        <w:rPr>
          <w:sz w:val="22"/>
          <w:szCs w:val="22"/>
          <w:lang w:eastAsia="zh-CN"/>
        </w:rPr>
        <w:t>gNB</w:t>
      </w:r>
      <w:proofErr w:type="spellEnd"/>
      <w:r>
        <w:rPr>
          <w:sz w:val="22"/>
          <w:szCs w:val="22"/>
          <w:lang w:eastAsia="zh-CN"/>
        </w:rPr>
        <w:t xml:space="preserve"> receive-transmit time difference at the uplink time synchronization reference point, UE receive-transmit time difference, UE receive-transmit time difference subframe offset and DL timing drift.</w:t>
      </w:r>
    </w:p>
    <w:p w14:paraId="583825AF" w14:textId="77777777" w:rsidR="00075C84" w:rsidRDefault="00075C84" w:rsidP="00075C84">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236D0652" w14:textId="10A24A4E" w:rsidR="006A7480" w:rsidRDefault="006A7480" w:rsidP="006A7480">
      <w:pPr>
        <w:pStyle w:val="Heading1"/>
      </w:pPr>
      <w:r>
        <w:t>D</w:t>
      </w:r>
      <w:r>
        <w:tab/>
        <w:t xml:space="preserve">Appendix: </w:t>
      </w:r>
      <w:r w:rsidR="0090182F">
        <w:t>R2-2314001_R3-238157</w:t>
      </w:r>
      <w:r>
        <w:t xml:space="preserve"> RAN3</w:t>
      </w:r>
      <w:r>
        <w:t xml:space="preserve"> BL CR 38.300 </w:t>
      </w:r>
    </w:p>
    <w:p w14:paraId="5A49BFBF" w14:textId="77777777" w:rsidR="006A7480" w:rsidRDefault="006A7480" w:rsidP="006A7480">
      <w:pPr>
        <w:rPr>
          <w:b/>
          <w:lang w:val="en-US"/>
        </w:rPr>
      </w:pPr>
      <w:r w:rsidRPr="00532DDA">
        <w:rPr>
          <w:b/>
          <w:highlight w:val="yellow"/>
          <w:lang w:val="en-US"/>
        </w:rPr>
        <w:t>START OF CHANGES</w:t>
      </w:r>
    </w:p>
    <w:p w14:paraId="5A4DFA6C" w14:textId="77777777" w:rsidR="006A7480" w:rsidRPr="00CF58E9" w:rsidRDefault="006A7480" w:rsidP="006A7480">
      <w:pPr>
        <w:pStyle w:val="Heading5"/>
      </w:pPr>
      <w:r w:rsidRPr="00CF58E9">
        <w:t>16.14.3.2.2</w:t>
      </w:r>
      <w:r w:rsidRPr="00CF58E9">
        <w:tab/>
      </w:r>
      <w:r w:rsidRPr="00CF58E9">
        <w:rPr>
          <w:lang w:eastAsia="zh-CN"/>
        </w:rPr>
        <w:t>Conditional Handover</w:t>
      </w:r>
    </w:p>
    <w:p w14:paraId="7C8CDA9F" w14:textId="77777777" w:rsidR="006A7480" w:rsidRPr="00CF58E9" w:rsidRDefault="006A7480" w:rsidP="006A7480">
      <w:r w:rsidRPr="00CF58E9">
        <w:t>The same principle as described in 9.2.3.4 applies to NTN unless hereunder specified.</w:t>
      </w:r>
    </w:p>
    <w:p w14:paraId="42ABFA5A" w14:textId="77777777" w:rsidR="006A7480" w:rsidRPr="00CF58E9" w:rsidRDefault="006A7480" w:rsidP="006A7480">
      <w:pPr>
        <w:rPr>
          <w:lang w:eastAsia="zh-CN"/>
        </w:rPr>
      </w:pPr>
      <w:r w:rsidRPr="00CF58E9">
        <w:rPr>
          <w:lang w:eastAsia="zh-CN"/>
        </w:rPr>
        <w:t>NTN supports the following additional trigger conditions upon which UE may execute CHO to a candidate cell, as defined in TS 38.331 [12]:</w:t>
      </w:r>
    </w:p>
    <w:p w14:paraId="5AB01A72" w14:textId="77777777" w:rsidR="006A7480" w:rsidRPr="00CF58E9" w:rsidRDefault="006A7480" w:rsidP="006A7480">
      <w:pPr>
        <w:pStyle w:val="B1"/>
        <w:rPr>
          <w:lang w:eastAsia="zh-CN"/>
        </w:rPr>
      </w:pPr>
      <w:r w:rsidRPr="00CF58E9">
        <w:rPr>
          <w:lang w:eastAsia="zh-CN"/>
        </w:rPr>
        <w:t>-</w:t>
      </w:r>
      <w:r w:rsidRPr="00CF58E9">
        <w:rPr>
          <w:lang w:eastAsia="zh-CN"/>
        </w:rPr>
        <w:tab/>
      </w:r>
      <w:r w:rsidRPr="00CF58E9">
        <w:rPr>
          <w:rFonts w:eastAsia="DengXian"/>
        </w:rPr>
        <w:t xml:space="preserve">The RRM measurement-based </w:t>
      </w:r>
      <w:r w:rsidRPr="00CF58E9">
        <w:rPr>
          <w:lang w:eastAsia="zh-CN"/>
        </w:rPr>
        <w:t>event A4;</w:t>
      </w:r>
    </w:p>
    <w:p w14:paraId="30F379C2" w14:textId="77777777" w:rsidR="006A7480" w:rsidRPr="00CF58E9" w:rsidRDefault="006A7480" w:rsidP="006A7480">
      <w:pPr>
        <w:pStyle w:val="B1"/>
        <w:rPr>
          <w:lang w:eastAsia="zh-CN"/>
        </w:rPr>
      </w:pPr>
      <w:r w:rsidRPr="00CF58E9">
        <w:rPr>
          <w:lang w:eastAsia="zh-CN"/>
        </w:rPr>
        <w:t>-</w:t>
      </w:r>
      <w:r w:rsidRPr="00CF58E9">
        <w:rPr>
          <w:lang w:eastAsia="zh-CN"/>
        </w:rPr>
        <w:tab/>
        <w:t>A time-based trigger condition;</w:t>
      </w:r>
    </w:p>
    <w:p w14:paraId="0792C200" w14:textId="77777777" w:rsidR="006A7480" w:rsidRPr="00CF58E9" w:rsidRDefault="006A7480" w:rsidP="006A7480">
      <w:pPr>
        <w:pStyle w:val="B1"/>
        <w:rPr>
          <w:lang w:eastAsia="zh-CN"/>
        </w:rPr>
      </w:pPr>
      <w:r w:rsidRPr="00CF58E9">
        <w:rPr>
          <w:lang w:eastAsia="zh-CN"/>
        </w:rPr>
        <w:t>-</w:t>
      </w:r>
      <w:r w:rsidRPr="00CF58E9">
        <w:rPr>
          <w:lang w:eastAsia="zh-CN"/>
        </w:rPr>
        <w:tab/>
        <w:t>A location-based trigger condition.</w:t>
      </w:r>
    </w:p>
    <w:p w14:paraId="24292828" w14:textId="77777777" w:rsidR="006A7480" w:rsidRPr="00CF58E9" w:rsidRDefault="006A7480" w:rsidP="006A7480">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59F65C2C" w14:textId="77777777" w:rsidR="006A7480" w:rsidRPr="00CF58E9" w:rsidRDefault="006A7480" w:rsidP="006A7480">
      <w:pPr>
        <w:rPr>
          <w:lang w:eastAsia="zh-CN"/>
        </w:rPr>
      </w:pPr>
      <w:r w:rsidRPr="00CF58E9">
        <w:rPr>
          <w:lang w:eastAsia="zh-CN"/>
        </w:rPr>
        <w:t>It is up to UE implementation how the UE evaluates the time- or location-based trigger condition together with the RRM measurement-based event.</w:t>
      </w:r>
    </w:p>
    <w:p w14:paraId="5B3AF56D" w14:textId="77777777" w:rsidR="006A7480" w:rsidRPr="006A7480" w:rsidRDefault="006A7480" w:rsidP="006A7480">
      <w:pPr>
        <w:rPr>
          <w:b/>
          <w:i/>
          <w:lang w:eastAsia="zh-CN"/>
        </w:rPr>
      </w:pPr>
      <w:r w:rsidRPr="006A7480">
        <w:rPr>
          <w:b/>
          <w:i/>
          <w:lang w:eastAsia="zh-CN"/>
        </w:rPr>
        <w:t xml:space="preserve">When a time-based trigger condition is used, the source </w:t>
      </w:r>
      <w:proofErr w:type="spellStart"/>
      <w:r w:rsidRPr="006A7480">
        <w:rPr>
          <w:b/>
          <w:i/>
          <w:lang w:eastAsia="zh-CN"/>
        </w:rPr>
        <w:t>gNB</w:t>
      </w:r>
      <w:proofErr w:type="spellEnd"/>
      <w:r w:rsidRPr="006A7480">
        <w:rPr>
          <w:b/>
          <w:i/>
          <w:lang w:eastAsia="zh-CN"/>
        </w:rPr>
        <w:t xml:space="preserve"> may signal the corresponding parameters to a single target </w:t>
      </w:r>
      <w:proofErr w:type="spellStart"/>
      <w:r w:rsidRPr="006A7480">
        <w:rPr>
          <w:b/>
          <w:i/>
          <w:lang w:eastAsia="zh-CN"/>
        </w:rPr>
        <w:t>gNB</w:t>
      </w:r>
      <w:proofErr w:type="spellEnd"/>
      <w:r w:rsidRPr="006A7480">
        <w:rPr>
          <w:b/>
          <w:i/>
          <w:lang w:eastAsia="zh-CN"/>
        </w:rPr>
        <w:t xml:space="preserve"> via the Source NG-RAN Node to Target NG-RAN Node Transparent Container in a NG-C based handover, see TS 23.502 [22]. The source </w:t>
      </w:r>
      <w:proofErr w:type="spellStart"/>
      <w:r w:rsidRPr="006A7480">
        <w:rPr>
          <w:b/>
          <w:i/>
          <w:lang w:eastAsia="zh-CN"/>
        </w:rPr>
        <w:t>gNB</w:t>
      </w:r>
      <w:proofErr w:type="spellEnd"/>
      <w:r w:rsidRPr="006A7480">
        <w:rPr>
          <w:b/>
          <w:i/>
          <w:lang w:eastAsia="zh-CN"/>
        </w:rPr>
        <w:t xml:space="preserve"> signals the corresponding CHO configuration to the UE in the RRC Reconfiguration message during handover execution.</w:t>
      </w:r>
    </w:p>
    <w:p w14:paraId="7FE63095" w14:textId="77777777" w:rsidR="006A7480" w:rsidRPr="006A7480" w:rsidRDefault="006A7480" w:rsidP="006A7480">
      <w:pPr>
        <w:rPr>
          <w:b/>
          <w:i/>
          <w:highlight w:val="yellow"/>
          <w:lang w:val="en-US"/>
        </w:rPr>
      </w:pPr>
      <w:r w:rsidRPr="006A7480">
        <w:rPr>
          <w:b/>
          <w:i/>
          <w:noProof/>
        </w:rPr>
        <w:t>When time-based trigger condition is used, the source NG-RAN node should consider the time indicated to the UE to decide when start the early data forwarding to the target NG-RAN node.</w:t>
      </w:r>
    </w:p>
    <w:p w14:paraId="3CE2CA1A" w14:textId="77777777" w:rsidR="006A7480" w:rsidRDefault="006A7480" w:rsidP="006A7480">
      <w:pPr>
        <w:rPr>
          <w:b/>
          <w:lang w:val="en-US"/>
        </w:rPr>
      </w:pPr>
      <w:r>
        <w:rPr>
          <w:b/>
          <w:highlight w:val="yellow"/>
          <w:lang w:val="en-US"/>
        </w:rPr>
        <w:t>NEXT</w:t>
      </w:r>
      <w:r w:rsidRPr="00532DDA">
        <w:rPr>
          <w:b/>
          <w:highlight w:val="yellow"/>
          <w:lang w:val="en-US"/>
        </w:rPr>
        <w:t xml:space="preserve"> CHANGE</w:t>
      </w:r>
    </w:p>
    <w:p w14:paraId="63701897" w14:textId="77777777" w:rsidR="006A7480" w:rsidRPr="004438F2" w:rsidRDefault="006A7480" w:rsidP="006A7480">
      <w:pPr>
        <w:pStyle w:val="Heading3"/>
      </w:pPr>
      <w:r w:rsidRPr="004438F2">
        <w:t>16.14.5</w:t>
      </w:r>
      <w:r w:rsidRPr="004438F2">
        <w:tab/>
        <w:t>NG-RAN signalling</w:t>
      </w:r>
    </w:p>
    <w:p w14:paraId="5E6C4E31"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C0098DF"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3DF59281"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1102437F"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1EE41071" w14:textId="77777777" w:rsidR="006A7480" w:rsidRPr="00CF58E9" w:rsidRDefault="006A7480" w:rsidP="006A7480">
      <w:pPr>
        <w:pStyle w:val="B1"/>
        <w:rPr>
          <w:noProof/>
        </w:rPr>
      </w:pPr>
      <w:r w:rsidRPr="00CF58E9">
        <w:rPr>
          <w:noProof/>
        </w:rPr>
        <w:t>-</w:t>
      </w:r>
      <w:r w:rsidRPr="00CF58E9">
        <w:rPr>
          <w:noProof/>
        </w:rPr>
        <w:tab/>
        <w:t>The Cell Identity used for PWS.</w:t>
      </w:r>
    </w:p>
    <w:p w14:paraId="2E578675" w14:textId="3376090D" w:rsidR="006A7480" w:rsidRPr="004438F2" w:rsidRDefault="006A7480" w:rsidP="006A7480">
      <w:pPr>
        <w:rPr>
          <w:noProof/>
        </w:rPr>
      </w:pPr>
      <w:r w:rsidRPr="00CF58E9">
        <w:rPr>
          <w:noProof/>
        </w:rPr>
        <w:t>The Cell Identity included within the target identification of the handover messages allows identifying the correct target cell.</w:t>
      </w:r>
      <w:r w:rsidRPr="006A7480">
        <w:rPr>
          <w:b/>
          <w:i/>
          <w:noProof/>
        </w:rPr>
        <w:t>The cell identity used in the NG and Xn handover messages, Xn Setup and Xn NG-RAN Node Configuration Update procedures is expected to be Uu Cell ID.</w:t>
      </w:r>
    </w:p>
    <w:p w14:paraId="6ECE1450" w14:textId="77777777" w:rsidR="006A7480" w:rsidRPr="00CF58E9" w:rsidRDefault="006A7480" w:rsidP="006A7480">
      <w:pPr>
        <w:rPr>
          <w:noProof/>
        </w:rPr>
      </w:pPr>
      <w:r w:rsidRPr="00CF58E9">
        <w:rPr>
          <w:noProof/>
        </w:rPr>
        <w:t>The Cell Identities used in the RAN Paging Area during Xn RAN paging allow the identification of the correct target cells for RAN paging.</w:t>
      </w:r>
    </w:p>
    <w:p w14:paraId="72EE2AC9"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35EC4640"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44FC803"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43B8EEDC"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28B04A9C"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E2B109A" w14:textId="77777777" w:rsidR="006A7480" w:rsidRPr="00CF58E9" w:rsidRDefault="006A7480" w:rsidP="006A7480">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52893D4" w14:textId="77777777" w:rsidR="006A7480" w:rsidRPr="00532DDA" w:rsidRDefault="006A7480" w:rsidP="006A7480">
      <w:pPr>
        <w:rPr>
          <w:b/>
          <w:lang w:val="en-US"/>
        </w:rPr>
      </w:pPr>
      <w:r>
        <w:rPr>
          <w:b/>
          <w:highlight w:val="yellow"/>
          <w:lang w:val="en-US"/>
        </w:rPr>
        <w:t>NEXT</w:t>
      </w:r>
      <w:r w:rsidRPr="00532DDA">
        <w:rPr>
          <w:b/>
          <w:highlight w:val="yellow"/>
          <w:lang w:val="en-US"/>
        </w:rPr>
        <w:t xml:space="preserve"> CHANGE</w:t>
      </w:r>
    </w:p>
    <w:p w14:paraId="20BBE21E" w14:textId="77777777" w:rsidR="006A7480" w:rsidRPr="004438F2" w:rsidRDefault="006A7480" w:rsidP="006A7480">
      <w:pPr>
        <w:pStyle w:val="Heading3"/>
      </w:pPr>
      <w:r w:rsidRPr="004438F2">
        <w:t>16.14.6</w:t>
      </w:r>
      <w:r w:rsidRPr="004438F2">
        <w:tab/>
        <w:t>AMF (Re-</w:t>
      </w:r>
      <w:proofErr w:type="gramStart"/>
      <w:r w:rsidRPr="004438F2">
        <w:t>)Selection</w:t>
      </w:r>
      <w:proofErr w:type="gramEnd"/>
    </w:p>
    <w:p w14:paraId="62DE51EB" w14:textId="77777777" w:rsidR="006A7480" w:rsidRPr="00CF58E9" w:rsidRDefault="006A7480" w:rsidP="006A7480">
      <w:r w:rsidRPr="00CF58E9">
        <w:t xml:space="preserve">The </w:t>
      </w:r>
      <w:proofErr w:type="spellStart"/>
      <w:r w:rsidRPr="00CF58E9">
        <w:t>gNB</w:t>
      </w:r>
      <w:proofErr w:type="spellEnd"/>
      <w:r w:rsidRPr="00CF58E9">
        <w:t xml:space="preserve"> implements the NAS Node Selection Function specified in TS 38.410 [16].</w:t>
      </w:r>
    </w:p>
    <w:p w14:paraId="05F986FB" w14:textId="77777777" w:rsidR="006A7480" w:rsidRPr="00CF58E9" w:rsidRDefault="006A7480" w:rsidP="006A7480">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w:t>
      </w:r>
      <w:proofErr w:type="spellStart"/>
      <w:r w:rsidRPr="00CF58E9">
        <w:t>gNB</w:t>
      </w:r>
      <w:proofErr w:type="spellEnd"/>
      <w:r w:rsidRPr="00CF58E9">
        <w:t xml:space="preserve"> is configured to ensure that the UE connects to an AMF that serves the country in which the UE is located, if the </w:t>
      </w:r>
      <w:proofErr w:type="spellStart"/>
      <w:r w:rsidRPr="00CF58E9">
        <w:t>gNB</w:t>
      </w:r>
      <w:proofErr w:type="spellEnd"/>
      <w:r w:rsidRPr="00CF58E9">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50BC0028" w14:textId="77777777" w:rsidR="006A7480" w:rsidRPr="006A7480" w:rsidRDefault="006A7480" w:rsidP="006A7480">
      <w:pPr>
        <w:rPr>
          <w:b/>
          <w:i/>
          <w:u w:val="single"/>
        </w:rPr>
      </w:pPr>
      <w:r w:rsidRPr="006A7480">
        <w:rPr>
          <w:b/>
          <w:i/>
          <w:u w:val="single"/>
        </w:rPr>
        <w:t>For the purpose of selecting an appropriate AMF, the 5GC may verify the UE location according to TS 23.501 [3] and TS 38.305 [42] after the UE has attached to the network.</w:t>
      </w:r>
    </w:p>
    <w:p w14:paraId="575EE87B" w14:textId="77777777" w:rsidR="006A7480" w:rsidRPr="006A7480" w:rsidRDefault="006A7480" w:rsidP="006A7480">
      <w:pPr>
        <w:pStyle w:val="NO"/>
        <w:rPr>
          <w:b/>
          <w:i/>
          <w:u w:val="single"/>
        </w:rPr>
      </w:pPr>
      <w:r w:rsidRPr="006A7480">
        <w:rPr>
          <w:b/>
          <w:i/>
          <w:u w:val="single"/>
        </w:rPr>
        <w:t>NOTE:</w:t>
      </w:r>
      <w:r w:rsidRPr="006A7480">
        <w:rPr>
          <w:b/>
          <w:i/>
          <w:u w:val="single"/>
        </w:rPr>
        <w:tab/>
        <w:t>UE location verification for AMF selection should not be necessary if NTN cell(s) do not extend across countries.</w:t>
      </w:r>
    </w:p>
    <w:p w14:paraId="6F098A60" w14:textId="77777777" w:rsidR="006A7480" w:rsidRPr="00E742C5" w:rsidRDefault="006A7480" w:rsidP="006A7480">
      <w:pPr>
        <w:rPr>
          <w:b/>
          <w:lang w:val="en-US"/>
        </w:rPr>
      </w:pPr>
      <w:r w:rsidRPr="00532DDA">
        <w:rPr>
          <w:b/>
          <w:highlight w:val="yellow"/>
          <w:lang w:val="en-US"/>
        </w:rPr>
        <w:t>END OF CHANGES</w:t>
      </w:r>
    </w:p>
    <w:p w14:paraId="3FE4A85C" w14:textId="5303A067" w:rsidR="003E7123" w:rsidRDefault="0090182F" w:rsidP="003E7123">
      <w:pPr>
        <w:pStyle w:val="Heading1"/>
      </w:pPr>
      <w:r>
        <w:t>E</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Stephen" w:date="2023-11-28T15:08:00Z" w:initials="vivo">
    <w:p w14:paraId="2A662C57" w14:textId="6F5A0553" w:rsidR="00BE65AC" w:rsidRDefault="00BE65AC">
      <w:pPr>
        <w:pStyle w:val="CommentText"/>
        <w:rPr>
          <w:lang w:eastAsia="zh-CN"/>
        </w:rPr>
      </w:pPr>
      <w:r>
        <w:rPr>
          <w:rStyle w:val="CommentReference"/>
        </w:rPr>
        <w:annotationRef/>
      </w:r>
      <w:r>
        <w:rPr>
          <w:lang w:eastAsia="zh-CN"/>
        </w:rPr>
        <w:t xml:space="preserve">RAN1 coverage enhancement bullet should be reflected as well. </w:t>
      </w:r>
    </w:p>
  </w:comment>
  <w:comment w:id="3" w:author="vivo-Stephen" w:date="2023-11-28T15:04:00Z" w:initials="vivo">
    <w:p w14:paraId="7960D3D1" w14:textId="33C26657" w:rsidR="00BE65AC" w:rsidRDefault="00BE65AC">
      <w:pPr>
        <w:pStyle w:val="CommentText"/>
        <w:rPr>
          <w:lang w:eastAsia="zh-CN"/>
        </w:rPr>
      </w:pPr>
      <w:r>
        <w:rPr>
          <w:rStyle w:val="CommentReference"/>
        </w:rPr>
        <w:annotationRef/>
      </w:r>
      <w:r>
        <w:rPr>
          <w:rFonts w:hint="eastAsia"/>
          <w:lang w:eastAsia="zh-CN"/>
        </w:rPr>
        <w:t>S</w:t>
      </w:r>
      <w:r>
        <w:rPr>
          <w:lang w:eastAsia="zh-CN"/>
        </w:rPr>
        <w:t xml:space="preserve">hould we also mention the LPP </w:t>
      </w:r>
      <w:proofErr w:type="spellStart"/>
      <w:r>
        <w:rPr>
          <w:lang w:eastAsia="zh-CN"/>
        </w:rPr>
        <w:t>sepc</w:t>
      </w:r>
      <w:proofErr w:type="spellEnd"/>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18" w:author="RAN2#124" w:date="2023-11-22T10:27:00Z" w:initials="R2">
    <w:p w14:paraId="11A499B3" w14:textId="15657D90" w:rsidR="00BE65AC" w:rsidRDefault="00BE65AC">
      <w:pPr>
        <w:pStyle w:val="CommentText"/>
      </w:pPr>
      <w:r>
        <w:rPr>
          <w:rStyle w:val="CommentReference"/>
        </w:rPr>
        <w:annotationRef/>
      </w:r>
      <w:r>
        <w:t>RAN1 TP for TS38.300 (R1-2312669). See in Appendix C.</w:t>
      </w:r>
    </w:p>
  </w:comment>
  <w:comment w:id="46" w:author="vivo-Stephen" w:date="2023-11-28T15:16:00Z" w:initials="vivo">
    <w:p w14:paraId="4D98FAF7" w14:textId="250D17A3" w:rsidR="00BE65AC" w:rsidRDefault="00BE65AC">
      <w:pPr>
        <w:pStyle w:val="CommentText"/>
        <w:rPr>
          <w:lang w:eastAsia="zh-CN"/>
        </w:rPr>
      </w:pPr>
      <w:r>
        <w:rPr>
          <w:rStyle w:val="CommentReference"/>
        </w:rPr>
        <w:annotationRef/>
      </w:r>
      <w:r>
        <w:rPr>
          <w:rFonts w:hint="eastAsia"/>
          <w:lang w:eastAsia="zh-CN"/>
        </w:rPr>
        <w:t>T</w:t>
      </w:r>
      <w:r>
        <w:rPr>
          <w:lang w:eastAsia="zh-CN"/>
        </w:rPr>
        <w:t xml:space="preserve">he quasi-Earth-fixed case is missed herein. Suggest mentioning as </w:t>
      </w:r>
      <w:proofErr w:type="gramStart"/>
      <w:r>
        <w:rPr>
          <w:lang w:eastAsia="zh-CN"/>
        </w:rPr>
        <w:t>“ in</w:t>
      </w:r>
      <w:proofErr w:type="gramEnd"/>
      <w:r>
        <w:rPr>
          <w:lang w:eastAsia="zh-CN"/>
        </w:rPr>
        <w:t xml:space="preserve"> </w:t>
      </w:r>
      <w:r>
        <w:rPr>
          <w:noProof/>
        </w:rPr>
        <w:t>Earth-fixed, quasi-Earth-fixed, or Earth-moving”</w:t>
      </w:r>
    </w:p>
  </w:comment>
  <w:comment w:id="49" w:author="vivo-Stephen" w:date="2023-11-28T15:17:00Z" w:initials="vivo">
    <w:p w14:paraId="284EFB94" w14:textId="1FE66455" w:rsidR="00BE65AC" w:rsidRDefault="00BE65AC">
      <w:pPr>
        <w:pStyle w:val="CommentText"/>
        <w:rPr>
          <w:lang w:eastAsia="zh-CN"/>
        </w:rPr>
      </w:pPr>
      <w:r>
        <w:rPr>
          <w:rStyle w:val="CommentReference"/>
        </w:rPr>
        <w:annotationRef/>
      </w: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52" w:author="RAN2#124" w:date="2023-11-21T17:42:00Z" w:initials="R2">
    <w:p w14:paraId="45AF8BCB" w14:textId="77777777" w:rsidR="00BE65AC" w:rsidRPr="00312486" w:rsidRDefault="00BE65AC" w:rsidP="00312486">
      <w:pPr>
        <w:pStyle w:val="CommentText"/>
      </w:pPr>
      <w:r>
        <w:rPr>
          <w:rStyle w:val="CommentReference"/>
        </w:rPr>
        <w:annotationRef/>
      </w:r>
      <w:r w:rsidRPr="00312486">
        <w:t>SIB19 can be broadcast in TN cells to provide satellite assistance information for NTN neighbour cells (e.g., ntn-NeighCellConfigList-r17).</w:t>
      </w:r>
    </w:p>
    <w:p w14:paraId="1073B9F9" w14:textId="42B2370F" w:rsidR="00BE65AC" w:rsidRDefault="00BE65AC">
      <w:pPr>
        <w:pStyle w:val="CommentText"/>
      </w:pPr>
    </w:p>
  </w:comment>
  <w:comment w:id="61" w:author="RAN2#124" w:date="2023-11-21T17:50:00Z" w:initials="R2">
    <w:p w14:paraId="3B02551C" w14:textId="0C900CC1" w:rsidR="00BE65AC" w:rsidRDefault="00BE65AC">
      <w:pPr>
        <w:pStyle w:val="CommentText"/>
      </w:pPr>
      <w:r>
        <w:rPr>
          <w:rStyle w:val="CommentReference"/>
        </w:rPr>
        <w:annotationRef/>
      </w:r>
      <w:r>
        <w:t>Add reference to 38.321 MAC specs for RACH-less procedure</w:t>
      </w:r>
    </w:p>
  </w:comment>
  <w:comment w:id="58" w:author="Thales, Flavien Ronteix" w:date="2023-10-29T14:35:00Z" w:initials="FRJ">
    <w:p w14:paraId="0B9A5C3E" w14:textId="02C44F5C" w:rsidR="00BE65AC" w:rsidRDefault="00BE65AC">
      <w:pPr>
        <w:pStyle w:val="CommentText"/>
      </w:pPr>
      <w:r>
        <w:rPr>
          <w:rStyle w:val="CommentReference"/>
        </w:rPr>
        <w:annotationRef/>
      </w:r>
      <w:r>
        <w:t xml:space="preserve">Ericsson suggests to replace the whole paragraph by one </w:t>
      </w:r>
      <w:proofErr w:type="gramStart"/>
      <w:r>
        <w:t>sentence :</w:t>
      </w:r>
      <w:proofErr w:type="gramEnd"/>
      <w:r>
        <w:t xml:space="preserve"> RACH less handover is supported in NTNs.</w:t>
      </w:r>
    </w:p>
  </w:comment>
  <w:comment w:id="66" w:author="RAN2#124" w:date="2023-11-21T17:52:00Z" w:initials="R2">
    <w:p w14:paraId="53AD6DBE" w14:textId="45E8497C" w:rsidR="00BE65AC" w:rsidRDefault="00BE65AC">
      <w:pPr>
        <w:pStyle w:val="CommentText"/>
      </w:pPr>
      <w:r>
        <w:rPr>
          <w:rStyle w:val="CommentReference"/>
        </w:rPr>
        <w:annotationRef/>
      </w:r>
      <w:r w:rsidRPr="00F364F1">
        <w:t>For CHO in EMC a new event (e</w:t>
      </w:r>
      <w:r>
        <w:t>.g. condEventD2) is introduced.</w:t>
      </w:r>
    </w:p>
  </w:comment>
  <w:comment w:id="69" w:author="Flavien Ronteix (Thales)" w:date="2023-11-27T16:45:00Z" w:initials="FRJ">
    <w:p w14:paraId="25A073E4" w14:textId="0137BB0D" w:rsidR="00BE65AC" w:rsidRDefault="00BE65AC">
      <w:pPr>
        <w:pStyle w:val="CommentText"/>
      </w:pPr>
      <w:r>
        <w:rPr>
          <w:rStyle w:val="CommentReference"/>
        </w:rPr>
        <w:annotationRef/>
      </w:r>
      <w:r>
        <w:t>Not a measurement-based condition.</w:t>
      </w:r>
    </w:p>
  </w:comment>
  <w:comment w:id="73" w:author="vivo-Stephen" w:date="2023-11-28T15:23:00Z" w:initials="vivo">
    <w:p w14:paraId="740B75D0" w14:textId="6D023F80" w:rsidR="00BE65AC" w:rsidRDefault="00BE65AC">
      <w:pPr>
        <w:pStyle w:val="CommentText"/>
        <w:rPr>
          <w:lang w:eastAsia="zh-CN"/>
        </w:rPr>
      </w:pPr>
      <w:r>
        <w:rPr>
          <w:rStyle w:val="CommentReference"/>
        </w:rPr>
        <w:annotationRef/>
      </w:r>
      <w:r>
        <w:rPr>
          <w:rFonts w:hint="eastAsia"/>
          <w:lang w:eastAsia="zh-CN"/>
        </w:rPr>
        <w:t>W</w:t>
      </w:r>
      <w:r>
        <w:rPr>
          <w:lang w:eastAsia="zh-CN"/>
        </w:rPr>
        <w:t>e suggest putting this into the normative text part. E.g.</w:t>
      </w:r>
    </w:p>
    <w:p w14:paraId="0A4B068B" w14:textId="77777777" w:rsidR="00BE65AC" w:rsidRDefault="00BE65AC">
      <w:pPr>
        <w:pStyle w:val="CommentText"/>
        <w:rPr>
          <w:lang w:eastAsia="zh-CN"/>
        </w:rPr>
      </w:pPr>
    </w:p>
    <w:p w14:paraId="0AF7E72B" w14:textId="7BAB5113" w:rsidR="00BE65AC" w:rsidRPr="002A6248" w:rsidRDefault="00BE65AC">
      <w:pPr>
        <w:pStyle w:val="CommentText"/>
        <w:rPr>
          <w:lang w:eastAsia="zh-CN"/>
        </w:rPr>
      </w:pPr>
      <w:r>
        <w:rPr>
          <w:lang w:eastAsia="zh-CN"/>
        </w:rPr>
        <w:t>Time-based or location-based trigger conditions may be configured independently from the measurement condition for CHO in NTN in at least hard satellite switch case where the service discontinuity gap time length is assumed to be zero or negligible.</w:t>
      </w:r>
      <w:r>
        <w:rPr>
          <w:rStyle w:val="CommentReference"/>
        </w:rPr>
        <w:annotationRef/>
      </w:r>
      <w:r>
        <w:rPr>
          <w:lang w:eastAsia="zh-CN"/>
        </w:rPr>
        <w:t xml:space="preserve"> </w:t>
      </w:r>
      <w:r w:rsidRPr="00D74DCE">
        <w:rPr>
          <w:color w:val="FF0000"/>
          <w:lang w:eastAsia="zh-CN"/>
        </w:rPr>
        <w:t xml:space="preserve">Otherwise, </w:t>
      </w:r>
      <w:r w:rsidRPr="002A6248">
        <w:rPr>
          <w:lang w:eastAsia="zh-CN"/>
        </w:rPr>
        <w:t>a time-based or a location-based trigger condition is always configured together with one of the measurement-based trigger conditions (CHO events A3/A4/A5</w:t>
      </w:r>
      <w:r w:rsidRPr="002A6248">
        <w:rPr>
          <w:rStyle w:val="CommentReference"/>
        </w:rPr>
        <w:annotationRef/>
      </w:r>
      <w:r w:rsidRPr="002A6248">
        <w:rPr>
          <w:lang w:eastAsia="zh-CN"/>
        </w:rPr>
        <w:t>) as defined in TS 38.331 [12].</w:t>
      </w:r>
    </w:p>
  </w:comment>
  <w:comment w:id="82" w:author="RAN2#124" w:date="2023-11-28T16:13:00Z" w:initials="R2">
    <w:p w14:paraId="78109699" w14:textId="245435AC" w:rsidR="00BE65AC" w:rsidRDefault="00BE65AC">
      <w:pPr>
        <w:pStyle w:val="CommentText"/>
      </w:pPr>
      <w:r>
        <w:rPr>
          <w:rStyle w:val="CommentReference"/>
        </w:rPr>
        <w:annotationRef/>
      </w:r>
      <w:r w:rsidR="0090182F">
        <w:t xml:space="preserve">RAN3 </w:t>
      </w:r>
      <w:r>
        <w:t xml:space="preserve">BL CR 38.300 </w:t>
      </w:r>
      <w:r w:rsidR="0090182F">
        <w:t>(</w:t>
      </w:r>
      <w:r w:rsidR="0090182F" w:rsidRPr="0090182F">
        <w:t>R2-2314001_R3-238157</w:t>
      </w:r>
      <w:r w:rsidR="0090182F">
        <w:t>)</w:t>
      </w:r>
      <w:r>
        <w:t>. See Appendix D.</w:t>
      </w:r>
    </w:p>
  </w:comment>
  <w:comment w:id="95" w:author="Thales, Flavien Ronteix" w:date="2023-10-29T15:15:00Z" w:initials="FRJ">
    <w:p w14:paraId="70FB704B" w14:textId="767E74EA" w:rsidR="00BE65AC" w:rsidRDefault="00BE65AC">
      <w:pPr>
        <w:pStyle w:val="CommentText"/>
      </w:pPr>
      <w:r>
        <w:rPr>
          <w:rStyle w:val="CommentReference"/>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99" w:author="RAN2#124" w:date="2023-11-21T17:40:00Z" w:initials="R2">
    <w:p w14:paraId="7CB4824A" w14:textId="0B19A952" w:rsidR="00BE65AC" w:rsidRDefault="00BE65AC">
      <w:pPr>
        <w:pStyle w:val="CommentText"/>
      </w:pPr>
      <w:r>
        <w:rPr>
          <w:rStyle w:val="CommentReference"/>
        </w:rPr>
        <w:annotationRef/>
      </w:r>
      <w:r w:rsidRPr="0075258E">
        <w:t>This feature will be called “satellite switch with re-sync”</w:t>
      </w:r>
    </w:p>
  </w:comment>
  <w:comment w:id="111" w:author="vivo-Stephen" w:date="2023-11-28T15:26:00Z" w:initials="vivo">
    <w:p w14:paraId="42D3C990" w14:textId="0434479F" w:rsidR="00BE65AC" w:rsidRDefault="00BE65AC">
      <w:pPr>
        <w:pStyle w:val="CommentText"/>
        <w:rPr>
          <w:lang w:eastAsia="zh-CN"/>
        </w:rPr>
      </w:pPr>
      <w:r>
        <w:rPr>
          <w:rStyle w:val="CommentReference"/>
        </w:rPr>
        <w:annotationRef/>
      </w:r>
      <w:r>
        <w:rPr>
          <w:lang w:eastAsia="zh-CN"/>
        </w:rPr>
        <w:t xml:space="preserve">It should be “a UE” or “UEs”, not users. </w:t>
      </w:r>
    </w:p>
  </w:comment>
  <w:comment w:id="113" w:author="vivo-Stephen" w:date="2023-11-28T15:26:00Z" w:initials="vivo">
    <w:p w14:paraId="3A8DD38D" w14:textId="77777777" w:rsidR="00BE65AC" w:rsidRDefault="00BE65AC">
      <w:pPr>
        <w:pStyle w:val="CommentText"/>
        <w:rPr>
          <w:lang w:eastAsia="zh-CN"/>
        </w:rPr>
      </w:pPr>
      <w:r>
        <w:rPr>
          <w:rStyle w:val="CommentReference"/>
        </w:rPr>
        <w:annotationRef/>
      </w:r>
      <w:r>
        <w:rPr>
          <w:rFonts w:hint="eastAsia"/>
          <w:lang w:eastAsia="zh-CN"/>
        </w:rPr>
        <w:t>W</w:t>
      </w:r>
      <w:r>
        <w:rPr>
          <w:lang w:eastAsia="zh-CN"/>
        </w:rPr>
        <w:t xml:space="preserve">e don’t have a such kind of agreement. And mapped Cell ID is for </w:t>
      </w:r>
      <w:proofErr w:type="spellStart"/>
      <w:r>
        <w:rPr>
          <w:lang w:eastAsia="zh-CN"/>
        </w:rPr>
        <w:t>gNB</w:t>
      </w:r>
      <w:proofErr w:type="spellEnd"/>
      <w:r>
        <w:rPr>
          <w:lang w:eastAsia="zh-CN"/>
        </w:rPr>
        <w:t xml:space="preserve">, that is transparent to UE. Suggest removing tis part. E.g., </w:t>
      </w:r>
    </w:p>
    <w:p w14:paraId="231B6ECC" w14:textId="1235A996" w:rsidR="00BE65AC" w:rsidRDefault="00BE65AC">
      <w:pPr>
        <w:pStyle w:val="CommentText"/>
        <w:rPr>
          <w:lang w:eastAsia="zh-CN"/>
        </w:rPr>
      </w:pPr>
      <w:r>
        <w:rPr>
          <w:lang w:eastAsia="zh-CN"/>
        </w:rPr>
        <w:t>.The satellite switch with re-sync avoids a L3 mobility for users</w:t>
      </w:r>
      <w:r>
        <w:rPr>
          <w:rStyle w:val="CommentReference"/>
        </w:rPr>
        <w:annotationRef/>
      </w:r>
      <w:r>
        <w:rPr>
          <w:lang w:eastAsia="zh-CN"/>
        </w:rPr>
        <w:t xml:space="preserve"> in the cell.</w:t>
      </w:r>
    </w:p>
  </w:comment>
  <w:comment w:id="116" w:author="RAN2#124" w:date="2023-11-21T17:55:00Z" w:initials="R2">
    <w:p w14:paraId="68CE93D0" w14:textId="77777777" w:rsidR="00BE65AC" w:rsidRPr="00F364F1" w:rsidRDefault="00BE65AC" w:rsidP="00F364F1">
      <w:pPr>
        <w:pStyle w:val="CommentText"/>
      </w:pPr>
      <w:r>
        <w:rPr>
          <w:rStyle w:val="CommentReference"/>
        </w:rPr>
        <w:annotationRef/>
      </w:r>
      <w:r w:rsidRPr="00F364F1">
        <w:t xml:space="preserve">Both CHO and satellite switching procedure can be configured simultaneously. </w:t>
      </w:r>
    </w:p>
    <w:p w14:paraId="40417ED4" w14:textId="2BAB6754" w:rsidR="00BE65AC" w:rsidRDefault="00BE65AC">
      <w:pPr>
        <w:pStyle w:val="CommentText"/>
      </w:pPr>
    </w:p>
  </w:comment>
  <w:comment w:id="144" w:author="RAN2#124" w:date="2023-11-28T16:15:00Z" w:initials="R2">
    <w:p w14:paraId="016E748F" w14:textId="6535AFC8" w:rsidR="006A7480" w:rsidRDefault="006A7480">
      <w:pPr>
        <w:pStyle w:val="CommentText"/>
      </w:pPr>
      <w:r>
        <w:rPr>
          <w:rStyle w:val="CommentReference"/>
        </w:rPr>
        <w:annotationRef/>
      </w:r>
      <w:r w:rsidR="0090182F">
        <w:t xml:space="preserve">RAN3 </w:t>
      </w:r>
      <w:r>
        <w:t xml:space="preserve">BL CR 38.300 </w:t>
      </w:r>
      <w:r w:rsidR="0090182F">
        <w:t>(</w:t>
      </w:r>
      <w:r w:rsidR="0090182F" w:rsidRPr="0090182F">
        <w:t>R2-2314001_R3-238157</w:t>
      </w:r>
      <w:r w:rsidR="0090182F">
        <w:t>)</w:t>
      </w:r>
      <w:r>
        <w:t>. See Appendix D.</w:t>
      </w:r>
    </w:p>
  </w:comment>
  <w:comment w:id="147" w:author="RAN2#124" w:date="2023-11-21T17:35:00Z" w:initials="R2">
    <w:p w14:paraId="2707F390" w14:textId="77548451" w:rsidR="00BE65AC" w:rsidRDefault="00BE65AC">
      <w:pPr>
        <w:pStyle w:val="CommentText"/>
      </w:pPr>
      <w:r>
        <w:rPr>
          <w:rStyle w:val="CommentReference"/>
        </w:rPr>
        <w:annotationRef/>
      </w:r>
      <w:r w:rsidR="0090182F">
        <w:t>RAN3 BL CR 38.300 (</w:t>
      </w:r>
      <w:r w:rsidR="0090182F" w:rsidRPr="0090182F">
        <w:t>R2-2314001_R3-238157</w:t>
      </w:r>
      <w:r w:rsidR="0090182F">
        <w:t>). See appendix D.</w:t>
      </w:r>
    </w:p>
  </w:comment>
  <w:comment w:id="154" w:author="RAN2#124" w:date="2023-11-21T17:32:00Z" w:initials="R2">
    <w:p w14:paraId="47FE2C53" w14:textId="7112AC4F" w:rsidR="00BE65AC" w:rsidRDefault="00BE65AC">
      <w:pPr>
        <w:pStyle w:val="CommentText"/>
      </w:pPr>
      <w:r>
        <w:rPr>
          <w:rStyle w:val="CommentReference"/>
        </w:rPr>
        <w:annotationRef/>
      </w:r>
      <w:r w:rsidRPr="0075258E">
        <w:t>We will adopt the TP from RAN3 for the UE location verification part</w:t>
      </w:r>
      <w:r>
        <w:t xml:space="preserve"> (</w:t>
      </w:r>
      <w:r w:rsidRPr="0075258E">
        <w:t>R3-237058</w:t>
      </w:r>
      <w:r>
        <w:t>)</w:t>
      </w:r>
    </w:p>
  </w:comment>
  <w:comment w:id="184" w:author="vivo-Stephen" w:date="2023-11-28T15:33:00Z" w:initials="vivo">
    <w:p w14:paraId="4F9A7E3F" w14:textId="687E08F4" w:rsidR="00BE65AC" w:rsidRDefault="00BE65AC">
      <w:pPr>
        <w:pStyle w:val="CommentText"/>
        <w:rPr>
          <w:lang w:eastAsia="zh-CN"/>
        </w:rPr>
      </w:pPr>
      <w:r>
        <w:rPr>
          <w:rStyle w:val="CommentReference"/>
        </w:rPr>
        <w:annotationRef/>
      </w: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178" w:author="RAN2#124" w:date="2023-11-22T10:35:00Z" w:initials="R2">
    <w:p w14:paraId="666C5B34" w14:textId="24079646" w:rsidR="00BE65AC" w:rsidRDefault="00BE65AC">
      <w:pPr>
        <w:pStyle w:val="CommentText"/>
      </w:pPr>
      <w:r>
        <w:rPr>
          <w:rStyle w:val="CommentReference"/>
        </w:rPr>
        <w:annotationRef/>
      </w:r>
      <w:r>
        <w:rPr>
          <w:rStyle w:val="CommentReference"/>
        </w:rPr>
        <w:annotationRef/>
      </w:r>
      <w:r>
        <w:t>RAN1 TP for TS38.300 (R1-2312669). See in Appendix C.</w:t>
      </w:r>
    </w:p>
  </w:comment>
  <w:comment w:id="186" w:author="vivo-Stephen" w:date="2023-11-28T15:31:00Z" w:initials="vivo">
    <w:p w14:paraId="70F1C08F" w14:textId="5B588D6E" w:rsidR="00BE65AC" w:rsidRDefault="00BE65AC">
      <w:pPr>
        <w:pStyle w:val="CommentText"/>
        <w:rPr>
          <w:lang w:eastAsia="zh-CN"/>
        </w:rPr>
      </w:pPr>
      <w:r>
        <w:rPr>
          <w:rStyle w:val="CommentReference"/>
        </w:rPr>
        <w:annotationRef/>
      </w:r>
      <w:r>
        <w:rPr>
          <w:rFonts w:hint="eastAsia"/>
          <w:lang w:eastAsia="zh-CN"/>
        </w:rPr>
        <w:t>E</w:t>
      </w:r>
      <w:r>
        <w:rPr>
          <w:lang w:eastAsia="zh-CN"/>
        </w:rPr>
        <w:t>poch time is not a part of common TA parameters. Thus, suggest the following,</w:t>
      </w:r>
    </w:p>
    <w:p w14:paraId="68ED3B1A" w14:textId="5D6B1AD8" w:rsidR="00BE65AC" w:rsidRDefault="00BE65AC">
      <w:pPr>
        <w:pStyle w:val="CommentText"/>
      </w:pPr>
      <w:proofErr w:type="gramStart"/>
      <w:r w:rsidRPr="009F1176">
        <w:t>common</w:t>
      </w:r>
      <w:proofErr w:type="gramEnd"/>
      <w:r w:rsidRPr="009F1176">
        <w:t xml:space="preserve"> TA parameters (ta-Common, ta-</w:t>
      </w:r>
      <w:proofErr w:type="spellStart"/>
      <w:r w:rsidRPr="009F1176">
        <w:t>CommonDrift</w:t>
      </w:r>
      <w:proofErr w:type="spellEnd"/>
      <w:r w:rsidRPr="009F1176">
        <w:t>, ta-</w:t>
      </w:r>
      <w:proofErr w:type="spellStart"/>
      <w:r w:rsidRPr="009F1176">
        <w:t>CommonDriftVariant</w:t>
      </w:r>
      <w:proofErr w:type="spellEnd"/>
      <w:r>
        <w:t>),</w:t>
      </w:r>
      <w:r w:rsidRPr="00E51A68">
        <w:rPr>
          <w:color w:val="FF0000"/>
        </w:rPr>
        <w:t xml:space="preserve"> and  Epoch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662C57" w15:done="1"/>
  <w15:commentEx w15:paraId="7960D3D1" w15:done="0"/>
  <w15:commentEx w15:paraId="11A499B3" w15:done="0"/>
  <w15:commentEx w15:paraId="4D98FAF7" w15:done="0"/>
  <w15:commentEx w15:paraId="284EFB94" w15:done="0"/>
  <w15:commentEx w15:paraId="1073B9F9" w15:done="0"/>
  <w15:commentEx w15:paraId="3B02551C" w15:done="0"/>
  <w15:commentEx w15:paraId="0B9A5C3E" w15:done="0"/>
  <w15:commentEx w15:paraId="53AD6DBE" w15:done="0"/>
  <w15:commentEx w15:paraId="25A073E4" w15:done="0"/>
  <w15:commentEx w15:paraId="0AF7E72B" w15:done="0"/>
  <w15:commentEx w15:paraId="78109699" w15:done="0"/>
  <w15:commentEx w15:paraId="70FB704B" w15:done="1"/>
  <w15:commentEx w15:paraId="7CB4824A" w15:done="0"/>
  <w15:commentEx w15:paraId="42D3C990" w15:done="0"/>
  <w15:commentEx w15:paraId="231B6ECC" w15:done="0"/>
  <w15:commentEx w15:paraId="40417ED4" w15:done="0"/>
  <w15:commentEx w15:paraId="016E748F" w15:done="0"/>
  <w15:commentEx w15:paraId="2707F390" w15:done="0"/>
  <w15:commentEx w15:paraId="47FE2C53" w15:done="0"/>
  <w15:commentEx w15:paraId="4F9A7E3F" w15:done="0"/>
  <w15:commentEx w15:paraId="666C5B34" w15:done="0"/>
  <w15:commentEx w15:paraId="68ED3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04D1" w16cex:dateUtc="2023-10-26T13:31:00Z"/>
  <w16cex:commentExtensible w16cex:durableId="28E60752" w16cex:dateUtc="2023-10-27T07:54:00Z"/>
  <w16cex:commentExtensible w16cex:durableId="28E60AED" w16cex:dateUtc="2023-10-27T08:09:00Z"/>
  <w16cex:commentExtensible w16cex:durableId="28E504EF" w16cex:dateUtc="2023-10-26T13:31:00Z"/>
  <w16cex:commentExtensible w16cex:durableId="28E5053F" w16cex:dateUtc="2023-10-26T13:33:00Z"/>
  <w16cex:commentExtensible w16cex:durableId="28E607DE" w16cex:dateUtc="2023-10-27T07:56:00Z"/>
  <w16cex:commentExtensible w16cex:durableId="28E50B4F" w16cex:dateUtc="2023-10-26T13:59:00Z"/>
  <w16cex:commentExtensible w16cex:durableId="28E50559" w16cex:dateUtc="2023-10-26T13:33:00Z"/>
  <w16cex:commentExtensible w16cex:durableId="16AC46E3" w16cex:dateUtc="2023-10-27T16:05:00Z"/>
  <w16cex:commentExtensible w16cex:durableId="28E6089E" w16cex:dateUtc="2023-10-27T07:59:00Z"/>
  <w16cex:commentExtensible w16cex:durableId="28E50599" w16cex:dateUtc="2023-10-26T13:34:00Z"/>
  <w16cex:commentExtensible w16cex:durableId="28E6095D" w16cex:dateUtc="2023-10-27T08:03:00Z"/>
  <w16cex:commentExtensible w16cex:durableId="28E505AB" w16cex:dateUtc="2023-10-26T13:35:00Z"/>
  <w16cex:commentExtensible w16cex:durableId="28E505C2" w16cex:dateUtc="2023-10-26T13:35:00Z"/>
  <w16cex:commentExtensible w16cex:durableId="28E505EC" w16cex:dateUtc="2023-10-26T13:36:00Z"/>
  <w16cex:commentExtensible w16cex:durableId="28E50604" w16cex:dateUtc="2023-10-26T13:36:00Z"/>
  <w16cex:commentExtensible w16cex:durableId="28E60997" w16cex:dateUtc="2023-10-27T08:04:00Z"/>
  <w16cex:commentExtensible w16cex:durableId="28E5064A" w16cex:dateUtc="2023-10-26T13:37:00Z"/>
  <w16cex:commentExtensible w16cex:durableId="28E609A3" w16cex:dateUtc="2023-10-27T08:04:00Z"/>
  <w16cex:commentExtensible w16cex:durableId="28E60A18" w16cex:dateUtc="2023-10-27T08:06:00Z"/>
  <w16cex:commentExtensible w16cex:durableId="28E50681" w16cex:dateUtc="2023-10-26T13:38:00Z"/>
  <w16cex:commentExtensible w16cex:durableId="28E5069B" w16cex:dateUtc="2023-10-26T13:39:00Z"/>
  <w16cex:commentExtensible w16cex:durableId="28E60A7A" w16cex:dateUtc="2023-10-27T08:07:00Z"/>
  <w16cex:commentExtensible w16cex:durableId="28E506CC" w16cex:dateUtc="2023-10-26T13:39:00Z"/>
  <w16cex:commentExtensible w16cex:durableId="28E506DD" w16cex:dateUtc="2023-10-26T13:40:00Z"/>
  <w16cex:commentExtensible w16cex:durableId="28E506EE" w16cex:dateUtc="2023-10-26T13:40:00Z"/>
  <w16cex:commentExtensible w16cex:durableId="28E50C7D" w16cex:dateUtc="2023-10-26T14:04:00Z"/>
  <w16cex:commentExtensible w16cex:durableId="28E60A91" w16cex:dateUtc="2023-10-27T08:08:00Z"/>
  <w16cex:commentExtensible w16cex:durableId="28E50703" w16cex:dateUtc="2023-10-26T13:40:00Z"/>
  <w16cex:commentExtensible w16cex:durableId="28E60A8E" w16cex:dateUtc="2023-10-27T08:08:00Z"/>
  <w16cex:commentExtensible w16cex:durableId="28E5077D" w16cex:dateUtc="2023-10-26T13:42:00Z"/>
  <w16cex:commentExtensible w16cex:durableId="28E5078D" w16cex:dateUtc="2023-10-26T13:43:00Z"/>
  <w16cex:commentExtensible w16cex:durableId="28E507C9" w16cex:dateUtc="2023-10-26T13:44:00Z"/>
  <w16cex:commentExtensible w16cex:durableId="28E507F6"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62C57" w16cid:durableId="291080E9"/>
  <w16cid:commentId w16cid:paraId="63EE3F92" w16cid:durableId="29107AE1"/>
  <w16cid:commentId w16cid:paraId="7960D3D1" w16cid:durableId="29107FF7"/>
  <w16cid:commentId w16cid:paraId="104E1EEC" w16cid:durableId="291081A1"/>
  <w16cid:commentId w16cid:paraId="11A499B3" w16cid:durableId="29107A39"/>
  <w16cid:commentId w16cid:paraId="4D98FAF7" w16cid:durableId="291082B0"/>
  <w16cid:commentId w16cid:paraId="284EFB94" w16cid:durableId="29108324"/>
  <w16cid:commentId w16cid:paraId="1073B9F9" w16cid:durableId="29107A3A"/>
  <w16cid:commentId w16cid:paraId="3B02551C" w16cid:durableId="29107A3B"/>
  <w16cid:commentId w16cid:paraId="0B9A5C3E" w16cid:durableId="29107A3C"/>
  <w16cid:commentId w16cid:paraId="53AD6DBE" w16cid:durableId="29107A3D"/>
  <w16cid:commentId w16cid:paraId="25A073E4" w16cid:durableId="29107A3E"/>
  <w16cid:commentId w16cid:paraId="0AF7E72B" w16cid:durableId="29108455"/>
  <w16cid:commentId w16cid:paraId="70FB704B" w16cid:durableId="29107A3F"/>
  <w16cid:commentId w16cid:paraId="7CB4824A" w16cid:durableId="29107A40"/>
  <w16cid:commentId w16cid:paraId="42D3C990" w16cid:durableId="29108511"/>
  <w16cid:commentId w16cid:paraId="231B6ECC" w16cid:durableId="29108542"/>
  <w16cid:commentId w16cid:paraId="40417ED4" w16cid:durableId="29107A41"/>
  <w16cid:commentId w16cid:paraId="2707F390" w16cid:durableId="29107A42"/>
  <w16cid:commentId w16cid:paraId="47FE2C53" w16cid:durableId="29107A43"/>
  <w16cid:commentId w16cid:paraId="4F9A7E3F" w16cid:durableId="291086BE"/>
  <w16cid:commentId w16cid:paraId="666C5B34" w16cid:durableId="29107A44"/>
  <w16cid:commentId w16cid:paraId="68ED3B1A" w16cid:durableId="291086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4791F" w14:textId="77777777" w:rsidR="00A9289A" w:rsidRDefault="00A9289A">
      <w:r>
        <w:separator/>
      </w:r>
    </w:p>
  </w:endnote>
  <w:endnote w:type="continuationSeparator" w:id="0">
    <w:p w14:paraId="45A8D812" w14:textId="77777777" w:rsidR="00A9289A" w:rsidRDefault="00A9289A">
      <w:r>
        <w:continuationSeparator/>
      </w:r>
    </w:p>
  </w:endnote>
  <w:endnote w:type="continuationNotice" w:id="1">
    <w:p w14:paraId="3EDDB70F" w14:textId="77777777" w:rsidR="00A9289A" w:rsidRDefault="00A928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92FF" w14:textId="77777777" w:rsidR="00A9289A" w:rsidRDefault="00A9289A">
      <w:r>
        <w:separator/>
      </w:r>
    </w:p>
  </w:footnote>
  <w:footnote w:type="continuationSeparator" w:id="0">
    <w:p w14:paraId="1DE11E1A" w14:textId="77777777" w:rsidR="00A9289A" w:rsidRDefault="00A9289A">
      <w:r>
        <w:continuationSeparator/>
      </w:r>
    </w:p>
  </w:footnote>
  <w:footnote w:type="continuationNotice" w:id="1">
    <w:p w14:paraId="71D63398" w14:textId="77777777" w:rsidR="00A9289A" w:rsidRDefault="00A928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E65AC" w:rsidRDefault="00BE65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BE65AC" w:rsidRDefault="00BE6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BE65AC" w:rsidRDefault="00BE65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BE65AC" w:rsidRDefault="00BE6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82D77"/>
    <w:multiLevelType w:val="hybridMultilevel"/>
    <w:tmpl w:val="0144CEDC"/>
    <w:lvl w:ilvl="0" w:tplc="D15C4742">
      <w:start w:val="2023"/>
      <w:numFmt w:val="bullet"/>
      <w:lvlText w:val="-"/>
      <w:lvlJc w:val="left"/>
      <w:pPr>
        <w:ind w:left="462" w:hanging="360"/>
      </w:pPr>
      <w:rPr>
        <w:rFonts w:ascii="Arial" w:eastAsia="SimSun"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D6418"/>
    <w:multiLevelType w:val="hybridMultilevel"/>
    <w:tmpl w:val="746A9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3"/>
  </w:num>
  <w:num w:numId="5">
    <w:abstractNumId w:val="12"/>
  </w:num>
  <w:num w:numId="6">
    <w:abstractNumId w:val="15"/>
  </w:num>
  <w:num w:numId="7">
    <w:abstractNumId w:val="1"/>
  </w:num>
  <w:num w:numId="8">
    <w:abstractNumId w:val="11"/>
  </w:num>
  <w:num w:numId="9">
    <w:abstractNumId w:val="2"/>
  </w:num>
  <w:num w:numId="10">
    <w:abstractNumId w:val="10"/>
  </w:num>
  <w:num w:numId="11">
    <w:abstractNumId w:val="13"/>
  </w:num>
  <w:num w:numId="12">
    <w:abstractNumId w:val="6"/>
  </w:num>
  <w:num w:numId="13">
    <w:abstractNumId w:val="7"/>
  </w:num>
  <w:num w:numId="14">
    <w:abstractNumId w:val="5"/>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Stephen">
    <w15:presenceInfo w15:providerId="None" w15:userId="vivo-Stephen"/>
  </w15:person>
  <w15:person w15:author="RAN2#124">
    <w15:presenceInfo w15:providerId="None" w15:userId="RAN2#124"/>
  </w15:person>
  <w15:person w15:author="Thales, Flavien Ronteix">
    <w15:presenceInfo w15:providerId="None" w15:userId="Thales, Flavien Ronteix"/>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tTAzNje2MDMD8pR0lIJTi4sz8/NACsxrAVvTrLs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7A65"/>
    <w:rsid w:val="001C4BA6"/>
    <w:rsid w:val="001C5DFF"/>
    <w:rsid w:val="001C6AFF"/>
    <w:rsid w:val="001D0CE6"/>
    <w:rsid w:val="001D6D3C"/>
    <w:rsid w:val="001E41F3"/>
    <w:rsid w:val="001E55BD"/>
    <w:rsid w:val="001E6964"/>
    <w:rsid w:val="001F2089"/>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33D8"/>
    <w:rsid w:val="005E2A5A"/>
    <w:rsid w:val="005E2C44"/>
    <w:rsid w:val="005E5473"/>
    <w:rsid w:val="005E7B36"/>
    <w:rsid w:val="005F62F2"/>
    <w:rsid w:val="006015D0"/>
    <w:rsid w:val="00621188"/>
    <w:rsid w:val="006257ED"/>
    <w:rsid w:val="006304C3"/>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B075C"/>
    <w:rsid w:val="007B1988"/>
    <w:rsid w:val="007B512A"/>
    <w:rsid w:val="007C2097"/>
    <w:rsid w:val="007C6BF3"/>
    <w:rsid w:val="007D0526"/>
    <w:rsid w:val="007D427F"/>
    <w:rsid w:val="007D4D2D"/>
    <w:rsid w:val="007D6A07"/>
    <w:rsid w:val="007E0713"/>
    <w:rsid w:val="007E1708"/>
    <w:rsid w:val="007E1A6E"/>
    <w:rsid w:val="007E6C1C"/>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6BB8"/>
    <w:rsid w:val="00BE10A2"/>
    <w:rsid w:val="00BE5C73"/>
    <w:rsid w:val="00BE65AC"/>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F1745"/>
    <w:rsid w:val="00FF1B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DD58E11-C39F-4470-B149-5BFD281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CommentTextChar">
    <w:name w:val="Comment Text Char"/>
    <w:basedOn w:val="DefaultParagraphFont"/>
    <w:link w:val="CommentText"/>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TableGrid">
    <w:name w:val="Table Grid"/>
    <w:basedOn w:val="TableNormal"/>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列出段落"/>
    <w:basedOn w:val="Normal"/>
    <w:link w:val="ListParagraphChar"/>
    <w:uiPriority w:val="34"/>
    <w:qFormat/>
    <w:rsid w:val="003E7123"/>
    <w:pPr>
      <w:spacing w:line="276" w:lineRule="auto"/>
      <w:ind w:firstLineChars="200" w:firstLine="420"/>
    </w:p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Heading4Char">
    <w:name w:val="Heading 4 Char"/>
    <w:basedOn w:val="DefaultParagraphFont"/>
    <w:link w:val="Heading4"/>
    <w:rsid w:val="006A4ABE"/>
    <w:rPr>
      <w:rFonts w:ascii="Arial" w:hAnsi="Arial"/>
      <w:sz w:val="24"/>
      <w:lang w:val="en-GB" w:eastAsia="en-US"/>
    </w:rPr>
  </w:style>
  <w:style w:type="character" w:customStyle="1" w:styleId="Heading3Char">
    <w:name w:val="Heading 3 Char"/>
    <w:basedOn w:val="DefaultParagraphFont"/>
    <w:link w:val="Heading3"/>
    <w:rsid w:val="006A4ABE"/>
    <w:rPr>
      <w:rFonts w:ascii="Arial" w:hAnsi="Arial"/>
      <w:sz w:val="28"/>
      <w:lang w:val="en-GB" w:eastAsia="en-US"/>
    </w:rPr>
  </w:style>
  <w:style w:type="character" w:customStyle="1" w:styleId="1">
    <w:name w:val="未处理的提及1"/>
    <w:basedOn w:val="DefaultParagraphFont"/>
    <w:uiPriority w:val="99"/>
    <w:semiHidden/>
    <w:unhideWhenUsed/>
    <w:rsid w:val="00EE0ABB"/>
    <w:rPr>
      <w:color w:val="605E5C"/>
      <w:shd w:val="clear" w:color="auto" w:fill="E1DFDD"/>
    </w:rPr>
  </w:style>
  <w:style w:type="paragraph" w:customStyle="1" w:styleId="Guidance">
    <w:name w:val="Guidance"/>
    <w:basedOn w:val="Normal"/>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Normal"/>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000F0917-AF6D-4BEC-9905-25AA2C24B5F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392</TotalTime>
  <Pages>24</Pages>
  <Words>11716</Words>
  <Characters>59991</Characters>
  <Application>Microsoft Office Word</Application>
  <DocSecurity>0</DocSecurity>
  <Lines>1666</Lines>
  <Paragraphs>1039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RAN2#124</cp:lastModifiedBy>
  <cp:revision>52</cp:revision>
  <cp:lastPrinted>1900-01-01T08:00:00Z</cp:lastPrinted>
  <dcterms:created xsi:type="dcterms:W3CDTF">2023-10-26T13:56:00Z</dcterms:created>
  <dcterms:modified xsi:type="dcterms:W3CDTF">2023-11-28T15:51:00Z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