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1C1F0E"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3"/>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r w:rsidR="008B790F" w:rsidRPr="00982682">
        <w:rPr>
          <w:lang w:eastAsia="ko-KR"/>
        </w:rPr>
        <w:t>RedCap</w:t>
      </w:r>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ab"/>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commentRangeStart w:id="37"/>
        <w:proofErr w:type="spellStart"/>
        <w:r w:rsidR="00E240E1" w:rsidRPr="00E206A9">
          <w:rPr>
            <w:i/>
            <w:rPrChange w:id="38" w:author="Rapp_post#124" w:date="2023-11-21T14:17:00Z">
              <w:rPr/>
            </w:rPrChange>
          </w:rPr>
          <w:t>additional</w:t>
        </w:r>
      </w:ins>
      <w:ins w:id="39" w:author="Rapp_post#124" w:date="2023-11-20T19:34:00Z">
        <w:r w:rsidR="00A92B10" w:rsidRPr="00E206A9">
          <w:rPr>
            <w:i/>
            <w:rPrChange w:id="40" w:author="Rapp_post#124" w:date="2023-11-21T14:17:00Z">
              <w:rPr/>
            </w:rPrChange>
          </w:rPr>
          <w:t>PCI</w:t>
        </w:r>
      </w:ins>
      <w:commentRangeEnd w:id="36"/>
      <w:proofErr w:type="spellEnd"/>
      <w:r w:rsidR="0009401D">
        <w:rPr>
          <w:rStyle w:val="ab"/>
        </w:rPr>
        <w:commentReference w:id="36"/>
      </w:r>
      <w:commentRangeEnd w:id="37"/>
      <w:r w:rsidR="00C63DCC">
        <w:rPr>
          <w:rStyle w:val="ab"/>
        </w:rPr>
        <w:commentReference w:id="37"/>
      </w:r>
      <w:ins w:id="41"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2" w:name="_Toc37296182"/>
      <w:bookmarkStart w:id="43" w:name="_Toc46490308"/>
      <w:bookmarkStart w:id="44" w:name="_Toc52752003"/>
      <w:bookmarkStart w:id="45" w:name="_Toc52796465"/>
      <w:bookmarkStart w:id="46" w:name="_Toc146701122"/>
      <w:bookmarkStart w:id="47" w:name="_Toc29239824"/>
      <w:bookmarkEnd w:id="13"/>
      <w:bookmarkEnd w:id="14"/>
      <w:bookmarkEnd w:id="15"/>
      <w:bookmarkEnd w:id="16"/>
      <w:bookmarkEnd w:id="17"/>
      <w:bookmarkEnd w:id="18"/>
      <w:bookmarkEnd w:id="22"/>
      <w:r w:rsidRPr="00BA4ECA">
        <w:rPr>
          <w:rFonts w:ascii="Arial" w:eastAsia="Malgun Gothic" w:hAnsi="Arial"/>
          <w:sz w:val="28"/>
          <w:lang w:eastAsia="ko-KR"/>
        </w:rPr>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a Random Access procedure for which RedCap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proofErr w:type="gramStart"/>
      <w:r w:rsidRPr="00BA4ECA">
        <w:rPr>
          <w:lang w:eastAsia="ko-KR"/>
        </w:rPr>
        <w:t>is</w:t>
      </w:r>
      <w:proofErr w:type="gramEnd"/>
      <w:r w:rsidRPr="00BA4ECA">
        <w:rPr>
          <w:lang w:eastAsia="ko-KR"/>
        </w:rPr>
        <w:t xml:space="preserve">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8"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49" w:author="Rapp_post#124" w:date="2023-11-20T20:17:00Z"/>
          <w:lang w:eastAsia="ko-KR"/>
        </w:rPr>
        <w:pPrChange w:id="50" w:author="Rapp_post#123b" w:date="2023-11-20T20:17:00Z">
          <w:pPr>
            <w:ind w:left="851" w:hanging="284"/>
          </w:pPr>
        </w:pPrChange>
      </w:pPr>
      <w:ins w:id="51" w:author="Rapp_post#123b" w:date="2023-11-20T20:14:00Z">
        <w:del w:id="52"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3"/>
        <w:rPr>
          <w:rFonts w:eastAsia="宋体"/>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宋体"/>
          <w:lang w:eastAsia="zh-CN"/>
        </w:rPr>
        <w:t xml:space="preserve"> for 2-step RA type</w:t>
      </w:r>
      <w:bookmarkEnd w:id="42"/>
      <w:bookmarkEnd w:id="43"/>
      <w:bookmarkEnd w:id="44"/>
      <w:bookmarkEnd w:id="45"/>
      <w:bookmarkEnd w:id="46"/>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宋体"/>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SpCell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SpCell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of the SpCell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r w:rsidR="000D4BCF" w:rsidRPr="00982682">
        <w:rPr>
          <w:lang w:eastAsia="ko-KR"/>
        </w:rPr>
        <w:t xml:space="preserve">SpCell </w:t>
      </w:r>
      <w:r w:rsidRPr="00982682">
        <w:rPr>
          <w:lang w:eastAsia="ko-KR"/>
        </w:rPr>
        <w:t xml:space="preserve">beam failure recovery </w:t>
      </w:r>
      <w:r w:rsidR="00837C54" w:rsidRPr="00982682">
        <w:rPr>
          <w:lang w:eastAsia="ko-KR"/>
        </w:rPr>
        <w:t xml:space="preserve">or for beam failure recovery of both BFD-RS sets of SpCell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3"/>
      <w:r w:rsidRPr="00982682">
        <w:rPr>
          <w:lang w:eastAsia="ko-KR"/>
        </w:rPr>
        <w:t>3&gt;</w:t>
      </w:r>
      <w:commentRangeEnd w:id="53"/>
      <w:r w:rsidR="00C33EF9">
        <w:rPr>
          <w:rStyle w:val="ab"/>
        </w:rPr>
        <w:commentReference w:id="53"/>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4" w:author="Rapp_post#124" w:date="2023-11-20T19:53:00Z">
        <w:r w:rsidR="0027749B">
          <w:rPr>
            <w:lang w:eastAsia="ko-KR"/>
          </w:rPr>
          <w:t>at least one</w:t>
        </w:r>
      </w:ins>
      <w:del w:id="55"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 xml:space="preserve">if CG-SDT procedure is </w:t>
      </w:r>
      <w:proofErr w:type="spellStart"/>
      <w:r w:rsidRPr="00982682">
        <w:rPr>
          <w:lang w:eastAsia="ko-KR"/>
        </w:rPr>
        <w:t>ongoing</w:t>
      </w:r>
      <w:proofErr w:type="spellEnd"/>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6"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7" w:author="Rapp_post#124" w:date="2023-11-20T20:16:00Z"/>
          <w:lang w:eastAsia="en-US"/>
        </w:rPr>
        <w:pPrChange w:id="58" w:author="Rapp_post#123b" w:date="2023-11-20T20:16:00Z">
          <w:pPr>
            <w:pStyle w:val="B6"/>
          </w:pPr>
        </w:pPrChange>
      </w:pPr>
      <w:ins w:id="59" w:author="Rapp_post#123b" w:date="2023-11-20T20:16:00Z">
        <w:del w:id="60"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w:t>
      </w:r>
      <w:proofErr w:type="spellStart"/>
      <w:r w:rsidRPr="00982682">
        <w:rPr>
          <w:lang w:eastAsia="ko-KR"/>
        </w:rPr>
        <w:t>Backoff</w:t>
      </w:r>
      <w:proofErr w:type="spellEnd"/>
      <w:r w:rsidRPr="00982682">
        <w:rPr>
          <w:lang w:eastAsia="ko-KR"/>
        </w:rPr>
        <w:t xml:space="preserve">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p>
    <w:p w14:paraId="373B97AC" w14:textId="77777777" w:rsidR="003B18D8" w:rsidRPr="00982682" w:rsidRDefault="003B18D8" w:rsidP="003B18D8">
      <w:pPr>
        <w:pStyle w:val="B3"/>
        <w:rPr>
          <w:rFonts w:eastAsia="宋体"/>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宋体"/>
          <w:lang w:eastAsia="zh-CN"/>
        </w:rPr>
        <w:t>fallbackRAR</w:t>
      </w:r>
      <w:proofErr w:type="spellEnd"/>
      <w:r w:rsidRPr="00982682">
        <w:rPr>
          <w:rFonts w:eastAsia="宋体"/>
          <w:iCs/>
          <w:lang w:eastAsia="zh-CN"/>
        </w:rPr>
        <w:t xml:space="preserve"> </w:t>
      </w:r>
      <w:r w:rsidRPr="00982682">
        <w:rPr>
          <w:rFonts w:eastAsia="宋体"/>
          <w:lang w:eastAsia="zh-CN"/>
        </w:rPr>
        <w:t xml:space="preserve">MAC </w:t>
      </w:r>
      <w:proofErr w:type="spellStart"/>
      <w:r w:rsidRPr="00982682">
        <w:rPr>
          <w:rFonts w:eastAsia="宋体"/>
          <w:lang w:eastAsia="zh-CN"/>
        </w:rPr>
        <w:t>subPDU</w:t>
      </w:r>
      <w:proofErr w:type="spellEnd"/>
      <w:r w:rsidRPr="00982682">
        <w:rPr>
          <w:rFonts w:eastAsia="宋体"/>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宋体"/>
          <w:lang w:eastAsia="zh-CN"/>
        </w:rPr>
        <w:t xml:space="preserve"> in</w:t>
      </w:r>
      <w:r w:rsidRPr="00982682">
        <w:rPr>
          <w:lang w:eastAsia="ko-KR"/>
        </w:rPr>
        <w:t xml:space="preserve"> </w:t>
      </w:r>
      <w:r w:rsidRPr="00982682">
        <w:rPr>
          <w:rFonts w:eastAsia="宋体"/>
          <w:lang w:eastAsia="zh-CN"/>
        </w:rPr>
        <w:t xml:space="preserve">the MAC </w:t>
      </w:r>
      <w:proofErr w:type="spellStart"/>
      <w:r w:rsidRPr="00982682">
        <w:rPr>
          <w:rFonts w:eastAsia="宋体"/>
          <w:lang w:eastAsia="zh-CN"/>
        </w:rPr>
        <w:t>subPDU</w:t>
      </w:r>
      <w:proofErr w:type="spellEnd"/>
      <w:r w:rsidRPr="00982682">
        <w:rPr>
          <w:rFonts w:eastAsia="宋体"/>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1" w:name="_Hlk18930824"/>
      <w:r w:rsidRPr="00982682">
        <w:rPr>
          <w:lang w:eastAsia="ko-KR"/>
        </w:rPr>
        <w:t>4&gt;</w:t>
      </w:r>
      <w:r w:rsidRPr="00982682">
        <w:rPr>
          <w:lang w:eastAsia="ko-KR"/>
        </w:rPr>
        <w:tab/>
        <w:t>apply the following actions for the SpCell:</w:t>
      </w:r>
    </w:p>
    <w:p w14:paraId="26F1477C" w14:textId="77777777" w:rsidR="003B18D8" w:rsidRPr="00982682" w:rsidRDefault="003B18D8" w:rsidP="003B18D8">
      <w:pPr>
        <w:pStyle w:val="B5"/>
        <w:rPr>
          <w:lang w:eastAsia="en-US"/>
        </w:rPr>
      </w:pPr>
      <w:bookmarkStart w:id="62" w:name="OLE_LINK1"/>
      <w:bookmarkStart w:id="63" w:name="OLE_LINK2"/>
      <w:r w:rsidRPr="00982682">
        <w:t>5&gt;</w:t>
      </w:r>
      <w:r w:rsidRPr="00982682">
        <w:tab/>
        <w:t>process the received Timing Advance Command (see clause 5.2);</w:t>
      </w:r>
    </w:p>
    <w:bookmarkEnd w:id="62"/>
    <w:bookmarkEnd w:id="63"/>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宋体"/>
        </w:rPr>
      </w:pPr>
      <w:r w:rsidRPr="00982682">
        <w:rPr>
          <w:lang w:eastAsia="ko-KR"/>
        </w:rPr>
        <w:t>6</w:t>
      </w:r>
      <w:r w:rsidR="003B18D8" w:rsidRPr="00982682">
        <w:rPr>
          <w:lang w:eastAsia="ko-KR"/>
        </w:rPr>
        <w:t>&gt;</w:t>
      </w:r>
      <w:r w:rsidR="003B18D8" w:rsidRPr="00982682">
        <w:rPr>
          <w:lang w:eastAsia="ko-KR"/>
        </w:rPr>
        <w:tab/>
      </w:r>
      <w:commentRangeStart w:id="64"/>
      <w:commentRangeStart w:id="65"/>
      <w:r w:rsidR="003B18D8" w:rsidRPr="00982682">
        <w:rPr>
          <w:lang w:eastAsia="ko-KR"/>
        </w:rPr>
        <w:t>process the received UL grant value and indicate it to the lower layers</w:t>
      </w:r>
      <w:commentRangeEnd w:id="64"/>
      <w:r w:rsidR="00A7306B">
        <w:rPr>
          <w:rStyle w:val="ab"/>
        </w:rPr>
        <w:commentReference w:id="64"/>
      </w:r>
      <w:commentRangeEnd w:id="65"/>
      <w:r w:rsidR="0086323E">
        <w:rPr>
          <w:rStyle w:val="ab"/>
        </w:rPr>
        <w:commentReference w:id="65"/>
      </w:r>
      <w:r w:rsidR="003B18D8" w:rsidRPr="00982682">
        <w:rPr>
          <w:lang w:eastAsia="ko-KR"/>
        </w:rPr>
        <w:t xml:space="preserve"> and proceed with Msg3 transmission</w:t>
      </w:r>
      <w:bookmarkEnd w:id="61"/>
      <w:r w:rsidR="00F24628" w:rsidRPr="00982682">
        <w:rPr>
          <w:lang w:eastAsia="ko-KR"/>
        </w:rPr>
        <w:t>.</w:t>
      </w:r>
    </w:p>
    <w:p w14:paraId="48499786" w14:textId="77777777" w:rsidR="003B18D8" w:rsidRPr="00982682" w:rsidRDefault="003B18D8" w:rsidP="003B18D8">
      <w:pPr>
        <w:pStyle w:val="NO"/>
        <w:rPr>
          <w:rFonts w:eastAsia="宋体"/>
          <w:i/>
          <w:iCs/>
          <w:lang w:eastAsia="zh-CN"/>
        </w:rPr>
      </w:pPr>
      <w:r w:rsidRPr="00982682">
        <w:rPr>
          <w:lang w:eastAsia="ko-KR"/>
        </w:rPr>
        <w:t>NOTE:</w:t>
      </w:r>
      <w:r w:rsidRPr="00982682">
        <w:rPr>
          <w:lang w:eastAsia="ko-KR"/>
        </w:rPr>
        <w:tab/>
        <w:t xml:space="preserve">If within a </w:t>
      </w:r>
      <w:r w:rsidRPr="00982682">
        <w:rPr>
          <w:rFonts w:eastAsia="宋体"/>
          <w:lang w:eastAsia="zh-CN"/>
        </w:rPr>
        <w:t>2-step RA type</w:t>
      </w:r>
      <w:r w:rsidRPr="00982682">
        <w:rPr>
          <w:lang w:eastAsia="ko-KR"/>
        </w:rPr>
        <w:t xml:space="preserve"> procedure, an uplink grant provided in the </w:t>
      </w:r>
      <w:r w:rsidRPr="00982682">
        <w:rPr>
          <w:rFonts w:eastAsia="宋体"/>
          <w:lang w:eastAsia="zh-CN"/>
        </w:rPr>
        <w:t>fallback</w:t>
      </w:r>
      <w:r w:rsidRPr="00982682">
        <w:rPr>
          <w:lang w:eastAsia="ko-KR"/>
        </w:rPr>
        <w:t xml:space="preserve"> </w:t>
      </w:r>
      <w:r w:rsidRPr="00982682">
        <w:rPr>
          <w:rFonts w:eastAsia="宋体"/>
          <w:lang w:eastAsia="zh-CN"/>
        </w:rPr>
        <w:t xml:space="preserve">RAR </w:t>
      </w:r>
      <w:r w:rsidRPr="00982682">
        <w:rPr>
          <w:lang w:eastAsia="ko-KR"/>
        </w:rPr>
        <w:t xml:space="preserve">has a different size than the </w:t>
      </w:r>
      <w:r w:rsidRPr="00982682">
        <w:rPr>
          <w:rFonts w:eastAsia="宋体"/>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宋体"/>
          <w:lang w:eastAsia="zh-CN"/>
        </w:rPr>
        <w:t>successRAR</w:t>
      </w:r>
      <w:proofErr w:type="spellEnd"/>
      <w:r w:rsidRPr="00982682">
        <w:rPr>
          <w:rFonts w:eastAsia="宋体"/>
          <w:lang w:eastAsia="zh-CN"/>
        </w:rPr>
        <w:t xml:space="preserve"> MAC </w:t>
      </w:r>
      <w:proofErr w:type="spellStart"/>
      <w:r w:rsidRPr="00982682">
        <w:rPr>
          <w:rFonts w:eastAsia="宋体"/>
          <w:lang w:eastAsia="zh-CN"/>
        </w:rPr>
        <w:t>subPDU</w:t>
      </w:r>
      <w:proofErr w:type="spellEnd"/>
      <w:r w:rsidRPr="00982682">
        <w:rPr>
          <w:rFonts w:eastAsia="宋体"/>
          <w:lang w:eastAsia="zh-CN"/>
        </w:rPr>
        <w:t>; and</w:t>
      </w:r>
    </w:p>
    <w:p w14:paraId="1B4CF6D5" w14:textId="77777777" w:rsidR="003B18D8" w:rsidRPr="00982682" w:rsidRDefault="003B18D8" w:rsidP="003B18D8">
      <w:pPr>
        <w:pStyle w:val="B3"/>
        <w:rPr>
          <w:lang w:eastAsia="ko-KR"/>
        </w:rPr>
      </w:pPr>
      <w:r w:rsidRPr="00982682">
        <w:rPr>
          <w:rFonts w:eastAsia="宋体"/>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宋体"/>
          <w:lang w:eastAsia="zh-CN"/>
        </w:rPr>
        <w:t xml:space="preserve">MAC </w:t>
      </w:r>
      <w:proofErr w:type="spellStart"/>
      <w:r w:rsidRPr="00982682">
        <w:rPr>
          <w:rFonts w:eastAsia="宋体"/>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 xml:space="preserve">stop </w:t>
      </w:r>
      <w:proofErr w:type="spellStart"/>
      <w:r w:rsidRPr="00982682">
        <w:rPr>
          <w:rFonts w:eastAsia="宋体"/>
          <w:i/>
          <w:iCs/>
          <w:lang w:eastAsia="zh-CN"/>
        </w:rPr>
        <w:t>msgB-ResponseWindow</w:t>
      </w:r>
      <w:proofErr w:type="spellEnd"/>
      <w:r w:rsidRPr="00982682">
        <w:rPr>
          <w:rFonts w:eastAsia="宋体"/>
          <w:lang w:eastAsia="zh-CN"/>
        </w:rPr>
        <w:t>;</w:t>
      </w:r>
    </w:p>
    <w:p w14:paraId="64DC6F7D"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if this Random Access procedure was initiated for SI request:</w:t>
      </w:r>
    </w:p>
    <w:p w14:paraId="77ADF00A" w14:textId="77777777" w:rsidR="003B18D8" w:rsidRPr="00982682" w:rsidRDefault="003B18D8" w:rsidP="003B18D8">
      <w:pPr>
        <w:pStyle w:val="B5"/>
        <w:rPr>
          <w:rFonts w:eastAsia="宋体"/>
          <w:lang w:eastAsia="zh-CN"/>
        </w:rPr>
      </w:pPr>
      <w:r w:rsidRPr="00982682">
        <w:rPr>
          <w:rFonts w:eastAsia="宋体"/>
          <w:lang w:eastAsia="zh-CN"/>
        </w:rPr>
        <w:t>5&gt;</w:t>
      </w:r>
      <w:r w:rsidRPr="00982682">
        <w:rPr>
          <w:rFonts w:eastAsia="宋体"/>
          <w:lang w:eastAsia="zh-CN"/>
        </w:rPr>
        <w:tab/>
        <w:t>indicate the reception of an acknowledgement for SI request to upper layers.</w:t>
      </w:r>
    </w:p>
    <w:p w14:paraId="66DEA378" w14:textId="77777777" w:rsidR="003B18D8" w:rsidRPr="00982682" w:rsidRDefault="003B18D8" w:rsidP="003B18D8">
      <w:pPr>
        <w:pStyle w:val="B4"/>
        <w:rPr>
          <w:rFonts w:eastAsia="宋体"/>
          <w:lang w:eastAsia="zh-CN"/>
        </w:rPr>
      </w:pPr>
      <w:r w:rsidRPr="00982682">
        <w:rPr>
          <w:rFonts w:eastAsia="宋体"/>
          <w:lang w:eastAsia="zh-CN"/>
        </w:rPr>
        <w:t>4&gt;</w:t>
      </w:r>
      <w:r w:rsidRPr="00982682">
        <w:rPr>
          <w:rFonts w:eastAsia="宋体"/>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宋体"/>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apply the following actions for the SpCell:</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r>
      <w:r w:rsidRPr="00982682">
        <w:rPr>
          <w:rFonts w:eastAsia="宋体"/>
          <w:lang w:eastAsia="zh-CN"/>
        </w:rPr>
        <w:t>indicate a Random Access problem to upper layers;</w:t>
      </w:r>
    </w:p>
    <w:p w14:paraId="2ECE33B0" w14:textId="77777777" w:rsidR="003B18D8" w:rsidRPr="00982682" w:rsidRDefault="003B18D8" w:rsidP="003B18D8">
      <w:pPr>
        <w:pStyle w:val="B3"/>
        <w:rPr>
          <w:rFonts w:eastAsia="宋体"/>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宋体"/>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宋体"/>
          <w:lang w:eastAsia="zh-CN"/>
        </w:rPr>
        <w:t xml:space="preserve">for 2-step RA type </w:t>
      </w:r>
      <w:r w:rsidR="00E541C6" w:rsidRPr="00982682">
        <w:rPr>
          <w:rFonts w:eastAsia="宋体"/>
          <w:lang w:eastAsia="zh-CN"/>
        </w:rPr>
        <w:t>R</w:t>
      </w:r>
      <w:r w:rsidRPr="00982682">
        <w:rPr>
          <w:rFonts w:eastAsia="宋体"/>
          <w:lang w:eastAsia="zh-CN"/>
        </w:rPr>
        <w:t xml:space="preserve">andom </w:t>
      </w:r>
      <w:r w:rsidR="00E541C6" w:rsidRPr="00982682">
        <w:rPr>
          <w:rFonts w:eastAsia="宋体"/>
          <w:lang w:eastAsia="zh-CN"/>
        </w:rPr>
        <w:t>A</w:t>
      </w:r>
      <w:r w:rsidRPr="00982682">
        <w:rPr>
          <w:rFonts w:eastAsia="宋体"/>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2"/>
        <w:rPr>
          <w:lang w:eastAsia="ko-KR"/>
        </w:rPr>
      </w:pPr>
      <w:bookmarkStart w:id="66" w:name="_Toc29239826"/>
      <w:bookmarkStart w:id="67" w:name="_Toc37296185"/>
      <w:bookmarkStart w:id="68" w:name="_Toc46490311"/>
      <w:bookmarkStart w:id="69" w:name="_Toc52752006"/>
      <w:bookmarkStart w:id="70" w:name="_Toc52796468"/>
      <w:bookmarkStart w:id="71" w:name="_Toc146701125"/>
      <w:bookmarkEnd w:id="47"/>
      <w:r w:rsidRPr="00982682">
        <w:rPr>
          <w:lang w:eastAsia="ko-KR"/>
        </w:rPr>
        <w:t>5.2</w:t>
      </w:r>
      <w:r w:rsidRPr="00982682">
        <w:rPr>
          <w:lang w:eastAsia="ko-KR"/>
        </w:rPr>
        <w:tab/>
        <w:t>Maintenance of Uplink Time Alignment</w:t>
      </w:r>
      <w:bookmarkEnd w:id="66"/>
      <w:bookmarkEnd w:id="67"/>
      <w:bookmarkEnd w:id="68"/>
      <w:bookmarkEnd w:id="69"/>
      <w:bookmarkEnd w:id="70"/>
      <w:bookmarkEnd w:id="71"/>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72"/>
      <w:r w:rsidRPr="00982682">
        <w:rPr>
          <w:i/>
          <w:noProof/>
          <w:lang w:eastAsia="ko-KR"/>
        </w:rPr>
        <w:t>timeAlignmentTimer</w:t>
      </w:r>
      <w:r w:rsidRPr="00982682">
        <w:rPr>
          <w:noProof/>
          <w:lang w:eastAsia="ko-KR"/>
        </w:rPr>
        <w:t xml:space="preserve"> (per TAG) which controls how long the MAC entity considers the Serving Cells </w:t>
      </w:r>
      <w:del w:id="73"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74" w:author="Rapp_post#124" w:date="2023-11-20T20:05:00Z">
        <w:r w:rsidR="00DB56BC">
          <w:rPr>
            <w:noProof/>
            <w:lang w:eastAsia="ko-KR"/>
          </w:rPr>
          <w:t xml:space="preserve"> for the TAG</w:t>
        </w:r>
      </w:ins>
      <w:r w:rsidR="006C560C" w:rsidRPr="00982682">
        <w:rPr>
          <w:noProof/>
          <w:lang w:eastAsia="ko-KR"/>
        </w:rPr>
        <w:t>;</w:t>
      </w:r>
      <w:commentRangeEnd w:id="72"/>
      <w:r w:rsidR="00EF58DF">
        <w:rPr>
          <w:rStyle w:val="ab"/>
        </w:rPr>
        <w:commentReference w:id="72"/>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proofErr w:type="gramStart"/>
      <w:r w:rsidRPr="00982682">
        <w:rPr>
          <w:i/>
          <w:lang w:eastAsia="zh-CN"/>
        </w:rPr>
        <w:t>inactivePosSRS-TimeAlignmentTimer</w:t>
      </w:r>
      <w:proofErr w:type="spellEnd"/>
      <w:proofErr w:type="gram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aligned</w:t>
      </w:r>
      <w:r w:rsidR="00BD4B60" w:rsidRPr="00982682">
        <w:rPr>
          <w:lang w:eastAsia="zh-CN"/>
        </w:rPr>
        <w:t>;</w:t>
      </w:r>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proofErr w:type="gramStart"/>
      <w:r w:rsidRPr="00982682">
        <w:rPr>
          <w:i/>
          <w:lang w:eastAsia="ko-KR"/>
        </w:rPr>
        <w:t>cg-SDT-</w:t>
      </w:r>
      <w:proofErr w:type="spellStart"/>
      <w:r w:rsidRPr="00982682">
        <w:rPr>
          <w:i/>
          <w:lang w:eastAsia="ko-KR"/>
        </w:rPr>
        <w:t>TimeAlignmentTimer</w:t>
      </w:r>
      <w:proofErr w:type="spellEnd"/>
      <w:proofErr w:type="gram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5" w:author="Rapp_post#124" w:date="2023-11-20T20:09:00Z"/>
          <w:noProof/>
        </w:rPr>
        <w:pPrChange w:id="76" w:author="Rapp_post#124" w:date="2023-11-20T21:36:00Z">
          <w:pPr>
            <w:ind w:left="567"/>
          </w:pPr>
        </w:pPrChange>
      </w:pPr>
      <w:commentRangeStart w:id="77"/>
      <w:ins w:id="78" w:author="Rapp_post#124" w:date="2023-11-20T20:08:00Z">
        <w:r w:rsidRPr="00061CDD">
          <w:rPr>
            <w:noProof/>
            <w:lang w:eastAsia="ko-KR"/>
          </w:rPr>
          <w:t>1&gt;</w:t>
        </w:r>
      </w:ins>
      <w:commentRangeEnd w:id="77"/>
      <w:ins w:id="79" w:author="Rapp_post#124" w:date="2023-11-20T23:04:00Z">
        <w:r w:rsidR="00AD5F21">
          <w:rPr>
            <w:rStyle w:val="ab"/>
          </w:rPr>
          <w:commentReference w:id="77"/>
        </w:r>
      </w:ins>
      <w:ins w:id="80"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81" w:author="Rapp_post#124" w:date="2023-11-20T20:08:00Z"/>
          <w:noProof/>
        </w:rPr>
        <w:pPrChange w:id="82" w:author="Rapp_post#124" w:date="2023-11-20T21:36:00Z">
          <w:pPr>
            <w:ind w:left="567"/>
          </w:pPr>
        </w:pPrChange>
      </w:pPr>
      <w:ins w:id="83"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84" w:author="Rapp_post#124" w:date="2023-11-20T20:08:00Z"/>
          <w:noProof/>
        </w:rPr>
        <w:pPrChange w:id="85" w:author="Rapp_post#124" w:date="2023-11-20T21:36:00Z">
          <w:pPr>
            <w:ind w:left="1135" w:hanging="284"/>
          </w:pPr>
        </w:pPrChange>
      </w:pPr>
      <w:ins w:id="86"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in received Random Access Response message</w:t>
        </w:r>
        <w:commentRangeStart w:id="87"/>
        <w:r w:rsidRPr="00BE30F6">
          <w:rPr>
            <w:noProof/>
          </w:rPr>
          <w:t xml:space="preserve"> or </w:t>
        </w:r>
        <w:commentRangeStart w:id="88"/>
        <w:r w:rsidRPr="00BE30F6">
          <w:rPr>
            <w:noProof/>
          </w:rPr>
          <w:t>MSGB</w:t>
        </w:r>
      </w:ins>
      <w:commentRangeEnd w:id="87"/>
      <w:r w:rsidR="007A4CB6">
        <w:rPr>
          <w:rStyle w:val="ab"/>
        </w:rPr>
        <w:commentReference w:id="87"/>
      </w:r>
      <w:commentRangeEnd w:id="88"/>
      <w:r w:rsidR="001C1F0E">
        <w:rPr>
          <w:rStyle w:val="ab"/>
        </w:rPr>
        <w:commentReference w:id="88"/>
      </w:r>
      <w:ins w:id="89" w:author="Rapp_post#124" w:date="2023-11-20T20:08:00Z">
        <w:r w:rsidRPr="00BE30F6">
          <w:rPr>
            <w:noProof/>
          </w:rPr>
          <w:t>;</w:t>
        </w:r>
      </w:ins>
    </w:p>
    <w:p w14:paraId="33776C64" w14:textId="77777777" w:rsidR="00061CDD" w:rsidRPr="00BE30F6" w:rsidRDefault="00061CDD">
      <w:pPr>
        <w:pStyle w:val="B3"/>
        <w:rPr>
          <w:ins w:id="90" w:author="Rapp_post#124" w:date="2023-11-20T20:08:00Z"/>
          <w:noProof/>
          <w:color w:val="FF0000"/>
          <w:lang w:eastAsia="ko-KR"/>
        </w:rPr>
        <w:pPrChange w:id="91" w:author="Rapp_post#124" w:date="2023-11-20T20:09:00Z">
          <w:pPr>
            <w:ind w:left="1135" w:hanging="284"/>
          </w:pPr>
        </w:pPrChange>
      </w:pPr>
      <w:ins w:id="92"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associated with TAG indicated in received Random Access Response message or MSGB</w:t>
        </w:r>
        <w:r w:rsidRPr="00BE30F6">
          <w:rPr>
            <w:noProof/>
            <w:lang w:eastAsia="ko-KR"/>
          </w:rPr>
          <w:t>.</w:t>
        </w:r>
        <w:r w:rsidDel="00956C18">
          <w:rPr>
            <w:rStyle w:val="ab"/>
          </w:rPr>
          <w:t xml:space="preserve"> </w:t>
        </w:r>
      </w:ins>
    </w:p>
    <w:p w14:paraId="07860C2D" w14:textId="77777777" w:rsidR="00061CDD" w:rsidRPr="00BE30F6" w:rsidRDefault="00061CDD">
      <w:pPr>
        <w:pStyle w:val="B2"/>
        <w:rPr>
          <w:ins w:id="93" w:author="Rapp_post#124" w:date="2023-11-20T20:08:00Z"/>
          <w:noProof/>
        </w:rPr>
        <w:pPrChange w:id="94" w:author="Rapp_post#124" w:date="2023-11-20T21:36:00Z">
          <w:pPr>
            <w:ind w:left="851" w:hanging="284"/>
          </w:pPr>
        </w:pPrChange>
      </w:pPr>
      <w:ins w:id="95" w:author="Rapp_post#124" w:date="2023-11-20T20:08:00Z">
        <w:r w:rsidRPr="00BE30F6">
          <w:rPr>
            <w:noProof/>
            <w:lang w:eastAsia="ko-KR"/>
          </w:rPr>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in received Random Access Response message or MSGB is not running:</w:t>
        </w:r>
      </w:ins>
    </w:p>
    <w:p w14:paraId="3C8DD7A4" w14:textId="77777777" w:rsidR="00061CDD" w:rsidRPr="00BE30F6" w:rsidRDefault="00061CDD">
      <w:pPr>
        <w:pStyle w:val="B3"/>
        <w:rPr>
          <w:ins w:id="96" w:author="Rapp_post#124" w:date="2023-11-20T20:08:00Z"/>
          <w:noProof/>
        </w:rPr>
        <w:pPrChange w:id="97" w:author="Rapp_post#124" w:date="2023-11-20T21:36:00Z">
          <w:pPr>
            <w:ind w:left="1135" w:hanging="284"/>
          </w:pPr>
        </w:pPrChange>
      </w:pPr>
      <w:ins w:id="98"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99" w:author="Rapp_post#124" w:date="2023-11-20T20:08:00Z"/>
          <w:noProof/>
        </w:rPr>
        <w:pPrChange w:id="100" w:author="Rapp_post#124" w:date="2023-11-20T20:09:00Z">
          <w:pPr>
            <w:ind w:left="1135" w:hanging="284"/>
          </w:pPr>
        </w:pPrChange>
      </w:pPr>
      <w:ins w:id="101"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02" w:author="Rapp_post#124" w:date="2023-11-20T20:08:00Z"/>
          <w:noProof/>
          <w:lang w:eastAsia="ko-KR"/>
        </w:rPr>
        <w:pPrChange w:id="103" w:author="Rapp_post#124" w:date="2023-11-20T20:09:00Z">
          <w:pPr>
            <w:ind w:left="1135" w:hanging="284"/>
          </w:pPr>
        </w:pPrChange>
      </w:pPr>
      <w:ins w:id="104"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105" w:author="Rapp_post#124" w:date="2023-11-20T20:08:00Z"/>
          <w:noProof/>
          <w:lang w:eastAsia="ko-KR"/>
        </w:rPr>
        <w:pPrChange w:id="106" w:author="Rapp_post#124" w:date="2023-11-20T20:09:00Z">
          <w:pPr>
            <w:ind w:left="1418" w:hanging="284"/>
          </w:pPr>
        </w:pPrChange>
      </w:pPr>
      <w:ins w:id="107" w:author="Rapp_post#124" w:date="2023-11-20T20:08:00Z">
        <w:r w:rsidRPr="00BE30F6">
          <w:rPr>
            <w:noProof/>
            <w:lang w:eastAsia="ko-KR"/>
          </w:rPr>
          <w:t>4&gt;</w:t>
        </w:r>
        <w:r w:rsidRPr="00BE30F6">
          <w:rPr>
            <w:noProof/>
            <w:lang w:eastAsia="ko-KR"/>
          </w:rPr>
          <w:tab/>
        </w:r>
        <w:r w:rsidRPr="00BE30F6">
          <w:rPr>
            <w:noProof/>
          </w:rPr>
          <w:t xml:space="preserve">stop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08" w:author="Rapp_post#124" w:date="2023-11-20T20:08:00Z"/>
          <w:noProof/>
        </w:rPr>
        <w:pPrChange w:id="109" w:author="Rapp_post#124" w:date="2023-11-20T20:09:00Z">
          <w:pPr>
            <w:ind w:left="851" w:hanging="284"/>
          </w:pPr>
        </w:pPrChange>
      </w:pPr>
      <w:ins w:id="110"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11" w:author="Rapp_post#123b" w:date="2023-11-20T20:19:00Z"/>
          <w:noProof/>
          <w:lang w:eastAsia="ko-KR"/>
        </w:rPr>
      </w:pPr>
      <w:ins w:id="112"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13" w:author="Rapp_post#124" w:date="2023-11-20T20:08:00Z"/>
          <w:noProof/>
          <w:lang w:eastAsia="ko-KR"/>
        </w:rPr>
        <w:pPrChange w:id="114" w:author="Rapp_post#123b" w:date="2023-11-20T20:19:00Z">
          <w:pPr>
            <w:pStyle w:val="B1"/>
          </w:pPr>
        </w:pPrChange>
      </w:pPr>
      <w:ins w:id="115" w:author="Rapp_post#123b" w:date="2023-11-20T20:19:00Z">
        <w:del w:id="116"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17" w:author="Rapp_post#124" w:date="2023-11-20T20:24:00Z">
        <w:r w:rsidRPr="00982682" w:rsidDel="002F35D6">
          <w:rPr>
            <w:noProof/>
          </w:rPr>
          <w:delText>belonging to a TAG</w:delText>
        </w:r>
        <w:r w:rsidR="003B18D8" w:rsidRPr="00982682" w:rsidDel="002F35D6">
          <w:rPr>
            <w:noProof/>
          </w:rPr>
          <w:delText xml:space="preserve"> </w:delText>
        </w:r>
      </w:del>
      <w:ins w:id="118"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19"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20" w:author="Rapp_post#124" w:date="2023-11-20T20:25:00Z"/>
          <w:noProof/>
        </w:rPr>
        <w:pPrChange w:id="121" w:author="Rapp_post#124" w:date="2023-11-20T20:25:00Z">
          <w:pPr>
            <w:ind w:left="568" w:hanging="284"/>
          </w:pPr>
        </w:pPrChange>
      </w:pPr>
      <w:ins w:id="122"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23" w:author="Rapp_post#124" w:date="2023-11-20T20:42:00Z">
        <w:r w:rsidR="00143D77">
          <w:rPr>
            <w:noProof/>
          </w:rPr>
          <w:t>,</w:t>
        </w:r>
      </w:ins>
      <w:ins w:id="124" w:author="Rapp_post#124" w:date="2023-11-20T20:25:00Z">
        <w:r w:rsidRPr="002C50AC">
          <w:rPr>
            <w:noProof/>
          </w:rPr>
          <w:t xml:space="preserve"> as specified in clause 5.1.4a</w:t>
        </w:r>
      </w:ins>
      <w:ins w:id="125" w:author="Rapp_post#124" w:date="2023-11-20T20:42:00Z">
        <w:r w:rsidR="00143D77">
          <w:rPr>
            <w:noProof/>
          </w:rPr>
          <w:t>, for an SpCell configured with two TAGs</w:t>
        </w:r>
      </w:ins>
      <w:ins w:id="126" w:author="Rapp_post#124" w:date="2023-11-20T20:25:00Z">
        <w:r w:rsidRPr="002C50AC">
          <w:rPr>
            <w:noProof/>
          </w:rPr>
          <w:t>:</w:t>
        </w:r>
      </w:ins>
    </w:p>
    <w:p w14:paraId="204F27DD" w14:textId="77777777" w:rsidR="00EA3C3B" w:rsidRDefault="00EA3C3B">
      <w:pPr>
        <w:pStyle w:val="B2"/>
        <w:rPr>
          <w:ins w:id="127" w:author="Rapp_post#124" w:date="2023-11-20T20:25:00Z"/>
          <w:noProof/>
        </w:rPr>
        <w:pPrChange w:id="128" w:author="Rapp_post#124" w:date="2023-11-20T21:32:00Z">
          <w:pPr>
            <w:ind w:left="851" w:hanging="284"/>
          </w:pPr>
        </w:pPrChange>
      </w:pPr>
      <w:ins w:id="129" w:author="Rapp_post#124" w:date="2023-11-20T20:25:00Z">
        <w:r w:rsidRPr="002C50AC">
          <w:rPr>
            <w:noProof/>
            <w:lang w:eastAsia="ko-KR"/>
          </w:rPr>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30" w:author="Rapp_post#124" w:date="2023-11-20T20:25:00Z"/>
          <w:noProof/>
          <w:lang w:eastAsia="ko-KR"/>
        </w:rPr>
        <w:pPrChange w:id="131" w:author="Rapp_post#124" w:date="2023-11-20T21:32:00Z">
          <w:pPr>
            <w:pStyle w:val="B1"/>
          </w:pPr>
        </w:pPrChange>
      </w:pPr>
      <w:ins w:id="132"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33" w:author="Rapp_post#124" w:date="2023-11-20T20:43:00Z">
        <w:r w:rsidR="00143D77">
          <w:rPr>
            <w:noProof/>
          </w:rPr>
          <w:t>,</w:t>
        </w:r>
      </w:ins>
      <w:r w:rsidRPr="00982682">
        <w:rPr>
          <w:noProof/>
        </w:rPr>
        <w:t xml:space="preserve"> as specified in clause 5.1.4a</w:t>
      </w:r>
      <w:ins w:id="134"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等线"/>
          <w:lang w:eastAsia="zh-CN"/>
        </w:rPr>
        <w:t>1&gt;</w:t>
      </w:r>
      <w:r w:rsidRPr="00982682">
        <w:rPr>
          <w:rFonts w:eastAsia="等线"/>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等线"/>
          <w:lang w:eastAsia="zh-CN"/>
        </w:rPr>
        <w:t>2&gt;</w:t>
      </w:r>
      <w:r w:rsidRPr="00982682">
        <w:rPr>
          <w:rFonts w:eastAsia="等线"/>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等线"/>
          <w:lang w:eastAsia="zh-CN"/>
        </w:rPr>
        <w:t>1&gt;</w:t>
      </w:r>
      <w:r w:rsidRPr="00982682">
        <w:rPr>
          <w:rFonts w:eastAsia="等线"/>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等线"/>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35"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36" w:author="Rapp_post#124" w:date="2023-11-20T20:56:00Z">
        <w:r w:rsidRPr="00982682" w:rsidDel="005149D0">
          <w:delText xml:space="preserve">the </w:delText>
        </w:r>
      </w:del>
      <w:ins w:id="137" w:author="Rapp_post#124" w:date="2023-11-20T20:56:00Z">
        <w:r w:rsidR="005149D0">
          <w:t>a</w:t>
        </w:r>
        <w:r w:rsidR="005149D0" w:rsidRPr="00982682">
          <w:t xml:space="preserve"> </w:t>
        </w:r>
      </w:ins>
      <w:r w:rsidRPr="00982682">
        <w:rPr>
          <w:lang w:eastAsia="ko-KR"/>
        </w:rPr>
        <w:t>P</w:t>
      </w:r>
      <w:r w:rsidRPr="00982682">
        <w:t>TAG</w:t>
      </w:r>
      <w:ins w:id="138" w:author="Rapp_post#124" w:date="2023-11-20T20:50:00Z">
        <w:r w:rsidR="00517F6F">
          <w:t xml:space="preserve"> and the SpCell is not configured with </w:t>
        </w:r>
      </w:ins>
      <w:ins w:id="139" w:author="Rapp_post#124" w:date="2023-11-20T20:51:00Z">
        <w:r w:rsidR="00517F6F">
          <w:t>two</w:t>
        </w:r>
      </w:ins>
      <w:ins w:id="140" w:author="Rapp_post#124" w:date="2023-11-20T20:50:00Z">
        <w:r w:rsidR="00517F6F">
          <w:t xml:space="preserve"> </w:t>
        </w:r>
      </w:ins>
      <w:ins w:id="141" w:author="Rapp_post#124" w:date="2023-11-20T20:53:00Z">
        <w:r w:rsidR="008B48A2">
          <w:t>P</w:t>
        </w:r>
      </w:ins>
      <w:ins w:id="142" w:author="Rapp_post#124" w:date="2023-11-20T20:50:00Z">
        <w:r w:rsidR="00517F6F">
          <w:t>TAGs</w:t>
        </w:r>
      </w:ins>
      <w:ins w:id="143" w:author="Rapp_post#124" w:date="2023-11-20T20:52:00Z">
        <w:r w:rsidR="00517F6F">
          <w:t>; or</w:t>
        </w:r>
      </w:ins>
      <w:del w:id="144" w:author="Rapp_post#124" w:date="2023-11-20T20:52:00Z">
        <w:r w:rsidRPr="00982682" w:rsidDel="00517F6F">
          <w:delText>:</w:delText>
        </w:r>
      </w:del>
    </w:p>
    <w:p w14:paraId="44F04696" w14:textId="04D7E619" w:rsidR="00517F6F" w:rsidRPr="00517F6F" w:rsidRDefault="00517F6F" w:rsidP="00B80E59">
      <w:pPr>
        <w:pStyle w:val="B2"/>
        <w:rPr>
          <w:noProof/>
        </w:rPr>
      </w:pPr>
      <w:ins w:id="145"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46" w:author="Rapp_post#124" w:date="2023-11-20T20:54:00Z">
        <w:r w:rsidR="00E06653">
          <w:t>a</w:t>
        </w:r>
      </w:ins>
      <w:ins w:id="147" w:author="Rapp_post#124" w:date="2023-11-20T20:52:00Z">
        <w:r>
          <w:t xml:space="preserve"> PTAG, the SpCell is </w:t>
        </w:r>
        <w:r w:rsidRPr="00881D92">
          <w:t>configured</w:t>
        </w:r>
        <w:r>
          <w:t xml:space="preserve"> </w:t>
        </w:r>
        <w:r w:rsidRPr="00881D92">
          <w:t>with</w:t>
        </w:r>
        <w:r>
          <w:t xml:space="preserve"> </w:t>
        </w:r>
      </w:ins>
      <w:ins w:id="148" w:author="Rapp_post#124" w:date="2023-11-20T21:37:00Z">
        <w:r w:rsidR="00E344FF">
          <w:t>this PTAG and the</w:t>
        </w:r>
      </w:ins>
      <w:ins w:id="149" w:author="Rapp_post#124" w:date="2023-11-20T21:38:00Z">
        <w:r w:rsidR="002C167F">
          <w:t xml:space="preserve"> other PTAG</w:t>
        </w:r>
      </w:ins>
      <w:ins w:id="150" w:author="Rapp_post#124" w:date="2023-11-20T21:39:00Z">
        <w:r w:rsidR="00573EA8">
          <w:t>,</w:t>
        </w:r>
      </w:ins>
      <w:ins w:id="151" w:author="Rapp_post#124" w:date="2023-11-20T21:38:00Z">
        <w:r w:rsidR="002C167F">
          <w:t xml:space="preserve"> </w:t>
        </w:r>
      </w:ins>
      <w:ins w:id="152"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53"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54" w:author="Rapp_post#124" w:date="2023-11-20T20:58:00Z">
        <w:r w:rsidRPr="00982682" w:rsidDel="00022428">
          <w:rPr>
            <w:noProof/>
          </w:rPr>
          <w:delText>n</w:delText>
        </w:r>
      </w:del>
      <w:r w:rsidRPr="00982682">
        <w:rPr>
          <w:noProof/>
        </w:rPr>
        <w:t xml:space="preserve"> </w:t>
      </w:r>
      <w:del w:id="155" w:author="Rapp_post#124" w:date="2023-11-20T20:58:00Z">
        <w:r w:rsidRPr="00982682" w:rsidDel="00022428">
          <w:rPr>
            <w:noProof/>
            <w:lang w:eastAsia="ko-KR"/>
          </w:rPr>
          <w:delText>S</w:delText>
        </w:r>
      </w:del>
      <w:r w:rsidRPr="00982682">
        <w:rPr>
          <w:noProof/>
        </w:rPr>
        <w:t>TAG</w:t>
      </w:r>
      <w:ins w:id="156" w:author="Rapp_post#124" w:date="2023-11-22T10:52:00Z">
        <w:r w:rsidR="009D5E4C">
          <w:rPr>
            <w:noProof/>
          </w:rPr>
          <w:t xml:space="preserve"> for an SCell</w:t>
        </w:r>
      </w:ins>
      <w:r w:rsidRPr="00982682">
        <w:rPr>
          <w:noProof/>
        </w:rPr>
        <w:t>, then for all S</w:t>
      </w:r>
      <w:del w:id="157" w:author="Rapp_post#124" w:date="2023-11-20T21:25:00Z">
        <w:r w:rsidRPr="00982682" w:rsidDel="0035728F">
          <w:rPr>
            <w:noProof/>
          </w:rPr>
          <w:delText xml:space="preserve">erving </w:delText>
        </w:r>
      </w:del>
      <w:r w:rsidRPr="00982682">
        <w:rPr>
          <w:noProof/>
        </w:rPr>
        <w:t xml:space="preserve">Cells </w:t>
      </w:r>
      <w:ins w:id="158" w:author="Rapp_post#124" w:date="2023-11-22T10:43:00Z">
        <w:r w:rsidR="009D5E4C">
          <w:rPr>
            <w:noProof/>
          </w:rPr>
          <w:t>configured with only this</w:t>
        </w:r>
      </w:ins>
      <w:del w:id="159" w:author="Rapp_post#124" w:date="2023-11-20T20:59:00Z">
        <w:r w:rsidRPr="00982682" w:rsidDel="00501ABF">
          <w:rPr>
            <w:noProof/>
          </w:rPr>
          <w:delText xml:space="preserve">belonging to </w:delText>
        </w:r>
      </w:del>
      <w:del w:id="160" w:author="Rapp_post#124" w:date="2023-11-20T21:26:00Z">
        <w:r w:rsidRPr="00982682" w:rsidDel="00E267B6">
          <w:rPr>
            <w:noProof/>
          </w:rPr>
          <w:delText>this</w:delText>
        </w:r>
      </w:del>
      <w:r w:rsidRPr="00982682">
        <w:rPr>
          <w:noProof/>
        </w:rPr>
        <w:t xml:space="preserve"> TAG</w:t>
      </w:r>
      <w:ins w:id="161" w:author="Rapp_post#124" w:date="2023-11-20T21:04:00Z">
        <w:r w:rsidR="00881D92">
          <w:rPr>
            <w:noProof/>
          </w:rPr>
          <w:t>; or</w:t>
        </w:r>
      </w:ins>
      <w:del w:id="162"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63" w:author="Rapp_post#124" w:date="2023-11-22T11:10:00Z">
        <w:r>
          <w:rPr>
            <w:noProof/>
          </w:rPr>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64" w:author="Rapp_post#124" w:date="2023-11-22T11:12:00Z">
        <w:r w:rsidR="00EE5D50">
          <w:rPr>
            <w:noProof/>
          </w:rPr>
          <w:t>al</w:t>
        </w:r>
      </w:ins>
      <w:ins w:id="165" w:author="Rapp_post#124" w:date="2023-11-22T11:13:00Z">
        <w:r w:rsidR="00EE5D50">
          <w:rPr>
            <w:noProof/>
          </w:rPr>
          <w:t xml:space="preserve">so </w:t>
        </w:r>
      </w:ins>
      <w:ins w:id="166" w:author="Rapp_post#124" w:date="2023-11-22T11:10:00Z">
        <w:r w:rsidRPr="0058761B">
          <w:rPr>
            <w:noProof/>
          </w:rPr>
          <w:t xml:space="preserve">configured with </w:t>
        </w:r>
        <w:r>
          <w:rPr>
            <w:noProof/>
          </w:rPr>
          <w:t xml:space="preserve">the other TAG 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67" w:author="Rapp_post#124" w:date="2023-11-22T11:13:00Z">
        <w:r w:rsidR="00EE5D50">
          <w:rPr>
            <w:noProof/>
          </w:rPr>
          <w:t xml:space="preserve">, then for </w:t>
        </w:r>
      </w:ins>
      <w:ins w:id="168" w:author="Rapp_post#124" w:date="2023-11-22T11:26:00Z">
        <w:r w:rsidR="00EF0559">
          <w:rPr>
            <w:noProof/>
          </w:rPr>
          <w:t>all such</w:t>
        </w:r>
      </w:ins>
      <w:ins w:id="169" w:author="Rapp_post#124" w:date="2023-11-22T11:13:00Z">
        <w:r w:rsidR="00EE5D50">
          <w:rPr>
            <w:noProof/>
          </w:rPr>
          <w:t xml:space="preserve"> SCell</w:t>
        </w:r>
      </w:ins>
      <w:ins w:id="170" w:author="Rapp_post#124" w:date="2023-11-22T11:26:00Z">
        <w:r w:rsidR="00EF0559">
          <w:rPr>
            <w:noProof/>
          </w:rPr>
          <w:t>s</w:t>
        </w:r>
      </w:ins>
      <w:ins w:id="171"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72"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73" w:author="Rapp_post#124" w:date="2023-11-20T21:33:00Z"/>
          <w:lang w:eastAsia="ko-KR"/>
        </w:rPr>
      </w:pPr>
      <w:commentRangeStart w:id="174"/>
      <w:ins w:id="175" w:author="Rapp_post#124" w:date="2023-11-22T11:06:00Z">
        <w:r>
          <w:rPr>
            <w:lang w:eastAsia="ko-KR"/>
          </w:rPr>
          <w:t>2&gt;</w:t>
        </w:r>
        <w:commentRangeEnd w:id="174"/>
        <w:r>
          <w:rPr>
            <w:rStyle w:val="ab"/>
          </w:rPr>
          <w:commentReference w:id="174"/>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t</w:t>
        </w:r>
      </w:ins>
      <w:ins w:id="176" w:author="Rapp_post#124" w:date="2023-11-22T11:07:00Z">
        <w:r>
          <w:rPr>
            <w:lang w:eastAsia="ko-KR"/>
          </w:rPr>
          <w:t xml:space="preserve">hat is also </w:t>
        </w:r>
      </w:ins>
      <w:ins w:id="177" w:author="Rapp_post#124" w:date="2023-11-22T11:06:00Z">
        <w:r>
          <w:rPr>
            <w:lang w:eastAsia="ko-KR"/>
          </w:rPr>
          <w:t xml:space="preserve">configured </w:t>
        </w:r>
      </w:ins>
      <w:ins w:id="178" w:author="Rapp_post#124" w:date="2023-11-22T11:07:00Z">
        <w:r>
          <w:rPr>
            <w:lang w:eastAsia="ko-KR"/>
          </w:rPr>
          <w:t xml:space="preserve">with </w:t>
        </w:r>
      </w:ins>
      <w:ins w:id="179" w:author="Rapp_post#124" w:date="2023-11-22T11:06:00Z">
        <w:r>
          <w:rPr>
            <w:lang w:eastAsia="ko-KR"/>
          </w:rPr>
          <w:t>the other TAG</w:t>
        </w:r>
      </w:ins>
      <w:ins w:id="180" w:author="Rapp_post#124" w:date="2023-11-22T11:27:00Z">
        <w:r w:rsidR="004423E1">
          <w:rPr>
            <w:lang w:eastAsia="ko-KR"/>
          </w:rPr>
          <w:t>,</w:t>
        </w:r>
      </w:ins>
      <w:ins w:id="181" w:author="Rapp_post#124" w:date="2023-11-22T11:08:00Z">
        <w:r>
          <w:rPr>
            <w:lang w:eastAsia="ko-KR"/>
          </w:rPr>
          <w:t xml:space="preserve"> and </w:t>
        </w:r>
      </w:ins>
      <w:ins w:id="182" w:author="Rapp_post#124" w:date="2023-11-22T11:23:00Z">
        <w:r w:rsidR="009E0833">
          <w:rPr>
            <w:lang w:eastAsia="ko-KR"/>
          </w:rPr>
          <w:t xml:space="preserve">if </w:t>
        </w:r>
      </w:ins>
      <w:ins w:id="183"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184" w:author="Rapp_post#124" w:date="2023-11-22T11:08:00Z">
        <w:r>
          <w:rPr>
            <w:lang w:eastAsia="ko-KR"/>
          </w:rPr>
          <w:t xml:space="preserve">, then for </w:t>
        </w:r>
      </w:ins>
      <w:ins w:id="185" w:author="Rapp_post#124" w:date="2023-11-22T11:26:00Z">
        <w:r w:rsidR="00EF0559">
          <w:rPr>
            <w:lang w:eastAsia="ko-KR"/>
          </w:rPr>
          <w:t>all such</w:t>
        </w:r>
      </w:ins>
      <w:ins w:id="186" w:author="Rapp_post#124" w:date="2023-11-22T11:08:00Z">
        <w:r>
          <w:rPr>
            <w:lang w:eastAsia="ko-KR"/>
          </w:rPr>
          <w:t xml:space="preserve"> Serving Cell</w:t>
        </w:r>
      </w:ins>
      <w:ins w:id="187" w:author="Rapp_post#124" w:date="2023-11-22T11:26:00Z">
        <w:r w:rsidR="00EF0559">
          <w:rPr>
            <w:lang w:eastAsia="ko-KR"/>
          </w:rPr>
          <w:t>s</w:t>
        </w:r>
      </w:ins>
      <w:ins w:id="188" w:author="Rapp_post#124" w:date="2023-11-22T11:23:00Z">
        <w:r w:rsidR="009E0833">
          <w:rPr>
            <w:lang w:eastAsia="ko-KR"/>
          </w:rPr>
          <w:t>:</w:t>
        </w:r>
      </w:ins>
    </w:p>
    <w:p w14:paraId="56DC6CD5" w14:textId="08A0CEE4" w:rsidR="00F10A9F" w:rsidRDefault="00F10A9F" w:rsidP="00F10A9F">
      <w:pPr>
        <w:pStyle w:val="B3"/>
        <w:rPr>
          <w:ins w:id="189" w:author="Rapp_post#124" w:date="2023-11-20T22:18:00Z"/>
          <w:noProof/>
          <w:lang w:eastAsia="ko-KR"/>
        </w:rPr>
      </w:pPr>
      <w:ins w:id="190" w:author="Rapp_post#124" w:date="2023-11-20T22:18:00Z">
        <w:r w:rsidRPr="002C50AC">
          <w:rPr>
            <w:noProof/>
            <w:lang w:eastAsia="ko-KR"/>
          </w:rPr>
          <w:t>3&gt;</w:t>
        </w:r>
        <w:r w:rsidRPr="002C50AC">
          <w:rPr>
            <w:noProof/>
            <w:lang w:eastAsia="ko-KR"/>
          </w:rPr>
          <w:tab/>
          <w:t>clear any configured downlink assignment</w:t>
        </w:r>
      </w:ins>
      <w:ins w:id="191" w:author="Rapp_post#124" w:date="2023-11-20T22:29:00Z">
        <w:r w:rsidR="002C6C55">
          <w:rPr>
            <w:noProof/>
            <w:lang w:eastAsia="ko-KR"/>
          </w:rPr>
          <w:t>,</w:t>
        </w:r>
      </w:ins>
      <w:ins w:id="192" w:author="Rapp_post#124" w:date="2023-11-20T22:18:00Z">
        <w:r w:rsidRPr="002C50AC">
          <w:rPr>
            <w:noProof/>
            <w:lang w:eastAsia="ko-KR"/>
          </w:rPr>
          <w:t xml:space="preserve"> </w:t>
        </w:r>
      </w:ins>
      <w:ins w:id="193" w:author="Rapp_post#124" w:date="2023-11-20T22:28:00Z">
        <w:r w:rsidR="00A044A4">
          <w:rPr>
            <w:noProof/>
            <w:lang w:eastAsia="ko-KR"/>
          </w:rPr>
          <w:t>if</w:t>
        </w:r>
      </w:ins>
      <w:ins w:id="194" w:author="Rapp_post#124" w:date="2023-11-20T22:25:00Z">
        <w:r>
          <w:rPr>
            <w:noProof/>
            <w:lang w:eastAsia="ko-KR"/>
          </w:rPr>
          <w:t xml:space="preserve"> the </w:t>
        </w:r>
      </w:ins>
      <w:ins w:id="195" w:author="Rapp_post#124" w:date="2023-11-20T22:26:00Z">
        <w:r>
          <w:rPr>
            <w:noProof/>
            <w:lang w:eastAsia="ko-KR"/>
          </w:rPr>
          <w:t xml:space="preserve">activated TCI state(s) for </w:t>
        </w:r>
      </w:ins>
      <w:ins w:id="196" w:author="Rapp_post#124" w:date="2023-11-20T22:27:00Z">
        <w:r>
          <w:rPr>
            <w:noProof/>
            <w:lang w:eastAsia="ko-KR"/>
          </w:rPr>
          <w:t xml:space="preserve">all </w:t>
        </w:r>
      </w:ins>
      <w:ins w:id="197" w:author="Rapp_post#124" w:date="2023-11-20T22:25:00Z">
        <w:r>
          <w:rPr>
            <w:noProof/>
            <w:lang w:eastAsia="ko-KR"/>
          </w:rPr>
          <w:t xml:space="preserve">PUCCH resources </w:t>
        </w:r>
      </w:ins>
      <w:ins w:id="198" w:author="Rapp_post#124" w:date="2023-11-20T22:29:00Z">
        <w:r w:rsidR="00A044A4">
          <w:rPr>
            <w:noProof/>
            <w:lang w:eastAsia="ko-KR"/>
          </w:rPr>
          <w:t xml:space="preserve">configured for </w:t>
        </w:r>
      </w:ins>
      <w:ins w:id="199" w:author="Rapp_post#124" w:date="2023-11-20T22:33:00Z">
        <w:r w:rsidR="00B86A75">
          <w:rPr>
            <w:noProof/>
            <w:lang w:eastAsia="ko-KR"/>
          </w:rPr>
          <w:t>the</w:t>
        </w:r>
      </w:ins>
      <w:ins w:id="200"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01"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02" w:author="Rapp_post#124" w:date="2023-11-20T21:29:00Z">
        <w:r w:rsidRPr="002C50AC">
          <w:rPr>
            <w:noProof/>
            <w:lang w:eastAsia="ko-KR"/>
          </w:rPr>
          <w:t>3&gt;</w:t>
        </w:r>
        <w:r w:rsidRPr="002C50AC">
          <w:rPr>
            <w:noProof/>
            <w:lang w:eastAsia="ko-KR"/>
          </w:rPr>
          <w:tab/>
          <w:t>clear any configured uplink grant</w:t>
        </w:r>
      </w:ins>
      <w:ins w:id="203" w:author="Rapp_post#124" w:date="2023-11-20T22:31:00Z">
        <w:r w:rsidR="003572E8">
          <w:rPr>
            <w:noProof/>
            <w:lang w:eastAsia="ko-KR"/>
          </w:rPr>
          <w:t xml:space="preserve">, if </w:t>
        </w:r>
      </w:ins>
      <w:ins w:id="204" w:author="Rapp_post#124" w:date="2023-11-20T22:23:00Z">
        <w:r w:rsidR="00F10A9F">
          <w:rPr>
            <w:noProof/>
            <w:lang w:eastAsia="ko-KR"/>
          </w:rPr>
          <w:t>the</w:t>
        </w:r>
      </w:ins>
      <w:ins w:id="205" w:author="Rapp_post#124" w:date="2023-11-20T22:09:00Z">
        <w:r w:rsidR="00745B8B">
          <w:rPr>
            <w:noProof/>
            <w:lang w:eastAsia="ko-KR"/>
          </w:rPr>
          <w:t xml:space="preserve"> activated</w:t>
        </w:r>
      </w:ins>
      <w:ins w:id="206" w:author="Rapp_post#124" w:date="2023-11-20T21:29:00Z">
        <w:r>
          <w:rPr>
            <w:noProof/>
            <w:lang w:eastAsia="ko-KR"/>
          </w:rPr>
          <w:t xml:space="preserve"> TCI state(s)</w:t>
        </w:r>
      </w:ins>
      <w:ins w:id="207" w:author="Rapp_post#124" w:date="2023-11-20T22:31:00Z">
        <w:r w:rsidR="003572E8">
          <w:rPr>
            <w:noProof/>
            <w:lang w:eastAsia="ko-KR"/>
          </w:rPr>
          <w:t xml:space="preserve"> for </w:t>
        </w:r>
      </w:ins>
      <w:ins w:id="208" w:author="Rapp_post#124" w:date="2023-11-20T22:33:00Z">
        <w:r w:rsidR="00B86A75">
          <w:rPr>
            <w:noProof/>
            <w:lang w:eastAsia="ko-KR"/>
          </w:rPr>
          <w:t>the</w:t>
        </w:r>
      </w:ins>
      <w:ins w:id="209" w:author="Rapp_post#124" w:date="2023-11-20T22:32:00Z">
        <w:r w:rsidR="003572E8">
          <w:rPr>
            <w:noProof/>
            <w:lang w:eastAsia="ko-KR"/>
          </w:rPr>
          <w:t xml:space="preserve"> </w:t>
        </w:r>
      </w:ins>
      <w:ins w:id="210" w:author="Rapp_post#124" w:date="2023-11-20T22:31:00Z">
        <w:r w:rsidR="003572E8" w:rsidRPr="002C50AC">
          <w:rPr>
            <w:noProof/>
            <w:lang w:eastAsia="ko-KR"/>
          </w:rPr>
          <w:t>configured uplink grant</w:t>
        </w:r>
      </w:ins>
      <w:ins w:id="211"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12" w:author="Rapp_post#124" w:date="2023-11-20T21:33:00Z"/>
          <w:noProof/>
          <w:lang w:eastAsia="ko-KR"/>
        </w:rPr>
      </w:pPr>
      <w:ins w:id="213" w:author="Rapp_post#124" w:date="2023-11-20T21:29:00Z">
        <w:r w:rsidRPr="002C50AC">
          <w:rPr>
            <w:noProof/>
            <w:lang w:eastAsia="ko-KR"/>
          </w:rPr>
          <w:t>3&gt;</w:t>
        </w:r>
        <w:r w:rsidRPr="002C50AC">
          <w:rPr>
            <w:noProof/>
            <w:lang w:eastAsia="ko-KR"/>
          </w:rPr>
          <w:tab/>
          <w:t>clear any PUSCH resource for semi-persistent CSI reporting</w:t>
        </w:r>
      </w:ins>
      <w:ins w:id="214" w:author="Rapp_post#124" w:date="2023-11-20T22:33:00Z">
        <w:r w:rsidR="00801790">
          <w:rPr>
            <w:noProof/>
            <w:lang w:eastAsia="ko-KR"/>
          </w:rPr>
          <w:t xml:space="preserve">, if </w:t>
        </w:r>
      </w:ins>
      <w:ins w:id="215" w:author="Rapp_post#124" w:date="2023-11-20T22:21:00Z">
        <w:r w:rsidR="00F10A9F">
          <w:rPr>
            <w:noProof/>
            <w:lang w:eastAsia="ko-KR"/>
          </w:rPr>
          <w:t>the</w:t>
        </w:r>
      </w:ins>
      <w:ins w:id="216" w:author="Rapp_post#124" w:date="2023-11-20T22:17:00Z">
        <w:r w:rsidR="00176500">
          <w:rPr>
            <w:noProof/>
            <w:lang w:eastAsia="ko-KR"/>
          </w:rPr>
          <w:t xml:space="preserve"> activated</w:t>
        </w:r>
      </w:ins>
      <w:ins w:id="217" w:author="Rapp_post#124" w:date="2023-11-20T22:18:00Z">
        <w:r w:rsidR="00176500">
          <w:rPr>
            <w:noProof/>
            <w:lang w:eastAsia="ko-KR"/>
          </w:rPr>
          <w:t xml:space="preserve"> </w:t>
        </w:r>
      </w:ins>
      <w:ins w:id="218" w:author="Rapp_post#124" w:date="2023-11-20T21:29:00Z">
        <w:r>
          <w:rPr>
            <w:noProof/>
            <w:lang w:eastAsia="ko-KR"/>
          </w:rPr>
          <w:t>TCI state(s)</w:t>
        </w:r>
      </w:ins>
      <w:ins w:id="219" w:author="Rapp_post#124" w:date="2023-11-20T22:19:00Z">
        <w:r w:rsidR="00F10A9F">
          <w:rPr>
            <w:noProof/>
            <w:lang w:eastAsia="ko-KR"/>
          </w:rPr>
          <w:t xml:space="preserve"> </w:t>
        </w:r>
      </w:ins>
      <w:ins w:id="220" w:author="Rapp_post#124" w:date="2023-11-20T22:33:00Z">
        <w:r w:rsidR="00801790">
          <w:rPr>
            <w:noProof/>
            <w:lang w:eastAsia="ko-KR"/>
          </w:rPr>
          <w:t xml:space="preserve">for the </w:t>
        </w:r>
        <w:r w:rsidR="00801790" w:rsidRPr="002C50AC">
          <w:rPr>
            <w:noProof/>
            <w:lang w:eastAsia="ko-KR"/>
          </w:rPr>
          <w:t xml:space="preserve">PUSCH resource </w:t>
        </w:r>
      </w:ins>
      <w:ins w:id="221" w:author="Rapp_post#124" w:date="2023-11-20T22:21:00Z">
        <w:r w:rsidR="00F10A9F">
          <w:rPr>
            <w:noProof/>
            <w:lang w:eastAsia="ko-KR"/>
          </w:rPr>
          <w:t xml:space="preserve">is </w:t>
        </w:r>
      </w:ins>
      <w:ins w:id="222"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23"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等线"/>
          <w:lang w:eastAsia="zh-CN"/>
        </w:rPr>
      </w:pPr>
      <w:r w:rsidRPr="00982682">
        <w:rPr>
          <w:rFonts w:eastAsia="等线"/>
          <w:lang w:eastAsia="zh-CN"/>
        </w:rPr>
        <w:t>1&gt;</w:t>
      </w:r>
      <w:r w:rsidRPr="00982682">
        <w:rPr>
          <w:rFonts w:eastAsia="等线"/>
          <w:lang w:eastAsia="zh-CN"/>
        </w:rPr>
        <w:tab/>
        <w:t xml:space="preserve">when the </w:t>
      </w:r>
      <w:proofErr w:type="spellStart"/>
      <w:r w:rsidRPr="00982682">
        <w:rPr>
          <w:rFonts w:eastAsia="等线"/>
          <w:i/>
          <w:lang w:eastAsia="zh-CN"/>
        </w:rPr>
        <w:t>inactivePosSRS-TimeAlignmentTimer</w:t>
      </w:r>
      <w:proofErr w:type="spellEnd"/>
      <w:r w:rsidRPr="00982682">
        <w:rPr>
          <w:rFonts w:eastAsia="等线"/>
          <w:lang w:eastAsia="zh-CN"/>
        </w:rPr>
        <w:t xml:space="preserve"> expires:</w:t>
      </w:r>
    </w:p>
    <w:p w14:paraId="000DA086" w14:textId="77777777" w:rsidR="006C560C" w:rsidRPr="00982682" w:rsidRDefault="006C560C" w:rsidP="006C560C">
      <w:pPr>
        <w:pStyle w:val="B2"/>
      </w:pPr>
      <w:r w:rsidRPr="00982682">
        <w:rPr>
          <w:rFonts w:eastAsia="等线"/>
          <w:lang w:eastAsia="zh-CN"/>
        </w:rPr>
        <w:t>2&gt;</w:t>
      </w:r>
      <w:r w:rsidRPr="00982682">
        <w:rPr>
          <w:rFonts w:eastAsia="等线"/>
          <w:lang w:eastAsia="zh-CN"/>
        </w:rPr>
        <w:tab/>
        <w:t>notify RRC to release Positioning SRS for RRC_INACTIVE configuration(s).</w:t>
      </w:r>
    </w:p>
    <w:p w14:paraId="3F1A49F8" w14:textId="77777777" w:rsidR="00BD4B60" w:rsidRPr="00982682" w:rsidRDefault="00BD4B60" w:rsidP="00BD4B60">
      <w:pPr>
        <w:pStyle w:val="B1"/>
        <w:rPr>
          <w:rFonts w:eastAsia="等线"/>
          <w:lang w:eastAsia="zh-CN"/>
        </w:rPr>
      </w:pPr>
      <w:r w:rsidRPr="00982682">
        <w:rPr>
          <w:rFonts w:eastAsia="等线"/>
          <w:lang w:eastAsia="zh-CN"/>
        </w:rPr>
        <w:t>1&gt;</w:t>
      </w:r>
      <w:r w:rsidRPr="00982682">
        <w:rPr>
          <w:rFonts w:eastAsia="等线"/>
          <w:lang w:eastAsia="zh-CN"/>
        </w:rPr>
        <w:tab/>
        <w:t xml:space="preserve">when the </w:t>
      </w:r>
      <w:r w:rsidRPr="00982682">
        <w:rPr>
          <w:rFonts w:eastAsia="等线"/>
          <w:i/>
          <w:lang w:eastAsia="zh-CN"/>
        </w:rPr>
        <w:t>cg-SDT-</w:t>
      </w:r>
      <w:proofErr w:type="spellStart"/>
      <w:r w:rsidRPr="00982682">
        <w:rPr>
          <w:rFonts w:eastAsia="等线"/>
          <w:i/>
          <w:lang w:eastAsia="zh-CN"/>
        </w:rPr>
        <w:t>TimeAlignmentTimer</w:t>
      </w:r>
      <w:proofErr w:type="spellEnd"/>
      <w:r w:rsidRPr="00982682">
        <w:rPr>
          <w:rFonts w:eastAsia="等线"/>
          <w:lang w:eastAsia="zh-CN"/>
        </w:rPr>
        <w:t xml:space="preserve"> expires:</w:t>
      </w:r>
    </w:p>
    <w:p w14:paraId="6E9472D4" w14:textId="77777777" w:rsidR="00BD4B60" w:rsidRPr="00982682" w:rsidRDefault="00BD4B60" w:rsidP="00BD4B60">
      <w:pPr>
        <w:pStyle w:val="B2"/>
        <w:rPr>
          <w:lang w:eastAsia="ko-KR"/>
        </w:rPr>
      </w:pPr>
      <w:r w:rsidRPr="00982682">
        <w:rPr>
          <w:rFonts w:eastAsia="等线"/>
          <w:lang w:eastAsia="zh-CN"/>
        </w:rPr>
        <w:t>2&gt;</w:t>
      </w:r>
      <w:r w:rsidRPr="00982682">
        <w:rPr>
          <w:rFonts w:eastAsia="等线"/>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等线"/>
          <w:lang w:eastAsia="zh-CN"/>
        </w:rPr>
        <w:t>2&gt;</w:t>
      </w:r>
      <w:r w:rsidRPr="00982682">
        <w:rPr>
          <w:rFonts w:eastAsia="等线"/>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等线"/>
          <w:lang w:eastAsia="zh-CN"/>
        </w:rPr>
        <w:t>2&gt;</w:t>
      </w:r>
      <w:r w:rsidRPr="00982682">
        <w:rPr>
          <w:rFonts w:eastAsia="等线"/>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24"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25"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26"/>
      <w:ins w:id="227" w:author="Rapp_post#124" w:date="2023-11-21T12:32:00Z">
        <w:r w:rsidRPr="00982682">
          <w:t>W</w:t>
        </w:r>
        <w:commentRangeEnd w:id="226"/>
        <w:r>
          <w:rPr>
            <w:rStyle w:val="ab"/>
          </w:rPr>
          <w:commentReference w:id="226"/>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28" w:author="Rapp_post#124" w:date="2023-11-21T12:34:00Z">
        <w:r w:rsidRPr="006A446B">
          <w:t xml:space="preserve"> configured with two TAGs</w:t>
        </w:r>
      </w:ins>
      <w:ins w:id="229"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p>
    <w:p w14:paraId="4FB6EA26" w14:textId="636ED31D" w:rsidR="00411627" w:rsidRDefault="00411627" w:rsidP="00D31CDD">
      <w:pPr>
        <w:rPr>
          <w:ins w:id="230"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31" w:author="Rapp_post#123b" w:date="2023-11-20T22:48:00Z">
        <w:r w:rsidR="00ED7920">
          <w:rPr>
            <w:i/>
            <w:noProof/>
          </w:rPr>
          <w:t>(s)</w:t>
        </w:r>
      </w:ins>
      <w:r w:rsidRPr="00982682">
        <w:rPr>
          <w:noProof/>
        </w:rPr>
        <w:t xml:space="preserve"> associated with </w:t>
      </w:r>
      <w:ins w:id="232" w:author="Rapp_post#123b" w:date="2023-11-20T22:48:00Z">
        <w:r w:rsidR="00ED7920">
          <w:rPr>
            <w:noProof/>
          </w:rPr>
          <w:t>all</w:t>
        </w:r>
      </w:ins>
      <w:del w:id="233" w:author="Rapp_post#123b" w:date="2023-11-20T22:48:00Z">
        <w:r w:rsidRPr="00982682" w:rsidDel="00ED7920">
          <w:rPr>
            <w:noProof/>
          </w:rPr>
          <w:delText>the</w:delText>
        </w:r>
      </w:del>
      <w:r w:rsidRPr="00982682">
        <w:rPr>
          <w:noProof/>
        </w:rPr>
        <w:t xml:space="preserve"> TAG</w:t>
      </w:r>
      <w:ins w:id="234"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35" w:author="Rapp_post#123b" w:date="2023-11-20T22:54:00Z">
        <w:r w:rsidR="00505B18">
          <w:rPr>
            <w:i/>
            <w:noProof/>
            <w:lang w:eastAsia="zh-TW"/>
          </w:rPr>
          <w:t>(s)</w:t>
        </w:r>
      </w:ins>
      <w:r w:rsidRPr="00982682">
        <w:rPr>
          <w:noProof/>
          <w:lang w:eastAsia="zh-TW"/>
        </w:rPr>
        <w:t xml:space="preserve"> associated with </w:t>
      </w:r>
      <w:ins w:id="236" w:author="Rapp_post#123b" w:date="2023-11-20T22:55:00Z">
        <w:r w:rsidR="00505B18">
          <w:rPr>
            <w:noProof/>
            <w:lang w:eastAsia="zh-TW"/>
          </w:rPr>
          <w:t>all</w:t>
        </w:r>
      </w:ins>
      <w:del w:id="237"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38"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39"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40" w:author="Rapp_post#124" w:date="2023-11-20T22:59:00Z"/>
        </w:rPr>
        <w:pPrChange w:id="241" w:author="Rapp_post#123b" w:date="2023-11-20T22:59:00Z">
          <w:pPr/>
        </w:pPrChange>
      </w:pPr>
      <w:ins w:id="242" w:author="Rapp_post#123b" w:date="2023-11-20T22:59:00Z">
        <w:del w:id="243"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3"/>
        <w:rPr>
          <w:lang w:eastAsia="ko-KR"/>
        </w:rPr>
      </w:pPr>
      <w:bookmarkStart w:id="244" w:name="_Toc29239828"/>
      <w:bookmarkStart w:id="245" w:name="_Toc37296187"/>
      <w:bookmarkStart w:id="246" w:name="_Toc46490313"/>
      <w:bookmarkStart w:id="247" w:name="_Toc52752008"/>
      <w:bookmarkStart w:id="248" w:name="_Toc52796470"/>
      <w:bookmarkStart w:id="249" w:name="_Toc146701128"/>
      <w:bookmarkStart w:id="250" w:name="_Toc29239831"/>
      <w:bookmarkStart w:id="251" w:name="_Toc37296190"/>
      <w:bookmarkStart w:id="252" w:name="_Toc46490316"/>
      <w:bookmarkStart w:id="253" w:name="_Toc52752011"/>
      <w:bookmarkStart w:id="254" w:name="_Toc52796473"/>
      <w:bookmarkStart w:id="255" w:name="_Toc146701131"/>
      <w:r w:rsidRPr="00982682">
        <w:rPr>
          <w:lang w:eastAsia="ko-KR"/>
        </w:rPr>
        <w:t>5.3.1</w:t>
      </w:r>
      <w:r w:rsidRPr="00982682">
        <w:rPr>
          <w:lang w:eastAsia="ko-KR"/>
        </w:rPr>
        <w:tab/>
        <w:t>DL Assignment reception</w:t>
      </w:r>
      <w:bookmarkEnd w:id="244"/>
      <w:bookmarkEnd w:id="245"/>
      <w:bookmarkEnd w:id="246"/>
      <w:bookmarkEnd w:id="247"/>
      <w:bookmarkEnd w:id="248"/>
      <w:bookmarkEnd w:id="249"/>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等线"/>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等线"/>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56" w:author="Rapp_post#124" w:date="2023-11-21T12:16:00Z"/>
          <w:noProof/>
          <w:lang w:eastAsia="ko-KR"/>
        </w:rPr>
      </w:pPr>
      <w:commentRangeStart w:id="257"/>
      <w:r w:rsidRPr="00982682">
        <w:rPr>
          <w:noProof/>
          <w:lang w:eastAsia="ko-KR"/>
        </w:rPr>
        <w:t>4&gt;</w:t>
      </w:r>
      <w:commentRangeEnd w:id="257"/>
      <w:r w:rsidR="0070667C">
        <w:rPr>
          <w:rStyle w:val="ab"/>
        </w:rPr>
        <w:commentReference w:id="257"/>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58" w:author="Rapp_post#124" w:date="2023-11-21T18:59:00Z">
        <w:r w:rsidR="006A446B">
          <w:rPr>
            <w:noProof/>
            <w:lang w:eastAsia="ko-KR"/>
          </w:rPr>
          <w:t>,</w:t>
        </w:r>
      </w:ins>
      <w:ins w:id="259" w:author="Rapp_post#124" w:date="2023-11-21T12:18:00Z">
        <w:r w:rsidR="00AF6E5A">
          <w:rPr>
            <w:noProof/>
            <w:lang w:eastAsia="ko-KR"/>
          </w:rPr>
          <w:t xml:space="preserve"> and the Serving Cell is not configured with two TAGs</w:t>
        </w:r>
      </w:ins>
      <w:ins w:id="260" w:author="Rapp_post#124" w:date="2023-11-21T12:16:00Z">
        <w:r w:rsidR="000A2840">
          <w:rPr>
            <w:noProof/>
            <w:lang w:eastAsia="ko-KR"/>
          </w:rPr>
          <w:t>; or</w:t>
        </w:r>
      </w:ins>
      <w:del w:id="261"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62" w:author="Rapp_post#124" w:date="2023-11-22T11:37:00Z">
        <w:r>
          <w:rPr>
            <w:noProof/>
            <w:lang w:eastAsia="ko-KR"/>
          </w:rPr>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63" w:author="Rapp_post#124" w:date="2023-11-22T11:38:00Z">
              <w:rPr>
                <w:noProof/>
                <w:lang w:eastAsia="ko-KR"/>
              </w:rPr>
            </w:rPrChange>
          </w:rPr>
          <w:t>timeAlignmentTimer</w:t>
        </w:r>
        <w:r w:rsidRPr="000B276B">
          <w:rPr>
            <w:noProof/>
            <w:lang w:eastAsia="ko-KR"/>
          </w:rPr>
          <w:t xml:space="preserve">, </w:t>
        </w:r>
        <w:commentRangeStart w:id="264"/>
        <w:r w:rsidRPr="000B276B">
          <w:rPr>
            <w:noProof/>
            <w:lang w:eastAsia="ko-KR"/>
          </w:rPr>
          <w:t>associated with the TAG used for transmitting the HARQ feedback</w:t>
        </w:r>
      </w:ins>
      <w:commentRangeEnd w:id="264"/>
      <w:r w:rsidR="008359FE">
        <w:rPr>
          <w:rStyle w:val="ab"/>
        </w:rPr>
        <w:commentReference w:id="264"/>
      </w:r>
      <w:ins w:id="265" w:author="Rapp_post#124" w:date="2023-11-22T11:37:00Z">
        <w:r w:rsidRPr="000B276B">
          <w:rPr>
            <w:noProof/>
            <w:lang w:eastAsia="ko-KR"/>
          </w:rPr>
          <w:t xml:space="preserve">, is </w:t>
        </w:r>
      </w:ins>
      <w:ins w:id="266" w:author="Rapp_post#124" w:date="2023-11-22T11:38:00Z">
        <w:r>
          <w:rPr>
            <w:noProof/>
            <w:lang w:eastAsia="ko-KR"/>
          </w:rPr>
          <w:t>running</w:t>
        </w:r>
      </w:ins>
      <w:ins w:id="267"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proofErr w:type="gramStart"/>
      <w:r w:rsidRPr="00982682">
        <w:rPr>
          <w:lang w:eastAsia="ko-KR"/>
        </w:rPr>
        <w:t>where</w:t>
      </w:r>
      <w:proofErr w:type="gramEnd"/>
      <w:r w:rsidRPr="00982682">
        <w:rPr>
          <w:lang w:eastAsia="ko-KR"/>
        </w:rPr>
        <w:t xml:space="preserv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proofErr w:type="gramStart"/>
      <w:r w:rsidRPr="00982682">
        <w:rPr>
          <w:lang w:eastAsia="ko-KR"/>
        </w:rPr>
        <w:t>where</w:t>
      </w:r>
      <w:proofErr w:type="gramEnd"/>
      <w:r w:rsidRPr="00982682">
        <w:rPr>
          <w:lang w:eastAsia="ko-KR"/>
        </w:rPr>
        <w:t xml:space="preserv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宋体"/>
          <w:noProof/>
          <w:lang w:eastAsia="zh-CN"/>
        </w:rPr>
      </w:pPr>
      <w:r w:rsidRPr="00982682">
        <w:rPr>
          <w:noProof/>
          <w:lang w:eastAsia="ko-KR"/>
        </w:rPr>
        <w:t>2&gt;</w:t>
      </w:r>
      <w:r w:rsidRPr="00982682">
        <w:rPr>
          <w:noProof/>
        </w:rPr>
        <w:tab/>
        <w:t xml:space="preserve">indicate a downlink assignment </w:t>
      </w:r>
      <w:r w:rsidRPr="00982682">
        <w:rPr>
          <w:rFonts w:eastAsia="宋体"/>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等线"/>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宋体"/>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4"/>
        <w:rPr>
          <w:lang w:eastAsia="ko-KR"/>
        </w:rPr>
      </w:pPr>
      <w:r w:rsidRPr="00982682">
        <w:rPr>
          <w:lang w:eastAsia="ko-KR"/>
        </w:rPr>
        <w:t>5.3.2.2</w:t>
      </w:r>
      <w:r w:rsidRPr="00982682">
        <w:rPr>
          <w:lang w:eastAsia="ko-KR"/>
        </w:rPr>
        <w:tab/>
        <w:t>HARQ process</w:t>
      </w:r>
      <w:bookmarkEnd w:id="250"/>
      <w:bookmarkEnd w:id="251"/>
      <w:bookmarkEnd w:id="252"/>
      <w:bookmarkEnd w:id="253"/>
      <w:bookmarkEnd w:id="254"/>
      <w:bookmarkEnd w:id="255"/>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宋体"/>
          <w:lang w:eastAsia="ko-KR"/>
        </w:rPr>
      </w:pPr>
      <w:r w:rsidRPr="00982682">
        <w:rPr>
          <w:noProof/>
          <w:lang w:eastAsia="ko-KR"/>
        </w:rPr>
        <w:t>2&gt;</w:t>
      </w:r>
      <w:r w:rsidRPr="00982682">
        <w:rPr>
          <w:rFonts w:eastAsia="宋体"/>
          <w:noProof/>
          <w:lang w:eastAsia="zh-CN"/>
        </w:rPr>
        <w:tab/>
      </w:r>
      <w:r w:rsidRPr="00982682">
        <w:rPr>
          <w:rFonts w:eastAsia="宋体"/>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宋体"/>
          <w:lang w:eastAsia="zh-CN"/>
        </w:rPr>
      </w:pPr>
      <w:r w:rsidRPr="00982682">
        <w:rPr>
          <w:lang w:eastAsia="ko-KR"/>
        </w:rPr>
        <w:t>1&gt;</w:t>
      </w:r>
      <w:r w:rsidRPr="00982682">
        <w:tab/>
        <w:t>else</w:t>
      </w:r>
      <w:r w:rsidRPr="00982682">
        <w:rPr>
          <w:rFonts w:eastAsia="宋体"/>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宋体"/>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宋体"/>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宋体"/>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68" w:author="Rapp_post#124" w:date="2023-11-21T12:21:00Z"/>
          <w:noProof/>
        </w:rPr>
      </w:pPr>
      <w:commentRangeStart w:id="269"/>
      <w:r w:rsidRPr="00982682">
        <w:rPr>
          <w:noProof/>
          <w:lang w:eastAsia="ko-KR"/>
        </w:rPr>
        <w:t>1&gt;</w:t>
      </w:r>
      <w:commentRangeEnd w:id="269"/>
      <w:r w:rsidR="00003D2B">
        <w:rPr>
          <w:rStyle w:val="ab"/>
        </w:rPr>
        <w:commentReference w:id="269"/>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70" w:author="Rapp_post#124" w:date="2023-11-21T18:59:00Z">
        <w:r w:rsidR="006A446B">
          <w:rPr>
            <w:noProof/>
          </w:rPr>
          <w:t>,</w:t>
        </w:r>
      </w:ins>
      <w:ins w:id="271"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72" w:author="Rapp_post#124" w:date="2023-11-22T11:39:00Z"/>
        </w:rPr>
      </w:pPr>
      <w:ins w:id="273"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74" w:author="Rapp_post#124" w:date="2023-11-22T11:40:00Z">
              <w:rPr/>
            </w:rPrChange>
          </w:rPr>
          <w:t>timeAlignmentTimer</w:t>
        </w:r>
        <w:proofErr w:type="spellEnd"/>
        <w:r w:rsidRPr="004E4F08">
          <w:t>,</w:t>
        </w:r>
        <w:commentRangeStart w:id="275"/>
        <w:r w:rsidRPr="004E4F08">
          <w:t xml:space="preserve"> associated with the TAG used for transmitting the HARQ feedback,</w:t>
        </w:r>
      </w:ins>
      <w:commentRangeEnd w:id="275"/>
      <w:r w:rsidR="00A7306B">
        <w:rPr>
          <w:rStyle w:val="ab"/>
        </w:rPr>
        <w:commentReference w:id="275"/>
      </w:r>
      <w:ins w:id="276"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77" w:author="Rapp_post#124" w:date="2023-11-20T23:24:00Z">
          <w:pPr>
            <w:pStyle w:val="B1"/>
          </w:pPr>
        </w:pPrChange>
      </w:pPr>
      <w:ins w:id="278"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79" w:author="Rapp_post#124" w:date="2023-11-20T23:08:00Z">
        <w:r w:rsidR="00B747D2">
          <w:rPr>
            <w:noProof/>
          </w:rPr>
          <w:t>else</w:t>
        </w:r>
      </w:ins>
      <w:ins w:id="280" w:author="Rapp_post#124" w:date="2023-11-20T23:13:00Z">
        <w:r w:rsidR="00003D2B">
          <w:rPr>
            <w:noProof/>
          </w:rPr>
          <w:t xml:space="preserve"> </w:t>
        </w:r>
      </w:ins>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81"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282" w:author="Rapp_post#124" w:date="2023-11-20T23:13:00Z"/>
          <w:lang w:eastAsia="ko-KR"/>
        </w:rPr>
        <w:pPrChange w:id="283" w:author="Rapp_post#123b" w:date="2023-11-20T23:12:00Z">
          <w:pPr>
            <w:pStyle w:val="NO"/>
          </w:pPr>
        </w:pPrChange>
      </w:pPr>
      <w:ins w:id="284" w:author="Rapp_post#123b" w:date="2023-11-20T23:12:00Z">
        <w:del w:id="285"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3"/>
        <w:rPr>
          <w:lang w:eastAsia="ko-KR"/>
        </w:rPr>
      </w:pPr>
      <w:bookmarkStart w:id="286" w:name="_Toc29239863"/>
      <w:bookmarkStart w:id="287" w:name="_Toc37296225"/>
      <w:bookmarkStart w:id="288" w:name="_Toc46490352"/>
      <w:bookmarkStart w:id="289" w:name="_Toc52752047"/>
      <w:bookmarkStart w:id="290" w:name="_Toc52796509"/>
      <w:bookmarkStart w:id="291" w:name="_Toc146701172"/>
      <w:r w:rsidRPr="00982682">
        <w:rPr>
          <w:lang w:eastAsia="ko-KR"/>
        </w:rPr>
        <w:t>5.18.1</w:t>
      </w:r>
      <w:r w:rsidRPr="00982682">
        <w:rPr>
          <w:lang w:eastAsia="ko-KR"/>
        </w:rPr>
        <w:tab/>
      </w:r>
      <w:r w:rsidRPr="00982682">
        <w:t>General</w:t>
      </w:r>
      <w:bookmarkEnd w:id="286"/>
      <w:bookmarkEnd w:id="287"/>
      <w:bookmarkEnd w:id="288"/>
      <w:bookmarkEnd w:id="289"/>
      <w:bookmarkEnd w:id="290"/>
      <w:bookmarkEnd w:id="291"/>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292" w:name="_Toc29239864"/>
      <w:bookmarkStart w:id="293" w:name="_Toc37296226"/>
      <w:bookmarkStart w:id="294" w:name="_Toc46490353"/>
      <w:bookmarkStart w:id="295" w:name="_Toc52752048"/>
      <w:bookmarkStart w:id="296"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297" w:author="Rapp_post#124" w:date="2023-11-21T00:22:00Z"/>
          <w:lang w:eastAsia="ko-KR"/>
        </w:rPr>
      </w:pPr>
      <w:r w:rsidRPr="00982682">
        <w:rPr>
          <w:lang w:eastAsia="ko-KR"/>
        </w:rPr>
        <w:t>-</w:t>
      </w:r>
      <w:r w:rsidRPr="00982682">
        <w:rPr>
          <w:lang w:eastAsia="ko-KR"/>
        </w:rPr>
        <w:tab/>
        <w:t>Timing Case Indication MAC CE</w:t>
      </w:r>
      <w:ins w:id="298" w:author="Rapp_post#124" w:date="2023-11-21T00:22:00Z">
        <w:r w:rsidR="008359F7">
          <w:rPr>
            <w:lang w:eastAsia="ko-KR"/>
          </w:rPr>
          <w:t>;</w:t>
        </w:r>
      </w:ins>
      <w:del w:id="299"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00" w:author="Rapp_post#124" w:date="2023-11-21T00:22:00Z">
        <w:r w:rsidRPr="00923F18">
          <w:t>-</w:t>
        </w:r>
        <w:r w:rsidRPr="00923F18">
          <w:tab/>
        </w:r>
        <w:r w:rsidRPr="00F27392">
          <w:t>Enhanced Unified TCI States Activation/</w:t>
        </w:r>
        <w:r w:rsidRPr="00143A02">
          <w:t>Deactivation</w:t>
        </w:r>
        <w:r w:rsidRPr="00D9405C">
          <w:t xml:space="preserve"> MAC CE</w:t>
        </w:r>
      </w:ins>
      <w:ins w:id="301" w:author="Rapp_post#124" w:date="2023-11-21T00:24:00Z">
        <w:r w:rsidR="00070AAA" w:rsidRPr="00683C9B">
          <w:t>.</w:t>
        </w:r>
      </w:ins>
    </w:p>
    <w:p w14:paraId="486A4F8C" w14:textId="77777777" w:rsidR="0074218E" w:rsidRPr="00E87D15" w:rsidRDefault="0074218E" w:rsidP="0074218E">
      <w:pPr>
        <w:pStyle w:val="3"/>
        <w:rPr>
          <w:ins w:id="302" w:author="Rapp_post#123b" w:date="2023-11-21T00:06:00Z"/>
        </w:rPr>
      </w:pPr>
      <w:bookmarkStart w:id="303" w:name="_Toc29239873"/>
      <w:bookmarkStart w:id="304" w:name="_Toc37296242"/>
      <w:bookmarkStart w:id="305" w:name="_Toc46490371"/>
      <w:bookmarkStart w:id="306" w:name="_Toc52752066"/>
      <w:bookmarkStart w:id="307" w:name="_Toc52796528"/>
      <w:bookmarkEnd w:id="292"/>
      <w:bookmarkEnd w:id="293"/>
      <w:bookmarkEnd w:id="294"/>
      <w:bookmarkEnd w:id="295"/>
      <w:bookmarkEnd w:id="296"/>
      <w:ins w:id="308" w:author="Rapp_post#123b" w:date="2023-11-21T00:06:00Z">
        <w:r>
          <w:t>5.18</w:t>
        </w:r>
        <w:proofErr w:type="gramStart"/>
        <w:r>
          <w:t>.ZZ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09" w:author="Rapp_post#123b" w:date="2023-11-21T00:06:00Z"/>
        </w:rPr>
      </w:pPr>
      <w:ins w:id="310"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11" w:author="Rapp_post#123b" w:date="2023-11-21T00:06:00Z"/>
          <w:rFonts w:eastAsia="Malgun Gothic"/>
          <w:lang w:eastAsia="ko-KR"/>
        </w:rPr>
      </w:pPr>
      <w:ins w:id="312"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13" w:author="Rapp_post#123b" w:date="2023-11-21T00:06:00Z"/>
        </w:rPr>
      </w:pPr>
      <w:ins w:id="314" w:author="Rapp_post#123b" w:date="2023-11-21T00:06:00Z">
        <w:r w:rsidRPr="00E87D15">
          <w:t>1&gt;</w:t>
        </w:r>
        <w:r w:rsidRPr="00E87D15">
          <w:tab/>
          <w:t>if the MAC entity receives a</w:t>
        </w:r>
      </w:ins>
      <w:ins w:id="315" w:author="Rapp_post#124" w:date="2023-11-21T01:29:00Z">
        <w:r w:rsidR="00923F18">
          <w:t>n</w:t>
        </w:r>
      </w:ins>
      <w:ins w:id="316"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17" w:author="Rapp_post#123b" w:date="2023-11-21T00:06:00Z"/>
        </w:rPr>
      </w:pPr>
      <w:ins w:id="318"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19" w:author="Rapp_post#124" w:date="2023-11-21T00:08:00Z"/>
        </w:rPr>
        <w:pPrChange w:id="320" w:author="Rapp_post#123b" w:date="2023-11-21T00:06:00Z">
          <w:pPr>
            <w:pStyle w:val="B2"/>
          </w:pPr>
        </w:pPrChange>
      </w:pPr>
      <w:commentRangeStart w:id="321"/>
      <w:ins w:id="322" w:author="Rapp_post#123b" w:date="2023-11-21T00:06:00Z">
        <w:del w:id="323"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21"/>
      <w:r w:rsidR="00980358">
        <w:rPr>
          <w:rStyle w:val="ab"/>
          <w:color w:val="auto"/>
        </w:rPr>
        <w:commentReference w:id="321"/>
      </w:r>
    </w:p>
    <w:p w14:paraId="3450FA38" w14:textId="77777777" w:rsidR="00E82967" w:rsidRPr="00982682" w:rsidRDefault="000F52CF" w:rsidP="00E82967">
      <w:pPr>
        <w:pStyle w:val="5"/>
      </w:pPr>
      <w:bookmarkStart w:id="324" w:name="_Toc37296253"/>
      <w:bookmarkStart w:id="325" w:name="_Toc46490383"/>
      <w:bookmarkStart w:id="326" w:name="_Toc52752078"/>
      <w:bookmarkStart w:id="327" w:name="_Toc52796540"/>
      <w:bookmarkStart w:id="328" w:name="_Toc146701216"/>
      <w:bookmarkStart w:id="329" w:name="_Toc12569241"/>
      <w:bookmarkStart w:id="330" w:name="_Toc12569236"/>
      <w:bookmarkStart w:id="331" w:name="_Toc29239874"/>
      <w:bookmarkEnd w:id="303"/>
      <w:bookmarkEnd w:id="304"/>
      <w:bookmarkEnd w:id="305"/>
      <w:bookmarkEnd w:id="306"/>
      <w:bookmarkEnd w:id="307"/>
      <w:r w:rsidRPr="00982682">
        <w:t>5.22</w:t>
      </w:r>
      <w:r w:rsidR="00E82967" w:rsidRPr="00982682">
        <w:t>.1.3.2</w:t>
      </w:r>
      <w:r w:rsidR="00E82967" w:rsidRPr="00982682">
        <w:tab/>
        <w:t>PSFCH reception</w:t>
      </w:r>
      <w:bookmarkEnd w:id="324"/>
      <w:bookmarkEnd w:id="325"/>
      <w:bookmarkEnd w:id="326"/>
      <w:bookmarkEnd w:id="327"/>
      <w:bookmarkEnd w:id="328"/>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deliver the acknowledgement to the corresponding Sidelink HARQ entity for the Sidelink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deliver a negative acknowledgement to the corresponding Sidelink HARQ entity for the Sidelink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HARQ-Based Sidelink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w:t>
      </w:r>
      <w:proofErr w:type="spellStart"/>
      <w:r w:rsidR="00E82967" w:rsidRPr="00982682">
        <w:rPr>
          <w:i/>
          <w:noProof/>
          <w:lang w:eastAsia="ko-KR"/>
        </w:rPr>
        <w:t>Config</w:t>
      </w:r>
      <w:proofErr w:type="spellEnd"/>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32" w:author="Rapp_post#124" w:date="2023-11-21T12:25:00Z"/>
          <w:noProof/>
        </w:rPr>
      </w:pPr>
      <w:commentRangeStart w:id="333"/>
      <w:r w:rsidRPr="00982682">
        <w:rPr>
          <w:rFonts w:eastAsia="Malgun Gothic"/>
          <w:lang w:eastAsia="ko-KR"/>
        </w:rPr>
        <w:t>1&gt;</w:t>
      </w:r>
      <w:commentRangeEnd w:id="333"/>
      <w:r w:rsidR="00242984">
        <w:rPr>
          <w:rStyle w:val="ab"/>
        </w:rPr>
        <w:commentReference w:id="333"/>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34" w:author="Rapp_post#124" w:date="2023-11-21T19:00:00Z">
        <w:r w:rsidR="006A446B">
          <w:rPr>
            <w:noProof/>
          </w:rPr>
          <w:t>,</w:t>
        </w:r>
      </w:ins>
      <w:ins w:id="335" w:author="Rapp_post#124" w:date="2023-11-21T12:26:00Z">
        <w:r w:rsidR="00C30CF1">
          <w:rPr>
            <w:noProof/>
          </w:rPr>
          <w:t xml:space="preserve"> and the Serving Cell is not configured with two TAGs; or</w:t>
        </w:r>
      </w:ins>
      <w:del w:id="336"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37" w:author="Rapp_post#124" w:date="2023-11-21T12:25:00Z">
        <w:r w:rsidRPr="00982682">
          <w:rPr>
            <w:rFonts w:eastAsia="Malgun Gothic"/>
            <w:lang w:eastAsia="ko-KR"/>
          </w:rPr>
          <w:t>1&gt;</w:t>
        </w:r>
        <w:r w:rsidRPr="00982682">
          <w:rPr>
            <w:rFonts w:eastAsia="Malgun Gothic"/>
            <w:lang w:eastAsia="ko-KR"/>
          </w:rPr>
          <w:tab/>
        </w:r>
      </w:ins>
      <w:ins w:id="338"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39" w:author="Rapp_post#124" w:date="2023-11-22T11:40:00Z">
              <w:rPr>
                <w:noProof/>
              </w:rPr>
            </w:rPrChange>
          </w:rPr>
          <w:t>timeAlignmentTimer</w:t>
        </w:r>
        <w:r w:rsidR="009A2B2C" w:rsidRPr="009A2B2C">
          <w:rPr>
            <w:noProof/>
          </w:rPr>
          <w:t xml:space="preserve">, </w:t>
        </w:r>
        <w:commentRangeStart w:id="340"/>
        <w:r w:rsidR="009A2B2C" w:rsidRPr="009A2B2C">
          <w:rPr>
            <w:noProof/>
          </w:rPr>
          <w:t>associated with the TAG used for transmitting the HARQ feedback</w:t>
        </w:r>
      </w:ins>
      <w:commentRangeEnd w:id="340"/>
      <w:r w:rsidR="00A7306B">
        <w:rPr>
          <w:rStyle w:val="ab"/>
        </w:rPr>
        <w:commentReference w:id="340"/>
      </w:r>
      <w:ins w:id="341"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42"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sidelink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sidelink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sidelink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2"/>
        <w:rPr>
          <w:lang w:eastAsia="ko-KR"/>
        </w:rPr>
      </w:pPr>
      <w:bookmarkStart w:id="343" w:name="_Toc146701254"/>
      <w:bookmarkEnd w:id="329"/>
      <w:bookmarkEnd w:id="330"/>
      <w:bookmarkEnd w:id="342"/>
      <w:r w:rsidRPr="00982682">
        <w:rPr>
          <w:lang w:eastAsia="ko-KR"/>
        </w:rPr>
        <w:t>5.29</w:t>
      </w:r>
      <w:r w:rsidR="00205F37" w:rsidRPr="00982682">
        <w:rPr>
          <w:lang w:eastAsia="ko-KR"/>
        </w:rPr>
        <w:tab/>
        <w:t>Activation/Deactivation of SCG</w:t>
      </w:r>
      <w:bookmarkEnd w:id="343"/>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44"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45" w:author="Rapp_post#124" w:date="2023-11-21T00:26:00Z"/>
          <w:lang w:eastAsia="ko-KR"/>
        </w:rPr>
        <w:pPrChange w:id="346" w:author="Rapp_post#123b" w:date="2023-11-21T00:26:00Z">
          <w:pPr>
            <w:pStyle w:val="B2"/>
          </w:pPr>
        </w:pPrChange>
      </w:pPr>
      <w:commentRangeStart w:id="347"/>
      <w:ins w:id="348" w:author="Rapp_post#123b" w:date="2023-11-21T00:26:00Z">
        <w:del w:id="349" w:author="Rapp_post#124" w:date="2023-11-21T00:26:00Z">
          <w:r w:rsidRPr="00B72022" w:rsidDel="00B72022">
            <w:rPr>
              <w:lang w:eastAsia="ko-KR"/>
            </w:rPr>
            <w:delText>Editor’s note</w:delText>
          </w:r>
        </w:del>
      </w:ins>
      <w:commentRangeEnd w:id="347"/>
      <w:r w:rsidR="00F864E8">
        <w:rPr>
          <w:rStyle w:val="ab"/>
          <w:color w:val="auto"/>
        </w:rPr>
        <w:commentReference w:id="347"/>
      </w:r>
      <w:ins w:id="350" w:author="Rapp_post#123b" w:date="2023-11-21T00:26:00Z">
        <w:del w:id="351"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4"/>
        <w:rPr>
          <w:noProof/>
        </w:rPr>
      </w:pPr>
      <w:bookmarkStart w:id="352" w:name="_Toc29239882"/>
      <w:bookmarkStart w:id="353" w:name="_Toc37296280"/>
      <w:bookmarkStart w:id="354" w:name="_Toc46490411"/>
      <w:bookmarkStart w:id="355" w:name="_Toc52752106"/>
      <w:bookmarkStart w:id="356" w:name="_Toc52796568"/>
      <w:bookmarkStart w:id="357" w:name="_Toc146701264"/>
      <w:bookmarkEnd w:id="331"/>
      <w:r w:rsidRPr="00982682">
        <w:rPr>
          <w:noProof/>
        </w:rPr>
        <w:t>6.1.3.</w:t>
      </w:r>
      <w:r w:rsidRPr="00982682">
        <w:rPr>
          <w:noProof/>
          <w:lang w:eastAsia="ko-KR"/>
        </w:rPr>
        <w:t>4</w:t>
      </w:r>
      <w:r w:rsidRPr="00982682">
        <w:rPr>
          <w:noProof/>
        </w:rPr>
        <w:tab/>
        <w:t>Timing Advance Command MAC CE</w:t>
      </w:r>
      <w:bookmarkEnd w:id="352"/>
      <w:bookmarkEnd w:id="353"/>
      <w:bookmarkEnd w:id="354"/>
      <w:bookmarkEnd w:id="355"/>
      <w:bookmarkEnd w:id="356"/>
      <w:bookmarkEnd w:id="357"/>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58" w:author="Rapp_post#123b" w:date="2023-11-21T00:29:00Z">
        <w:r w:rsidR="004258D9">
          <w:rPr>
            <w:lang w:eastAsia="ko-KR"/>
          </w:rPr>
          <w:t xml:space="preserve">The TAG with the Identity 0 contains the SpCell. </w:t>
        </w:r>
      </w:ins>
      <w:del w:id="359"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6pt;height:49.2pt;mso-width-percent:0;mso-height-percent:0;mso-width-percent:0;mso-height-percent:0" o:ole="">
            <v:imagedata r:id="rId15" o:title=""/>
          </v:shape>
          <o:OLEObject Type="Embed" ProgID="Visio.Drawing.15" ShapeID="_x0000_i1025" DrawAspect="Content" ObjectID="_1762611723" r:id="rId16"/>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4"/>
        <w:rPr>
          <w:rFonts w:eastAsia="Malgun Gothic"/>
        </w:rPr>
      </w:pPr>
      <w:bookmarkStart w:id="360" w:name="_Toc37296281"/>
      <w:bookmarkStart w:id="361" w:name="_Toc46490412"/>
      <w:bookmarkStart w:id="362" w:name="_Toc52752107"/>
      <w:bookmarkStart w:id="363" w:name="_Toc52796569"/>
      <w:bookmarkStart w:id="364" w:name="_Toc146701265"/>
      <w:bookmarkStart w:id="365" w:name="_Toc29239883"/>
      <w:r w:rsidRPr="00982682">
        <w:rPr>
          <w:rFonts w:eastAsia="Malgun Gothic"/>
        </w:rPr>
        <w:t>6.1.3.4a</w:t>
      </w:r>
      <w:r w:rsidRPr="00982682">
        <w:rPr>
          <w:rFonts w:eastAsia="Malgun Gothic"/>
        </w:rPr>
        <w:tab/>
      </w:r>
      <w:bookmarkStart w:id="366" w:name="_Hlk20927412"/>
      <w:r w:rsidRPr="00982682">
        <w:rPr>
          <w:rFonts w:eastAsia="Malgun Gothic"/>
        </w:rPr>
        <w:t>Absolute Timing Advance Command MAC CE</w:t>
      </w:r>
      <w:bookmarkEnd w:id="360"/>
      <w:bookmarkEnd w:id="361"/>
      <w:bookmarkEnd w:id="362"/>
      <w:bookmarkEnd w:id="363"/>
      <w:bookmarkEnd w:id="364"/>
      <w:bookmarkEnd w:id="366"/>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67" w:author="Rapp_post#123b" w:date="2023-11-21T00:36:00Z"/>
          <w:lang w:eastAsia="en-US"/>
        </w:rPr>
      </w:pPr>
      <w:ins w:id="368" w:author="Rapp_post#123b" w:date="2023-11-21T00:36:00Z">
        <w:r w:rsidRPr="005D5D17">
          <w:rPr>
            <w:lang w:eastAsia="ko-KR"/>
          </w:rPr>
          <w:t>-</w:t>
        </w:r>
        <w:r w:rsidRPr="005D5D17">
          <w:tab/>
          <w:t xml:space="preserve">TI: If two TAGs are configured for </w:t>
        </w:r>
      </w:ins>
      <w:ins w:id="369" w:author="Rapp_post#124" w:date="2023-11-21T01:18:00Z">
        <w:r w:rsidR="00253B88">
          <w:t xml:space="preserve">the </w:t>
        </w:r>
      </w:ins>
      <w:ins w:id="370" w:author="Rapp_post#123b" w:date="2023-11-21T00:36:00Z">
        <w:r w:rsidRPr="005D5D17">
          <w:t xml:space="preserve">SpCell, this field indicates one of the two TAGs to which the Timing Advance Command is applied. The field set to 0 indicates the first TAG ID and the field set to 1 indicates the second TAG ID. If </w:t>
        </w:r>
      </w:ins>
      <w:ins w:id="371" w:author="Rapp_post#124" w:date="2023-11-21T00:40:00Z">
        <w:r w:rsidR="00A83A21" w:rsidRPr="005D5D17">
          <w:t xml:space="preserve">the SpCell is not configured with </w:t>
        </w:r>
      </w:ins>
      <w:ins w:id="372" w:author="Rapp_post#123b" w:date="2023-11-21T00:36:00Z">
        <w:r w:rsidRPr="005D5D17">
          <w:t>two TAGs</w:t>
        </w:r>
        <w:del w:id="373" w:author="Rapp_post#124" w:date="2023-11-21T00:40:00Z">
          <w:r w:rsidRPr="005D5D17" w:rsidDel="00A83A21">
            <w:delText xml:space="preserve"> are not configured for SpCell</w:delText>
          </w:r>
        </w:del>
        <w:r w:rsidRPr="005D5D17">
          <w:t>, the R bit is present instead;</w:t>
        </w:r>
      </w:ins>
    </w:p>
    <w:p w14:paraId="6E2C2273" w14:textId="5BB0D062" w:rsidR="003B18D8" w:rsidRDefault="003B18D8" w:rsidP="003B18D8">
      <w:pPr>
        <w:pStyle w:val="B1"/>
        <w:rPr>
          <w:ins w:id="374"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75" w:author="Rapp_post#124" w:date="2023-11-21T00:42:00Z"/>
        </w:rPr>
        <w:pPrChange w:id="376" w:author="Rapp_post#123b" w:date="2023-11-21T00:38:00Z">
          <w:pPr>
            <w:pStyle w:val="B1"/>
          </w:pPr>
        </w:pPrChange>
      </w:pPr>
      <w:ins w:id="377" w:author="Rapp_post#123b" w:date="2023-11-21T00:38:00Z">
        <w:del w:id="378" w:author="Rapp_post#124" w:date="2023-11-21T00:42:00Z">
          <w:r w:rsidDel="00A83A21">
            <w:delText xml:space="preserve">Editor’s note: </w:delText>
          </w:r>
          <w:r w:rsidDel="00A83A21">
            <w:rPr>
              <w:rFonts w:eastAsia="等线"/>
              <w:lang w:eastAsia="zh-CN"/>
            </w:rPr>
            <w:delText>1</w:delText>
          </w:r>
          <w:r w:rsidRPr="00F915E3" w:rsidDel="00A83A21">
            <w:rPr>
              <w:rFonts w:eastAsia="等线"/>
              <w:vertAlign w:val="superscript"/>
              <w:lang w:eastAsia="zh-CN"/>
            </w:rPr>
            <w:delText>st</w:delText>
          </w:r>
          <w:r w:rsidDel="00A83A21">
            <w:rPr>
              <w:rFonts w:eastAsia="等线"/>
              <w:lang w:eastAsia="zh-CN"/>
            </w:rPr>
            <w:delText xml:space="preserve"> or 2</w:delText>
          </w:r>
          <w:r w:rsidRPr="00F915E3" w:rsidDel="00A83A21">
            <w:rPr>
              <w:rFonts w:eastAsia="等线"/>
              <w:vertAlign w:val="superscript"/>
              <w:lang w:eastAsia="zh-CN"/>
            </w:rPr>
            <w:delText>nd</w:delText>
          </w:r>
          <w:r w:rsidDel="00A83A21">
            <w:rPr>
              <w:rFonts w:eastAsia="等线"/>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379" w:author="Rapp_post#123b" w:date="2023-11-21T00:45:00Z">
        <w:r w:rsidRPr="00982682">
          <w:rPr>
            <w:noProof/>
          </w:rPr>
          <w:object w:dxaOrig="5723" w:dyaOrig="1613" w14:anchorId="1918D194">
            <v:shape id="_x0000_i1026" type="#_x0000_t75" alt="" style="width:283.6pt;height:80pt;mso-width-percent:0;mso-height-percent:0;mso-width-percent:0;mso-height-percent:0" o:ole="">
              <v:imagedata r:id="rId17" o:title=""/>
            </v:shape>
            <o:OLEObject Type="Embed" ProgID="Visio.Drawing.15" ShapeID="_x0000_i1026" DrawAspect="Content" ObjectID="_1762611724" r:id="rId18"/>
          </w:object>
        </w:r>
      </w:ins>
      <w:del w:id="380" w:author="Rapp_post#123b" w:date="2023-11-21T00:43:00Z">
        <w:r w:rsidRPr="00982682" w:rsidDel="00CC71C3">
          <w:rPr>
            <w:noProof/>
          </w:rPr>
          <w:object w:dxaOrig="5700" w:dyaOrig="1591" w14:anchorId="7529ABB8">
            <v:shape id="_x0000_i1027" type="#_x0000_t75" alt="" style="width:283.6pt;height:80pt;mso-width-percent:0;mso-height-percent:0;mso-width-percent:0;mso-height-percent:0" o:ole="">
              <v:imagedata r:id="rId19" o:title=""/>
            </v:shape>
            <o:OLEObject Type="Embed" ProgID="Visio.Drawing.15" ShapeID="_x0000_i1027" DrawAspect="Content" ObjectID="_1762611725" r:id="rId20"/>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4"/>
        <w:rPr>
          <w:noProof/>
        </w:rPr>
      </w:pPr>
      <w:bookmarkStart w:id="381" w:name="_Toc146701308"/>
      <w:bookmarkStart w:id="382" w:name="_Toc29239899"/>
      <w:bookmarkEnd w:id="365"/>
      <w:r w:rsidRPr="00982682">
        <w:rPr>
          <w:noProof/>
        </w:rPr>
        <w:t>6.1.3.47</w:t>
      </w:r>
      <w:r w:rsidR="00BE6600" w:rsidRPr="00982682">
        <w:rPr>
          <w:noProof/>
        </w:rPr>
        <w:tab/>
        <w:t>Unified TCI States Activation/Deactivation MAC CE</w:t>
      </w:r>
      <w:bookmarkEnd w:id="381"/>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383" w:author="Rapp_post#123b" w:date="2023-11-21T00:49:00Z"/>
          <w:noProof/>
        </w:rPr>
      </w:pPr>
      <w:ins w:id="384"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385" w:author="Rapp_post#123b" w:date="2023-11-21T00:50:00Z"/>
          <w:noProof/>
        </w:rPr>
      </w:pPr>
      <w:r w:rsidRPr="00982682">
        <w:rPr>
          <w:noProof/>
        </w:rPr>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386" w:author="Rapp_post#124" w:date="2023-11-21T00:52:00Z"/>
          <w:noProof/>
        </w:rPr>
        <w:pPrChange w:id="387" w:author="Rapp_post#123b" w:date="2023-11-21T00:50:00Z">
          <w:pPr>
            <w:pStyle w:val="B1"/>
          </w:pPr>
        </w:pPrChange>
      </w:pPr>
      <w:commentRangeStart w:id="388"/>
      <w:ins w:id="389" w:author="Rapp_post#123b" w:date="2023-11-21T00:50:00Z">
        <w:del w:id="390"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388"/>
      <w:r w:rsidR="00822341">
        <w:rPr>
          <w:rStyle w:val="ab"/>
          <w:color w:val="auto"/>
        </w:rPr>
        <w:commentReference w:id="388"/>
      </w:r>
      <w:ins w:id="391" w:author="Rapp_post#123b" w:date="2023-11-21T00:50:00Z">
        <w:del w:id="392"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proofErr w:type="gramStart"/>
      <w:r w:rsidR="00723707" w:rsidRPr="00982682">
        <w:rPr>
          <w:i/>
          <w:lang w:bidi="ar"/>
        </w:rPr>
        <w:t>joint</w:t>
      </w:r>
      <w:proofErr w:type="gramEnd"/>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393" w:author="Rapp_post#123b" w:date="2023-11-21T00:51:00Z">
        <w:r w:rsidRPr="00E87D15">
          <w:rPr>
            <w:noProof/>
          </w:rPr>
          <w:object w:dxaOrig="5715" w:dyaOrig="4440" w14:anchorId="3D8811F7">
            <v:shape id="_x0000_i1028" type="#_x0000_t75" alt="" style="width:284.8pt;height:219.6pt;mso-width-percent:0;mso-height-percent:0;mso-width-percent:0;mso-height-percent:0" o:ole="">
              <v:imagedata r:id="rId21" o:title=""/>
            </v:shape>
            <o:OLEObject Type="Embed" ProgID="Visio.Drawing.15" ShapeID="_x0000_i1028" DrawAspect="Content" ObjectID="_1762611726" r:id="rId22"/>
          </w:object>
        </w:r>
      </w:ins>
      <w:del w:id="394" w:author="Rapp_post#123b" w:date="2023-11-21T00:51:00Z">
        <w:r w:rsidRPr="00982682" w:rsidDel="00F374AD">
          <w:rPr>
            <w:noProof/>
          </w:rPr>
          <w:object w:dxaOrig="5715" w:dyaOrig="4441" w14:anchorId="4FA54A3F">
            <v:shape id="_x0000_i1029" type="#_x0000_t75" alt="" style="width:284.8pt;height:224pt;mso-width-percent:0;mso-height-percent:0;mso-width-percent:0;mso-height-percent:0" o:ole="">
              <v:imagedata r:id="rId23" o:title=""/>
            </v:shape>
            <o:OLEObject Type="Embed" ProgID="Visio.Drawing.15" ShapeID="_x0000_i1029" DrawAspect="Content" ObjectID="_1762611727" r:id="rId24"/>
          </w:object>
        </w:r>
      </w:del>
    </w:p>
    <w:p w14:paraId="24F859FB" w14:textId="032F750B" w:rsidR="00BE6600" w:rsidRDefault="00BE6600" w:rsidP="00293E23">
      <w:pPr>
        <w:pStyle w:val="TF"/>
        <w:rPr>
          <w:ins w:id="395"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4"/>
        <w:rPr>
          <w:ins w:id="396" w:author="Rapp_post#123b" w:date="2023-11-21T01:00:00Z"/>
          <w:noProof/>
        </w:rPr>
      </w:pPr>
      <w:ins w:id="397"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398" w:author="Rapp_post#123b" w:date="2023-11-21T01:00:00Z"/>
          <w:noProof/>
        </w:rPr>
      </w:pPr>
      <w:ins w:id="399"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400"/>
        <w:r w:rsidRPr="00E87D15">
          <w:rPr>
            <w:noProof/>
          </w:rPr>
          <w:t>CE</w:t>
        </w:r>
        <w:r>
          <w:rPr>
            <w:noProof/>
          </w:rPr>
          <w:t xml:space="preserve"> </w:t>
        </w:r>
      </w:ins>
      <w:commentRangeEnd w:id="400"/>
      <w:r w:rsidR="00C959CE">
        <w:rPr>
          <w:rStyle w:val="ab"/>
        </w:rPr>
        <w:commentReference w:id="400"/>
      </w:r>
      <w:ins w:id="401"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402" w:author="Rapp_post#123b" w:date="2023-11-21T01:00:00Z"/>
          <w:noProof/>
        </w:rPr>
      </w:pPr>
      <w:ins w:id="403"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404" w:author="Rapp_post#123b" w:date="2023-11-21T01:00:00Z"/>
          <w:del w:id="405" w:author="Rapp_post#124" w:date="2023-11-21T01:01:00Z"/>
          <w:i/>
          <w:iCs/>
        </w:rPr>
        <w:pPrChange w:id="406" w:author="Rapp_post#123b" w:date="2023-11-21T01:00:00Z">
          <w:pPr>
            <w:pStyle w:val="B2"/>
          </w:pPr>
        </w:pPrChange>
      </w:pPr>
      <w:ins w:id="407" w:author="Rapp_post#123b" w:date="2023-11-21T01:00:00Z">
        <w:del w:id="408"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409" w:author="Rapp_post#123b" w:date="2023-11-21T01:00:00Z"/>
        </w:rPr>
        <w:pPrChange w:id="410" w:author="Rapp_post#123b" w:date="2023-11-21T01:00:00Z">
          <w:pPr>
            <w:pStyle w:val="B2"/>
          </w:pPr>
        </w:pPrChange>
      </w:pPr>
      <w:commentRangeStart w:id="411"/>
      <w:ins w:id="412" w:author="Rapp_post#123b" w:date="2023-11-21T01:00:00Z">
        <w:del w:id="413"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414" w:author="Rapp_post#124" w:date="2023-11-21T01:04:00Z">
          <w:r w:rsidRPr="00606C1D" w:rsidDel="00131155">
            <w:delText>.</w:delText>
          </w:r>
        </w:del>
      </w:ins>
      <w:commentRangeEnd w:id="411"/>
      <w:r w:rsidR="00822341">
        <w:rPr>
          <w:rStyle w:val="ab"/>
          <w:color w:val="auto"/>
        </w:rPr>
        <w:commentReference w:id="411"/>
      </w:r>
    </w:p>
    <w:p w14:paraId="29A4D579" w14:textId="77777777" w:rsidR="009115F5" w:rsidRPr="00E87D15" w:rsidRDefault="009115F5">
      <w:pPr>
        <w:pStyle w:val="B1"/>
        <w:rPr>
          <w:ins w:id="415" w:author="Rapp_post#123b" w:date="2023-11-21T01:00:00Z"/>
          <w:noProof/>
        </w:rPr>
      </w:pPr>
      <w:ins w:id="416" w:author="Rapp_post#123b" w:date="2023-11-21T01:00: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17" w:author="Rapp_post#123b" w:date="2023-11-21T01:00:00Z"/>
          <w:rFonts w:eastAsiaTheme="minorEastAsia"/>
          <w:noProof/>
        </w:rPr>
      </w:pPr>
      <w:ins w:id="418"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19"/>
      <w:commentRangeStart w:id="420"/>
      <w:ins w:id="421" w:author="Rapp_post#124" w:date="2023-11-21T01:04:00Z">
        <w:r w:rsidR="005410E4" w:rsidRPr="00E87D15">
          <w:rPr>
            <w:noProof/>
          </w:rPr>
          <w:t>This</w:t>
        </w:r>
      </w:ins>
      <w:commentRangeEnd w:id="419"/>
      <w:ins w:id="422" w:author="Rapp_post#124" w:date="2023-11-21T01:23:00Z">
        <w:r w:rsidR="005A1B9C">
          <w:rPr>
            <w:rStyle w:val="ab"/>
          </w:rPr>
          <w:commentReference w:id="419"/>
        </w:r>
      </w:ins>
      <w:ins w:id="423"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w:t>
        </w:r>
      </w:ins>
      <w:commentRangeEnd w:id="420"/>
      <w:r w:rsidR="00283BA1">
        <w:rPr>
          <w:rStyle w:val="ab"/>
        </w:rPr>
        <w:commentReference w:id="420"/>
      </w:r>
      <w:ins w:id="424"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25" w:author="Rapp_post#123b" w:date="2023-11-21T01:00:00Z">
        <w:del w:id="426"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27" w:author="Rapp_post#123b" w:date="2023-11-21T01:00:00Z"/>
          <w:noProof/>
        </w:rPr>
      </w:pPr>
      <w:ins w:id="428"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29" w:author="Rapp_post#123b" w:date="2023-11-21T01:00:00Z"/>
          <w:noProof/>
        </w:rPr>
      </w:pPr>
      <w:ins w:id="430"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31" w:author="Rapp_post#123b" w:date="2023-11-21T01:00:00Z"/>
          <w:noProof/>
        </w:rPr>
      </w:pPr>
      <w:ins w:id="432" w:author="Rapp_post#123b" w:date="2023-11-21T01:00:00Z">
        <w:r>
          <w:rPr>
            <w:noProof/>
          </w:rPr>
          <w:object w:dxaOrig="5715" w:dyaOrig="4441" w14:anchorId="69184E32">
            <v:shape id="_x0000_i1030" type="#_x0000_t75" alt="" style="width:284.8pt;height:224pt;mso-width-percent:0;mso-height-percent:0;mso-width-percent:0;mso-height-percent:0" o:ole="">
              <v:imagedata r:id="rId25" o:title=""/>
            </v:shape>
            <o:OLEObject Type="Embed" ProgID="Visio.Drawing.15" ShapeID="_x0000_i1030" DrawAspect="Content" ObjectID="_1762611728" r:id="rId26"/>
          </w:object>
        </w:r>
      </w:ins>
    </w:p>
    <w:p w14:paraId="4EA9CF28" w14:textId="488848C4" w:rsidR="009115F5" w:rsidRDefault="009115F5" w:rsidP="009115F5">
      <w:pPr>
        <w:pStyle w:val="TF"/>
        <w:rPr>
          <w:ins w:id="433" w:author="Rapp_post#123b" w:date="2023-11-21T01:02:00Z"/>
          <w:noProof/>
        </w:rPr>
      </w:pPr>
      <w:ins w:id="434"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4"/>
        <w:rPr>
          <w:ins w:id="435" w:author="Rapp_post#123b" w:date="2023-11-21T01:02:00Z"/>
          <w:noProof/>
        </w:rPr>
      </w:pPr>
      <w:ins w:id="436"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37" w:author="Rapp_post#123b" w:date="2023-11-21T01:02:00Z"/>
          <w:noProof/>
        </w:rPr>
      </w:pPr>
      <w:ins w:id="438"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39" w:author="Rapp_post#123b" w:date="2023-11-21T01:02:00Z"/>
          <w:noProof/>
        </w:rPr>
      </w:pPr>
      <w:ins w:id="440"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41" w:author="Rapp_post#123b" w:date="2023-11-21T01:02:00Z"/>
          <w:del w:id="442" w:author="Rapp_post#124" w:date="2023-11-21T01:03:00Z"/>
        </w:rPr>
        <w:pPrChange w:id="443" w:author="Rapp_post#123b" w:date="2023-11-21T01:03:00Z">
          <w:pPr>
            <w:pStyle w:val="EditorsNote"/>
            <w:ind w:left="851"/>
          </w:pPr>
        </w:pPrChange>
      </w:pPr>
      <w:ins w:id="444" w:author="Rapp_post#123b" w:date="2023-11-21T01:02:00Z">
        <w:del w:id="445"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46" w:author="Rapp_post#123b" w:date="2023-11-21T01:02:00Z"/>
          <w:del w:id="447" w:author="Rapp_post#124" w:date="2023-11-21T01:03:00Z"/>
        </w:rPr>
        <w:pPrChange w:id="448" w:author="Rapp_post#123b" w:date="2023-11-21T01:03:00Z">
          <w:pPr>
            <w:pStyle w:val="B2"/>
            <w:ind w:left="284" w:firstLine="0"/>
          </w:pPr>
        </w:pPrChange>
      </w:pPr>
      <w:commentRangeStart w:id="449"/>
      <w:ins w:id="450" w:author="Rapp_post#123b" w:date="2023-11-21T01:02:00Z">
        <w:del w:id="451"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449"/>
      <w:r w:rsidR="00822341">
        <w:rPr>
          <w:rStyle w:val="ab"/>
          <w:color w:val="auto"/>
        </w:rPr>
        <w:commentReference w:id="449"/>
      </w:r>
    </w:p>
    <w:p w14:paraId="5D8BBBE1" w14:textId="77777777" w:rsidR="00DE77A3" w:rsidRPr="00E87D15" w:rsidRDefault="00DE77A3" w:rsidP="00DE77A3">
      <w:pPr>
        <w:pStyle w:val="B1"/>
        <w:rPr>
          <w:ins w:id="452" w:author="Rapp_post#123b" w:date="2023-11-21T01:02:00Z"/>
          <w:noProof/>
        </w:rPr>
      </w:pPr>
      <w:ins w:id="453"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54" w:author="Rapp_post#123b" w:date="2023-11-21T01:02:00Z"/>
          <w:noProof/>
        </w:rPr>
      </w:pPr>
      <w:ins w:id="455" w:author="Rapp_post#123b" w:date="2023-11-21T01:02: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56" w:author="Rapp_post#123b" w:date="2023-11-21T01:02:00Z"/>
          <w:noProof/>
        </w:rPr>
      </w:pPr>
      <w:ins w:id="457"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58"/>
      <w:commentRangeStart w:id="459"/>
      <w:ins w:id="460" w:author="Rapp_post#124" w:date="2023-11-21T01:07:00Z">
        <w:r w:rsidR="00E65835" w:rsidRPr="00E87D15">
          <w:rPr>
            <w:noProof/>
          </w:rPr>
          <w:t>This</w:t>
        </w:r>
      </w:ins>
      <w:commentRangeEnd w:id="458"/>
      <w:ins w:id="461" w:author="Rapp_post#124" w:date="2023-11-21T01:24:00Z">
        <w:r w:rsidR="005A1B9C">
          <w:rPr>
            <w:rStyle w:val="ab"/>
          </w:rPr>
          <w:commentReference w:id="458"/>
        </w:r>
      </w:ins>
      <w:ins w:id="462"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ins>
      <w:commentRangeEnd w:id="459"/>
      <w:r w:rsidR="00283BA1">
        <w:rPr>
          <w:rStyle w:val="ab"/>
        </w:rPr>
        <w:commentReference w:id="459"/>
      </w:r>
      <w:ins w:id="463" w:author="Rapp_post#124" w:date="2023-11-21T01:07:00Z">
        <w:r w:rsidR="00E65835" w:rsidRPr="00CA2CA4">
          <w:rPr>
            <w:noProof/>
          </w:rPr>
          <w:t xml:space="preserve"> </w:t>
        </w:r>
        <w:r w:rsidR="00E65835">
          <w:rPr>
            <w:noProof/>
          </w:rPr>
          <w:t>where j=1, 2.</w:t>
        </w:r>
      </w:ins>
      <w:ins w:id="464" w:author="Rapp_post#124" w:date="2023-11-21T01:09:00Z">
        <w:r w:rsidR="00A71923">
          <w:rPr>
            <w:noProof/>
          </w:rPr>
          <w:t xml:space="preserve"> </w:t>
        </w:r>
      </w:ins>
      <w:ins w:id="465"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66" w:author="Rapp_post#123b" w:date="2023-11-21T01:02:00Z">
        <w:del w:id="467"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68" w:author="Rapp_post#123b" w:date="2023-11-21T01:02:00Z"/>
          <w:noProof/>
        </w:rPr>
      </w:pPr>
      <w:ins w:id="469"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70"/>
      <w:ins w:id="471" w:author="Rapp_post#124" w:date="2023-11-21T01:09:00Z">
        <w:r w:rsidR="00E65835" w:rsidRPr="00E87D15">
          <w:rPr>
            <w:noProof/>
          </w:rPr>
          <w:t>This</w:t>
        </w:r>
      </w:ins>
      <w:commentRangeEnd w:id="470"/>
      <w:ins w:id="472" w:author="Rapp_post#124" w:date="2023-11-21T01:24:00Z">
        <w:r w:rsidR="005A1B9C">
          <w:rPr>
            <w:rStyle w:val="ab"/>
          </w:rPr>
          <w:commentReference w:id="470"/>
        </w:r>
      </w:ins>
      <w:ins w:id="473"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74" w:author="Rapp_post#123b" w:date="2023-11-21T01:02:00Z">
        <w:del w:id="475"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76" w:author="Rapp_post#123b" w:date="2023-11-21T01:02:00Z"/>
          <w:noProof/>
        </w:rPr>
      </w:pPr>
      <w:ins w:id="477"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478" w:author="Rapp_post#124" w:date="2023-11-21T01:59:00Z">
          <w:r w:rsidDel="00765B10">
            <w:rPr>
              <w:noProof/>
            </w:rPr>
            <w:delText>activated</w:delText>
          </w:r>
        </w:del>
      </w:ins>
      <w:ins w:id="479" w:author="Rapp_post#124" w:date="2023-11-21T01:59:00Z">
        <w:r w:rsidR="00765B10">
          <w:rPr>
            <w:noProof/>
          </w:rPr>
          <w:t>indicated</w:t>
        </w:r>
      </w:ins>
      <w:ins w:id="480"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481" w:author="Rapp_post#123b" w:date="2023-11-21T01:02:00Z"/>
          <w:noProof/>
        </w:rPr>
      </w:pPr>
      <w:ins w:id="482"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483" w:author="Rapp_post#123b" w:date="2023-11-21T01:02:00Z"/>
          <w:noProof/>
        </w:rPr>
      </w:pPr>
      <w:ins w:id="484" w:author="Rapp_post#123b" w:date="2023-11-21T01:02:00Z">
        <w:r>
          <w:rPr>
            <w:noProof/>
          </w:rPr>
          <w:object w:dxaOrig="5715" w:dyaOrig="6151" w14:anchorId="54D406DE">
            <v:shape id="_x0000_i1031" type="#_x0000_t75" alt="" style="width:284.8pt;height:306.8pt;mso-width-percent:0;mso-height-percent:0;mso-width-percent:0;mso-height-percent:0" o:ole="">
              <v:imagedata r:id="rId27" o:title=""/>
            </v:shape>
            <o:OLEObject Type="Embed" ProgID="Visio.Drawing.15" ShapeID="_x0000_i1031" DrawAspect="Content" ObjectID="_1762611729" r:id="rId28"/>
          </w:object>
        </w:r>
      </w:ins>
    </w:p>
    <w:p w14:paraId="2F5C72F4" w14:textId="3D355F70" w:rsidR="00DE77A3" w:rsidRPr="00982682" w:rsidRDefault="00DE77A3" w:rsidP="00DE77A3">
      <w:pPr>
        <w:pStyle w:val="TF"/>
        <w:rPr>
          <w:noProof/>
        </w:rPr>
      </w:pPr>
      <w:ins w:id="485"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3"/>
        <w:rPr>
          <w:lang w:eastAsia="ko-KR"/>
        </w:rPr>
      </w:pPr>
      <w:bookmarkStart w:id="486" w:name="_Toc29239902"/>
      <w:bookmarkStart w:id="487" w:name="_Toc37296319"/>
      <w:bookmarkStart w:id="488" w:name="_Toc46490450"/>
      <w:bookmarkStart w:id="489" w:name="_Toc52752145"/>
      <w:bookmarkStart w:id="490" w:name="_Toc52796607"/>
      <w:bookmarkStart w:id="491" w:name="_Toc146701332"/>
      <w:bookmarkEnd w:id="38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486"/>
      <w:bookmarkEnd w:id="487"/>
      <w:bookmarkEnd w:id="488"/>
      <w:bookmarkEnd w:id="489"/>
      <w:bookmarkEnd w:id="490"/>
      <w:bookmarkEnd w:id="491"/>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492" w:name="_Hlk97830562"/>
      <w:r w:rsidR="00E94F2D" w:rsidRPr="00982682">
        <w:rPr>
          <w:noProof/>
        </w:rPr>
        <w:t>, 6.2.1-1c</w:t>
      </w:r>
      <w:bookmarkEnd w:id="492"/>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493" w:author="Rapp_post#123b" w:date="2023-11-21T01:12:00Z">
              <w:r w:rsidR="00F82014">
                <w:rPr>
                  <w:rFonts w:eastAsia="Malgun Gothic"/>
                  <w:lang w:eastAsia="ko-KR"/>
                </w:rPr>
                <w:t>4</w:t>
              </w:r>
            </w:ins>
            <w:del w:id="494"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495" w:author="Rapp_post#123b" w:date="2023-11-21T01:12:00Z">
              <w:r w:rsidR="00F82014">
                <w:rPr>
                  <w:rFonts w:eastAsia="Malgun Gothic"/>
                  <w:lang w:eastAsia="ko-KR"/>
                </w:rPr>
                <w:t>88</w:t>
              </w:r>
            </w:ins>
            <w:del w:id="496"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497" w:author="Rapp_post#123b" w:date="2023-11-21T01:12:00Z"/>
        </w:trPr>
        <w:tc>
          <w:tcPr>
            <w:tcW w:w="1701" w:type="dxa"/>
          </w:tcPr>
          <w:p w14:paraId="5E5625C1" w14:textId="3606060C" w:rsidR="00F82014" w:rsidRPr="00982682" w:rsidRDefault="00F82014" w:rsidP="00F82014">
            <w:pPr>
              <w:pStyle w:val="TAC"/>
              <w:rPr>
                <w:ins w:id="498" w:author="Rapp_post#123b" w:date="2023-11-21T01:12:00Z"/>
                <w:rFonts w:eastAsia="Malgun Gothic"/>
                <w:lang w:eastAsia="ko-KR"/>
              </w:rPr>
            </w:pPr>
            <w:ins w:id="499"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500" w:author="Rapp_post#123b" w:date="2023-11-21T01:12:00Z"/>
                <w:rFonts w:eastAsia="Malgun Gothic"/>
                <w:lang w:eastAsia="ko-KR"/>
              </w:rPr>
            </w:pPr>
            <w:ins w:id="501"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502" w:author="Rapp_post#123b" w:date="2023-11-21T01:12:00Z"/>
              </w:rPr>
            </w:pPr>
            <w:ins w:id="503"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504" w:author="Rapp_post#123b" w:date="2023-11-21T01:12:00Z"/>
        </w:trPr>
        <w:tc>
          <w:tcPr>
            <w:tcW w:w="1701" w:type="dxa"/>
          </w:tcPr>
          <w:p w14:paraId="3B712FBC" w14:textId="248B6284" w:rsidR="00F82014" w:rsidRPr="00982682" w:rsidRDefault="00F82014" w:rsidP="00F82014">
            <w:pPr>
              <w:pStyle w:val="TAC"/>
              <w:rPr>
                <w:ins w:id="505" w:author="Rapp_post#123b" w:date="2023-11-21T01:12:00Z"/>
                <w:rFonts w:eastAsia="Malgun Gothic"/>
                <w:lang w:eastAsia="ko-KR"/>
              </w:rPr>
            </w:pPr>
            <w:ins w:id="506"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507" w:author="Rapp_post#123b" w:date="2023-11-21T01:12:00Z"/>
                <w:rFonts w:eastAsia="Malgun Gothic"/>
                <w:lang w:eastAsia="ko-KR"/>
              </w:rPr>
            </w:pPr>
            <w:ins w:id="508"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509" w:author="Rapp_post#123b" w:date="2023-11-21T01:12:00Z"/>
              </w:rPr>
            </w:pPr>
            <w:ins w:id="510"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511"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511"/>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3"/>
        <w:rPr>
          <w:lang w:eastAsia="ko-KR"/>
        </w:rPr>
      </w:pPr>
      <w:bookmarkStart w:id="512" w:name="_Toc29239904"/>
      <w:bookmarkStart w:id="513" w:name="_Toc37296322"/>
      <w:bookmarkStart w:id="514" w:name="_Toc46490453"/>
      <w:bookmarkStart w:id="515" w:name="_Toc52752148"/>
      <w:bookmarkStart w:id="516" w:name="_Toc52796610"/>
      <w:bookmarkStart w:id="517" w:name="_Toc146701335"/>
      <w:r w:rsidRPr="00982682">
        <w:rPr>
          <w:lang w:eastAsia="ko-KR"/>
        </w:rPr>
        <w:t>6.2.3</w:t>
      </w:r>
      <w:r w:rsidRPr="00982682">
        <w:rPr>
          <w:lang w:eastAsia="ko-KR"/>
        </w:rPr>
        <w:tab/>
        <w:t>MAC payload for Random Access Response</w:t>
      </w:r>
      <w:bookmarkEnd w:id="512"/>
      <w:bookmarkEnd w:id="513"/>
      <w:bookmarkEnd w:id="514"/>
      <w:bookmarkEnd w:id="515"/>
      <w:bookmarkEnd w:id="516"/>
      <w:bookmarkEnd w:id="517"/>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518"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r w:rsidR="00996E9E">
          <w:t xml:space="preserve"> If </w:t>
        </w:r>
        <w:del w:id="519"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20" w:author="Rapp_post#124" w:date="2023-11-21T01:17:00Z">
        <w:r w:rsidR="00983294">
          <w:t xml:space="preserve"> is not configured with two TAGs</w:t>
        </w:r>
      </w:ins>
      <w:ins w:id="521" w:author="Rapp_post#123b" w:date="2023-11-21T01:13:00Z">
        <w:r w:rsidR="00996E9E">
          <w:t>, the R bit is present instead</w:t>
        </w:r>
        <w:r w:rsidR="00996E9E" w:rsidRPr="004D3F00">
          <w:t>;</w:t>
        </w:r>
      </w:ins>
      <w:del w:id="522"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23" w:author="Rapp_post#123b" w:date="2023-11-21T01:14:00Z">
        <w:r w:rsidRPr="00BA70D6">
          <w:rPr>
            <w:b w:val="0"/>
            <w:noProof/>
          </w:rPr>
          <w:object w:dxaOrig="5723" w:dyaOrig="4448" w14:anchorId="75B6B5F1">
            <v:shape id="_x0000_i1032" type="#_x0000_t75" alt="" style="width:283.6pt;height:219.6pt;mso-width-percent:0;mso-height-percent:0;mso-width-percent:0;mso-height-percent:0" o:ole="">
              <v:imagedata r:id="rId29" o:title=""/>
            </v:shape>
            <o:OLEObject Type="Embed" ProgID="Visio.Drawing.15" ShapeID="_x0000_i1032" DrawAspect="Content" ObjectID="_1762611730" r:id="rId30"/>
          </w:object>
        </w:r>
      </w:ins>
      <w:del w:id="524" w:author="Rapp_post#123b" w:date="2023-11-21T01:14:00Z">
        <w:r w:rsidRPr="00982682" w:rsidDel="006123BC">
          <w:rPr>
            <w:noProof/>
          </w:rPr>
          <w:object w:dxaOrig="5700" w:dyaOrig="4425" w14:anchorId="53EE1E34">
            <v:shape id="_x0000_i1033" type="#_x0000_t75" alt="" style="width:283.6pt;height:219.6pt;mso-width-percent:0;mso-height-percent:0;mso-width-percent:0;mso-height-percent:0" o:ole="">
              <v:imagedata r:id="rId31" o:title=""/>
            </v:shape>
            <o:OLEObject Type="Embed" ProgID="Visio.Drawing.15" ShapeID="_x0000_i1033" DrawAspect="Content" ObjectID="_1762611731" r:id="rId32"/>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3"/>
        <w:rPr>
          <w:rFonts w:eastAsia="宋体"/>
          <w:lang w:eastAsia="zh-CN"/>
        </w:rPr>
      </w:pPr>
      <w:bookmarkStart w:id="525" w:name="_Toc37296323"/>
      <w:bookmarkStart w:id="526" w:name="_Toc46490454"/>
      <w:bookmarkStart w:id="527" w:name="_Toc52752149"/>
      <w:bookmarkStart w:id="528" w:name="_Toc52796611"/>
      <w:bookmarkStart w:id="529" w:name="_Toc146701336"/>
      <w:bookmarkStart w:id="530" w:name="_Toc29239905"/>
      <w:r w:rsidRPr="00982682">
        <w:rPr>
          <w:rFonts w:eastAsia="Malgun Gothic"/>
          <w:lang w:eastAsia="ko-KR"/>
        </w:rPr>
        <w:t>6.2.3</w:t>
      </w:r>
      <w:r w:rsidRPr="00982682">
        <w:rPr>
          <w:rFonts w:eastAsia="宋体"/>
          <w:lang w:eastAsia="zh-CN"/>
        </w:rPr>
        <w:t>a</w:t>
      </w:r>
      <w:r w:rsidRPr="00982682">
        <w:rPr>
          <w:rFonts w:eastAsia="Malgun Gothic"/>
          <w:lang w:eastAsia="ko-KR"/>
        </w:rPr>
        <w:tab/>
        <w:t>MAC payload for MSGB</w:t>
      </w:r>
      <w:bookmarkEnd w:id="525"/>
      <w:bookmarkEnd w:id="526"/>
      <w:bookmarkEnd w:id="527"/>
      <w:bookmarkEnd w:id="528"/>
      <w:bookmarkEnd w:id="529"/>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31" w:author="Rapp_post#123b" w:date="2023-11-21T01:14:00Z">
        <w:r w:rsidR="00F06EE6">
          <w:t xml:space="preserve">TI: If two TAGs are configured for </w:t>
        </w:r>
      </w:ins>
      <w:ins w:id="532" w:author="Rapp_post#124" w:date="2023-11-21T01:17:00Z">
        <w:r w:rsidR="0084689C">
          <w:t xml:space="preserve">the </w:t>
        </w:r>
      </w:ins>
      <w:ins w:id="533" w:author="Rapp_post#123b" w:date="2023-11-21T01:14:00Z">
        <w:r w:rsidR="00F06EE6">
          <w:t>SpCell, this field indicates one of the two TAGs</w:t>
        </w:r>
        <w:r w:rsidR="00F06EE6" w:rsidRPr="00FB3C29">
          <w:t xml:space="preserve"> to which the </w:t>
        </w:r>
        <w:r w:rsidR="00F06EE6">
          <w:t xml:space="preserve">Timing Advance Command is applied. 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r w:rsidR="00F06EE6">
          <w:t xml:space="preserve"> If </w:t>
        </w:r>
      </w:ins>
      <w:ins w:id="534" w:author="Rapp_post#124" w:date="2023-11-21T01:16:00Z">
        <w:r w:rsidR="00335745">
          <w:t xml:space="preserve">the SpCell is not configured with </w:t>
        </w:r>
      </w:ins>
      <w:ins w:id="535" w:author="Rapp_post#123b" w:date="2023-11-21T01:14:00Z">
        <w:r w:rsidR="00F06EE6">
          <w:t>two</w:t>
        </w:r>
      </w:ins>
      <w:ins w:id="536" w:author="Rapp_post#124" w:date="2023-11-21T01:16:00Z">
        <w:r w:rsidR="00335745">
          <w:t xml:space="preserve"> </w:t>
        </w:r>
      </w:ins>
      <w:ins w:id="537" w:author="Rapp_post#123b" w:date="2023-11-21T01:14:00Z">
        <w:r w:rsidR="00F06EE6">
          <w:t>TAGs</w:t>
        </w:r>
        <w:del w:id="538" w:author="Rapp_post#124" w:date="2023-11-21T01:16:00Z">
          <w:r w:rsidR="00F06EE6" w:rsidDel="00335745">
            <w:delText xml:space="preserve"> are not configured for SpCell</w:delText>
          </w:r>
        </w:del>
        <w:r w:rsidR="00F06EE6">
          <w:t>, the R bit is present instead</w:t>
        </w:r>
        <w:r w:rsidR="00F06EE6" w:rsidRPr="004D3F00">
          <w:t>;</w:t>
        </w:r>
      </w:ins>
      <w:del w:id="539"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540" w:author="Rapp_post#123b" w:date="2023-11-21T01:14:00Z">
        <w:r w:rsidRPr="00BA70D6">
          <w:rPr>
            <w:b w:val="0"/>
            <w:noProof/>
          </w:rPr>
          <w:object w:dxaOrig="5723" w:dyaOrig="4448" w14:anchorId="111F3E55">
            <v:shape id="_x0000_i1034" type="#_x0000_t75" alt="" style="width:283.6pt;height:219.6pt;mso-width-percent:0;mso-height-percent:0;mso-width-percent:0;mso-height-percent:0" o:ole="">
              <v:imagedata r:id="rId33" o:title=""/>
            </v:shape>
            <o:OLEObject Type="Embed" ProgID="Visio.Drawing.15" ShapeID="_x0000_i1034" DrawAspect="Content" ObjectID="_1762611732" r:id="rId34"/>
          </w:object>
        </w:r>
      </w:ins>
      <w:del w:id="541" w:author="Rapp_post#123b" w:date="2023-11-21T01:14:00Z">
        <w:r w:rsidRPr="00982682" w:rsidDel="006B3BE7">
          <w:rPr>
            <w:noProof/>
          </w:rPr>
          <w:object w:dxaOrig="5700" w:dyaOrig="4425" w14:anchorId="7109A208">
            <v:shape id="_x0000_i1035" type="#_x0000_t75" alt="" style="width:283.6pt;height:219.6pt;mso-width-percent:0;mso-height-percent:0;mso-width-percent:0;mso-height-percent:0" o:ole="">
              <v:imagedata r:id="rId35" o:title=""/>
            </v:shape>
            <o:OLEObject Type="Embed" ProgID="Visio.Drawing.15" ShapeID="_x0000_i1035" DrawAspect="Content" ObjectID="_1762611733" r:id="rId36"/>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 xml:space="preserve">R: Reserved </w:t>
      </w:r>
      <w:proofErr w:type="gramStart"/>
      <w:r w:rsidRPr="00982682">
        <w:t>bit,</w:t>
      </w:r>
      <w:proofErr w:type="gramEnd"/>
      <w:r w:rsidRPr="00982682">
        <w:t xml:space="preserve">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6pt;height:332.8pt;mso-width-percent:0;mso-height-percent:0;mso-width-percent:0;mso-height-percent:0" o:ole="">
            <v:imagedata r:id="rId37" o:title=""/>
          </v:shape>
          <o:OLEObject Type="Embed" ProgID="Visio.Drawing.15" ShapeID="_x0000_i1036" DrawAspect="Content" ObjectID="_1762611734" r:id="rId38"/>
        </w:object>
      </w:r>
    </w:p>
    <w:p w14:paraId="0221F6F6" w14:textId="14DBC604" w:rsidR="00FA61AC" w:rsidRDefault="00FA61AC" w:rsidP="00FA61AC">
      <w:pPr>
        <w:pStyle w:val="TF"/>
        <w:rPr>
          <w:ins w:id="542" w:author="Rapp_post#123b" w:date="2023-11-21T01:15:00Z"/>
          <w:lang w:eastAsia="ko-KR"/>
        </w:rPr>
      </w:pPr>
      <w:r w:rsidRPr="00982682">
        <w:rPr>
          <w:lang w:eastAsia="ko-KR"/>
        </w:rPr>
        <w:t xml:space="preserve">Figure 6.2.3a-2: </w:t>
      </w:r>
      <w:proofErr w:type="spellStart"/>
      <w:r w:rsidRPr="00982682">
        <w:rPr>
          <w:lang w:eastAsia="ko-KR"/>
        </w:rPr>
        <w:t>successRAR</w:t>
      </w:r>
      <w:bookmarkEnd w:id="530"/>
      <w:proofErr w:type="spellEnd"/>
    </w:p>
    <w:p w14:paraId="4E483310" w14:textId="7869DC62" w:rsidR="00C1183D" w:rsidRPr="00982682" w:rsidRDefault="00C1183D">
      <w:pPr>
        <w:pStyle w:val="EditorsNote"/>
        <w:rPr>
          <w:lang w:eastAsia="en-US"/>
        </w:rPr>
        <w:pPrChange w:id="543" w:author="Rapp_post#123b" w:date="2023-11-21T01:15:00Z">
          <w:pPr>
            <w:pStyle w:val="TF"/>
          </w:pPr>
        </w:pPrChange>
      </w:pPr>
      <w:commentRangeStart w:id="544"/>
      <w:ins w:id="545" w:author="Rapp_post#123b" w:date="2023-11-21T01:15:00Z">
        <w:del w:id="546" w:author="Rapp_post#124" w:date="2023-11-21T01:15:00Z">
          <w:r w:rsidRPr="00803F2D" w:rsidDel="007329F6">
            <w:delText xml:space="preserve">Editor’s note: </w:delText>
          </w:r>
        </w:del>
      </w:ins>
      <w:commentRangeEnd w:id="544"/>
      <w:r w:rsidR="008A2D70">
        <w:rPr>
          <w:rStyle w:val="ab"/>
          <w:color w:val="auto"/>
        </w:rPr>
        <w:commentReference w:id="544"/>
      </w:r>
      <w:ins w:id="548" w:author="Rapp_post#123b" w:date="2023-11-21T01:15:00Z">
        <w:del w:id="549" w:author="Rapp_post#124" w:date="2023-11-21T01:15:00Z">
          <w:r w:rsidRPr="00803F2D" w:rsidDel="007329F6">
            <w:delText>FFS whether TAG indication is needed in</w:delText>
          </w:r>
          <w:bookmarkStart w:id="550" w:name="_GoBack"/>
          <w:bookmarkEnd w:id="550"/>
          <w:r w:rsidRPr="00803F2D" w:rsidDel="007329F6">
            <w:delText xml:space="preserve"> successRAR in initial access.</w:delText>
          </w:r>
        </w:del>
      </w:ins>
    </w:p>
    <w:sectPr w:rsidR="00C1183D" w:rsidRPr="0098268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Rapp_post#124" w:date="2023-11-20T19:39:00Z" w:initials="SL">
    <w:p w14:paraId="24665EA1" w14:textId="58855BD0" w:rsidR="001C1F0E" w:rsidRDefault="001C1F0E">
      <w:pPr>
        <w:pStyle w:val="af2"/>
      </w:pPr>
      <w:r>
        <w:rPr>
          <w:rStyle w:val="ab"/>
        </w:rPr>
        <w:annotationRef/>
      </w:r>
      <w:r>
        <w:t xml:space="preserve">Agreement: </w:t>
      </w:r>
    </w:p>
    <w:p w14:paraId="5F4AE79A" w14:textId="77777777" w:rsidR="001C1F0E" w:rsidRPr="00D2091B" w:rsidRDefault="001C1F0E"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roofErr w:type="gramStart"/>
      <w:r w:rsidRPr="00D2091B">
        <w:rPr>
          <w:b w:val="0"/>
          <w:lang w:eastAsia="zh-CN"/>
        </w:rPr>
        <w:t>”.</w:t>
      </w:r>
      <w:proofErr w:type="gramEnd"/>
    </w:p>
    <w:p w14:paraId="0F20257D" w14:textId="77777777" w:rsidR="001C1F0E" w:rsidRDefault="001C1F0E">
      <w:pPr>
        <w:pStyle w:val="af2"/>
      </w:pPr>
    </w:p>
    <w:p w14:paraId="4901775B" w14:textId="0CC2B354" w:rsidR="001C1F0E" w:rsidRDefault="001C1F0E">
      <w:pPr>
        <w:pStyle w:val="af2"/>
      </w:pPr>
      <w:r>
        <w:t xml:space="preserve">For inter-cell PDCCH order CFRA, RA resource selections falls into the following branch: </w:t>
      </w:r>
    </w:p>
    <w:p w14:paraId="584CADC8" w14:textId="77777777" w:rsidR="001C1F0E" w:rsidRPr="00982682" w:rsidRDefault="001C1F0E" w:rsidP="00A92B10">
      <w:pPr>
        <w:pStyle w:val="B1"/>
        <w:rPr>
          <w:lang w:eastAsia="ko-KR"/>
        </w:rPr>
      </w:pPr>
      <w:r w:rsidRPr="00982682">
        <w:rPr>
          <w:lang w:eastAsia="ko-KR"/>
        </w:rPr>
        <w:t>1&gt;</w:t>
      </w:r>
      <w:r w:rsidRPr="00982682">
        <w:rPr>
          <w:lang w:eastAsia="ko-KR"/>
        </w:rPr>
        <w:tab/>
        <w:t>else:</w:t>
      </w:r>
    </w:p>
    <w:p w14:paraId="10B3B5B0" w14:textId="77777777" w:rsidR="001C1F0E" w:rsidRDefault="001C1F0E"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1C1F0E" w:rsidRDefault="001C1F0E">
      <w:pPr>
        <w:pStyle w:val="af2"/>
      </w:pPr>
    </w:p>
    <w:p w14:paraId="05359AE2" w14:textId="63A93F08" w:rsidR="001C1F0E" w:rsidRDefault="001C1F0E" w:rsidP="0084593F">
      <w:pPr>
        <w:pStyle w:val="af2"/>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1C1F0E" w:rsidRDefault="001C1F0E">
      <w:pPr>
        <w:pStyle w:val="af2"/>
      </w:pPr>
    </w:p>
    <w:p w14:paraId="016E5DDF" w14:textId="14A30331" w:rsidR="001C1F0E" w:rsidRDefault="001C1F0E" w:rsidP="006A446B">
      <w:pPr>
        <w:rPr>
          <w:rFonts w:ascii="Times" w:hAnsi="Times" w:cs="Times"/>
          <w:b/>
          <w:bCs/>
          <w:highlight w:val="green"/>
          <w:lang w:eastAsia="x-none"/>
        </w:rPr>
      </w:pPr>
      <w:r>
        <w:rPr>
          <w:b/>
          <w:bCs/>
          <w:highlight w:val="green"/>
          <w:lang w:eastAsia="x-none"/>
        </w:rPr>
        <w:t>RAN1#114 Agreement</w:t>
      </w:r>
    </w:p>
    <w:p w14:paraId="0213E22C" w14:textId="77777777" w:rsidR="001C1F0E" w:rsidRDefault="001C1F0E" w:rsidP="006A446B">
      <w:pPr>
        <w:rPr>
          <w:rFonts w:ascii="Calibri" w:hAnsi="Calibri" w:cs="Calibri"/>
          <w:i/>
          <w:iCs/>
          <w:sz w:val="22"/>
          <w:szCs w:val="22"/>
          <w:lang w:eastAsia="en-US"/>
        </w:rPr>
      </w:pPr>
      <w:r>
        <w:rPr>
          <w:rStyle w:val="ad"/>
          <w:i w:val="0"/>
          <w:iCs w:val="0"/>
        </w:rPr>
        <w:t>For inter-cell multi-DCI based Multi-TRP operation with two TA enhancement, support indication of additionalPCI in the PDCCH order</w:t>
      </w:r>
    </w:p>
    <w:p w14:paraId="4FD86144" w14:textId="77777777" w:rsidR="001C1F0E" w:rsidRDefault="001C1F0E" w:rsidP="006A446B">
      <w:pPr>
        <w:numPr>
          <w:ilvl w:val="0"/>
          <w:numId w:val="11"/>
        </w:numPr>
        <w:overflowPunct/>
        <w:autoSpaceDE/>
        <w:autoSpaceDN/>
        <w:adjustRightInd/>
        <w:spacing w:after="0"/>
        <w:jc w:val="both"/>
        <w:textAlignment w:val="auto"/>
        <w:rPr>
          <w:rStyle w:val="ad"/>
          <w:lang w:eastAsia="zh-CN"/>
        </w:rPr>
      </w:pPr>
      <w:proofErr w:type="gramStart"/>
      <w:r>
        <w:rPr>
          <w:rStyle w:val="ad"/>
          <w:i w:val="0"/>
          <w:iCs w:val="0"/>
        </w:rPr>
        <w:t>as</w:t>
      </w:r>
      <w:proofErr w:type="gramEnd"/>
      <w:r>
        <w:rPr>
          <w:rStyle w:val="ad"/>
          <w:i w:val="0"/>
          <w:iCs w:val="0"/>
        </w:rPr>
        <w:t xml:space="preserve"> baseline capability: support PRACH triggering towards servingCell PCI or active additionalPCI.  </w:t>
      </w:r>
    </w:p>
    <w:p w14:paraId="3B184448" w14:textId="77777777" w:rsidR="001C1F0E" w:rsidRDefault="001C1F0E" w:rsidP="006A446B">
      <w:pPr>
        <w:jc w:val="both"/>
        <w:rPr>
          <w:rStyle w:val="ad"/>
        </w:rPr>
      </w:pPr>
    </w:p>
    <w:p w14:paraId="2D004FD4" w14:textId="493277A2" w:rsidR="001C1F0E" w:rsidRDefault="001C1F0E" w:rsidP="006A446B">
      <w:pPr>
        <w:rPr>
          <w:rFonts w:ascii="Times" w:hAnsi="Times" w:cs="Times"/>
          <w:b/>
          <w:bCs/>
          <w:highlight w:val="green"/>
          <w:lang w:eastAsia="x-none"/>
        </w:rPr>
      </w:pPr>
      <w:r>
        <w:rPr>
          <w:b/>
          <w:bCs/>
          <w:highlight w:val="green"/>
          <w:lang w:eastAsia="x-none"/>
        </w:rPr>
        <w:t>RAN1#114bis Agreement</w:t>
      </w:r>
    </w:p>
    <w:p w14:paraId="00035169" w14:textId="77777777" w:rsidR="001C1F0E" w:rsidRDefault="001C1F0E"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1C1F0E" w:rsidRDefault="001C1F0E" w:rsidP="006A446B">
      <w:pPr>
        <w:numPr>
          <w:ilvl w:val="0"/>
          <w:numId w:val="12"/>
        </w:numPr>
        <w:overflowPunct/>
        <w:autoSpaceDE/>
        <w:autoSpaceDN/>
        <w:adjustRightInd/>
        <w:spacing w:after="0"/>
        <w:textAlignment w:val="auto"/>
        <w:rPr>
          <w:rStyle w:val="ad"/>
          <w:rFonts w:ascii="Times" w:hAnsi="Times"/>
          <w:lang w:eastAsia="zh-CN"/>
        </w:rPr>
      </w:pPr>
      <w:r>
        <w:rPr>
          <w:rStyle w:val="ad"/>
          <w:rFonts w:ascii="Times" w:hAnsi="Times"/>
        </w:rPr>
        <w:t>the single bit in the PDCCH order indicates if the PRACH triggering is towards servingCell PCI or active additional PCI</w:t>
      </w:r>
    </w:p>
    <w:p w14:paraId="0F9D057C" w14:textId="77777777" w:rsidR="001C1F0E" w:rsidRDefault="001C1F0E"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1C1F0E" w:rsidRDefault="001C1F0E">
      <w:pPr>
        <w:pStyle w:val="af2"/>
      </w:pPr>
    </w:p>
  </w:comment>
  <w:comment w:id="36" w:author="Ericsson(Henrik)" w:date="2023-11-23T11:29:00Z" w:initials="E">
    <w:p w14:paraId="5F328B81" w14:textId="77777777" w:rsidR="001C1F0E" w:rsidRDefault="001C1F0E" w:rsidP="0009401D">
      <w:r>
        <w:rPr>
          <w:rStyle w:val="ab"/>
        </w:rPr>
        <w:annotationRef/>
      </w:r>
      <w:r>
        <w:rPr>
          <w:color w:val="000000"/>
        </w:rPr>
        <w:t>A note does not constitute as a required UE behaviour (more a guidance etc), and as a result the resource selection w.r.t to the reception of the PCI indicator should be in procedure and not in note.</w:t>
      </w:r>
    </w:p>
  </w:comment>
  <w:comment w:id="37" w:author="ZTE-Fei Dong" w:date="2023-11-27T13:55:00Z" w:initials="MSOffice">
    <w:p w14:paraId="59CB209C" w14:textId="75BA4A9C" w:rsidR="001C1F0E" w:rsidRPr="00C63DCC" w:rsidRDefault="001C1F0E">
      <w:pPr>
        <w:pStyle w:val="af2"/>
        <w:rPr>
          <w:rFonts w:eastAsia="等线"/>
          <w:lang w:eastAsia="zh-CN"/>
        </w:rPr>
      </w:pPr>
      <w:r>
        <w:rPr>
          <w:rStyle w:val="ab"/>
        </w:rPr>
        <w:annotationRef/>
      </w:r>
      <w:r>
        <w:rPr>
          <w:rFonts w:eastAsia="等线" w:hint="eastAsia"/>
          <w:lang w:eastAsia="zh-CN"/>
        </w:rPr>
        <w:t>Echo</w:t>
      </w:r>
      <w:r>
        <w:rPr>
          <w:rFonts w:eastAsia="等线"/>
          <w:lang w:eastAsia="zh-CN"/>
        </w:rPr>
        <w:t xml:space="preserve"> the comments from Ericsson, it is a new case for RACH not the corner case or abnormal case, it shall be explicitly specified in the text procedure rather than using a ‘note’ </w:t>
      </w:r>
    </w:p>
  </w:comment>
  <w:comment w:id="53" w:author="Rapp_post#124" w:date="2023-11-20T19:54:00Z" w:initials="SL">
    <w:p w14:paraId="3675759F" w14:textId="07ECE834" w:rsidR="001C1F0E" w:rsidRDefault="001C1F0E">
      <w:pPr>
        <w:pStyle w:val="af2"/>
      </w:pPr>
      <w:r>
        <w:rPr>
          <w:rStyle w:val="ab"/>
        </w:rPr>
        <w:annotationRef/>
      </w:r>
      <w:r>
        <w:t>Agreement:</w:t>
      </w:r>
    </w:p>
    <w:p w14:paraId="50860A37" w14:textId="77777777" w:rsidR="001C1F0E" w:rsidRDefault="001C1F0E"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1C1F0E" w:rsidRDefault="001C1F0E" w:rsidP="007C0AF9">
      <w:pPr>
        <w:rPr>
          <w:lang w:eastAsia="zh-CN"/>
        </w:rPr>
      </w:pPr>
    </w:p>
    <w:p w14:paraId="3E0CA41E" w14:textId="6A42E8B7" w:rsidR="001C1F0E" w:rsidRDefault="001C1F0E" w:rsidP="007C0AF9">
      <w:pPr>
        <w:rPr>
          <w:lang w:eastAsia="zh-CN"/>
        </w:rPr>
      </w:pPr>
      <w:r>
        <w:rPr>
          <w:lang w:eastAsia="zh-CN"/>
        </w:rPr>
        <w:t>The other way is to have two cases separately:</w:t>
      </w:r>
    </w:p>
    <w:p w14:paraId="18169FC6" w14:textId="36FC2BFF" w:rsidR="001C1F0E" w:rsidRDefault="001C1F0E" w:rsidP="007C0AF9">
      <w:pPr>
        <w:rPr>
          <w:lang w:eastAsia="zh-CN"/>
        </w:rPr>
      </w:pPr>
    </w:p>
    <w:p w14:paraId="7DFF4A88" w14:textId="156BDF7D" w:rsidR="001C1F0E" w:rsidRPr="00982682" w:rsidRDefault="001C1F0E" w:rsidP="007C0AF9">
      <w:pPr>
        <w:pStyle w:val="B3"/>
        <w:rPr>
          <w:lang w:eastAsia="ko-KR"/>
        </w:rPr>
      </w:pPr>
      <w:r w:rsidRPr="00982682">
        <w:rPr>
          <w:lang w:eastAsia="ko-KR"/>
        </w:rPr>
        <w:t>3&gt;</w:t>
      </w:r>
      <w:r>
        <w:rPr>
          <w:rStyle w:val="ab"/>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1C1F0E" w:rsidRDefault="001C1F0E" w:rsidP="007C0AF9">
      <w:pPr>
        <w:rPr>
          <w:lang w:eastAsia="zh-CN"/>
        </w:rPr>
      </w:pPr>
    </w:p>
    <w:p w14:paraId="077003EB" w14:textId="2E8050A1" w:rsidR="001C1F0E" w:rsidRPr="00982682" w:rsidRDefault="001C1F0E" w:rsidP="007C0AF9">
      <w:pPr>
        <w:pStyle w:val="B3"/>
        <w:rPr>
          <w:lang w:eastAsia="ko-KR"/>
        </w:rPr>
      </w:pPr>
      <w:r w:rsidRPr="00982682">
        <w:rPr>
          <w:lang w:eastAsia="ko-KR"/>
        </w:rPr>
        <w:t>3&gt;</w:t>
      </w:r>
      <w:r>
        <w:rPr>
          <w:rStyle w:val="ab"/>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1C1F0E" w:rsidRPr="007C0AF9" w:rsidRDefault="001C1F0E" w:rsidP="007C0AF9">
      <w:pPr>
        <w:rPr>
          <w:lang w:eastAsia="zh-CN"/>
        </w:rPr>
      </w:pPr>
    </w:p>
  </w:comment>
  <w:comment w:id="64" w:author="Sharp (Chongming)" w:date="2023-11-23T09:48:00Z" w:initials="Sharp01">
    <w:p w14:paraId="4CB369AE" w14:textId="1E0B2E91" w:rsidR="001C1F0E" w:rsidRDefault="001C1F0E">
      <w:pPr>
        <w:pStyle w:val="af2"/>
        <w:rPr>
          <w:rFonts w:eastAsia="等线"/>
          <w:lang w:eastAsia="zh-CN"/>
        </w:rPr>
      </w:pPr>
      <w:r>
        <w:rPr>
          <w:rStyle w:val="ab"/>
        </w:rPr>
        <w:annotationRef/>
      </w:r>
      <w:r>
        <w:rPr>
          <w:rFonts w:eastAsia="等线" w:hint="eastAsia"/>
          <w:lang w:eastAsia="zh-CN"/>
        </w:rPr>
        <w:t>R</w:t>
      </w:r>
      <w:r>
        <w:rPr>
          <w:rFonts w:eastAsia="等线"/>
          <w:lang w:eastAsia="zh-CN"/>
        </w:rPr>
        <w:t>AN1#115</w:t>
      </w:r>
    </w:p>
    <w:p w14:paraId="18C6A86F" w14:textId="77777777" w:rsidR="001C1F0E" w:rsidRDefault="001C1F0E" w:rsidP="00A7306B">
      <w:pPr>
        <w:rPr>
          <w:b/>
          <w:bCs/>
          <w:highlight w:val="green"/>
          <w:lang w:eastAsia="x-none"/>
        </w:rPr>
      </w:pPr>
      <w:r>
        <w:rPr>
          <w:b/>
          <w:bCs/>
          <w:highlight w:val="green"/>
          <w:lang w:eastAsia="x-none"/>
        </w:rPr>
        <w:t>Agreement</w:t>
      </w:r>
    </w:p>
    <w:p w14:paraId="183865BF" w14:textId="77777777" w:rsidR="001C1F0E" w:rsidRDefault="001C1F0E" w:rsidP="00A7306B">
      <w:pPr>
        <w:rPr>
          <w:highlight w:val="yellow"/>
          <w:lang w:val="en-US" w:eastAsia="zh-CN"/>
        </w:rPr>
      </w:pPr>
      <w:r>
        <w:rPr>
          <w:rStyle w:val="ad"/>
          <w:rFonts w:cs="Times"/>
          <w:i w:val="0"/>
          <w:iCs w:val="0"/>
        </w:rPr>
        <w:t>For PUSCH scheduled by RAR, for inter-cell and intra-cell Multi-DCI Multi-TRP operation with two Tas, TAG indicated in RAR is applied.</w:t>
      </w:r>
    </w:p>
    <w:p w14:paraId="2E063889" w14:textId="46A40570" w:rsidR="001C1F0E" w:rsidRDefault="001C1F0E">
      <w:pPr>
        <w:pStyle w:val="af2"/>
        <w:rPr>
          <w:rFonts w:eastAsia="等线"/>
          <w:lang w:val="en-US" w:eastAsia="zh-CN"/>
        </w:rPr>
      </w:pPr>
    </w:p>
    <w:p w14:paraId="1D71643E" w14:textId="6BC0AB74" w:rsidR="001C1F0E" w:rsidRDefault="001C1F0E">
      <w:pPr>
        <w:pStyle w:val="af2"/>
        <w:rPr>
          <w:rFonts w:eastAsia="等线"/>
          <w:lang w:val="en-US" w:eastAsia="zh-CN"/>
        </w:rPr>
      </w:pPr>
      <w:r>
        <w:rPr>
          <w:rFonts w:eastAsia="等线"/>
          <w:lang w:val="en-US" w:eastAsia="zh-CN"/>
        </w:rPr>
        <w:t>Based on RAN1 agreement, TAG info should be aware of by PHY. Only UL grant indication is not enough, associated TAG should be also indicated.</w:t>
      </w:r>
    </w:p>
    <w:p w14:paraId="32C04572" w14:textId="1534FFE2" w:rsidR="001C1F0E" w:rsidRDefault="001C1F0E">
      <w:pPr>
        <w:pStyle w:val="af2"/>
        <w:rPr>
          <w:rFonts w:eastAsia="等线"/>
          <w:lang w:val="en-US" w:eastAsia="zh-CN"/>
        </w:rPr>
      </w:pPr>
    </w:p>
    <w:p w14:paraId="2D492FEF" w14:textId="00CD9472" w:rsidR="001C1F0E" w:rsidRDefault="001C1F0E">
      <w:pPr>
        <w:pStyle w:val="af2"/>
        <w:rPr>
          <w:rFonts w:eastAsia="等线"/>
          <w:lang w:val="en-US" w:eastAsia="zh-CN"/>
        </w:rPr>
      </w:pPr>
      <w:r>
        <w:rPr>
          <w:rFonts w:eastAsia="等线" w:hint="eastAsia"/>
          <w:lang w:val="en-US" w:eastAsia="zh-CN"/>
        </w:rPr>
        <w:t>S</w:t>
      </w:r>
      <w:r>
        <w:rPr>
          <w:rFonts w:eastAsia="等线"/>
          <w:lang w:val="en-US" w:eastAsia="zh-CN"/>
        </w:rPr>
        <w:t>ame issue is valid for both RAR and fallbackRAR.</w:t>
      </w:r>
    </w:p>
    <w:p w14:paraId="69C484B8" w14:textId="33248699" w:rsidR="001C1F0E" w:rsidRDefault="001C1F0E">
      <w:pPr>
        <w:pStyle w:val="af2"/>
        <w:rPr>
          <w:rFonts w:eastAsia="等线"/>
          <w:lang w:val="en-US" w:eastAsia="zh-CN"/>
        </w:rPr>
      </w:pPr>
    </w:p>
    <w:p w14:paraId="0201DC6F" w14:textId="4B3FCB97" w:rsidR="001C1F0E" w:rsidRPr="00982682" w:rsidRDefault="001C1F0E" w:rsidP="00231F10">
      <w:pPr>
        <w:pStyle w:val="B6"/>
        <w:rPr>
          <w:rFonts w:eastAsia="宋体"/>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ab"/>
        </w:rPr>
        <w:annotationRef/>
      </w:r>
      <w:r w:rsidRPr="00982682">
        <w:rPr>
          <w:lang w:eastAsia="ko-KR"/>
        </w:rPr>
        <w:t xml:space="preserve"> and proceed with Msg3 transmission.</w:t>
      </w:r>
    </w:p>
    <w:p w14:paraId="1B4C7546" w14:textId="4AD134B2" w:rsidR="001C1F0E" w:rsidRPr="00231F10" w:rsidRDefault="001C1F0E">
      <w:pPr>
        <w:pStyle w:val="af2"/>
        <w:rPr>
          <w:rFonts w:eastAsia="等线"/>
          <w:lang w:eastAsia="zh-CN"/>
        </w:rPr>
      </w:pPr>
    </w:p>
  </w:comment>
  <w:comment w:id="65" w:author="ZTE-Fei Dong" w:date="2023-11-27T14:07:00Z" w:initials="MSOffice">
    <w:p w14:paraId="4FC7BBA4" w14:textId="0234047D" w:rsidR="001C1F0E" w:rsidRPr="00982682" w:rsidRDefault="001C1F0E" w:rsidP="00EF58DF">
      <w:pPr>
        <w:pStyle w:val="af2"/>
        <w:rPr>
          <w:lang w:eastAsia="en-US"/>
        </w:rPr>
      </w:pPr>
      <w:r>
        <w:rPr>
          <w:rStyle w:val="ab"/>
        </w:rPr>
        <w:annotationRef/>
      </w:r>
      <w:r>
        <w:rPr>
          <w:rFonts w:eastAsia="等线"/>
          <w:lang w:eastAsia="zh-CN"/>
        </w:rPr>
        <w:t>In our understanding, the processing of TAG indication in RAR/</w:t>
      </w:r>
      <w:proofErr w:type="spellStart"/>
      <w:r>
        <w:rPr>
          <w:rFonts w:eastAsia="等线"/>
          <w:lang w:eastAsia="zh-CN"/>
        </w:rPr>
        <w:t>FulbackRAR</w:t>
      </w:r>
      <w:proofErr w:type="spellEnd"/>
      <w:r>
        <w:rPr>
          <w:rFonts w:eastAsia="等线"/>
          <w:lang w:eastAsia="zh-CN"/>
        </w:rPr>
        <w:t xml:space="preserve"> has been implicitly indicated in the subclause 5.2</w:t>
      </w:r>
    </w:p>
    <w:p w14:paraId="06CD3517" w14:textId="6718C9D7" w:rsidR="001C1F0E" w:rsidRPr="00EF58DF" w:rsidRDefault="001C1F0E" w:rsidP="00EF58DF">
      <w:pPr>
        <w:pStyle w:val="af2"/>
        <w:numPr>
          <w:ilvl w:val="0"/>
          <w:numId w:val="13"/>
        </w:numPr>
        <w:rPr>
          <w:rFonts w:eastAsia="等线"/>
          <w:lang w:eastAsia="zh-CN"/>
        </w:rPr>
      </w:pPr>
    </w:p>
  </w:comment>
  <w:comment w:id="72" w:author="ZTE-Fei Dong" w:date="2023-11-27T14:37:00Z" w:initials="MSOffice">
    <w:p w14:paraId="2DC43E83" w14:textId="1B541102" w:rsidR="001C1F0E" w:rsidRPr="00EF58DF" w:rsidRDefault="001C1F0E">
      <w:pPr>
        <w:pStyle w:val="af2"/>
        <w:rPr>
          <w:rFonts w:eastAsia="等线"/>
          <w:lang w:eastAsia="zh-CN"/>
        </w:rPr>
      </w:pPr>
      <w:r>
        <w:rPr>
          <w:rStyle w:val="ab"/>
        </w:rPr>
        <w:annotationRef/>
      </w:r>
      <w:r>
        <w:rPr>
          <w:rFonts w:eastAsia="等线"/>
          <w:lang w:eastAsia="zh-CN"/>
        </w:rPr>
        <w:t xml:space="preserve">What’s the intention of this change? And it seems there is no difference compare to the original description. </w:t>
      </w:r>
    </w:p>
  </w:comment>
  <w:comment w:id="77" w:author="Rapp_post#124" w:date="2023-11-20T23:04:00Z" w:initials="SL">
    <w:p w14:paraId="0530A9A7" w14:textId="77777777" w:rsidR="001C1F0E" w:rsidRDefault="001C1F0E" w:rsidP="00AD5F21">
      <w:pPr>
        <w:pStyle w:val="af2"/>
      </w:pPr>
      <w:r>
        <w:rPr>
          <w:rStyle w:val="ab"/>
        </w:rPr>
        <w:annotationRef/>
      </w:r>
      <w:r>
        <w:t xml:space="preserve">Agreement: </w:t>
      </w:r>
    </w:p>
    <w:p w14:paraId="4E0F9A84" w14:textId="0E655D36" w:rsidR="001C1F0E" w:rsidRPr="00AD5F21" w:rsidRDefault="001C1F0E" w:rsidP="00AD5F21">
      <w:pPr>
        <w:pStyle w:val="Agreement"/>
        <w:rPr>
          <w:b w:val="0"/>
          <w:lang w:eastAsia="zh-CN"/>
        </w:rPr>
      </w:pPr>
      <w:r w:rsidRPr="00D2091B">
        <w:rPr>
          <w:b w:val="0"/>
          <w:lang w:eastAsia="zh-CN"/>
        </w:rPr>
        <w:t>TAG indication is supported for FallbackRAR</w:t>
      </w:r>
    </w:p>
  </w:comment>
  <w:comment w:id="87" w:author="ZTE-Fei Dong" w:date="2023-11-27T14:42:00Z" w:initials="MSOffice">
    <w:p w14:paraId="2DB6EAD7" w14:textId="735B8A1F" w:rsidR="001C1F0E" w:rsidRPr="007A4CB6" w:rsidRDefault="001C1F0E">
      <w:pPr>
        <w:pStyle w:val="af2"/>
        <w:rPr>
          <w:rFonts w:eastAsia="等线"/>
          <w:lang w:eastAsia="zh-CN"/>
        </w:rPr>
      </w:pPr>
      <w:r>
        <w:rPr>
          <w:rStyle w:val="ab"/>
        </w:rPr>
        <w:annotationRef/>
      </w:r>
      <w:r>
        <w:rPr>
          <w:rFonts w:eastAsia="等线"/>
          <w:lang w:eastAsia="zh-CN"/>
        </w:rPr>
        <w:t xml:space="preserve">Is there any agreements showing that the </w:t>
      </w:r>
      <w:r>
        <w:rPr>
          <w:rFonts w:eastAsia="等线" w:hint="eastAsia"/>
          <w:lang w:eastAsia="zh-CN"/>
        </w:rPr>
        <w:t>P</w:t>
      </w:r>
      <w:r>
        <w:rPr>
          <w:rFonts w:eastAsia="等线"/>
          <w:lang w:eastAsia="zh-CN"/>
        </w:rPr>
        <w:t>DCCH ordered CFRA can be the type 2-RACH?</w:t>
      </w:r>
    </w:p>
  </w:comment>
  <w:comment w:id="88" w:author="CATT-Bufang Zhang" w:date="2023-11-27T17:28:00Z" w:initials="CATT">
    <w:p w14:paraId="34E460A9" w14:textId="6222123D" w:rsidR="001C1F0E" w:rsidRPr="001C1F0E" w:rsidRDefault="001C1F0E">
      <w:pPr>
        <w:pStyle w:val="af2"/>
        <w:rPr>
          <w:rFonts w:eastAsiaTheme="minorEastAsia" w:hint="eastAsia"/>
          <w:lang w:eastAsia="zh-CN"/>
        </w:rPr>
      </w:pPr>
      <w:r>
        <w:rPr>
          <w:rStyle w:val="ab"/>
        </w:rPr>
        <w:annotationRef/>
      </w:r>
      <w:r>
        <w:rPr>
          <w:rFonts w:hint="eastAsia"/>
          <w:lang w:eastAsia="zh-CN"/>
        </w:rPr>
        <w:t xml:space="preserve">I guess this is for the case of UE triggered 2-step CFRA case, e.g., for handover case. </w:t>
      </w:r>
    </w:p>
  </w:comment>
  <w:comment w:id="174" w:author="Rapp_post#124" w:date="2023-11-20T21:35:00Z" w:initials="SL">
    <w:p w14:paraId="5E72360C" w14:textId="77777777" w:rsidR="001C1F0E" w:rsidRDefault="001C1F0E" w:rsidP="00245AB3">
      <w:pPr>
        <w:pStyle w:val="af2"/>
      </w:pPr>
      <w:r>
        <w:rPr>
          <w:rStyle w:val="ab"/>
        </w:rPr>
        <w:annotationRef/>
      </w:r>
      <w:r>
        <w:t>Agreement:</w:t>
      </w:r>
    </w:p>
    <w:p w14:paraId="5E906564" w14:textId="77777777" w:rsidR="001C1F0E" w:rsidRDefault="001C1F0E"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1C1F0E" w:rsidRDefault="001C1F0E" w:rsidP="00245AB3">
      <w:pPr>
        <w:rPr>
          <w:lang w:eastAsia="zh-CN"/>
        </w:rPr>
      </w:pPr>
    </w:p>
    <w:p w14:paraId="4C59FD7B" w14:textId="4A006C0C" w:rsidR="001C1F0E" w:rsidRDefault="001C1F0E" w:rsidP="00245AB3">
      <w:pPr>
        <w:rPr>
          <w:lang w:eastAsia="zh-CN"/>
        </w:rPr>
      </w:pPr>
      <w:r>
        <w:rPr>
          <w:lang w:eastAsia="zh-CN"/>
        </w:rPr>
        <w:t>Removed the items for PUCCH and SRS.</w:t>
      </w:r>
    </w:p>
    <w:p w14:paraId="0D3DF190" w14:textId="77777777" w:rsidR="001C1F0E" w:rsidRDefault="001C1F0E" w:rsidP="00245AB3">
      <w:pPr>
        <w:rPr>
          <w:lang w:eastAsia="zh-CN"/>
        </w:rPr>
      </w:pPr>
    </w:p>
    <w:p w14:paraId="335E326C" w14:textId="77777777" w:rsidR="001C1F0E" w:rsidRPr="009F7558" w:rsidRDefault="001C1F0E" w:rsidP="00245AB3">
      <w:pPr>
        <w:rPr>
          <w:lang w:eastAsia="zh-CN"/>
        </w:rPr>
      </w:pPr>
      <w:r>
        <w:rPr>
          <w:lang w:eastAsia="zh-CN"/>
        </w:rPr>
        <w:t xml:space="preserve">Updated wording for SPS, configured UL grant, and PUSCH for semi-persistent CSI reporting. </w:t>
      </w:r>
    </w:p>
  </w:comment>
  <w:comment w:id="226" w:author="Rapp_post#124" w:date="2023-11-20T22:46:00Z" w:initials="SL">
    <w:p w14:paraId="3FCCF784" w14:textId="77777777" w:rsidR="001C1F0E" w:rsidRDefault="001C1F0E" w:rsidP="004111AF">
      <w:pPr>
        <w:pStyle w:val="af2"/>
      </w:pPr>
      <w:r>
        <w:rPr>
          <w:rStyle w:val="ab"/>
        </w:rPr>
        <w:annotationRef/>
      </w:r>
      <w:r>
        <w:t>Agreement:</w:t>
      </w:r>
    </w:p>
    <w:p w14:paraId="3540620A" w14:textId="77777777" w:rsidR="001C1F0E" w:rsidRPr="0033685D" w:rsidRDefault="001C1F0E" w:rsidP="004111AF">
      <w:pPr>
        <w:pStyle w:val="Agreement"/>
        <w:rPr>
          <w:b w:val="0"/>
          <w:bCs/>
          <w:iCs/>
        </w:rPr>
      </w:pPr>
      <w:r w:rsidRPr="0033685D">
        <w:rPr>
          <w:b w:val="0"/>
          <w:bCs/>
          <w:iCs/>
        </w:rPr>
        <w:t>RAN2 considers the following as a baseline (which follows the legacy behaviour)</w:t>
      </w:r>
    </w:p>
    <w:p w14:paraId="3A6EDC32" w14:textId="77777777" w:rsidR="001C1F0E" w:rsidRDefault="001C1F0E"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1C1F0E" w:rsidRDefault="001C1F0E" w:rsidP="009C7837">
      <w:pPr>
        <w:rPr>
          <w:lang w:eastAsia="en-GB"/>
        </w:rPr>
      </w:pPr>
    </w:p>
    <w:p w14:paraId="01FDE05F" w14:textId="19CCFBC8" w:rsidR="001C1F0E" w:rsidRPr="009C7837" w:rsidRDefault="001C1F0E" w:rsidP="009C7837">
      <w:pPr>
        <w:rPr>
          <w:lang w:eastAsia="en-GB"/>
        </w:rPr>
      </w:pPr>
      <w:r>
        <w:rPr>
          <w:lang w:eastAsia="en-GB"/>
        </w:rPr>
        <w:t>How to handle PTAG is not mentioned, which may or may not need further discussion.</w:t>
      </w:r>
    </w:p>
  </w:comment>
  <w:comment w:id="257" w:author="Rapp_post#124" w:date="2023-11-20T23:57:00Z" w:initials="SL">
    <w:p w14:paraId="698D6781" w14:textId="77777777" w:rsidR="001C1F0E" w:rsidRPr="007D066C" w:rsidRDefault="001C1F0E" w:rsidP="0070667C">
      <w:pPr>
        <w:pStyle w:val="Agreement"/>
        <w:numPr>
          <w:ilvl w:val="0"/>
          <w:numId w:val="0"/>
        </w:numPr>
        <w:rPr>
          <w:rFonts w:eastAsia="宋体"/>
          <w:b w:val="0"/>
          <w:lang w:eastAsia="zh-CN"/>
        </w:rPr>
      </w:pPr>
      <w:r>
        <w:rPr>
          <w:rStyle w:val="ab"/>
        </w:rPr>
        <w:annotationRef/>
      </w:r>
      <w:r>
        <w:rPr>
          <w:rFonts w:eastAsia="宋体"/>
          <w:b w:val="0"/>
          <w:lang w:eastAsia="zh-CN"/>
        </w:rPr>
        <w:t>Agreement:</w:t>
      </w:r>
    </w:p>
    <w:p w14:paraId="70C8AB9C" w14:textId="77777777" w:rsidR="001C1F0E" w:rsidRPr="0033685D" w:rsidRDefault="001C1F0E" w:rsidP="0070667C">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1C1F0E" w:rsidRDefault="001C1F0E">
      <w:pPr>
        <w:pStyle w:val="af2"/>
      </w:pPr>
    </w:p>
  </w:comment>
  <w:comment w:id="264" w:author="Sharp (Chongming)" w:date="2023-11-23T09:32:00Z" w:initials="Sharp01">
    <w:p w14:paraId="73A765F1" w14:textId="60803FA9" w:rsidR="001C1F0E" w:rsidRDefault="001C1F0E">
      <w:pPr>
        <w:pStyle w:val="af2"/>
      </w:pPr>
      <w:r>
        <w:rPr>
          <w:rStyle w:val="ab"/>
        </w:rPr>
        <w:annotationRef/>
      </w:r>
      <w:r>
        <w:t>T</w:t>
      </w:r>
      <w:r>
        <w:rPr>
          <w:rFonts w:ascii="等线" w:eastAsia="等线" w:hAnsi="等线" w:hint="eastAsia"/>
          <w:lang w:eastAsia="zh-CN"/>
        </w:rPr>
        <w:t>he</w:t>
      </w:r>
      <w:r>
        <w:t xml:space="preserve"> TAG could not be used for transmitting the HARQ feedback but the associated TCI state(s).</w:t>
      </w:r>
    </w:p>
    <w:p w14:paraId="3317266A" w14:textId="1A297931" w:rsidR="001C1F0E" w:rsidRDefault="001C1F0E">
      <w:pPr>
        <w:pStyle w:val="af2"/>
      </w:pPr>
    </w:p>
    <w:p w14:paraId="441B079F" w14:textId="19AE5A8C" w:rsidR="001C1F0E" w:rsidRDefault="001C1F0E">
      <w:pPr>
        <w:pStyle w:val="af2"/>
        <w:rPr>
          <w:rFonts w:eastAsia="等线"/>
          <w:lang w:eastAsia="zh-CN"/>
        </w:rPr>
      </w:pPr>
      <w:r>
        <w:rPr>
          <w:rFonts w:eastAsia="等线" w:hint="eastAsia"/>
          <w:lang w:eastAsia="zh-CN"/>
        </w:rPr>
        <w:t>P</w:t>
      </w:r>
      <w:r>
        <w:rPr>
          <w:rFonts w:eastAsia="等线"/>
          <w:lang w:eastAsia="zh-CN"/>
        </w:rPr>
        <w:t>refer to clarify it as agreement e.g.</w:t>
      </w:r>
    </w:p>
    <w:p w14:paraId="387196D9" w14:textId="78B4D28D" w:rsidR="001C1F0E" w:rsidRDefault="001C1F0E">
      <w:pPr>
        <w:pStyle w:val="af2"/>
        <w:rPr>
          <w:rFonts w:eastAsia="等线"/>
          <w:lang w:eastAsia="zh-CN"/>
        </w:rPr>
      </w:pPr>
    </w:p>
    <w:p w14:paraId="4BFE759D" w14:textId="1103536D" w:rsidR="001C1F0E" w:rsidRDefault="001C1F0E">
      <w:pPr>
        <w:pStyle w:val="af2"/>
        <w:rPr>
          <w:rFonts w:eastAsia="等线"/>
          <w:lang w:eastAsia="zh-CN"/>
        </w:rPr>
      </w:pPr>
      <w:r>
        <w:rPr>
          <w:rFonts w:eastAsia="等线"/>
          <w:lang w:eastAsia="zh-CN"/>
        </w:rPr>
        <w:t>“</w:t>
      </w:r>
      <w:proofErr w:type="gramStart"/>
      <w:r>
        <w:rPr>
          <w:rFonts w:eastAsia="等线"/>
          <w:lang w:eastAsia="zh-CN"/>
        </w:rPr>
        <w:t>if</w:t>
      </w:r>
      <w:proofErr w:type="gramEnd"/>
      <w:r>
        <w:rPr>
          <w:rFonts w:eastAsia="等线"/>
          <w:lang w:eastAsia="zh-CN"/>
        </w:rPr>
        <w:t xml:space="preserve"> the </w:t>
      </w:r>
      <w:r w:rsidRPr="008359FE">
        <w:rPr>
          <w:rFonts w:eastAsia="等线"/>
          <w:i/>
          <w:lang w:eastAsia="zh-CN"/>
        </w:rPr>
        <w:t>timeAlignmentTimer</w:t>
      </w:r>
      <w:r>
        <w:rPr>
          <w:rFonts w:eastAsia="等线"/>
          <w:lang w:eastAsia="zh-CN"/>
        </w:rPr>
        <w:t xml:space="preserve"> </w:t>
      </w:r>
      <w:r w:rsidRPr="008359FE">
        <w:rPr>
          <w:rFonts w:eastAsia="等线"/>
          <w:highlight w:val="yellow"/>
          <w:lang w:eastAsia="zh-CN"/>
        </w:rPr>
        <w:t>of the TAG, associated with the TCI state(s)</w:t>
      </w:r>
      <w:r>
        <w:rPr>
          <w:rFonts w:eastAsia="等线"/>
          <w:lang w:eastAsia="zh-CN"/>
        </w:rPr>
        <w:t xml:space="preserve"> used for transmitting the HARQ feedback, is running”</w:t>
      </w:r>
    </w:p>
    <w:p w14:paraId="78DAC900" w14:textId="7C5E086C" w:rsidR="001C1F0E" w:rsidRDefault="001C1F0E">
      <w:pPr>
        <w:pStyle w:val="af2"/>
        <w:rPr>
          <w:rFonts w:eastAsia="等线"/>
          <w:lang w:eastAsia="zh-CN"/>
        </w:rPr>
      </w:pPr>
    </w:p>
    <w:p w14:paraId="3E760827" w14:textId="1529379D" w:rsidR="001C1F0E" w:rsidRDefault="001C1F0E">
      <w:pPr>
        <w:pStyle w:val="af2"/>
        <w:rPr>
          <w:rFonts w:eastAsia="等线"/>
          <w:lang w:eastAsia="zh-CN"/>
        </w:rPr>
      </w:pPr>
      <w:r>
        <w:rPr>
          <w:rFonts w:eastAsia="等线"/>
          <w:lang w:eastAsia="zh-CN"/>
        </w:rPr>
        <w:t>Or</w:t>
      </w:r>
    </w:p>
    <w:p w14:paraId="3D72B470" w14:textId="5D654E9F" w:rsidR="001C1F0E" w:rsidRPr="008359FE" w:rsidRDefault="001C1F0E">
      <w:pPr>
        <w:pStyle w:val="af2"/>
        <w:rPr>
          <w:rFonts w:eastAsia="等线"/>
          <w:lang w:eastAsia="zh-CN"/>
        </w:rPr>
      </w:pPr>
      <w:r>
        <w:rPr>
          <w:rFonts w:eastAsia="等线"/>
          <w:lang w:eastAsia="zh-CN"/>
        </w:rPr>
        <w:t>“</w:t>
      </w:r>
      <w:proofErr w:type="gramStart"/>
      <w:r>
        <w:rPr>
          <w:rFonts w:eastAsia="等线"/>
          <w:lang w:eastAsia="zh-CN"/>
        </w:rPr>
        <w:t>and</w:t>
      </w:r>
      <w:proofErr w:type="gramEnd"/>
      <w:r>
        <w:rPr>
          <w:rFonts w:eastAsia="等线"/>
          <w:lang w:eastAsia="zh-CN"/>
        </w:rPr>
        <w:t xml:space="preserve">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等线"/>
          <w:lang w:eastAsia="zh-CN"/>
        </w:rPr>
        <w:t xml:space="preserve"> ”</w:t>
      </w:r>
    </w:p>
  </w:comment>
  <w:comment w:id="269" w:author="Rapp_post#124" w:date="2023-11-20T23:18:00Z" w:initials="SL">
    <w:p w14:paraId="19E51055" w14:textId="3A1BA4D4" w:rsidR="001C1F0E" w:rsidRPr="007D066C" w:rsidRDefault="001C1F0E" w:rsidP="007D066C">
      <w:pPr>
        <w:pStyle w:val="Agreement"/>
        <w:numPr>
          <w:ilvl w:val="0"/>
          <w:numId w:val="0"/>
        </w:numPr>
        <w:rPr>
          <w:rFonts w:eastAsia="宋体"/>
          <w:b w:val="0"/>
          <w:lang w:eastAsia="zh-CN"/>
        </w:rPr>
      </w:pPr>
      <w:r>
        <w:rPr>
          <w:rStyle w:val="ab"/>
        </w:rPr>
        <w:annotationRef/>
      </w:r>
      <w:r>
        <w:rPr>
          <w:rFonts w:eastAsia="宋体"/>
          <w:b w:val="0"/>
          <w:lang w:eastAsia="zh-CN"/>
        </w:rPr>
        <w:t>Agreement:</w:t>
      </w:r>
    </w:p>
    <w:p w14:paraId="3A1B80C1" w14:textId="73D6FE42" w:rsidR="001C1F0E" w:rsidRPr="0033685D" w:rsidRDefault="001C1F0E" w:rsidP="00003D2B">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1C1F0E" w:rsidRDefault="001C1F0E">
      <w:pPr>
        <w:pStyle w:val="af2"/>
      </w:pPr>
    </w:p>
  </w:comment>
  <w:comment w:id="275" w:author="Sharp (Chongming)" w:date="2023-11-23T09:40:00Z" w:initials="Sharp01">
    <w:p w14:paraId="3FE121CB" w14:textId="46B6F525" w:rsidR="001C1F0E" w:rsidRPr="00A7306B" w:rsidRDefault="001C1F0E">
      <w:pPr>
        <w:pStyle w:val="af2"/>
        <w:rPr>
          <w:rFonts w:eastAsia="等线"/>
          <w:lang w:eastAsia="zh-CN"/>
        </w:rPr>
      </w:pPr>
      <w:r>
        <w:rPr>
          <w:rStyle w:val="ab"/>
        </w:rPr>
        <w:annotationRef/>
      </w:r>
      <w:r>
        <w:rPr>
          <w:rFonts w:eastAsia="等线"/>
          <w:lang w:eastAsia="zh-CN"/>
        </w:rPr>
        <w:t>Same as before</w:t>
      </w:r>
    </w:p>
  </w:comment>
  <w:comment w:id="321" w:author="CATT-Bufang Zhang" w:date="2023-11-27T17:31:00Z" w:initials="CATT">
    <w:p w14:paraId="7FFC4A95" w14:textId="0DE54270" w:rsidR="00980358" w:rsidRPr="00980358" w:rsidRDefault="00980358">
      <w:pPr>
        <w:pStyle w:val="af2"/>
        <w:rPr>
          <w:rFonts w:eastAsiaTheme="minorEastAsia" w:hint="eastAsia"/>
          <w:lang w:eastAsia="zh-CN"/>
        </w:rPr>
      </w:pPr>
      <w:r>
        <w:rPr>
          <w:rStyle w:val="ab"/>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33" w:author="Rapp_post#124" w:date="2023-11-21T00:04:00Z" w:initials="SL">
    <w:p w14:paraId="523842B2" w14:textId="77777777" w:rsidR="001C1F0E" w:rsidRPr="007D066C" w:rsidRDefault="001C1F0E" w:rsidP="00242984">
      <w:pPr>
        <w:pStyle w:val="Agreement"/>
        <w:numPr>
          <w:ilvl w:val="0"/>
          <w:numId w:val="0"/>
        </w:numPr>
        <w:rPr>
          <w:rFonts w:eastAsia="宋体"/>
          <w:b w:val="0"/>
          <w:lang w:eastAsia="zh-CN"/>
        </w:rPr>
      </w:pPr>
      <w:r>
        <w:rPr>
          <w:rStyle w:val="ab"/>
        </w:rPr>
        <w:annotationRef/>
      </w:r>
      <w:r>
        <w:rPr>
          <w:rFonts w:eastAsia="宋体"/>
          <w:b w:val="0"/>
          <w:lang w:eastAsia="zh-CN"/>
        </w:rPr>
        <w:t>Agreement:</w:t>
      </w:r>
    </w:p>
    <w:p w14:paraId="4A1191E6" w14:textId="5FE6FF32" w:rsidR="001C1F0E" w:rsidRPr="00242984" w:rsidRDefault="001C1F0E" w:rsidP="00242984">
      <w:pPr>
        <w:pStyle w:val="Agreement"/>
        <w:rPr>
          <w:rFonts w:eastAsia="宋体"/>
          <w:b w:val="0"/>
          <w:lang w:eastAsia="zh-CN"/>
        </w:rPr>
      </w:pPr>
      <w:r w:rsidRPr="0033685D">
        <w:rPr>
          <w:b w:val="0"/>
          <w:lang w:eastAsia="zh-CN"/>
        </w:rPr>
        <w:t>HARQ ACK is not generated if the TCI state to be applied for the HARQ feedback transmission is associated to a TAG with TAT expired.</w:t>
      </w:r>
    </w:p>
  </w:comment>
  <w:comment w:id="340" w:author="Sharp (Chongming)" w:date="2023-11-23T09:42:00Z" w:initials="Sharp01">
    <w:p w14:paraId="73E75857" w14:textId="40EB58FC" w:rsidR="001C1F0E" w:rsidRPr="00A7306B" w:rsidRDefault="001C1F0E">
      <w:pPr>
        <w:pStyle w:val="af2"/>
        <w:rPr>
          <w:rFonts w:eastAsia="等线"/>
          <w:lang w:eastAsia="zh-CN"/>
        </w:rPr>
      </w:pPr>
      <w:r>
        <w:rPr>
          <w:rStyle w:val="ab"/>
        </w:rPr>
        <w:annotationRef/>
      </w:r>
      <w:r>
        <w:rPr>
          <w:rFonts w:eastAsia="等线"/>
          <w:lang w:eastAsia="zh-CN"/>
        </w:rPr>
        <w:t>Same as before</w:t>
      </w:r>
    </w:p>
  </w:comment>
  <w:comment w:id="347" w:author="Rapp_post#124" w:date="2023-11-21T00:27:00Z" w:initials="SL">
    <w:p w14:paraId="656D1E38" w14:textId="77777777" w:rsidR="001C1F0E" w:rsidRDefault="001C1F0E">
      <w:pPr>
        <w:pStyle w:val="af2"/>
      </w:pPr>
      <w:r>
        <w:rPr>
          <w:rStyle w:val="ab"/>
        </w:rPr>
        <w:annotationRef/>
      </w:r>
      <w:r>
        <w:t>Agreement:</w:t>
      </w:r>
    </w:p>
    <w:p w14:paraId="262D45AD" w14:textId="77777777" w:rsidR="001C1F0E" w:rsidRPr="0033685D" w:rsidRDefault="001C1F0E" w:rsidP="00F864E8">
      <w:pPr>
        <w:pStyle w:val="Agreement"/>
        <w:rPr>
          <w:b w:val="0"/>
        </w:rPr>
      </w:pPr>
      <w:r w:rsidRPr="0033685D">
        <w:rPr>
          <w:b w:val="0"/>
        </w:rPr>
        <w:t>PSCells with 2 TAs are not assumed to be deactivated in this release.</w:t>
      </w:r>
    </w:p>
    <w:p w14:paraId="6BDC951D" w14:textId="348174DD" w:rsidR="001C1F0E" w:rsidRDefault="001C1F0E">
      <w:pPr>
        <w:pStyle w:val="af2"/>
      </w:pPr>
    </w:p>
  </w:comment>
  <w:comment w:id="388" w:author="CATT-Bufang Zhang" w:date="2023-11-27T17:33:00Z" w:initials="CATT">
    <w:p w14:paraId="250812B8" w14:textId="736EF950" w:rsidR="00822341" w:rsidRPr="00822341" w:rsidRDefault="00822341">
      <w:pPr>
        <w:pStyle w:val="af2"/>
        <w:rPr>
          <w:rFonts w:eastAsiaTheme="minorEastAsia" w:hint="eastAsia"/>
          <w:lang w:eastAsia="zh-CN"/>
        </w:rPr>
      </w:pPr>
      <w:r>
        <w:rPr>
          <w:rStyle w:val="ab"/>
        </w:rPr>
        <w:annotationRef/>
      </w:r>
      <w:r>
        <w:rPr>
          <w:lang w:eastAsia="zh-CN"/>
        </w:rPr>
        <w:t>S</w:t>
      </w:r>
      <w:r>
        <w:rPr>
          <w:rFonts w:hint="eastAsia"/>
          <w:lang w:eastAsia="zh-CN"/>
        </w:rPr>
        <w:t>ame as above comments, the EN can be kept for now.</w:t>
      </w:r>
    </w:p>
  </w:comment>
  <w:comment w:id="400" w:author="ZTE-Fei Dong" w:date="2023-11-27T15:37:00Z" w:initials="MSOffice">
    <w:p w14:paraId="0143F0F2" w14:textId="3175A80C" w:rsidR="001C1F0E" w:rsidRPr="00C959CE" w:rsidRDefault="001C1F0E">
      <w:pPr>
        <w:pStyle w:val="af2"/>
        <w:rPr>
          <w:rFonts w:eastAsia="等线"/>
          <w:lang w:eastAsia="zh-CN"/>
        </w:rPr>
      </w:pPr>
      <w:r>
        <w:rPr>
          <w:rStyle w:val="ab"/>
        </w:rPr>
        <w:annotationRef/>
      </w:r>
      <w:r>
        <w:rPr>
          <w:rFonts w:eastAsia="等线"/>
          <w:lang w:eastAsia="zh-CN"/>
        </w:rPr>
        <w:t>Redundant</w:t>
      </w:r>
    </w:p>
  </w:comment>
  <w:comment w:id="411" w:author="CATT-Bufang Zhang" w:date="2023-11-27T17:34:00Z" w:initials="CATT">
    <w:p w14:paraId="035F66E1" w14:textId="6FA3251F" w:rsidR="00822341" w:rsidRPr="00822341" w:rsidRDefault="00822341">
      <w:pPr>
        <w:pStyle w:val="af2"/>
        <w:rPr>
          <w:rFonts w:eastAsiaTheme="minorEastAsia" w:hint="eastAsia"/>
          <w:lang w:eastAsia="zh-CN"/>
        </w:rPr>
      </w:pPr>
      <w:r>
        <w:rPr>
          <w:rStyle w:val="ab"/>
        </w:rPr>
        <w:annotationRef/>
      </w:r>
      <w:r>
        <w:rPr>
          <w:lang w:eastAsia="zh-CN"/>
        </w:rPr>
        <w:t>T</w:t>
      </w:r>
      <w:r>
        <w:rPr>
          <w:rFonts w:hint="eastAsia"/>
          <w:lang w:eastAsia="zh-CN"/>
        </w:rPr>
        <w:t>he EN can be kept for now.</w:t>
      </w:r>
    </w:p>
  </w:comment>
  <w:comment w:id="419" w:author="Rapp_post#124" w:date="2023-11-21T01:23:00Z" w:initials="SL">
    <w:p w14:paraId="678DE5AA" w14:textId="2B540C52" w:rsidR="001C1F0E" w:rsidRDefault="001C1F0E">
      <w:pPr>
        <w:pStyle w:val="af2"/>
      </w:pPr>
      <w:r>
        <w:rPr>
          <w:rStyle w:val="ab"/>
        </w:rPr>
        <w:annotationRef/>
      </w:r>
      <w:r>
        <w:t>Updated description to remove “TRP” and align with RAN1 agreement</w:t>
      </w:r>
    </w:p>
  </w:comment>
  <w:comment w:id="420" w:author="ZTE-Fei Dong" w:date="2023-11-27T16:01:00Z" w:initials="MSOffice">
    <w:p w14:paraId="799F1E9A" w14:textId="77777777" w:rsidR="001C1F0E" w:rsidRDefault="001C1F0E">
      <w:pPr>
        <w:pStyle w:val="af2"/>
        <w:rPr>
          <w:rFonts w:eastAsia="等线"/>
          <w:lang w:eastAsia="zh-CN"/>
        </w:rPr>
      </w:pPr>
      <w:r>
        <w:rPr>
          <w:rStyle w:val="ab"/>
        </w:rPr>
        <w:annotationRef/>
      </w:r>
      <w:r>
        <w:rPr>
          <w:rFonts w:eastAsia="等线" w:hint="eastAsia"/>
          <w:lang w:eastAsia="zh-CN"/>
        </w:rPr>
        <w:t>T</w:t>
      </w:r>
      <w:r>
        <w:rPr>
          <w:rFonts w:eastAsia="等线"/>
          <w:lang w:eastAsia="zh-CN"/>
        </w:rPr>
        <w:t>he description is hard to understand, how about:</w:t>
      </w:r>
    </w:p>
    <w:p w14:paraId="133C3DAA" w14:textId="77777777" w:rsidR="001C1F0E" w:rsidRDefault="001C1F0E">
      <w:pPr>
        <w:pStyle w:val="af2"/>
        <w:rPr>
          <w:rFonts w:eastAsia="等线"/>
          <w:lang w:eastAsia="zh-CN"/>
        </w:rPr>
      </w:pPr>
      <w:r>
        <w:rPr>
          <w:rFonts w:eastAsia="等线"/>
          <w:lang w:eastAsia="zh-CN"/>
        </w:rPr>
        <w:t>‘</w:t>
      </w:r>
      <w:proofErr w:type="gramStart"/>
      <w:r>
        <w:rPr>
          <w:rFonts w:eastAsia="等线"/>
          <w:lang w:eastAsia="zh-CN"/>
        </w:rPr>
        <w:t>this</w:t>
      </w:r>
      <w:proofErr w:type="gramEnd"/>
      <w:r>
        <w:rPr>
          <w:rFonts w:eastAsia="等线"/>
          <w:lang w:eastAsia="zh-CN"/>
        </w:rPr>
        <w:t xml:space="preserve"> field indicates, for the TCI state fields associated with the </w:t>
      </w:r>
      <w:proofErr w:type="spellStart"/>
      <w:r>
        <w:rPr>
          <w:rFonts w:eastAsia="等线"/>
          <w:lang w:eastAsia="zh-CN"/>
        </w:rPr>
        <w:t>codepoint</w:t>
      </w:r>
      <w:proofErr w:type="spellEnd"/>
      <w:r>
        <w:rPr>
          <w:rFonts w:eastAsia="等线"/>
          <w:lang w:eastAsia="zh-CN"/>
        </w:rPr>
        <w:t xml:space="preserve"> </w:t>
      </w:r>
      <w:proofErr w:type="spellStart"/>
      <w:r>
        <w:rPr>
          <w:rFonts w:eastAsia="等线"/>
          <w:lang w:eastAsia="zh-CN"/>
        </w:rPr>
        <w:t>i</w:t>
      </w:r>
      <w:proofErr w:type="spellEnd"/>
      <w:r>
        <w:rPr>
          <w:rFonts w:eastAsia="等线"/>
          <w:lang w:eastAsia="zh-CN"/>
        </w:rPr>
        <w:t>, whether the j-</w:t>
      </w:r>
      <w:proofErr w:type="spellStart"/>
      <w:r>
        <w:rPr>
          <w:rFonts w:eastAsia="等线"/>
          <w:lang w:eastAsia="zh-CN"/>
        </w:rPr>
        <w:t>th</w:t>
      </w:r>
      <w:proofErr w:type="spellEnd"/>
      <w:r>
        <w:rPr>
          <w:rFonts w:eastAsia="等线"/>
          <w:lang w:eastAsia="zh-CN"/>
        </w:rPr>
        <w:t xml:space="preserve"> joint TCI state is present or not’</w:t>
      </w:r>
    </w:p>
    <w:p w14:paraId="012D9AD5" w14:textId="23272853" w:rsidR="001C1F0E" w:rsidRPr="00283BA1" w:rsidRDefault="001C1F0E">
      <w:pPr>
        <w:pStyle w:val="af2"/>
        <w:rPr>
          <w:rFonts w:eastAsia="等线"/>
          <w:lang w:eastAsia="zh-CN"/>
        </w:rPr>
      </w:pPr>
      <w:r>
        <w:rPr>
          <w:rFonts w:eastAsia="等线" w:hint="eastAsia"/>
          <w:lang w:eastAsia="zh-CN"/>
        </w:rPr>
        <w:t>I</w:t>
      </w:r>
      <w:r>
        <w:rPr>
          <w:rFonts w:eastAsia="等线"/>
          <w:lang w:eastAsia="zh-CN"/>
        </w:rPr>
        <w:t>f adopted, update the following detail description accordingly.</w:t>
      </w:r>
    </w:p>
  </w:comment>
  <w:comment w:id="449" w:author="CATT-Bufang Zhang" w:date="2023-11-27T17:35:00Z" w:initials="CATT">
    <w:p w14:paraId="60D41989" w14:textId="29CD24E0" w:rsidR="00822341" w:rsidRDefault="00822341">
      <w:pPr>
        <w:pStyle w:val="af2"/>
        <w:rPr>
          <w:rFonts w:hint="eastAsia"/>
          <w:lang w:eastAsia="zh-CN"/>
        </w:rPr>
      </w:pPr>
      <w:r>
        <w:rPr>
          <w:rStyle w:val="ab"/>
        </w:rPr>
        <w:annotationRef/>
      </w:r>
      <w:r>
        <w:rPr>
          <w:lang w:eastAsia="zh-CN"/>
        </w:rPr>
        <w:t>T</w:t>
      </w:r>
      <w:r>
        <w:rPr>
          <w:rFonts w:hint="eastAsia"/>
          <w:lang w:eastAsia="zh-CN"/>
        </w:rPr>
        <w:t>he EN can be kept for now.</w:t>
      </w:r>
    </w:p>
  </w:comment>
  <w:comment w:id="458" w:author="Rapp_post#124" w:date="2023-11-21T01:24:00Z" w:initials="SL">
    <w:p w14:paraId="1EA61943" w14:textId="025F543B" w:rsidR="001C1F0E" w:rsidRDefault="001C1F0E">
      <w:pPr>
        <w:pStyle w:val="af2"/>
      </w:pPr>
      <w:r>
        <w:rPr>
          <w:rStyle w:val="ab"/>
        </w:rPr>
        <w:annotationRef/>
      </w:r>
      <w:r>
        <w:t>Updated description to remove “TRP”</w:t>
      </w:r>
      <w:r w:rsidRPr="00683C9B">
        <w:t xml:space="preserve"> </w:t>
      </w:r>
      <w:r>
        <w:t>and align with RAN1 agreement</w:t>
      </w:r>
    </w:p>
  </w:comment>
  <w:comment w:id="459" w:author="ZTE-Fei Dong" w:date="2023-11-27T16:04:00Z" w:initials="MSOffice">
    <w:p w14:paraId="701D7C9B" w14:textId="77777777" w:rsidR="001C1F0E" w:rsidRDefault="001C1F0E" w:rsidP="00283BA1">
      <w:pPr>
        <w:pStyle w:val="af2"/>
        <w:rPr>
          <w:rFonts w:eastAsia="等线"/>
          <w:lang w:eastAsia="zh-CN"/>
        </w:rPr>
      </w:pPr>
      <w:r>
        <w:rPr>
          <w:rStyle w:val="ab"/>
        </w:rPr>
        <w:annotationRef/>
      </w:r>
      <w:r>
        <w:rPr>
          <w:rFonts w:eastAsia="等线" w:hint="eastAsia"/>
          <w:lang w:eastAsia="zh-CN"/>
        </w:rPr>
        <w:t>T</w:t>
      </w:r>
      <w:r>
        <w:rPr>
          <w:rFonts w:eastAsia="等线"/>
          <w:lang w:eastAsia="zh-CN"/>
        </w:rPr>
        <w:t>he description is hard to understand, how about:</w:t>
      </w:r>
    </w:p>
    <w:p w14:paraId="36423D98" w14:textId="1959014E" w:rsidR="001C1F0E" w:rsidRDefault="001C1F0E" w:rsidP="00283BA1">
      <w:pPr>
        <w:pStyle w:val="af2"/>
        <w:rPr>
          <w:rFonts w:eastAsia="等线"/>
          <w:lang w:eastAsia="zh-CN"/>
        </w:rPr>
      </w:pPr>
      <w:r>
        <w:rPr>
          <w:rFonts w:eastAsia="等线"/>
          <w:lang w:eastAsia="zh-CN"/>
        </w:rPr>
        <w:t>‘</w:t>
      </w:r>
      <w:proofErr w:type="gramStart"/>
      <w:r>
        <w:rPr>
          <w:rFonts w:eastAsia="等线"/>
          <w:lang w:eastAsia="zh-CN"/>
        </w:rPr>
        <w:t>this</w:t>
      </w:r>
      <w:proofErr w:type="gramEnd"/>
      <w:r>
        <w:rPr>
          <w:rFonts w:eastAsia="等线"/>
          <w:lang w:eastAsia="zh-CN"/>
        </w:rPr>
        <w:t xml:space="preserve"> field indicates, for the DL TCI state fields associated with the </w:t>
      </w:r>
      <w:proofErr w:type="spellStart"/>
      <w:r>
        <w:rPr>
          <w:rFonts w:eastAsia="等线"/>
          <w:lang w:eastAsia="zh-CN"/>
        </w:rPr>
        <w:t>codepoint</w:t>
      </w:r>
      <w:proofErr w:type="spellEnd"/>
      <w:r>
        <w:rPr>
          <w:rFonts w:eastAsia="等线"/>
          <w:lang w:eastAsia="zh-CN"/>
        </w:rPr>
        <w:t xml:space="preserve"> </w:t>
      </w:r>
      <w:proofErr w:type="spellStart"/>
      <w:r>
        <w:rPr>
          <w:rFonts w:eastAsia="等线"/>
          <w:lang w:eastAsia="zh-CN"/>
        </w:rPr>
        <w:t>i</w:t>
      </w:r>
      <w:proofErr w:type="spellEnd"/>
      <w:r>
        <w:rPr>
          <w:rFonts w:eastAsia="等线"/>
          <w:lang w:eastAsia="zh-CN"/>
        </w:rPr>
        <w:t>, whether the j-</w:t>
      </w:r>
      <w:proofErr w:type="spellStart"/>
      <w:r>
        <w:rPr>
          <w:rFonts w:eastAsia="等线"/>
          <w:lang w:eastAsia="zh-CN"/>
        </w:rPr>
        <w:t>th</w:t>
      </w:r>
      <w:proofErr w:type="spellEnd"/>
      <w:r>
        <w:rPr>
          <w:rFonts w:eastAsia="等线"/>
          <w:lang w:eastAsia="zh-CN"/>
        </w:rPr>
        <w:t xml:space="preserve"> DL TCI state is present or not’</w:t>
      </w:r>
    </w:p>
    <w:p w14:paraId="6EF57E2F" w14:textId="2641D0A7" w:rsidR="001C1F0E" w:rsidRPr="00283BA1" w:rsidRDefault="001C1F0E" w:rsidP="00283BA1">
      <w:pPr>
        <w:pStyle w:val="af2"/>
        <w:rPr>
          <w:rFonts w:eastAsiaTheme="minorEastAsia"/>
        </w:rPr>
      </w:pPr>
      <w:r>
        <w:rPr>
          <w:rFonts w:eastAsia="等线" w:hint="eastAsia"/>
          <w:lang w:eastAsia="zh-CN"/>
        </w:rPr>
        <w:t>I</w:t>
      </w:r>
      <w:r>
        <w:rPr>
          <w:rFonts w:eastAsia="等线"/>
          <w:lang w:eastAsia="zh-CN"/>
        </w:rPr>
        <w:t>f adopted, update the following detail description accordingly.</w:t>
      </w:r>
    </w:p>
  </w:comment>
  <w:comment w:id="470" w:author="Rapp_post#124" w:date="2023-11-21T01:24:00Z" w:initials="SL">
    <w:p w14:paraId="5CC60D47" w14:textId="35791D21" w:rsidR="001C1F0E" w:rsidRDefault="001C1F0E">
      <w:pPr>
        <w:pStyle w:val="af2"/>
      </w:pPr>
      <w:r>
        <w:rPr>
          <w:rStyle w:val="ab"/>
        </w:rPr>
        <w:annotationRef/>
      </w:r>
      <w:r>
        <w:t>Updated description to remove “TRP”</w:t>
      </w:r>
      <w:r w:rsidRPr="00683C9B">
        <w:t xml:space="preserve"> </w:t>
      </w:r>
      <w:r>
        <w:t>and align with RAN1 agreement</w:t>
      </w:r>
    </w:p>
  </w:comment>
  <w:comment w:id="544" w:author="Rapp_post#124" w:date="2023-11-21T01:20:00Z" w:initials="SL">
    <w:p w14:paraId="2D13DEE0" w14:textId="77777777" w:rsidR="001C1F0E" w:rsidRDefault="001C1F0E">
      <w:pPr>
        <w:pStyle w:val="af2"/>
      </w:pPr>
      <w:r>
        <w:rPr>
          <w:rStyle w:val="ab"/>
        </w:rPr>
        <w:annotationRef/>
      </w:r>
      <w:r>
        <w:t>Agreement:</w:t>
      </w:r>
    </w:p>
    <w:p w14:paraId="63B3D4EF" w14:textId="206A6FE0" w:rsidR="001C1F0E" w:rsidRPr="008A2D70" w:rsidRDefault="001C1F0E" w:rsidP="008A2D70">
      <w:pPr>
        <w:pStyle w:val="Agreement"/>
        <w:rPr>
          <w:b w:val="0"/>
          <w:lang w:eastAsia="zh-CN"/>
        </w:rPr>
      </w:pPr>
      <w:bookmarkStart w:id="547" w:name="_Hlk151422049"/>
      <w:r w:rsidRPr="0033685D">
        <w:rPr>
          <w:b w:val="0"/>
          <w:lang w:eastAsia="zh-CN"/>
        </w:rPr>
        <w:t xml:space="preserve">TAG indication is not included in successRAR </w:t>
      </w:r>
      <w:bookmarkEnd w:id="54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6AB4E" w15:done="0"/>
  <w15:commentEx w15:paraId="5F328B81" w15:done="0"/>
  <w15:commentEx w15:paraId="59CB209C" w15:paraIdParent="5F328B81" w15:done="0"/>
  <w15:commentEx w15:paraId="1EFDA536" w15:done="0"/>
  <w15:commentEx w15:paraId="1B4C7546" w15:done="0"/>
  <w15:commentEx w15:paraId="06CD3517" w15:paraIdParent="1B4C7546" w15:done="0"/>
  <w15:commentEx w15:paraId="2DC43E83" w15:done="0"/>
  <w15:commentEx w15:paraId="4E0F9A84" w15:done="0"/>
  <w15:commentEx w15:paraId="2DB6EAD7" w15:done="0"/>
  <w15:commentEx w15:paraId="335E326C" w15:done="0"/>
  <w15:commentEx w15:paraId="01FDE05F" w15:done="0"/>
  <w15:commentEx w15:paraId="7D538922" w15:done="0"/>
  <w15:commentEx w15:paraId="3D72B470" w15:done="0"/>
  <w15:commentEx w15:paraId="69E0A0F6" w15:done="0"/>
  <w15:commentEx w15:paraId="3FE121CB" w15:done="0"/>
  <w15:commentEx w15:paraId="4A1191E6" w15:done="0"/>
  <w15:commentEx w15:paraId="73E75857" w15:done="0"/>
  <w15:commentEx w15:paraId="6BDC951D" w15:done="0"/>
  <w15:commentEx w15:paraId="0143F0F2" w15:done="0"/>
  <w15:commentEx w15:paraId="678DE5AA" w15:done="0"/>
  <w15:commentEx w15:paraId="012D9AD5" w15:done="0"/>
  <w15:commentEx w15:paraId="1EA61943" w15:done="0"/>
  <w15:commentEx w15:paraId="6EF57E2F" w15:done="0"/>
  <w15:commentEx w15:paraId="5CC60D47"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05658B" w16cex:dateUtc="2023-11-2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6AB4E" w16cid:durableId="29063482"/>
  <w16cid:commentId w16cid:paraId="5F328B81" w16cid:durableId="6F05658B"/>
  <w16cid:commentId w16cid:paraId="59CB209C" w16cid:durableId="290F1E69"/>
  <w16cid:commentId w16cid:paraId="1EFDA536" w16cid:durableId="290637E2"/>
  <w16cid:commentId w16cid:paraId="1B4C7546" w16cid:durableId="6600542D"/>
  <w16cid:commentId w16cid:paraId="06CD3517" w16cid:durableId="290F2111"/>
  <w16cid:commentId w16cid:paraId="2DC43E83" w16cid:durableId="290F280F"/>
  <w16cid:commentId w16cid:paraId="4E0F9A84" w16cid:durableId="2906646C"/>
  <w16cid:commentId w16cid:paraId="2DB6EAD7" w16cid:durableId="290F295C"/>
  <w16cid:commentId w16cid:paraId="335E326C" w16cid:durableId="29085F43"/>
  <w16cid:commentId w16cid:paraId="01FDE05F" w16cid:durableId="290721EC"/>
  <w16cid:commentId w16cid:paraId="7D538922" w16cid:durableId="290670D8"/>
  <w16cid:commentId w16cid:paraId="3D72B470" w16cid:durableId="7F0C84FC"/>
  <w16cid:commentId w16cid:paraId="69E0A0F6" w16cid:durableId="290667D0"/>
  <w16cid:commentId w16cid:paraId="3FE121CB" w16cid:durableId="1C39D36A"/>
  <w16cid:commentId w16cid:paraId="4A1191E6" w16cid:durableId="2906728D"/>
  <w16cid:commentId w16cid:paraId="73E75857" w16cid:durableId="4467DC9B"/>
  <w16cid:commentId w16cid:paraId="6BDC951D" w16cid:durableId="290677D5"/>
  <w16cid:commentId w16cid:paraId="0143F0F2" w16cid:durableId="290F3641"/>
  <w16cid:commentId w16cid:paraId="678DE5AA" w16cid:durableId="29068518"/>
  <w16cid:commentId w16cid:paraId="012D9AD5" w16cid:durableId="290F3BC2"/>
  <w16cid:commentId w16cid:paraId="1EA61943" w16cid:durableId="29068531"/>
  <w16cid:commentId w16cid:paraId="6EF57E2F" w16cid:durableId="290F3C85"/>
  <w16cid:commentId w16cid:paraId="5CC60D47" w16cid:durableId="29068534"/>
  <w16cid:commentId w16cid:paraId="63B3D4EF" w16cid:durableId="290684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03BBC" w14:textId="77777777" w:rsidR="009F7A08" w:rsidRPr="00982682" w:rsidRDefault="009F7A08">
      <w:r w:rsidRPr="00982682">
        <w:separator/>
      </w:r>
    </w:p>
  </w:endnote>
  <w:endnote w:type="continuationSeparator" w:id="0">
    <w:p w14:paraId="31F5CA67" w14:textId="77777777" w:rsidR="009F7A08" w:rsidRPr="00982682" w:rsidRDefault="009F7A0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B235" w14:textId="168BBAFC" w:rsidR="001C1F0E" w:rsidRPr="00982682" w:rsidRDefault="001C1F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C441F" w14:textId="77777777" w:rsidR="009F7A08" w:rsidRPr="00982682" w:rsidRDefault="009F7A08">
      <w:r w:rsidRPr="00982682">
        <w:separator/>
      </w:r>
    </w:p>
  </w:footnote>
  <w:footnote w:type="continuationSeparator" w:id="0">
    <w:p w14:paraId="3836F383" w14:textId="77777777" w:rsidR="009F7A08" w:rsidRPr="00982682" w:rsidRDefault="009F7A08">
      <w:r w:rsidRPr="009826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9C69" w14:textId="77777777" w:rsidR="001C1F0E" w:rsidRDefault="001C1F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3E726" w14:textId="77777777" w:rsidR="001C1F0E" w:rsidRPr="00982682" w:rsidRDefault="001C1F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6"/>
  </w:num>
  <w:num w:numId="5">
    <w:abstractNumId w:val="1"/>
  </w:num>
  <w:num w:numId="6">
    <w:abstractNumId w:val="5"/>
  </w:num>
  <w:num w:numId="7">
    <w:abstractNumId w:val="7"/>
  </w:num>
  <w:num w:numId="8">
    <w:abstractNumId w:val="0"/>
  </w:num>
  <w:num w:numId="9">
    <w:abstractNumId w:val="9"/>
  </w:num>
  <w:num w:numId="10">
    <w:abstractNumId w:val="12"/>
  </w:num>
  <w:num w:numId="11">
    <w:abstractNumId w:val="8"/>
  </w:num>
  <w:num w:numId="12">
    <w:abstractNumId w:val="11"/>
  </w:num>
  <w:num w:numId="1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Rapp_post#123b">
    <w15:presenceInfo w15:providerId="None" w15:userId="Rapp_post#123b"/>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23E"/>
    <w:rsid w:val="00863B96"/>
    <w:rsid w:val="00863E44"/>
    <w:rsid w:val="00864061"/>
    <w:rsid w:val="00864332"/>
    <w:rsid w:val="0086458B"/>
    <w:rsid w:val="008645FE"/>
    <w:rsid w:val="0086510D"/>
    <w:rsid w:val="0086570C"/>
    <w:rsid w:val="00865B1A"/>
    <w:rsid w:val="00865E9A"/>
    <w:rsid w:val="00867BC2"/>
    <w:rsid w:val="0087067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Title" w:qFormat="1"/>
    <w:lsdException w:name="Subtitle" w:qFormat="1"/>
    <w:lsdException w:name="Body Text 2" w:qFormat="1"/>
    <w:lsdException w:name="Strong" w:uiPriority="22" w:qFormat="1"/>
    <w:lsdException w:name="Emphasis" w:uiPriority="20"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批注文字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批注主题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12.vsdx"/><Relationship Id="rId26" Type="http://schemas.openxmlformats.org/officeDocument/2006/relationships/package" Target="embeddings/Microsoft_Visio_Drawing56.vsdx"/><Relationship Id="rId39"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package" Target="embeddings/Microsoft_Visio_Drawing910.vsdx"/><Relationship Id="rId42" Type="http://schemas.openxmlformats.org/officeDocument/2006/relationships/theme" Target="theme/theme1.xml"/><Relationship Id="rId47"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12.vsdx"/><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5.vsdx"/><Relationship Id="rId32" Type="http://schemas.openxmlformats.org/officeDocument/2006/relationships/package" Target="embeddings/Microsoft_Visio_Drawing89.vsdx"/><Relationship Id="rId37" Type="http://schemas.openxmlformats.org/officeDocument/2006/relationships/image" Target="media/image12.emf"/><Relationship Id="rId40" Type="http://schemas.openxmlformats.org/officeDocument/2006/relationships/footer" Target="footer1.xml"/><Relationship Id="rId45" Type="http://schemas.microsoft.com/office/2018/08/relationships/commentsExtensible" Target="commentsExtensible.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7.vsdx"/><Relationship Id="rId36" Type="http://schemas.openxmlformats.org/officeDocument/2006/relationships/package" Target="embeddings/Microsoft_Visio_Drawing1011.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34.vsdx"/><Relationship Id="rId27" Type="http://schemas.openxmlformats.org/officeDocument/2006/relationships/image" Target="media/image7.emf"/><Relationship Id="rId30" Type="http://schemas.openxmlformats.org/officeDocument/2006/relationships/package" Target="embeddings/Microsoft_Visio_Drawing78.vsdx"/><Relationship Id="rId35" Type="http://schemas.openxmlformats.org/officeDocument/2006/relationships/image" Target="media/image11.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541C3-4299-4A54-A69E-B78098AF8E94}">
  <ds:schemaRefs>
    <ds:schemaRef ds:uri="http://schemas.openxmlformats.org/officeDocument/2006/bibliography"/>
  </ds:schemaRefs>
</ds:datastoreItem>
</file>

<file path=customXml/itemProps2.xml><?xml version="1.0" encoding="utf-8"?>
<ds:datastoreItem xmlns:ds="http://schemas.openxmlformats.org/officeDocument/2006/customXml" ds:itemID="{E00B7B7F-2C6A-4CDE-A488-31029200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18</Pages>
  <Words>10303</Words>
  <Characters>58733</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CATT-Bufang Zhang</cp:lastModifiedBy>
  <cp:revision>3</cp:revision>
  <dcterms:created xsi:type="dcterms:W3CDTF">2023-11-27T08:06:00Z</dcterms:created>
  <dcterms:modified xsi:type="dcterms:W3CDTF">2023-11-27T09:35:00Z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