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9C56D4">
        <w:fldChar w:fldCharType="begin"/>
      </w:r>
      <w:r w:rsidR="009C56D4">
        <w:instrText xml:space="preserve"> DOCPROPERTY  TSG/WGRef  \* MERGEFORMAT </w:instrText>
      </w:r>
      <w:r w:rsidR="009C56D4">
        <w:fldChar w:fldCharType="separate"/>
      </w:r>
      <w:r>
        <w:rPr>
          <w:b/>
          <w:noProof/>
          <w:sz w:val="24"/>
        </w:rPr>
        <w:t>RAN2</w:t>
      </w:r>
      <w:r w:rsidR="009C56D4">
        <w:rPr>
          <w:b/>
          <w:noProof/>
          <w:sz w:val="24"/>
        </w:rPr>
        <w:fldChar w:fldCharType="end"/>
      </w:r>
      <w:r>
        <w:rPr>
          <w:b/>
          <w:noProof/>
          <w:sz w:val="24"/>
        </w:rPr>
        <w:t xml:space="preserve"> Meeting #</w:t>
      </w:r>
      <w:r w:rsidR="009C56D4">
        <w:fldChar w:fldCharType="begin"/>
      </w:r>
      <w:r w:rsidR="009C56D4">
        <w:instrText xml:space="preserve"> DOCPROPERTY  MtgSeq  \* MERGEFORMAT </w:instrText>
      </w:r>
      <w:r w:rsidR="009C56D4">
        <w:fldChar w:fldCharType="separate"/>
      </w:r>
      <w:r w:rsidRPr="00EB09B7">
        <w:rPr>
          <w:b/>
          <w:noProof/>
          <w:sz w:val="24"/>
        </w:rPr>
        <w:t>124</w:t>
      </w:r>
      <w:r w:rsidR="009C56D4">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9C56D4" w:rsidP="009314C7">
      <w:pPr>
        <w:pStyle w:val="CRCoverPage"/>
        <w:outlineLvl w:val="0"/>
        <w:rPr>
          <w:b/>
          <w:noProof/>
          <w:sz w:val="24"/>
        </w:rPr>
      </w:pPr>
      <w:r>
        <w:fldChar w:fldCharType="begin"/>
      </w:r>
      <w:r>
        <w:instrText xml:space="preserve"> DOCPROPERTY  Location  \* MERGEFORMAT </w:instrText>
      </w:r>
      <w:r>
        <w:fldChar w:fldCharType="separate"/>
      </w:r>
      <w:r w:rsidR="009314C7" w:rsidRPr="00BA51D9">
        <w:rPr>
          <w:b/>
          <w:noProof/>
          <w:sz w:val="24"/>
        </w:rPr>
        <w:t>Chicago</w:t>
      </w:r>
      <w:r>
        <w:rPr>
          <w:b/>
          <w:noProof/>
          <w:sz w:val="24"/>
        </w:rPr>
        <w:fldChar w:fldCharType="end"/>
      </w:r>
      <w:r w:rsidR="009314C7">
        <w:rPr>
          <w:b/>
          <w:noProof/>
          <w:sz w:val="24"/>
        </w:rPr>
        <w:t xml:space="preserve">, </w:t>
      </w:r>
      <w:r>
        <w:fldChar w:fldCharType="begin"/>
      </w:r>
      <w:r>
        <w:instrText xml:space="preserve"> DOCPROPERTY  Country  \* MERGEFORMAT </w:instrText>
      </w:r>
      <w:r>
        <w:fldChar w:fldCharType="separate"/>
      </w:r>
      <w:r w:rsidR="009314C7" w:rsidRPr="00BA51D9">
        <w:rPr>
          <w:b/>
          <w:noProof/>
          <w:sz w:val="24"/>
        </w:rPr>
        <w:t>United States</w:t>
      </w:r>
      <w:r>
        <w:rPr>
          <w:b/>
          <w:noProof/>
          <w:sz w:val="24"/>
        </w:rPr>
        <w:fldChar w:fldCharType="end"/>
      </w:r>
      <w:r w:rsidR="009314C7">
        <w:rPr>
          <w:b/>
          <w:noProof/>
          <w:sz w:val="24"/>
        </w:rPr>
        <w:t xml:space="preserve">, </w:t>
      </w:r>
      <w:r>
        <w:fldChar w:fldCharType="begin"/>
      </w:r>
      <w:r>
        <w:instrText xml:space="preserve"> DOCPROPERTY  StartDate  \* MERGEFORMAT </w:instrText>
      </w:r>
      <w:r>
        <w:fldChar w:fldCharType="separate"/>
      </w:r>
      <w:r w:rsidR="009314C7" w:rsidRPr="00BA51D9">
        <w:rPr>
          <w:b/>
          <w:noProof/>
          <w:sz w:val="24"/>
        </w:rPr>
        <w:t>13th Nov 2023</w:t>
      </w:r>
      <w:r>
        <w:rPr>
          <w:b/>
          <w:noProof/>
          <w:sz w:val="24"/>
        </w:rPr>
        <w:fldChar w:fldCharType="end"/>
      </w:r>
      <w:r w:rsidR="009314C7">
        <w:rPr>
          <w:b/>
          <w:noProof/>
          <w:sz w:val="24"/>
        </w:rPr>
        <w:t xml:space="preserve"> - </w:t>
      </w:r>
      <w:r>
        <w:fldChar w:fldCharType="begin"/>
      </w:r>
      <w:r>
        <w:instrText xml:space="preserve"> DOCPROPERTY  EndDate  \* MERGEFORMAT </w:instrText>
      </w:r>
      <w: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9C56D4" w:rsidP="00BE4C6B">
            <w:pPr>
              <w:pStyle w:val="CRCoverPage"/>
              <w:spacing w:after="0"/>
              <w:jc w:val="right"/>
              <w:rPr>
                <w:b/>
                <w:noProof/>
                <w:sz w:val="28"/>
              </w:rPr>
            </w:pPr>
            <w:r>
              <w:fldChar w:fldCharType="begin"/>
            </w:r>
            <w:r>
              <w:instrText xml:space="preserve"> DOCPROPERTY  Spec#  \* MERGEFORMAT </w:instrText>
            </w:r>
            <w: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9C56D4" w:rsidP="00BE4C6B">
            <w:pPr>
              <w:pStyle w:val="CRCoverPage"/>
              <w:spacing w:after="0"/>
              <w:rPr>
                <w:noProof/>
              </w:rPr>
            </w:pPr>
            <w:r>
              <w:fldChar w:fldCharType="begin"/>
            </w:r>
            <w:r>
              <w:instrText xml:space="preserve"> DOCPROPERTY  Cr#  \* MERGEFORMAT </w:instrText>
            </w:r>
            <w: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9C56D4" w:rsidP="00BE4C6B">
            <w:pPr>
              <w:pStyle w:val="CRCoverPage"/>
              <w:spacing w:after="0"/>
              <w:jc w:val="center"/>
              <w:rPr>
                <w:noProof/>
                <w:sz w:val="28"/>
              </w:rPr>
            </w:pPr>
            <w:r>
              <w:fldChar w:fldCharType="begin"/>
            </w:r>
            <w:r>
              <w:instrText xml:space="preserve"> DOCPROPERTY  Version  \* MERGEFORMAT </w:instrText>
            </w:r>
            <w: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3" w:name="_Hlt497126619"/>
              <w:r w:rsidRPr="00F25D98">
                <w:rPr>
                  <w:rStyle w:val="af6"/>
                  <w:rFonts w:cs="Arial"/>
                  <w:b/>
                  <w:i/>
                  <w:noProof/>
                  <w:color w:val="FF0000"/>
                </w:rPr>
                <w:t>L</w:t>
              </w:r>
              <w:bookmarkEnd w:id="3"/>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9C56D4" w:rsidP="00BE4C6B">
            <w:pPr>
              <w:pStyle w:val="CRCoverPage"/>
              <w:spacing w:after="0"/>
              <w:ind w:left="100"/>
              <w:rPr>
                <w:noProof/>
              </w:rPr>
            </w:pPr>
            <w:r>
              <w:fldChar w:fldCharType="begin"/>
            </w:r>
            <w:r>
              <w:instrText xml:space="preserve"> DOCPROPERTY  CrTitle  \* MERGEFORMAT </w:instrText>
            </w:r>
            <w:r>
              <w:fldChar w:fldCharType="separate"/>
            </w:r>
            <w:r w:rsidR="009314C7">
              <w:t>Introduction of Rel-18 MIMO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9C56D4" w:rsidP="00BE4C6B">
            <w:pPr>
              <w:pStyle w:val="CRCoverPage"/>
              <w:spacing w:after="0"/>
              <w:ind w:left="100"/>
              <w:rPr>
                <w:noProof/>
              </w:rPr>
            </w:pPr>
            <w:r>
              <w:fldChar w:fldCharType="begin"/>
            </w:r>
            <w:r>
              <w:instrText xml:space="preserve"> DOCPROPERTY  SourceIfWg  \* MERGEFORMAT </w:instrText>
            </w:r>
            <w: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9C56D4" w:rsidP="00BE4C6B">
            <w:pPr>
              <w:pStyle w:val="CRCoverPage"/>
              <w:spacing w:after="0"/>
              <w:ind w:left="100"/>
              <w:rPr>
                <w:noProof/>
              </w:rPr>
            </w:pPr>
            <w:r>
              <w:fldChar w:fldCharType="begin"/>
            </w:r>
            <w:r>
              <w:instrText xml:space="preserve"> DOCPROPERTY  RelatedWis  \* MERGEFORMAT </w:instrText>
            </w:r>
            <w: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9C56D4" w:rsidP="00BE4C6B">
            <w:pPr>
              <w:pStyle w:val="CRCoverPage"/>
              <w:spacing w:after="0"/>
              <w:ind w:left="100" w:right="-609"/>
              <w:rPr>
                <w:b/>
                <w:noProof/>
              </w:rPr>
            </w:pPr>
            <w:r>
              <w:fldChar w:fldCharType="begin"/>
            </w:r>
            <w:r>
              <w:instrText xml:space="preserve"> DOCPROPERTY  Cat  \* MERGEFORMAT </w:instrText>
            </w:r>
            <w: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9C56D4" w:rsidP="00BE4C6B">
            <w:pPr>
              <w:pStyle w:val="CRCoverPage"/>
              <w:spacing w:after="0"/>
              <w:ind w:left="100"/>
              <w:rPr>
                <w:noProof/>
              </w:rPr>
            </w:pPr>
            <w:r>
              <w:fldChar w:fldCharType="begin"/>
            </w:r>
            <w:r>
              <w:instrText xml:space="preserve"> DOCPROPERTY  Release  \* MERGEFORMAT </w:instrText>
            </w:r>
            <w: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3"/>
        <w:rPr>
          <w:rFonts w:eastAsia="Malgun Gothic"/>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Malgun Gothic"/>
          <w:lang w:eastAsia="ko-KR"/>
        </w:rPr>
        <w:lastRenderedPageBreak/>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proofErr w:type="spellStart"/>
      <w:r w:rsidR="008B790F" w:rsidRPr="00982682">
        <w:rPr>
          <w:lang w:eastAsia="ko-KR"/>
        </w:rPr>
        <w:t>RedCap</w:t>
      </w:r>
      <w:proofErr w:type="spellEnd"/>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Random Access Resources have been provided for this Random Access procedure and </w:t>
      </w:r>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19" w:author="Rapp_post#124" w:date="2023-11-20T18:19:00Z"/>
        </w:rPr>
        <w:pPrChange w:id="20" w:author="Rapp_post#124" w:date="2023-11-21T02:04:00Z">
          <w:pPr>
            <w:pStyle w:val="b30"/>
          </w:pPr>
        </w:pPrChange>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1" w:author="Rapp_post#124" w:date="2023-11-20T18:20:00Z">
          <w:pPr>
            <w:pStyle w:val="B2"/>
          </w:pPr>
        </w:pPrChange>
      </w:pPr>
      <w:bookmarkStart w:id="22" w:name="_Hlk151468718"/>
      <w:commentRangeStart w:id="23"/>
      <w:ins w:id="24" w:author="Rapp_post#124" w:date="2023-11-20T18:20:00Z">
        <w:r>
          <w:t>NOTE</w:t>
        </w:r>
      </w:ins>
      <w:commentRangeEnd w:id="23"/>
      <w:ins w:id="25" w:author="Rapp_post#124" w:date="2023-11-20T19:39:00Z">
        <w:r w:rsidR="00A92B10">
          <w:rPr>
            <w:rStyle w:val="ae"/>
          </w:rPr>
          <w:commentReference w:id="23"/>
        </w:r>
      </w:ins>
      <w:ins w:id="26" w:author="Rapp_post#124" w:date="2023-11-20T18:20:00Z">
        <w:r>
          <w:t>:</w:t>
        </w:r>
        <w:r>
          <w:tab/>
          <w:t>If the Random Access procedure is initiated by PDCCH</w:t>
        </w:r>
      </w:ins>
      <w:ins w:id="27" w:author="Rapp_post#124" w:date="2023-11-20T18:21:00Z">
        <w:r>
          <w:t xml:space="preserve"> order with </w:t>
        </w:r>
      </w:ins>
      <w:ins w:id="28" w:author="Rapp_post#124" w:date="2023-11-20T19:32:00Z">
        <w:r w:rsidR="00F44226">
          <w:t>PCI indicator</w:t>
        </w:r>
      </w:ins>
      <w:ins w:id="29" w:author="Rapp_post#124" w:date="2023-11-20T18:21:00Z">
        <w:r>
          <w:t xml:space="preserve"> set to 1, </w:t>
        </w:r>
      </w:ins>
      <w:ins w:id="30" w:author="Rapp_post#124" w:date="2023-11-20T18:20:00Z">
        <w:r w:rsidRPr="00416E3A">
          <w:t>as specified in clause 7.3.1.2</w:t>
        </w:r>
      </w:ins>
      <w:ins w:id="31" w:author="Rapp_post#124" w:date="2023-11-20T19:33:00Z">
        <w:r w:rsidR="00A92B10">
          <w:t>.1</w:t>
        </w:r>
      </w:ins>
      <w:ins w:id="32" w:author="Rapp_post#124" w:date="2023-11-20T19:34:00Z">
        <w:r w:rsidR="00A92B10">
          <w:t xml:space="preserve"> of </w:t>
        </w:r>
        <w:r w:rsidR="00A92B10" w:rsidRPr="00416E3A">
          <w:t>TS 38.212</w:t>
        </w:r>
        <w:r w:rsidR="00A92B10">
          <w:t xml:space="preserve"> [9]</w:t>
        </w:r>
      </w:ins>
      <w:ins w:id="33" w:author="Rapp_post#124" w:date="2023-11-20T18:21:00Z">
        <w:r>
          <w:t xml:space="preserve">, select the </w:t>
        </w:r>
      </w:ins>
      <w:ins w:id="34" w:author="Rapp_post#124" w:date="2023-11-20T18:22:00Z">
        <w:r>
          <w:t xml:space="preserve">set of Random Access resources corresponding to the </w:t>
        </w:r>
      </w:ins>
      <w:ins w:id="35" w:author="Rapp_post#124" w:date="2023-11-21T14:05:00Z">
        <w:r w:rsidR="00E240E1">
          <w:t xml:space="preserve">active </w:t>
        </w:r>
        <w:proofErr w:type="spellStart"/>
        <w:r w:rsidR="00E240E1" w:rsidRPr="00E206A9">
          <w:rPr>
            <w:i/>
            <w:rPrChange w:id="36" w:author="Rapp_post#124" w:date="2023-11-21T14:17:00Z">
              <w:rPr/>
            </w:rPrChange>
          </w:rPr>
          <w:t>additional</w:t>
        </w:r>
      </w:ins>
      <w:ins w:id="37" w:author="Rapp_post#124" w:date="2023-11-20T19:34:00Z">
        <w:r w:rsidR="00A92B10" w:rsidRPr="00E206A9">
          <w:rPr>
            <w:i/>
            <w:rPrChange w:id="38" w:author="Rapp_post#124" w:date="2023-11-21T14:17:00Z">
              <w:rPr/>
            </w:rPrChange>
          </w:rPr>
          <w:t>PCI</w:t>
        </w:r>
      </w:ins>
      <w:proofErr w:type="spellEnd"/>
      <w:ins w:id="39"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40" w:name="_Toc37296182"/>
      <w:bookmarkStart w:id="41" w:name="_Toc46490308"/>
      <w:bookmarkStart w:id="42" w:name="_Toc52752003"/>
      <w:bookmarkStart w:id="43" w:name="_Toc52796465"/>
      <w:bookmarkStart w:id="44" w:name="_Toc146701122"/>
      <w:bookmarkStart w:id="45" w:name="_Toc29239824"/>
      <w:bookmarkEnd w:id="13"/>
      <w:bookmarkEnd w:id="14"/>
      <w:bookmarkEnd w:id="15"/>
      <w:bookmarkEnd w:id="16"/>
      <w:bookmarkEnd w:id="17"/>
      <w:bookmarkEnd w:id="18"/>
      <w:bookmarkEnd w:id="22"/>
      <w:r w:rsidRPr="00BA4ECA">
        <w:rPr>
          <w:rFonts w:ascii="Arial" w:eastAsia="Malgun Gothic" w:hAnsi="Arial"/>
          <w:sz w:val="28"/>
          <w:lang w:eastAsia="ko-KR"/>
        </w:rPr>
        <w:lastRenderedPageBreak/>
        <w:t>5.1.1c</w:t>
      </w:r>
      <w:r w:rsidRPr="00BA4ECA">
        <w:rPr>
          <w:rFonts w:ascii="Arial" w:eastAsia="Malgun Gothic"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a Random Access procedure for which </w:t>
      </w:r>
      <w:proofErr w:type="spellStart"/>
      <w:r w:rsidRPr="00BA4ECA">
        <w:rPr>
          <w:lang w:eastAsia="ko-KR"/>
        </w:rPr>
        <w:t>RedCap</w:t>
      </w:r>
      <w:proofErr w:type="spellEnd"/>
      <w:r w:rsidRPr="00BA4ECA">
        <w:rPr>
          <w:lang w:eastAsia="ko-KR"/>
        </w:rPr>
        <w:t xml:space="preserve">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46"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47" w:author="Rapp_post#124" w:date="2023-11-20T20:17:00Z"/>
          <w:lang w:eastAsia="ko-KR"/>
        </w:rPr>
        <w:pPrChange w:id="48" w:author="Rapp_post#123b" w:date="2023-11-20T20:17:00Z">
          <w:pPr>
            <w:ind w:left="851" w:hanging="284"/>
          </w:pPr>
        </w:pPrChange>
      </w:pPr>
      <w:ins w:id="49" w:author="Rapp_post#123b" w:date="2023-11-20T20:14:00Z">
        <w:del w:id="50"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3"/>
        <w:rPr>
          <w:rFonts w:eastAsia="宋体"/>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宋体"/>
          <w:lang w:eastAsia="zh-CN"/>
        </w:rPr>
        <w:t xml:space="preserve"> for 2-step RA type</w:t>
      </w:r>
      <w:bookmarkEnd w:id="40"/>
      <w:bookmarkEnd w:id="41"/>
      <w:bookmarkEnd w:id="42"/>
      <w:bookmarkEnd w:id="43"/>
      <w:bookmarkEnd w:id="44"/>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宋体"/>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51"/>
      <w:r w:rsidRPr="00982682">
        <w:rPr>
          <w:lang w:eastAsia="ko-KR"/>
        </w:rPr>
        <w:t>3&gt;</w:t>
      </w:r>
      <w:commentRangeEnd w:id="51"/>
      <w:r w:rsidR="00C33EF9">
        <w:rPr>
          <w:rStyle w:val="ae"/>
        </w:rPr>
        <w:commentReference w:id="51"/>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52" w:author="Rapp_post#124" w:date="2023-11-20T19:53:00Z">
        <w:r w:rsidR="0027749B">
          <w:rPr>
            <w:lang w:eastAsia="ko-KR"/>
          </w:rPr>
          <w:t>at least one</w:t>
        </w:r>
      </w:ins>
      <w:del w:id="53"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54"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55" w:author="Rapp_post#124" w:date="2023-11-20T20:16:00Z"/>
          <w:lang w:eastAsia="en-US"/>
        </w:rPr>
        <w:pPrChange w:id="56" w:author="Rapp_post#123b" w:date="2023-11-20T20:16:00Z">
          <w:pPr>
            <w:pStyle w:val="B6"/>
          </w:pPr>
        </w:pPrChange>
      </w:pPr>
      <w:ins w:id="57" w:author="Rapp_post#123b" w:date="2023-11-20T20:16:00Z">
        <w:del w:id="58"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宋体"/>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宋体"/>
          <w:lang w:eastAsia="zh-CN"/>
        </w:rPr>
        <w:t>fallbackRAR</w:t>
      </w:r>
      <w:proofErr w:type="spellEnd"/>
      <w:r w:rsidRPr="00982682">
        <w:rPr>
          <w:rFonts w:eastAsia="宋体"/>
          <w:iCs/>
          <w:lang w:eastAsia="zh-CN"/>
        </w:rPr>
        <w:t xml:space="preserve"> </w:t>
      </w:r>
      <w:r w:rsidRPr="00982682">
        <w:rPr>
          <w:rFonts w:eastAsia="宋体"/>
          <w:lang w:eastAsia="zh-CN"/>
        </w:rPr>
        <w:t xml:space="preserve">MAC </w:t>
      </w:r>
      <w:proofErr w:type="spellStart"/>
      <w:r w:rsidRPr="00982682">
        <w:rPr>
          <w:rFonts w:eastAsia="宋体"/>
          <w:lang w:eastAsia="zh-CN"/>
        </w:rPr>
        <w:t>subPDU</w:t>
      </w:r>
      <w:proofErr w:type="spellEnd"/>
      <w:r w:rsidRPr="00982682">
        <w:rPr>
          <w:rFonts w:eastAsia="宋体"/>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宋体"/>
          <w:lang w:eastAsia="zh-CN"/>
        </w:rPr>
        <w:t xml:space="preserve"> in</w:t>
      </w:r>
      <w:r w:rsidRPr="00982682">
        <w:rPr>
          <w:lang w:eastAsia="ko-KR"/>
        </w:rPr>
        <w:t xml:space="preserve"> </w:t>
      </w:r>
      <w:r w:rsidRPr="00982682">
        <w:rPr>
          <w:rFonts w:eastAsia="宋体"/>
          <w:lang w:eastAsia="zh-CN"/>
        </w:rPr>
        <w:t xml:space="preserve">the MAC </w:t>
      </w:r>
      <w:proofErr w:type="spellStart"/>
      <w:r w:rsidRPr="00982682">
        <w:rPr>
          <w:rFonts w:eastAsia="宋体"/>
          <w:lang w:eastAsia="zh-CN"/>
        </w:rPr>
        <w:t>subPDU</w:t>
      </w:r>
      <w:proofErr w:type="spellEnd"/>
      <w:r w:rsidRPr="00982682">
        <w:rPr>
          <w:rFonts w:eastAsia="宋体"/>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59"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r w:rsidRPr="00982682">
        <w:t>5&gt;</w:t>
      </w:r>
      <w:r w:rsidRPr="00982682">
        <w:tab/>
        <w:t>process the received Timing Advance Command (see clause 5.2);</w:t>
      </w:r>
    </w:p>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宋体"/>
        </w:rPr>
      </w:pPr>
      <w:r w:rsidRPr="00982682">
        <w:rPr>
          <w:lang w:eastAsia="ko-KR"/>
        </w:rPr>
        <w:t>6</w:t>
      </w:r>
      <w:r w:rsidR="003B18D8" w:rsidRPr="00982682">
        <w:rPr>
          <w:lang w:eastAsia="ko-KR"/>
        </w:rPr>
        <w:t>&gt;</w:t>
      </w:r>
      <w:r w:rsidR="003B18D8" w:rsidRPr="00982682">
        <w:rPr>
          <w:lang w:eastAsia="ko-KR"/>
        </w:rPr>
        <w:tab/>
      </w:r>
      <w:commentRangeStart w:id="60"/>
      <w:r w:rsidR="003B18D8" w:rsidRPr="00982682">
        <w:rPr>
          <w:lang w:eastAsia="ko-KR"/>
        </w:rPr>
        <w:t>process the received UL grant value and indicate it to the lower layers</w:t>
      </w:r>
      <w:commentRangeEnd w:id="60"/>
      <w:r w:rsidR="00A7306B">
        <w:rPr>
          <w:rStyle w:val="ae"/>
        </w:rPr>
        <w:commentReference w:id="60"/>
      </w:r>
      <w:r w:rsidR="003B18D8" w:rsidRPr="00982682">
        <w:rPr>
          <w:lang w:eastAsia="ko-KR"/>
        </w:rPr>
        <w:t xml:space="preserve"> and proceed with Msg3 transmission</w:t>
      </w:r>
      <w:bookmarkEnd w:id="59"/>
      <w:r w:rsidR="00F24628" w:rsidRPr="00982682">
        <w:rPr>
          <w:lang w:eastAsia="ko-KR"/>
        </w:rPr>
        <w:t>.</w:t>
      </w:r>
    </w:p>
    <w:p w14:paraId="48499786" w14:textId="77777777" w:rsidR="003B18D8" w:rsidRPr="00982682" w:rsidRDefault="003B18D8" w:rsidP="003B18D8">
      <w:pPr>
        <w:pStyle w:val="NO"/>
        <w:rPr>
          <w:rFonts w:eastAsia="宋体"/>
          <w:i/>
          <w:iCs/>
          <w:lang w:eastAsia="zh-CN"/>
        </w:rPr>
      </w:pPr>
      <w:r w:rsidRPr="00982682">
        <w:rPr>
          <w:lang w:eastAsia="ko-KR"/>
        </w:rPr>
        <w:t>NOTE:</w:t>
      </w:r>
      <w:r w:rsidRPr="00982682">
        <w:rPr>
          <w:lang w:eastAsia="ko-KR"/>
        </w:rPr>
        <w:tab/>
        <w:t xml:space="preserve">If within a </w:t>
      </w:r>
      <w:r w:rsidRPr="00982682">
        <w:rPr>
          <w:rFonts w:eastAsia="宋体"/>
          <w:lang w:eastAsia="zh-CN"/>
        </w:rPr>
        <w:t>2-step RA type</w:t>
      </w:r>
      <w:r w:rsidRPr="00982682">
        <w:rPr>
          <w:lang w:eastAsia="ko-KR"/>
        </w:rPr>
        <w:t xml:space="preserve"> procedure, an uplink grant provided in the </w:t>
      </w:r>
      <w:proofErr w:type="spellStart"/>
      <w:r w:rsidRPr="00982682">
        <w:rPr>
          <w:rFonts w:eastAsia="宋体"/>
          <w:lang w:eastAsia="zh-CN"/>
        </w:rPr>
        <w:t>fallback</w:t>
      </w:r>
      <w:proofErr w:type="spellEnd"/>
      <w:r w:rsidRPr="00982682">
        <w:rPr>
          <w:lang w:eastAsia="ko-KR"/>
        </w:rPr>
        <w:t xml:space="preserve"> </w:t>
      </w:r>
      <w:r w:rsidRPr="00982682">
        <w:rPr>
          <w:rFonts w:eastAsia="宋体"/>
          <w:lang w:eastAsia="zh-CN"/>
        </w:rPr>
        <w:t xml:space="preserve">RAR </w:t>
      </w:r>
      <w:r w:rsidRPr="00982682">
        <w:rPr>
          <w:lang w:eastAsia="ko-KR"/>
        </w:rPr>
        <w:t xml:space="preserve">has a different size than the </w:t>
      </w:r>
      <w:r w:rsidRPr="00982682">
        <w:rPr>
          <w:rFonts w:eastAsia="宋体"/>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宋体"/>
          <w:lang w:eastAsia="zh-CN"/>
        </w:rPr>
        <w:t>successRAR</w:t>
      </w:r>
      <w:proofErr w:type="spellEnd"/>
      <w:r w:rsidRPr="00982682">
        <w:rPr>
          <w:rFonts w:eastAsia="宋体"/>
          <w:lang w:eastAsia="zh-CN"/>
        </w:rPr>
        <w:t xml:space="preserve"> MAC </w:t>
      </w:r>
      <w:proofErr w:type="spellStart"/>
      <w:r w:rsidRPr="00982682">
        <w:rPr>
          <w:rFonts w:eastAsia="宋体"/>
          <w:lang w:eastAsia="zh-CN"/>
        </w:rPr>
        <w:t>subPDU</w:t>
      </w:r>
      <w:proofErr w:type="spellEnd"/>
      <w:r w:rsidRPr="00982682">
        <w:rPr>
          <w:rFonts w:eastAsia="宋体"/>
          <w:lang w:eastAsia="zh-CN"/>
        </w:rPr>
        <w:t>; and</w:t>
      </w:r>
    </w:p>
    <w:p w14:paraId="1B4CF6D5" w14:textId="77777777" w:rsidR="003B18D8" w:rsidRPr="00982682" w:rsidRDefault="003B18D8" w:rsidP="003B18D8">
      <w:pPr>
        <w:pStyle w:val="B3"/>
        <w:rPr>
          <w:lang w:eastAsia="ko-KR"/>
        </w:rPr>
      </w:pPr>
      <w:r w:rsidRPr="00982682">
        <w:rPr>
          <w:rFonts w:eastAsia="宋体"/>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宋体"/>
          <w:lang w:eastAsia="zh-CN"/>
        </w:rPr>
        <w:t xml:space="preserve">MAC </w:t>
      </w:r>
      <w:proofErr w:type="spellStart"/>
      <w:r w:rsidRPr="00982682">
        <w:rPr>
          <w:rFonts w:eastAsia="宋体"/>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 xml:space="preserve">stop </w:t>
      </w:r>
      <w:proofErr w:type="spellStart"/>
      <w:r w:rsidRPr="00982682">
        <w:rPr>
          <w:rFonts w:eastAsia="宋体"/>
          <w:i/>
          <w:iCs/>
          <w:lang w:eastAsia="zh-CN"/>
        </w:rPr>
        <w:t>msgB-ResponseWindow</w:t>
      </w:r>
      <w:proofErr w:type="spellEnd"/>
      <w:r w:rsidRPr="00982682">
        <w:rPr>
          <w:rFonts w:eastAsia="宋体"/>
          <w:lang w:eastAsia="zh-CN"/>
        </w:rPr>
        <w:t>;</w:t>
      </w:r>
    </w:p>
    <w:p w14:paraId="64DC6F7D"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if this Random Access procedure was initiated for SI request:</w:t>
      </w:r>
    </w:p>
    <w:p w14:paraId="77ADF00A" w14:textId="77777777" w:rsidR="003B18D8" w:rsidRPr="00982682" w:rsidRDefault="003B18D8" w:rsidP="003B18D8">
      <w:pPr>
        <w:pStyle w:val="B5"/>
        <w:rPr>
          <w:rFonts w:eastAsia="宋体"/>
          <w:lang w:eastAsia="zh-CN"/>
        </w:rPr>
      </w:pPr>
      <w:r w:rsidRPr="00982682">
        <w:rPr>
          <w:rFonts w:eastAsia="宋体"/>
          <w:lang w:eastAsia="zh-CN"/>
        </w:rPr>
        <w:t>5&gt;</w:t>
      </w:r>
      <w:r w:rsidRPr="00982682">
        <w:rPr>
          <w:rFonts w:eastAsia="宋体"/>
          <w:lang w:eastAsia="zh-CN"/>
        </w:rPr>
        <w:tab/>
        <w:t>indicate the reception of an acknowledgement for SI request to upper layers.</w:t>
      </w:r>
    </w:p>
    <w:p w14:paraId="66DEA378"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宋体"/>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r>
      <w:r w:rsidRPr="00982682">
        <w:rPr>
          <w:rFonts w:eastAsia="宋体"/>
          <w:lang w:eastAsia="zh-CN"/>
        </w:rPr>
        <w:t>indicate a Random Access problem to upper layers;</w:t>
      </w:r>
    </w:p>
    <w:p w14:paraId="2ECE33B0"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宋体"/>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criteria (as defined in clause 5.1.2a) to select contention-free Random Access Resources is met during the </w:t>
      </w:r>
      <w:proofErr w:type="spellStart"/>
      <w:r w:rsidRPr="00982682">
        <w:rPr>
          <w:lang w:eastAsia="ko-KR"/>
        </w:rPr>
        <w:t>backoff</w:t>
      </w:r>
      <w:proofErr w:type="spellEnd"/>
      <w:r w:rsidRPr="00982682">
        <w:rPr>
          <w:lang w:eastAsia="ko-KR"/>
        </w:rPr>
        <w:t xml:space="preserve">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xml:space="preserve">) after the </w:t>
      </w:r>
      <w:proofErr w:type="spellStart"/>
      <w:r w:rsidRPr="00982682">
        <w:rPr>
          <w:lang w:eastAsia="ko-KR"/>
        </w:rPr>
        <w:t>backoff</w:t>
      </w:r>
      <w:proofErr w:type="spellEnd"/>
      <w:r w:rsidRPr="00982682">
        <w:rPr>
          <w:lang w:eastAsia="ko-KR"/>
        </w:rPr>
        <w:t xml:space="preserve">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Random Access Response reception is considered as successful.</w:t>
      </w:r>
    </w:p>
    <w:p w14:paraId="53635FAF" w14:textId="77777777" w:rsidR="00411627" w:rsidRPr="00982682" w:rsidRDefault="00411627" w:rsidP="00411627">
      <w:pPr>
        <w:pStyle w:val="2"/>
        <w:rPr>
          <w:lang w:eastAsia="ko-KR"/>
        </w:rPr>
      </w:pPr>
      <w:bookmarkStart w:id="61" w:name="_Toc29239826"/>
      <w:bookmarkStart w:id="62" w:name="_Toc37296185"/>
      <w:bookmarkStart w:id="63" w:name="_Toc46490311"/>
      <w:bookmarkStart w:id="64" w:name="_Toc52752006"/>
      <w:bookmarkStart w:id="65" w:name="_Toc52796468"/>
      <w:bookmarkStart w:id="66" w:name="_Toc146701125"/>
      <w:bookmarkEnd w:id="45"/>
      <w:r w:rsidRPr="00982682">
        <w:rPr>
          <w:lang w:eastAsia="ko-KR"/>
        </w:rPr>
        <w:t>5.2</w:t>
      </w:r>
      <w:r w:rsidRPr="00982682">
        <w:rPr>
          <w:lang w:eastAsia="ko-KR"/>
        </w:rPr>
        <w:tab/>
        <w:t>Maintenance of Uplink Time Alignment</w:t>
      </w:r>
      <w:bookmarkEnd w:id="61"/>
      <w:bookmarkEnd w:id="62"/>
      <w:bookmarkEnd w:id="63"/>
      <w:bookmarkEnd w:id="64"/>
      <w:bookmarkEnd w:id="65"/>
      <w:bookmarkEnd w:id="66"/>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w:t>
      </w:r>
      <w:del w:id="67"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68" w:author="Rapp_post#124" w:date="2023-11-20T20:05:00Z">
        <w:r w:rsidR="00DB56BC">
          <w:rPr>
            <w:noProof/>
            <w:lang w:eastAsia="ko-KR"/>
          </w:rPr>
          <w:t xml:space="preserve"> for the TAG</w:t>
        </w:r>
      </w:ins>
      <w:r w:rsidR="006C560C" w:rsidRPr="00982682">
        <w:rPr>
          <w:noProof/>
          <w:lang w:eastAsia="ko-KR"/>
        </w:rPr>
        <w:t>;</w:t>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69" w:author="Rapp_post#124" w:date="2023-11-20T20:09:00Z"/>
          <w:noProof/>
        </w:rPr>
        <w:pPrChange w:id="70" w:author="Rapp_post#124" w:date="2023-11-20T21:36:00Z">
          <w:pPr>
            <w:ind w:left="567"/>
          </w:pPr>
        </w:pPrChange>
      </w:pPr>
      <w:commentRangeStart w:id="71"/>
      <w:ins w:id="72" w:author="Rapp_post#124" w:date="2023-11-20T20:08:00Z">
        <w:r w:rsidRPr="00061CDD">
          <w:rPr>
            <w:noProof/>
            <w:lang w:eastAsia="ko-KR"/>
          </w:rPr>
          <w:t>1&gt;</w:t>
        </w:r>
      </w:ins>
      <w:commentRangeEnd w:id="71"/>
      <w:ins w:id="73" w:author="Rapp_post#124" w:date="2023-11-20T23:04:00Z">
        <w:r w:rsidR="00AD5F21">
          <w:rPr>
            <w:rStyle w:val="ae"/>
          </w:rPr>
          <w:commentReference w:id="71"/>
        </w:r>
      </w:ins>
      <w:ins w:id="74"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75" w:author="Rapp_post#124" w:date="2023-11-20T20:08:00Z"/>
          <w:noProof/>
        </w:rPr>
        <w:pPrChange w:id="76" w:author="Rapp_post#124" w:date="2023-11-20T21:36:00Z">
          <w:pPr>
            <w:ind w:left="567"/>
          </w:pPr>
        </w:pPrChange>
      </w:pPr>
      <w:ins w:id="77"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77777777" w:rsidR="00061CDD" w:rsidRPr="00BE30F6" w:rsidRDefault="00061CDD">
      <w:pPr>
        <w:pStyle w:val="B3"/>
        <w:rPr>
          <w:ins w:id="78" w:author="Rapp_post#124" w:date="2023-11-20T20:08:00Z"/>
          <w:noProof/>
        </w:rPr>
        <w:pPrChange w:id="79" w:author="Rapp_post#124" w:date="2023-11-20T21:36:00Z">
          <w:pPr>
            <w:ind w:left="1135" w:hanging="284"/>
          </w:pPr>
        </w:pPrChange>
      </w:pPr>
      <w:ins w:id="80"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3776C64" w14:textId="77777777" w:rsidR="00061CDD" w:rsidRPr="00BE30F6" w:rsidRDefault="00061CDD">
      <w:pPr>
        <w:pStyle w:val="B3"/>
        <w:rPr>
          <w:ins w:id="81" w:author="Rapp_post#124" w:date="2023-11-20T20:08:00Z"/>
          <w:noProof/>
          <w:color w:val="FF0000"/>
          <w:lang w:eastAsia="ko-KR"/>
        </w:rPr>
        <w:pPrChange w:id="82" w:author="Rapp_post#124" w:date="2023-11-20T20:09:00Z">
          <w:pPr>
            <w:ind w:left="1135" w:hanging="284"/>
          </w:pPr>
        </w:pPrChange>
      </w:pPr>
      <w:ins w:id="83"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r w:rsidDel="00956C18">
          <w:rPr>
            <w:rStyle w:val="ae"/>
          </w:rPr>
          <w:t xml:space="preserve"> </w:t>
        </w:r>
      </w:ins>
    </w:p>
    <w:p w14:paraId="07860C2D" w14:textId="77777777" w:rsidR="00061CDD" w:rsidRPr="00BE30F6" w:rsidRDefault="00061CDD">
      <w:pPr>
        <w:pStyle w:val="B2"/>
        <w:rPr>
          <w:ins w:id="84" w:author="Rapp_post#124" w:date="2023-11-20T20:08:00Z"/>
          <w:noProof/>
        </w:rPr>
        <w:pPrChange w:id="85" w:author="Rapp_post#124" w:date="2023-11-20T21:36:00Z">
          <w:pPr>
            <w:ind w:left="851" w:hanging="284"/>
          </w:pPr>
        </w:pPrChange>
      </w:pPr>
      <w:ins w:id="86"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3C8DD7A4" w14:textId="77777777" w:rsidR="00061CDD" w:rsidRPr="00BE30F6" w:rsidRDefault="00061CDD">
      <w:pPr>
        <w:pStyle w:val="B3"/>
        <w:rPr>
          <w:ins w:id="87" w:author="Rapp_post#124" w:date="2023-11-20T20:08:00Z"/>
          <w:noProof/>
        </w:rPr>
        <w:pPrChange w:id="88" w:author="Rapp_post#124" w:date="2023-11-20T21:36:00Z">
          <w:pPr>
            <w:ind w:left="1135" w:hanging="284"/>
          </w:pPr>
        </w:pPrChange>
      </w:pPr>
      <w:ins w:id="89"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90" w:author="Rapp_post#124" w:date="2023-11-20T20:08:00Z"/>
          <w:noProof/>
        </w:rPr>
        <w:pPrChange w:id="91" w:author="Rapp_post#124" w:date="2023-11-20T20:09:00Z">
          <w:pPr>
            <w:ind w:left="1135" w:hanging="284"/>
          </w:pPr>
        </w:pPrChange>
      </w:pPr>
      <w:ins w:id="92"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93" w:author="Rapp_post#124" w:date="2023-11-20T20:08:00Z"/>
          <w:noProof/>
          <w:lang w:eastAsia="ko-KR"/>
        </w:rPr>
        <w:pPrChange w:id="94" w:author="Rapp_post#124" w:date="2023-11-20T20:09:00Z">
          <w:pPr>
            <w:ind w:left="1135" w:hanging="284"/>
          </w:pPr>
        </w:pPrChange>
      </w:pPr>
      <w:ins w:id="95"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96" w:author="Rapp_post#124" w:date="2023-11-20T20:08:00Z"/>
          <w:noProof/>
          <w:lang w:eastAsia="ko-KR"/>
        </w:rPr>
        <w:pPrChange w:id="97" w:author="Rapp_post#124" w:date="2023-11-20T20:09:00Z">
          <w:pPr>
            <w:ind w:left="1418" w:hanging="284"/>
          </w:pPr>
        </w:pPrChange>
      </w:pPr>
      <w:ins w:id="98" w:author="Rapp_post#124" w:date="2023-11-20T20:0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99" w:author="Rapp_post#124" w:date="2023-11-20T20:08:00Z"/>
          <w:noProof/>
        </w:rPr>
        <w:pPrChange w:id="100" w:author="Rapp_post#124" w:date="2023-11-20T20:09:00Z">
          <w:pPr>
            <w:ind w:left="851" w:hanging="284"/>
          </w:pPr>
        </w:pPrChange>
      </w:pPr>
      <w:ins w:id="101"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02" w:author="Rapp_post#123b" w:date="2023-11-20T20:19:00Z"/>
          <w:noProof/>
          <w:lang w:eastAsia="ko-KR"/>
        </w:rPr>
      </w:pPr>
      <w:ins w:id="103"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04" w:author="Rapp_post#124" w:date="2023-11-20T20:08:00Z"/>
          <w:noProof/>
          <w:lang w:eastAsia="ko-KR"/>
        </w:rPr>
        <w:pPrChange w:id="105" w:author="Rapp_post#123b" w:date="2023-11-20T20:19:00Z">
          <w:pPr>
            <w:pStyle w:val="B1"/>
          </w:pPr>
        </w:pPrChange>
      </w:pPr>
      <w:ins w:id="106" w:author="Rapp_post#123b" w:date="2023-11-20T20:19:00Z">
        <w:del w:id="107"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08" w:author="Rapp_post#124" w:date="2023-11-20T20:24:00Z">
        <w:r w:rsidRPr="00982682" w:rsidDel="002F35D6">
          <w:rPr>
            <w:noProof/>
          </w:rPr>
          <w:delText>belonging to a TAG</w:delText>
        </w:r>
        <w:r w:rsidR="003B18D8" w:rsidRPr="00982682" w:rsidDel="002F35D6">
          <w:rPr>
            <w:noProof/>
          </w:rPr>
          <w:delText xml:space="preserve"> </w:delText>
        </w:r>
      </w:del>
      <w:ins w:id="109"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10"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11" w:author="Rapp_post#124" w:date="2023-11-20T20:25:00Z"/>
          <w:noProof/>
        </w:rPr>
        <w:pPrChange w:id="112" w:author="Rapp_post#124" w:date="2023-11-20T20:25:00Z">
          <w:pPr>
            <w:ind w:left="568" w:hanging="284"/>
          </w:pPr>
        </w:pPrChange>
      </w:pPr>
      <w:ins w:id="113"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14" w:author="Rapp_post#124" w:date="2023-11-20T20:42:00Z">
        <w:r w:rsidR="00143D77">
          <w:rPr>
            <w:noProof/>
          </w:rPr>
          <w:t>,</w:t>
        </w:r>
      </w:ins>
      <w:ins w:id="115" w:author="Rapp_post#124" w:date="2023-11-20T20:25:00Z">
        <w:r w:rsidRPr="002C50AC">
          <w:rPr>
            <w:noProof/>
          </w:rPr>
          <w:t xml:space="preserve"> as specified in clause 5.1.4a</w:t>
        </w:r>
      </w:ins>
      <w:ins w:id="116" w:author="Rapp_post#124" w:date="2023-11-20T20:42:00Z">
        <w:r w:rsidR="00143D77">
          <w:rPr>
            <w:noProof/>
          </w:rPr>
          <w:t>, for an SpCell configured with two TAGs</w:t>
        </w:r>
      </w:ins>
      <w:ins w:id="117" w:author="Rapp_post#124" w:date="2023-11-20T20:25:00Z">
        <w:r w:rsidRPr="002C50AC">
          <w:rPr>
            <w:noProof/>
          </w:rPr>
          <w:t>:</w:t>
        </w:r>
      </w:ins>
    </w:p>
    <w:p w14:paraId="204F27DD" w14:textId="77777777" w:rsidR="00EA3C3B" w:rsidRDefault="00EA3C3B">
      <w:pPr>
        <w:pStyle w:val="B2"/>
        <w:rPr>
          <w:ins w:id="118" w:author="Rapp_post#124" w:date="2023-11-20T20:25:00Z"/>
          <w:noProof/>
        </w:rPr>
        <w:pPrChange w:id="119" w:author="Rapp_post#124" w:date="2023-11-20T21:32:00Z">
          <w:pPr>
            <w:ind w:left="851" w:hanging="284"/>
          </w:pPr>
        </w:pPrChange>
      </w:pPr>
      <w:ins w:id="120"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21" w:author="Rapp_post#124" w:date="2023-11-20T20:25:00Z"/>
          <w:noProof/>
          <w:lang w:eastAsia="ko-KR"/>
        </w:rPr>
        <w:pPrChange w:id="122" w:author="Rapp_post#124" w:date="2023-11-20T21:32:00Z">
          <w:pPr>
            <w:pStyle w:val="B1"/>
          </w:pPr>
        </w:pPrChange>
      </w:pPr>
      <w:ins w:id="123"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24" w:author="Rapp_post#124" w:date="2023-11-20T20:43:00Z">
        <w:r w:rsidR="00143D77">
          <w:rPr>
            <w:noProof/>
          </w:rPr>
          <w:t>,</w:t>
        </w:r>
      </w:ins>
      <w:r w:rsidRPr="00982682">
        <w:rPr>
          <w:noProof/>
        </w:rPr>
        <w:t xml:space="preserve"> as specified in clause 5.1.4a</w:t>
      </w:r>
      <w:ins w:id="125"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26"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27" w:author="Rapp_post#124" w:date="2023-11-20T20:56:00Z">
        <w:r w:rsidRPr="00982682" w:rsidDel="005149D0">
          <w:delText xml:space="preserve">the </w:delText>
        </w:r>
      </w:del>
      <w:ins w:id="128" w:author="Rapp_post#124" w:date="2023-11-20T20:56:00Z">
        <w:r w:rsidR="005149D0">
          <w:t>a</w:t>
        </w:r>
        <w:r w:rsidR="005149D0" w:rsidRPr="00982682">
          <w:t xml:space="preserve"> </w:t>
        </w:r>
      </w:ins>
      <w:r w:rsidRPr="00982682">
        <w:rPr>
          <w:lang w:eastAsia="ko-KR"/>
        </w:rPr>
        <w:t>P</w:t>
      </w:r>
      <w:r w:rsidRPr="00982682">
        <w:t>TAG</w:t>
      </w:r>
      <w:ins w:id="129" w:author="Rapp_post#124" w:date="2023-11-20T20:50:00Z">
        <w:r w:rsidR="00517F6F">
          <w:t xml:space="preserve"> and the SpCell is not configured with </w:t>
        </w:r>
      </w:ins>
      <w:ins w:id="130" w:author="Rapp_post#124" w:date="2023-11-20T20:51:00Z">
        <w:r w:rsidR="00517F6F">
          <w:t>two</w:t>
        </w:r>
      </w:ins>
      <w:ins w:id="131" w:author="Rapp_post#124" w:date="2023-11-20T20:50:00Z">
        <w:r w:rsidR="00517F6F">
          <w:t xml:space="preserve"> </w:t>
        </w:r>
      </w:ins>
      <w:ins w:id="132" w:author="Rapp_post#124" w:date="2023-11-20T20:53:00Z">
        <w:r w:rsidR="008B48A2">
          <w:t>P</w:t>
        </w:r>
      </w:ins>
      <w:ins w:id="133" w:author="Rapp_post#124" w:date="2023-11-20T20:50:00Z">
        <w:r w:rsidR="00517F6F">
          <w:t>TAGs</w:t>
        </w:r>
      </w:ins>
      <w:ins w:id="134" w:author="Rapp_post#124" w:date="2023-11-20T20:52:00Z">
        <w:r w:rsidR="00517F6F">
          <w:t>; or</w:t>
        </w:r>
      </w:ins>
      <w:del w:id="135" w:author="Rapp_post#124" w:date="2023-11-20T20:52:00Z">
        <w:r w:rsidRPr="00982682" w:rsidDel="00517F6F">
          <w:delText>:</w:delText>
        </w:r>
      </w:del>
    </w:p>
    <w:p w14:paraId="44F04696" w14:textId="04D7E619" w:rsidR="00517F6F" w:rsidRPr="00517F6F" w:rsidRDefault="00517F6F" w:rsidP="00B80E59">
      <w:pPr>
        <w:pStyle w:val="B2"/>
        <w:rPr>
          <w:noProof/>
        </w:rPr>
      </w:pPr>
      <w:ins w:id="136"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37" w:author="Rapp_post#124" w:date="2023-11-20T20:54:00Z">
        <w:r w:rsidR="00E06653">
          <w:t>a</w:t>
        </w:r>
      </w:ins>
      <w:ins w:id="138" w:author="Rapp_post#124" w:date="2023-11-20T20:52:00Z">
        <w:r>
          <w:t xml:space="preserve"> PTAG, the SpCell is </w:t>
        </w:r>
        <w:r w:rsidRPr="00881D92">
          <w:t>configured</w:t>
        </w:r>
        <w:r>
          <w:t xml:space="preserve"> </w:t>
        </w:r>
        <w:r w:rsidRPr="00881D92">
          <w:t>with</w:t>
        </w:r>
        <w:r>
          <w:t xml:space="preserve"> </w:t>
        </w:r>
      </w:ins>
      <w:ins w:id="139" w:author="Rapp_post#124" w:date="2023-11-20T21:37:00Z">
        <w:r w:rsidR="00E344FF">
          <w:t>this PTAG and the</w:t>
        </w:r>
      </w:ins>
      <w:ins w:id="140" w:author="Rapp_post#124" w:date="2023-11-20T21:38:00Z">
        <w:r w:rsidR="002C167F">
          <w:t xml:space="preserve"> other PTAG</w:t>
        </w:r>
      </w:ins>
      <w:ins w:id="141" w:author="Rapp_post#124" w:date="2023-11-20T21:39:00Z">
        <w:r w:rsidR="00573EA8">
          <w:t>,</w:t>
        </w:r>
      </w:ins>
      <w:ins w:id="142" w:author="Rapp_post#124" w:date="2023-11-20T21:38:00Z">
        <w:r w:rsidR="002C167F">
          <w:t xml:space="preserve"> </w:t>
        </w:r>
      </w:ins>
      <w:ins w:id="143"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44"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45" w:author="Rapp_post#124" w:date="2023-11-20T20:58:00Z">
        <w:r w:rsidRPr="00982682" w:rsidDel="00022428">
          <w:rPr>
            <w:noProof/>
          </w:rPr>
          <w:delText>n</w:delText>
        </w:r>
      </w:del>
      <w:r w:rsidRPr="00982682">
        <w:rPr>
          <w:noProof/>
        </w:rPr>
        <w:t xml:space="preserve"> </w:t>
      </w:r>
      <w:del w:id="146" w:author="Rapp_post#124" w:date="2023-11-20T20:58:00Z">
        <w:r w:rsidRPr="00982682" w:rsidDel="00022428">
          <w:rPr>
            <w:noProof/>
            <w:lang w:eastAsia="ko-KR"/>
          </w:rPr>
          <w:delText>S</w:delText>
        </w:r>
      </w:del>
      <w:r w:rsidRPr="00982682">
        <w:rPr>
          <w:noProof/>
        </w:rPr>
        <w:t>TAG</w:t>
      </w:r>
      <w:ins w:id="147" w:author="Rapp_post#124" w:date="2023-11-22T10:52:00Z">
        <w:r w:rsidR="009D5E4C">
          <w:rPr>
            <w:noProof/>
          </w:rPr>
          <w:t xml:space="preserve"> for an SCell</w:t>
        </w:r>
      </w:ins>
      <w:r w:rsidRPr="00982682">
        <w:rPr>
          <w:noProof/>
        </w:rPr>
        <w:t>, then for all S</w:t>
      </w:r>
      <w:del w:id="148" w:author="Rapp_post#124" w:date="2023-11-20T21:25:00Z">
        <w:r w:rsidRPr="00982682" w:rsidDel="0035728F">
          <w:rPr>
            <w:noProof/>
          </w:rPr>
          <w:delText xml:space="preserve">erving </w:delText>
        </w:r>
      </w:del>
      <w:r w:rsidRPr="00982682">
        <w:rPr>
          <w:noProof/>
        </w:rPr>
        <w:t xml:space="preserve">Cells </w:t>
      </w:r>
      <w:ins w:id="149" w:author="Rapp_post#124" w:date="2023-11-22T10:43:00Z">
        <w:r w:rsidR="009D5E4C">
          <w:rPr>
            <w:noProof/>
          </w:rPr>
          <w:t>configured with only this</w:t>
        </w:r>
      </w:ins>
      <w:del w:id="150" w:author="Rapp_post#124" w:date="2023-11-20T20:59:00Z">
        <w:r w:rsidRPr="00982682" w:rsidDel="00501ABF">
          <w:rPr>
            <w:noProof/>
          </w:rPr>
          <w:delText xml:space="preserve">belonging to </w:delText>
        </w:r>
      </w:del>
      <w:del w:id="151" w:author="Rapp_post#124" w:date="2023-11-20T21:26:00Z">
        <w:r w:rsidRPr="00982682" w:rsidDel="00E267B6">
          <w:rPr>
            <w:noProof/>
          </w:rPr>
          <w:delText>this</w:delText>
        </w:r>
      </w:del>
      <w:r w:rsidRPr="00982682">
        <w:rPr>
          <w:noProof/>
        </w:rPr>
        <w:t xml:space="preserve"> TAG</w:t>
      </w:r>
      <w:ins w:id="152" w:author="Rapp_post#124" w:date="2023-11-20T21:04:00Z">
        <w:r w:rsidR="00881D92">
          <w:rPr>
            <w:noProof/>
          </w:rPr>
          <w:t>; or</w:t>
        </w:r>
      </w:ins>
      <w:del w:id="153"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54"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55" w:author="Rapp_post#124" w:date="2023-11-22T11:12:00Z">
        <w:r w:rsidR="00EE5D50">
          <w:rPr>
            <w:noProof/>
          </w:rPr>
          <w:t>al</w:t>
        </w:r>
      </w:ins>
      <w:ins w:id="156" w:author="Rapp_post#124" w:date="2023-11-22T11:13:00Z">
        <w:r w:rsidR="00EE5D50">
          <w:rPr>
            <w:noProof/>
          </w:rPr>
          <w:t xml:space="preserve">so </w:t>
        </w:r>
      </w:ins>
      <w:ins w:id="157" w:author="Rapp_post#124" w:date="2023-11-22T11:10:00Z">
        <w:r w:rsidRPr="0058761B">
          <w:rPr>
            <w:noProof/>
          </w:rPr>
          <w:t xml:space="preserve">configured with </w:t>
        </w:r>
        <w:r>
          <w:rPr>
            <w:noProof/>
          </w:rPr>
          <w:t xml:space="preserve">the other TAG 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58" w:author="Rapp_post#124" w:date="2023-11-22T11:13:00Z">
        <w:r w:rsidR="00EE5D50">
          <w:rPr>
            <w:noProof/>
          </w:rPr>
          <w:t xml:space="preserve">, then for </w:t>
        </w:r>
      </w:ins>
      <w:ins w:id="159" w:author="Rapp_post#124" w:date="2023-11-22T11:26:00Z">
        <w:r w:rsidR="00EF0559">
          <w:rPr>
            <w:noProof/>
          </w:rPr>
          <w:t>all such</w:t>
        </w:r>
      </w:ins>
      <w:ins w:id="160" w:author="Rapp_post#124" w:date="2023-11-22T11:13:00Z">
        <w:r w:rsidR="00EE5D50">
          <w:rPr>
            <w:noProof/>
          </w:rPr>
          <w:t xml:space="preserve"> SCell</w:t>
        </w:r>
      </w:ins>
      <w:ins w:id="161" w:author="Rapp_post#124" w:date="2023-11-22T11:26:00Z">
        <w:r w:rsidR="00EF0559">
          <w:rPr>
            <w:noProof/>
          </w:rPr>
          <w:t>s</w:t>
        </w:r>
      </w:ins>
      <w:ins w:id="162"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63"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64" w:author="Rapp_post#124" w:date="2023-11-20T21:33:00Z"/>
          <w:lang w:eastAsia="ko-KR"/>
        </w:rPr>
      </w:pPr>
      <w:commentRangeStart w:id="165"/>
      <w:ins w:id="166" w:author="Rapp_post#124" w:date="2023-11-22T11:06:00Z">
        <w:r>
          <w:rPr>
            <w:lang w:eastAsia="ko-KR"/>
          </w:rPr>
          <w:t>2&gt;</w:t>
        </w:r>
        <w:commentRangeEnd w:id="165"/>
        <w:r>
          <w:rPr>
            <w:rStyle w:val="ae"/>
          </w:rPr>
          <w:commentReference w:id="165"/>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t</w:t>
        </w:r>
      </w:ins>
      <w:ins w:id="167" w:author="Rapp_post#124" w:date="2023-11-22T11:07:00Z">
        <w:r>
          <w:rPr>
            <w:lang w:eastAsia="ko-KR"/>
          </w:rPr>
          <w:t xml:space="preserve">hat is also </w:t>
        </w:r>
      </w:ins>
      <w:ins w:id="168" w:author="Rapp_post#124" w:date="2023-11-22T11:06:00Z">
        <w:r>
          <w:rPr>
            <w:lang w:eastAsia="ko-KR"/>
          </w:rPr>
          <w:t xml:space="preserve">configured </w:t>
        </w:r>
      </w:ins>
      <w:ins w:id="169" w:author="Rapp_post#124" w:date="2023-11-22T11:07:00Z">
        <w:r>
          <w:rPr>
            <w:lang w:eastAsia="ko-KR"/>
          </w:rPr>
          <w:t xml:space="preserve">with </w:t>
        </w:r>
      </w:ins>
      <w:ins w:id="170" w:author="Rapp_post#124" w:date="2023-11-22T11:06:00Z">
        <w:r>
          <w:rPr>
            <w:lang w:eastAsia="ko-KR"/>
          </w:rPr>
          <w:t>the other TAG</w:t>
        </w:r>
      </w:ins>
      <w:ins w:id="171" w:author="Rapp_post#124" w:date="2023-11-22T11:27:00Z">
        <w:r w:rsidR="004423E1">
          <w:rPr>
            <w:lang w:eastAsia="ko-KR"/>
          </w:rPr>
          <w:t>,</w:t>
        </w:r>
      </w:ins>
      <w:ins w:id="172" w:author="Rapp_post#124" w:date="2023-11-22T11:08:00Z">
        <w:r>
          <w:rPr>
            <w:lang w:eastAsia="ko-KR"/>
          </w:rPr>
          <w:t xml:space="preserve"> and </w:t>
        </w:r>
      </w:ins>
      <w:ins w:id="173" w:author="Rapp_post#124" w:date="2023-11-22T11:23:00Z">
        <w:r w:rsidR="009E0833">
          <w:rPr>
            <w:lang w:eastAsia="ko-KR"/>
          </w:rPr>
          <w:t xml:space="preserve">if </w:t>
        </w:r>
      </w:ins>
      <w:ins w:id="174"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175" w:author="Rapp_post#124" w:date="2023-11-22T11:08:00Z">
        <w:r>
          <w:rPr>
            <w:lang w:eastAsia="ko-KR"/>
          </w:rPr>
          <w:t xml:space="preserve">, then for </w:t>
        </w:r>
      </w:ins>
      <w:ins w:id="176" w:author="Rapp_post#124" w:date="2023-11-22T11:26:00Z">
        <w:r w:rsidR="00EF0559">
          <w:rPr>
            <w:lang w:eastAsia="ko-KR"/>
          </w:rPr>
          <w:t>all such</w:t>
        </w:r>
      </w:ins>
      <w:ins w:id="177" w:author="Rapp_post#124" w:date="2023-11-22T11:08:00Z">
        <w:r>
          <w:rPr>
            <w:lang w:eastAsia="ko-KR"/>
          </w:rPr>
          <w:t xml:space="preserve"> Serving Cell</w:t>
        </w:r>
      </w:ins>
      <w:ins w:id="178" w:author="Rapp_post#124" w:date="2023-11-22T11:26:00Z">
        <w:r w:rsidR="00EF0559">
          <w:rPr>
            <w:lang w:eastAsia="ko-KR"/>
          </w:rPr>
          <w:t>s</w:t>
        </w:r>
      </w:ins>
      <w:ins w:id="179" w:author="Rapp_post#124" w:date="2023-11-22T11:23:00Z">
        <w:r w:rsidR="009E0833">
          <w:rPr>
            <w:lang w:eastAsia="ko-KR"/>
          </w:rPr>
          <w:t>:</w:t>
        </w:r>
      </w:ins>
    </w:p>
    <w:p w14:paraId="56DC6CD5" w14:textId="08A0CEE4" w:rsidR="00F10A9F" w:rsidRDefault="00F10A9F" w:rsidP="00F10A9F">
      <w:pPr>
        <w:pStyle w:val="B3"/>
        <w:rPr>
          <w:ins w:id="180" w:author="Rapp_post#124" w:date="2023-11-20T22:18:00Z"/>
          <w:noProof/>
          <w:lang w:eastAsia="ko-KR"/>
        </w:rPr>
      </w:pPr>
      <w:ins w:id="181" w:author="Rapp_post#124" w:date="2023-11-20T22:18:00Z">
        <w:r w:rsidRPr="002C50AC">
          <w:rPr>
            <w:noProof/>
            <w:lang w:eastAsia="ko-KR"/>
          </w:rPr>
          <w:t>3&gt;</w:t>
        </w:r>
        <w:r w:rsidRPr="002C50AC">
          <w:rPr>
            <w:noProof/>
            <w:lang w:eastAsia="ko-KR"/>
          </w:rPr>
          <w:tab/>
          <w:t>clear any configured downlink assignment</w:t>
        </w:r>
      </w:ins>
      <w:ins w:id="182" w:author="Rapp_post#124" w:date="2023-11-20T22:29:00Z">
        <w:r w:rsidR="002C6C55">
          <w:rPr>
            <w:noProof/>
            <w:lang w:eastAsia="ko-KR"/>
          </w:rPr>
          <w:t>,</w:t>
        </w:r>
      </w:ins>
      <w:ins w:id="183" w:author="Rapp_post#124" w:date="2023-11-20T22:18:00Z">
        <w:r w:rsidRPr="002C50AC">
          <w:rPr>
            <w:noProof/>
            <w:lang w:eastAsia="ko-KR"/>
          </w:rPr>
          <w:t xml:space="preserve"> </w:t>
        </w:r>
      </w:ins>
      <w:ins w:id="184" w:author="Rapp_post#124" w:date="2023-11-20T22:28:00Z">
        <w:r w:rsidR="00A044A4">
          <w:rPr>
            <w:noProof/>
            <w:lang w:eastAsia="ko-KR"/>
          </w:rPr>
          <w:t>if</w:t>
        </w:r>
      </w:ins>
      <w:ins w:id="185" w:author="Rapp_post#124" w:date="2023-11-20T22:25:00Z">
        <w:r>
          <w:rPr>
            <w:noProof/>
            <w:lang w:eastAsia="ko-KR"/>
          </w:rPr>
          <w:t xml:space="preserve"> the </w:t>
        </w:r>
      </w:ins>
      <w:ins w:id="186" w:author="Rapp_post#124" w:date="2023-11-20T22:26:00Z">
        <w:r>
          <w:rPr>
            <w:noProof/>
            <w:lang w:eastAsia="ko-KR"/>
          </w:rPr>
          <w:t xml:space="preserve">activated TCI state(s) for </w:t>
        </w:r>
      </w:ins>
      <w:ins w:id="187" w:author="Rapp_post#124" w:date="2023-11-20T22:27:00Z">
        <w:r>
          <w:rPr>
            <w:noProof/>
            <w:lang w:eastAsia="ko-KR"/>
          </w:rPr>
          <w:t xml:space="preserve">all </w:t>
        </w:r>
      </w:ins>
      <w:ins w:id="188" w:author="Rapp_post#124" w:date="2023-11-20T22:25:00Z">
        <w:r>
          <w:rPr>
            <w:noProof/>
            <w:lang w:eastAsia="ko-KR"/>
          </w:rPr>
          <w:t xml:space="preserve">PUCCH resources </w:t>
        </w:r>
      </w:ins>
      <w:ins w:id="189" w:author="Rapp_post#124" w:date="2023-11-20T22:29:00Z">
        <w:r w:rsidR="00A044A4">
          <w:rPr>
            <w:noProof/>
            <w:lang w:eastAsia="ko-KR"/>
          </w:rPr>
          <w:t xml:space="preserve">configured for </w:t>
        </w:r>
      </w:ins>
      <w:ins w:id="190" w:author="Rapp_post#124" w:date="2023-11-20T22:33:00Z">
        <w:r w:rsidR="00B86A75">
          <w:rPr>
            <w:noProof/>
            <w:lang w:eastAsia="ko-KR"/>
          </w:rPr>
          <w:t>the</w:t>
        </w:r>
      </w:ins>
      <w:ins w:id="191"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192"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193" w:author="Rapp_post#124" w:date="2023-11-20T21:29:00Z">
        <w:r w:rsidRPr="002C50AC">
          <w:rPr>
            <w:noProof/>
            <w:lang w:eastAsia="ko-KR"/>
          </w:rPr>
          <w:t>3&gt;</w:t>
        </w:r>
        <w:r w:rsidRPr="002C50AC">
          <w:rPr>
            <w:noProof/>
            <w:lang w:eastAsia="ko-KR"/>
          </w:rPr>
          <w:tab/>
          <w:t>clear any configured uplink grant</w:t>
        </w:r>
      </w:ins>
      <w:ins w:id="194" w:author="Rapp_post#124" w:date="2023-11-20T22:31:00Z">
        <w:r w:rsidR="003572E8">
          <w:rPr>
            <w:noProof/>
            <w:lang w:eastAsia="ko-KR"/>
          </w:rPr>
          <w:t xml:space="preserve">, if </w:t>
        </w:r>
      </w:ins>
      <w:ins w:id="195" w:author="Rapp_post#124" w:date="2023-11-20T22:23:00Z">
        <w:r w:rsidR="00F10A9F">
          <w:rPr>
            <w:noProof/>
            <w:lang w:eastAsia="ko-KR"/>
          </w:rPr>
          <w:t>the</w:t>
        </w:r>
      </w:ins>
      <w:ins w:id="196" w:author="Rapp_post#124" w:date="2023-11-20T22:09:00Z">
        <w:r w:rsidR="00745B8B">
          <w:rPr>
            <w:noProof/>
            <w:lang w:eastAsia="ko-KR"/>
          </w:rPr>
          <w:t xml:space="preserve"> activated</w:t>
        </w:r>
      </w:ins>
      <w:ins w:id="197" w:author="Rapp_post#124" w:date="2023-11-20T21:29:00Z">
        <w:r>
          <w:rPr>
            <w:noProof/>
            <w:lang w:eastAsia="ko-KR"/>
          </w:rPr>
          <w:t xml:space="preserve"> TCI state(s)</w:t>
        </w:r>
      </w:ins>
      <w:ins w:id="198" w:author="Rapp_post#124" w:date="2023-11-20T22:31:00Z">
        <w:r w:rsidR="003572E8">
          <w:rPr>
            <w:noProof/>
            <w:lang w:eastAsia="ko-KR"/>
          </w:rPr>
          <w:t xml:space="preserve"> for </w:t>
        </w:r>
      </w:ins>
      <w:ins w:id="199" w:author="Rapp_post#124" w:date="2023-11-20T22:33:00Z">
        <w:r w:rsidR="00B86A75">
          <w:rPr>
            <w:noProof/>
            <w:lang w:eastAsia="ko-KR"/>
          </w:rPr>
          <w:t>the</w:t>
        </w:r>
      </w:ins>
      <w:ins w:id="200" w:author="Rapp_post#124" w:date="2023-11-20T22:32:00Z">
        <w:r w:rsidR="003572E8">
          <w:rPr>
            <w:noProof/>
            <w:lang w:eastAsia="ko-KR"/>
          </w:rPr>
          <w:t xml:space="preserve"> </w:t>
        </w:r>
      </w:ins>
      <w:ins w:id="201" w:author="Rapp_post#124" w:date="2023-11-20T22:31:00Z">
        <w:r w:rsidR="003572E8" w:rsidRPr="002C50AC">
          <w:rPr>
            <w:noProof/>
            <w:lang w:eastAsia="ko-KR"/>
          </w:rPr>
          <w:t>configured uplink grant</w:t>
        </w:r>
      </w:ins>
      <w:ins w:id="202"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03" w:author="Rapp_post#124" w:date="2023-11-20T21:33:00Z"/>
          <w:noProof/>
          <w:lang w:eastAsia="ko-KR"/>
        </w:rPr>
      </w:pPr>
      <w:ins w:id="204" w:author="Rapp_post#124" w:date="2023-11-20T21:29:00Z">
        <w:r w:rsidRPr="002C50AC">
          <w:rPr>
            <w:noProof/>
            <w:lang w:eastAsia="ko-KR"/>
          </w:rPr>
          <w:t>3&gt;</w:t>
        </w:r>
        <w:r w:rsidRPr="002C50AC">
          <w:rPr>
            <w:noProof/>
            <w:lang w:eastAsia="ko-KR"/>
          </w:rPr>
          <w:tab/>
          <w:t>clear any PUSCH resource for semi-persistent CSI reporting</w:t>
        </w:r>
      </w:ins>
      <w:ins w:id="205" w:author="Rapp_post#124" w:date="2023-11-20T22:33:00Z">
        <w:r w:rsidR="00801790">
          <w:rPr>
            <w:noProof/>
            <w:lang w:eastAsia="ko-KR"/>
          </w:rPr>
          <w:t xml:space="preserve">, if </w:t>
        </w:r>
      </w:ins>
      <w:ins w:id="206" w:author="Rapp_post#124" w:date="2023-11-20T22:21:00Z">
        <w:r w:rsidR="00F10A9F">
          <w:rPr>
            <w:noProof/>
            <w:lang w:eastAsia="ko-KR"/>
          </w:rPr>
          <w:t>the</w:t>
        </w:r>
      </w:ins>
      <w:ins w:id="207" w:author="Rapp_post#124" w:date="2023-11-20T22:17:00Z">
        <w:r w:rsidR="00176500">
          <w:rPr>
            <w:noProof/>
            <w:lang w:eastAsia="ko-KR"/>
          </w:rPr>
          <w:t xml:space="preserve"> activated</w:t>
        </w:r>
      </w:ins>
      <w:ins w:id="208" w:author="Rapp_post#124" w:date="2023-11-20T22:18:00Z">
        <w:r w:rsidR="00176500">
          <w:rPr>
            <w:noProof/>
            <w:lang w:eastAsia="ko-KR"/>
          </w:rPr>
          <w:t xml:space="preserve"> </w:t>
        </w:r>
      </w:ins>
      <w:ins w:id="209" w:author="Rapp_post#124" w:date="2023-11-20T21:29:00Z">
        <w:r>
          <w:rPr>
            <w:noProof/>
            <w:lang w:eastAsia="ko-KR"/>
          </w:rPr>
          <w:t>TCI state(s)</w:t>
        </w:r>
      </w:ins>
      <w:ins w:id="210" w:author="Rapp_post#124" w:date="2023-11-20T22:19:00Z">
        <w:r w:rsidR="00F10A9F">
          <w:rPr>
            <w:noProof/>
            <w:lang w:eastAsia="ko-KR"/>
          </w:rPr>
          <w:t xml:space="preserve"> </w:t>
        </w:r>
      </w:ins>
      <w:ins w:id="211" w:author="Rapp_post#124" w:date="2023-11-20T22:33:00Z">
        <w:r w:rsidR="00801790">
          <w:rPr>
            <w:noProof/>
            <w:lang w:eastAsia="ko-KR"/>
          </w:rPr>
          <w:t xml:space="preserve">for the </w:t>
        </w:r>
        <w:r w:rsidR="00801790" w:rsidRPr="002C50AC">
          <w:rPr>
            <w:noProof/>
            <w:lang w:eastAsia="ko-KR"/>
          </w:rPr>
          <w:t xml:space="preserve">PUSCH resource </w:t>
        </w:r>
      </w:ins>
      <w:ins w:id="212" w:author="Rapp_post#124" w:date="2023-11-20T22:21:00Z">
        <w:r w:rsidR="00F10A9F">
          <w:rPr>
            <w:noProof/>
            <w:lang w:eastAsia="ko-KR"/>
          </w:rPr>
          <w:t xml:space="preserve">is </w:t>
        </w:r>
      </w:ins>
      <w:ins w:id="213"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14"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等线"/>
          <w:lang w:eastAsia="zh-CN"/>
        </w:rPr>
      </w:pPr>
      <w:r w:rsidRPr="00982682">
        <w:rPr>
          <w:rFonts w:eastAsia="等线"/>
          <w:lang w:eastAsia="zh-CN"/>
        </w:rPr>
        <w:t>1&gt;</w:t>
      </w:r>
      <w:r w:rsidRPr="00982682">
        <w:rPr>
          <w:rFonts w:eastAsia="等线"/>
          <w:lang w:eastAsia="zh-CN"/>
        </w:rPr>
        <w:tab/>
        <w:t xml:space="preserve">when the </w:t>
      </w:r>
      <w:proofErr w:type="spellStart"/>
      <w:r w:rsidRPr="00982682">
        <w:rPr>
          <w:rFonts w:eastAsia="等线"/>
          <w:i/>
          <w:lang w:eastAsia="zh-CN"/>
        </w:rPr>
        <w:t>inactivePosSRS-TimeAlignmentTimer</w:t>
      </w:r>
      <w:proofErr w:type="spellEnd"/>
      <w:r w:rsidRPr="00982682">
        <w:rPr>
          <w:rFonts w:eastAsia="等线"/>
          <w:lang w:eastAsia="zh-CN"/>
        </w:rPr>
        <w:t xml:space="preserve"> expires:</w:t>
      </w:r>
    </w:p>
    <w:p w14:paraId="000DA086" w14:textId="77777777" w:rsidR="006C560C" w:rsidRPr="00982682" w:rsidRDefault="006C560C" w:rsidP="006C560C">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F1A49F8" w14:textId="77777777" w:rsidR="00BD4B60" w:rsidRPr="00982682" w:rsidRDefault="00BD4B60" w:rsidP="00BD4B6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w:t>
      </w:r>
      <w:proofErr w:type="spellStart"/>
      <w:r w:rsidRPr="00982682">
        <w:rPr>
          <w:rFonts w:eastAsia="等线"/>
          <w:i/>
          <w:lang w:eastAsia="zh-CN"/>
        </w:rPr>
        <w:t>TimeAlignmentTimer</w:t>
      </w:r>
      <w:proofErr w:type="spellEnd"/>
      <w:r w:rsidRPr="00982682">
        <w:rPr>
          <w:rFonts w:eastAsia="等线"/>
          <w:lang w:eastAsia="zh-CN"/>
        </w:rPr>
        <w:t xml:space="preserve"> expires:</w:t>
      </w:r>
    </w:p>
    <w:p w14:paraId="6E9472D4"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等线"/>
          <w:lang w:eastAsia="zh-CN"/>
        </w:rPr>
        <w:t>2&gt;</w:t>
      </w:r>
      <w:r w:rsidRPr="00982682">
        <w:rPr>
          <w:rFonts w:eastAsia="等线"/>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15"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16"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17"/>
      <w:ins w:id="218" w:author="Rapp_post#124" w:date="2023-11-21T12:32:00Z">
        <w:r w:rsidRPr="00982682">
          <w:t>W</w:t>
        </w:r>
        <w:commentRangeEnd w:id="217"/>
        <w:r>
          <w:rPr>
            <w:rStyle w:val="ae"/>
          </w:rPr>
          <w:commentReference w:id="217"/>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19" w:author="Rapp_post#124" w:date="2023-11-21T12:34:00Z">
        <w:r w:rsidRPr="006A446B">
          <w:t xml:space="preserve"> configured with two TAGs</w:t>
        </w:r>
      </w:ins>
      <w:ins w:id="220"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p>
    <w:p w14:paraId="4FB6EA26" w14:textId="636ED31D" w:rsidR="00411627" w:rsidRDefault="00411627" w:rsidP="00D31CDD">
      <w:pPr>
        <w:rPr>
          <w:ins w:id="221"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22" w:author="Rapp_post#123b" w:date="2023-11-20T22:48:00Z">
        <w:r w:rsidR="00ED7920">
          <w:rPr>
            <w:i/>
            <w:noProof/>
          </w:rPr>
          <w:t>(s)</w:t>
        </w:r>
      </w:ins>
      <w:r w:rsidRPr="00982682">
        <w:rPr>
          <w:noProof/>
        </w:rPr>
        <w:t xml:space="preserve"> associated with </w:t>
      </w:r>
      <w:ins w:id="223" w:author="Rapp_post#123b" w:date="2023-11-20T22:48:00Z">
        <w:r w:rsidR="00ED7920">
          <w:rPr>
            <w:noProof/>
          </w:rPr>
          <w:t>all</w:t>
        </w:r>
      </w:ins>
      <w:del w:id="224" w:author="Rapp_post#123b" w:date="2023-11-20T22:48:00Z">
        <w:r w:rsidRPr="00982682" w:rsidDel="00ED7920">
          <w:rPr>
            <w:noProof/>
          </w:rPr>
          <w:delText>the</w:delText>
        </w:r>
      </w:del>
      <w:r w:rsidRPr="00982682">
        <w:rPr>
          <w:noProof/>
        </w:rPr>
        <w:t xml:space="preserve"> TAG</w:t>
      </w:r>
      <w:ins w:id="225"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26" w:author="Rapp_post#123b" w:date="2023-11-20T22:54:00Z">
        <w:r w:rsidR="00505B18">
          <w:rPr>
            <w:i/>
            <w:noProof/>
            <w:lang w:eastAsia="zh-TW"/>
          </w:rPr>
          <w:t>(s)</w:t>
        </w:r>
      </w:ins>
      <w:r w:rsidRPr="00982682">
        <w:rPr>
          <w:noProof/>
          <w:lang w:eastAsia="zh-TW"/>
        </w:rPr>
        <w:t xml:space="preserve"> associated with </w:t>
      </w:r>
      <w:ins w:id="227" w:author="Rapp_post#123b" w:date="2023-11-20T22:55:00Z">
        <w:r w:rsidR="00505B18">
          <w:rPr>
            <w:noProof/>
            <w:lang w:eastAsia="zh-TW"/>
          </w:rPr>
          <w:t>all</w:t>
        </w:r>
      </w:ins>
      <w:del w:id="228"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29"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lastRenderedPageBreak/>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30"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31" w:author="Rapp_post#124" w:date="2023-11-20T22:59:00Z"/>
        </w:rPr>
        <w:pPrChange w:id="232" w:author="Rapp_post#123b" w:date="2023-11-20T22:59:00Z">
          <w:pPr/>
        </w:pPrChange>
      </w:pPr>
      <w:ins w:id="233" w:author="Rapp_post#123b" w:date="2023-11-20T22:59:00Z">
        <w:del w:id="234"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3"/>
        <w:rPr>
          <w:lang w:eastAsia="ko-KR"/>
        </w:rPr>
      </w:pPr>
      <w:bookmarkStart w:id="235" w:name="_Toc29239828"/>
      <w:bookmarkStart w:id="236" w:name="_Toc37296187"/>
      <w:bookmarkStart w:id="237" w:name="_Toc46490313"/>
      <w:bookmarkStart w:id="238" w:name="_Toc52752008"/>
      <w:bookmarkStart w:id="239" w:name="_Toc52796470"/>
      <w:bookmarkStart w:id="240" w:name="_Toc146701128"/>
      <w:bookmarkStart w:id="241" w:name="_Toc29239831"/>
      <w:bookmarkStart w:id="242" w:name="_Toc37296190"/>
      <w:bookmarkStart w:id="243" w:name="_Toc46490316"/>
      <w:bookmarkStart w:id="244" w:name="_Toc52752011"/>
      <w:bookmarkStart w:id="245" w:name="_Toc52796473"/>
      <w:bookmarkStart w:id="246" w:name="_Toc146701131"/>
      <w:r w:rsidRPr="00982682">
        <w:rPr>
          <w:lang w:eastAsia="ko-KR"/>
        </w:rPr>
        <w:t>5.3.1</w:t>
      </w:r>
      <w:r w:rsidRPr="00982682">
        <w:rPr>
          <w:lang w:eastAsia="ko-KR"/>
        </w:rPr>
        <w:tab/>
        <w:t>DL Assignment reception</w:t>
      </w:r>
      <w:bookmarkEnd w:id="235"/>
      <w:bookmarkEnd w:id="236"/>
      <w:bookmarkEnd w:id="237"/>
      <w:bookmarkEnd w:id="238"/>
      <w:bookmarkEnd w:id="239"/>
      <w:bookmarkEnd w:id="240"/>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47" w:author="Rapp_post#124" w:date="2023-11-21T12:16:00Z"/>
          <w:noProof/>
          <w:lang w:eastAsia="ko-KR"/>
        </w:rPr>
      </w:pPr>
      <w:commentRangeStart w:id="248"/>
      <w:r w:rsidRPr="00982682">
        <w:rPr>
          <w:noProof/>
          <w:lang w:eastAsia="ko-KR"/>
        </w:rPr>
        <w:t>4&gt;</w:t>
      </w:r>
      <w:commentRangeEnd w:id="248"/>
      <w:r w:rsidR="0070667C">
        <w:rPr>
          <w:rStyle w:val="ae"/>
        </w:rPr>
        <w:commentReference w:id="248"/>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49" w:author="Rapp_post#124" w:date="2023-11-21T18:59:00Z">
        <w:r w:rsidR="006A446B">
          <w:rPr>
            <w:noProof/>
            <w:lang w:eastAsia="ko-KR"/>
          </w:rPr>
          <w:t>,</w:t>
        </w:r>
      </w:ins>
      <w:ins w:id="250" w:author="Rapp_post#124" w:date="2023-11-21T12:18:00Z">
        <w:r w:rsidR="00AF6E5A">
          <w:rPr>
            <w:noProof/>
            <w:lang w:eastAsia="ko-KR"/>
          </w:rPr>
          <w:t xml:space="preserve"> and the Serving Cell is not configured with two TAGs</w:t>
        </w:r>
      </w:ins>
      <w:ins w:id="251" w:author="Rapp_post#124" w:date="2023-11-21T12:16:00Z">
        <w:r w:rsidR="000A2840">
          <w:rPr>
            <w:noProof/>
            <w:lang w:eastAsia="ko-KR"/>
          </w:rPr>
          <w:t>; or</w:t>
        </w:r>
      </w:ins>
      <w:del w:id="252"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53" w:author="Rapp_post#124" w:date="2023-11-22T11:37:00Z">
        <w:r>
          <w:rPr>
            <w:noProof/>
            <w:lang w:eastAsia="ko-KR"/>
          </w:rPr>
          <w:lastRenderedPageBreak/>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54" w:author="Rapp_post#124" w:date="2023-11-22T11:38:00Z">
              <w:rPr>
                <w:noProof/>
                <w:lang w:eastAsia="ko-KR"/>
              </w:rPr>
            </w:rPrChange>
          </w:rPr>
          <w:t>timeAlignmentTimer</w:t>
        </w:r>
        <w:r w:rsidRPr="000B276B">
          <w:rPr>
            <w:noProof/>
            <w:lang w:eastAsia="ko-KR"/>
          </w:rPr>
          <w:t xml:space="preserve">, </w:t>
        </w:r>
        <w:commentRangeStart w:id="255"/>
        <w:r w:rsidRPr="000B276B">
          <w:rPr>
            <w:noProof/>
            <w:lang w:eastAsia="ko-KR"/>
          </w:rPr>
          <w:t>associated with the TAG used for transmitting the HARQ feedback</w:t>
        </w:r>
      </w:ins>
      <w:commentRangeEnd w:id="255"/>
      <w:r w:rsidR="008359FE">
        <w:rPr>
          <w:rStyle w:val="ae"/>
        </w:rPr>
        <w:commentReference w:id="255"/>
      </w:r>
      <w:ins w:id="257" w:author="Rapp_post#124" w:date="2023-11-22T11:37:00Z">
        <w:r w:rsidRPr="000B276B">
          <w:rPr>
            <w:noProof/>
            <w:lang w:eastAsia="ko-KR"/>
          </w:rPr>
          <w:t xml:space="preserve">, is </w:t>
        </w:r>
      </w:ins>
      <w:ins w:id="258" w:author="Rapp_post#124" w:date="2023-11-22T11:38:00Z">
        <w:r>
          <w:rPr>
            <w:noProof/>
            <w:lang w:eastAsia="ko-KR"/>
          </w:rPr>
          <w:t>running</w:t>
        </w:r>
      </w:ins>
      <w:ins w:id="259"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lastRenderedPageBreak/>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4"/>
        <w:rPr>
          <w:lang w:eastAsia="ko-KR"/>
        </w:rPr>
      </w:pPr>
      <w:r w:rsidRPr="00982682">
        <w:rPr>
          <w:lang w:eastAsia="ko-KR"/>
        </w:rPr>
        <w:t>5.3.2.2</w:t>
      </w:r>
      <w:r w:rsidRPr="00982682">
        <w:rPr>
          <w:lang w:eastAsia="ko-KR"/>
        </w:rPr>
        <w:tab/>
        <w:t>HARQ process</w:t>
      </w:r>
      <w:bookmarkEnd w:id="241"/>
      <w:bookmarkEnd w:id="242"/>
      <w:bookmarkEnd w:id="243"/>
      <w:bookmarkEnd w:id="244"/>
      <w:bookmarkEnd w:id="245"/>
      <w:bookmarkEnd w:id="246"/>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宋体"/>
          <w:lang w:eastAsia="ko-KR"/>
        </w:rPr>
      </w:pPr>
      <w:r w:rsidRPr="00982682">
        <w:rPr>
          <w:noProof/>
          <w:lang w:eastAsia="ko-KR"/>
        </w:rPr>
        <w:t>2&gt;</w:t>
      </w:r>
      <w:r w:rsidRPr="00982682">
        <w:rPr>
          <w:rFonts w:eastAsia="宋体"/>
          <w:noProof/>
          <w:lang w:eastAsia="zh-CN"/>
        </w:rPr>
        <w:tab/>
      </w:r>
      <w:r w:rsidRPr="00982682">
        <w:rPr>
          <w:rFonts w:eastAsia="宋体"/>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宋体"/>
          <w:lang w:eastAsia="zh-CN"/>
        </w:rPr>
      </w:pPr>
      <w:r w:rsidRPr="00982682">
        <w:rPr>
          <w:lang w:eastAsia="ko-KR"/>
        </w:rPr>
        <w:t>1&gt;</w:t>
      </w:r>
      <w:r w:rsidRPr="00982682">
        <w:tab/>
        <w:t>else</w:t>
      </w:r>
      <w:r w:rsidRPr="00982682">
        <w:rPr>
          <w:rFonts w:eastAsia="宋体"/>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宋体"/>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宋体"/>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宋体"/>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lastRenderedPageBreak/>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60" w:author="Rapp_post#124" w:date="2023-11-21T12:21:00Z"/>
          <w:noProof/>
        </w:rPr>
      </w:pPr>
      <w:commentRangeStart w:id="261"/>
      <w:r w:rsidRPr="00982682">
        <w:rPr>
          <w:noProof/>
          <w:lang w:eastAsia="ko-KR"/>
        </w:rPr>
        <w:t>1&gt;</w:t>
      </w:r>
      <w:commentRangeEnd w:id="261"/>
      <w:r w:rsidR="00003D2B">
        <w:rPr>
          <w:rStyle w:val="ae"/>
        </w:rPr>
        <w:commentReference w:id="261"/>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62" w:author="Rapp_post#124" w:date="2023-11-21T18:59:00Z">
        <w:r w:rsidR="006A446B">
          <w:rPr>
            <w:noProof/>
          </w:rPr>
          <w:t>,</w:t>
        </w:r>
      </w:ins>
      <w:ins w:id="263"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7373055F" w:rsidR="004E4F08" w:rsidRDefault="004E4F08" w:rsidP="00AF6E5A">
      <w:pPr>
        <w:pStyle w:val="B1"/>
        <w:rPr>
          <w:ins w:id="264" w:author="Rapp_post#124" w:date="2023-11-22T11:39:00Z"/>
        </w:rPr>
      </w:pPr>
      <w:ins w:id="265"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266" w:author="Rapp_post#124" w:date="2023-11-22T11:40:00Z">
              <w:rPr/>
            </w:rPrChange>
          </w:rPr>
          <w:t>timeAlignmentTimer</w:t>
        </w:r>
        <w:proofErr w:type="spellEnd"/>
        <w:r w:rsidRPr="004E4F08">
          <w:t>,</w:t>
        </w:r>
        <w:commentRangeStart w:id="267"/>
        <w:r w:rsidRPr="004E4F08">
          <w:t xml:space="preserve"> associated with the TAG used for transmitting the HARQ feedback,</w:t>
        </w:r>
      </w:ins>
      <w:commentRangeEnd w:id="267"/>
      <w:r w:rsidR="00A7306B">
        <w:rPr>
          <w:rStyle w:val="ae"/>
        </w:rPr>
        <w:commentReference w:id="267"/>
      </w:r>
      <w:ins w:id="268"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269" w:author="Rapp_post#124" w:date="2023-11-20T23:24:00Z">
          <w:pPr>
            <w:pStyle w:val="B1"/>
          </w:pPr>
        </w:pPrChange>
      </w:pPr>
      <w:ins w:id="270"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271" w:author="Rapp_post#124" w:date="2023-11-20T23:08:00Z">
        <w:r w:rsidR="00B747D2">
          <w:rPr>
            <w:noProof/>
          </w:rPr>
          <w:t>else</w:t>
        </w:r>
      </w:ins>
      <w:ins w:id="272" w:author="Rapp_post#124" w:date="2023-11-20T23:13:00Z">
        <w:r w:rsidR="00003D2B">
          <w:rPr>
            <w:noProof/>
          </w:rPr>
          <w:t xml:space="preserve"> </w:t>
        </w:r>
      </w:ins>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273"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274" w:author="Rapp_post#124" w:date="2023-11-20T23:13:00Z"/>
          <w:lang w:eastAsia="ko-KR"/>
        </w:rPr>
        <w:pPrChange w:id="275" w:author="Rapp_post#123b" w:date="2023-11-20T23:12:00Z">
          <w:pPr>
            <w:pStyle w:val="NO"/>
          </w:pPr>
        </w:pPrChange>
      </w:pPr>
      <w:ins w:id="276" w:author="Rapp_post#123b" w:date="2023-11-20T23:12:00Z">
        <w:del w:id="277"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3"/>
        <w:rPr>
          <w:lang w:eastAsia="ko-KR"/>
        </w:rPr>
      </w:pPr>
      <w:bookmarkStart w:id="278" w:name="_Toc29239863"/>
      <w:bookmarkStart w:id="279" w:name="_Toc37296225"/>
      <w:bookmarkStart w:id="280" w:name="_Toc46490352"/>
      <w:bookmarkStart w:id="281" w:name="_Toc52752047"/>
      <w:bookmarkStart w:id="282" w:name="_Toc52796509"/>
      <w:bookmarkStart w:id="283" w:name="_Toc146701172"/>
      <w:r w:rsidRPr="00982682">
        <w:rPr>
          <w:lang w:eastAsia="ko-KR"/>
        </w:rPr>
        <w:t>5.18.1</w:t>
      </w:r>
      <w:r w:rsidRPr="00982682">
        <w:rPr>
          <w:lang w:eastAsia="ko-KR"/>
        </w:rPr>
        <w:tab/>
      </w:r>
      <w:r w:rsidRPr="00982682">
        <w:t>General</w:t>
      </w:r>
      <w:bookmarkEnd w:id="278"/>
      <w:bookmarkEnd w:id="279"/>
      <w:bookmarkEnd w:id="280"/>
      <w:bookmarkEnd w:id="281"/>
      <w:bookmarkEnd w:id="282"/>
      <w:bookmarkEnd w:id="283"/>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lastRenderedPageBreak/>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284" w:name="_Toc29239864"/>
      <w:bookmarkStart w:id="285" w:name="_Toc37296226"/>
      <w:bookmarkStart w:id="286" w:name="_Toc46490353"/>
      <w:bookmarkStart w:id="287" w:name="_Toc52752048"/>
      <w:bookmarkStart w:id="288"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289" w:author="Rapp_post#124" w:date="2023-11-21T00:22:00Z"/>
          <w:lang w:eastAsia="ko-KR"/>
        </w:rPr>
      </w:pPr>
      <w:r w:rsidRPr="00982682">
        <w:rPr>
          <w:lang w:eastAsia="ko-KR"/>
        </w:rPr>
        <w:t>-</w:t>
      </w:r>
      <w:r w:rsidRPr="00982682">
        <w:rPr>
          <w:lang w:eastAsia="ko-KR"/>
        </w:rPr>
        <w:tab/>
        <w:t>Timing Case Indication MAC CE</w:t>
      </w:r>
      <w:ins w:id="290" w:author="Rapp_post#124" w:date="2023-11-21T00:22:00Z">
        <w:r w:rsidR="008359F7">
          <w:rPr>
            <w:lang w:eastAsia="ko-KR"/>
          </w:rPr>
          <w:t>;</w:t>
        </w:r>
      </w:ins>
      <w:del w:id="291"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292" w:author="Rapp_post#124" w:date="2023-11-21T00:22:00Z">
        <w:r w:rsidRPr="00923F18">
          <w:t>-</w:t>
        </w:r>
        <w:r w:rsidRPr="00923F18">
          <w:tab/>
        </w:r>
        <w:r w:rsidRPr="00F27392">
          <w:t>Enhanced Unified TCI States Activation/</w:t>
        </w:r>
        <w:r w:rsidRPr="00143A02">
          <w:t>Deactivation</w:t>
        </w:r>
        <w:r w:rsidRPr="00D9405C">
          <w:t xml:space="preserve"> MAC CE</w:t>
        </w:r>
      </w:ins>
      <w:ins w:id="293" w:author="Rapp_post#124" w:date="2023-11-21T00:24:00Z">
        <w:r w:rsidR="00070AAA" w:rsidRPr="00683C9B">
          <w:t>.</w:t>
        </w:r>
      </w:ins>
    </w:p>
    <w:p w14:paraId="486A4F8C" w14:textId="77777777" w:rsidR="0074218E" w:rsidRPr="00E87D15" w:rsidRDefault="0074218E" w:rsidP="0074218E">
      <w:pPr>
        <w:pStyle w:val="3"/>
        <w:rPr>
          <w:ins w:id="294" w:author="Rapp_post#123b" w:date="2023-11-21T00:06:00Z"/>
        </w:rPr>
      </w:pPr>
      <w:bookmarkStart w:id="295" w:name="_Toc29239873"/>
      <w:bookmarkStart w:id="296" w:name="_Toc37296242"/>
      <w:bookmarkStart w:id="297" w:name="_Toc46490371"/>
      <w:bookmarkStart w:id="298" w:name="_Toc52752066"/>
      <w:bookmarkStart w:id="299" w:name="_Toc52796528"/>
      <w:bookmarkEnd w:id="284"/>
      <w:bookmarkEnd w:id="285"/>
      <w:bookmarkEnd w:id="286"/>
      <w:bookmarkEnd w:id="287"/>
      <w:bookmarkEnd w:id="288"/>
      <w:ins w:id="300" w:author="Rapp_post#123b" w:date="2023-11-21T00:06:00Z">
        <w:r>
          <w:t>5.18</w:t>
        </w:r>
        <w:proofErr w:type="gramStart"/>
        <w:r>
          <w:t>.ZZ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301" w:author="Rapp_post#123b" w:date="2023-11-21T00:06:00Z"/>
        </w:rPr>
      </w:pPr>
      <w:ins w:id="302"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03" w:author="Rapp_post#123b" w:date="2023-11-21T00:06:00Z"/>
          <w:rFonts w:eastAsia="Malgun Gothic"/>
          <w:lang w:eastAsia="ko-KR"/>
        </w:rPr>
      </w:pPr>
      <w:ins w:id="304"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05" w:author="Rapp_post#123b" w:date="2023-11-21T00:06:00Z"/>
        </w:rPr>
      </w:pPr>
      <w:ins w:id="306" w:author="Rapp_post#123b" w:date="2023-11-21T00:06:00Z">
        <w:r w:rsidRPr="00E87D15">
          <w:t>1&gt;</w:t>
        </w:r>
        <w:r w:rsidRPr="00E87D15">
          <w:tab/>
          <w:t>if the MAC entity receives a</w:t>
        </w:r>
      </w:ins>
      <w:ins w:id="307" w:author="Rapp_post#124" w:date="2023-11-21T01:29:00Z">
        <w:r w:rsidR="00923F18">
          <w:t>n</w:t>
        </w:r>
      </w:ins>
      <w:ins w:id="308"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09" w:author="Rapp_post#123b" w:date="2023-11-21T00:06:00Z"/>
        </w:rPr>
      </w:pPr>
      <w:ins w:id="310"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11" w:author="Rapp_post#124" w:date="2023-11-21T00:08:00Z"/>
        </w:rPr>
        <w:pPrChange w:id="312" w:author="Rapp_post#123b" w:date="2023-11-21T00:06:00Z">
          <w:pPr>
            <w:pStyle w:val="B2"/>
          </w:pPr>
        </w:pPrChange>
      </w:pPr>
      <w:ins w:id="313" w:author="Rapp_post#123b" w:date="2023-11-21T00:06:00Z">
        <w:del w:id="314"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p>
    <w:p w14:paraId="3450FA38" w14:textId="77777777" w:rsidR="00E82967" w:rsidRPr="00982682" w:rsidRDefault="000F52CF" w:rsidP="00E82967">
      <w:pPr>
        <w:pStyle w:val="5"/>
      </w:pPr>
      <w:bookmarkStart w:id="315" w:name="_Toc37296253"/>
      <w:bookmarkStart w:id="316" w:name="_Toc46490383"/>
      <w:bookmarkStart w:id="317" w:name="_Toc52752078"/>
      <w:bookmarkStart w:id="318" w:name="_Toc52796540"/>
      <w:bookmarkStart w:id="319" w:name="_Toc146701216"/>
      <w:bookmarkStart w:id="320" w:name="_Toc12569241"/>
      <w:bookmarkStart w:id="321" w:name="_Toc12569236"/>
      <w:bookmarkStart w:id="322" w:name="_Toc29239874"/>
      <w:bookmarkEnd w:id="295"/>
      <w:bookmarkEnd w:id="296"/>
      <w:bookmarkEnd w:id="297"/>
      <w:bookmarkEnd w:id="298"/>
      <w:bookmarkEnd w:id="299"/>
      <w:r w:rsidRPr="00982682">
        <w:t>5.22</w:t>
      </w:r>
      <w:r w:rsidR="00E82967" w:rsidRPr="00982682">
        <w:t>.1.3.2</w:t>
      </w:r>
      <w:r w:rsidR="00E82967" w:rsidRPr="00982682">
        <w:tab/>
        <w:t>PSFCH reception</w:t>
      </w:r>
      <w:bookmarkEnd w:id="315"/>
      <w:bookmarkEnd w:id="316"/>
      <w:bookmarkEnd w:id="317"/>
      <w:bookmarkEnd w:id="318"/>
      <w:bookmarkEnd w:id="319"/>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lastRenderedPageBreak/>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w:t>
      </w:r>
      <w:proofErr w:type="spellStart"/>
      <w:r w:rsidR="00E82967" w:rsidRPr="00982682">
        <w:rPr>
          <w:i/>
          <w:noProof/>
          <w:lang w:eastAsia="ko-KR"/>
        </w:rPr>
        <w:t>Config</w:t>
      </w:r>
      <w:proofErr w:type="spellEnd"/>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23" w:author="Rapp_post#124" w:date="2023-11-21T12:25:00Z"/>
          <w:noProof/>
        </w:rPr>
      </w:pPr>
      <w:commentRangeStart w:id="324"/>
      <w:r w:rsidRPr="00982682">
        <w:rPr>
          <w:rFonts w:eastAsia="Malgun Gothic"/>
          <w:lang w:eastAsia="ko-KR"/>
        </w:rPr>
        <w:t>1&gt;</w:t>
      </w:r>
      <w:commentRangeEnd w:id="324"/>
      <w:r w:rsidR="00242984">
        <w:rPr>
          <w:rStyle w:val="ae"/>
        </w:rPr>
        <w:commentReference w:id="324"/>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25" w:author="Rapp_post#124" w:date="2023-11-21T19:00:00Z">
        <w:r w:rsidR="006A446B">
          <w:rPr>
            <w:noProof/>
          </w:rPr>
          <w:t>,</w:t>
        </w:r>
      </w:ins>
      <w:ins w:id="326" w:author="Rapp_post#124" w:date="2023-11-21T12:26:00Z">
        <w:r w:rsidR="00C30CF1">
          <w:rPr>
            <w:noProof/>
          </w:rPr>
          <w:t xml:space="preserve"> and the Serving Cell is not configured with two TAGs; or</w:t>
        </w:r>
      </w:ins>
      <w:del w:id="327"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28" w:author="Rapp_post#124" w:date="2023-11-21T12:25:00Z">
        <w:r w:rsidRPr="00982682">
          <w:rPr>
            <w:rFonts w:eastAsia="Malgun Gothic"/>
            <w:lang w:eastAsia="ko-KR"/>
          </w:rPr>
          <w:t>1&gt;</w:t>
        </w:r>
        <w:r w:rsidRPr="00982682">
          <w:rPr>
            <w:rFonts w:eastAsia="Malgun Gothic"/>
            <w:lang w:eastAsia="ko-KR"/>
          </w:rPr>
          <w:tab/>
        </w:r>
      </w:ins>
      <w:ins w:id="329"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30" w:author="Rapp_post#124" w:date="2023-11-22T11:40:00Z">
              <w:rPr>
                <w:noProof/>
              </w:rPr>
            </w:rPrChange>
          </w:rPr>
          <w:t>timeAlignmentTimer</w:t>
        </w:r>
        <w:r w:rsidR="009A2B2C" w:rsidRPr="009A2B2C">
          <w:rPr>
            <w:noProof/>
          </w:rPr>
          <w:t xml:space="preserve">, </w:t>
        </w:r>
        <w:commentRangeStart w:id="331"/>
        <w:r w:rsidR="009A2B2C" w:rsidRPr="009A2B2C">
          <w:rPr>
            <w:noProof/>
          </w:rPr>
          <w:t>associated with the TAG used for transmitting the HARQ feedback</w:t>
        </w:r>
      </w:ins>
      <w:commentRangeEnd w:id="331"/>
      <w:r w:rsidR="00A7306B">
        <w:rPr>
          <w:rStyle w:val="ae"/>
        </w:rPr>
        <w:commentReference w:id="331"/>
      </w:r>
      <w:ins w:id="332"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33"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2"/>
        <w:rPr>
          <w:lang w:eastAsia="ko-KR"/>
        </w:rPr>
      </w:pPr>
      <w:bookmarkStart w:id="334" w:name="_Toc146701254"/>
      <w:bookmarkEnd w:id="320"/>
      <w:bookmarkEnd w:id="321"/>
      <w:bookmarkEnd w:id="333"/>
      <w:r w:rsidRPr="00982682">
        <w:rPr>
          <w:lang w:eastAsia="ko-KR"/>
        </w:rPr>
        <w:lastRenderedPageBreak/>
        <w:t>5.29</w:t>
      </w:r>
      <w:r w:rsidR="00205F37" w:rsidRPr="00982682">
        <w:rPr>
          <w:lang w:eastAsia="ko-KR"/>
        </w:rPr>
        <w:tab/>
        <w:t>Activation/Deactivation of SCG</w:t>
      </w:r>
      <w:bookmarkEnd w:id="334"/>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 xml:space="preserve">not transmit on UL-SCH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PUCCH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335" w:author="Rapp_post#123b" w:date="2023-11-21T00:26:00Z"/>
          <w:lang w:eastAsia="ko-KR"/>
        </w:rPr>
      </w:pPr>
      <w:r w:rsidRPr="00982682">
        <w:rPr>
          <w:lang w:eastAsia="ko-KR"/>
        </w:rPr>
        <w:t>2&gt;</w:t>
      </w:r>
      <w:r w:rsidRPr="00982682">
        <w:rPr>
          <w:lang w:eastAsia="ko-KR"/>
        </w:rPr>
        <w:tab/>
        <w:t xml:space="preserve">not monitor the PDCCH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336" w:author="Rapp_post#124" w:date="2023-11-21T00:26:00Z"/>
          <w:lang w:eastAsia="ko-KR"/>
        </w:rPr>
        <w:pPrChange w:id="337" w:author="Rapp_post#123b" w:date="2023-11-21T00:26:00Z">
          <w:pPr>
            <w:pStyle w:val="B2"/>
          </w:pPr>
        </w:pPrChange>
      </w:pPr>
      <w:commentRangeStart w:id="338"/>
      <w:ins w:id="339" w:author="Rapp_post#123b" w:date="2023-11-21T00:26:00Z">
        <w:del w:id="340" w:author="Rapp_post#124" w:date="2023-11-21T00:26:00Z">
          <w:r w:rsidRPr="00B72022" w:rsidDel="00B72022">
            <w:rPr>
              <w:lang w:eastAsia="ko-KR"/>
            </w:rPr>
            <w:delText>Editor’s note</w:delText>
          </w:r>
        </w:del>
      </w:ins>
      <w:commentRangeEnd w:id="338"/>
      <w:r w:rsidR="00F864E8">
        <w:rPr>
          <w:rStyle w:val="ae"/>
          <w:color w:val="auto"/>
        </w:rPr>
        <w:commentReference w:id="338"/>
      </w:r>
      <w:ins w:id="341" w:author="Rapp_post#123b" w:date="2023-11-21T00:26:00Z">
        <w:del w:id="342"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4"/>
        <w:rPr>
          <w:noProof/>
        </w:rPr>
      </w:pPr>
      <w:bookmarkStart w:id="343" w:name="_Toc29239882"/>
      <w:bookmarkStart w:id="344" w:name="_Toc37296280"/>
      <w:bookmarkStart w:id="345" w:name="_Toc46490411"/>
      <w:bookmarkStart w:id="346" w:name="_Toc52752106"/>
      <w:bookmarkStart w:id="347" w:name="_Toc52796568"/>
      <w:bookmarkStart w:id="348" w:name="_Toc146701264"/>
      <w:bookmarkEnd w:id="322"/>
      <w:r w:rsidRPr="00982682">
        <w:rPr>
          <w:noProof/>
        </w:rPr>
        <w:t>6.1.3.</w:t>
      </w:r>
      <w:r w:rsidRPr="00982682">
        <w:rPr>
          <w:noProof/>
          <w:lang w:eastAsia="ko-KR"/>
        </w:rPr>
        <w:t>4</w:t>
      </w:r>
      <w:r w:rsidRPr="00982682">
        <w:rPr>
          <w:noProof/>
        </w:rPr>
        <w:tab/>
        <w:t>Timing Advance Command MAC CE</w:t>
      </w:r>
      <w:bookmarkEnd w:id="343"/>
      <w:bookmarkEnd w:id="344"/>
      <w:bookmarkEnd w:id="345"/>
      <w:bookmarkEnd w:id="346"/>
      <w:bookmarkEnd w:id="347"/>
      <w:bookmarkEnd w:id="348"/>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lastRenderedPageBreak/>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49" w:author="Rapp_post#123b" w:date="2023-11-21T00:29:00Z">
        <w:r w:rsidR="004258D9">
          <w:rPr>
            <w:lang w:eastAsia="ko-KR"/>
          </w:rPr>
          <w:t xml:space="preserve">The TAG with the Identity 0 contains the SpCell. </w:t>
        </w:r>
      </w:ins>
      <w:del w:id="350"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411627" w:rsidP="00411627">
      <w:pPr>
        <w:pStyle w:val="TH"/>
        <w:rPr>
          <w:noProof/>
          <w:lang w:eastAsia="ko-KR"/>
        </w:rPr>
      </w:pPr>
      <w:r w:rsidRPr="00982682">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95pt;height:49.35pt" o:ole="">
            <v:imagedata r:id="rId15" o:title=""/>
          </v:shape>
          <o:OLEObject Type="Embed" ProgID="Visio.Drawing.15" ShapeID="_x0000_i1025" DrawAspect="Content" ObjectID="_1762252437" r:id="rId16"/>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4"/>
        <w:rPr>
          <w:rFonts w:eastAsia="Malgun Gothic"/>
        </w:rPr>
      </w:pPr>
      <w:bookmarkStart w:id="351" w:name="_Toc37296281"/>
      <w:bookmarkStart w:id="352" w:name="_Toc46490412"/>
      <w:bookmarkStart w:id="353" w:name="_Toc52752107"/>
      <w:bookmarkStart w:id="354" w:name="_Toc52796569"/>
      <w:bookmarkStart w:id="355" w:name="_Toc146701265"/>
      <w:bookmarkStart w:id="356" w:name="_Toc29239883"/>
      <w:r w:rsidRPr="00982682">
        <w:rPr>
          <w:rFonts w:eastAsia="Malgun Gothic"/>
        </w:rPr>
        <w:t>6.1.3.4a</w:t>
      </w:r>
      <w:r w:rsidRPr="00982682">
        <w:rPr>
          <w:rFonts w:eastAsia="Malgun Gothic"/>
        </w:rPr>
        <w:tab/>
      </w:r>
      <w:bookmarkStart w:id="357" w:name="_Hlk20927412"/>
      <w:r w:rsidRPr="00982682">
        <w:rPr>
          <w:rFonts w:eastAsia="Malgun Gothic"/>
        </w:rPr>
        <w:t>Absolute Timing Advance Command MAC CE</w:t>
      </w:r>
      <w:bookmarkEnd w:id="351"/>
      <w:bookmarkEnd w:id="352"/>
      <w:bookmarkEnd w:id="353"/>
      <w:bookmarkEnd w:id="354"/>
      <w:bookmarkEnd w:id="355"/>
      <w:bookmarkEnd w:id="357"/>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58" w:author="Rapp_post#123b" w:date="2023-11-21T00:36:00Z"/>
          <w:lang w:eastAsia="en-US"/>
        </w:rPr>
      </w:pPr>
      <w:ins w:id="359" w:author="Rapp_post#123b" w:date="2023-11-21T00:36:00Z">
        <w:r w:rsidRPr="005D5D17">
          <w:rPr>
            <w:lang w:eastAsia="ko-KR"/>
          </w:rPr>
          <w:t>-</w:t>
        </w:r>
        <w:r w:rsidRPr="005D5D17">
          <w:tab/>
          <w:t xml:space="preserve">TI: If two TAGs are configured for </w:t>
        </w:r>
      </w:ins>
      <w:ins w:id="360" w:author="Rapp_post#124" w:date="2023-11-21T01:18:00Z">
        <w:r w:rsidR="00253B88">
          <w:t xml:space="preserve">the </w:t>
        </w:r>
      </w:ins>
      <w:ins w:id="361" w:author="Rapp_post#123b" w:date="2023-11-21T00:36:00Z">
        <w:r w:rsidRPr="005D5D17">
          <w:t xml:space="preserve">SpCell, this field indicates one of the two TAGs to which the Timing Advance Command is applied. The field set to 0 indicates the first TAG ID and the field set to 1 indicates the second TAG ID. If </w:t>
        </w:r>
      </w:ins>
      <w:ins w:id="362" w:author="Rapp_post#124" w:date="2023-11-21T00:40:00Z">
        <w:r w:rsidR="00A83A21" w:rsidRPr="005D5D17">
          <w:t xml:space="preserve">the SpCell is not configured with </w:t>
        </w:r>
      </w:ins>
      <w:ins w:id="363" w:author="Rapp_post#123b" w:date="2023-11-21T00:36:00Z">
        <w:r w:rsidRPr="005D5D17">
          <w:t>two TAGs</w:t>
        </w:r>
        <w:del w:id="364"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365"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366" w:author="Rapp_post#124" w:date="2023-11-21T00:42:00Z"/>
        </w:rPr>
        <w:pPrChange w:id="367" w:author="Rapp_post#123b" w:date="2023-11-21T00:38:00Z">
          <w:pPr>
            <w:pStyle w:val="B1"/>
          </w:pPr>
        </w:pPrChange>
      </w:pPr>
      <w:ins w:id="368" w:author="Rapp_post#123b" w:date="2023-11-21T00:38:00Z">
        <w:del w:id="369" w:author="Rapp_post#124" w:date="2023-11-21T00:42:00Z">
          <w:r w:rsidDel="00A83A21">
            <w:delText xml:space="preserve">Editor’s note: </w:delText>
          </w:r>
          <w:r w:rsidDel="00A83A21">
            <w:rPr>
              <w:rFonts w:eastAsia="等线"/>
              <w:lang w:eastAsia="zh-CN"/>
            </w:rPr>
            <w:delText>1</w:delText>
          </w:r>
          <w:r w:rsidRPr="00F915E3" w:rsidDel="00A83A21">
            <w:rPr>
              <w:rFonts w:eastAsia="等线"/>
              <w:vertAlign w:val="superscript"/>
              <w:lang w:eastAsia="zh-CN"/>
            </w:rPr>
            <w:delText>st</w:delText>
          </w:r>
          <w:r w:rsidDel="00A83A21">
            <w:rPr>
              <w:rFonts w:eastAsia="等线"/>
              <w:lang w:eastAsia="zh-CN"/>
            </w:rPr>
            <w:delText xml:space="preserve"> or 2</w:delText>
          </w:r>
          <w:r w:rsidRPr="00F915E3" w:rsidDel="00A83A21">
            <w:rPr>
              <w:rFonts w:eastAsia="等线"/>
              <w:vertAlign w:val="superscript"/>
              <w:lang w:eastAsia="zh-CN"/>
            </w:rPr>
            <w:delText>nd</w:delText>
          </w:r>
          <w:r w:rsidDel="00A83A21">
            <w:rPr>
              <w:rFonts w:eastAsia="等线"/>
              <w:lang w:eastAsia="zh-CN"/>
            </w:rPr>
            <w:delText xml:space="preserve"> TAG ID is up to RRC configuration.</w:delText>
          </w:r>
        </w:del>
      </w:ins>
    </w:p>
    <w:p w14:paraId="2E328CC4" w14:textId="682CEC36" w:rsidR="003B18D8" w:rsidRPr="00982682" w:rsidRDefault="003962B5" w:rsidP="003B18D8">
      <w:pPr>
        <w:pStyle w:val="TH"/>
        <w:rPr>
          <w:lang w:eastAsia="ko-KR"/>
        </w:rPr>
      </w:pPr>
      <w:ins w:id="370" w:author="Rapp_post#123b" w:date="2023-11-21T00:45:00Z">
        <w:r w:rsidRPr="00982682">
          <w:rPr>
            <w:noProof/>
          </w:rPr>
          <w:object w:dxaOrig="5723" w:dyaOrig="1613" w14:anchorId="1918D194">
            <v:shape id="_x0000_i1026" type="#_x0000_t75" style="width:283.95pt;height:79.55pt" o:ole="">
              <v:imagedata r:id="rId17" o:title=""/>
            </v:shape>
            <o:OLEObject Type="Embed" ProgID="Visio.Drawing.15" ShapeID="_x0000_i1026" DrawAspect="Content" ObjectID="_1762252438" r:id="rId18"/>
          </w:object>
        </w:r>
      </w:ins>
      <w:del w:id="371" w:author="Rapp_post#123b" w:date="2023-11-21T00:43:00Z">
        <w:r w:rsidR="006C45CF" w:rsidRPr="00982682" w:rsidDel="00CC71C3">
          <w:object w:dxaOrig="5700" w:dyaOrig="1591" w14:anchorId="7529ABB8">
            <v:shape id="_x0000_i1027" type="#_x0000_t75" style="width:283.95pt;height:79.55pt" o:ole="">
              <v:imagedata r:id="rId19" o:title=""/>
            </v:shape>
            <o:OLEObject Type="Embed" ProgID="Visio.Drawing.15" ShapeID="_x0000_i1027" DrawAspect="Content" ObjectID="_1762252439" r:id="rId20"/>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4"/>
        <w:rPr>
          <w:noProof/>
        </w:rPr>
      </w:pPr>
      <w:bookmarkStart w:id="372" w:name="_Toc146701308"/>
      <w:bookmarkStart w:id="373" w:name="_Toc29239899"/>
      <w:bookmarkEnd w:id="356"/>
      <w:r w:rsidRPr="00982682">
        <w:rPr>
          <w:noProof/>
        </w:rPr>
        <w:t>6.1.3.47</w:t>
      </w:r>
      <w:r w:rsidR="00BE6600" w:rsidRPr="00982682">
        <w:rPr>
          <w:noProof/>
        </w:rPr>
        <w:tab/>
        <w:t>Unified TCI States Activation/Deactivation MAC CE</w:t>
      </w:r>
      <w:bookmarkEnd w:id="372"/>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374" w:author="Rapp_post#123b" w:date="2023-11-21T00:49:00Z"/>
          <w:noProof/>
        </w:rPr>
      </w:pPr>
      <w:ins w:id="375"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376" w:author="Rapp_post#123b" w:date="2023-11-21T00:50:00Z"/>
          <w:noProof/>
        </w:rPr>
      </w:pPr>
      <w:r w:rsidRPr="00982682">
        <w:rPr>
          <w:noProof/>
        </w:rPr>
        <w:lastRenderedPageBreak/>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377" w:author="Rapp_post#124" w:date="2023-11-21T00:52:00Z"/>
          <w:noProof/>
        </w:rPr>
        <w:pPrChange w:id="378" w:author="Rapp_post#123b" w:date="2023-11-21T00:50:00Z">
          <w:pPr>
            <w:pStyle w:val="B1"/>
          </w:pPr>
        </w:pPrChange>
      </w:pPr>
      <w:ins w:id="379" w:author="Rapp_post#123b" w:date="2023-11-21T00:50:00Z">
        <w:del w:id="380"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F374AD" w:rsidP="00293E23">
      <w:pPr>
        <w:pStyle w:val="TH"/>
        <w:rPr>
          <w:noProof/>
        </w:rPr>
      </w:pPr>
      <w:ins w:id="381" w:author="Rapp_post#123b" w:date="2023-11-21T00:51:00Z">
        <w:r w:rsidRPr="00E87D15">
          <w:rPr>
            <w:noProof/>
          </w:rPr>
          <w:object w:dxaOrig="5715" w:dyaOrig="4440" w14:anchorId="3D8811F7">
            <v:shape id="_x0000_i1028" type="#_x0000_t75" style="width:284.5pt;height:219.5pt" o:ole="">
              <v:imagedata r:id="rId21" o:title=""/>
            </v:shape>
            <o:OLEObject Type="Embed" ProgID="Visio.Drawing.15" ShapeID="_x0000_i1028" DrawAspect="Content" ObjectID="_1762252440" r:id="rId22"/>
          </w:object>
        </w:r>
      </w:ins>
      <w:del w:id="382" w:author="Rapp_post#123b" w:date="2023-11-21T00:51:00Z">
        <w:r w:rsidR="0097535B" w:rsidRPr="00982682" w:rsidDel="00F374AD">
          <w:object w:dxaOrig="5715" w:dyaOrig="4441" w14:anchorId="4FA54A3F">
            <v:shape id="_x0000_i1029" type="#_x0000_t75" style="width:284.5pt;height:223.55pt" o:ole="">
              <v:imagedata r:id="rId23" o:title=""/>
            </v:shape>
            <o:OLEObject Type="Embed" ProgID="Visio.Drawing.15" ShapeID="_x0000_i1029" DrawAspect="Content" ObjectID="_1762252441" r:id="rId24"/>
          </w:object>
        </w:r>
      </w:del>
    </w:p>
    <w:p w14:paraId="24F859FB" w14:textId="032F750B" w:rsidR="00BE6600" w:rsidRDefault="00BE6600" w:rsidP="00293E23">
      <w:pPr>
        <w:pStyle w:val="TF"/>
        <w:rPr>
          <w:ins w:id="383"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4"/>
        <w:rPr>
          <w:ins w:id="384" w:author="Rapp_post#123b" w:date="2023-11-21T01:00:00Z"/>
          <w:noProof/>
        </w:rPr>
      </w:pPr>
      <w:ins w:id="385"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386" w:author="Rapp_post#123b" w:date="2023-11-21T01:00:00Z"/>
          <w:noProof/>
        </w:rPr>
      </w:pPr>
      <w:ins w:id="387" w:author="Rapp_post#123b" w:date="2023-11-21T01:00:00Z">
        <w:r w:rsidRPr="00E87D15">
          <w:rPr>
            <w:noProof/>
          </w:rPr>
          <w:t xml:space="preserve">The </w:t>
        </w:r>
        <w:r>
          <w:rPr>
            <w:noProof/>
          </w:rPr>
          <w:t xml:space="preserve">Enhanced </w:t>
        </w:r>
        <w:r w:rsidRPr="00E87D15">
          <w:rPr>
            <w:noProof/>
          </w:rPr>
          <w:t>Unified TCI States Activation/Deactivation MAC CE CE</w:t>
        </w:r>
        <w:r>
          <w:rPr>
            <w:noProof/>
          </w:rPr>
          <w:t xml:space="preserve"> 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388" w:author="Rapp_post#123b" w:date="2023-11-21T01:00:00Z"/>
          <w:noProof/>
        </w:rPr>
      </w:pPr>
      <w:ins w:id="389"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390" w:author="Rapp_post#123b" w:date="2023-11-21T01:00:00Z"/>
          <w:del w:id="391" w:author="Rapp_post#124" w:date="2023-11-21T01:01:00Z"/>
          <w:i/>
          <w:iCs/>
        </w:rPr>
        <w:pPrChange w:id="392" w:author="Rapp_post#123b" w:date="2023-11-21T01:00:00Z">
          <w:pPr>
            <w:pStyle w:val="B2"/>
          </w:pPr>
        </w:pPrChange>
      </w:pPr>
      <w:ins w:id="393" w:author="Rapp_post#123b" w:date="2023-11-21T01:00:00Z">
        <w:del w:id="394"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395" w:author="Rapp_post#123b" w:date="2023-11-21T01:00:00Z"/>
        </w:rPr>
        <w:pPrChange w:id="396" w:author="Rapp_post#123b" w:date="2023-11-21T01:00:00Z">
          <w:pPr>
            <w:pStyle w:val="B2"/>
          </w:pPr>
        </w:pPrChange>
      </w:pPr>
      <w:ins w:id="397" w:author="Rapp_post#123b" w:date="2023-11-21T01:00:00Z">
        <w:del w:id="398"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399" w:author="Rapp_post#124" w:date="2023-11-21T01:04:00Z">
          <w:r w:rsidRPr="00606C1D" w:rsidDel="00131155">
            <w:delText>.</w:delText>
          </w:r>
        </w:del>
      </w:ins>
    </w:p>
    <w:p w14:paraId="29A4D579" w14:textId="77777777" w:rsidR="009115F5" w:rsidRPr="00E87D15" w:rsidRDefault="009115F5">
      <w:pPr>
        <w:pStyle w:val="B1"/>
        <w:rPr>
          <w:ins w:id="400" w:author="Rapp_post#123b" w:date="2023-11-21T01:00:00Z"/>
          <w:noProof/>
        </w:rPr>
      </w:pPr>
      <w:ins w:id="401" w:author="Rapp_post#123b" w:date="2023-11-21T01:00:00Z">
        <w:r w:rsidRPr="00E87D15">
          <w:rPr>
            <w:noProof/>
          </w:rPr>
          <w:lastRenderedPageBreak/>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402" w:author="Rapp_post#123b" w:date="2023-11-21T01:00:00Z"/>
          <w:rFonts w:eastAsiaTheme="minorEastAsia"/>
          <w:noProof/>
        </w:rPr>
      </w:pPr>
      <w:ins w:id="403"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04"/>
      <w:ins w:id="405" w:author="Rapp_post#124" w:date="2023-11-21T01:04:00Z">
        <w:r w:rsidR="005410E4" w:rsidRPr="00E87D15">
          <w:rPr>
            <w:noProof/>
          </w:rPr>
          <w:t>This</w:t>
        </w:r>
      </w:ins>
      <w:commentRangeEnd w:id="404"/>
      <w:ins w:id="406" w:author="Rapp_post#124" w:date="2023-11-21T01:23:00Z">
        <w:r w:rsidR="005A1B9C">
          <w:rPr>
            <w:rStyle w:val="ae"/>
          </w:rPr>
          <w:commentReference w:id="404"/>
        </w:r>
      </w:ins>
      <w:ins w:id="407"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08" w:author="Rapp_post#123b" w:date="2023-11-21T01:00:00Z">
        <w:del w:id="409"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10" w:author="Rapp_post#123b" w:date="2023-11-21T01:00:00Z"/>
          <w:noProof/>
        </w:rPr>
      </w:pPr>
      <w:ins w:id="411"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12" w:author="Rapp_post#123b" w:date="2023-11-21T01:00:00Z"/>
          <w:noProof/>
        </w:rPr>
      </w:pPr>
      <w:ins w:id="413" w:author="Rapp_post#123b" w:date="2023-11-21T01:00:00Z">
        <w:r w:rsidRPr="00E87D15">
          <w:rPr>
            <w:noProof/>
          </w:rPr>
          <w:t>-</w:t>
        </w:r>
        <w:r w:rsidRPr="00E87D15">
          <w:rPr>
            <w:noProof/>
          </w:rPr>
          <w:tab/>
          <w:t>R: Reserved bit, set to 0.</w:t>
        </w:r>
      </w:ins>
    </w:p>
    <w:p w14:paraId="13CEEB8D" w14:textId="77777777" w:rsidR="009115F5" w:rsidRPr="00E87D15" w:rsidRDefault="009115F5" w:rsidP="009115F5">
      <w:pPr>
        <w:pStyle w:val="TH"/>
        <w:rPr>
          <w:ins w:id="414" w:author="Rapp_post#123b" w:date="2023-11-21T01:00:00Z"/>
          <w:noProof/>
        </w:rPr>
      </w:pPr>
      <w:ins w:id="415" w:author="Rapp_post#123b" w:date="2023-11-21T01:00:00Z">
        <w:r>
          <w:rPr>
            <w:noProof/>
          </w:rPr>
          <w:object w:dxaOrig="5715" w:dyaOrig="4441" w14:anchorId="69184E32">
            <v:shape id="_x0000_i1030" type="#_x0000_t75" style="width:284.5pt;height:223.55pt" o:ole="">
              <v:imagedata r:id="rId25" o:title=""/>
            </v:shape>
            <o:OLEObject Type="Embed" ProgID="Visio.Drawing.15" ShapeID="_x0000_i1030" DrawAspect="Content" ObjectID="_1762252442" r:id="rId26"/>
          </w:object>
        </w:r>
      </w:ins>
    </w:p>
    <w:p w14:paraId="4EA9CF28" w14:textId="488848C4" w:rsidR="009115F5" w:rsidRDefault="009115F5" w:rsidP="009115F5">
      <w:pPr>
        <w:pStyle w:val="TF"/>
        <w:rPr>
          <w:ins w:id="416" w:author="Rapp_post#123b" w:date="2023-11-21T01:02:00Z"/>
          <w:noProof/>
        </w:rPr>
      </w:pPr>
      <w:ins w:id="417"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4"/>
        <w:rPr>
          <w:ins w:id="418" w:author="Rapp_post#123b" w:date="2023-11-21T01:02:00Z"/>
          <w:noProof/>
        </w:rPr>
      </w:pPr>
      <w:ins w:id="419"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20" w:author="Rapp_post#123b" w:date="2023-11-21T01:02:00Z"/>
          <w:noProof/>
        </w:rPr>
      </w:pPr>
      <w:ins w:id="421"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22" w:author="Rapp_post#123b" w:date="2023-11-21T01:02:00Z"/>
          <w:noProof/>
        </w:rPr>
      </w:pPr>
      <w:ins w:id="423"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24" w:author="Rapp_post#123b" w:date="2023-11-21T01:02:00Z"/>
          <w:del w:id="425" w:author="Rapp_post#124" w:date="2023-11-21T01:03:00Z"/>
        </w:rPr>
        <w:pPrChange w:id="426" w:author="Rapp_post#123b" w:date="2023-11-21T01:03:00Z">
          <w:pPr>
            <w:pStyle w:val="EditorsNote"/>
            <w:ind w:left="851"/>
          </w:pPr>
        </w:pPrChange>
      </w:pPr>
      <w:ins w:id="427" w:author="Rapp_post#123b" w:date="2023-11-21T01:02:00Z">
        <w:del w:id="428"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29" w:author="Rapp_post#123b" w:date="2023-11-21T01:02:00Z"/>
          <w:del w:id="430" w:author="Rapp_post#124" w:date="2023-11-21T01:03:00Z"/>
        </w:rPr>
        <w:pPrChange w:id="431" w:author="Rapp_post#123b" w:date="2023-11-21T01:03:00Z">
          <w:pPr>
            <w:pStyle w:val="B2"/>
            <w:ind w:left="284" w:firstLine="0"/>
          </w:pPr>
        </w:pPrChange>
      </w:pPr>
      <w:ins w:id="432" w:author="Rapp_post#123b" w:date="2023-11-21T01:02:00Z">
        <w:del w:id="433"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p>
    <w:p w14:paraId="5D8BBBE1" w14:textId="77777777" w:rsidR="00DE77A3" w:rsidRPr="00E87D15" w:rsidRDefault="00DE77A3" w:rsidP="00DE77A3">
      <w:pPr>
        <w:pStyle w:val="B1"/>
        <w:rPr>
          <w:ins w:id="434" w:author="Rapp_post#123b" w:date="2023-11-21T01:02:00Z"/>
          <w:noProof/>
        </w:rPr>
      </w:pPr>
      <w:ins w:id="435"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36" w:author="Rapp_post#123b" w:date="2023-11-21T01:02:00Z"/>
          <w:noProof/>
        </w:rPr>
      </w:pPr>
      <w:ins w:id="437" w:author="Rapp_post#123b" w:date="2023-11-21T01:02:00Z">
        <w:r w:rsidRPr="00E87D15">
          <w:rPr>
            <w:noProof/>
          </w:rPr>
          <w:lastRenderedPageBreak/>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38" w:author="Rapp_post#123b" w:date="2023-11-21T01:02:00Z"/>
          <w:noProof/>
        </w:rPr>
      </w:pPr>
      <w:ins w:id="439"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40"/>
      <w:ins w:id="441" w:author="Rapp_post#124" w:date="2023-11-21T01:07:00Z">
        <w:r w:rsidR="00E65835" w:rsidRPr="00E87D15">
          <w:rPr>
            <w:noProof/>
          </w:rPr>
          <w:t>This</w:t>
        </w:r>
      </w:ins>
      <w:commentRangeEnd w:id="440"/>
      <w:ins w:id="442" w:author="Rapp_post#124" w:date="2023-11-21T01:24:00Z">
        <w:r w:rsidR="005A1B9C">
          <w:rPr>
            <w:rStyle w:val="ae"/>
          </w:rPr>
          <w:commentReference w:id="440"/>
        </w:r>
      </w:ins>
      <w:ins w:id="443"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r w:rsidR="00E65835" w:rsidRPr="00CA2CA4">
          <w:rPr>
            <w:noProof/>
          </w:rPr>
          <w:t xml:space="preserve"> </w:t>
        </w:r>
        <w:r w:rsidR="00E65835">
          <w:rPr>
            <w:noProof/>
          </w:rPr>
          <w:t>where j=1, 2.</w:t>
        </w:r>
      </w:ins>
      <w:ins w:id="444" w:author="Rapp_post#124" w:date="2023-11-21T01:09:00Z">
        <w:r w:rsidR="00A71923">
          <w:rPr>
            <w:noProof/>
          </w:rPr>
          <w:t xml:space="preserve"> </w:t>
        </w:r>
      </w:ins>
      <w:ins w:id="445"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46" w:author="Rapp_post#123b" w:date="2023-11-21T01:02:00Z">
        <w:del w:id="447"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48" w:author="Rapp_post#123b" w:date="2023-11-21T01:02:00Z"/>
          <w:noProof/>
        </w:rPr>
      </w:pPr>
      <w:ins w:id="449"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450"/>
      <w:ins w:id="451" w:author="Rapp_post#124" w:date="2023-11-21T01:09:00Z">
        <w:r w:rsidR="00E65835" w:rsidRPr="00E87D15">
          <w:rPr>
            <w:noProof/>
          </w:rPr>
          <w:t>This</w:t>
        </w:r>
      </w:ins>
      <w:commentRangeEnd w:id="450"/>
      <w:ins w:id="452" w:author="Rapp_post#124" w:date="2023-11-21T01:24:00Z">
        <w:r w:rsidR="005A1B9C">
          <w:rPr>
            <w:rStyle w:val="ae"/>
          </w:rPr>
          <w:commentReference w:id="450"/>
        </w:r>
      </w:ins>
      <w:ins w:id="453"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454" w:author="Rapp_post#123b" w:date="2023-11-21T01:02:00Z">
        <w:del w:id="455"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456" w:author="Rapp_post#123b" w:date="2023-11-21T01:02:00Z"/>
          <w:noProof/>
        </w:rPr>
      </w:pPr>
      <w:ins w:id="457"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458" w:author="Rapp_post#124" w:date="2023-11-21T01:59:00Z">
          <w:r w:rsidDel="00765B10">
            <w:rPr>
              <w:noProof/>
            </w:rPr>
            <w:delText>activated</w:delText>
          </w:r>
        </w:del>
      </w:ins>
      <w:ins w:id="459" w:author="Rapp_post#124" w:date="2023-11-21T01:59:00Z">
        <w:r w:rsidR="00765B10">
          <w:rPr>
            <w:noProof/>
          </w:rPr>
          <w:t>indicated</w:t>
        </w:r>
      </w:ins>
      <w:ins w:id="460"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461" w:author="Rapp_post#123b" w:date="2023-11-21T01:02:00Z"/>
          <w:noProof/>
        </w:rPr>
      </w:pPr>
      <w:ins w:id="462" w:author="Rapp_post#123b" w:date="2023-11-21T01:02:00Z">
        <w:r w:rsidRPr="00E87D15">
          <w:rPr>
            <w:noProof/>
          </w:rPr>
          <w:t>-</w:t>
        </w:r>
        <w:r w:rsidRPr="00E87D15">
          <w:rPr>
            <w:noProof/>
          </w:rPr>
          <w:tab/>
          <w:t>R: Reserved bit, set to 0.</w:t>
        </w:r>
      </w:ins>
    </w:p>
    <w:p w14:paraId="6CF179A9" w14:textId="77777777" w:rsidR="00DE77A3" w:rsidRPr="00E87D15" w:rsidRDefault="00DE77A3" w:rsidP="00DE77A3">
      <w:pPr>
        <w:pStyle w:val="TH"/>
        <w:rPr>
          <w:ins w:id="463" w:author="Rapp_post#123b" w:date="2023-11-21T01:02:00Z"/>
          <w:noProof/>
        </w:rPr>
      </w:pPr>
      <w:ins w:id="464" w:author="Rapp_post#123b" w:date="2023-11-21T01:02:00Z">
        <w:r>
          <w:rPr>
            <w:noProof/>
          </w:rPr>
          <w:object w:dxaOrig="5715" w:dyaOrig="6151" w14:anchorId="54D406DE">
            <v:shape id="_x0000_i1031" type="#_x0000_t75" style="width:284.5pt;height:307.15pt" o:ole="">
              <v:imagedata r:id="rId27" o:title=""/>
            </v:shape>
            <o:OLEObject Type="Embed" ProgID="Visio.Drawing.15" ShapeID="_x0000_i1031" DrawAspect="Content" ObjectID="_1762252443" r:id="rId28"/>
          </w:object>
        </w:r>
      </w:ins>
    </w:p>
    <w:p w14:paraId="2F5C72F4" w14:textId="3D355F70" w:rsidR="00DE77A3" w:rsidRPr="00982682" w:rsidRDefault="00DE77A3" w:rsidP="00DE77A3">
      <w:pPr>
        <w:pStyle w:val="TF"/>
        <w:rPr>
          <w:noProof/>
        </w:rPr>
      </w:pPr>
      <w:ins w:id="465"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3"/>
        <w:rPr>
          <w:lang w:eastAsia="ko-KR"/>
        </w:rPr>
      </w:pPr>
      <w:bookmarkStart w:id="466" w:name="_Toc29239902"/>
      <w:bookmarkStart w:id="467" w:name="_Toc37296319"/>
      <w:bookmarkStart w:id="468" w:name="_Toc46490450"/>
      <w:bookmarkStart w:id="469" w:name="_Toc52752145"/>
      <w:bookmarkStart w:id="470" w:name="_Toc52796607"/>
      <w:bookmarkStart w:id="471" w:name="_Toc146701332"/>
      <w:bookmarkEnd w:id="373"/>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466"/>
      <w:bookmarkEnd w:id="467"/>
      <w:bookmarkEnd w:id="468"/>
      <w:bookmarkEnd w:id="469"/>
      <w:bookmarkEnd w:id="470"/>
      <w:bookmarkEnd w:id="471"/>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lastRenderedPageBreak/>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472" w:name="_Hlk97830562"/>
      <w:r w:rsidR="00E94F2D" w:rsidRPr="00982682">
        <w:rPr>
          <w:noProof/>
        </w:rPr>
        <w:t>, 6.2.1-1c</w:t>
      </w:r>
      <w:bookmarkEnd w:id="472"/>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473" w:author="Rapp_post#123b" w:date="2023-11-21T01:12:00Z">
              <w:r w:rsidR="00F82014">
                <w:rPr>
                  <w:rFonts w:eastAsia="Malgun Gothic"/>
                  <w:lang w:eastAsia="ko-KR"/>
                </w:rPr>
                <w:t>4</w:t>
              </w:r>
            </w:ins>
            <w:del w:id="474"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475" w:author="Rapp_post#123b" w:date="2023-11-21T01:12:00Z">
              <w:r w:rsidR="00F82014">
                <w:rPr>
                  <w:rFonts w:eastAsia="Malgun Gothic"/>
                  <w:lang w:eastAsia="ko-KR"/>
                </w:rPr>
                <w:t>88</w:t>
              </w:r>
            </w:ins>
            <w:del w:id="476"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477" w:author="Rapp_post#123b" w:date="2023-11-21T01:12:00Z"/>
        </w:trPr>
        <w:tc>
          <w:tcPr>
            <w:tcW w:w="1701" w:type="dxa"/>
          </w:tcPr>
          <w:p w14:paraId="5E5625C1" w14:textId="3606060C" w:rsidR="00F82014" w:rsidRPr="00982682" w:rsidRDefault="00F82014" w:rsidP="00F82014">
            <w:pPr>
              <w:pStyle w:val="TAC"/>
              <w:rPr>
                <w:ins w:id="478" w:author="Rapp_post#123b" w:date="2023-11-21T01:12:00Z"/>
                <w:rFonts w:eastAsia="Malgun Gothic"/>
                <w:lang w:eastAsia="ko-KR"/>
              </w:rPr>
            </w:pPr>
            <w:ins w:id="479"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480" w:author="Rapp_post#123b" w:date="2023-11-21T01:12:00Z"/>
                <w:rFonts w:eastAsia="Malgun Gothic"/>
                <w:lang w:eastAsia="ko-KR"/>
              </w:rPr>
            </w:pPr>
            <w:ins w:id="481"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482" w:author="Rapp_post#123b" w:date="2023-11-21T01:12:00Z"/>
              </w:rPr>
            </w:pPr>
            <w:ins w:id="483"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484" w:author="Rapp_post#123b" w:date="2023-11-21T01:12:00Z"/>
        </w:trPr>
        <w:tc>
          <w:tcPr>
            <w:tcW w:w="1701" w:type="dxa"/>
          </w:tcPr>
          <w:p w14:paraId="3B712FBC" w14:textId="248B6284" w:rsidR="00F82014" w:rsidRPr="00982682" w:rsidRDefault="00F82014" w:rsidP="00F82014">
            <w:pPr>
              <w:pStyle w:val="TAC"/>
              <w:rPr>
                <w:ins w:id="485" w:author="Rapp_post#123b" w:date="2023-11-21T01:12:00Z"/>
                <w:rFonts w:eastAsia="Malgun Gothic"/>
                <w:lang w:eastAsia="ko-KR"/>
              </w:rPr>
            </w:pPr>
            <w:ins w:id="486"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487" w:author="Rapp_post#123b" w:date="2023-11-21T01:12:00Z"/>
                <w:rFonts w:eastAsia="Malgun Gothic"/>
                <w:lang w:eastAsia="ko-KR"/>
              </w:rPr>
            </w:pPr>
            <w:ins w:id="488"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489" w:author="Rapp_post#123b" w:date="2023-11-21T01:12:00Z"/>
              </w:rPr>
            </w:pPr>
            <w:ins w:id="490"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491"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491"/>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3"/>
        <w:rPr>
          <w:lang w:eastAsia="ko-KR"/>
        </w:rPr>
      </w:pPr>
      <w:bookmarkStart w:id="492" w:name="_Toc29239904"/>
      <w:bookmarkStart w:id="493" w:name="_Toc37296322"/>
      <w:bookmarkStart w:id="494" w:name="_Toc46490453"/>
      <w:bookmarkStart w:id="495" w:name="_Toc52752148"/>
      <w:bookmarkStart w:id="496" w:name="_Toc52796610"/>
      <w:bookmarkStart w:id="497" w:name="_Toc146701335"/>
      <w:r w:rsidRPr="00982682">
        <w:rPr>
          <w:lang w:eastAsia="ko-KR"/>
        </w:rPr>
        <w:t>6.2.3</w:t>
      </w:r>
      <w:r w:rsidRPr="00982682">
        <w:rPr>
          <w:lang w:eastAsia="ko-KR"/>
        </w:rPr>
        <w:tab/>
        <w:t>MAC payload for Random Access Response</w:t>
      </w:r>
      <w:bookmarkEnd w:id="492"/>
      <w:bookmarkEnd w:id="493"/>
      <w:bookmarkEnd w:id="494"/>
      <w:bookmarkEnd w:id="495"/>
      <w:bookmarkEnd w:id="496"/>
      <w:bookmarkEnd w:id="497"/>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498"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r w:rsidR="00996E9E">
          <w:t xml:space="preserve"> If </w:t>
        </w:r>
        <w:del w:id="499"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500" w:author="Rapp_post#124" w:date="2023-11-21T01:17:00Z">
        <w:r w:rsidR="00983294">
          <w:t xml:space="preserve"> is not configured with two TAGs</w:t>
        </w:r>
      </w:ins>
      <w:ins w:id="501" w:author="Rapp_post#123b" w:date="2023-11-21T01:13:00Z">
        <w:r w:rsidR="00996E9E">
          <w:t>, the R bit is present instead</w:t>
        </w:r>
        <w:r w:rsidR="00996E9E" w:rsidRPr="004D3F00">
          <w:t>;</w:t>
        </w:r>
      </w:ins>
      <w:del w:id="502"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6123BC" w:rsidP="00411627">
      <w:pPr>
        <w:pStyle w:val="TH"/>
        <w:rPr>
          <w:lang w:eastAsia="ko-KR"/>
        </w:rPr>
      </w:pPr>
      <w:ins w:id="503" w:author="Rapp_post#123b" w:date="2023-11-21T01:14:00Z">
        <w:r w:rsidRPr="004D3F00">
          <w:rPr>
            <w:b w:val="0"/>
            <w:noProof/>
          </w:rPr>
          <w:object w:dxaOrig="5723" w:dyaOrig="4448" w14:anchorId="75B6B5F1">
            <v:shape id="_x0000_i1032" type="#_x0000_t75" style="width:283.95pt;height:219.5pt" o:ole="">
              <v:imagedata r:id="rId29" o:title=""/>
            </v:shape>
            <o:OLEObject Type="Embed" ProgID="Visio.Drawing.15" ShapeID="_x0000_i1032" DrawAspect="Content" ObjectID="_1762252444" r:id="rId30"/>
          </w:object>
        </w:r>
      </w:ins>
      <w:del w:id="504" w:author="Rapp_post#123b" w:date="2023-11-21T01:14:00Z">
        <w:r w:rsidR="00345B7E" w:rsidRPr="00982682" w:rsidDel="006123BC">
          <w:object w:dxaOrig="5700" w:dyaOrig="4425" w14:anchorId="53EE1E34">
            <v:shape id="_x0000_i1033" type="#_x0000_t75" style="width:283.95pt;height:219.5pt" o:ole="">
              <v:imagedata r:id="rId31" o:title=""/>
            </v:shape>
            <o:OLEObject Type="Embed" ProgID="Visio.Drawing.15" ShapeID="_x0000_i1033" DrawAspect="Content" ObjectID="_1762252445" r:id="rId32"/>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3"/>
        <w:rPr>
          <w:rFonts w:eastAsia="宋体"/>
          <w:lang w:eastAsia="zh-CN"/>
        </w:rPr>
      </w:pPr>
      <w:bookmarkStart w:id="505" w:name="_Toc37296323"/>
      <w:bookmarkStart w:id="506" w:name="_Toc46490454"/>
      <w:bookmarkStart w:id="507" w:name="_Toc52752149"/>
      <w:bookmarkStart w:id="508" w:name="_Toc52796611"/>
      <w:bookmarkStart w:id="509" w:name="_Toc146701336"/>
      <w:bookmarkStart w:id="510" w:name="_Toc29239905"/>
      <w:r w:rsidRPr="00982682">
        <w:rPr>
          <w:rFonts w:eastAsia="Malgun Gothic"/>
          <w:lang w:eastAsia="ko-KR"/>
        </w:rPr>
        <w:t>6.2.3</w:t>
      </w:r>
      <w:r w:rsidRPr="00982682">
        <w:rPr>
          <w:rFonts w:eastAsia="宋体"/>
          <w:lang w:eastAsia="zh-CN"/>
        </w:rPr>
        <w:t>a</w:t>
      </w:r>
      <w:r w:rsidRPr="00982682">
        <w:rPr>
          <w:rFonts w:eastAsia="Malgun Gothic"/>
          <w:lang w:eastAsia="ko-KR"/>
        </w:rPr>
        <w:tab/>
        <w:t>MAC payload for MSGB</w:t>
      </w:r>
      <w:bookmarkEnd w:id="505"/>
      <w:bookmarkEnd w:id="506"/>
      <w:bookmarkEnd w:id="507"/>
      <w:bookmarkEnd w:id="508"/>
      <w:bookmarkEnd w:id="509"/>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11" w:author="Rapp_post#123b" w:date="2023-11-21T01:14:00Z">
        <w:r w:rsidR="00F06EE6">
          <w:t xml:space="preserve">TI: If two TAGs are configured for </w:t>
        </w:r>
      </w:ins>
      <w:ins w:id="512" w:author="Rapp_post#124" w:date="2023-11-21T01:17:00Z">
        <w:r w:rsidR="0084689C">
          <w:t xml:space="preserve">the </w:t>
        </w:r>
      </w:ins>
      <w:ins w:id="513" w:author="Rapp_post#123b" w:date="2023-11-21T01:14:00Z">
        <w:r w:rsidR="00F06EE6">
          <w:t>SpCell, this field indicates one of the two TAGs</w:t>
        </w:r>
        <w:r w:rsidR="00F06EE6" w:rsidRPr="00FB3C29">
          <w:t xml:space="preserve"> to which the </w:t>
        </w:r>
        <w:r w:rsidR="00F06EE6">
          <w:t xml:space="preserve">Timing Advance Command is applied. 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r w:rsidR="00F06EE6">
          <w:t xml:space="preserve"> If </w:t>
        </w:r>
      </w:ins>
      <w:ins w:id="514" w:author="Rapp_post#124" w:date="2023-11-21T01:16:00Z">
        <w:r w:rsidR="00335745">
          <w:t xml:space="preserve">the SpCell is not configured with </w:t>
        </w:r>
      </w:ins>
      <w:ins w:id="515" w:author="Rapp_post#123b" w:date="2023-11-21T01:14:00Z">
        <w:r w:rsidR="00F06EE6">
          <w:t>two</w:t>
        </w:r>
      </w:ins>
      <w:ins w:id="516" w:author="Rapp_post#124" w:date="2023-11-21T01:16:00Z">
        <w:r w:rsidR="00335745">
          <w:t xml:space="preserve"> </w:t>
        </w:r>
      </w:ins>
      <w:ins w:id="517" w:author="Rapp_post#123b" w:date="2023-11-21T01:14:00Z">
        <w:r w:rsidR="00F06EE6">
          <w:t>TAGs</w:t>
        </w:r>
        <w:del w:id="518" w:author="Rapp_post#124" w:date="2023-11-21T01:16:00Z">
          <w:r w:rsidR="00F06EE6" w:rsidDel="00335745">
            <w:delText xml:space="preserve"> are not configured for SpCell</w:delText>
          </w:r>
        </w:del>
        <w:r w:rsidR="00F06EE6">
          <w:t>, the R bit is present instead</w:t>
        </w:r>
        <w:r w:rsidR="00F06EE6" w:rsidRPr="004D3F00">
          <w:t>;</w:t>
        </w:r>
      </w:ins>
      <w:del w:id="519"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6B3BE7" w:rsidP="00FA61AC">
      <w:pPr>
        <w:pStyle w:val="TH"/>
        <w:rPr>
          <w:lang w:eastAsia="ko-KR"/>
        </w:rPr>
      </w:pPr>
      <w:ins w:id="520" w:author="Rapp_post#123b" w:date="2023-11-21T01:14:00Z">
        <w:r w:rsidRPr="00341967">
          <w:rPr>
            <w:b w:val="0"/>
            <w:noProof/>
          </w:rPr>
          <w:object w:dxaOrig="5723" w:dyaOrig="4448" w14:anchorId="111F3E55">
            <v:shape id="_x0000_i1034" type="#_x0000_t75" style="width:283.95pt;height:219.5pt" o:ole="">
              <v:imagedata r:id="rId33" o:title=""/>
            </v:shape>
            <o:OLEObject Type="Embed" ProgID="Visio.Drawing.15" ShapeID="_x0000_i1034" DrawAspect="Content" ObjectID="_1762252446" r:id="rId34"/>
          </w:object>
        </w:r>
      </w:ins>
      <w:del w:id="521" w:author="Rapp_post#123b" w:date="2023-11-21T01:14:00Z">
        <w:r w:rsidR="00D530F7" w:rsidRPr="00982682" w:rsidDel="006B3BE7">
          <w:object w:dxaOrig="5700" w:dyaOrig="4425" w14:anchorId="7109A208">
            <v:shape id="_x0000_i1035" type="#_x0000_t75" style="width:283.95pt;height:219.5pt" o:ole="">
              <v:imagedata r:id="rId35" o:title=""/>
            </v:shape>
            <o:OLEObject Type="Embed" ProgID="Visio.Drawing.15" ShapeID="_x0000_i1035" DrawAspect="Content" ObjectID="_1762252447" r:id="rId36"/>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lastRenderedPageBreak/>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FF3771" w:rsidP="003E2C49">
      <w:pPr>
        <w:pStyle w:val="TH"/>
        <w:rPr>
          <w:lang w:eastAsia="en-US"/>
        </w:rPr>
      </w:pPr>
      <w:r w:rsidRPr="00982682">
        <w:object w:dxaOrig="5700" w:dyaOrig="6691" w14:anchorId="1999F163">
          <v:shape id="_x0000_i1036" type="#_x0000_t75" style="width:283.95pt;height:333.3pt" o:ole="">
            <v:imagedata r:id="rId37" o:title=""/>
          </v:shape>
          <o:OLEObject Type="Embed" ProgID="Visio.Drawing.15" ShapeID="_x0000_i1036" DrawAspect="Content" ObjectID="_1762252448" r:id="rId38"/>
        </w:object>
      </w:r>
    </w:p>
    <w:p w14:paraId="0221F6F6" w14:textId="14DBC604" w:rsidR="00FA61AC" w:rsidRDefault="00FA61AC" w:rsidP="00FA61AC">
      <w:pPr>
        <w:pStyle w:val="TF"/>
        <w:rPr>
          <w:ins w:id="522" w:author="Rapp_post#123b" w:date="2023-11-21T01:15:00Z"/>
          <w:lang w:eastAsia="ko-KR"/>
        </w:rPr>
      </w:pPr>
      <w:r w:rsidRPr="00982682">
        <w:rPr>
          <w:lang w:eastAsia="ko-KR"/>
        </w:rPr>
        <w:t xml:space="preserve">Figure 6.2.3a-2: </w:t>
      </w:r>
      <w:proofErr w:type="spellStart"/>
      <w:r w:rsidRPr="00982682">
        <w:rPr>
          <w:lang w:eastAsia="ko-KR"/>
        </w:rPr>
        <w:t>successRAR</w:t>
      </w:r>
      <w:bookmarkEnd w:id="510"/>
      <w:proofErr w:type="spellEnd"/>
    </w:p>
    <w:p w14:paraId="4E483310" w14:textId="7869DC62" w:rsidR="00C1183D" w:rsidRPr="00982682" w:rsidRDefault="00C1183D">
      <w:pPr>
        <w:pStyle w:val="EditorsNote"/>
        <w:rPr>
          <w:lang w:eastAsia="en-US"/>
        </w:rPr>
        <w:pPrChange w:id="523" w:author="Rapp_post#123b" w:date="2023-11-21T01:15:00Z">
          <w:pPr>
            <w:pStyle w:val="TF"/>
          </w:pPr>
        </w:pPrChange>
      </w:pPr>
      <w:commentRangeStart w:id="524"/>
      <w:ins w:id="525" w:author="Rapp_post#123b" w:date="2023-11-21T01:15:00Z">
        <w:del w:id="526" w:author="Rapp_post#124" w:date="2023-11-21T01:15:00Z">
          <w:r w:rsidRPr="00803F2D" w:rsidDel="007329F6">
            <w:delText xml:space="preserve">Editor’s note: </w:delText>
          </w:r>
        </w:del>
      </w:ins>
      <w:commentRangeEnd w:id="524"/>
      <w:r w:rsidR="008A2D70">
        <w:rPr>
          <w:rStyle w:val="ae"/>
          <w:color w:val="auto"/>
        </w:rPr>
        <w:commentReference w:id="524"/>
      </w:r>
      <w:ins w:id="528" w:author="Rapp_post#123b" w:date="2023-11-21T01:15:00Z">
        <w:del w:id="529" w:author="Rapp_post#124" w:date="2023-11-21T01:15:00Z">
          <w:r w:rsidRPr="00803F2D" w:rsidDel="007329F6">
            <w:delText>FFS whether TAG indication is needed in successRAR in initial access.</w:delText>
          </w:r>
        </w:del>
      </w:ins>
    </w:p>
    <w:sectPr w:rsidR="00C1183D" w:rsidRPr="0098268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Rapp_post#124" w:date="2023-11-20T19:39:00Z" w:initials="SL">
    <w:p w14:paraId="24665EA1" w14:textId="58855BD0" w:rsidR="00A7306B" w:rsidRDefault="00A7306B">
      <w:pPr>
        <w:pStyle w:val="af7"/>
      </w:pPr>
      <w:r>
        <w:rPr>
          <w:rStyle w:val="ae"/>
        </w:rPr>
        <w:annotationRef/>
      </w:r>
      <w:r>
        <w:t xml:space="preserve">Agreement: </w:t>
      </w:r>
    </w:p>
    <w:p w14:paraId="5F4AE79A" w14:textId="77777777" w:rsidR="00A7306B" w:rsidRPr="00D2091B" w:rsidRDefault="00A7306B" w:rsidP="00230041">
      <w:pPr>
        <w:pStyle w:val="Agreement"/>
        <w:rPr>
          <w:b w:val="0"/>
          <w:lang w:eastAsia="zh-CN"/>
        </w:rPr>
      </w:pPr>
      <w:r w:rsidRPr="00D2091B">
        <w:rPr>
          <w:b w:val="0"/>
          <w:lang w:eastAsia="zh-CN"/>
        </w:rPr>
        <w:t xml:space="preserve">MAC captures the description that “the RACH configuration for </w:t>
      </w:r>
      <w:proofErr w:type="spellStart"/>
      <w:r w:rsidRPr="00D2091B">
        <w:rPr>
          <w:b w:val="0"/>
          <w:lang w:eastAsia="zh-CN"/>
        </w:rPr>
        <w:t>AdditionalPCIIndex</w:t>
      </w:r>
      <w:proofErr w:type="spellEnd"/>
      <w:r w:rsidRPr="00D2091B">
        <w:rPr>
          <w:b w:val="0"/>
          <w:lang w:eastAsia="zh-CN"/>
        </w:rPr>
        <w:t xml:space="preserve"> is applied when PDDCH indicates CFRA for the </w:t>
      </w:r>
      <w:proofErr w:type="spellStart"/>
      <w:r w:rsidRPr="00D2091B">
        <w:rPr>
          <w:b w:val="0"/>
          <w:lang w:eastAsia="zh-CN"/>
        </w:rPr>
        <w:t>AdditionalPCIIndex</w:t>
      </w:r>
      <w:proofErr w:type="spellEnd"/>
      <w:r w:rsidRPr="00D2091B">
        <w:rPr>
          <w:b w:val="0"/>
          <w:lang w:eastAsia="zh-CN"/>
        </w:rPr>
        <w:t>, as specified in TS 38.212 clause 7.3.1.2.”.</w:t>
      </w:r>
    </w:p>
    <w:p w14:paraId="0F20257D" w14:textId="77777777" w:rsidR="00A7306B" w:rsidRDefault="00A7306B">
      <w:pPr>
        <w:pStyle w:val="af7"/>
      </w:pPr>
    </w:p>
    <w:p w14:paraId="4901775B" w14:textId="0CC2B354" w:rsidR="00A7306B" w:rsidRDefault="00A7306B">
      <w:pPr>
        <w:pStyle w:val="af7"/>
      </w:pPr>
      <w:r>
        <w:t xml:space="preserve">For inter-cell PDCCH order CFRA, RA resource selections falls into the following branch: </w:t>
      </w:r>
    </w:p>
    <w:p w14:paraId="584CADC8" w14:textId="77777777" w:rsidR="00A7306B" w:rsidRPr="00982682" w:rsidRDefault="00A7306B" w:rsidP="00A92B10">
      <w:pPr>
        <w:pStyle w:val="B1"/>
        <w:rPr>
          <w:lang w:eastAsia="ko-KR"/>
        </w:rPr>
      </w:pPr>
      <w:r w:rsidRPr="00982682">
        <w:rPr>
          <w:lang w:eastAsia="ko-KR"/>
        </w:rPr>
        <w:t>1&gt;</w:t>
      </w:r>
      <w:r w:rsidRPr="00982682">
        <w:rPr>
          <w:lang w:eastAsia="ko-KR"/>
        </w:rPr>
        <w:tab/>
        <w:t>else:</w:t>
      </w:r>
    </w:p>
    <w:p w14:paraId="10B3B5B0" w14:textId="77777777" w:rsidR="00A7306B" w:rsidRDefault="00A7306B" w:rsidP="00A92B10">
      <w:pPr>
        <w:pStyle w:val="b30"/>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29D5D491" w14:textId="77777777" w:rsidR="00A7306B" w:rsidRDefault="00A7306B">
      <w:pPr>
        <w:pStyle w:val="af7"/>
      </w:pPr>
    </w:p>
    <w:p w14:paraId="05359AE2" w14:textId="63A93F08" w:rsidR="00A7306B" w:rsidRDefault="00A7306B" w:rsidP="0084593F">
      <w:pPr>
        <w:pStyle w:val="af7"/>
      </w:pPr>
      <w:r>
        <w:t xml:space="preserve">Note for IAB </w:t>
      </w:r>
      <w:proofErr w:type="spellStart"/>
      <w:r w:rsidRPr="0084593F">
        <w:t>rach-ConfigCommonIAB</w:t>
      </w:r>
      <w:proofErr w:type="spellEnd"/>
      <w:r>
        <w:t xml:space="preserve"> is configured in IE </w:t>
      </w:r>
      <w:r w:rsidRPr="0084593F">
        <w:t>BWP-</w:t>
      </w:r>
      <w:proofErr w:type="spellStart"/>
      <w:r w:rsidRPr="0084593F">
        <w:t>UplinkCommon</w:t>
      </w:r>
      <w:proofErr w:type="spellEnd"/>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A7306B" w:rsidRDefault="00A7306B">
      <w:pPr>
        <w:pStyle w:val="af7"/>
      </w:pPr>
    </w:p>
    <w:p w14:paraId="016E5DDF" w14:textId="14A30331" w:rsidR="00A7306B" w:rsidRDefault="00A7306B" w:rsidP="006A446B">
      <w:pPr>
        <w:rPr>
          <w:rFonts w:ascii="Times" w:hAnsi="Times" w:cs="Times"/>
          <w:b/>
          <w:bCs/>
          <w:highlight w:val="green"/>
          <w:lang w:eastAsia="x-none"/>
        </w:rPr>
      </w:pPr>
      <w:r>
        <w:rPr>
          <w:b/>
          <w:bCs/>
          <w:highlight w:val="green"/>
          <w:lang w:eastAsia="x-none"/>
        </w:rPr>
        <w:t>RAN1#114 Agreement</w:t>
      </w:r>
    </w:p>
    <w:p w14:paraId="0213E22C" w14:textId="77777777" w:rsidR="00A7306B" w:rsidRDefault="00A7306B" w:rsidP="006A446B">
      <w:pPr>
        <w:rPr>
          <w:rFonts w:ascii="Calibri" w:hAnsi="Calibri" w:cs="Calibri"/>
          <w:i/>
          <w:iCs/>
          <w:sz w:val="22"/>
          <w:szCs w:val="22"/>
          <w:lang w:eastAsia="en-US"/>
        </w:rPr>
      </w:pPr>
      <w:r>
        <w:rPr>
          <w:rStyle w:val="af1"/>
          <w:i w:val="0"/>
          <w:iCs w:val="0"/>
        </w:rPr>
        <w:t xml:space="preserve">For inter-cell multi-DCI based Multi-TRP operation with two TA enhancement, support indication of </w:t>
      </w:r>
      <w:proofErr w:type="spellStart"/>
      <w:r>
        <w:rPr>
          <w:rStyle w:val="af1"/>
          <w:i w:val="0"/>
          <w:iCs w:val="0"/>
        </w:rPr>
        <w:t>additionalPCI</w:t>
      </w:r>
      <w:proofErr w:type="spellEnd"/>
      <w:r>
        <w:rPr>
          <w:rStyle w:val="af1"/>
          <w:i w:val="0"/>
          <w:iCs w:val="0"/>
        </w:rPr>
        <w:t xml:space="preserve"> in the PDCCH order</w:t>
      </w:r>
    </w:p>
    <w:p w14:paraId="4FD86144" w14:textId="77777777" w:rsidR="00A7306B" w:rsidRDefault="00A7306B" w:rsidP="006A446B">
      <w:pPr>
        <w:numPr>
          <w:ilvl w:val="0"/>
          <w:numId w:val="11"/>
        </w:numPr>
        <w:overflowPunct/>
        <w:autoSpaceDE/>
        <w:autoSpaceDN/>
        <w:adjustRightInd/>
        <w:spacing w:after="0"/>
        <w:jc w:val="both"/>
        <w:textAlignment w:val="auto"/>
        <w:rPr>
          <w:rStyle w:val="af1"/>
          <w:lang w:eastAsia="zh-CN"/>
        </w:rPr>
      </w:pPr>
      <w:r>
        <w:rPr>
          <w:rStyle w:val="af1"/>
          <w:i w:val="0"/>
          <w:iCs w:val="0"/>
        </w:rPr>
        <w:t xml:space="preserve">as baseline capability: support PRACH triggering towards </w:t>
      </w:r>
      <w:proofErr w:type="spellStart"/>
      <w:r>
        <w:rPr>
          <w:rStyle w:val="af1"/>
          <w:i w:val="0"/>
          <w:iCs w:val="0"/>
        </w:rPr>
        <w:t>servingCell</w:t>
      </w:r>
      <w:proofErr w:type="spellEnd"/>
      <w:r>
        <w:rPr>
          <w:rStyle w:val="af1"/>
          <w:i w:val="0"/>
          <w:iCs w:val="0"/>
        </w:rPr>
        <w:t xml:space="preserve"> PCI or active </w:t>
      </w:r>
      <w:proofErr w:type="spellStart"/>
      <w:r>
        <w:rPr>
          <w:rStyle w:val="af1"/>
          <w:i w:val="0"/>
          <w:iCs w:val="0"/>
        </w:rPr>
        <w:t>additionalPCI</w:t>
      </w:r>
      <w:proofErr w:type="spellEnd"/>
      <w:r>
        <w:rPr>
          <w:rStyle w:val="af1"/>
          <w:i w:val="0"/>
          <w:iCs w:val="0"/>
        </w:rPr>
        <w:t xml:space="preserve">.  </w:t>
      </w:r>
    </w:p>
    <w:p w14:paraId="3B184448" w14:textId="77777777" w:rsidR="00A7306B" w:rsidRDefault="00A7306B" w:rsidP="006A446B">
      <w:pPr>
        <w:jc w:val="both"/>
        <w:rPr>
          <w:rStyle w:val="af1"/>
        </w:rPr>
      </w:pPr>
    </w:p>
    <w:p w14:paraId="2D004FD4" w14:textId="493277A2" w:rsidR="00A7306B" w:rsidRDefault="00A7306B" w:rsidP="006A446B">
      <w:pPr>
        <w:rPr>
          <w:rFonts w:ascii="Times" w:hAnsi="Times" w:cs="Times"/>
          <w:b/>
          <w:bCs/>
          <w:highlight w:val="green"/>
          <w:lang w:eastAsia="x-none"/>
        </w:rPr>
      </w:pPr>
      <w:r>
        <w:rPr>
          <w:b/>
          <w:bCs/>
          <w:highlight w:val="green"/>
          <w:lang w:eastAsia="x-none"/>
        </w:rPr>
        <w:t>RAN1#114bis Agreement</w:t>
      </w:r>
    </w:p>
    <w:p w14:paraId="00035169" w14:textId="77777777" w:rsidR="00A7306B" w:rsidRDefault="00A7306B"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w:t>
      </w:r>
      <w:proofErr w:type="spellStart"/>
      <w:r>
        <w:rPr>
          <w:lang w:eastAsia="zh-TW"/>
        </w:rPr>
        <w:t>additionalPCI</w:t>
      </w:r>
      <w:proofErr w:type="spellEnd"/>
      <w:r>
        <w:rPr>
          <w:lang w:eastAsia="zh-TW"/>
        </w:rPr>
        <w:t xml:space="preserve"> in the PDCCH order </w:t>
      </w:r>
    </w:p>
    <w:p w14:paraId="1A56D102" w14:textId="77777777" w:rsidR="00A7306B" w:rsidRDefault="00A7306B" w:rsidP="006A446B">
      <w:pPr>
        <w:numPr>
          <w:ilvl w:val="0"/>
          <w:numId w:val="12"/>
        </w:numPr>
        <w:overflowPunct/>
        <w:autoSpaceDE/>
        <w:autoSpaceDN/>
        <w:adjustRightInd/>
        <w:spacing w:after="0"/>
        <w:textAlignment w:val="auto"/>
        <w:rPr>
          <w:rStyle w:val="af1"/>
          <w:rFonts w:ascii="Times" w:hAnsi="Times"/>
          <w:lang w:eastAsia="zh-CN"/>
        </w:rPr>
      </w:pPr>
      <w:r>
        <w:rPr>
          <w:rStyle w:val="af1"/>
          <w:rFonts w:ascii="Times" w:hAnsi="Times"/>
        </w:rPr>
        <w:t xml:space="preserve">the single bit in the PDCCH order indicates if the PRACH triggering is towards </w:t>
      </w:r>
      <w:proofErr w:type="spellStart"/>
      <w:r>
        <w:rPr>
          <w:rStyle w:val="af1"/>
          <w:rFonts w:ascii="Times" w:hAnsi="Times"/>
        </w:rPr>
        <w:t>servingCell</w:t>
      </w:r>
      <w:proofErr w:type="spellEnd"/>
      <w:r>
        <w:rPr>
          <w:rStyle w:val="af1"/>
          <w:rFonts w:ascii="Times" w:hAnsi="Times"/>
        </w:rPr>
        <w:t xml:space="preserve"> PCI or active additional PCI</w:t>
      </w:r>
    </w:p>
    <w:p w14:paraId="0F9D057C" w14:textId="77777777" w:rsidR="00A7306B" w:rsidRDefault="00A7306B"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A7306B" w:rsidRDefault="00A7306B">
      <w:pPr>
        <w:pStyle w:val="af7"/>
      </w:pPr>
    </w:p>
  </w:comment>
  <w:comment w:id="51" w:author="Rapp_post#124" w:date="2023-11-20T19:54:00Z" w:initials="SL">
    <w:p w14:paraId="3675759F" w14:textId="77777777" w:rsidR="00A7306B" w:rsidRDefault="00A7306B">
      <w:pPr>
        <w:pStyle w:val="af7"/>
      </w:pPr>
      <w:r>
        <w:rPr>
          <w:rStyle w:val="ae"/>
        </w:rPr>
        <w:annotationRef/>
      </w:r>
      <w:r>
        <w:t>Agreement:</w:t>
      </w:r>
    </w:p>
    <w:p w14:paraId="50860A37" w14:textId="77777777" w:rsidR="00A7306B" w:rsidRDefault="00A7306B"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A7306B" w:rsidRDefault="00A7306B" w:rsidP="007C0AF9">
      <w:pPr>
        <w:rPr>
          <w:lang w:eastAsia="zh-CN"/>
        </w:rPr>
      </w:pPr>
    </w:p>
    <w:p w14:paraId="3E0CA41E" w14:textId="6A42E8B7" w:rsidR="00A7306B" w:rsidRDefault="00A7306B" w:rsidP="007C0AF9">
      <w:pPr>
        <w:rPr>
          <w:lang w:eastAsia="zh-CN"/>
        </w:rPr>
      </w:pPr>
      <w:r>
        <w:rPr>
          <w:lang w:eastAsia="zh-CN"/>
        </w:rPr>
        <w:t>The other way is to have two cases separately:</w:t>
      </w:r>
    </w:p>
    <w:p w14:paraId="18169FC6" w14:textId="36FC2BFF" w:rsidR="00A7306B" w:rsidRDefault="00A7306B" w:rsidP="007C0AF9">
      <w:pPr>
        <w:rPr>
          <w:lang w:eastAsia="zh-CN"/>
        </w:rPr>
      </w:pPr>
    </w:p>
    <w:p w14:paraId="7DFF4A88" w14:textId="156BDF7D" w:rsidR="00A7306B" w:rsidRPr="00982682" w:rsidRDefault="00A7306B" w:rsidP="007C0AF9">
      <w:pPr>
        <w:pStyle w:val="B3"/>
        <w:rPr>
          <w:lang w:eastAsia="ko-KR"/>
        </w:rPr>
      </w:pPr>
      <w:r w:rsidRPr="00982682">
        <w:rPr>
          <w:lang w:eastAsia="ko-KR"/>
        </w:rPr>
        <w:t>3&gt;</w:t>
      </w:r>
      <w:r>
        <w:rPr>
          <w:rStyle w:val="ae"/>
        </w:rPr>
        <w:annotationRef/>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A7306B" w:rsidRDefault="00A7306B" w:rsidP="007C0AF9">
      <w:pPr>
        <w:rPr>
          <w:lang w:eastAsia="zh-CN"/>
        </w:rPr>
      </w:pPr>
    </w:p>
    <w:p w14:paraId="077003EB" w14:textId="2E8050A1" w:rsidR="00A7306B" w:rsidRPr="00982682" w:rsidRDefault="00A7306B" w:rsidP="007C0AF9">
      <w:pPr>
        <w:pStyle w:val="B3"/>
        <w:rPr>
          <w:lang w:eastAsia="ko-KR"/>
        </w:rPr>
      </w:pPr>
      <w:r w:rsidRPr="00982682">
        <w:rPr>
          <w:lang w:eastAsia="ko-KR"/>
        </w:rPr>
        <w:t>3&gt;</w:t>
      </w:r>
      <w:r>
        <w:rPr>
          <w:rStyle w:val="ae"/>
        </w:rPr>
        <w:annotationRef/>
      </w:r>
      <w:r w:rsidRPr="00982682">
        <w:rPr>
          <w:lang w:eastAsia="ko-KR"/>
        </w:rPr>
        <w:tab/>
        <w:t xml:space="preserve">if the </w:t>
      </w:r>
      <w:proofErr w:type="spellStart"/>
      <w:r w:rsidRPr="00982682">
        <w:rPr>
          <w:i/>
          <w:lang w:eastAsia="ko-KR"/>
        </w:rPr>
        <w:t>timeAlignmentTimer</w:t>
      </w:r>
      <w:proofErr w:type="spellEnd"/>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A7306B" w:rsidRPr="007C0AF9" w:rsidRDefault="00A7306B" w:rsidP="007C0AF9">
      <w:pPr>
        <w:rPr>
          <w:lang w:eastAsia="zh-CN"/>
        </w:rPr>
      </w:pPr>
    </w:p>
  </w:comment>
  <w:comment w:id="60" w:author="Sharp (Chongming)" w:date="2023-11-23T09:48:00Z" w:initials="Sharp01">
    <w:p w14:paraId="4CB369AE" w14:textId="1E0B2E91" w:rsidR="00A7306B" w:rsidRDefault="00A7306B">
      <w:pPr>
        <w:pStyle w:val="af7"/>
        <w:rPr>
          <w:rFonts w:eastAsia="等线"/>
          <w:lang w:eastAsia="zh-CN"/>
        </w:rPr>
      </w:pPr>
      <w:r>
        <w:rPr>
          <w:rStyle w:val="ae"/>
        </w:rPr>
        <w:annotationRef/>
      </w:r>
      <w:r>
        <w:rPr>
          <w:rFonts w:eastAsia="等线" w:hint="eastAsia"/>
          <w:lang w:eastAsia="zh-CN"/>
        </w:rPr>
        <w:t>R</w:t>
      </w:r>
      <w:r>
        <w:rPr>
          <w:rFonts w:eastAsia="等线"/>
          <w:lang w:eastAsia="zh-CN"/>
        </w:rPr>
        <w:t>AN1#115</w:t>
      </w:r>
    </w:p>
    <w:p w14:paraId="18C6A86F" w14:textId="77777777" w:rsidR="00A7306B" w:rsidRDefault="00A7306B" w:rsidP="00A7306B">
      <w:pPr>
        <w:rPr>
          <w:b/>
          <w:bCs/>
          <w:highlight w:val="green"/>
          <w:lang w:eastAsia="x-none"/>
        </w:rPr>
      </w:pPr>
      <w:r>
        <w:rPr>
          <w:b/>
          <w:bCs/>
          <w:highlight w:val="green"/>
          <w:lang w:eastAsia="x-none"/>
        </w:rPr>
        <w:t>Agreement</w:t>
      </w:r>
    </w:p>
    <w:p w14:paraId="183865BF" w14:textId="77777777" w:rsidR="00A7306B" w:rsidRDefault="00A7306B" w:rsidP="00A7306B">
      <w:pPr>
        <w:rPr>
          <w:highlight w:val="yellow"/>
          <w:lang w:val="en-US" w:eastAsia="zh-CN"/>
        </w:rPr>
      </w:pPr>
      <w:r>
        <w:rPr>
          <w:rStyle w:val="af1"/>
          <w:rFonts w:cs="Times"/>
          <w:i w:val="0"/>
          <w:iCs w:val="0"/>
        </w:rPr>
        <w:t xml:space="preserve">For PUSCH scheduled by RAR, for inter-cell and intra-cell Multi-DCI Multi-TRP operation with two </w:t>
      </w:r>
      <w:proofErr w:type="spellStart"/>
      <w:r>
        <w:rPr>
          <w:rStyle w:val="af1"/>
          <w:rFonts w:cs="Times"/>
          <w:i w:val="0"/>
          <w:iCs w:val="0"/>
        </w:rPr>
        <w:t>Tas</w:t>
      </w:r>
      <w:proofErr w:type="spellEnd"/>
      <w:r>
        <w:rPr>
          <w:rStyle w:val="af1"/>
          <w:rFonts w:cs="Times"/>
          <w:i w:val="0"/>
          <w:iCs w:val="0"/>
        </w:rPr>
        <w:t>, TAG indicated in RAR is applied.</w:t>
      </w:r>
    </w:p>
    <w:p w14:paraId="2E063889" w14:textId="46A40570" w:rsidR="00A7306B" w:rsidRDefault="00A7306B">
      <w:pPr>
        <w:pStyle w:val="af7"/>
        <w:rPr>
          <w:rFonts w:eastAsia="等线"/>
          <w:lang w:val="en-US" w:eastAsia="zh-CN"/>
        </w:rPr>
      </w:pPr>
    </w:p>
    <w:p w14:paraId="1D71643E" w14:textId="6BC0AB74" w:rsidR="00A7306B" w:rsidRDefault="00A7306B">
      <w:pPr>
        <w:pStyle w:val="af7"/>
        <w:rPr>
          <w:rFonts w:eastAsia="等线"/>
          <w:lang w:val="en-US" w:eastAsia="zh-CN"/>
        </w:rPr>
      </w:pPr>
      <w:r>
        <w:rPr>
          <w:rFonts w:eastAsia="等线"/>
          <w:lang w:val="en-US" w:eastAsia="zh-CN"/>
        </w:rPr>
        <w:t>Based on RAN1 agreement, TAG info should be aware of by</w:t>
      </w:r>
      <w:r w:rsidR="00231F10">
        <w:rPr>
          <w:rFonts w:eastAsia="等线"/>
          <w:lang w:val="en-US" w:eastAsia="zh-CN"/>
        </w:rPr>
        <w:t xml:space="preserve"> PHY. Only UL grant indication is not enough, associated TAG should be also indicated.</w:t>
      </w:r>
    </w:p>
    <w:p w14:paraId="32C04572" w14:textId="1534FFE2" w:rsidR="00231F10" w:rsidRDefault="00231F10">
      <w:pPr>
        <w:pStyle w:val="af7"/>
        <w:rPr>
          <w:rFonts w:eastAsia="等线"/>
          <w:lang w:val="en-US" w:eastAsia="zh-CN"/>
        </w:rPr>
      </w:pPr>
    </w:p>
    <w:p w14:paraId="2D492FEF" w14:textId="00CD9472" w:rsidR="00231F10" w:rsidRDefault="00231F10">
      <w:pPr>
        <w:pStyle w:val="af7"/>
        <w:rPr>
          <w:rFonts w:eastAsia="等线"/>
          <w:lang w:val="en-US" w:eastAsia="zh-CN"/>
        </w:rPr>
      </w:pPr>
      <w:r>
        <w:rPr>
          <w:rFonts w:eastAsia="等线" w:hint="eastAsia"/>
          <w:lang w:val="en-US" w:eastAsia="zh-CN"/>
        </w:rPr>
        <w:t>S</w:t>
      </w:r>
      <w:r>
        <w:rPr>
          <w:rFonts w:eastAsia="等线"/>
          <w:lang w:val="en-US" w:eastAsia="zh-CN"/>
        </w:rPr>
        <w:t xml:space="preserve">ame issue is valid for both RAR and </w:t>
      </w:r>
      <w:proofErr w:type="spellStart"/>
      <w:r>
        <w:rPr>
          <w:rFonts w:eastAsia="等线"/>
          <w:lang w:val="en-US" w:eastAsia="zh-CN"/>
        </w:rPr>
        <w:t>fallbackRAR</w:t>
      </w:r>
      <w:proofErr w:type="spellEnd"/>
      <w:r>
        <w:rPr>
          <w:rFonts w:eastAsia="等线"/>
          <w:lang w:val="en-US" w:eastAsia="zh-CN"/>
        </w:rPr>
        <w:t>.</w:t>
      </w:r>
    </w:p>
    <w:p w14:paraId="69C484B8" w14:textId="33248699" w:rsidR="00231F10" w:rsidRDefault="00231F10">
      <w:pPr>
        <w:pStyle w:val="af7"/>
        <w:rPr>
          <w:rFonts w:eastAsia="等线"/>
          <w:lang w:val="en-US" w:eastAsia="zh-CN"/>
        </w:rPr>
      </w:pPr>
    </w:p>
    <w:p w14:paraId="0201DC6F" w14:textId="4B3FCB97" w:rsidR="00231F10" w:rsidRPr="00982682" w:rsidRDefault="00231F10" w:rsidP="00231F10">
      <w:pPr>
        <w:pStyle w:val="B6"/>
        <w:rPr>
          <w:rFonts w:eastAsia="宋体"/>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 xml:space="preserve">in the </w:t>
      </w:r>
      <w:proofErr w:type="spellStart"/>
      <w:r>
        <w:rPr>
          <w:highlight w:val="yellow"/>
          <w:lang w:eastAsia="ko-KR"/>
        </w:rPr>
        <w:t>fallback</w:t>
      </w:r>
      <w:r w:rsidRPr="00231F10">
        <w:rPr>
          <w:highlight w:val="yellow"/>
          <w:lang w:eastAsia="ko-KR"/>
        </w:rPr>
        <w:t>RAR</w:t>
      </w:r>
      <w:proofErr w:type="spellEnd"/>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ae"/>
        </w:rPr>
        <w:annotationRef/>
      </w:r>
      <w:r w:rsidRPr="00982682">
        <w:rPr>
          <w:lang w:eastAsia="ko-KR"/>
        </w:rPr>
        <w:t xml:space="preserve"> and proceed with Msg3 transmission.</w:t>
      </w:r>
    </w:p>
    <w:p w14:paraId="1B4C7546" w14:textId="4AD134B2" w:rsidR="00231F10" w:rsidRPr="00231F10" w:rsidRDefault="00231F10">
      <w:pPr>
        <w:pStyle w:val="af7"/>
        <w:rPr>
          <w:rFonts w:eastAsia="等线"/>
          <w:lang w:eastAsia="zh-CN"/>
        </w:rPr>
      </w:pPr>
    </w:p>
  </w:comment>
  <w:comment w:id="71" w:author="Rapp_post#124" w:date="2023-11-20T23:04:00Z" w:initials="SL">
    <w:p w14:paraId="0530A9A7" w14:textId="77777777" w:rsidR="00A7306B" w:rsidRDefault="00A7306B" w:rsidP="00AD5F21">
      <w:pPr>
        <w:pStyle w:val="af7"/>
      </w:pPr>
      <w:r>
        <w:rPr>
          <w:rStyle w:val="ae"/>
        </w:rPr>
        <w:annotationRef/>
      </w:r>
      <w:r>
        <w:t xml:space="preserve">Agreement: </w:t>
      </w:r>
    </w:p>
    <w:p w14:paraId="4E0F9A84" w14:textId="0E655D36" w:rsidR="00A7306B" w:rsidRPr="00AD5F21" w:rsidRDefault="00A7306B" w:rsidP="00AD5F21">
      <w:pPr>
        <w:pStyle w:val="Agreement"/>
        <w:rPr>
          <w:b w:val="0"/>
          <w:lang w:eastAsia="zh-CN"/>
        </w:rPr>
      </w:pPr>
      <w:r w:rsidRPr="00D2091B">
        <w:rPr>
          <w:b w:val="0"/>
          <w:lang w:eastAsia="zh-CN"/>
        </w:rPr>
        <w:t xml:space="preserve">TAG indication is supported for </w:t>
      </w:r>
      <w:proofErr w:type="spellStart"/>
      <w:r w:rsidRPr="00D2091B">
        <w:rPr>
          <w:b w:val="0"/>
          <w:lang w:eastAsia="zh-CN"/>
        </w:rPr>
        <w:t>FallbackRAR</w:t>
      </w:r>
      <w:proofErr w:type="spellEnd"/>
    </w:p>
  </w:comment>
  <w:comment w:id="165" w:author="Rapp_post#124" w:date="2023-11-20T21:35:00Z" w:initials="SL">
    <w:p w14:paraId="5E72360C" w14:textId="77777777" w:rsidR="00A7306B" w:rsidRDefault="00A7306B" w:rsidP="00245AB3">
      <w:pPr>
        <w:pStyle w:val="af7"/>
      </w:pPr>
      <w:r>
        <w:rPr>
          <w:rStyle w:val="ae"/>
        </w:rPr>
        <w:annotationRef/>
      </w:r>
      <w:r>
        <w:t>Agreement:</w:t>
      </w:r>
    </w:p>
    <w:p w14:paraId="5E906564" w14:textId="77777777" w:rsidR="00A7306B" w:rsidRDefault="00A7306B"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A7306B" w:rsidRDefault="00A7306B" w:rsidP="00245AB3">
      <w:pPr>
        <w:rPr>
          <w:lang w:eastAsia="zh-CN"/>
        </w:rPr>
      </w:pPr>
    </w:p>
    <w:p w14:paraId="4C59FD7B" w14:textId="4A006C0C" w:rsidR="00A7306B" w:rsidRDefault="00A7306B" w:rsidP="00245AB3">
      <w:pPr>
        <w:rPr>
          <w:lang w:eastAsia="zh-CN"/>
        </w:rPr>
      </w:pPr>
      <w:r>
        <w:rPr>
          <w:lang w:eastAsia="zh-CN"/>
        </w:rPr>
        <w:t>Removed the items for PUCCH and SRS.</w:t>
      </w:r>
    </w:p>
    <w:p w14:paraId="0D3DF190" w14:textId="77777777" w:rsidR="00A7306B" w:rsidRDefault="00A7306B" w:rsidP="00245AB3">
      <w:pPr>
        <w:rPr>
          <w:lang w:eastAsia="zh-CN"/>
        </w:rPr>
      </w:pPr>
    </w:p>
    <w:p w14:paraId="335E326C" w14:textId="77777777" w:rsidR="00A7306B" w:rsidRPr="009F7558" w:rsidRDefault="00A7306B" w:rsidP="00245AB3">
      <w:pPr>
        <w:rPr>
          <w:lang w:eastAsia="zh-CN"/>
        </w:rPr>
      </w:pPr>
      <w:r>
        <w:rPr>
          <w:lang w:eastAsia="zh-CN"/>
        </w:rPr>
        <w:t xml:space="preserve">Updated wording for SPS, configured UL grant, and PUSCH for semi-persistent CSI reporting. </w:t>
      </w:r>
    </w:p>
  </w:comment>
  <w:comment w:id="217" w:author="Rapp_post#124" w:date="2023-11-20T22:46:00Z" w:initials="SL">
    <w:p w14:paraId="3FCCF784" w14:textId="77777777" w:rsidR="00A7306B" w:rsidRDefault="00A7306B" w:rsidP="004111AF">
      <w:pPr>
        <w:pStyle w:val="af7"/>
      </w:pPr>
      <w:r>
        <w:rPr>
          <w:rStyle w:val="ae"/>
        </w:rPr>
        <w:annotationRef/>
      </w:r>
      <w:r>
        <w:t>Agreement:</w:t>
      </w:r>
    </w:p>
    <w:p w14:paraId="3540620A" w14:textId="77777777" w:rsidR="00A7306B" w:rsidRPr="0033685D" w:rsidRDefault="00A7306B" w:rsidP="004111AF">
      <w:pPr>
        <w:pStyle w:val="Agreement"/>
        <w:rPr>
          <w:b w:val="0"/>
          <w:bCs/>
          <w:iCs/>
        </w:rPr>
      </w:pPr>
      <w:r w:rsidRPr="0033685D">
        <w:rPr>
          <w:b w:val="0"/>
          <w:bCs/>
          <w:iCs/>
        </w:rPr>
        <w:t>RAN2 considers the following as a baseline (which follows the legacy behaviour)</w:t>
      </w:r>
    </w:p>
    <w:p w14:paraId="3A6EDC32" w14:textId="77777777" w:rsidR="00A7306B" w:rsidRDefault="00A7306B" w:rsidP="004111AF">
      <w:pPr>
        <w:pStyle w:val="Agreement"/>
        <w:numPr>
          <w:ilvl w:val="0"/>
          <w:numId w:val="0"/>
        </w:numPr>
        <w:ind w:left="1619"/>
        <w:rPr>
          <w:b w:val="0"/>
          <w:bCs/>
          <w:iCs/>
        </w:rPr>
      </w:pPr>
      <w:r w:rsidRPr="0033685D">
        <w:rPr>
          <w:b w:val="0"/>
          <w:bCs/>
          <w:iCs/>
        </w:rPr>
        <w:t>-</w:t>
      </w:r>
      <w:r w:rsidRPr="0033685D">
        <w:rPr>
          <w:b w:val="0"/>
          <w:bCs/>
          <w:iCs/>
        </w:rPr>
        <w:tab/>
        <w:t xml:space="preserve">The MAC entity considers TAT associated with the concerned </w:t>
      </w:r>
      <w:proofErr w:type="spellStart"/>
      <w:r w:rsidRPr="0033685D">
        <w:rPr>
          <w:b w:val="0"/>
          <w:bCs/>
          <w:iCs/>
        </w:rPr>
        <w:t>sTAG</w:t>
      </w:r>
      <w:proofErr w:type="spellEnd"/>
      <w:r w:rsidRPr="0033685D">
        <w:rPr>
          <w:b w:val="0"/>
          <w:bCs/>
          <w:iCs/>
        </w:rPr>
        <w:t xml:space="preserve"> as expired, when UE stops UL transmission for the STAG due to MTTD issue.</w:t>
      </w:r>
    </w:p>
    <w:p w14:paraId="53A44FC9" w14:textId="77777777" w:rsidR="00A7306B" w:rsidRDefault="00A7306B" w:rsidP="009C7837">
      <w:pPr>
        <w:rPr>
          <w:lang w:eastAsia="en-GB"/>
        </w:rPr>
      </w:pPr>
    </w:p>
    <w:p w14:paraId="01FDE05F" w14:textId="19CCFBC8" w:rsidR="00A7306B" w:rsidRPr="009C7837" w:rsidRDefault="00A7306B" w:rsidP="009C7837">
      <w:pPr>
        <w:rPr>
          <w:lang w:eastAsia="en-GB"/>
        </w:rPr>
      </w:pPr>
      <w:r>
        <w:rPr>
          <w:lang w:eastAsia="en-GB"/>
        </w:rPr>
        <w:t>How to handle PTAG is not mentioned, which may or may not need further discussion.</w:t>
      </w:r>
    </w:p>
  </w:comment>
  <w:comment w:id="248" w:author="Rapp_post#124" w:date="2023-11-20T23:57:00Z" w:initials="SL">
    <w:p w14:paraId="698D6781" w14:textId="77777777" w:rsidR="00A7306B" w:rsidRPr="007D066C" w:rsidRDefault="00A7306B" w:rsidP="0070667C">
      <w:pPr>
        <w:pStyle w:val="Agreement"/>
        <w:numPr>
          <w:ilvl w:val="0"/>
          <w:numId w:val="0"/>
        </w:numPr>
        <w:rPr>
          <w:rFonts w:eastAsia="宋体"/>
          <w:b w:val="0"/>
          <w:lang w:eastAsia="zh-CN"/>
        </w:rPr>
      </w:pPr>
      <w:r>
        <w:rPr>
          <w:rStyle w:val="ae"/>
        </w:rPr>
        <w:annotationRef/>
      </w:r>
      <w:r>
        <w:rPr>
          <w:rFonts w:eastAsia="宋体"/>
          <w:b w:val="0"/>
          <w:lang w:eastAsia="zh-CN"/>
        </w:rPr>
        <w:t>Agreement:</w:t>
      </w:r>
    </w:p>
    <w:p w14:paraId="70C8AB9C" w14:textId="77777777" w:rsidR="00A7306B" w:rsidRPr="0033685D" w:rsidRDefault="00A7306B" w:rsidP="0070667C">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A7306B" w:rsidRDefault="00A7306B">
      <w:pPr>
        <w:pStyle w:val="af7"/>
      </w:pPr>
    </w:p>
  </w:comment>
  <w:comment w:id="255" w:author="Sharp (Chongming)" w:date="2023-11-23T09:32:00Z" w:initials="Sharp01">
    <w:p w14:paraId="73A765F1" w14:textId="60803FA9" w:rsidR="00A7306B" w:rsidRDefault="00A7306B">
      <w:pPr>
        <w:pStyle w:val="af7"/>
      </w:pPr>
      <w:r>
        <w:rPr>
          <w:rStyle w:val="ae"/>
        </w:rPr>
        <w:annotationRef/>
      </w:r>
      <w:r>
        <w:t>T</w:t>
      </w:r>
      <w:r>
        <w:rPr>
          <w:rFonts w:ascii="等线" w:eastAsia="等线" w:hAnsi="等线" w:hint="eastAsia"/>
          <w:lang w:eastAsia="zh-CN"/>
        </w:rPr>
        <w:t>he</w:t>
      </w:r>
      <w:r>
        <w:t xml:space="preserve"> TAG could not be used for transmitting the HARQ feedback but the associated TCI state(s).</w:t>
      </w:r>
    </w:p>
    <w:p w14:paraId="3317266A" w14:textId="1A297931" w:rsidR="00A7306B" w:rsidRDefault="00A7306B">
      <w:pPr>
        <w:pStyle w:val="af7"/>
      </w:pPr>
    </w:p>
    <w:p w14:paraId="441B079F" w14:textId="19AE5A8C" w:rsidR="00A7306B" w:rsidRDefault="00A7306B">
      <w:pPr>
        <w:pStyle w:val="af7"/>
        <w:rPr>
          <w:rFonts w:eastAsia="等线"/>
          <w:lang w:eastAsia="zh-CN"/>
        </w:rPr>
      </w:pPr>
      <w:r>
        <w:rPr>
          <w:rFonts w:eastAsia="等线" w:hint="eastAsia"/>
          <w:lang w:eastAsia="zh-CN"/>
        </w:rPr>
        <w:t>P</w:t>
      </w:r>
      <w:r>
        <w:rPr>
          <w:rFonts w:eastAsia="等线"/>
          <w:lang w:eastAsia="zh-CN"/>
        </w:rPr>
        <w:t>refer to clarify</w:t>
      </w:r>
      <w:r w:rsidR="00E43FEF">
        <w:rPr>
          <w:rFonts w:eastAsia="等线"/>
          <w:lang w:eastAsia="zh-CN"/>
        </w:rPr>
        <w:t xml:space="preserve"> it as </w:t>
      </w:r>
      <w:r w:rsidR="00E43FEF">
        <w:rPr>
          <w:rFonts w:eastAsia="等线"/>
          <w:lang w:eastAsia="zh-CN"/>
        </w:rPr>
        <w:t>agreement</w:t>
      </w:r>
      <w:bookmarkStart w:id="256" w:name="_GoBack"/>
      <w:bookmarkEnd w:id="256"/>
      <w:r>
        <w:rPr>
          <w:rFonts w:eastAsia="等线"/>
          <w:lang w:eastAsia="zh-CN"/>
        </w:rPr>
        <w:t xml:space="preserve"> e.g.</w:t>
      </w:r>
    </w:p>
    <w:p w14:paraId="387196D9" w14:textId="78B4D28D" w:rsidR="00A7306B" w:rsidRDefault="00A7306B">
      <w:pPr>
        <w:pStyle w:val="af7"/>
        <w:rPr>
          <w:rFonts w:eastAsia="等线"/>
          <w:lang w:eastAsia="zh-CN"/>
        </w:rPr>
      </w:pPr>
    </w:p>
    <w:p w14:paraId="4BFE759D" w14:textId="1103536D" w:rsidR="00A7306B" w:rsidRDefault="00A7306B">
      <w:pPr>
        <w:pStyle w:val="af7"/>
        <w:rPr>
          <w:rFonts w:eastAsia="等线"/>
          <w:lang w:eastAsia="zh-CN"/>
        </w:rPr>
      </w:pPr>
      <w:r>
        <w:rPr>
          <w:rFonts w:eastAsia="等线"/>
          <w:lang w:eastAsia="zh-CN"/>
        </w:rPr>
        <w:t>“</w:t>
      </w:r>
      <w:proofErr w:type="gramStart"/>
      <w:r>
        <w:rPr>
          <w:rFonts w:eastAsia="等线"/>
          <w:lang w:eastAsia="zh-CN"/>
        </w:rPr>
        <w:t>if</w:t>
      </w:r>
      <w:proofErr w:type="gramEnd"/>
      <w:r>
        <w:rPr>
          <w:rFonts w:eastAsia="等线"/>
          <w:lang w:eastAsia="zh-CN"/>
        </w:rPr>
        <w:t xml:space="preserve"> the </w:t>
      </w:r>
      <w:proofErr w:type="spellStart"/>
      <w:r w:rsidRPr="008359FE">
        <w:rPr>
          <w:rFonts w:eastAsia="等线"/>
          <w:i/>
          <w:lang w:eastAsia="zh-CN"/>
        </w:rPr>
        <w:t>timeAlignmentTimer</w:t>
      </w:r>
      <w:proofErr w:type="spellEnd"/>
      <w:r>
        <w:rPr>
          <w:rFonts w:eastAsia="等线"/>
          <w:lang w:eastAsia="zh-CN"/>
        </w:rPr>
        <w:t xml:space="preserve"> </w:t>
      </w:r>
      <w:r w:rsidRPr="008359FE">
        <w:rPr>
          <w:rFonts w:eastAsia="等线"/>
          <w:highlight w:val="yellow"/>
          <w:lang w:eastAsia="zh-CN"/>
        </w:rPr>
        <w:t>of the TAG, associated with the TCI state(s)</w:t>
      </w:r>
      <w:r>
        <w:rPr>
          <w:rFonts w:eastAsia="等线"/>
          <w:lang w:eastAsia="zh-CN"/>
        </w:rPr>
        <w:t xml:space="preserve"> used for transmitting the HARQ feedback, i</w:t>
      </w:r>
      <w:r w:rsidR="000A4559">
        <w:rPr>
          <w:rFonts w:eastAsia="等线"/>
          <w:lang w:eastAsia="zh-CN"/>
        </w:rPr>
        <w:t>s</w:t>
      </w:r>
      <w:r>
        <w:rPr>
          <w:rFonts w:eastAsia="等线"/>
          <w:lang w:eastAsia="zh-CN"/>
        </w:rPr>
        <w:t xml:space="preserve"> running”</w:t>
      </w:r>
    </w:p>
    <w:p w14:paraId="78DAC900" w14:textId="7C5E086C" w:rsidR="00A7306B" w:rsidRDefault="00A7306B">
      <w:pPr>
        <w:pStyle w:val="af7"/>
        <w:rPr>
          <w:rFonts w:eastAsia="等线"/>
          <w:lang w:eastAsia="zh-CN"/>
        </w:rPr>
      </w:pPr>
    </w:p>
    <w:p w14:paraId="3E760827" w14:textId="1529379D" w:rsidR="00A7306B" w:rsidRDefault="00A7306B">
      <w:pPr>
        <w:pStyle w:val="af7"/>
        <w:rPr>
          <w:rFonts w:eastAsia="等线"/>
          <w:lang w:eastAsia="zh-CN"/>
        </w:rPr>
      </w:pPr>
      <w:r>
        <w:rPr>
          <w:rFonts w:eastAsia="等线"/>
          <w:lang w:eastAsia="zh-CN"/>
        </w:rPr>
        <w:t>Or</w:t>
      </w:r>
    </w:p>
    <w:p w14:paraId="3D72B470" w14:textId="5D654E9F" w:rsidR="00A7306B" w:rsidRPr="008359FE" w:rsidRDefault="00A7306B">
      <w:pPr>
        <w:pStyle w:val="af7"/>
        <w:rPr>
          <w:rFonts w:eastAsia="等线"/>
          <w:lang w:eastAsia="zh-CN"/>
        </w:rPr>
      </w:pPr>
      <w:r>
        <w:rPr>
          <w:rFonts w:eastAsia="等线"/>
          <w:lang w:eastAsia="zh-CN"/>
        </w:rPr>
        <w:t>“</w:t>
      </w:r>
      <w:proofErr w:type="gramStart"/>
      <w:r>
        <w:rPr>
          <w:rFonts w:eastAsia="等线"/>
          <w:lang w:eastAsia="zh-CN"/>
        </w:rPr>
        <w:t>and</w:t>
      </w:r>
      <w:proofErr w:type="gramEnd"/>
      <w:r>
        <w:rPr>
          <w:rFonts w:eastAsia="等线"/>
          <w:lang w:eastAsia="zh-CN"/>
        </w:rPr>
        <w:t xml:space="preserve"> if the TCI state(s) used for the HARQ feedback is associated with </w:t>
      </w:r>
      <w:r>
        <w:t>the</w:t>
      </w:r>
      <w:r w:rsidRPr="009F5B53">
        <w:t xml:space="preserve"> TAG for which the </w:t>
      </w:r>
      <w:proofErr w:type="spellStart"/>
      <w:r w:rsidRPr="009F5B53">
        <w:rPr>
          <w:i/>
        </w:rPr>
        <w:t>timeAlignmentTimer</w:t>
      </w:r>
      <w:proofErr w:type="spellEnd"/>
      <w:r w:rsidRPr="009F5B53">
        <w:t xml:space="preserve"> is running</w:t>
      </w:r>
      <w:r>
        <w:rPr>
          <w:rFonts w:eastAsia="等线"/>
          <w:lang w:eastAsia="zh-CN"/>
        </w:rPr>
        <w:t xml:space="preserve"> ”</w:t>
      </w:r>
    </w:p>
  </w:comment>
  <w:comment w:id="261" w:author="Rapp_post#124" w:date="2023-11-20T23:18:00Z" w:initials="SL">
    <w:p w14:paraId="19E51055" w14:textId="3A1BA4D4" w:rsidR="00A7306B" w:rsidRPr="007D066C" w:rsidRDefault="00A7306B" w:rsidP="007D066C">
      <w:pPr>
        <w:pStyle w:val="Agreement"/>
        <w:numPr>
          <w:ilvl w:val="0"/>
          <w:numId w:val="0"/>
        </w:numPr>
        <w:rPr>
          <w:rFonts w:eastAsia="宋体"/>
          <w:b w:val="0"/>
          <w:lang w:eastAsia="zh-CN"/>
        </w:rPr>
      </w:pPr>
      <w:r>
        <w:rPr>
          <w:rStyle w:val="ae"/>
        </w:rPr>
        <w:annotationRef/>
      </w:r>
      <w:r>
        <w:rPr>
          <w:rFonts w:eastAsia="宋体"/>
          <w:b w:val="0"/>
          <w:lang w:eastAsia="zh-CN"/>
        </w:rPr>
        <w:t>Agreement:</w:t>
      </w:r>
    </w:p>
    <w:p w14:paraId="3A1B80C1" w14:textId="73D6FE42" w:rsidR="00A7306B" w:rsidRPr="0033685D" w:rsidRDefault="00A7306B" w:rsidP="00003D2B">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A7306B" w:rsidRDefault="00A7306B">
      <w:pPr>
        <w:pStyle w:val="af7"/>
      </w:pPr>
    </w:p>
  </w:comment>
  <w:comment w:id="267" w:author="Sharp (Chongming)" w:date="2023-11-23T09:40:00Z" w:initials="Sharp01">
    <w:p w14:paraId="3FE121CB" w14:textId="46B6F525" w:rsidR="00A7306B" w:rsidRPr="00A7306B" w:rsidRDefault="00A7306B">
      <w:pPr>
        <w:pStyle w:val="af7"/>
        <w:rPr>
          <w:rFonts w:eastAsia="等线"/>
          <w:lang w:eastAsia="zh-CN"/>
        </w:rPr>
      </w:pPr>
      <w:r>
        <w:rPr>
          <w:rStyle w:val="ae"/>
        </w:rPr>
        <w:annotationRef/>
      </w:r>
      <w:r>
        <w:rPr>
          <w:rFonts w:eastAsia="等线"/>
          <w:lang w:eastAsia="zh-CN"/>
        </w:rPr>
        <w:t>Same as before</w:t>
      </w:r>
    </w:p>
  </w:comment>
  <w:comment w:id="324" w:author="Rapp_post#124" w:date="2023-11-21T00:04:00Z" w:initials="SL">
    <w:p w14:paraId="523842B2" w14:textId="77777777" w:rsidR="00A7306B" w:rsidRPr="007D066C" w:rsidRDefault="00A7306B" w:rsidP="00242984">
      <w:pPr>
        <w:pStyle w:val="Agreement"/>
        <w:numPr>
          <w:ilvl w:val="0"/>
          <w:numId w:val="0"/>
        </w:numPr>
        <w:rPr>
          <w:rFonts w:eastAsia="宋体"/>
          <w:b w:val="0"/>
          <w:lang w:eastAsia="zh-CN"/>
        </w:rPr>
      </w:pPr>
      <w:r>
        <w:rPr>
          <w:rStyle w:val="ae"/>
        </w:rPr>
        <w:annotationRef/>
      </w:r>
      <w:r>
        <w:rPr>
          <w:rFonts w:eastAsia="宋体"/>
          <w:b w:val="0"/>
          <w:lang w:eastAsia="zh-CN"/>
        </w:rPr>
        <w:t>Agreement:</w:t>
      </w:r>
    </w:p>
    <w:p w14:paraId="4A1191E6" w14:textId="5FE6FF32" w:rsidR="00A7306B" w:rsidRPr="00242984" w:rsidRDefault="00A7306B" w:rsidP="00242984">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comment>
  <w:comment w:id="331" w:author="Sharp (Chongming)" w:date="2023-11-23T09:42:00Z" w:initials="Sharp01">
    <w:p w14:paraId="73E75857" w14:textId="40EB58FC" w:rsidR="00A7306B" w:rsidRPr="00A7306B" w:rsidRDefault="00A7306B">
      <w:pPr>
        <w:pStyle w:val="af7"/>
        <w:rPr>
          <w:rFonts w:eastAsia="等线"/>
          <w:lang w:eastAsia="zh-CN"/>
        </w:rPr>
      </w:pPr>
      <w:r>
        <w:rPr>
          <w:rStyle w:val="ae"/>
        </w:rPr>
        <w:annotationRef/>
      </w:r>
      <w:r>
        <w:rPr>
          <w:rFonts w:eastAsia="等线"/>
          <w:lang w:eastAsia="zh-CN"/>
        </w:rPr>
        <w:t>Same as before</w:t>
      </w:r>
    </w:p>
  </w:comment>
  <w:comment w:id="338" w:author="Rapp_post#124" w:date="2023-11-21T00:27:00Z" w:initials="SL">
    <w:p w14:paraId="656D1E38" w14:textId="77777777" w:rsidR="00A7306B" w:rsidRDefault="00A7306B">
      <w:pPr>
        <w:pStyle w:val="af7"/>
      </w:pPr>
      <w:r>
        <w:rPr>
          <w:rStyle w:val="ae"/>
        </w:rPr>
        <w:annotationRef/>
      </w:r>
      <w:r>
        <w:t>Agreement:</w:t>
      </w:r>
    </w:p>
    <w:p w14:paraId="262D45AD" w14:textId="77777777" w:rsidR="00A7306B" w:rsidRPr="0033685D" w:rsidRDefault="00A7306B" w:rsidP="00F864E8">
      <w:pPr>
        <w:pStyle w:val="Agreement"/>
        <w:rPr>
          <w:b w:val="0"/>
        </w:rPr>
      </w:pPr>
      <w:proofErr w:type="spellStart"/>
      <w:r w:rsidRPr="0033685D">
        <w:rPr>
          <w:b w:val="0"/>
        </w:rPr>
        <w:t>PSCells</w:t>
      </w:r>
      <w:proofErr w:type="spellEnd"/>
      <w:r w:rsidRPr="0033685D">
        <w:rPr>
          <w:b w:val="0"/>
        </w:rPr>
        <w:t xml:space="preserve"> with 2 TAs are not assumed to be deactivated in this release.</w:t>
      </w:r>
    </w:p>
    <w:p w14:paraId="6BDC951D" w14:textId="348174DD" w:rsidR="00A7306B" w:rsidRDefault="00A7306B">
      <w:pPr>
        <w:pStyle w:val="af7"/>
      </w:pPr>
    </w:p>
  </w:comment>
  <w:comment w:id="404" w:author="Rapp_post#124" w:date="2023-11-21T01:23:00Z" w:initials="SL">
    <w:p w14:paraId="678DE5AA" w14:textId="2B540C52" w:rsidR="00A7306B" w:rsidRDefault="00A7306B">
      <w:pPr>
        <w:pStyle w:val="af7"/>
      </w:pPr>
      <w:r>
        <w:rPr>
          <w:rStyle w:val="ae"/>
        </w:rPr>
        <w:annotationRef/>
      </w:r>
      <w:r>
        <w:t>Updated description to remove “TRP” and align with RAN1 agreement</w:t>
      </w:r>
    </w:p>
  </w:comment>
  <w:comment w:id="440" w:author="Rapp_post#124" w:date="2023-11-21T01:24:00Z" w:initials="SL">
    <w:p w14:paraId="1EA61943" w14:textId="025F543B" w:rsidR="00A7306B" w:rsidRDefault="00A7306B">
      <w:pPr>
        <w:pStyle w:val="af7"/>
      </w:pPr>
      <w:r>
        <w:rPr>
          <w:rStyle w:val="ae"/>
        </w:rPr>
        <w:annotationRef/>
      </w:r>
      <w:r>
        <w:t>Updated description to remove “TRP”</w:t>
      </w:r>
      <w:r w:rsidRPr="00683C9B">
        <w:t xml:space="preserve"> </w:t>
      </w:r>
      <w:r>
        <w:t>and align with RAN1 agreement</w:t>
      </w:r>
    </w:p>
  </w:comment>
  <w:comment w:id="450" w:author="Rapp_post#124" w:date="2023-11-21T01:24:00Z" w:initials="SL">
    <w:p w14:paraId="5CC60D47" w14:textId="35791D21" w:rsidR="00A7306B" w:rsidRDefault="00A7306B">
      <w:pPr>
        <w:pStyle w:val="af7"/>
      </w:pPr>
      <w:r>
        <w:rPr>
          <w:rStyle w:val="ae"/>
        </w:rPr>
        <w:annotationRef/>
      </w:r>
      <w:r>
        <w:t>Updated description to remove “TRP”</w:t>
      </w:r>
      <w:r w:rsidRPr="00683C9B">
        <w:t xml:space="preserve"> </w:t>
      </w:r>
      <w:r>
        <w:t>and align with RAN1 agreement</w:t>
      </w:r>
    </w:p>
  </w:comment>
  <w:comment w:id="524" w:author="Rapp_post#124" w:date="2023-11-21T01:20:00Z" w:initials="SL">
    <w:p w14:paraId="2D13DEE0" w14:textId="77777777" w:rsidR="00A7306B" w:rsidRDefault="00A7306B">
      <w:pPr>
        <w:pStyle w:val="af7"/>
      </w:pPr>
      <w:r>
        <w:rPr>
          <w:rStyle w:val="ae"/>
        </w:rPr>
        <w:annotationRef/>
      </w:r>
      <w:r>
        <w:t>Agreement:</w:t>
      </w:r>
    </w:p>
    <w:p w14:paraId="63B3D4EF" w14:textId="206A6FE0" w:rsidR="00A7306B" w:rsidRPr="008A2D70" w:rsidRDefault="00A7306B" w:rsidP="008A2D70">
      <w:pPr>
        <w:pStyle w:val="Agreement"/>
        <w:rPr>
          <w:b w:val="0"/>
          <w:lang w:eastAsia="zh-CN"/>
        </w:rPr>
      </w:pPr>
      <w:bookmarkStart w:id="527" w:name="_Hlk151422049"/>
      <w:r w:rsidRPr="0033685D">
        <w:rPr>
          <w:b w:val="0"/>
          <w:lang w:eastAsia="zh-CN"/>
        </w:rPr>
        <w:t xml:space="preserve">TAG indication is not included in </w:t>
      </w:r>
      <w:proofErr w:type="spellStart"/>
      <w:r w:rsidRPr="0033685D">
        <w:rPr>
          <w:b w:val="0"/>
          <w:lang w:eastAsia="zh-CN"/>
        </w:rPr>
        <w:t>successRAR</w:t>
      </w:r>
      <w:proofErr w:type="spellEnd"/>
      <w:r w:rsidRPr="0033685D">
        <w:rPr>
          <w:b w:val="0"/>
          <w:lang w:eastAsia="zh-CN"/>
        </w:rPr>
        <w:t xml:space="preserve"> </w:t>
      </w:r>
      <w:bookmarkEnd w:id="52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D6AB4E" w15:done="0"/>
  <w15:commentEx w15:paraId="1EFDA536" w15:done="0"/>
  <w15:commentEx w15:paraId="1B4C7546" w15:done="0"/>
  <w15:commentEx w15:paraId="4E0F9A84" w15:done="0"/>
  <w15:commentEx w15:paraId="335E326C" w15:done="0"/>
  <w15:commentEx w15:paraId="01FDE05F" w15:done="0"/>
  <w15:commentEx w15:paraId="7D538922" w15:done="0"/>
  <w15:commentEx w15:paraId="3D72B470" w15:done="0"/>
  <w15:commentEx w15:paraId="69E0A0F6" w15:done="0"/>
  <w15:commentEx w15:paraId="3FE121CB" w15:done="0"/>
  <w15:commentEx w15:paraId="4A1191E6" w15:done="0"/>
  <w15:commentEx w15:paraId="73E75857" w15:done="0"/>
  <w15:commentEx w15:paraId="6BDC951D" w15:done="0"/>
  <w15:commentEx w15:paraId="678DE5AA" w15:done="0"/>
  <w15:commentEx w15:paraId="1EA61943" w15:done="0"/>
  <w15:commentEx w15:paraId="5CC60D47" w15:done="0"/>
  <w15:commentEx w15:paraId="63B3D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B4E" w16cid:durableId="29063482"/>
  <w16cid:commentId w16cid:paraId="1EFDA536" w16cid:durableId="290637E2"/>
  <w16cid:commentId w16cid:paraId="4E0F9A84" w16cid:durableId="2906646C"/>
  <w16cid:commentId w16cid:paraId="335E326C" w16cid:durableId="29085F43"/>
  <w16cid:commentId w16cid:paraId="01FDE05F" w16cid:durableId="290721EC"/>
  <w16cid:commentId w16cid:paraId="7D538922" w16cid:durableId="290670D8"/>
  <w16cid:commentId w16cid:paraId="69E0A0F6" w16cid:durableId="290667D0"/>
  <w16cid:commentId w16cid:paraId="4A1191E6" w16cid:durableId="2906728D"/>
  <w16cid:commentId w16cid:paraId="6BDC951D" w16cid:durableId="290677D5"/>
  <w16cid:commentId w16cid:paraId="678DE5AA" w16cid:durableId="29068518"/>
  <w16cid:commentId w16cid:paraId="1EA61943" w16cid:durableId="29068531"/>
  <w16cid:commentId w16cid:paraId="5CC60D47" w16cid:durableId="29068534"/>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2BA7" w14:textId="77777777" w:rsidR="009C56D4" w:rsidRPr="00982682" w:rsidRDefault="009C56D4">
      <w:r w:rsidRPr="00982682">
        <w:separator/>
      </w:r>
    </w:p>
  </w:endnote>
  <w:endnote w:type="continuationSeparator" w:id="0">
    <w:p w14:paraId="62FE9F9A" w14:textId="77777777" w:rsidR="009C56D4" w:rsidRPr="00982682" w:rsidRDefault="009C56D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Japanese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A7306B" w:rsidRPr="00982682" w:rsidRDefault="00A730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0285" w14:textId="77777777" w:rsidR="009C56D4" w:rsidRPr="00982682" w:rsidRDefault="009C56D4">
      <w:r w:rsidRPr="00982682">
        <w:separator/>
      </w:r>
    </w:p>
  </w:footnote>
  <w:footnote w:type="continuationSeparator" w:id="0">
    <w:p w14:paraId="3D3AC6D7" w14:textId="77777777" w:rsidR="009C56D4" w:rsidRPr="00982682" w:rsidRDefault="009C56D4">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A7306B" w:rsidRDefault="00A730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A7306B" w:rsidRPr="00982682" w:rsidRDefault="00A730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1"/>
  </w:num>
  <w:num w:numId="6">
    <w:abstractNumId w:val="4"/>
  </w:num>
  <w:num w:numId="7">
    <w:abstractNumId w:val="6"/>
  </w:num>
  <w:num w:numId="8">
    <w:abstractNumId w:val="0"/>
  </w:num>
  <w:num w:numId="9">
    <w:abstractNumId w:val="8"/>
  </w:num>
  <w:num w:numId="10">
    <w:abstractNumId w:val="11"/>
  </w:num>
  <w:num w:numId="11">
    <w:abstractNumId w:val="7"/>
  </w:num>
  <w:num w:numId="12">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24">
    <w15:presenceInfo w15:providerId="None" w15:userId="Rapp_post#124"/>
  </w15:person>
  <w15:person w15:author="Rapp_post#123b">
    <w15:presenceInfo w15:providerId="None" w15:userId="Rapp_post#123b"/>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B06EF"/>
    <w:rsid w:val="000B0941"/>
    <w:rsid w:val="000B0BEB"/>
    <w:rsid w:val="000B13B9"/>
    <w:rsid w:val="000B160D"/>
    <w:rsid w:val="000B2563"/>
    <w:rsid w:val="000B276B"/>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B96"/>
    <w:rsid w:val="00863E44"/>
    <w:rsid w:val="00864061"/>
    <w:rsid w:val="00864332"/>
    <w:rsid w:val="0086458B"/>
    <w:rsid w:val="008645FE"/>
    <w:rsid w:val="0086510D"/>
    <w:rsid w:val="0086570C"/>
    <w:rsid w:val="00865B1A"/>
    <w:rsid w:val="00865E9A"/>
    <w:rsid w:val="00867BC2"/>
    <w:rsid w:val="0087067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C23"/>
    <w:rsid w:val="00CB7A42"/>
    <w:rsid w:val="00CB7B37"/>
    <w:rsid w:val="00CB7BFF"/>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7A02BB"/>
    <w:rPr>
      <w:rFonts w:eastAsia="MS Mincho"/>
      <w:sz w:val="24"/>
      <w:lang w:eastAsia="en-US"/>
    </w:rPr>
  </w:style>
  <w:style w:type="character" w:styleId="af1">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6">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7">
    <w:name w:val="annotation text"/>
    <w:basedOn w:val="a"/>
    <w:link w:val="af8"/>
    <w:uiPriority w:val="99"/>
    <w:qFormat/>
    <w:rsid w:val="0035622D"/>
  </w:style>
  <w:style w:type="character" w:customStyle="1" w:styleId="af8">
    <w:name w:val="批注文字 字符"/>
    <w:basedOn w:val="a0"/>
    <w:link w:val="af7"/>
    <w:uiPriority w:val="99"/>
    <w:qFormat/>
    <w:rsid w:val="0035622D"/>
    <w:rPr>
      <w:rFonts w:eastAsia="Times New Roman"/>
    </w:rPr>
  </w:style>
  <w:style w:type="paragraph" w:styleId="af9">
    <w:name w:val="annotation subject"/>
    <w:basedOn w:val="af7"/>
    <w:next w:val="af7"/>
    <w:link w:val="afa"/>
    <w:semiHidden/>
    <w:unhideWhenUsed/>
    <w:rsid w:val="0035622D"/>
    <w:rPr>
      <w:b/>
      <w:bCs/>
    </w:rPr>
  </w:style>
  <w:style w:type="character" w:customStyle="1" w:styleId="afa">
    <w:name w:val="批注主题 字符"/>
    <w:basedOn w:val="af8"/>
    <w:link w:val="af9"/>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b">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header" Target="header2.xml"/><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4BC92-BD02-4233-B9F9-DA2F2BDA8BA5}">
  <ds:schemaRefs>
    <ds:schemaRef ds:uri="http://schemas.openxmlformats.org/officeDocument/2006/bibliography"/>
  </ds:schemaRefs>
</ds:datastoreItem>
</file>

<file path=customXml/itemProps2.xml><?xml version="1.0" encoding="utf-8"?>
<ds:datastoreItem xmlns:ds="http://schemas.openxmlformats.org/officeDocument/2006/customXml" ds:itemID="{7B07B289-CC4B-4682-AC75-A80F45B5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28</Pages>
  <Words>10301</Words>
  <Characters>58722</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Sharp (Chongming)</cp:lastModifiedBy>
  <cp:revision>7</cp:revision>
  <dcterms:created xsi:type="dcterms:W3CDTF">2023-11-23T01:37:00Z</dcterms:created>
  <dcterms:modified xsi:type="dcterms:W3CDTF">2023-11-23T05:47:00Z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