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0E658" w14:textId="0D7B2B4B" w:rsidR="00C731D7" w:rsidRDefault="00C731D7" w:rsidP="003821D4">
      <w:pPr>
        <w:pStyle w:val="CRCoverPage"/>
        <w:tabs>
          <w:tab w:val="right" w:pos="9639"/>
        </w:tabs>
        <w:spacing w:after="0"/>
        <w:rPr>
          <w:b/>
          <w:i/>
          <w:noProof/>
          <w:sz w:val="28"/>
        </w:rPr>
      </w:pPr>
      <w:r>
        <w:rPr>
          <w:b/>
          <w:noProof/>
          <w:sz w:val="24"/>
        </w:rPr>
        <w:t>3GPP TSG-RAN WG2 Meeting #12</w:t>
      </w:r>
      <w:r w:rsidR="00A73A97">
        <w:rPr>
          <w:b/>
          <w:noProof/>
          <w:sz w:val="24"/>
        </w:rPr>
        <w:t>4</w:t>
      </w:r>
      <w:r>
        <w:rPr>
          <w:b/>
          <w:i/>
          <w:noProof/>
          <w:sz w:val="28"/>
        </w:rPr>
        <w:tab/>
      </w:r>
      <w:r w:rsidR="00BA1CDB" w:rsidRPr="00BA1CDB">
        <w:rPr>
          <w:b/>
          <w:iCs/>
          <w:noProof/>
          <w:sz w:val="28"/>
        </w:rPr>
        <w:t>R2-231</w:t>
      </w:r>
      <w:r w:rsidR="00A46656" w:rsidRPr="00A46656">
        <w:rPr>
          <w:b/>
          <w:iCs/>
          <w:noProof/>
          <w:sz w:val="28"/>
          <w:highlight w:val="yellow"/>
        </w:rPr>
        <w:t>xxxx</w:t>
      </w:r>
    </w:p>
    <w:p w14:paraId="5A2185D3" w14:textId="4C86AE81" w:rsidR="00C731D7" w:rsidRDefault="00A73A97" w:rsidP="00C731D7">
      <w:pPr>
        <w:pStyle w:val="CRCoverPage"/>
        <w:outlineLvl w:val="0"/>
        <w:rPr>
          <w:b/>
          <w:noProof/>
          <w:sz w:val="24"/>
        </w:rPr>
      </w:pPr>
      <w:r>
        <w:rPr>
          <w:b/>
          <w:noProof/>
          <w:sz w:val="24"/>
        </w:rPr>
        <w:t>Chicago</w:t>
      </w:r>
      <w:r w:rsidR="00C731D7" w:rsidRPr="003F69CE">
        <w:rPr>
          <w:b/>
          <w:noProof/>
          <w:sz w:val="24"/>
        </w:rPr>
        <w:t xml:space="preserve">, </w:t>
      </w:r>
      <w:r>
        <w:rPr>
          <w:b/>
          <w:noProof/>
          <w:sz w:val="24"/>
        </w:rPr>
        <w:t>US</w:t>
      </w:r>
      <w:r w:rsidR="00C731D7" w:rsidRPr="003F69CE">
        <w:rPr>
          <w:b/>
          <w:noProof/>
          <w:sz w:val="24"/>
        </w:rPr>
        <w:t xml:space="preserve">, </w:t>
      </w:r>
      <w:r>
        <w:rPr>
          <w:b/>
          <w:noProof/>
          <w:sz w:val="24"/>
        </w:rPr>
        <w:t>13</w:t>
      </w:r>
      <w:r w:rsidR="00C731D7" w:rsidRPr="003F69CE">
        <w:rPr>
          <w:b/>
          <w:noProof/>
          <w:sz w:val="24"/>
        </w:rPr>
        <w:t xml:space="preserve"> – </w:t>
      </w:r>
      <w:r>
        <w:rPr>
          <w:b/>
          <w:noProof/>
          <w:sz w:val="24"/>
        </w:rPr>
        <w:t>17</w:t>
      </w:r>
      <w:r w:rsidR="00C731D7" w:rsidRPr="003F69CE">
        <w:rPr>
          <w:b/>
          <w:noProof/>
          <w:sz w:val="24"/>
        </w:rPr>
        <w:t xml:space="preserve"> </w:t>
      </w:r>
      <w:r>
        <w:rPr>
          <w:b/>
          <w:noProof/>
          <w:sz w:val="24"/>
        </w:rPr>
        <w:t>November</w:t>
      </w:r>
      <w:r w:rsidR="00C731D7" w:rsidRPr="003F69CE">
        <w:rPr>
          <w:b/>
          <w:noProof/>
          <w:sz w:val="24"/>
        </w:rPr>
        <w:t xml:space="preserve"> </w:t>
      </w:r>
      <w:r w:rsidR="00C731D7" w:rsidRPr="007D40E2">
        <w:rPr>
          <w:b/>
          <w:noProof/>
          <w:sz w:val="24"/>
        </w:rPr>
        <w:t>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4DF43B5" w:rsidR="001E41F3" w:rsidRDefault="00305409" w:rsidP="00E34898">
            <w:pPr>
              <w:pStyle w:val="CRCoverPage"/>
              <w:spacing w:after="0"/>
              <w:jc w:val="right"/>
              <w:rPr>
                <w:i/>
                <w:noProof/>
              </w:rPr>
            </w:pPr>
            <w:r>
              <w:rPr>
                <w:i/>
                <w:noProof/>
                <w:sz w:val="14"/>
              </w:rPr>
              <w:t>CR-Form-v</w:t>
            </w:r>
            <w:r w:rsidR="008863B9">
              <w:rPr>
                <w:i/>
                <w:noProof/>
                <w:sz w:val="14"/>
              </w:rPr>
              <w:t>12.</w:t>
            </w:r>
            <w:r w:rsidR="005536C7">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6A48F78" w:rsidR="001E41F3" w:rsidRPr="00410371" w:rsidRDefault="009D422E" w:rsidP="007D40E2">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06C56">
              <w:rPr>
                <w:b/>
                <w:noProof/>
                <w:sz w:val="28"/>
              </w:rPr>
              <w:t>38.3</w:t>
            </w:r>
            <w:r w:rsidR="00E17DF2">
              <w:rPr>
                <w:b/>
                <w:noProof/>
                <w:sz w:val="28"/>
              </w:rPr>
              <w:t>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235556A" w:rsidR="001E41F3" w:rsidRPr="000032C6" w:rsidRDefault="00A46656" w:rsidP="009C7F00">
            <w:pPr>
              <w:pStyle w:val="CRCoverPage"/>
              <w:spacing w:after="0"/>
              <w:jc w:val="center"/>
              <w:rPr>
                <w:rFonts w:eastAsia="MS Mincho"/>
                <w:noProof/>
                <w:lang w:eastAsia="ja-JP"/>
              </w:rPr>
            </w:pPr>
            <w:r w:rsidRPr="00A46656">
              <w:rPr>
                <w:b/>
                <w:noProof/>
                <w:sz w:val="28"/>
                <w:highlight w:val="yellow"/>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0ACEE6" w:rsidR="001E41F3" w:rsidRPr="00E34285" w:rsidRDefault="00E34285" w:rsidP="00094D43">
            <w:pPr>
              <w:pStyle w:val="CRCoverPage"/>
              <w:spacing w:after="0"/>
              <w:jc w:val="center"/>
              <w:rPr>
                <w:rFonts w:eastAsia="MS Mincho"/>
                <w:b/>
                <w:noProof/>
                <w:lang w:eastAsia="ja-JP"/>
              </w:rPr>
            </w:pPr>
            <w:r>
              <w:rPr>
                <w:rFonts w:eastAsia="MS Mincho" w:hint="eastAsia"/>
                <w:b/>
                <w:noProof/>
                <w:sz w:val="28"/>
                <w:lang w:eastAsia="ja-JP"/>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4BB2454" w:rsidR="001E41F3" w:rsidRPr="00410371" w:rsidRDefault="009D422E" w:rsidP="00182E3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06C56">
              <w:rPr>
                <w:b/>
                <w:noProof/>
                <w:sz w:val="28"/>
              </w:rPr>
              <w:t>17.</w:t>
            </w:r>
            <w:r w:rsidR="000032C6">
              <w:rPr>
                <w:b/>
                <w:noProof/>
                <w:sz w:val="28"/>
              </w:rPr>
              <w:t>6</w:t>
            </w:r>
            <w:r w:rsidR="00094D43">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78F6AF" w:rsidR="00F25D98" w:rsidRDefault="00094D43"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F918059" w:rsidR="00F25D98" w:rsidRDefault="00AA6C5E"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45FA00" w:rsidR="001E41F3" w:rsidRDefault="002330EE" w:rsidP="00D57E62">
            <w:pPr>
              <w:pStyle w:val="CRCoverPage"/>
              <w:spacing w:after="0"/>
              <w:ind w:left="100"/>
              <w:rPr>
                <w:noProof/>
              </w:rPr>
            </w:pPr>
            <w:r>
              <w:t>I</w:t>
            </w:r>
            <w:r w:rsidR="00E17DF2" w:rsidRPr="00E17DF2">
              <w:t xml:space="preserve">ntroduction of </w:t>
            </w:r>
            <w:r w:rsidR="00DC1F35">
              <w:t>MIMO evolution</w:t>
            </w:r>
            <w:r w:rsidR="00535CC1">
              <w:t xml:space="preserve"> for Downlink and Uplink</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67251E" w:rsidR="001E41F3" w:rsidRDefault="00B55DBA" w:rsidP="00B55DBA">
            <w:pPr>
              <w:pStyle w:val="CRCoverPage"/>
              <w:spacing w:after="0"/>
              <w:ind w:left="100"/>
              <w:rPr>
                <w:noProof/>
              </w:rPr>
            </w:pPr>
            <w:r w:rsidRPr="00B55DBA">
              <w:rPr>
                <w:noProof/>
              </w:rPr>
              <w:t>NTT DOCOMO</w:t>
            </w:r>
            <w:r w:rsidR="00637051">
              <w:rPr>
                <w:noProof/>
              </w:rPr>
              <w:t>,</w:t>
            </w:r>
            <w:r w:rsidRPr="00B55DBA">
              <w:rPr>
                <w:noProof/>
              </w:rPr>
              <w:t xml:space="preserve"> I</w:t>
            </w:r>
            <w:r w:rsidR="00637051">
              <w:rPr>
                <w:noProof/>
              </w:rPr>
              <w:t>NC</w:t>
            </w:r>
            <w:r w:rsidR="00CD5C2D">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B1852EB" w:rsidR="001E41F3" w:rsidRDefault="00B35797" w:rsidP="00094D43">
            <w:pPr>
              <w:pStyle w:val="CRCoverPage"/>
              <w:spacing w:after="0"/>
              <w:ind w:left="100"/>
              <w:rPr>
                <w:noProof/>
              </w:rPr>
            </w:pPr>
            <w:r>
              <w:fldChar w:fldCharType="begin"/>
            </w:r>
            <w:r>
              <w:instrText xml:space="preserve"> DOCPROPERTY  SourceIfTsg  \* MERGEFORMAT </w:instrText>
            </w:r>
            <w:r>
              <w:fldChar w:fldCharType="separate"/>
            </w:r>
            <w:r w:rsidR="00094D43">
              <w:t>R2</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479EB2C" w:rsidR="001E41F3" w:rsidRDefault="00B35797" w:rsidP="00CA25A0">
            <w:pPr>
              <w:pStyle w:val="CRCoverPage"/>
              <w:spacing w:after="0"/>
              <w:ind w:left="100"/>
              <w:rPr>
                <w:noProof/>
              </w:rPr>
            </w:pPr>
            <w:r>
              <w:fldChar w:fldCharType="begin"/>
            </w:r>
            <w:r>
              <w:instrText xml:space="preserve"> DOCPROPERTY  RelatedWis  \* MERGEFORMAT </w:instrText>
            </w:r>
            <w:r>
              <w:fldChar w:fldCharType="separate"/>
            </w:r>
            <w:r w:rsidR="00E17DF2" w:rsidRPr="00E17DF2">
              <w:t>NR_MIMO_evo_DL_UL</w:t>
            </w:r>
            <w:r w:rsidR="008223DD" w:rsidRPr="008223DD">
              <w:t>-Core</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FF0A092" w:rsidR="001E41F3" w:rsidRDefault="00B06C56" w:rsidP="007D6337">
            <w:pPr>
              <w:pStyle w:val="CRCoverPage"/>
              <w:spacing w:after="0"/>
              <w:ind w:left="100"/>
              <w:rPr>
                <w:noProof/>
              </w:rPr>
            </w:pPr>
            <w:r w:rsidRPr="00F77AA0">
              <w:t>2023-</w:t>
            </w:r>
            <w:r w:rsidR="009F0749">
              <w:t>1</w:t>
            </w:r>
            <w:r w:rsidR="00C7640D">
              <w:t>1</w:t>
            </w:r>
            <w:r w:rsidR="000032C6">
              <w:t>-</w:t>
            </w:r>
            <w:r w:rsidR="00A46656" w:rsidRPr="00A46656">
              <w:rPr>
                <w:highlight w:val="yellow"/>
              </w:rPr>
              <w:t>xx</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C97A111" w:rsidR="001E41F3" w:rsidRDefault="0066613B"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BA203DF" w:rsidR="001E41F3" w:rsidRDefault="00094D43" w:rsidP="007D40E2">
            <w:pPr>
              <w:pStyle w:val="CRCoverPage"/>
              <w:spacing w:after="0"/>
              <w:ind w:left="100"/>
              <w:rPr>
                <w:noProof/>
              </w:rPr>
            </w:pPr>
            <w:r>
              <w:t>Rel-1</w:t>
            </w:r>
            <w:r w:rsidR="007D40E2">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5DFC0FF1" w14:textId="6B563C19" w:rsidR="000C038A" w:rsidRDefault="001E41F3" w:rsidP="005536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p w14:paraId="1A28F380" w14:textId="1E99043A" w:rsidR="005536C7" w:rsidRPr="007C2097" w:rsidRDefault="005536C7" w:rsidP="00582D8D">
            <w:pPr>
              <w:pStyle w:val="CRCoverPage"/>
              <w:tabs>
                <w:tab w:val="left" w:pos="950"/>
              </w:tabs>
              <w:spacing w:after="0"/>
              <w:ind w:leftChars="50" w:left="100" w:firstLineChars="50" w:firstLine="90"/>
              <w:rPr>
                <w:i/>
                <w:noProof/>
                <w:sz w:val="18"/>
              </w:rPr>
            </w:pPr>
            <w:r>
              <w:rPr>
                <w:i/>
                <w:noProof/>
                <w:sz w:val="18"/>
              </w:rP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66613B" w14:paraId="1256F52C" w14:textId="77777777" w:rsidTr="00547111">
        <w:tc>
          <w:tcPr>
            <w:tcW w:w="2694" w:type="dxa"/>
            <w:gridSpan w:val="2"/>
            <w:tcBorders>
              <w:top w:val="single" w:sz="4" w:space="0" w:color="auto"/>
              <w:left w:val="single" w:sz="4" w:space="0" w:color="auto"/>
            </w:tcBorders>
          </w:tcPr>
          <w:p w14:paraId="52C87DB0" w14:textId="10F25F92" w:rsidR="0066613B" w:rsidRDefault="0066613B" w:rsidP="0066613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CAABF33" w:rsidR="0066613B" w:rsidRPr="0066613B" w:rsidRDefault="00960E71" w:rsidP="0066613B">
            <w:pPr>
              <w:ind w:leftChars="52" w:left="104"/>
              <w:rPr>
                <w:rFonts w:ascii="Arial" w:eastAsia="MS Mincho" w:hAnsi="Arial"/>
                <w:lang w:eastAsia="ja-JP"/>
              </w:rPr>
            </w:pPr>
            <w:r>
              <w:rPr>
                <w:rFonts w:ascii="Arial" w:eastAsia="MS Mincho" w:hAnsi="Arial" w:hint="eastAsia"/>
                <w:lang w:eastAsia="ja-JP"/>
              </w:rPr>
              <w:t>I</w:t>
            </w:r>
            <w:r>
              <w:rPr>
                <w:rFonts w:ascii="Arial" w:eastAsia="MS Mincho" w:hAnsi="Arial"/>
                <w:lang w:eastAsia="ja-JP"/>
              </w:rPr>
              <w:t xml:space="preserve">ntroduction of </w:t>
            </w:r>
            <w:r w:rsidR="008D5A11">
              <w:rPr>
                <w:rFonts w:ascii="Arial" w:eastAsia="MS Mincho" w:hAnsi="Arial"/>
                <w:lang w:eastAsia="ja-JP"/>
              </w:rPr>
              <w:t xml:space="preserve">following </w:t>
            </w:r>
            <w:r w:rsidR="00A46656">
              <w:rPr>
                <w:rFonts w:ascii="Arial" w:eastAsia="MS Mincho" w:hAnsi="Arial"/>
                <w:lang w:eastAsia="ja-JP"/>
              </w:rPr>
              <w:t xml:space="preserve">features discussed in Rel-18 WI: </w:t>
            </w:r>
            <w:r w:rsidR="00A46656" w:rsidRPr="00E70A5C">
              <w:rPr>
                <w:rFonts w:ascii="Arial" w:eastAsia="MS Mincho" w:hAnsi="Arial"/>
                <w:lang w:eastAsia="ja-JP"/>
              </w:rPr>
              <w:t>MIMO Evolution for Downlink and Uplink</w:t>
            </w:r>
            <w:r w:rsidR="00A46656">
              <w:rPr>
                <w:rFonts w:ascii="Arial" w:eastAsia="MS Mincho" w:hAnsi="Arial"/>
                <w:lang w:eastAsia="ja-JP"/>
              </w:rPr>
              <w:t xml:space="preserve">: </w:t>
            </w:r>
            <w:r w:rsidR="00475AFC">
              <w:rPr>
                <w:rFonts w:ascii="Arial" w:eastAsia="MS Mincho" w:hAnsi="Arial"/>
                <w:lang w:eastAsia="ja-JP"/>
              </w:rPr>
              <w:t>2-TA enhancement for multi-DCI</w:t>
            </w:r>
            <w:r>
              <w:rPr>
                <w:rFonts w:ascii="Arial" w:eastAsia="MS Mincho" w:hAnsi="Arial"/>
                <w:lang w:eastAsia="ja-JP"/>
              </w:rPr>
              <w:t>.</w:t>
            </w:r>
          </w:p>
        </w:tc>
      </w:tr>
      <w:tr w:rsidR="0066613B" w14:paraId="4CA74D09" w14:textId="77777777" w:rsidTr="00547111">
        <w:tc>
          <w:tcPr>
            <w:tcW w:w="2694" w:type="dxa"/>
            <w:gridSpan w:val="2"/>
            <w:tcBorders>
              <w:left w:val="single" w:sz="4" w:space="0" w:color="auto"/>
            </w:tcBorders>
          </w:tcPr>
          <w:p w14:paraId="2D0866D6" w14:textId="77777777" w:rsidR="0066613B" w:rsidRDefault="0066613B" w:rsidP="0066613B">
            <w:pPr>
              <w:pStyle w:val="CRCoverPage"/>
              <w:spacing w:after="0"/>
              <w:rPr>
                <w:b/>
                <w:i/>
                <w:noProof/>
                <w:sz w:val="8"/>
                <w:szCs w:val="8"/>
              </w:rPr>
            </w:pPr>
          </w:p>
        </w:tc>
        <w:tc>
          <w:tcPr>
            <w:tcW w:w="6946" w:type="dxa"/>
            <w:gridSpan w:val="9"/>
            <w:tcBorders>
              <w:right w:val="single" w:sz="4" w:space="0" w:color="auto"/>
            </w:tcBorders>
          </w:tcPr>
          <w:p w14:paraId="365DEF04" w14:textId="77777777" w:rsidR="0066613B" w:rsidRDefault="0066613B" w:rsidP="0066613B">
            <w:pPr>
              <w:pStyle w:val="CRCoverPage"/>
              <w:spacing w:after="0"/>
              <w:rPr>
                <w:noProof/>
                <w:sz w:val="8"/>
                <w:szCs w:val="8"/>
              </w:rPr>
            </w:pPr>
          </w:p>
        </w:tc>
      </w:tr>
      <w:tr w:rsidR="0066613B" w14:paraId="21016551" w14:textId="77777777" w:rsidTr="00547111">
        <w:tc>
          <w:tcPr>
            <w:tcW w:w="2694" w:type="dxa"/>
            <w:gridSpan w:val="2"/>
            <w:tcBorders>
              <w:left w:val="single" w:sz="4" w:space="0" w:color="auto"/>
            </w:tcBorders>
          </w:tcPr>
          <w:p w14:paraId="49433147" w14:textId="3B3CD06A" w:rsidR="0066613B" w:rsidRDefault="0066613B" w:rsidP="0066613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8353F86" w14:textId="664361D8" w:rsidR="00A46656" w:rsidRDefault="00A46656" w:rsidP="0066613B">
            <w:pPr>
              <w:ind w:leftChars="50" w:left="100"/>
              <w:rPr>
                <w:rFonts w:ascii="Arial" w:eastAsia="MS Mincho" w:hAnsi="Arial"/>
                <w:lang w:eastAsia="ja-JP"/>
              </w:rPr>
            </w:pPr>
            <w:r>
              <w:rPr>
                <w:rFonts w:ascii="Arial" w:eastAsia="MS Mincho" w:hAnsi="Arial" w:hint="eastAsia"/>
                <w:lang w:eastAsia="ja-JP"/>
              </w:rPr>
              <w:t>[</w:t>
            </w:r>
            <w:r>
              <w:rPr>
                <w:rFonts w:ascii="Arial" w:eastAsia="MS Mincho" w:hAnsi="Arial"/>
                <w:lang w:eastAsia="ja-JP"/>
              </w:rPr>
              <w:t>2-TA enhancement for multi-DCI]</w:t>
            </w:r>
          </w:p>
          <w:p w14:paraId="62BFD35B" w14:textId="29658F3F" w:rsidR="0066613B" w:rsidRDefault="007A2A4D" w:rsidP="0066613B">
            <w:pPr>
              <w:ind w:leftChars="50" w:left="100"/>
              <w:rPr>
                <w:rFonts w:ascii="Arial" w:eastAsia="MS Mincho" w:hAnsi="Arial"/>
                <w:lang w:eastAsia="ja-JP"/>
              </w:rPr>
            </w:pPr>
            <w:r>
              <w:rPr>
                <w:rFonts w:ascii="Arial" w:eastAsia="MS Mincho" w:hAnsi="Arial"/>
                <w:lang w:eastAsia="ja-JP"/>
              </w:rPr>
              <w:t xml:space="preserve">Descriptions </w:t>
            </w:r>
            <w:r w:rsidR="00883006">
              <w:rPr>
                <w:rFonts w:ascii="Arial" w:eastAsia="MS Mincho" w:hAnsi="Arial"/>
                <w:lang w:eastAsia="ja-JP"/>
              </w:rPr>
              <w:t>for</w:t>
            </w:r>
            <w:r w:rsidR="00E70A5C">
              <w:rPr>
                <w:rFonts w:ascii="Arial" w:eastAsia="MS Mincho" w:hAnsi="Arial"/>
                <w:lang w:eastAsia="ja-JP"/>
              </w:rPr>
              <w:t xml:space="preserve"> 2-TA enhancement for multi-DCI</w:t>
            </w:r>
            <w:r>
              <w:rPr>
                <w:rFonts w:ascii="Arial" w:eastAsia="MS Mincho" w:hAnsi="Arial"/>
                <w:lang w:eastAsia="ja-JP"/>
              </w:rPr>
              <w:t xml:space="preserve"> </w:t>
            </w:r>
            <w:r w:rsidR="00883006">
              <w:rPr>
                <w:rFonts w:ascii="Arial" w:eastAsia="MS Mincho" w:hAnsi="Arial"/>
                <w:lang w:eastAsia="ja-JP"/>
              </w:rPr>
              <w:t xml:space="preserve">agreed </w:t>
            </w:r>
            <w:r>
              <w:rPr>
                <w:rFonts w:ascii="Arial" w:eastAsia="MS Mincho" w:hAnsi="Arial"/>
                <w:lang w:eastAsia="ja-JP"/>
              </w:rPr>
              <w:t>in RAN1 and RAN2 up to RAN1#114 and RAN2#123 are introduced</w:t>
            </w:r>
            <w:r w:rsidR="002960D8">
              <w:rPr>
                <w:rFonts w:ascii="Arial" w:eastAsia="MS Mincho" w:hAnsi="Arial"/>
                <w:lang w:eastAsia="ja-JP"/>
              </w:rPr>
              <w:t>.</w:t>
            </w:r>
          </w:p>
          <w:p w14:paraId="7726AC22" w14:textId="7547AA28" w:rsidR="007A2A4D" w:rsidRDefault="007A2A4D" w:rsidP="0066613B">
            <w:pPr>
              <w:ind w:leftChars="50" w:left="100"/>
              <w:rPr>
                <w:rFonts w:ascii="Arial" w:eastAsia="MS Mincho" w:hAnsi="Arial"/>
                <w:lang w:eastAsia="ja-JP"/>
              </w:rPr>
            </w:pPr>
            <w:r>
              <w:rPr>
                <w:rFonts w:ascii="Arial" w:eastAsia="MS Mincho" w:hAnsi="Arial" w:hint="eastAsia"/>
                <w:lang w:eastAsia="ja-JP"/>
              </w:rPr>
              <w:t>1</w:t>
            </w:r>
            <w:r>
              <w:rPr>
                <w:rFonts w:ascii="Arial" w:eastAsia="MS Mincho" w:hAnsi="Arial"/>
                <w:lang w:eastAsia="ja-JP"/>
              </w:rPr>
              <w:t xml:space="preserve">. In 6.12, </w:t>
            </w:r>
            <w:r w:rsidR="00E70A5C">
              <w:rPr>
                <w:rFonts w:ascii="Arial" w:eastAsia="MS Mincho" w:hAnsi="Arial"/>
                <w:lang w:eastAsia="ja-JP"/>
              </w:rPr>
              <w:t>descriptions for 2-TA multi-TRP operation are added based on following agreement in RAN1#113.</w:t>
            </w:r>
          </w:p>
          <w:tbl>
            <w:tblPr>
              <w:tblStyle w:val="af7"/>
              <w:tblW w:w="0" w:type="auto"/>
              <w:tblInd w:w="100" w:type="dxa"/>
              <w:tblLayout w:type="fixed"/>
              <w:tblLook w:val="04A0" w:firstRow="1" w:lastRow="0" w:firstColumn="1" w:lastColumn="0" w:noHBand="0" w:noVBand="1"/>
            </w:tblPr>
            <w:tblGrid>
              <w:gridCol w:w="6852"/>
            </w:tblGrid>
            <w:tr w:rsidR="00E70A5C" w14:paraId="54A62C76" w14:textId="77777777" w:rsidTr="00E70A5C">
              <w:tc>
                <w:tcPr>
                  <w:tcW w:w="6852" w:type="dxa"/>
                </w:tcPr>
                <w:p w14:paraId="2ECDBC63" w14:textId="77777777" w:rsidR="00316B71" w:rsidRPr="00316B71" w:rsidRDefault="00316B71" w:rsidP="00E70A5C">
                  <w:pPr>
                    <w:spacing w:after="0"/>
                    <w:rPr>
                      <w:rFonts w:ascii="Arial" w:eastAsia="MS Mincho" w:hAnsi="Arial"/>
                      <w:u w:val="single"/>
                      <w:lang w:eastAsia="ja-JP"/>
                    </w:rPr>
                  </w:pPr>
                  <w:r w:rsidRPr="00316B71">
                    <w:rPr>
                      <w:rFonts w:ascii="Arial" w:eastAsia="MS Mincho" w:hAnsi="Arial"/>
                      <w:u w:val="single"/>
                      <w:lang w:eastAsia="ja-JP"/>
                    </w:rPr>
                    <w:t>RAN1#113</w:t>
                  </w:r>
                </w:p>
                <w:p w14:paraId="5B306968" w14:textId="4A9770C3" w:rsidR="00E70A5C" w:rsidRPr="00E70A5C" w:rsidRDefault="00E70A5C" w:rsidP="00E70A5C">
                  <w:pPr>
                    <w:spacing w:after="0"/>
                    <w:rPr>
                      <w:rFonts w:ascii="Times" w:eastAsia="Yu Gothic" w:hAnsi="Times" w:cs="Times"/>
                      <w:lang w:eastAsia="ja-JP"/>
                    </w:rPr>
                  </w:pPr>
                  <w:r w:rsidRPr="00316B71">
                    <w:rPr>
                      <w:rFonts w:ascii="Times" w:eastAsia="Yu Gothic" w:hAnsi="Times" w:cs="Times"/>
                      <w:lang w:eastAsia="ja-JP"/>
                    </w:rPr>
                    <w:t>Agreement</w:t>
                  </w:r>
                </w:p>
                <w:p w14:paraId="6B48AB8C" w14:textId="77777777" w:rsidR="00E70A5C" w:rsidRPr="00E70A5C" w:rsidRDefault="00E70A5C" w:rsidP="00E70A5C">
                  <w:pPr>
                    <w:spacing w:after="0"/>
                    <w:rPr>
                      <w:rFonts w:ascii="Times" w:eastAsia="Yu Gothic" w:hAnsi="Times" w:cs="Times"/>
                      <w:lang w:eastAsia="ja-JP"/>
                    </w:rPr>
                  </w:pPr>
                  <w:r w:rsidRPr="00E70A5C">
                    <w:rPr>
                      <w:rFonts w:ascii="Times" w:eastAsia="Yu Gothic" w:hAnsi="Times" w:cs="Times"/>
                      <w:i/>
                      <w:iCs/>
                      <w:lang w:eastAsia="ja-JP"/>
                    </w:rPr>
                    <w:t>For associating TAGs to target UL channels/signals for multi-DCI based multi-TRP operation, the baseline feature is revised as follows:</w:t>
                  </w:r>
                </w:p>
                <w:p w14:paraId="5DEA01DC" w14:textId="77777777" w:rsidR="00E70A5C" w:rsidRPr="00E70A5C" w:rsidRDefault="00E70A5C">
                  <w:pPr>
                    <w:numPr>
                      <w:ilvl w:val="0"/>
                      <w:numId w:val="2"/>
                    </w:numPr>
                    <w:spacing w:after="0"/>
                    <w:textAlignment w:val="center"/>
                    <w:rPr>
                      <w:rFonts w:ascii="Yu Gothic" w:eastAsia="Yu Gothic" w:hAnsi="Yu Gothic" w:cs="MS PGothic"/>
                      <w:sz w:val="22"/>
                      <w:szCs w:val="22"/>
                      <w:lang w:eastAsia="ja-JP"/>
                    </w:rPr>
                  </w:pPr>
                  <w:r w:rsidRPr="00E70A5C">
                    <w:rPr>
                      <w:rFonts w:ascii="Times" w:eastAsia="Yu Gothic" w:hAnsi="Times" w:cs="Times"/>
                      <w:i/>
                      <w:iCs/>
                      <w:lang w:eastAsia="ja-JP"/>
                    </w:rPr>
                    <w:t xml:space="preserve">UE expects that the </w:t>
                  </w:r>
                  <w:r w:rsidRPr="00316B71">
                    <w:rPr>
                      <w:rFonts w:ascii="Times" w:eastAsia="Yu Gothic" w:hAnsi="Times" w:cs="Times"/>
                      <w:i/>
                      <w:iCs/>
                      <w:strike/>
                      <w:lang w:eastAsia="ja-JP"/>
                    </w:rPr>
                    <w:t>[activated]</w:t>
                  </w:r>
                  <w:r w:rsidRPr="00316B71">
                    <w:rPr>
                      <w:rFonts w:ascii="Times" w:eastAsia="Yu Gothic" w:hAnsi="Times" w:cs="Times"/>
                      <w:i/>
                      <w:iCs/>
                      <w:lang w:eastAsia="ja-JP"/>
                    </w:rPr>
                    <w:t xml:space="preserve">UL/joint TCI states </w:t>
                  </w:r>
                  <w:r w:rsidRPr="00316B71">
                    <w:rPr>
                      <w:rFonts w:ascii="Times" w:eastAsia="Yu Gothic" w:hAnsi="Times" w:cs="Times"/>
                      <w:i/>
                      <w:iCs/>
                      <w:strike/>
                      <w:lang w:eastAsia="ja-JP"/>
                    </w:rPr>
                    <w:t>[</w:t>
                  </w:r>
                  <w:r w:rsidRPr="00316B71">
                    <w:rPr>
                      <w:rFonts w:ascii="Times" w:eastAsia="Yu Gothic" w:hAnsi="Times" w:cs="Times"/>
                      <w:i/>
                      <w:iCs/>
                      <w:lang w:eastAsia="ja-JP"/>
                    </w:rPr>
                    <w:t>of UL signals/channels</w:t>
                  </w:r>
                  <w:r w:rsidRPr="00316B71">
                    <w:rPr>
                      <w:rFonts w:ascii="Times" w:eastAsia="Yu Gothic" w:hAnsi="Times" w:cs="Times"/>
                      <w:i/>
                      <w:iCs/>
                      <w:strike/>
                      <w:lang w:eastAsia="ja-JP"/>
                    </w:rPr>
                    <w:t>]</w:t>
                  </w:r>
                  <w:r w:rsidRPr="00316B71">
                    <w:rPr>
                      <w:rFonts w:ascii="Times" w:eastAsia="Yu Gothic" w:hAnsi="Times" w:cs="Times"/>
                      <w:i/>
                      <w:iCs/>
                      <w:lang w:eastAsia="ja-JP"/>
                    </w:rPr>
                    <w:t>associated to on</w:t>
                  </w:r>
                  <w:r w:rsidRPr="00E70A5C">
                    <w:rPr>
                      <w:rFonts w:ascii="Times" w:eastAsia="Yu Gothic" w:hAnsi="Times" w:cs="Times"/>
                      <w:i/>
                      <w:iCs/>
                      <w:lang w:eastAsia="ja-JP"/>
                    </w:rPr>
                    <w:t xml:space="preserve">e CORESET Pool Index correspond to one TAG  </w:t>
                  </w:r>
                </w:p>
                <w:p w14:paraId="75563341" w14:textId="77777777" w:rsidR="00E70A5C" w:rsidRPr="00E70A5C" w:rsidRDefault="00E70A5C">
                  <w:pPr>
                    <w:numPr>
                      <w:ilvl w:val="0"/>
                      <w:numId w:val="2"/>
                    </w:numPr>
                    <w:spacing w:after="0"/>
                    <w:textAlignment w:val="center"/>
                    <w:rPr>
                      <w:rFonts w:ascii="Yu Gothic" w:eastAsia="Yu Gothic" w:hAnsi="Yu Gothic" w:cs="MS PGothic"/>
                      <w:sz w:val="22"/>
                      <w:szCs w:val="22"/>
                      <w:lang w:eastAsia="ja-JP"/>
                    </w:rPr>
                  </w:pPr>
                  <w:r w:rsidRPr="00E70A5C">
                    <w:rPr>
                      <w:rFonts w:ascii="Times" w:eastAsia="Yu Gothic" w:hAnsi="Times" w:cs="Times"/>
                      <w:i/>
                      <w:iCs/>
                      <w:lang w:eastAsia="ja-JP"/>
                    </w:rPr>
                    <w:t xml:space="preserve">Association of TAG ID with UL/joint TCI state is via RRC configuration </w:t>
                  </w:r>
                </w:p>
                <w:p w14:paraId="04B952B2" w14:textId="0F53E7A7" w:rsidR="00E70A5C" w:rsidRPr="00E70A5C" w:rsidRDefault="00E70A5C">
                  <w:pPr>
                    <w:numPr>
                      <w:ilvl w:val="1"/>
                      <w:numId w:val="2"/>
                    </w:numPr>
                    <w:spacing w:after="0"/>
                    <w:textAlignment w:val="center"/>
                    <w:rPr>
                      <w:rFonts w:ascii="Yu Gothic" w:eastAsia="Yu Gothic" w:hAnsi="Yu Gothic" w:cs="MS PGothic"/>
                      <w:sz w:val="22"/>
                      <w:szCs w:val="22"/>
                      <w:lang w:eastAsia="ja-JP"/>
                    </w:rPr>
                  </w:pPr>
                  <w:r w:rsidRPr="00E70A5C">
                    <w:rPr>
                      <w:rFonts w:ascii="Times" w:eastAsia="Yu Gothic" w:hAnsi="Times" w:cs="Times"/>
                      <w:i/>
                      <w:iCs/>
                      <w:lang w:eastAsia="ja-JP"/>
                    </w:rPr>
                    <w:t>Above does not impact the association of the indicated TCI states and coresetPoolIndex values as agreed in previous meetings in 9.1.1.1.</w:t>
                  </w:r>
                </w:p>
              </w:tc>
            </w:tr>
          </w:tbl>
          <w:p w14:paraId="4D7C21AF" w14:textId="32355DA8" w:rsidR="00E70A5C" w:rsidRDefault="00E70A5C" w:rsidP="0066613B">
            <w:pPr>
              <w:ind w:leftChars="50" w:left="100"/>
              <w:rPr>
                <w:rFonts w:ascii="Arial" w:eastAsia="MS Mincho" w:hAnsi="Arial"/>
                <w:lang w:eastAsia="ja-JP"/>
              </w:rPr>
            </w:pPr>
            <w:r>
              <w:rPr>
                <w:rFonts w:ascii="Arial" w:eastAsia="MS Mincho" w:hAnsi="Arial" w:hint="eastAsia"/>
                <w:lang w:eastAsia="ja-JP"/>
              </w:rPr>
              <w:t>2</w:t>
            </w:r>
            <w:r>
              <w:rPr>
                <w:rFonts w:ascii="Arial" w:eastAsia="MS Mincho" w:hAnsi="Arial"/>
                <w:lang w:eastAsia="ja-JP"/>
              </w:rPr>
              <w:t>. In 9.2.6, descriptions for</w:t>
            </w:r>
            <w:r w:rsidR="00883006">
              <w:rPr>
                <w:rFonts w:ascii="Arial" w:eastAsia="MS Mincho" w:hAnsi="Arial"/>
                <w:lang w:eastAsia="ja-JP"/>
              </w:rPr>
              <w:t xml:space="preserve"> indication of TAG ID during RA procedure are added based on following agreements.</w:t>
            </w:r>
          </w:p>
          <w:tbl>
            <w:tblPr>
              <w:tblStyle w:val="af7"/>
              <w:tblW w:w="6852" w:type="dxa"/>
              <w:tblInd w:w="100" w:type="dxa"/>
              <w:tblLayout w:type="fixed"/>
              <w:tblLook w:val="04A0" w:firstRow="1" w:lastRow="0" w:firstColumn="1" w:lastColumn="0" w:noHBand="0" w:noVBand="1"/>
            </w:tblPr>
            <w:tblGrid>
              <w:gridCol w:w="6852"/>
            </w:tblGrid>
            <w:tr w:rsidR="00883006" w14:paraId="1A8F192D" w14:textId="77777777" w:rsidTr="00260B81">
              <w:tc>
                <w:tcPr>
                  <w:tcW w:w="6852" w:type="dxa"/>
                </w:tcPr>
                <w:p w14:paraId="27D60738" w14:textId="77777777" w:rsidR="00260B81" w:rsidRPr="00260B81" w:rsidRDefault="00260B81" w:rsidP="0066613B">
                  <w:pPr>
                    <w:rPr>
                      <w:rFonts w:ascii="Arial" w:eastAsia="MS Mincho" w:hAnsi="Arial"/>
                      <w:u w:val="single"/>
                      <w:lang w:eastAsia="ja-JP"/>
                    </w:rPr>
                  </w:pPr>
                  <w:r w:rsidRPr="00260B81">
                    <w:rPr>
                      <w:rFonts w:ascii="Arial" w:eastAsia="MS Mincho" w:hAnsi="Arial" w:hint="eastAsia"/>
                      <w:u w:val="single"/>
                      <w:lang w:eastAsia="ja-JP"/>
                    </w:rPr>
                    <w:t>R</w:t>
                  </w:r>
                  <w:r w:rsidRPr="00260B81">
                    <w:rPr>
                      <w:rFonts w:ascii="Arial" w:eastAsia="MS Mincho" w:hAnsi="Arial"/>
                      <w:u w:val="single"/>
                      <w:lang w:eastAsia="ja-JP"/>
                    </w:rPr>
                    <w:t>AN1#114</w:t>
                  </w:r>
                </w:p>
                <w:p w14:paraId="572E8039" w14:textId="77777777" w:rsidR="00260B81" w:rsidRPr="00260B81" w:rsidRDefault="00260B81" w:rsidP="00260B81">
                  <w:pPr>
                    <w:spacing w:after="0"/>
                    <w:rPr>
                      <w:rFonts w:ascii="Times" w:eastAsia="Yu Gothic" w:hAnsi="Times" w:cs="Times"/>
                      <w:lang w:eastAsia="ja-JP"/>
                    </w:rPr>
                  </w:pPr>
                  <w:r w:rsidRPr="00316B71">
                    <w:rPr>
                      <w:rFonts w:ascii="Times" w:eastAsia="Yu Gothic" w:hAnsi="Times" w:cs="Times"/>
                      <w:b/>
                      <w:bCs/>
                      <w:lang w:eastAsia="ja-JP"/>
                    </w:rPr>
                    <w:t>Agreement</w:t>
                  </w:r>
                </w:p>
                <w:p w14:paraId="2DF9FBA0" w14:textId="77777777" w:rsidR="00260B81" w:rsidRPr="00260B81" w:rsidRDefault="00260B81" w:rsidP="00260B81">
                  <w:pPr>
                    <w:spacing w:after="0"/>
                    <w:rPr>
                      <w:rFonts w:ascii="Times" w:eastAsia="Yu Gothic" w:hAnsi="Times" w:cs="Times"/>
                      <w:lang w:eastAsia="ja-JP"/>
                    </w:rPr>
                  </w:pPr>
                  <w:r w:rsidRPr="00260B81">
                    <w:rPr>
                      <w:rFonts w:ascii="Times" w:eastAsia="Yu Gothic" w:hAnsi="Times" w:cs="Times"/>
                      <w:lang w:eastAsia="ja-JP"/>
                    </w:rPr>
                    <w:t>For intra-cell multi-DCI based Multi-TRP operation with two TA enhancement and PDCCH order CFRA, indicate a representation of the TAG ID with 1 bit (either the first TAG ID or the second TAG ID for the serving cell) as part of TA command in RAR</w:t>
                  </w:r>
                </w:p>
                <w:p w14:paraId="1BE0CFC2" w14:textId="342402F3" w:rsidR="00260B81" w:rsidRPr="00260B81" w:rsidRDefault="00260B81" w:rsidP="00260B81">
                  <w:pPr>
                    <w:spacing w:after="0"/>
                    <w:rPr>
                      <w:rFonts w:ascii="Arial" w:eastAsia="MS Mincho" w:hAnsi="Arial"/>
                      <w:lang w:eastAsia="ja-JP"/>
                    </w:rPr>
                  </w:pPr>
                  <w:r w:rsidRPr="00260B81">
                    <w:rPr>
                      <w:rFonts w:ascii="Times" w:eastAsia="Yu Gothic" w:hAnsi="Times" w:cs="Times"/>
                      <w:lang w:eastAsia="ja-JP"/>
                    </w:rPr>
                    <w:lastRenderedPageBreak/>
                    <w:t xml:space="preserve">Note: For intra-cell multi-DCI based Multi-TRP operation, only a single </w:t>
                  </w:r>
                  <w:proofErr w:type="spellStart"/>
                  <w:r w:rsidRPr="00260B81">
                    <w:rPr>
                      <w:rFonts w:ascii="Times" w:eastAsia="Yu Gothic" w:hAnsi="Times" w:cs="Times"/>
                      <w:i/>
                      <w:iCs/>
                      <w:lang w:eastAsia="ja-JP"/>
                    </w:rPr>
                    <w:t>N</w:t>
                  </w:r>
                  <w:r w:rsidRPr="00260B81">
                    <w:rPr>
                      <w:rFonts w:ascii="Times" w:eastAsia="Yu Gothic" w:hAnsi="Times" w:cs="Times"/>
                      <w:i/>
                      <w:iCs/>
                      <w:vertAlign w:val="subscript"/>
                      <w:lang w:eastAsia="ja-JP"/>
                    </w:rPr>
                    <w:t>TA,offset</w:t>
                  </w:r>
                  <w:proofErr w:type="spellEnd"/>
                  <w:r w:rsidRPr="00260B81">
                    <w:rPr>
                      <w:rFonts w:ascii="Times" w:eastAsia="Yu Gothic" w:hAnsi="Times" w:cs="Times"/>
                      <w:lang w:eastAsia="ja-JP"/>
                    </w:rPr>
                    <w:t xml:space="preserve"> is configured. </w:t>
                  </w:r>
                </w:p>
              </w:tc>
            </w:tr>
            <w:tr w:rsidR="00260B81" w14:paraId="6F7F5BB3" w14:textId="77777777" w:rsidTr="00260B81">
              <w:tc>
                <w:tcPr>
                  <w:tcW w:w="6852" w:type="dxa"/>
                </w:tcPr>
                <w:p w14:paraId="156BA3CD" w14:textId="77777777" w:rsidR="00260B81" w:rsidRDefault="00260B81" w:rsidP="0066613B">
                  <w:pPr>
                    <w:rPr>
                      <w:rFonts w:ascii="Arial" w:eastAsia="MS Mincho" w:hAnsi="Arial"/>
                      <w:u w:val="single"/>
                      <w:lang w:eastAsia="ja-JP"/>
                    </w:rPr>
                  </w:pPr>
                  <w:r>
                    <w:rPr>
                      <w:rFonts w:ascii="Arial" w:eastAsia="MS Mincho" w:hAnsi="Arial" w:hint="eastAsia"/>
                      <w:u w:val="single"/>
                      <w:lang w:eastAsia="ja-JP"/>
                    </w:rPr>
                    <w:lastRenderedPageBreak/>
                    <w:t>R</w:t>
                  </w:r>
                  <w:r>
                    <w:rPr>
                      <w:rFonts w:ascii="Arial" w:eastAsia="MS Mincho" w:hAnsi="Arial"/>
                      <w:u w:val="single"/>
                      <w:lang w:eastAsia="ja-JP"/>
                    </w:rPr>
                    <w:t>AN2#123</w:t>
                  </w:r>
                </w:p>
                <w:p w14:paraId="7BA12117" w14:textId="3AD8E390" w:rsidR="00260B81" w:rsidRPr="00260B81" w:rsidRDefault="00260B81">
                  <w:pPr>
                    <w:pStyle w:val="Agreement"/>
                    <w:tabs>
                      <w:tab w:val="clear" w:pos="360"/>
                      <w:tab w:val="num" w:pos="6632"/>
                    </w:tabs>
                    <w:ind w:left="406"/>
                    <w:rPr>
                      <w:lang w:eastAsia="zh-CN"/>
                    </w:rPr>
                  </w:pPr>
                  <w:r>
                    <w:rPr>
                      <w:lang w:eastAsia="zh-CN"/>
                    </w:rPr>
                    <w:t>The following is taken as baseline (for intra-cell case): for CBRA, we reuse the mechanism agreed for CFRA case, i.e. use the RA RAR to indicate the TAG.</w:t>
                  </w:r>
                </w:p>
              </w:tc>
            </w:tr>
          </w:tbl>
          <w:p w14:paraId="0966E5AF" w14:textId="7D011F01" w:rsidR="00E70A5C" w:rsidRDefault="00E70A5C" w:rsidP="0066613B">
            <w:pPr>
              <w:ind w:leftChars="50" w:left="100"/>
              <w:rPr>
                <w:rFonts w:ascii="Arial" w:eastAsia="MS Mincho" w:hAnsi="Arial"/>
                <w:lang w:eastAsia="ja-JP"/>
              </w:rPr>
            </w:pPr>
            <w:r>
              <w:rPr>
                <w:rFonts w:ascii="Arial" w:eastAsia="MS Mincho" w:hAnsi="Arial" w:hint="eastAsia"/>
                <w:lang w:eastAsia="ja-JP"/>
              </w:rPr>
              <w:t>3</w:t>
            </w:r>
            <w:r>
              <w:rPr>
                <w:rFonts w:ascii="Arial" w:eastAsia="MS Mincho" w:hAnsi="Arial"/>
                <w:lang w:eastAsia="ja-JP"/>
              </w:rPr>
              <w:t>. In 9.2.9, descriptions for</w:t>
            </w:r>
            <w:r w:rsidR="008F0E1F">
              <w:rPr>
                <w:rFonts w:ascii="Arial" w:eastAsia="MS Mincho" w:hAnsi="Arial"/>
                <w:lang w:eastAsia="ja-JP"/>
              </w:rPr>
              <w:t xml:space="preserve"> 2-TA operation are added based on following agreements.</w:t>
            </w:r>
          </w:p>
          <w:tbl>
            <w:tblPr>
              <w:tblStyle w:val="af7"/>
              <w:tblW w:w="6852" w:type="dxa"/>
              <w:tblInd w:w="100" w:type="dxa"/>
              <w:tblLayout w:type="fixed"/>
              <w:tblLook w:val="04A0" w:firstRow="1" w:lastRow="0" w:firstColumn="1" w:lastColumn="0" w:noHBand="0" w:noVBand="1"/>
            </w:tblPr>
            <w:tblGrid>
              <w:gridCol w:w="6852"/>
            </w:tblGrid>
            <w:tr w:rsidR="00460D92" w14:paraId="58D28608" w14:textId="77777777" w:rsidTr="00970C38">
              <w:tc>
                <w:tcPr>
                  <w:tcW w:w="6852" w:type="dxa"/>
                </w:tcPr>
                <w:p w14:paraId="2CE4D825" w14:textId="7EE736F6" w:rsidR="00460D92" w:rsidRDefault="00460D92" w:rsidP="0066613B">
                  <w:pPr>
                    <w:rPr>
                      <w:rFonts w:ascii="Arial" w:eastAsia="MS Mincho" w:hAnsi="Arial"/>
                      <w:u w:val="single"/>
                      <w:lang w:eastAsia="ja-JP"/>
                    </w:rPr>
                  </w:pPr>
                  <w:r>
                    <w:rPr>
                      <w:rFonts w:ascii="Arial" w:eastAsia="MS Mincho" w:hAnsi="Arial" w:hint="eastAsia"/>
                      <w:u w:val="single"/>
                      <w:lang w:eastAsia="ja-JP"/>
                    </w:rPr>
                    <w:t>R</w:t>
                  </w:r>
                  <w:r>
                    <w:rPr>
                      <w:rFonts w:ascii="Arial" w:eastAsia="MS Mincho" w:hAnsi="Arial"/>
                      <w:u w:val="single"/>
                      <w:lang w:eastAsia="ja-JP"/>
                    </w:rPr>
                    <w:t>AN2#123</w:t>
                  </w:r>
                  <w:r w:rsidR="008549C0">
                    <w:rPr>
                      <w:rFonts w:ascii="Arial" w:eastAsia="MS Mincho" w:hAnsi="Arial"/>
                      <w:u w:val="single"/>
                      <w:lang w:eastAsia="ja-JP"/>
                    </w:rPr>
                    <w:t>bis</w:t>
                  </w:r>
                </w:p>
                <w:p w14:paraId="51DE50E7" w14:textId="46D5EC8B" w:rsidR="008542E6" w:rsidRPr="008542E6" w:rsidRDefault="008549C0" w:rsidP="008542E6">
                  <w:pPr>
                    <w:pStyle w:val="Agreement"/>
                  </w:pPr>
                  <w:r w:rsidRPr="008549C0">
                    <w:t xml:space="preserve">Confirmed: We will use the 2-PTAG model, i.e., both TAGs of SpCell are PTAGs; </w:t>
                  </w:r>
                </w:p>
              </w:tc>
            </w:tr>
          </w:tbl>
          <w:p w14:paraId="7970E7D8" w14:textId="77777777" w:rsidR="008542E6" w:rsidRDefault="008542E6" w:rsidP="0066613B">
            <w:pPr>
              <w:ind w:leftChars="50" w:left="100"/>
              <w:rPr>
                <w:rFonts w:ascii="Arial" w:eastAsia="MS Mincho" w:hAnsi="Arial"/>
                <w:lang w:eastAsia="ja-JP"/>
              </w:rPr>
            </w:pPr>
            <w:r>
              <w:rPr>
                <w:rFonts w:ascii="Arial" w:eastAsia="MS Mincho" w:hAnsi="Arial" w:hint="eastAsia"/>
                <w:lang w:eastAsia="ja-JP"/>
              </w:rPr>
              <w:t>[</w:t>
            </w:r>
            <w:r w:rsidRPr="008542E6">
              <w:rPr>
                <w:rFonts w:ascii="Arial" w:eastAsia="MS Mincho" w:hAnsi="Arial"/>
                <w:lang w:eastAsia="ja-JP"/>
              </w:rPr>
              <w:t>SRI/TPMI enhancement for enabling 8 TX UL</w:t>
            </w:r>
            <w:r>
              <w:rPr>
                <w:rFonts w:ascii="Arial" w:eastAsia="MS Mincho" w:hAnsi="Arial" w:hint="eastAsia"/>
                <w:lang w:eastAsia="ja-JP"/>
              </w:rPr>
              <w:t>]</w:t>
            </w:r>
          </w:p>
          <w:p w14:paraId="435EA1E3" w14:textId="5280598A" w:rsidR="008542E6" w:rsidRDefault="008542E6" w:rsidP="0066613B">
            <w:pPr>
              <w:ind w:leftChars="50" w:left="100"/>
              <w:rPr>
                <w:rFonts w:ascii="Arial" w:eastAsia="MS Mincho" w:hAnsi="Arial"/>
                <w:lang w:eastAsia="ja-JP"/>
              </w:rPr>
            </w:pPr>
            <w:r>
              <w:rPr>
                <w:rFonts w:ascii="Arial" w:eastAsia="MS Mincho" w:hAnsi="Arial"/>
                <w:lang w:eastAsia="ja-JP"/>
              </w:rPr>
              <w:t>Added description in 5.3.1 based on LS from RAN1 (</w:t>
            </w:r>
            <w:r w:rsidRPr="008542E6">
              <w:rPr>
                <w:rFonts w:ascii="Arial" w:eastAsia="MS Mincho" w:hAnsi="Arial"/>
                <w:lang w:eastAsia="ja-JP"/>
              </w:rPr>
              <w:t>R2-2313911</w:t>
            </w:r>
            <w:r>
              <w:rPr>
                <w:rFonts w:ascii="Arial" w:eastAsia="MS Mincho" w:hAnsi="Arial" w:hint="eastAsia"/>
                <w:lang w:eastAsia="ja-JP"/>
              </w:rPr>
              <w:t>)</w:t>
            </w:r>
            <w:r>
              <w:rPr>
                <w:rFonts w:ascii="Arial" w:eastAsia="MS Mincho" w:hAnsi="Arial"/>
                <w:lang w:eastAsia="ja-JP"/>
              </w:rPr>
              <w:t>.</w:t>
            </w:r>
          </w:p>
          <w:p w14:paraId="530D382E" w14:textId="508E72F3" w:rsidR="008542E6" w:rsidRDefault="008542E6" w:rsidP="0066613B">
            <w:pPr>
              <w:ind w:leftChars="50" w:left="100"/>
              <w:rPr>
                <w:rFonts w:ascii="Arial" w:eastAsia="MS Mincho" w:hAnsi="Arial"/>
                <w:lang w:eastAsia="ja-JP"/>
              </w:rPr>
            </w:pPr>
            <w:r>
              <w:rPr>
                <w:rFonts w:ascii="Arial" w:eastAsia="MS Mincho" w:hAnsi="Arial" w:hint="eastAsia"/>
                <w:lang w:eastAsia="ja-JP"/>
              </w:rPr>
              <w:t>[</w:t>
            </w:r>
            <w:r w:rsidRPr="008542E6">
              <w:rPr>
                <w:rFonts w:ascii="Arial" w:eastAsia="MS Mincho" w:hAnsi="Arial"/>
                <w:lang w:eastAsia="ja-JP"/>
              </w:rPr>
              <w:t>Increased number of orthogonal DMRS ports</w:t>
            </w:r>
            <w:r>
              <w:rPr>
                <w:rFonts w:ascii="Arial" w:eastAsia="MS Mincho" w:hAnsi="Arial"/>
                <w:lang w:eastAsia="ja-JP"/>
              </w:rPr>
              <w:t>]</w:t>
            </w:r>
          </w:p>
          <w:p w14:paraId="1E0FFE59" w14:textId="29B70649" w:rsidR="008542E6" w:rsidRPr="008542E6" w:rsidRDefault="008542E6" w:rsidP="0066613B">
            <w:pPr>
              <w:ind w:leftChars="50" w:left="100"/>
              <w:rPr>
                <w:rFonts w:ascii="Arial" w:eastAsia="MS Mincho" w:hAnsi="Arial"/>
                <w:lang w:eastAsia="ja-JP"/>
              </w:rPr>
            </w:pPr>
            <w:r>
              <w:rPr>
                <w:rFonts w:ascii="Arial" w:eastAsia="MS Mincho" w:hAnsi="Arial" w:hint="eastAsia"/>
                <w:lang w:eastAsia="ja-JP"/>
              </w:rPr>
              <w:t>M</w:t>
            </w:r>
            <w:r>
              <w:rPr>
                <w:rFonts w:ascii="Arial" w:eastAsia="MS Mincho" w:hAnsi="Arial"/>
                <w:lang w:eastAsia="ja-JP"/>
              </w:rPr>
              <w:t>odified description in 5.2.1 and 5.3.1 based on LS from RAN1 (</w:t>
            </w:r>
            <w:r w:rsidRPr="008542E6">
              <w:rPr>
                <w:rFonts w:ascii="Arial" w:eastAsia="MS Mincho" w:hAnsi="Arial"/>
                <w:lang w:eastAsia="ja-JP"/>
              </w:rPr>
              <w:t>R2-2313911</w:t>
            </w:r>
            <w:r>
              <w:rPr>
                <w:rFonts w:ascii="Arial" w:eastAsia="MS Mincho" w:hAnsi="Arial" w:hint="eastAsia"/>
                <w:lang w:eastAsia="ja-JP"/>
              </w:rPr>
              <w:t>)</w:t>
            </w:r>
            <w:r>
              <w:rPr>
                <w:rFonts w:ascii="Arial" w:eastAsia="MS Mincho" w:hAnsi="Arial"/>
                <w:lang w:eastAsia="ja-JP"/>
              </w:rPr>
              <w:t>.</w:t>
            </w:r>
          </w:p>
          <w:p w14:paraId="47A83345" w14:textId="58192458" w:rsidR="008542E6" w:rsidRDefault="008542E6" w:rsidP="0066613B">
            <w:pPr>
              <w:ind w:leftChars="50" w:left="100"/>
              <w:rPr>
                <w:rFonts w:ascii="Arial" w:eastAsia="MS Mincho" w:hAnsi="Arial"/>
                <w:lang w:eastAsia="ja-JP"/>
              </w:rPr>
            </w:pPr>
            <w:r>
              <w:rPr>
                <w:rFonts w:ascii="Arial" w:eastAsia="MS Mincho" w:hAnsi="Arial" w:hint="eastAsia"/>
                <w:lang w:eastAsia="ja-JP"/>
              </w:rPr>
              <w:t>[</w:t>
            </w:r>
            <w:r w:rsidRPr="008542E6">
              <w:rPr>
                <w:rFonts w:ascii="Arial" w:eastAsia="MS Mincho" w:hAnsi="Arial"/>
                <w:lang w:eastAsia="ja-JP"/>
              </w:rPr>
              <w:t>UL precoding indication for multi-panel transmission</w:t>
            </w:r>
            <w:r>
              <w:rPr>
                <w:rFonts w:ascii="Arial" w:eastAsia="MS Mincho" w:hAnsi="Arial"/>
                <w:lang w:eastAsia="ja-JP"/>
              </w:rPr>
              <w:t>]</w:t>
            </w:r>
          </w:p>
          <w:p w14:paraId="31C656EC" w14:textId="2073A568" w:rsidR="008542E6" w:rsidRPr="008542E6" w:rsidRDefault="008542E6" w:rsidP="008542E6">
            <w:pPr>
              <w:ind w:leftChars="50" w:left="100"/>
              <w:rPr>
                <w:rFonts w:ascii="Arial" w:eastAsia="MS Mincho" w:hAnsi="Arial"/>
                <w:lang w:eastAsia="ja-JP"/>
              </w:rPr>
            </w:pPr>
            <w:r>
              <w:rPr>
                <w:rFonts w:ascii="Arial" w:eastAsia="MS Mincho" w:hAnsi="Arial"/>
                <w:lang w:eastAsia="ja-JP"/>
              </w:rPr>
              <w:t>Added description in 6.12 based on LS from RAN1 (</w:t>
            </w:r>
            <w:r w:rsidRPr="008542E6">
              <w:rPr>
                <w:rFonts w:ascii="Arial" w:eastAsia="MS Mincho" w:hAnsi="Arial"/>
                <w:lang w:eastAsia="ja-JP"/>
              </w:rPr>
              <w:t>R2-2313911</w:t>
            </w:r>
            <w:r>
              <w:rPr>
                <w:rFonts w:ascii="Arial" w:eastAsia="MS Mincho" w:hAnsi="Arial" w:hint="eastAsia"/>
                <w:lang w:eastAsia="ja-JP"/>
              </w:rPr>
              <w:t>)</w:t>
            </w:r>
            <w:r>
              <w:rPr>
                <w:rFonts w:ascii="Arial" w:eastAsia="MS Mincho" w:hAnsi="Arial"/>
                <w:lang w:eastAsia="ja-JP"/>
              </w:rPr>
              <w:t>.</w:t>
            </w:r>
          </w:p>
        </w:tc>
      </w:tr>
      <w:tr w:rsidR="0066613B" w14:paraId="1F886379" w14:textId="77777777" w:rsidTr="00547111">
        <w:tc>
          <w:tcPr>
            <w:tcW w:w="2694" w:type="dxa"/>
            <w:gridSpan w:val="2"/>
            <w:tcBorders>
              <w:left w:val="single" w:sz="4" w:space="0" w:color="auto"/>
            </w:tcBorders>
          </w:tcPr>
          <w:p w14:paraId="4D989623" w14:textId="77777777" w:rsidR="0066613B" w:rsidRDefault="0066613B" w:rsidP="0066613B">
            <w:pPr>
              <w:pStyle w:val="CRCoverPage"/>
              <w:spacing w:after="0"/>
              <w:rPr>
                <w:b/>
                <w:i/>
                <w:noProof/>
                <w:sz w:val="8"/>
                <w:szCs w:val="8"/>
              </w:rPr>
            </w:pPr>
          </w:p>
        </w:tc>
        <w:tc>
          <w:tcPr>
            <w:tcW w:w="6946" w:type="dxa"/>
            <w:gridSpan w:val="9"/>
            <w:tcBorders>
              <w:right w:val="single" w:sz="4" w:space="0" w:color="auto"/>
            </w:tcBorders>
          </w:tcPr>
          <w:p w14:paraId="71C4A204" w14:textId="77777777" w:rsidR="0066613B" w:rsidRDefault="0066613B" w:rsidP="0066613B">
            <w:pPr>
              <w:pStyle w:val="CRCoverPage"/>
              <w:spacing w:after="0"/>
              <w:rPr>
                <w:noProof/>
                <w:sz w:val="8"/>
                <w:szCs w:val="8"/>
              </w:rPr>
            </w:pPr>
          </w:p>
        </w:tc>
      </w:tr>
      <w:tr w:rsidR="0066613B" w14:paraId="678D7BF9" w14:textId="77777777" w:rsidTr="00547111">
        <w:tc>
          <w:tcPr>
            <w:tcW w:w="2694" w:type="dxa"/>
            <w:gridSpan w:val="2"/>
            <w:tcBorders>
              <w:left w:val="single" w:sz="4" w:space="0" w:color="auto"/>
              <w:bottom w:val="single" w:sz="4" w:space="0" w:color="auto"/>
            </w:tcBorders>
          </w:tcPr>
          <w:p w14:paraId="4E5CE1B6" w14:textId="63E22CC8" w:rsidR="0066613B" w:rsidRDefault="0066613B" w:rsidP="0066613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82EC65B" w14:textId="7960AA95" w:rsidR="002501E1" w:rsidRDefault="00637051" w:rsidP="0066613B">
            <w:pPr>
              <w:pStyle w:val="CRCoverPage"/>
              <w:ind w:leftChars="50" w:left="100"/>
              <w:rPr>
                <w:rFonts w:eastAsia="MS Mincho"/>
                <w:lang w:eastAsia="ja-JP"/>
              </w:rPr>
            </w:pPr>
            <w:r>
              <w:rPr>
                <w:rFonts w:eastAsia="MS Mincho"/>
                <w:lang w:eastAsia="ja-JP"/>
              </w:rPr>
              <w:t>Stage 2 functions for</w:t>
            </w:r>
            <w:r w:rsidR="00A46656">
              <w:rPr>
                <w:rFonts w:eastAsia="MS Mincho"/>
                <w:lang w:eastAsia="ja-JP"/>
              </w:rPr>
              <w:t xml:space="preserve"> following </w:t>
            </w:r>
            <w:proofErr w:type="spellStart"/>
            <w:r w:rsidR="00A46656">
              <w:rPr>
                <w:rFonts w:eastAsia="MS Mincho"/>
                <w:lang w:eastAsia="ja-JP"/>
              </w:rPr>
              <w:t>fatures</w:t>
            </w:r>
            <w:proofErr w:type="spellEnd"/>
            <w:r w:rsidR="00A46656">
              <w:rPr>
                <w:rFonts w:eastAsia="MS Mincho"/>
                <w:lang w:eastAsia="ja-JP"/>
              </w:rPr>
              <w:t xml:space="preserve"> discussed in</w:t>
            </w:r>
            <w:r>
              <w:rPr>
                <w:rFonts w:eastAsia="MS Mincho"/>
                <w:lang w:eastAsia="ja-JP"/>
              </w:rPr>
              <w:t xml:space="preserve"> Rel-18</w:t>
            </w:r>
            <w:r w:rsidR="00A46656">
              <w:rPr>
                <w:rFonts w:eastAsia="MS Mincho"/>
                <w:lang w:eastAsia="ja-JP"/>
              </w:rPr>
              <w:t xml:space="preserve"> </w:t>
            </w:r>
            <w:r w:rsidR="002501E1">
              <w:rPr>
                <w:rFonts w:eastAsia="MS Mincho"/>
                <w:lang w:eastAsia="ja-JP"/>
              </w:rPr>
              <w:t xml:space="preserve">WI: </w:t>
            </w:r>
            <w:r w:rsidR="002501E1" w:rsidRPr="00E70A5C">
              <w:rPr>
                <w:rFonts w:eastAsia="MS Mincho"/>
                <w:lang w:eastAsia="ja-JP"/>
              </w:rPr>
              <w:t>MIMO Evolution for Downlink and Uplink</w:t>
            </w:r>
            <w:r w:rsidR="002501E1">
              <w:rPr>
                <w:rFonts w:eastAsia="MS Mincho"/>
                <w:lang w:eastAsia="ja-JP"/>
              </w:rPr>
              <w:t xml:space="preserve"> are not described in the specification.</w:t>
            </w:r>
          </w:p>
          <w:p w14:paraId="5858F63F" w14:textId="3DF4177E" w:rsidR="0066613B" w:rsidRDefault="002501E1" w:rsidP="0066613B">
            <w:pPr>
              <w:pStyle w:val="CRCoverPage"/>
              <w:ind w:leftChars="50" w:left="100"/>
              <w:rPr>
                <w:rFonts w:eastAsia="MS Mincho"/>
                <w:lang w:eastAsia="ja-JP"/>
              </w:rPr>
            </w:pPr>
            <w:r>
              <w:rPr>
                <w:rFonts w:eastAsia="MS Mincho"/>
                <w:lang w:eastAsia="ja-JP"/>
              </w:rPr>
              <w:t xml:space="preserve">- </w:t>
            </w:r>
            <w:r w:rsidR="00637051">
              <w:rPr>
                <w:rFonts w:eastAsia="MS Mincho"/>
                <w:lang w:eastAsia="ja-JP"/>
              </w:rPr>
              <w:t xml:space="preserve">2-TA enhancement for </w:t>
            </w:r>
            <w:proofErr w:type="spellStart"/>
            <w:r w:rsidR="00637051">
              <w:rPr>
                <w:rFonts w:eastAsia="MS Mincho"/>
                <w:lang w:eastAsia="ja-JP"/>
              </w:rPr>
              <w:t>multiDCI</w:t>
            </w:r>
            <w:proofErr w:type="spellEnd"/>
          </w:p>
          <w:p w14:paraId="6F4746C5" w14:textId="77777777" w:rsidR="002501E1" w:rsidRDefault="002501E1" w:rsidP="0066613B">
            <w:pPr>
              <w:pStyle w:val="CRCoverPage"/>
              <w:ind w:leftChars="50" w:left="100"/>
              <w:rPr>
                <w:rFonts w:eastAsia="MS Mincho"/>
                <w:lang w:eastAsia="ja-JP"/>
              </w:rPr>
            </w:pPr>
            <w:r>
              <w:rPr>
                <w:rFonts w:eastAsia="MS Mincho" w:hint="eastAsia"/>
                <w:lang w:eastAsia="ja-JP"/>
              </w:rPr>
              <w:t>-</w:t>
            </w:r>
            <w:r>
              <w:rPr>
                <w:rFonts w:eastAsia="MS Mincho"/>
                <w:lang w:eastAsia="ja-JP"/>
              </w:rPr>
              <w:t xml:space="preserve"> </w:t>
            </w:r>
            <w:r w:rsidRPr="002501E1">
              <w:rPr>
                <w:rFonts w:eastAsia="MS Mincho"/>
                <w:lang w:eastAsia="ja-JP"/>
              </w:rPr>
              <w:t>SRI/TPMI enhancement for enabling 8 TX UL</w:t>
            </w:r>
          </w:p>
          <w:p w14:paraId="2C8A482B" w14:textId="77777777" w:rsidR="002501E1" w:rsidRDefault="002501E1" w:rsidP="0066613B">
            <w:pPr>
              <w:pStyle w:val="CRCoverPage"/>
              <w:ind w:leftChars="50" w:left="100"/>
              <w:rPr>
                <w:rFonts w:eastAsia="MS Mincho"/>
                <w:lang w:eastAsia="ja-JP"/>
              </w:rPr>
            </w:pPr>
            <w:r>
              <w:rPr>
                <w:rFonts w:eastAsia="MS Mincho" w:hint="eastAsia"/>
                <w:lang w:eastAsia="ja-JP"/>
              </w:rPr>
              <w:t>-</w:t>
            </w:r>
            <w:r>
              <w:rPr>
                <w:rFonts w:eastAsia="MS Mincho"/>
                <w:lang w:eastAsia="ja-JP"/>
              </w:rPr>
              <w:t xml:space="preserve"> </w:t>
            </w:r>
            <w:r w:rsidRPr="002501E1">
              <w:rPr>
                <w:rFonts w:eastAsia="MS Mincho"/>
                <w:lang w:eastAsia="ja-JP"/>
              </w:rPr>
              <w:t>Increased number of orthogonal DMRS ports</w:t>
            </w:r>
          </w:p>
          <w:p w14:paraId="5C4BEB44" w14:textId="426070E9" w:rsidR="002501E1" w:rsidRPr="00960E71" w:rsidRDefault="002501E1" w:rsidP="002501E1">
            <w:pPr>
              <w:pStyle w:val="CRCoverPage"/>
              <w:ind w:leftChars="50" w:left="100"/>
              <w:rPr>
                <w:rFonts w:eastAsia="MS Mincho"/>
                <w:lang w:eastAsia="ja-JP"/>
              </w:rPr>
            </w:pPr>
            <w:r>
              <w:rPr>
                <w:rFonts w:eastAsia="MS Mincho" w:hint="eastAsia"/>
                <w:lang w:eastAsia="ja-JP"/>
              </w:rPr>
              <w:t>-</w:t>
            </w:r>
            <w:r>
              <w:rPr>
                <w:rFonts w:eastAsia="MS Mincho"/>
                <w:lang w:eastAsia="ja-JP"/>
              </w:rPr>
              <w:t xml:space="preserve"> </w:t>
            </w:r>
            <w:r w:rsidRPr="002501E1">
              <w:rPr>
                <w:rFonts w:eastAsia="MS Mincho"/>
                <w:lang w:eastAsia="ja-JP"/>
              </w:rPr>
              <w:t>UL precoding indication for multi-panel transmission</w:t>
            </w:r>
          </w:p>
        </w:tc>
      </w:tr>
      <w:tr w:rsidR="0066613B" w14:paraId="034AF533" w14:textId="77777777" w:rsidTr="00547111">
        <w:tc>
          <w:tcPr>
            <w:tcW w:w="2694" w:type="dxa"/>
            <w:gridSpan w:val="2"/>
          </w:tcPr>
          <w:p w14:paraId="39D9EB5B" w14:textId="77777777" w:rsidR="0066613B" w:rsidRDefault="0066613B" w:rsidP="0066613B">
            <w:pPr>
              <w:pStyle w:val="CRCoverPage"/>
              <w:spacing w:after="0"/>
              <w:rPr>
                <w:b/>
                <w:i/>
                <w:noProof/>
                <w:sz w:val="8"/>
                <w:szCs w:val="8"/>
              </w:rPr>
            </w:pPr>
          </w:p>
        </w:tc>
        <w:tc>
          <w:tcPr>
            <w:tcW w:w="6946" w:type="dxa"/>
            <w:gridSpan w:val="9"/>
          </w:tcPr>
          <w:p w14:paraId="7826CB1C" w14:textId="77777777" w:rsidR="0066613B" w:rsidRDefault="0066613B" w:rsidP="0066613B">
            <w:pPr>
              <w:pStyle w:val="CRCoverPage"/>
              <w:spacing w:after="0"/>
              <w:rPr>
                <w:noProof/>
                <w:sz w:val="8"/>
                <w:szCs w:val="8"/>
              </w:rPr>
            </w:pPr>
          </w:p>
        </w:tc>
      </w:tr>
      <w:tr w:rsidR="0066613B" w14:paraId="6A17D7AC" w14:textId="77777777" w:rsidTr="00547111">
        <w:tc>
          <w:tcPr>
            <w:tcW w:w="2694" w:type="dxa"/>
            <w:gridSpan w:val="2"/>
            <w:tcBorders>
              <w:top w:val="single" w:sz="4" w:space="0" w:color="auto"/>
              <w:left w:val="single" w:sz="4" w:space="0" w:color="auto"/>
            </w:tcBorders>
          </w:tcPr>
          <w:p w14:paraId="6DAD5B19" w14:textId="77777777" w:rsidR="0066613B" w:rsidRDefault="0066613B" w:rsidP="0066613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01BE396" w:rsidR="0066613B" w:rsidRPr="006A4F20" w:rsidRDefault="00675FD9" w:rsidP="0066613B">
            <w:pPr>
              <w:pStyle w:val="CRCoverPage"/>
              <w:spacing w:after="0"/>
              <w:ind w:left="100"/>
              <w:rPr>
                <w:noProof/>
                <w:lang w:eastAsia="zh-CN"/>
              </w:rPr>
            </w:pPr>
            <w:r>
              <w:rPr>
                <w:rFonts w:eastAsia="MS Mincho"/>
                <w:noProof/>
                <w:lang w:eastAsia="ja-JP"/>
              </w:rPr>
              <w:t xml:space="preserve">5.2.1, 5.3.1, </w:t>
            </w:r>
            <w:r w:rsidR="00E70A5C">
              <w:rPr>
                <w:rFonts w:eastAsia="MS Mincho"/>
                <w:noProof/>
                <w:lang w:eastAsia="ja-JP"/>
              </w:rPr>
              <w:t>6.12, 9.2.6, 9.2.9</w:t>
            </w:r>
          </w:p>
        </w:tc>
      </w:tr>
      <w:tr w:rsidR="0066613B" w14:paraId="56E1E6C3" w14:textId="77777777" w:rsidTr="00547111">
        <w:tc>
          <w:tcPr>
            <w:tcW w:w="2694" w:type="dxa"/>
            <w:gridSpan w:val="2"/>
            <w:tcBorders>
              <w:left w:val="single" w:sz="4" w:space="0" w:color="auto"/>
            </w:tcBorders>
          </w:tcPr>
          <w:p w14:paraId="2FB9DE77" w14:textId="77777777" w:rsidR="0066613B" w:rsidRDefault="0066613B" w:rsidP="0066613B">
            <w:pPr>
              <w:pStyle w:val="CRCoverPage"/>
              <w:spacing w:after="0"/>
              <w:rPr>
                <w:b/>
                <w:i/>
                <w:noProof/>
                <w:sz w:val="8"/>
                <w:szCs w:val="8"/>
              </w:rPr>
            </w:pPr>
          </w:p>
        </w:tc>
        <w:tc>
          <w:tcPr>
            <w:tcW w:w="6946" w:type="dxa"/>
            <w:gridSpan w:val="9"/>
            <w:tcBorders>
              <w:right w:val="single" w:sz="4" w:space="0" w:color="auto"/>
            </w:tcBorders>
          </w:tcPr>
          <w:p w14:paraId="0898542D" w14:textId="77777777" w:rsidR="0066613B" w:rsidRDefault="0066613B" w:rsidP="0066613B">
            <w:pPr>
              <w:pStyle w:val="CRCoverPage"/>
              <w:spacing w:after="0"/>
              <w:rPr>
                <w:noProof/>
                <w:sz w:val="8"/>
                <w:szCs w:val="8"/>
              </w:rPr>
            </w:pPr>
          </w:p>
        </w:tc>
      </w:tr>
      <w:tr w:rsidR="0066613B" w14:paraId="76F95A8B" w14:textId="77777777" w:rsidTr="00547111">
        <w:tc>
          <w:tcPr>
            <w:tcW w:w="2694" w:type="dxa"/>
            <w:gridSpan w:val="2"/>
            <w:tcBorders>
              <w:left w:val="single" w:sz="4" w:space="0" w:color="auto"/>
            </w:tcBorders>
          </w:tcPr>
          <w:p w14:paraId="335EAB52" w14:textId="77777777" w:rsidR="0066613B" w:rsidRDefault="0066613B" w:rsidP="0066613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6613B" w:rsidRDefault="0066613B" w:rsidP="0066613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6613B" w:rsidRDefault="0066613B" w:rsidP="0066613B">
            <w:pPr>
              <w:pStyle w:val="CRCoverPage"/>
              <w:spacing w:after="0"/>
              <w:jc w:val="center"/>
              <w:rPr>
                <w:b/>
                <w:caps/>
                <w:noProof/>
              </w:rPr>
            </w:pPr>
            <w:r>
              <w:rPr>
                <w:b/>
                <w:caps/>
                <w:noProof/>
              </w:rPr>
              <w:t>N</w:t>
            </w:r>
          </w:p>
        </w:tc>
        <w:tc>
          <w:tcPr>
            <w:tcW w:w="2977" w:type="dxa"/>
            <w:gridSpan w:val="4"/>
          </w:tcPr>
          <w:p w14:paraId="304CCBCB" w14:textId="77777777" w:rsidR="0066613B" w:rsidRDefault="0066613B" w:rsidP="0066613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6613B" w:rsidRDefault="0066613B" w:rsidP="0066613B">
            <w:pPr>
              <w:pStyle w:val="CRCoverPage"/>
              <w:spacing w:after="0"/>
              <w:ind w:left="99"/>
              <w:rPr>
                <w:noProof/>
              </w:rPr>
            </w:pPr>
          </w:p>
        </w:tc>
      </w:tr>
      <w:tr w:rsidR="0066613B" w14:paraId="34ACE2EB" w14:textId="77777777" w:rsidTr="00547111">
        <w:tc>
          <w:tcPr>
            <w:tcW w:w="2694" w:type="dxa"/>
            <w:gridSpan w:val="2"/>
            <w:tcBorders>
              <w:left w:val="single" w:sz="4" w:space="0" w:color="auto"/>
            </w:tcBorders>
          </w:tcPr>
          <w:p w14:paraId="571382F3" w14:textId="77777777" w:rsidR="0066613B" w:rsidRDefault="0066613B" w:rsidP="0066613B">
            <w:pPr>
              <w:pStyle w:val="CRCoverPage"/>
              <w:tabs>
                <w:tab w:val="right" w:pos="2184"/>
              </w:tabs>
              <w:spacing w:after="0"/>
              <w:rPr>
                <w:b/>
                <w:i/>
                <w:noProof/>
              </w:rPr>
            </w:pPr>
            <w:r>
              <w:rPr>
                <w:b/>
                <w:i/>
                <w:noProof/>
              </w:rPr>
              <w:t xml:space="preserve">Other </w:t>
            </w:r>
            <w:commentRangeStart w:id="1"/>
            <w:r>
              <w:rPr>
                <w:b/>
                <w:i/>
                <w:noProof/>
              </w:rPr>
              <w:t>specs</w:t>
            </w:r>
            <w:commentRangeEnd w:id="1"/>
            <w:r w:rsidR="00356300">
              <w:rPr>
                <w:rStyle w:val="ae"/>
                <w:rFonts w:ascii="Times New Roman" w:hAnsi="Times New Roman"/>
              </w:rPr>
              <w:commentReference w:id="1"/>
            </w:r>
          </w:p>
        </w:tc>
        <w:tc>
          <w:tcPr>
            <w:tcW w:w="284" w:type="dxa"/>
            <w:tcBorders>
              <w:top w:val="single" w:sz="4" w:space="0" w:color="auto"/>
              <w:left w:val="single" w:sz="4" w:space="0" w:color="auto"/>
              <w:bottom w:val="single" w:sz="4" w:space="0" w:color="auto"/>
            </w:tcBorders>
            <w:shd w:val="pct25" w:color="FFFF00" w:fill="auto"/>
          </w:tcPr>
          <w:p w14:paraId="2293993E" w14:textId="76414498" w:rsidR="0066613B" w:rsidRDefault="0066613B" w:rsidP="0066613B">
            <w:pPr>
              <w:pStyle w:val="CRCoverPage"/>
              <w:spacing w:after="0"/>
              <w:rPr>
                <w:b/>
                <w:caps/>
                <w:noProof/>
              </w:rPr>
            </w:pPr>
            <w:r>
              <w:rPr>
                <w:b/>
                <w:caps/>
                <w:noProof/>
              </w:rPr>
              <w:t xml:space="preserve">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00849BD" w:rsidR="0066613B" w:rsidRPr="00CB3ECB" w:rsidRDefault="00CB3ECB" w:rsidP="0066613B">
            <w:pPr>
              <w:pStyle w:val="CRCoverPage"/>
              <w:spacing w:after="0"/>
              <w:jc w:val="center"/>
              <w:rPr>
                <w:rFonts w:eastAsia="MS Mincho"/>
                <w:b/>
                <w:caps/>
                <w:noProof/>
                <w:lang w:eastAsia="ja-JP"/>
              </w:rPr>
            </w:pPr>
            <w:r>
              <w:rPr>
                <w:rFonts w:eastAsia="MS Mincho" w:hint="eastAsia"/>
                <w:b/>
                <w:caps/>
                <w:noProof/>
                <w:lang w:eastAsia="ja-JP"/>
              </w:rPr>
              <w:t>X</w:t>
            </w:r>
          </w:p>
        </w:tc>
        <w:tc>
          <w:tcPr>
            <w:tcW w:w="2977" w:type="dxa"/>
            <w:gridSpan w:val="4"/>
          </w:tcPr>
          <w:p w14:paraId="7DB274D8" w14:textId="77777777" w:rsidR="0066613B" w:rsidRDefault="0066613B" w:rsidP="0066613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164961B" w:rsidR="0066613B" w:rsidRDefault="0066613B" w:rsidP="0066613B">
            <w:pPr>
              <w:pStyle w:val="CRCoverPage"/>
              <w:spacing w:after="0"/>
              <w:ind w:left="99"/>
              <w:rPr>
                <w:noProof/>
              </w:rPr>
            </w:pPr>
            <w:r>
              <w:rPr>
                <w:noProof/>
              </w:rPr>
              <w:t xml:space="preserve">TS/TR ... </w:t>
            </w:r>
            <w:commentRangeStart w:id="2"/>
            <w:r>
              <w:rPr>
                <w:noProof/>
              </w:rPr>
              <w:t>CR</w:t>
            </w:r>
            <w:commentRangeEnd w:id="2"/>
            <w:r w:rsidR="00356300">
              <w:rPr>
                <w:rStyle w:val="ae"/>
                <w:rFonts w:ascii="Times New Roman" w:hAnsi="Times New Roman"/>
              </w:rPr>
              <w:commentReference w:id="2"/>
            </w:r>
            <w:r>
              <w:rPr>
                <w:noProof/>
              </w:rPr>
              <w:t xml:space="preserve"> ...</w:t>
            </w:r>
          </w:p>
        </w:tc>
      </w:tr>
      <w:tr w:rsidR="0066613B" w14:paraId="446DDBAC" w14:textId="77777777" w:rsidTr="00547111">
        <w:tc>
          <w:tcPr>
            <w:tcW w:w="2694" w:type="dxa"/>
            <w:gridSpan w:val="2"/>
            <w:tcBorders>
              <w:left w:val="single" w:sz="4" w:space="0" w:color="auto"/>
            </w:tcBorders>
          </w:tcPr>
          <w:p w14:paraId="678A1AA6" w14:textId="77777777" w:rsidR="0066613B" w:rsidRDefault="0066613B" w:rsidP="0066613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6613B" w:rsidRDefault="0066613B" w:rsidP="006661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08D6A46" w:rsidR="0066613B" w:rsidRDefault="0066613B" w:rsidP="0066613B">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66613B" w:rsidRDefault="0066613B" w:rsidP="0066613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6613B" w:rsidRDefault="0066613B" w:rsidP="0066613B">
            <w:pPr>
              <w:pStyle w:val="CRCoverPage"/>
              <w:spacing w:after="0"/>
              <w:ind w:left="99"/>
              <w:rPr>
                <w:noProof/>
              </w:rPr>
            </w:pPr>
            <w:r>
              <w:rPr>
                <w:noProof/>
              </w:rPr>
              <w:t xml:space="preserve">TS/TR ... CR ... </w:t>
            </w:r>
          </w:p>
        </w:tc>
      </w:tr>
      <w:tr w:rsidR="0066613B" w14:paraId="55C714D2" w14:textId="77777777" w:rsidTr="00547111">
        <w:tc>
          <w:tcPr>
            <w:tcW w:w="2694" w:type="dxa"/>
            <w:gridSpan w:val="2"/>
            <w:tcBorders>
              <w:left w:val="single" w:sz="4" w:space="0" w:color="auto"/>
            </w:tcBorders>
          </w:tcPr>
          <w:p w14:paraId="45913E62" w14:textId="77777777" w:rsidR="0066613B" w:rsidRDefault="0066613B" w:rsidP="0066613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6613B" w:rsidRDefault="0066613B" w:rsidP="006661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32BBF9" w:rsidR="0066613B" w:rsidRDefault="0066613B" w:rsidP="0066613B">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66613B" w:rsidRDefault="0066613B" w:rsidP="0066613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6613B" w:rsidRDefault="0066613B" w:rsidP="0066613B">
            <w:pPr>
              <w:pStyle w:val="CRCoverPage"/>
              <w:spacing w:after="0"/>
              <w:ind w:left="99"/>
              <w:rPr>
                <w:noProof/>
              </w:rPr>
            </w:pPr>
            <w:r>
              <w:rPr>
                <w:noProof/>
              </w:rPr>
              <w:t xml:space="preserve">TS/TR ... CR ... </w:t>
            </w:r>
          </w:p>
        </w:tc>
      </w:tr>
      <w:tr w:rsidR="0066613B" w14:paraId="60DF82CC" w14:textId="77777777" w:rsidTr="008863B9">
        <w:tc>
          <w:tcPr>
            <w:tcW w:w="2694" w:type="dxa"/>
            <w:gridSpan w:val="2"/>
            <w:tcBorders>
              <w:left w:val="single" w:sz="4" w:space="0" w:color="auto"/>
            </w:tcBorders>
          </w:tcPr>
          <w:p w14:paraId="517696CD" w14:textId="77777777" w:rsidR="0066613B" w:rsidRDefault="0066613B" w:rsidP="0066613B">
            <w:pPr>
              <w:pStyle w:val="CRCoverPage"/>
              <w:spacing w:after="0"/>
              <w:rPr>
                <w:b/>
                <w:i/>
                <w:noProof/>
              </w:rPr>
            </w:pPr>
          </w:p>
        </w:tc>
        <w:tc>
          <w:tcPr>
            <w:tcW w:w="6946" w:type="dxa"/>
            <w:gridSpan w:val="9"/>
            <w:tcBorders>
              <w:right w:val="single" w:sz="4" w:space="0" w:color="auto"/>
            </w:tcBorders>
          </w:tcPr>
          <w:p w14:paraId="4D84207F" w14:textId="77777777" w:rsidR="0066613B" w:rsidRDefault="0066613B" w:rsidP="0066613B">
            <w:pPr>
              <w:pStyle w:val="CRCoverPage"/>
              <w:spacing w:after="0"/>
              <w:rPr>
                <w:noProof/>
              </w:rPr>
            </w:pPr>
          </w:p>
        </w:tc>
      </w:tr>
      <w:tr w:rsidR="0066613B" w14:paraId="556B87B6" w14:textId="77777777" w:rsidTr="008863B9">
        <w:tc>
          <w:tcPr>
            <w:tcW w:w="2694" w:type="dxa"/>
            <w:gridSpan w:val="2"/>
            <w:tcBorders>
              <w:left w:val="single" w:sz="4" w:space="0" w:color="auto"/>
              <w:bottom w:val="single" w:sz="4" w:space="0" w:color="auto"/>
            </w:tcBorders>
          </w:tcPr>
          <w:p w14:paraId="79A9C411" w14:textId="77777777" w:rsidR="0066613B" w:rsidRDefault="0066613B" w:rsidP="0066613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6613B" w:rsidRDefault="0066613B" w:rsidP="0066613B">
            <w:pPr>
              <w:pStyle w:val="CRCoverPage"/>
              <w:spacing w:after="0"/>
              <w:ind w:left="100"/>
              <w:rPr>
                <w:noProof/>
              </w:rPr>
            </w:pPr>
          </w:p>
        </w:tc>
      </w:tr>
      <w:tr w:rsidR="0066613B" w:rsidRPr="008863B9" w14:paraId="45BFE792" w14:textId="77777777" w:rsidTr="008863B9">
        <w:tc>
          <w:tcPr>
            <w:tcW w:w="2694" w:type="dxa"/>
            <w:gridSpan w:val="2"/>
            <w:tcBorders>
              <w:top w:val="single" w:sz="4" w:space="0" w:color="auto"/>
              <w:bottom w:val="single" w:sz="4" w:space="0" w:color="auto"/>
            </w:tcBorders>
          </w:tcPr>
          <w:p w14:paraId="194242DD" w14:textId="77777777" w:rsidR="0066613B" w:rsidRPr="008863B9" w:rsidRDefault="0066613B" w:rsidP="0066613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6613B" w:rsidRPr="008863B9" w:rsidRDefault="0066613B" w:rsidP="0066613B">
            <w:pPr>
              <w:pStyle w:val="CRCoverPage"/>
              <w:spacing w:after="0"/>
              <w:ind w:left="100"/>
              <w:rPr>
                <w:noProof/>
                <w:sz w:val="8"/>
                <w:szCs w:val="8"/>
              </w:rPr>
            </w:pPr>
          </w:p>
        </w:tc>
      </w:tr>
      <w:tr w:rsidR="0066613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6613B" w:rsidRDefault="0066613B" w:rsidP="0066613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6D85F4" w14:textId="77777777" w:rsidR="0026179C" w:rsidRDefault="0026179C" w:rsidP="0066613B">
            <w:pPr>
              <w:pStyle w:val="CRCoverPage"/>
              <w:spacing w:after="0"/>
              <w:ind w:left="100"/>
              <w:rPr>
                <w:rFonts w:eastAsia="MS Mincho"/>
                <w:noProof/>
                <w:lang w:eastAsia="ja-JP"/>
              </w:rPr>
            </w:pPr>
            <w:r>
              <w:rPr>
                <w:rFonts w:eastAsia="MS Mincho"/>
                <w:noProof/>
                <w:lang w:eastAsia="ja-JP"/>
              </w:rPr>
              <w:t>[Rev 0]</w:t>
            </w:r>
          </w:p>
          <w:p w14:paraId="74F3EF51" w14:textId="0153232F" w:rsidR="0066613B" w:rsidRDefault="0026179C" w:rsidP="0066613B">
            <w:pPr>
              <w:pStyle w:val="CRCoverPage"/>
              <w:spacing w:after="0"/>
              <w:ind w:left="100"/>
              <w:rPr>
                <w:rFonts w:eastAsia="MS Mincho"/>
                <w:noProof/>
                <w:lang w:eastAsia="ja-JP"/>
              </w:rPr>
            </w:pPr>
            <w:r>
              <w:rPr>
                <w:rFonts w:eastAsia="MS Mincho"/>
                <w:noProof/>
                <w:lang w:eastAsia="ja-JP"/>
              </w:rPr>
              <w:t>E</w:t>
            </w:r>
            <w:r w:rsidR="00E34285">
              <w:rPr>
                <w:rFonts w:eastAsia="MS Mincho"/>
                <w:noProof/>
                <w:lang w:eastAsia="ja-JP"/>
              </w:rPr>
              <w:t>ndorsed in R2-2313417.</w:t>
            </w:r>
          </w:p>
          <w:p w14:paraId="6D7966F0" w14:textId="6C4CCEBB" w:rsidR="0026179C" w:rsidRDefault="0026179C" w:rsidP="0066613B">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 xml:space="preserve"> Clause 6.12: added descriptions for </w:t>
            </w:r>
            <w:r w:rsidRPr="0026179C">
              <w:rPr>
                <w:rFonts w:eastAsia="MS Mincho"/>
                <w:noProof/>
                <w:lang w:eastAsia="ja-JP"/>
              </w:rPr>
              <w:t>2-TA multi-TRP operation</w:t>
            </w:r>
            <w:r>
              <w:rPr>
                <w:rFonts w:eastAsia="MS Mincho"/>
                <w:noProof/>
                <w:lang w:eastAsia="ja-JP"/>
              </w:rPr>
              <w:t>.</w:t>
            </w:r>
          </w:p>
          <w:p w14:paraId="59A3C714" w14:textId="5A636A26" w:rsidR="0026179C" w:rsidRDefault="0026179C" w:rsidP="0066613B">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 xml:space="preserve"> Clause 9.2.6: added </w:t>
            </w:r>
            <w:r w:rsidRPr="0026179C">
              <w:rPr>
                <w:rFonts w:eastAsia="MS Mincho"/>
                <w:noProof/>
                <w:lang w:eastAsia="ja-JP"/>
              </w:rPr>
              <w:t>descriptions for indication of TAG ID during RA procedure</w:t>
            </w:r>
            <w:r>
              <w:rPr>
                <w:rFonts w:eastAsia="MS Mincho"/>
                <w:noProof/>
                <w:lang w:eastAsia="ja-JP"/>
              </w:rPr>
              <w:t>.</w:t>
            </w:r>
          </w:p>
          <w:p w14:paraId="32EC289E" w14:textId="018706AF" w:rsidR="0026179C" w:rsidRDefault="0026179C" w:rsidP="0066613B">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 xml:space="preserve"> Clause 9.2.9: added</w:t>
            </w:r>
            <w:r>
              <w:t xml:space="preserve"> </w:t>
            </w:r>
            <w:r w:rsidRPr="0026179C">
              <w:rPr>
                <w:rFonts w:eastAsia="MS Mincho"/>
                <w:noProof/>
                <w:lang w:eastAsia="ja-JP"/>
              </w:rPr>
              <w:t>descriptions for 2-TA operation</w:t>
            </w:r>
            <w:r>
              <w:rPr>
                <w:rFonts w:eastAsia="MS Mincho"/>
                <w:noProof/>
                <w:lang w:eastAsia="ja-JP"/>
              </w:rPr>
              <w:t>.</w:t>
            </w:r>
          </w:p>
          <w:p w14:paraId="34181967" w14:textId="1B93563E" w:rsidR="0026179C" w:rsidRDefault="0026179C" w:rsidP="0066613B">
            <w:pPr>
              <w:pStyle w:val="CRCoverPage"/>
              <w:spacing w:after="0"/>
              <w:ind w:left="100"/>
              <w:rPr>
                <w:rFonts w:eastAsia="MS Mincho"/>
                <w:noProof/>
                <w:lang w:eastAsia="ja-JP"/>
              </w:rPr>
            </w:pPr>
          </w:p>
          <w:p w14:paraId="7E6054FC" w14:textId="61142B3C" w:rsidR="0026179C" w:rsidRDefault="0026179C" w:rsidP="0066613B">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Rev 1]</w:t>
            </w:r>
          </w:p>
          <w:p w14:paraId="5DCB749D" w14:textId="02929325" w:rsidR="0026179C" w:rsidRDefault="0026179C" w:rsidP="0066613B">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 xml:space="preserve"> Clause 5.2.1: modified description to support </w:t>
            </w:r>
            <w:r w:rsidRPr="0026179C">
              <w:rPr>
                <w:rFonts w:eastAsia="MS Mincho"/>
                <w:noProof/>
                <w:lang w:eastAsia="ja-JP"/>
              </w:rPr>
              <w:t>Increased number of orthogonal DMRS ports</w:t>
            </w:r>
            <w:r>
              <w:rPr>
                <w:rFonts w:eastAsia="MS Mincho"/>
                <w:noProof/>
                <w:lang w:eastAsia="ja-JP"/>
              </w:rPr>
              <w:t xml:space="preserve"> </w:t>
            </w:r>
            <w:r w:rsidRPr="0026179C">
              <w:rPr>
                <w:rFonts w:eastAsia="MS Mincho"/>
                <w:noProof/>
                <w:lang w:eastAsia="ja-JP"/>
              </w:rPr>
              <w:t>based on LS from RAN1 (R2-2313911).</w:t>
            </w:r>
          </w:p>
          <w:p w14:paraId="4C23B281" w14:textId="41B48C80" w:rsidR="0026179C" w:rsidRPr="0026179C" w:rsidRDefault="0026179C" w:rsidP="0066613B">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 xml:space="preserve"> Clause 5.3.1: modified description to support </w:t>
            </w:r>
            <w:r w:rsidRPr="0026179C">
              <w:rPr>
                <w:rFonts w:eastAsia="MS Mincho"/>
                <w:noProof/>
                <w:lang w:eastAsia="ja-JP"/>
              </w:rPr>
              <w:t>Increased number of orthogonal DMRS ports</w:t>
            </w:r>
            <w:r>
              <w:rPr>
                <w:rFonts w:eastAsia="MS Mincho"/>
                <w:noProof/>
                <w:lang w:eastAsia="ja-JP"/>
              </w:rPr>
              <w:t xml:space="preserve"> </w:t>
            </w:r>
            <w:r w:rsidRPr="0026179C">
              <w:rPr>
                <w:rFonts w:eastAsia="MS Mincho"/>
                <w:noProof/>
                <w:lang w:eastAsia="ja-JP"/>
              </w:rPr>
              <w:t>based on LS from RAN1 (R2-2313911).</w:t>
            </w:r>
          </w:p>
          <w:p w14:paraId="7DBB2F0D" w14:textId="52361C23" w:rsidR="0026179C" w:rsidRDefault="0026179C" w:rsidP="0066613B">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 xml:space="preserve"> Clause 5.3.1: a</w:t>
            </w:r>
            <w:r w:rsidRPr="0026179C">
              <w:rPr>
                <w:rFonts w:eastAsia="MS Mincho"/>
                <w:noProof/>
                <w:lang w:eastAsia="ja-JP"/>
              </w:rPr>
              <w:t xml:space="preserve">dded description </w:t>
            </w:r>
            <w:r>
              <w:rPr>
                <w:rFonts w:eastAsia="MS Mincho"/>
                <w:noProof/>
                <w:lang w:eastAsia="ja-JP"/>
              </w:rPr>
              <w:t xml:space="preserve">for </w:t>
            </w:r>
            <w:r w:rsidRPr="0026179C">
              <w:rPr>
                <w:rFonts w:eastAsia="MS Mincho"/>
                <w:noProof/>
                <w:lang w:eastAsia="ja-JP"/>
              </w:rPr>
              <w:t>SRI/TPMI enhancement for enabling 8 TX UL</w:t>
            </w:r>
            <w:r>
              <w:rPr>
                <w:rFonts w:eastAsia="MS Mincho"/>
                <w:noProof/>
                <w:lang w:eastAsia="ja-JP"/>
              </w:rPr>
              <w:t xml:space="preserve"> </w:t>
            </w:r>
            <w:r w:rsidRPr="0026179C">
              <w:rPr>
                <w:rFonts w:eastAsia="MS Mincho"/>
                <w:noProof/>
                <w:lang w:eastAsia="ja-JP"/>
              </w:rPr>
              <w:t>based on LS from RAN1 (R2-2313911)</w:t>
            </w:r>
            <w:r>
              <w:rPr>
                <w:rFonts w:eastAsia="MS Mincho"/>
                <w:noProof/>
                <w:lang w:eastAsia="ja-JP"/>
              </w:rPr>
              <w:t>.</w:t>
            </w:r>
          </w:p>
          <w:p w14:paraId="6ACA4173" w14:textId="5E4D5050" w:rsidR="0026179C" w:rsidRPr="00E34285" w:rsidRDefault="0026179C" w:rsidP="0026179C">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 xml:space="preserve"> Clause 6.12: added description for </w:t>
            </w:r>
            <w:r w:rsidRPr="0026179C">
              <w:rPr>
                <w:rFonts w:eastAsia="MS Mincho"/>
                <w:noProof/>
                <w:lang w:eastAsia="ja-JP"/>
              </w:rPr>
              <w:t>UL precoding indication for multi-panel transmission</w:t>
            </w:r>
            <w:r>
              <w:rPr>
                <w:rFonts w:eastAsia="MS Mincho"/>
                <w:noProof/>
                <w:lang w:eastAsia="ja-JP"/>
              </w:rPr>
              <w:t xml:space="preserve"> based on </w:t>
            </w:r>
            <w:r w:rsidRPr="0026179C">
              <w:rPr>
                <w:rFonts w:eastAsia="MS Mincho"/>
                <w:noProof/>
                <w:lang w:eastAsia="ja-JP"/>
              </w:rPr>
              <w:t>LS from RAN1 (R2-2313911)</w:t>
            </w:r>
            <w:r>
              <w:rPr>
                <w:rFonts w:eastAsia="MS Mincho"/>
                <w:noProof/>
                <w:lang w:eastAsia="ja-JP"/>
              </w:rPr>
              <w:t>.</w:t>
            </w:r>
          </w:p>
        </w:tc>
      </w:tr>
    </w:tbl>
    <w:p w14:paraId="17759814" w14:textId="77777777" w:rsidR="001E41F3" w:rsidRDefault="001E41F3">
      <w:pPr>
        <w:pStyle w:val="CRCoverPage"/>
        <w:spacing w:after="0"/>
        <w:rPr>
          <w:noProof/>
          <w:sz w:val="8"/>
          <w:szCs w:val="8"/>
        </w:rPr>
      </w:pPr>
    </w:p>
    <w:p w14:paraId="2EB3EA78" w14:textId="77777777" w:rsidR="00276717" w:rsidRDefault="00276717" w:rsidP="00276717">
      <w:pPr>
        <w:rPr>
          <w:noProof/>
        </w:rPr>
        <w:sectPr w:rsidR="00276717">
          <w:headerReference w:type="even" r:id="rId16"/>
          <w:footnotePr>
            <w:numRestart w:val="eachSect"/>
          </w:footnotePr>
          <w:pgSz w:w="11907" w:h="16840" w:code="9"/>
          <w:pgMar w:top="1418" w:right="1134" w:bottom="1134" w:left="1134" w:header="680" w:footer="567" w:gutter="0"/>
          <w:cols w:space="720"/>
        </w:sectPr>
      </w:pPr>
    </w:p>
    <w:p w14:paraId="73194D16" w14:textId="40809B06" w:rsidR="0031187E" w:rsidRPr="0031187E" w:rsidRDefault="00276717" w:rsidP="0031187E">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bookmarkStart w:id="3" w:name="_Toc58919167"/>
      <w:bookmarkStart w:id="4" w:name="_Toc131153813"/>
      <w:r>
        <w:rPr>
          <w:rFonts w:ascii="Arial" w:hAnsi="Arial" w:cs="Arial"/>
          <w:color w:val="FF0000"/>
          <w:sz w:val="28"/>
          <w:szCs w:val="28"/>
          <w:lang w:val="en-US"/>
        </w:rPr>
        <w:lastRenderedPageBreak/>
        <w:t>* * * Start of Change * * *</w:t>
      </w:r>
      <w:bookmarkStart w:id="5" w:name="_Toc20387917"/>
      <w:bookmarkStart w:id="6" w:name="_Toc29375996"/>
      <w:bookmarkStart w:id="7" w:name="_Toc37231867"/>
      <w:bookmarkStart w:id="8" w:name="_Toc46501922"/>
      <w:bookmarkStart w:id="9" w:name="_Toc51971270"/>
      <w:bookmarkStart w:id="10" w:name="_Toc52551253"/>
      <w:bookmarkStart w:id="11" w:name="_Toc139017983"/>
      <w:bookmarkStart w:id="12" w:name="_Toc139018034"/>
      <w:bookmarkStart w:id="13" w:name="_Hlk55989480"/>
      <w:bookmarkEnd w:id="3"/>
      <w:bookmarkEnd w:id="4"/>
    </w:p>
    <w:p w14:paraId="18C8A998" w14:textId="77777777" w:rsidR="0031187E" w:rsidRPr="00253D75" w:rsidRDefault="0031187E" w:rsidP="0031187E">
      <w:pPr>
        <w:pStyle w:val="3"/>
      </w:pPr>
      <w:bookmarkStart w:id="14" w:name="_Toc20387906"/>
      <w:bookmarkStart w:id="15" w:name="_Toc29375985"/>
      <w:bookmarkStart w:id="16" w:name="_Toc37231855"/>
      <w:bookmarkStart w:id="17" w:name="_Toc46501910"/>
      <w:bookmarkStart w:id="18" w:name="_Toc51971258"/>
      <w:bookmarkStart w:id="19" w:name="_Toc52551241"/>
      <w:bookmarkStart w:id="20" w:name="_Toc139017971"/>
      <w:r w:rsidRPr="00253D75">
        <w:t>5.2.1</w:t>
      </w:r>
      <w:r w:rsidRPr="00253D75">
        <w:tab/>
        <w:t>Downlink transmission scheme</w:t>
      </w:r>
      <w:bookmarkEnd w:id="14"/>
      <w:bookmarkEnd w:id="15"/>
      <w:bookmarkEnd w:id="16"/>
      <w:bookmarkEnd w:id="17"/>
      <w:bookmarkEnd w:id="18"/>
      <w:bookmarkEnd w:id="19"/>
      <w:bookmarkEnd w:id="20"/>
    </w:p>
    <w:p w14:paraId="651EF652" w14:textId="28C0D992" w:rsidR="0031187E" w:rsidRPr="00253D75" w:rsidRDefault="0031187E" w:rsidP="0031187E">
      <w:del w:id="21" w:author="Riki Okawa (大川 立樹)" w:date="2023-11-16T18:21:00Z">
        <w:r w:rsidRPr="00253D75" w:rsidDel="005E0A95">
          <w:delText xml:space="preserve">A closed loop </w:delText>
        </w:r>
      </w:del>
      <w:r w:rsidRPr="00253D75">
        <w:t>Demodulation Reference Signal (DMRS) based spatial multiplexing is supported for Physical Downlink Shared Channel (PDSCH). Up to 8</w:t>
      </w:r>
      <w:ins w:id="22" w:author="Riki Okawa (大川 立樹)" w:date="2023-11-16T18:21:00Z">
        <w:r w:rsidR="005E0A95">
          <w:t>,</w:t>
        </w:r>
      </w:ins>
      <w:r w:rsidRPr="00253D75">
        <w:t xml:space="preserve"> </w:t>
      </w:r>
      <w:del w:id="23" w:author="Riki Okawa (大川 立樹)" w:date="2023-11-16T18:21:00Z">
        <w:r w:rsidRPr="00253D75" w:rsidDel="005E0A95">
          <w:delText xml:space="preserve">and </w:delText>
        </w:r>
      </w:del>
      <w:r w:rsidRPr="00253D75">
        <w:t>12</w:t>
      </w:r>
      <w:ins w:id="24" w:author="Riki Okawa (大川 立樹)" w:date="2023-11-16T18:21:00Z">
        <w:r w:rsidR="005E0A95">
          <w:t>, 16, a</w:t>
        </w:r>
      </w:ins>
      <w:ins w:id="25" w:author="Riki Okawa (大川 立樹)" w:date="2023-11-16T18:31:00Z">
        <w:r w:rsidR="007F58C2">
          <w:t>n</w:t>
        </w:r>
      </w:ins>
      <w:ins w:id="26" w:author="Riki Okawa (大川 立樹)" w:date="2023-11-16T18:21:00Z">
        <w:r w:rsidR="005E0A95">
          <w:t>d 24</w:t>
        </w:r>
      </w:ins>
      <w:r w:rsidRPr="00253D75">
        <w:t xml:space="preserve"> orthogonal DL DMRS ports are supported for type 1</w:t>
      </w:r>
      <w:ins w:id="27" w:author="Riki Okawa (大川 立樹)" w:date="2023-11-16T18:21:00Z">
        <w:r w:rsidR="005E0A95">
          <w:t>,</w:t>
        </w:r>
      </w:ins>
      <w:r w:rsidRPr="00253D75">
        <w:t xml:space="preserve"> </w:t>
      </w:r>
      <w:del w:id="28" w:author="Riki Okawa (大川 立樹)" w:date="2023-11-16T18:21:00Z">
        <w:r w:rsidRPr="00253D75" w:rsidDel="005E0A95">
          <w:delText xml:space="preserve">and </w:delText>
        </w:r>
      </w:del>
      <w:r w:rsidRPr="00253D75">
        <w:t>type 2</w:t>
      </w:r>
      <w:ins w:id="29" w:author="Riki Okawa (大川 立樹)" w:date="2023-11-16T18:21:00Z">
        <w:r w:rsidR="005E0A95">
          <w:t xml:space="preserve">, enhanced type 1, and enhanced </w:t>
        </w:r>
      </w:ins>
      <w:ins w:id="30" w:author="Riki Okawa (大川 立樹)" w:date="2023-11-16T18:22:00Z">
        <w:r w:rsidR="005E0A95">
          <w:t>type 2</w:t>
        </w:r>
      </w:ins>
      <w:r w:rsidRPr="00253D75">
        <w:t xml:space="preserve"> DMRS respectively. Up to 8 orthogonal DL DMRS ports per UE are supported for SU-MIMO and up to 4 orthogonal DL DMRS ports per UE are supported for MU-MIMO. The number of SU-MIMO code words is one for 1-4 layer transmissions and two for 5-8 layer transmissions.</w:t>
      </w:r>
    </w:p>
    <w:p w14:paraId="6FDC9A47" w14:textId="77777777" w:rsidR="0031187E" w:rsidRPr="00253D75" w:rsidRDefault="0031187E" w:rsidP="0031187E">
      <w:r w:rsidRPr="00253D75">
        <w:t>The DMRS and corresponding PDSCH are transmitted using the same precoding matrix and the UE does not need to know the precoding matrix to demodulate the transmission. The transmitter may use different precoder matrix for different parts of the transmission bandwidth, resulting in frequency selective precoding. The UE may also assume that the same precoding matrix is used across a set of Physical Resource Blocks (PRBs) denoted Precoding Resource Block Group (PRG).</w:t>
      </w:r>
    </w:p>
    <w:p w14:paraId="7D17849C" w14:textId="77777777" w:rsidR="0031187E" w:rsidRPr="00253D75" w:rsidRDefault="0031187E" w:rsidP="0031187E">
      <w:r w:rsidRPr="00253D75">
        <w:t>Transmission durations from 2 to 14 symbols in a slot is supported.</w:t>
      </w:r>
    </w:p>
    <w:p w14:paraId="0A474764" w14:textId="77777777" w:rsidR="0031187E" w:rsidRPr="00253D75" w:rsidRDefault="0031187E" w:rsidP="0031187E">
      <w:r w:rsidRPr="00253D75">
        <w:t>Aggregation of multiple slots with Transport Block (TB) repetition is supported.</w:t>
      </w:r>
    </w:p>
    <w:p w14:paraId="21BA6066" w14:textId="77777777" w:rsidR="0031187E" w:rsidRPr="00DA0FEE" w:rsidRDefault="0031187E" w:rsidP="0031187E"/>
    <w:p w14:paraId="0610F064" w14:textId="77777777" w:rsidR="0031187E" w:rsidRDefault="0031187E" w:rsidP="0031187E">
      <w:pPr>
        <w:pBdr>
          <w:top w:val="single" w:sz="4" w:space="1" w:color="auto"/>
          <w:left w:val="single" w:sz="4" w:space="4" w:color="auto"/>
          <w:bottom w:val="single" w:sz="4" w:space="1" w:color="auto"/>
          <w:right w:val="single" w:sz="4" w:space="4" w:color="auto"/>
        </w:pBdr>
        <w:jc w:val="center"/>
      </w:pPr>
      <w:r>
        <w:rPr>
          <w:rFonts w:ascii="Arial" w:hAnsi="Arial" w:cs="Arial"/>
          <w:color w:val="FF0000"/>
          <w:sz w:val="28"/>
          <w:szCs w:val="28"/>
          <w:lang w:val="en-US"/>
        </w:rPr>
        <w:t>* * * Next Change * * *</w:t>
      </w:r>
    </w:p>
    <w:p w14:paraId="58523FB0" w14:textId="77777777" w:rsidR="0031187E" w:rsidRPr="0031187E" w:rsidRDefault="0031187E" w:rsidP="0031187E"/>
    <w:p w14:paraId="31AC2212" w14:textId="568623D4" w:rsidR="0031187E" w:rsidRPr="00253D75" w:rsidRDefault="0031187E" w:rsidP="0031187E">
      <w:pPr>
        <w:pStyle w:val="3"/>
      </w:pPr>
      <w:r w:rsidRPr="00253D75">
        <w:t>5.3.1</w:t>
      </w:r>
      <w:r w:rsidRPr="00253D75">
        <w:rPr>
          <w:rFonts w:ascii="Calibri" w:eastAsia="MS Mincho" w:hAnsi="Calibri"/>
          <w:sz w:val="22"/>
          <w:szCs w:val="22"/>
        </w:rPr>
        <w:tab/>
      </w:r>
      <w:r w:rsidRPr="00253D75">
        <w:t>Uplink transmission scheme</w:t>
      </w:r>
      <w:bookmarkEnd w:id="5"/>
      <w:bookmarkEnd w:id="6"/>
      <w:bookmarkEnd w:id="7"/>
      <w:bookmarkEnd w:id="8"/>
      <w:bookmarkEnd w:id="9"/>
      <w:bookmarkEnd w:id="10"/>
      <w:bookmarkEnd w:id="11"/>
    </w:p>
    <w:p w14:paraId="33A3E5EE" w14:textId="77777777" w:rsidR="0031187E" w:rsidRPr="00253D75" w:rsidRDefault="0031187E" w:rsidP="0031187E">
      <w:r w:rsidRPr="00253D75">
        <w:t>Two transmission schemes are supported for PUSCH: codebook based transmission and non-codebook based transmission.</w:t>
      </w:r>
    </w:p>
    <w:p w14:paraId="31B8A9B0" w14:textId="77777777" w:rsidR="0031187E" w:rsidRPr="00253D75" w:rsidRDefault="0031187E" w:rsidP="0031187E">
      <w:r w:rsidRPr="00253D75">
        <w:t>For codebook based transmission, the gNB provides the UE with a transmit precoding matrix indication in the DCI. The UE uses the indication to select the PUSCH transmit precoder from the codebook. For non-codebook based transmission, the UE determines its PUSCH precoder based on wideband SRI field from the DCI.</w:t>
      </w:r>
    </w:p>
    <w:p w14:paraId="145290B1" w14:textId="4EB952EF" w:rsidR="0031187E" w:rsidRPr="00253D75" w:rsidRDefault="0031187E" w:rsidP="0031187E">
      <w:del w:id="31" w:author="Riki Okawa (大川 立樹)" w:date="2023-11-16T18:23:00Z">
        <w:r w:rsidRPr="00253D75" w:rsidDel="005E0A95">
          <w:delText xml:space="preserve">A closed loop </w:delText>
        </w:r>
      </w:del>
      <w:r w:rsidRPr="00253D75">
        <w:t xml:space="preserve">DMRS based spatial multiplexing is supported for PUSCH. </w:t>
      </w:r>
      <w:ins w:id="32" w:author="Riki Okawa (大川 立樹)" w:date="2023-11-16T18:23:00Z">
        <w:r w:rsidR="005E0A95" w:rsidRPr="005E0A95">
          <w:t>Up to 8, 12, 16, and 24 orthogonal UL DMRS ports are supported for type 1, type 2, enhanced type 1, and enhanced type 2 DMRS respectively.</w:t>
        </w:r>
      </w:ins>
      <w:ins w:id="33" w:author="Riki Okawa (大川 立樹)" w:date="2023-11-16T18:24:00Z">
        <w:r w:rsidR="005E0A95">
          <w:rPr>
            <w:rFonts w:ascii="MS Mincho" w:eastAsia="MS Mincho" w:hAnsi="MS Mincho" w:hint="eastAsia"/>
            <w:lang w:eastAsia="ja-JP"/>
          </w:rPr>
          <w:t xml:space="preserve"> </w:t>
        </w:r>
      </w:ins>
      <w:r w:rsidRPr="00253D75">
        <w:t>For a given UE, up to 4</w:t>
      </w:r>
      <w:ins w:id="34" w:author="Riki Okawa (大川 立樹)" w:date="2023-11-16T18:22:00Z">
        <w:r w:rsidR="005E0A95">
          <w:t>-8</w:t>
        </w:r>
      </w:ins>
      <w:r w:rsidRPr="00253D75">
        <w:t xml:space="preserve"> </w:t>
      </w:r>
      <w:commentRangeStart w:id="35"/>
      <w:r w:rsidRPr="00253D75">
        <w:t>layer</w:t>
      </w:r>
      <w:commentRangeEnd w:id="35"/>
      <w:r w:rsidR="00356300">
        <w:rPr>
          <w:rStyle w:val="ae"/>
        </w:rPr>
        <w:commentReference w:id="35"/>
      </w:r>
      <w:r w:rsidRPr="00253D75">
        <w:t xml:space="preserve"> transmissions are supported. The number of code words is one</w:t>
      </w:r>
      <w:ins w:id="36" w:author="Riki Okawa (大川 立樹)" w:date="2023-11-16T18:22:00Z">
        <w:r w:rsidR="005E0A95">
          <w:t xml:space="preserve"> for 1-</w:t>
        </w:r>
        <w:commentRangeStart w:id="37"/>
        <w:r w:rsidR="005E0A95">
          <w:t>4</w:t>
        </w:r>
      </w:ins>
      <w:commentRangeEnd w:id="37"/>
      <w:r w:rsidR="00356300">
        <w:rPr>
          <w:rStyle w:val="ae"/>
        </w:rPr>
        <w:commentReference w:id="37"/>
      </w:r>
      <w:ins w:id="38" w:author="Riki Okawa (大川 立樹)" w:date="2023-11-16T18:22:00Z">
        <w:r w:rsidR="005E0A95">
          <w:t xml:space="preserve"> layer transmission and two for</w:t>
        </w:r>
      </w:ins>
      <w:ins w:id="39" w:author="Riki Okawa (大川 立樹)" w:date="2023-11-16T18:23:00Z">
        <w:r w:rsidR="005E0A95">
          <w:t xml:space="preserve"> 5-8 layer transmissions</w:t>
        </w:r>
      </w:ins>
      <w:r w:rsidRPr="00253D75">
        <w:t>. When transform precoding is used, only a single MIMO layer transmission is supported.</w:t>
      </w:r>
    </w:p>
    <w:p w14:paraId="3E85A247" w14:textId="77777777" w:rsidR="0031187E" w:rsidRPr="00253D75" w:rsidRDefault="0031187E" w:rsidP="0031187E">
      <w:r w:rsidRPr="00253D75">
        <w:t>Transmission durations from 1 to 14 symbols in a slot is supported.</w:t>
      </w:r>
    </w:p>
    <w:p w14:paraId="27AF5EAD" w14:textId="77777777" w:rsidR="0031187E" w:rsidRPr="00253D75" w:rsidRDefault="0031187E" w:rsidP="0031187E">
      <w:r w:rsidRPr="00253D75">
        <w:t>Aggregation of multiple slots with TB repetition is supported.</w:t>
      </w:r>
    </w:p>
    <w:p w14:paraId="0DCFE75F" w14:textId="77777777" w:rsidR="0031187E" w:rsidRPr="00253D75" w:rsidRDefault="0031187E" w:rsidP="0031187E">
      <w:r w:rsidRPr="00253D75">
        <w:t>Two types of frequency hopping are supported, intra-slot frequency hopping, and in case of slot aggregation, inter-slot frequency hopping. Intra-slot and inter-slot frequency hopping are not supported when PRB interlace uplink transmission waveform is used.</w:t>
      </w:r>
    </w:p>
    <w:p w14:paraId="7BEBD6CA" w14:textId="77777777" w:rsidR="0031187E" w:rsidRPr="00253D75" w:rsidRDefault="0031187E" w:rsidP="0031187E">
      <w:r w:rsidRPr="00253D75">
        <w:t>PUSCH may be scheduled with DCI on PDCCH, or a semi-static configured grant may be provided over RRC, where two types of operation are supported:</w:t>
      </w:r>
    </w:p>
    <w:p w14:paraId="219BF4D4" w14:textId="77777777" w:rsidR="0031187E" w:rsidRPr="00253D75" w:rsidRDefault="0031187E" w:rsidP="0031187E">
      <w:pPr>
        <w:pStyle w:val="B1"/>
      </w:pPr>
      <w:r w:rsidRPr="00253D75">
        <w:t>-</w:t>
      </w:r>
      <w:r w:rsidRPr="00253D75">
        <w:tab/>
        <w:t>The first PUSCH is triggered with a DCI, with subsequent PUSCH transmissions following the RRC configuration and scheduling received on the DCI, or</w:t>
      </w:r>
    </w:p>
    <w:p w14:paraId="1DA316CF" w14:textId="2CA01A04" w:rsidR="0031187E" w:rsidRDefault="0031187E" w:rsidP="0031187E">
      <w:pPr>
        <w:pStyle w:val="B1"/>
      </w:pPr>
      <w:r w:rsidRPr="00253D75">
        <w:t>-</w:t>
      </w:r>
      <w:r w:rsidRPr="00253D75">
        <w:tab/>
        <w:t>The PUSCH is triggered by data arrival to the UE's transmit buffer and the PUSCH transmissions follow the RRC configuration.</w:t>
      </w:r>
    </w:p>
    <w:p w14:paraId="1E778156" w14:textId="77777777" w:rsidR="0031187E" w:rsidRPr="00DA0FEE" w:rsidRDefault="0031187E" w:rsidP="0031187E"/>
    <w:p w14:paraId="69A97238" w14:textId="77777777" w:rsidR="0031187E" w:rsidRDefault="0031187E" w:rsidP="0031187E">
      <w:pPr>
        <w:pBdr>
          <w:top w:val="single" w:sz="4" w:space="1" w:color="auto"/>
          <w:left w:val="single" w:sz="4" w:space="4" w:color="auto"/>
          <w:bottom w:val="single" w:sz="4" w:space="1" w:color="auto"/>
          <w:right w:val="single" w:sz="4" w:space="4" w:color="auto"/>
        </w:pBdr>
        <w:jc w:val="center"/>
      </w:pPr>
      <w:r>
        <w:rPr>
          <w:rFonts w:ascii="Arial" w:hAnsi="Arial" w:cs="Arial"/>
          <w:color w:val="FF0000"/>
          <w:sz w:val="28"/>
          <w:szCs w:val="28"/>
          <w:lang w:val="en-US"/>
        </w:rPr>
        <w:t>* * * Next Change * * *</w:t>
      </w:r>
    </w:p>
    <w:p w14:paraId="1FE783B7" w14:textId="77777777" w:rsidR="0031187E" w:rsidRPr="0031187E" w:rsidRDefault="0031187E" w:rsidP="0031187E"/>
    <w:p w14:paraId="5E6F4501" w14:textId="640E8F7A" w:rsidR="00DA0FEE" w:rsidRPr="00CF58E9" w:rsidRDefault="00DA0FEE" w:rsidP="00DA0FEE">
      <w:pPr>
        <w:pStyle w:val="2"/>
      </w:pPr>
      <w:r w:rsidRPr="00CF58E9">
        <w:lastRenderedPageBreak/>
        <w:t>6.12</w:t>
      </w:r>
      <w:r w:rsidRPr="00CF58E9">
        <w:tab/>
        <w:t>Multiple Transmit/Receive Point Operation</w:t>
      </w:r>
      <w:bookmarkEnd w:id="12"/>
    </w:p>
    <w:p w14:paraId="6DB72787" w14:textId="77777777" w:rsidR="00DA0FEE" w:rsidRPr="00CF58E9" w:rsidRDefault="00DA0FEE" w:rsidP="00DA0FEE">
      <w:bookmarkStart w:id="40" w:name="_Hlk55989232"/>
      <w:r w:rsidRPr="00CF58E9">
        <w:t>In Multiple Transmit/Receive Point (multi-TRP) operation, a serving cell can schedule the UE from two TRPs, providing better coverage, reliability and/or data rates for PDSCH, PDCCH, PUSCH, and PUCCH.</w:t>
      </w:r>
    </w:p>
    <w:p w14:paraId="26746306" w14:textId="77777777" w:rsidR="00DA0FEE" w:rsidRPr="00CF58E9" w:rsidRDefault="00DA0FEE" w:rsidP="00DA0FEE">
      <w:r w:rsidRPr="00CF58E9">
        <w:t>There are two different operation modes to schedule multi-TRP PDSCH transmissions: single-DCI and multi-DCI. For both modes, control of uplink and downlink operation can be done by physical layer and MAC layer, within the configuration provided by the RRC layer. In single-DCI mode, the UE is scheduled by the same DCI for both TRPs and in multi-DCI mode, the UE is scheduled by independent DCIs from each TRP.</w:t>
      </w:r>
    </w:p>
    <w:p w14:paraId="5A07B61E" w14:textId="67D2FE9E" w:rsidR="00DA0FEE" w:rsidRPr="00CF58E9" w:rsidRDefault="00DA0FEE" w:rsidP="00DA0FEE">
      <w:r w:rsidRPr="00CF58E9">
        <w:t xml:space="preserve">There are two different operation modes for multi-TRP PDCCH: PDCCH repetition as in Clause 5.2.3 and </w:t>
      </w:r>
      <w:ins w:id="41" w:author="Riki Okawa (大川 立樹)" w:date="2023-11-16T18:24:00Z">
        <w:r w:rsidR="00387F9C">
          <w:t>S</w:t>
        </w:r>
      </w:ins>
      <w:ins w:id="42" w:author="Riki Okawa (大川 立樹)" w:date="2023-11-16T18:25:00Z">
        <w:r w:rsidR="00387F9C">
          <w:t>ingle Frequency Network (</w:t>
        </w:r>
      </w:ins>
      <w:r w:rsidRPr="00CF58E9">
        <w:t>SFN</w:t>
      </w:r>
      <w:ins w:id="43" w:author="Riki Okawa (大川 立樹)" w:date="2023-11-16T18:25:00Z">
        <w:r w:rsidR="00387F9C">
          <w:t>)</w:t>
        </w:r>
      </w:ins>
      <w:r w:rsidRPr="00CF58E9">
        <w:t xml:space="preserve"> based PDCCH transmission. In both modes, the UE can receive two PDCCH transmissions, one from each TRP, carrying the same DCI. In PDCCH repetition mode, the UE can receive the two PDCCH transmissions carrying the same DCI from two linked search spaces each associated with a different CORESET. In SFN based PDCCH transmission mode, the UE can receive the two PDCCH transmissions carrying the same DCI from a single search space/CORESET using different TCI states.</w:t>
      </w:r>
    </w:p>
    <w:p w14:paraId="74E28E0A" w14:textId="77777777" w:rsidR="00DA0FEE" w:rsidRPr="00CF58E9" w:rsidRDefault="00DA0FEE" w:rsidP="00DA0FEE">
      <w:r w:rsidRPr="00CF58E9">
        <w:t>For multi-TRP PUSCH repetition, according to indications in a single DCI or in a semi-static configured grant provided over RRC, the UE performs PUSCH transmission of the same contents toward two TRPs with corresponding beam directions associated with different spatial relations. For multi-TRP PUCCH repetition, the UE performs PUCCH transmission of the same contents toward two TRPs with corresponding beam directions associated with different spatial relations.</w:t>
      </w:r>
    </w:p>
    <w:p w14:paraId="326FFA1D" w14:textId="606A8A14" w:rsidR="00DA0FEE" w:rsidRPr="00CF58E9" w:rsidRDefault="00DA0FEE" w:rsidP="00DA0FEE">
      <w:r w:rsidRPr="00CF58E9">
        <w:t>For inter-cell multi-TRP operation, for multi-DCI PDSCH transmission, one or more TCI states can be associated with SSB with a PCI different from the serving cell PCI. The activated TCI states can be associated with at most one PCI different from the serving cell PCI at a time.</w:t>
      </w:r>
    </w:p>
    <w:bookmarkEnd w:id="13"/>
    <w:bookmarkEnd w:id="40"/>
    <w:p w14:paraId="62388BBE" w14:textId="7F3F090D" w:rsidR="001C58A1" w:rsidRDefault="001C58A1" w:rsidP="00ED57C5">
      <w:pPr>
        <w:rPr>
          <w:ins w:id="44" w:author="Riki Okawa (大川 立樹)" w:date="2023-11-16T18:26:00Z"/>
          <w:rFonts w:eastAsia="MS Mincho"/>
          <w:lang w:eastAsia="ja-JP"/>
        </w:rPr>
      </w:pPr>
      <w:ins w:id="45" w:author="Riki Okawa (大川 立樹)" w:date="2023-09-19T12:58:00Z">
        <w:r>
          <w:rPr>
            <w:rFonts w:eastAsia="MS Mincho" w:hint="eastAsia"/>
            <w:lang w:eastAsia="ja-JP"/>
          </w:rPr>
          <w:t>F</w:t>
        </w:r>
        <w:r>
          <w:rPr>
            <w:rFonts w:eastAsia="MS Mincho"/>
            <w:lang w:eastAsia="ja-JP"/>
          </w:rPr>
          <w:t xml:space="preserve">or </w:t>
        </w:r>
      </w:ins>
      <w:ins w:id="46" w:author="Riki Okawa (大川 立樹)" w:date="2023-09-19T18:02:00Z">
        <w:r w:rsidR="007863AA">
          <w:rPr>
            <w:rFonts w:eastAsia="MS Mincho"/>
            <w:lang w:eastAsia="ja-JP"/>
          </w:rPr>
          <w:t>inter-cell and intra-cell</w:t>
        </w:r>
      </w:ins>
      <w:ins w:id="47" w:author="Riki Okawa (大川 立樹)" w:date="2023-09-22T14:08:00Z">
        <w:r w:rsidR="00E22B01">
          <w:rPr>
            <w:rFonts w:eastAsia="MS Mincho"/>
            <w:lang w:eastAsia="ja-JP"/>
          </w:rPr>
          <w:t xml:space="preserve"> multi-DCI</w:t>
        </w:r>
      </w:ins>
      <w:ins w:id="48" w:author="Riki Okawa (大川 立樹)" w:date="2023-09-19T18:03:00Z">
        <w:r w:rsidR="007863AA">
          <w:rPr>
            <w:rFonts w:eastAsia="MS Mincho"/>
            <w:lang w:eastAsia="ja-JP"/>
          </w:rPr>
          <w:t xml:space="preserve"> multi-TRP operation, </w:t>
        </w:r>
      </w:ins>
      <w:ins w:id="49" w:author="Riki Okawa (大川 立樹)" w:date="2023-09-19T18:05:00Z">
        <w:r w:rsidR="007863AA">
          <w:rPr>
            <w:rFonts w:eastAsia="MS Mincho"/>
            <w:lang w:eastAsia="ja-JP"/>
          </w:rPr>
          <w:t>up to two TA</w:t>
        </w:r>
      </w:ins>
      <w:ins w:id="50" w:author="Riki Okawa (大川 立樹)" w:date="2023-09-19T20:01:00Z">
        <w:r w:rsidR="005F2B62">
          <w:rPr>
            <w:rFonts w:eastAsia="MS Mincho"/>
            <w:lang w:eastAsia="ja-JP"/>
          </w:rPr>
          <w:t>G</w:t>
        </w:r>
      </w:ins>
      <w:ins w:id="51" w:author="Riki Okawa (大川 立樹)" w:date="2023-10-18T20:13:00Z">
        <w:r w:rsidR="00A348A9">
          <w:rPr>
            <w:rFonts w:eastAsia="MS Mincho"/>
            <w:lang w:eastAsia="ja-JP"/>
          </w:rPr>
          <w:t>s with associated TAG IDs</w:t>
        </w:r>
      </w:ins>
      <w:ins w:id="52" w:author="Riki Okawa (大川 立樹)" w:date="2023-09-19T18:05:00Z">
        <w:r w:rsidR="007863AA">
          <w:rPr>
            <w:rFonts w:eastAsia="MS Mincho"/>
            <w:lang w:eastAsia="ja-JP"/>
          </w:rPr>
          <w:t xml:space="preserve"> can be configured</w:t>
        </w:r>
      </w:ins>
      <w:ins w:id="53" w:author="Riki Okawa (大川 立樹)" w:date="2023-09-22T14:09:00Z">
        <w:r w:rsidR="00E22B01">
          <w:rPr>
            <w:rFonts w:eastAsia="MS Mincho"/>
            <w:lang w:eastAsia="ja-JP"/>
          </w:rPr>
          <w:t xml:space="preserve"> per serving cell</w:t>
        </w:r>
      </w:ins>
      <w:ins w:id="54" w:author="Riki Okawa (大川 立樹)" w:date="2023-09-19T18:05:00Z">
        <w:r w:rsidR="007863AA">
          <w:rPr>
            <w:rFonts w:eastAsia="MS Mincho"/>
            <w:lang w:eastAsia="ja-JP"/>
          </w:rPr>
          <w:t>.</w:t>
        </w:r>
      </w:ins>
      <w:ins w:id="55" w:author="Riki Okawa (大川 立樹)" w:date="2023-09-19T18:54:00Z">
        <w:r w:rsidR="00ED57C5">
          <w:rPr>
            <w:rFonts w:eastAsia="MS Mincho"/>
            <w:lang w:eastAsia="ja-JP"/>
          </w:rPr>
          <w:t xml:space="preserve"> </w:t>
        </w:r>
      </w:ins>
      <w:ins w:id="56" w:author="Riki Okawa (大川 立樹)" w:date="2023-09-19T18:06:00Z">
        <w:r w:rsidR="007863AA">
          <w:rPr>
            <w:rFonts w:eastAsia="MS Mincho"/>
            <w:lang w:eastAsia="ja-JP"/>
          </w:rPr>
          <w:t xml:space="preserve">Each </w:t>
        </w:r>
      </w:ins>
      <w:ins w:id="57" w:author="Riki Okawa (大川 立樹)" w:date="2023-10-18T21:23:00Z">
        <w:r w:rsidR="00E9171C">
          <w:rPr>
            <w:rFonts w:eastAsia="MS Mincho"/>
            <w:lang w:eastAsia="ja-JP"/>
          </w:rPr>
          <w:t xml:space="preserve">UL/Joint </w:t>
        </w:r>
      </w:ins>
      <w:ins w:id="58" w:author="Riki Okawa (大川 立樹)" w:date="2023-09-22T14:09:00Z">
        <w:r w:rsidR="00E22B01">
          <w:rPr>
            <w:rFonts w:eastAsia="MS Mincho"/>
            <w:lang w:eastAsia="ja-JP"/>
          </w:rPr>
          <w:t>TCI state</w:t>
        </w:r>
      </w:ins>
      <w:ins w:id="59" w:author="Riki Okawa (大川 立樹)" w:date="2023-09-19T18:06:00Z">
        <w:r w:rsidR="007863AA">
          <w:rPr>
            <w:rFonts w:eastAsia="MS Mincho"/>
            <w:lang w:eastAsia="ja-JP"/>
          </w:rPr>
          <w:t xml:space="preserve"> is associated with </w:t>
        </w:r>
      </w:ins>
      <w:ins w:id="60" w:author="Riki Okawa (大川 立樹)" w:date="2023-09-19T18:58:00Z">
        <w:r w:rsidR="00E768E5">
          <w:rPr>
            <w:rFonts w:eastAsia="MS Mincho"/>
            <w:lang w:eastAsia="ja-JP"/>
          </w:rPr>
          <w:t>a</w:t>
        </w:r>
      </w:ins>
      <w:ins w:id="61" w:author="Riki Okawa (大川 立樹)" w:date="2023-09-19T18:53:00Z">
        <w:r w:rsidR="00ED57C5">
          <w:rPr>
            <w:rFonts w:eastAsia="MS Mincho"/>
            <w:lang w:eastAsia="ja-JP"/>
          </w:rPr>
          <w:t xml:space="preserve"> </w:t>
        </w:r>
      </w:ins>
      <w:ins w:id="62" w:author="Riki Okawa (大川 立樹)" w:date="2023-09-22T14:10:00Z">
        <w:r w:rsidR="00E22B01">
          <w:rPr>
            <w:rFonts w:eastAsia="MS Mincho"/>
            <w:lang w:eastAsia="ja-JP"/>
          </w:rPr>
          <w:t>TAG ID</w:t>
        </w:r>
      </w:ins>
      <w:ins w:id="63" w:author="Riki Okawa (大川 立樹)" w:date="2023-09-19T18:56:00Z">
        <w:r w:rsidR="00ED57C5">
          <w:rPr>
            <w:rFonts w:eastAsia="MS Mincho"/>
            <w:lang w:eastAsia="ja-JP"/>
          </w:rPr>
          <w:t xml:space="preserve"> and the UE </w:t>
        </w:r>
      </w:ins>
      <w:ins w:id="64" w:author="Riki Okawa (大川 立樹)" w:date="2023-09-22T14:10:00Z">
        <w:r w:rsidR="008C48A8">
          <w:rPr>
            <w:rFonts w:eastAsia="MS Mincho"/>
            <w:lang w:eastAsia="ja-JP"/>
          </w:rPr>
          <w:t>applies the</w:t>
        </w:r>
      </w:ins>
      <w:ins w:id="65" w:author="Riki Okawa (大川 立樹)" w:date="2023-09-19T20:01:00Z">
        <w:r w:rsidR="005F2B62">
          <w:rPr>
            <w:rFonts w:eastAsia="MS Mincho"/>
            <w:lang w:eastAsia="ja-JP"/>
          </w:rPr>
          <w:t xml:space="preserve"> timing advance of the</w:t>
        </w:r>
      </w:ins>
      <w:ins w:id="66" w:author="Riki Okawa (大川 立樹)" w:date="2023-09-19T18:56:00Z">
        <w:r w:rsidR="00ED57C5">
          <w:rPr>
            <w:rFonts w:eastAsia="MS Mincho"/>
            <w:lang w:eastAsia="ja-JP"/>
          </w:rPr>
          <w:t xml:space="preserve"> </w:t>
        </w:r>
      </w:ins>
      <w:ins w:id="67" w:author="Riki Okawa (大川 立樹)" w:date="2023-09-19T18:59:00Z">
        <w:r w:rsidR="00E768E5">
          <w:rPr>
            <w:rFonts w:eastAsia="MS Mincho"/>
            <w:lang w:eastAsia="ja-JP"/>
          </w:rPr>
          <w:t>TAG ID</w:t>
        </w:r>
      </w:ins>
      <w:ins w:id="68" w:author="Riki Okawa (大川 立樹)" w:date="2023-09-19T18:56:00Z">
        <w:r w:rsidR="00ED57C5">
          <w:rPr>
            <w:rFonts w:eastAsia="MS Mincho"/>
            <w:lang w:eastAsia="ja-JP"/>
          </w:rPr>
          <w:t xml:space="preserve"> associated with </w:t>
        </w:r>
      </w:ins>
      <w:ins w:id="69" w:author="Riki Okawa (大川 立樹)" w:date="2023-09-19T18:57:00Z">
        <w:r w:rsidR="00ED57C5">
          <w:rPr>
            <w:rFonts w:eastAsia="MS Mincho"/>
            <w:lang w:eastAsia="ja-JP"/>
          </w:rPr>
          <w:t xml:space="preserve">the UL/joint TCI state utilized for </w:t>
        </w:r>
        <w:commentRangeStart w:id="70"/>
        <w:r w:rsidR="00ED57C5">
          <w:rPr>
            <w:rFonts w:eastAsia="MS Mincho"/>
            <w:lang w:eastAsia="ja-JP"/>
          </w:rPr>
          <w:t>UL transmission</w:t>
        </w:r>
      </w:ins>
      <w:commentRangeEnd w:id="70"/>
      <w:r w:rsidR="00F85DD5">
        <w:rPr>
          <w:rStyle w:val="ae"/>
        </w:rPr>
        <w:commentReference w:id="70"/>
      </w:r>
      <w:ins w:id="71" w:author="Riki Okawa (大川 立樹)" w:date="2023-09-19T18:57:00Z">
        <w:r w:rsidR="00ED57C5">
          <w:rPr>
            <w:rFonts w:eastAsia="MS Mincho"/>
            <w:lang w:eastAsia="ja-JP"/>
          </w:rPr>
          <w:t>.</w:t>
        </w:r>
      </w:ins>
    </w:p>
    <w:p w14:paraId="304B30E2" w14:textId="2508A509" w:rsidR="00387F9C" w:rsidRPr="001C58A1" w:rsidRDefault="00387F9C" w:rsidP="00ED57C5">
      <w:pPr>
        <w:rPr>
          <w:ins w:id="72" w:author="Riki Okawa (大川 立樹)" w:date="2023-09-19T12:58:00Z"/>
        </w:rPr>
      </w:pPr>
      <w:ins w:id="73" w:author="Riki Okawa (大川 立樹)" w:date="2023-11-16T18:26:00Z">
        <w:r w:rsidRPr="00387F9C">
          <w:t xml:space="preserve">For single-DCI multi-TRP Simultaneous Transmission with Multi-Panel (STxMP) Spatial Domain Multiplexing (SDM) PUSCH transmission, different layers of one PUSCH are separately transmitted towards two TRPs. For single-DCI multi-TRP </w:t>
        </w:r>
        <w:proofErr w:type="spellStart"/>
        <w:r w:rsidRPr="00387F9C">
          <w:t>STxMP</w:t>
        </w:r>
        <w:proofErr w:type="spellEnd"/>
        <w:r w:rsidRPr="00387F9C">
          <w:t xml:space="preserve"> SFN PUSCH transmission, same layers of one PUSCH are transmitted towards two TRPs. For multi-DCI based multi-TRP </w:t>
        </w:r>
        <w:proofErr w:type="spellStart"/>
        <w:r w:rsidRPr="00387F9C">
          <w:t>STxMP</w:t>
        </w:r>
        <w:proofErr w:type="spellEnd"/>
        <w:r w:rsidRPr="00387F9C">
          <w:t xml:space="preserve"> PUSCH+PUSCH transmission, two PUSCHs are transmitted towards two TRPs. For single-DCI multi-TRP </w:t>
        </w:r>
        <w:proofErr w:type="spellStart"/>
        <w:r w:rsidRPr="00387F9C">
          <w:t>STxMP</w:t>
        </w:r>
        <w:proofErr w:type="spellEnd"/>
        <w:r w:rsidRPr="00387F9C">
          <w:t xml:space="preserve"> SFN PUCCH transmission, one PUCCH </w:t>
        </w:r>
        <w:r>
          <w:t>is</w:t>
        </w:r>
        <w:r w:rsidRPr="00387F9C">
          <w:t xml:space="preserve"> transmitted towards two TRPs.</w:t>
        </w:r>
      </w:ins>
    </w:p>
    <w:p w14:paraId="62EB0F6F" w14:textId="65E5421A" w:rsidR="001C58A1" w:rsidRPr="00DA0FEE" w:rsidRDefault="001C58A1" w:rsidP="00276717"/>
    <w:p w14:paraId="558A7DEE" w14:textId="3B733769" w:rsidR="001C5787" w:rsidRDefault="001C5787" w:rsidP="001C5787">
      <w:pPr>
        <w:pBdr>
          <w:top w:val="single" w:sz="4" w:space="1" w:color="auto"/>
          <w:left w:val="single" w:sz="4" w:space="4" w:color="auto"/>
          <w:bottom w:val="single" w:sz="4" w:space="1" w:color="auto"/>
          <w:right w:val="single" w:sz="4" w:space="4" w:color="auto"/>
        </w:pBdr>
        <w:jc w:val="center"/>
      </w:pPr>
      <w:r>
        <w:rPr>
          <w:rFonts w:ascii="Arial" w:hAnsi="Arial" w:cs="Arial"/>
          <w:color w:val="FF0000"/>
          <w:sz w:val="28"/>
          <w:szCs w:val="28"/>
          <w:lang w:val="en-US"/>
        </w:rPr>
        <w:t>* * * Next Change * * *</w:t>
      </w:r>
    </w:p>
    <w:p w14:paraId="0611021B" w14:textId="77777777" w:rsidR="001C5787" w:rsidRDefault="001C5787" w:rsidP="00276717"/>
    <w:p w14:paraId="687FA02D" w14:textId="77777777" w:rsidR="001C5787" w:rsidRPr="00CF58E9" w:rsidRDefault="001C5787" w:rsidP="001C5787">
      <w:pPr>
        <w:pStyle w:val="3"/>
      </w:pPr>
      <w:bookmarkStart w:id="74" w:name="_Toc139018084"/>
      <w:r w:rsidRPr="00CF58E9">
        <w:t>9.2.6</w:t>
      </w:r>
      <w:r w:rsidRPr="00CF58E9">
        <w:tab/>
        <w:t>Random Access Procedure</w:t>
      </w:r>
      <w:bookmarkEnd w:id="74"/>
    </w:p>
    <w:p w14:paraId="0330DF27" w14:textId="77777777" w:rsidR="001C5787" w:rsidRPr="00CF58E9" w:rsidRDefault="001C5787" w:rsidP="001C5787">
      <w:r w:rsidRPr="00CF58E9">
        <w:t>The random access procedure is triggered by a number of events:</w:t>
      </w:r>
    </w:p>
    <w:p w14:paraId="04ED97DD" w14:textId="77777777" w:rsidR="001C5787" w:rsidRPr="00CF58E9" w:rsidRDefault="001C5787" w:rsidP="001C5787">
      <w:pPr>
        <w:pStyle w:val="B1"/>
      </w:pPr>
      <w:r w:rsidRPr="00CF58E9">
        <w:t>-</w:t>
      </w:r>
      <w:r w:rsidRPr="00CF58E9">
        <w:tab/>
        <w:t>Initial access from RRC_IDLE;</w:t>
      </w:r>
    </w:p>
    <w:p w14:paraId="29E7B1B6" w14:textId="77777777" w:rsidR="001C5787" w:rsidRPr="00CF58E9" w:rsidRDefault="001C5787" w:rsidP="001C5787">
      <w:pPr>
        <w:pStyle w:val="B1"/>
      </w:pPr>
      <w:r w:rsidRPr="00CF58E9">
        <w:t>-</w:t>
      </w:r>
      <w:r w:rsidRPr="00CF58E9">
        <w:tab/>
      </w:r>
      <w:r w:rsidRPr="00CF58E9">
        <w:rPr>
          <w:lang w:eastAsia="zh-CN"/>
        </w:rPr>
        <w:t>RRC Connection Re-establishment procedure</w:t>
      </w:r>
      <w:r w:rsidRPr="00CF58E9">
        <w:rPr>
          <w:rFonts w:eastAsia="宋体"/>
          <w:lang w:eastAsia="zh-CN"/>
        </w:rPr>
        <w:t>;</w:t>
      </w:r>
    </w:p>
    <w:p w14:paraId="389954F8" w14:textId="77777777" w:rsidR="001C5787" w:rsidRPr="00CF58E9" w:rsidRDefault="001C5787" w:rsidP="001C5787">
      <w:pPr>
        <w:pStyle w:val="B1"/>
      </w:pPr>
      <w:r w:rsidRPr="00CF58E9">
        <w:t>-</w:t>
      </w:r>
      <w:r w:rsidRPr="00CF58E9">
        <w:tab/>
        <w:t>DL or UL data arrival, during RRC_CONNECTED</w:t>
      </w:r>
      <w:r w:rsidRPr="00CF58E9">
        <w:rPr>
          <w:lang w:eastAsia="fr-FR"/>
        </w:rPr>
        <w:t xml:space="preserve"> or during RRC_INACTIVE while SDT procedure (see clause 18.0) is ongoing,</w:t>
      </w:r>
      <w:r w:rsidRPr="00CF58E9">
        <w:t xml:space="preserve"> when UL synchronisation status is "non-synchronised";</w:t>
      </w:r>
    </w:p>
    <w:p w14:paraId="6D5D9215" w14:textId="77777777" w:rsidR="001C5787" w:rsidRPr="00CF58E9" w:rsidRDefault="001C5787" w:rsidP="001C5787">
      <w:pPr>
        <w:pStyle w:val="B1"/>
      </w:pPr>
      <w:r w:rsidRPr="00CF58E9">
        <w:t>-</w:t>
      </w:r>
      <w:r w:rsidRPr="00CF58E9">
        <w:tab/>
        <w:t xml:space="preserve">UL data arrival, during RRC_CONNECTED </w:t>
      </w:r>
      <w:r w:rsidRPr="00CF58E9">
        <w:rPr>
          <w:lang w:eastAsia="fr-FR"/>
        </w:rPr>
        <w:t xml:space="preserve">or during RRC_INACTIVE while SDT procedure is ongoing, </w:t>
      </w:r>
      <w:r w:rsidRPr="00CF58E9">
        <w:t>when there are no PUCCH resources for SR available;</w:t>
      </w:r>
    </w:p>
    <w:p w14:paraId="39BA2C03" w14:textId="77777777" w:rsidR="001C5787" w:rsidRPr="00CF58E9" w:rsidRDefault="001C5787" w:rsidP="001C5787">
      <w:pPr>
        <w:pStyle w:val="B1"/>
      </w:pPr>
      <w:r w:rsidRPr="00CF58E9">
        <w:t>-</w:t>
      </w:r>
      <w:r w:rsidRPr="00CF58E9">
        <w:tab/>
        <w:t>SR failure;</w:t>
      </w:r>
    </w:p>
    <w:p w14:paraId="363736A6" w14:textId="77777777" w:rsidR="001C5787" w:rsidRPr="00CF58E9" w:rsidRDefault="001C5787" w:rsidP="001C5787">
      <w:pPr>
        <w:pStyle w:val="B1"/>
      </w:pPr>
      <w:r w:rsidRPr="00CF58E9">
        <w:t>-</w:t>
      </w:r>
      <w:r w:rsidRPr="00CF58E9">
        <w:tab/>
        <w:t>Request by RRC upon synchronous reconfiguration (e.g. handover);</w:t>
      </w:r>
    </w:p>
    <w:p w14:paraId="7F3843AF" w14:textId="77777777" w:rsidR="001C5787" w:rsidRPr="00CF58E9" w:rsidRDefault="001C5787" w:rsidP="001C5787">
      <w:pPr>
        <w:pStyle w:val="B1"/>
      </w:pPr>
      <w:r w:rsidRPr="00CF58E9">
        <w:t>-</w:t>
      </w:r>
      <w:r w:rsidRPr="00CF58E9">
        <w:tab/>
        <w:t>RRC Connection Resume procedure from RRC_INACTIVE;</w:t>
      </w:r>
    </w:p>
    <w:p w14:paraId="2C89986C" w14:textId="57CE7267" w:rsidR="001C5787" w:rsidRPr="00CF58E9" w:rsidRDefault="001C5787" w:rsidP="001C5787">
      <w:pPr>
        <w:pStyle w:val="B1"/>
      </w:pPr>
      <w:r w:rsidRPr="00CF58E9">
        <w:t>-</w:t>
      </w:r>
      <w:r w:rsidRPr="00CF58E9">
        <w:tab/>
        <w:t xml:space="preserve">To establish time alignment for </w:t>
      </w:r>
      <w:ins w:id="75" w:author="Riki Okawa (大川 立樹)" w:date="2023-10-18T21:25:00Z">
        <w:r w:rsidR="00C4361D">
          <w:t xml:space="preserve">a primary or </w:t>
        </w:r>
      </w:ins>
      <w:r w:rsidRPr="00CF58E9">
        <w:t>a secondary TAG;</w:t>
      </w:r>
    </w:p>
    <w:p w14:paraId="35A926D9" w14:textId="77777777" w:rsidR="001C5787" w:rsidRPr="00CF58E9" w:rsidRDefault="001C5787" w:rsidP="001C5787">
      <w:pPr>
        <w:pStyle w:val="B1"/>
      </w:pPr>
      <w:r w:rsidRPr="00CF58E9">
        <w:lastRenderedPageBreak/>
        <w:t>-</w:t>
      </w:r>
      <w:r w:rsidRPr="00CF58E9">
        <w:tab/>
        <w:t>Request for Other SI (see clause 7.3);</w:t>
      </w:r>
    </w:p>
    <w:p w14:paraId="354434D7" w14:textId="77777777" w:rsidR="001C5787" w:rsidRPr="00CF58E9" w:rsidRDefault="001C5787" w:rsidP="001C5787">
      <w:pPr>
        <w:pStyle w:val="B1"/>
      </w:pPr>
      <w:r w:rsidRPr="00CF58E9">
        <w:t>-</w:t>
      </w:r>
      <w:r w:rsidRPr="00CF58E9">
        <w:tab/>
        <w:t>Beam failure recovery;</w:t>
      </w:r>
    </w:p>
    <w:p w14:paraId="14ABE610" w14:textId="77777777" w:rsidR="001C5787" w:rsidRPr="00CF58E9" w:rsidRDefault="001C5787" w:rsidP="001C5787">
      <w:pPr>
        <w:pStyle w:val="B1"/>
        <w:rPr>
          <w:lang w:eastAsia="fr-FR"/>
        </w:rPr>
      </w:pPr>
      <w:r w:rsidRPr="00CF58E9">
        <w:t>-</w:t>
      </w:r>
      <w:r w:rsidRPr="00CF58E9">
        <w:tab/>
        <w:t>Consistent UL LBT failure on SpCell</w:t>
      </w:r>
      <w:r w:rsidRPr="00CF58E9">
        <w:rPr>
          <w:lang w:eastAsia="fr-FR"/>
        </w:rPr>
        <w:t>;</w:t>
      </w:r>
    </w:p>
    <w:p w14:paraId="21A5B201" w14:textId="77777777" w:rsidR="001C5787" w:rsidRPr="00CF58E9" w:rsidRDefault="001C5787" w:rsidP="001C5787">
      <w:pPr>
        <w:pStyle w:val="B1"/>
      </w:pPr>
      <w:r w:rsidRPr="00CF58E9">
        <w:rPr>
          <w:lang w:eastAsia="fr-FR"/>
        </w:rPr>
        <w:t>-</w:t>
      </w:r>
      <w:r w:rsidRPr="00CF58E9">
        <w:rPr>
          <w:lang w:eastAsia="fr-FR"/>
        </w:rPr>
        <w:tab/>
        <w:t>SDT in RRC_INACTIVE (see clause 18)</w:t>
      </w:r>
      <w:r w:rsidRPr="00CF58E9">
        <w:t>;</w:t>
      </w:r>
    </w:p>
    <w:p w14:paraId="6CAAA10F" w14:textId="77777777" w:rsidR="001C5787" w:rsidRPr="00CF58E9" w:rsidRDefault="001C5787" w:rsidP="001C5787">
      <w:pPr>
        <w:pStyle w:val="B1"/>
        <w:rPr>
          <w:lang w:eastAsia="zh-CN"/>
        </w:rPr>
      </w:pPr>
      <w:r w:rsidRPr="00CF58E9">
        <w:t>-</w:t>
      </w:r>
      <w:r w:rsidRPr="00CF58E9">
        <w:tab/>
        <w:t>Positioning purpose during RRC_CONNECTED requiring random access procedure, e.g., when timing advance is needed for UE positioning.</w:t>
      </w:r>
    </w:p>
    <w:p w14:paraId="68F1AE57" w14:textId="77777777" w:rsidR="001C5787" w:rsidRPr="00CF58E9" w:rsidRDefault="001C5787" w:rsidP="001C5787">
      <w:r w:rsidRPr="00CF58E9">
        <w:t>Two types of random access procedure are supported: 4-step RA type with MSG1 and 2-step RA type with MSGA. Both types of RA procedure support contention-based random access (CBRA) and contention-free random access (CFRA) as shown on Figure 9.2.6-1 below.</w:t>
      </w:r>
    </w:p>
    <w:p w14:paraId="1ABA1D0B" w14:textId="77777777" w:rsidR="001C5787" w:rsidRPr="00CF58E9" w:rsidRDefault="001C5787" w:rsidP="001C5787">
      <w:r w:rsidRPr="00CF58E9">
        <w:t>The UE selects the type of random access at initiation of the random access procedure based on network configuration:</w:t>
      </w:r>
    </w:p>
    <w:p w14:paraId="70F8F5E0" w14:textId="77777777" w:rsidR="001C5787" w:rsidRPr="00CF58E9" w:rsidRDefault="001C5787" w:rsidP="001C5787">
      <w:pPr>
        <w:pStyle w:val="B1"/>
      </w:pPr>
      <w:r w:rsidRPr="00CF58E9">
        <w:t>-</w:t>
      </w:r>
      <w:r w:rsidRPr="00CF58E9">
        <w:tab/>
        <w:t>when CFRA resources are not configured, an RSRP threshold is used by the UE to select between 2-step RA type and 4-step RA type;</w:t>
      </w:r>
    </w:p>
    <w:p w14:paraId="19FD8C23" w14:textId="77777777" w:rsidR="001C5787" w:rsidRPr="00CF58E9" w:rsidRDefault="001C5787" w:rsidP="001C5787">
      <w:pPr>
        <w:pStyle w:val="B1"/>
      </w:pPr>
      <w:r w:rsidRPr="00CF58E9">
        <w:t>-</w:t>
      </w:r>
      <w:r w:rsidRPr="00CF58E9">
        <w:tab/>
        <w:t>when CFRA resources for 4-step RA type are configured, UE performs random access with 4-step RA type;</w:t>
      </w:r>
    </w:p>
    <w:p w14:paraId="2EF5D4A3" w14:textId="77777777" w:rsidR="001C5787" w:rsidRPr="00CF58E9" w:rsidRDefault="001C5787" w:rsidP="001C5787">
      <w:pPr>
        <w:pStyle w:val="B1"/>
      </w:pPr>
      <w:r w:rsidRPr="00CF58E9">
        <w:t>-</w:t>
      </w:r>
      <w:r w:rsidRPr="00CF58E9">
        <w:tab/>
        <w:t>when CFRA resources for 2-step RA type are configured, UE performs random access with 2-step RA type.</w:t>
      </w:r>
    </w:p>
    <w:p w14:paraId="27EB345A" w14:textId="77777777" w:rsidR="001C5787" w:rsidRPr="00CF58E9" w:rsidRDefault="001C5787" w:rsidP="001C5787">
      <w:r w:rsidRPr="00CF58E9">
        <w:t>The network does not configure CFRA resources for 4-step and 2-step RA types at the same time for a Bandwidth Part (BWP). CFRA with 2-step RA type is only supported for handover.</w:t>
      </w:r>
    </w:p>
    <w:p w14:paraId="054430F3" w14:textId="77777777" w:rsidR="001C5787" w:rsidRPr="00CF58E9" w:rsidRDefault="001C5787" w:rsidP="001C5787">
      <w:r w:rsidRPr="00CF58E9">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24167BFF" w14:textId="77777777" w:rsidR="001C5787" w:rsidRPr="00CF58E9" w:rsidRDefault="001C5787" w:rsidP="001C5787">
      <w:r w:rsidRPr="00CF58E9">
        <w:t>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0D9FB570" w14:textId="77777777" w:rsidR="001C5787" w:rsidRPr="00CF58E9" w:rsidRDefault="001C5787" w:rsidP="001C5787">
      <w:r w:rsidRPr="00CF58E9">
        <w:t>If the random access procedure with 2-step RA type is not completed after a number of MSGA transmissions, the UE can be configured to switch to CBRA with 4-step RA type.</w:t>
      </w:r>
    </w:p>
    <w:p w14:paraId="43004E52" w14:textId="77777777" w:rsidR="001C5787" w:rsidRPr="00CF58E9" w:rsidRDefault="009E4A15" w:rsidP="001C5787">
      <w:pPr>
        <w:pStyle w:val="TH"/>
      </w:pPr>
      <w:r w:rsidRPr="00CF58E9">
        <w:rPr>
          <w:noProof/>
        </w:rPr>
        <w:object w:dxaOrig="4052" w:dyaOrig="4185" w14:anchorId="0DDD68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1.9pt;height:156.05pt;mso-width-percent:0;mso-height-percent:0;mso-width-percent:0;mso-height-percent:0" o:ole="">
            <v:imagedata r:id="rId17" o:title=""/>
          </v:shape>
          <o:OLEObject Type="Embed" ProgID="Visio.Drawing.11" ShapeID="_x0000_i1025" DrawAspect="Content" ObjectID="_1762354194" r:id="rId18"/>
        </w:object>
      </w:r>
      <w:r w:rsidR="001C5787" w:rsidRPr="00CF58E9">
        <w:rPr>
          <w:noProof/>
        </w:rPr>
        <w:tab/>
      </w:r>
      <w:r w:rsidR="001C5787" w:rsidRPr="00CF58E9">
        <w:tab/>
      </w:r>
      <w:r w:rsidR="001C5787" w:rsidRPr="00CF58E9">
        <w:tab/>
      </w:r>
      <w:r w:rsidR="001C5787" w:rsidRPr="00CF58E9">
        <w:tab/>
      </w:r>
      <w:r w:rsidR="001C5787" w:rsidRPr="00CF58E9">
        <w:tab/>
      </w:r>
      <w:r w:rsidR="001C5787" w:rsidRPr="00CF58E9">
        <w:tab/>
      </w:r>
      <w:r w:rsidRPr="00CF58E9">
        <w:rPr>
          <w:noProof/>
        </w:rPr>
        <w:object w:dxaOrig="6189" w:dyaOrig="4321" w14:anchorId="02029EDC">
          <v:shape id="_x0000_i1026" type="#_x0000_t75" alt="" style="width:151.9pt;height:104.05pt;mso-width-percent:0;mso-height-percent:0;mso-width-percent:0;mso-height-percent:0" o:ole="">
            <v:imagedata r:id="rId19" o:title=""/>
          </v:shape>
          <o:OLEObject Type="Embed" ProgID="Visio.Drawing.11" ShapeID="_x0000_i1026" DrawAspect="Content" ObjectID="_1762354195" r:id="rId20"/>
        </w:object>
      </w:r>
    </w:p>
    <w:p w14:paraId="7DC98850" w14:textId="77777777" w:rsidR="001C5787" w:rsidRPr="00CF58E9" w:rsidRDefault="001C5787" w:rsidP="001C5787">
      <w:pPr>
        <w:pStyle w:val="TF"/>
      </w:pPr>
      <w:r w:rsidRPr="00CF58E9">
        <w:t>(a)</w:t>
      </w:r>
      <w:r w:rsidRPr="00CF58E9">
        <w:tab/>
        <w:t>CBRA with 4-step RA type</w:t>
      </w:r>
      <w:r w:rsidRPr="00CF58E9">
        <w:tab/>
      </w:r>
      <w:r w:rsidRPr="00CF58E9">
        <w:tab/>
      </w:r>
      <w:r w:rsidRPr="00CF58E9">
        <w:tab/>
      </w:r>
      <w:r w:rsidRPr="00CF58E9">
        <w:tab/>
      </w:r>
      <w:r w:rsidRPr="00CF58E9">
        <w:tab/>
      </w:r>
      <w:r w:rsidRPr="00CF58E9">
        <w:tab/>
        <w:t>(b) CBRA with 2-step RA type</w:t>
      </w:r>
    </w:p>
    <w:p w14:paraId="377F4DD0" w14:textId="77777777" w:rsidR="001C5787" w:rsidRPr="00CF58E9" w:rsidRDefault="009E4A15" w:rsidP="001C5787">
      <w:pPr>
        <w:pStyle w:val="TH"/>
      </w:pPr>
      <w:r w:rsidRPr="00CF58E9">
        <w:rPr>
          <w:noProof/>
        </w:rPr>
        <w:object w:dxaOrig="4031" w:dyaOrig="3331" w14:anchorId="39951944">
          <v:shape id="_x0000_i1027" type="#_x0000_t75" alt="" style="width:149.85pt;height:123.6pt;mso-width-percent:0;mso-height-percent:0;mso-width-percent:0;mso-height-percent:0" o:ole="">
            <v:imagedata r:id="rId21" o:title=""/>
          </v:shape>
          <o:OLEObject Type="Embed" ProgID="Visio.Drawing.11" ShapeID="_x0000_i1027" DrawAspect="Content" ObjectID="_1762354196" r:id="rId22"/>
        </w:object>
      </w:r>
      <w:r w:rsidR="001C5787" w:rsidRPr="00CF58E9">
        <w:rPr>
          <w:noProof/>
        </w:rPr>
        <w:tab/>
      </w:r>
      <w:r w:rsidR="001C5787" w:rsidRPr="00CF58E9">
        <w:rPr>
          <w:noProof/>
        </w:rPr>
        <w:tab/>
      </w:r>
      <w:r w:rsidR="001C5787" w:rsidRPr="00CF58E9">
        <w:rPr>
          <w:noProof/>
        </w:rPr>
        <w:tab/>
      </w:r>
      <w:r w:rsidR="001C5787" w:rsidRPr="00CF58E9">
        <w:rPr>
          <w:noProof/>
        </w:rPr>
        <w:tab/>
      </w:r>
      <w:r w:rsidR="001C5787" w:rsidRPr="00CF58E9">
        <w:rPr>
          <w:noProof/>
        </w:rPr>
        <w:tab/>
      </w:r>
      <w:r w:rsidR="001C5787" w:rsidRPr="00CF58E9">
        <w:rPr>
          <w:noProof/>
        </w:rPr>
        <w:tab/>
      </w:r>
      <w:r w:rsidRPr="00CF58E9">
        <w:rPr>
          <w:noProof/>
        </w:rPr>
        <w:object w:dxaOrig="4021" w:dyaOrig="3321" w14:anchorId="27F71A27">
          <v:shape id="_x0000_i1028" type="#_x0000_t75" alt="" style="width:149pt;height:123.2pt;mso-width-percent:0;mso-height-percent:0;mso-width-percent:0;mso-height-percent:0" o:ole="">
            <v:imagedata r:id="rId23" o:title=""/>
          </v:shape>
          <o:OLEObject Type="Embed" ProgID="Visio.Drawing.15" ShapeID="_x0000_i1028" DrawAspect="Content" ObjectID="_1762354197" r:id="rId24"/>
        </w:object>
      </w:r>
    </w:p>
    <w:p w14:paraId="29D8FC01" w14:textId="77777777" w:rsidR="001C5787" w:rsidRPr="00CF58E9" w:rsidRDefault="001C5787" w:rsidP="001C5787">
      <w:pPr>
        <w:pStyle w:val="TF"/>
      </w:pPr>
      <w:r w:rsidRPr="00CF58E9">
        <w:t>(c) CFRA with 4-step RA type</w:t>
      </w:r>
      <w:r w:rsidRPr="00CF58E9">
        <w:tab/>
      </w:r>
      <w:r w:rsidRPr="00CF58E9">
        <w:tab/>
      </w:r>
      <w:r w:rsidRPr="00CF58E9">
        <w:tab/>
      </w:r>
      <w:r w:rsidRPr="00CF58E9">
        <w:tab/>
      </w:r>
      <w:r w:rsidRPr="00CF58E9">
        <w:tab/>
      </w:r>
      <w:r w:rsidRPr="00CF58E9">
        <w:tab/>
        <w:t>(d) CFRA with 2-step RA type</w:t>
      </w:r>
    </w:p>
    <w:p w14:paraId="04488B3B" w14:textId="77777777" w:rsidR="001C5787" w:rsidRPr="00CF58E9" w:rsidRDefault="001C5787" w:rsidP="001C5787">
      <w:pPr>
        <w:pStyle w:val="TF"/>
      </w:pPr>
      <w:r w:rsidRPr="00CF58E9">
        <w:t>Figure 9.2.6-1: Random Access Procedures</w:t>
      </w:r>
    </w:p>
    <w:p w14:paraId="6E121A3E" w14:textId="77777777" w:rsidR="001C5787" w:rsidRPr="00CF58E9" w:rsidRDefault="009E4A15" w:rsidP="001C5787">
      <w:pPr>
        <w:pStyle w:val="TH"/>
      </w:pPr>
      <w:r w:rsidRPr="00CF58E9">
        <w:rPr>
          <w:noProof/>
        </w:rPr>
        <w:object w:dxaOrig="4062" w:dyaOrig="3354" w14:anchorId="4DB3097B">
          <v:shape id="_x0000_i1029" type="#_x0000_t75" alt="" style="width:206pt;height:168.15pt;mso-width-percent:0;mso-height-percent:0;mso-width-percent:0;mso-height-percent:0" o:ole="">
            <v:imagedata r:id="rId25" o:title=""/>
          </v:shape>
          <o:OLEObject Type="Embed" ProgID="Visio.Drawing.11" ShapeID="_x0000_i1029" DrawAspect="Content" ObjectID="_1762354198" r:id="rId26"/>
        </w:object>
      </w:r>
    </w:p>
    <w:p w14:paraId="4785A520" w14:textId="77777777" w:rsidR="001C5787" w:rsidRPr="00CF58E9" w:rsidRDefault="001C5787" w:rsidP="001C5787">
      <w:pPr>
        <w:pStyle w:val="TF"/>
      </w:pPr>
      <w:r w:rsidRPr="00CF58E9">
        <w:t>Figure 9.2.6-2: Fallback for CBRA with 2-step RA type</w:t>
      </w:r>
    </w:p>
    <w:p w14:paraId="6D1C85FA" w14:textId="77777777" w:rsidR="001C5787" w:rsidRPr="00CF58E9" w:rsidRDefault="001C5787" w:rsidP="001C5787">
      <w:r w:rsidRPr="00CF58E9">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7A4CC15A" w14:textId="77777777" w:rsidR="001C5787" w:rsidRPr="00CF58E9" w:rsidRDefault="001C5787" w:rsidP="001C5787">
      <w:r w:rsidRPr="00CF58E9">
        <w:t>The network can associate a set of RACH resources with feature(s) applicable to a Random Access procedure: Network Slicing (see clause 16.3), RedCap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6DA28B82" w14:textId="77777777" w:rsidR="001C5787" w:rsidRPr="00CF58E9" w:rsidRDefault="001C5787" w:rsidP="001C5787">
      <w:pPr>
        <w:rPr>
          <w:rFonts w:eastAsia="MS Mincho"/>
        </w:rPr>
      </w:pPr>
      <w:r w:rsidRPr="00CF58E9">
        <w:t xml:space="preserve">When CA is configured, random access procedure with 2-step RA type is only performed on </w:t>
      </w:r>
      <w:r w:rsidRPr="00CF58E9">
        <w:rPr>
          <w:rFonts w:eastAsia="Malgun Gothic"/>
          <w:lang w:eastAsia="ko-KR"/>
        </w:rPr>
        <w:t>PCell</w:t>
      </w:r>
      <w:r w:rsidRPr="00CF58E9">
        <w:t xml:space="preserve"> while contention resolution can be cross-scheduled by the PCell</w:t>
      </w:r>
      <w:r w:rsidRPr="00CF58E9">
        <w:rPr>
          <w:rFonts w:eastAsia="MS Mincho"/>
        </w:rPr>
        <w:t>.</w:t>
      </w:r>
    </w:p>
    <w:p w14:paraId="0FCEF723" w14:textId="77777777" w:rsidR="001C5787" w:rsidRPr="00CF58E9" w:rsidRDefault="001C5787" w:rsidP="001C5787">
      <w:r w:rsidRPr="00CF58E9">
        <w:rPr>
          <w:rFonts w:eastAsia="MS Mincho"/>
        </w:rPr>
        <w:t xml:space="preserve">When CA is configured, </w:t>
      </w:r>
      <w:r w:rsidRPr="00CF58E9">
        <w:t>for random access procedure with 4-step RA type, the first three steps of CBRA always occur on the PCell while contention resolution (step 4) can be cross-scheduled by the PCell. The three steps of a CFRA started on the PCell remain on the PCell. CFRA on SCell can only be initiated by the gNB to establish timing advance for a secondary TAG: the procedure is initiated by the gNB with a PDCCH order (step 0) that is sent on an activated SCell of the secondary TAG, preamble transmission (step 1) takes place on the SCell, and Random Access Response (step 2) takes place on PCell.</w:t>
      </w:r>
    </w:p>
    <w:p w14:paraId="364968F0" w14:textId="21D3E1EA" w:rsidR="00764025" w:rsidRDefault="00A672A9" w:rsidP="00901B77">
      <w:pPr>
        <w:rPr>
          <w:ins w:id="76" w:author="Riki Okawa (大川 立樹)" w:date="2023-11-22T13:27:00Z"/>
          <w:rFonts w:eastAsia="MS Mincho"/>
          <w:lang w:eastAsia="ja-JP"/>
        </w:rPr>
      </w:pPr>
      <w:ins w:id="77" w:author="Riki Okawa (大川 立樹)" w:date="2023-11-22T13:46:00Z">
        <w:r>
          <w:rPr>
            <w:rFonts w:eastAsia="MS Mincho"/>
            <w:lang w:eastAsia="ja-JP"/>
          </w:rPr>
          <w:t>F</w:t>
        </w:r>
      </w:ins>
      <w:ins w:id="78" w:author="Riki Okawa (大川 立樹)" w:date="2023-09-19T19:29:00Z">
        <w:r w:rsidR="005C2167">
          <w:rPr>
            <w:rFonts w:eastAsia="MS Mincho"/>
            <w:lang w:eastAsia="ja-JP"/>
          </w:rPr>
          <w:t xml:space="preserve">or </w:t>
        </w:r>
      </w:ins>
      <w:ins w:id="79" w:author="Riki Okawa (大川 立樹)" w:date="2023-09-19T19:42:00Z">
        <w:r w:rsidR="00C90264">
          <w:rPr>
            <w:rFonts w:eastAsia="MS Mincho"/>
            <w:lang w:eastAsia="ja-JP"/>
          </w:rPr>
          <w:t xml:space="preserve">CBRA and </w:t>
        </w:r>
      </w:ins>
      <w:commentRangeStart w:id="80"/>
      <w:ins w:id="81" w:author="Riki Okawa (大川 立樹)" w:date="2023-09-19T19:43:00Z">
        <w:r w:rsidR="00C90264">
          <w:rPr>
            <w:rFonts w:eastAsia="MS Mincho"/>
            <w:lang w:eastAsia="ja-JP"/>
          </w:rPr>
          <w:t>PDCCH order</w:t>
        </w:r>
      </w:ins>
      <w:ins w:id="82" w:author="Riki Okawa (大川 立樹)" w:date="2023-09-20T11:47:00Z">
        <w:r w:rsidR="006E14FE">
          <w:rPr>
            <w:rFonts w:eastAsia="MS Mincho"/>
            <w:lang w:eastAsia="ja-JP"/>
          </w:rPr>
          <w:t>ed</w:t>
        </w:r>
      </w:ins>
      <w:ins w:id="83" w:author="Riki Okawa (大川 立樹)" w:date="2023-09-19T19:43:00Z">
        <w:r w:rsidR="00C90264">
          <w:rPr>
            <w:rFonts w:eastAsia="MS Mincho"/>
            <w:lang w:eastAsia="ja-JP"/>
          </w:rPr>
          <w:t xml:space="preserve"> CFRA</w:t>
        </w:r>
      </w:ins>
      <w:commentRangeEnd w:id="80"/>
      <w:r w:rsidR="00F85DD5">
        <w:rPr>
          <w:rStyle w:val="ae"/>
        </w:rPr>
        <w:commentReference w:id="80"/>
      </w:r>
      <w:ins w:id="84" w:author="Riki Okawa (大川 立樹)" w:date="2023-09-19T19:43:00Z">
        <w:r w:rsidR="00C90264" w:rsidRPr="008D3CD4">
          <w:rPr>
            <w:rFonts w:eastAsia="MS Mincho"/>
            <w:lang w:eastAsia="ja-JP"/>
          </w:rPr>
          <w:t xml:space="preserve"> in </w:t>
        </w:r>
      </w:ins>
      <w:ins w:id="85" w:author="Riki Okawa (大川 立樹)" w:date="2023-09-19T19:29:00Z">
        <w:r w:rsidR="005C2167" w:rsidRPr="008D3CD4">
          <w:rPr>
            <w:rFonts w:eastAsia="MS Mincho"/>
            <w:lang w:eastAsia="ja-JP"/>
          </w:rPr>
          <w:t xml:space="preserve">intra-cell </w:t>
        </w:r>
      </w:ins>
      <w:commentRangeStart w:id="86"/>
      <w:ins w:id="87" w:author="Riki Okawa (大川 立樹)" w:date="2023-11-22T13:50:00Z">
        <w:r w:rsidR="008D3CD4">
          <w:rPr>
            <w:rFonts w:eastAsia="MS Mincho"/>
            <w:lang w:eastAsia="ja-JP"/>
          </w:rPr>
          <w:t>and inter-cell</w:t>
        </w:r>
        <w:commentRangeEnd w:id="86"/>
        <w:r w:rsidR="008D3CD4">
          <w:rPr>
            <w:rStyle w:val="ae"/>
          </w:rPr>
          <w:commentReference w:id="86"/>
        </w:r>
        <w:r w:rsidR="008D3CD4">
          <w:rPr>
            <w:rFonts w:eastAsia="MS Mincho"/>
            <w:lang w:eastAsia="ja-JP"/>
          </w:rPr>
          <w:t xml:space="preserve"> </w:t>
        </w:r>
      </w:ins>
      <w:ins w:id="88" w:author="Riki Okawa (大川 立樹)" w:date="2023-09-19T19:38:00Z">
        <w:r w:rsidR="005C2167" w:rsidRPr="008D3CD4">
          <w:rPr>
            <w:rFonts w:eastAsia="MS Mincho"/>
            <w:lang w:eastAsia="ja-JP"/>
          </w:rPr>
          <w:t xml:space="preserve">multi-DCI </w:t>
        </w:r>
      </w:ins>
      <w:ins w:id="89" w:author="Riki Okawa (大川 立樹)" w:date="2023-10-18T21:32:00Z">
        <w:r w:rsidR="00941AC5" w:rsidRPr="008D3CD4">
          <w:rPr>
            <w:rFonts w:eastAsia="MS Mincho"/>
            <w:lang w:eastAsia="ja-JP"/>
          </w:rPr>
          <w:t>operation</w:t>
        </w:r>
      </w:ins>
      <w:ins w:id="90" w:author="Riki Okawa (大川 立樹)" w:date="2023-09-19T19:38:00Z">
        <w:r w:rsidR="005C2167">
          <w:rPr>
            <w:rFonts w:eastAsia="MS Mincho"/>
            <w:lang w:eastAsia="ja-JP"/>
          </w:rPr>
          <w:t xml:space="preserve">, </w:t>
        </w:r>
      </w:ins>
      <w:ins w:id="91" w:author="Riki Okawa (大川 立樹)" w:date="2023-09-19T19:40:00Z">
        <w:r w:rsidR="00C90264">
          <w:rPr>
            <w:rFonts w:eastAsia="MS Mincho"/>
            <w:lang w:eastAsia="ja-JP"/>
          </w:rPr>
          <w:t xml:space="preserve">a TAG </w:t>
        </w:r>
      </w:ins>
      <w:ins w:id="92" w:author="Riki Okawa (大川 立樹)" w:date="2023-10-18T21:33:00Z">
        <w:r w:rsidR="00941AC5">
          <w:rPr>
            <w:rFonts w:eastAsia="MS Mincho"/>
            <w:lang w:eastAsia="ja-JP"/>
          </w:rPr>
          <w:t xml:space="preserve">for which the </w:t>
        </w:r>
        <w:commentRangeStart w:id="93"/>
        <w:r w:rsidR="00941AC5">
          <w:rPr>
            <w:rFonts w:eastAsia="MS Mincho"/>
            <w:lang w:eastAsia="ja-JP"/>
          </w:rPr>
          <w:t>TA command</w:t>
        </w:r>
      </w:ins>
      <w:commentRangeEnd w:id="93"/>
      <w:r w:rsidR="00F85DD5">
        <w:rPr>
          <w:rStyle w:val="ae"/>
        </w:rPr>
        <w:commentReference w:id="93"/>
      </w:r>
      <w:ins w:id="94" w:author="Riki Okawa (大川 立樹)" w:date="2023-10-18T21:33:00Z">
        <w:r w:rsidR="00941AC5">
          <w:rPr>
            <w:rFonts w:eastAsia="MS Mincho"/>
            <w:lang w:eastAsia="ja-JP"/>
          </w:rPr>
          <w:t xml:space="preserve"> applies </w:t>
        </w:r>
      </w:ins>
      <w:ins w:id="95" w:author="Riki Okawa (大川 立樹)" w:date="2023-10-18T21:34:00Z">
        <w:r w:rsidR="00941AC5">
          <w:rPr>
            <w:rFonts w:eastAsia="MS Mincho"/>
            <w:lang w:eastAsia="ja-JP"/>
          </w:rPr>
          <w:t>can be</w:t>
        </w:r>
      </w:ins>
      <w:ins w:id="96" w:author="Riki Okawa (大川 立樹)" w:date="2023-09-19T19:40:00Z">
        <w:r w:rsidR="00C90264">
          <w:rPr>
            <w:rFonts w:eastAsia="MS Mincho"/>
            <w:lang w:eastAsia="ja-JP"/>
          </w:rPr>
          <w:t xml:space="preserve"> indicated</w:t>
        </w:r>
      </w:ins>
      <w:ins w:id="97" w:author="Riki Okawa (大川 立樹)" w:date="2023-10-18T21:34:00Z">
        <w:r w:rsidR="00941AC5">
          <w:rPr>
            <w:rFonts w:eastAsia="MS Mincho"/>
            <w:lang w:eastAsia="ja-JP"/>
          </w:rPr>
          <w:t xml:space="preserve"> </w:t>
        </w:r>
      </w:ins>
      <w:ins w:id="98" w:author="Riki Okawa (大川 立樹)" w:date="2023-09-19T19:41:00Z">
        <w:r w:rsidR="00C90264">
          <w:rPr>
            <w:rFonts w:eastAsia="MS Mincho"/>
            <w:lang w:eastAsia="ja-JP"/>
          </w:rPr>
          <w:t>in rand</w:t>
        </w:r>
      </w:ins>
      <w:ins w:id="99" w:author="Riki Okawa (大川 立樹)" w:date="2023-09-19T19:44:00Z">
        <w:r w:rsidR="00C90264">
          <w:rPr>
            <w:rFonts w:eastAsia="MS Mincho"/>
            <w:lang w:eastAsia="ja-JP"/>
          </w:rPr>
          <w:t>o</w:t>
        </w:r>
      </w:ins>
      <w:ins w:id="100" w:author="Riki Okawa (大川 立樹)" w:date="2023-09-19T19:41:00Z">
        <w:r w:rsidR="00C90264">
          <w:rPr>
            <w:rFonts w:eastAsia="MS Mincho"/>
            <w:lang w:eastAsia="ja-JP"/>
          </w:rPr>
          <w:t>m access response</w:t>
        </w:r>
      </w:ins>
      <w:ins w:id="101" w:author="Riki Okawa (大川 立樹)" w:date="2023-10-19T19:09:00Z">
        <w:r w:rsidR="00934DF6">
          <w:rPr>
            <w:rFonts w:eastAsia="MS Mincho"/>
            <w:lang w:eastAsia="ja-JP"/>
          </w:rPr>
          <w:t xml:space="preserve"> if two TAG</w:t>
        </w:r>
      </w:ins>
      <w:ins w:id="102" w:author="Riki Okawa (大川 立樹)" w:date="2023-10-19T19:10:00Z">
        <w:r w:rsidR="00934DF6">
          <w:rPr>
            <w:rFonts w:eastAsia="MS Mincho"/>
            <w:lang w:eastAsia="ja-JP"/>
          </w:rPr>
          <w:t xml:space="preserve"> ID</w:t>
        </w:r>
      </w:ins>
      <w:ins w:id="103" w:author="Riki Okawa (大川 立樹)" w:date="2023-10-19T19:09:00Z">
        <w:r w:rsidR="00934DF6">
          <w:rPr>
            <w:rFonts w:eastAsia="MS Mincho"/>
            <w:lang w:eastAsia="ja-JP"/>
          </w:rPr>
          <w:t>s are configured for the serving cell</w:t>
        </w:r>
      </w:ins>
      <w:ins w:id="104" w:author="Riki Okawa (大川 立樹)" w:date="2023-09-19T19:41:00Z">
        <w:r w:rsidR="00C90264">
          <w:rPr>
            <w:rFonts w:eastAsia="MS Mincho"/>
            <w:lang w:eastAsia="ja-JP"/>
          </w:rPr>
          <w:t>.</w:t>
        </w:r>
      </w:ins>
    </w:p>
    <w:p w14:paraId="7B85E8D9" w14:textId="77777777" w:rsidR="001638D8" w:rsidRPr="002C12B8" w:rsidRDefault="001638D8" w:rsidP="00276717">
      <w:pPr>
        <w:rPr>
          <w:lang w:eastAsia="ja-JP"/>
        </w:rPr>
      </w:pPr>
    </w:p>
    <w:p w14:paraId="213DAA30" w14:textId="77777777" w:rsidR="00924627" w:rsidRDefault="00924627" w:rsidP="00924627">
      <w:pPr>
        <w:pBdr>
          <w:top w:val="single" w:sz="4" w:space="1" w:color="auto"/>
          <w:left w:val="single" w:sz="4" w:space="4" w:color="auto"/>
          <w:bottom w:val="single" w:sz="4" w:space="1" w:color="auto"/>
          <w:right w:val="single" w:sz="4" w:space="4" w:color="auto"/>
        </w:pBdr>
        <w:jc w:val="center"/>
      </w:pPr>
      <w:r>
        <w:rPr>
          <w:rFonts w:ascii="Arial" w:hAnsi="Arial" w:cs="Arial"/>
          <w:color w:val="FF0000"/>
          <w:sz w:val="28"/>
          <w:szCs w:val="28"/>
          <w:lang w:val="en-US"/>
        </w:rPr>
        <w:t>* * * Next Change * * *</w:t>
      </w:r>
    </w:p>
    <w:p w14:paraId="01D1AE23" w14:textId="2D9748E8" w:rsidR="00764025" w:rsidRDefault="00764025" w:rsidP="00276717"/>
    <w:p w14:paraId="6D04F195" w14:textId="77777777" w:rsidR="00924627" w:rsidRPr="00CF58E9" w:rsidRDefault="00924627" w:rsidP="00924627">
      <w:pPr>
        <w:pStyle w:val="3"/>
      </w:pPr>
      <w:bookmarkStart w:id="105" w:name="_Toc20387992"/>
      <w:bookmarkStart w:id="106" w:name="_Toc29376072"/>
      <w:bookmarkStart w:id="107" w:name="_Toc37231966"/>
      <w:bookmarkStart w:id="108" w:name="_Toc46502023"/>
      <w:bookmarkStart w:id="109" w:name="_Toc51971371"/>
      <w:bookmarkStart w:id="110" w:name="_Toc52551354"/>
      <w:bookmarkStart w:id="111" w:name="_Toc139018087"/>
      <w:r w:rsidRPr="00CF58E9">
        <w:t>9.2.9</w:t>
      </w:r>
      <w:r w:rsidRPr="00CF58E9">
        <w:tab/>
        <w:t>Timing Advance</w:t>
      </w:r>
      <w:bookmarkEnd w:id="105"/>
      <w:bookmarkEnd w:id="106"/>
      <w:bookmarkEnd w:id="107"/>
      <w:bookmarkEnd w:id="108"/>
      <w:bookmarkEnd w:id="109"/>
      <w:bookmarkEnd w:id="110"/>
      <w:bookmarkEnd w:id="111"/>
    </w:p>
    <w:p w14:paraId="71B4C17D" w14:textId="77777777" w:rsidR="00924627" w:rsidRPr="00CF58E9" w:rsidRDefault="00924627" w:rsidP="00924627">
      <w:pPr>
        <w:rPr>
          <w:lang w:eastAsia="ko-KR"/>
        </w:rPr>
      </w:pPr>
      <w:r w:rsidRPr="00CF58E9">
        <w:t>In RRC_CONNECTED, the gNB is responsible for maintaining the timing advance to keep the L1 synchronised. Serving cells having UL to which the same timing advance applies and using the same timing reference cell are grouped in a TAG. Each TAG contains at least one serving cell with configured uplink, and the mapping of each serving cell to a TAG is configured by RRC.</w:t>
      </w:r>
    </w:p>
    <w:p w14:paraId="3E6FB998" w14:textId="77777777" w:rsidR="00924627" w:rsidRPr="00CF58E9" w:rsidRDefault="00924627" w:rsidP="00924627">
      <w:r w:rsidRPr="00CF58E9">
        <w:t>For the primary TAG the UE uses the PCell as timing reference, except with shared spectrum channel access where an SCell can also be used in certain cases (see clause 7.1, TS 38.133 [13]). In a secondary TAG, the UE may use any of the activated SCells of this TAG as a timing reference cell, but should not change it unless necessary.</w:t>
      </w:r>
    </w:p>
    <w:p w14:paraId="5F2FC652" w14:textId="77777777" w:rsidR="00924627" w:rsidRPr="00CF58E9" w:rsidRDefault="00924627" w:rsidP="00924627">
      <w:pPr>
        <w:rPr>
          <w:lang w:eastAsia="ko-KR"/>
        </w:rPr>
      </w:pPr>
      <w:r w:rsidRPr="00CF58E9">
        <w:t>Timing advance updates are signalled by the gNB to the UE via MAC CE commands</w:t>
      </w:r>
      <w:r w:rsidRPr="00CF58E9">
        <w:rPr>
          <w:lang w:eastAsia="ko-KR"/>
        </w:rPr>
        <w:t xml:space="preserve">. Such commands restart a TAG-specific timer which indicates whether the L1 can be synchronised or not: when the timer is running, the L1 is considered synchronised, otherwise, the L1 is considered non-synchronised (in which case </w:t>
      </w:r>
      <w:r w:rsidRPr="00CF58E9">
        <w:t>uplink transmission can only take place through MSG1/MSGA).</w:t>
      </w:r>
    </w:p>
    <w:p w14:paraId="54631A26" w14:textId="327FE909" w:rsidR="00764025" w:rsidRPr="009F0749" w:rsidRDefault="0020383A" w:rsidP="00276717">
      <w:pPr>
        <w:rPr>
          <w:lang w:eastAsia="ja-JP"/>
        </w:rPr>
      </w:pPr>
      <w:ins w:id="112" w:author="Riki Okawa (大川 立樹)" w:date="2023-09-22T18:44:00Z">
        <w:r>
          <w:rPr>
            <w:rFonts w:eastAsia="MS Mincho"/>
            <w:lang w:eastAsia="ja-JP"/>
          </w:rPr>
          <w:t>When two TAG IDs are configured for</w:t>
        </w:r>
      </w:ins>
      <w:ins w:id="113" w:author="Riki Okawa (大川 立樹)" w:date="2023-10-20T16:56:00Z">
        <w:r w:rsidR="00970C38">
          <w:rPr>
            <w:rFonts w:eastAsia="MS Mincho"/>
            <w:lang w:eastAsia="ja-JP"/>
          </w:rPr>
          <w:t xml:space="preserve"> the </w:t>
        </w:r>
      </w:ins>
      <w:ins w:id="114" w:author="Riki Okawa (大川 立樹)" w:date="2023-10-18T23:43:00Z">
        <w:r w:rsidR="009E0266">
          <w:rPr>
            <w:rFonts w:eastAsia="MS Mincho"/>
            <w:lang w:eastAsia="ja-JP"/>
          </w:rPr>
          <w:t>P</w:t>
        </w:r>
      </w:ins>
      <w:ins w:id="115" w:author="Riki Okawa (大川 立樹)" w:date="2023-09-22T18:44:00Z">
        <w:r>
          <w:rPr>
            <w:rFonts w:eastAsia="MS Mincho"/>
            <w:lang w:eastAsia="ja-JP"/>
          </w:rPr>
          <w:t xml:space="preserve">Cell, both TAGs are regarded as primary TAG. </w:t>
        </w:r>
      </w:ins>
    </w:p>
    <w:p w14:paraId="5FB2E64A" w14:textId="77777777" w:rsidR="00764025" w:rsidRPr="00271730" w:rsidRDefault="00764025" w:rsidP="00276717">
      <w:pPr>
        <w:rPr>
          <w:lang w:eastAsia="ja-JP"/>
        </w:rPr>
      </w:pPr>
    </w:p>
    <w:p w14:paraId="240111A9" w14:textId="77777777" w:rsidR="00276717" w:rsidRDefault="00276717" w:rsidP="00276717">
      <w:pPr>
        <w:pBdr>
          <w:top w:val="single" w:sz="4" w:space="1" w:color="auto"/>
          <w:left w:val="single" w:sz="4" w:space="4" w:color="auto"/>
          <w:bottom w:val="single" w:sz="4" w:space="1" w:color="auto"/>
          <w:right w:val="single" w:sz="4" w:space="4" w:color="auto"/>
        </w:pBdr>
        <w:jc w:val="center"/>
      </w:pPr>
      <w:r>
        <w:rPr>
          <w:rFonts w:ascii="Arial" w:hAnsi="Arial" w:cs="Arial"/>
          <w:color w:val="FF0000"/>
          <w:sz w:val="28"/>
          <w:szCs w:val="28"/>
          <w:lang w:val="en-US"/>
        </w:rPr>
        <w:t>* * * End of Change * * *</w:t>
      </w:r>
    </w:p>
    <w:p w14:paraId="599DB4CF" w14:textId="61445000" w:rsidR="00E73325" w:rsidRPr="00276717" w:rsidRDefault="00E73325" w:rsidP="00276717">
      <w:pPr>
        <w:rPr>
          <w:noProof/>
        </w:rPr>
      </w:pPr>
    </w:p>
    <w:sectPr w:rsidR="00E73325" w:rsidRPr="00276717" w:rsidSect="00DA0FEE">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icsson(Henrik)" w:date="2023-11-23T11:07:00Z" w:initials="E">
    <w:p w14:paraId="4C466E00" w14:textId="77777777" w:rsidR="00356300" w:rsidRDefault="00356300" w:rsidP="00356300">
      <w:r>
        <w:rPr>
          <w:rStyle w:val="ae"/>
        </w:rPr>
        <w:annotationRef/>
      </w:r>
      <w:r>
        <w:rPr>
          <w:color w:val="000000"/>
        </w:rPr>
        <w:t>Other specifications are impacted</w:t>
      </w:r>
    </w:p>
  </w:comment>
  <w:comment w:id="2" w:author="Ericsson(Henrik)" w:date="2023-11-23T11:07:00Z" w:initials="E">
    <w:p w14:paraId="1C44B50B" w14:textId="179F054E" w:rsidR="00356300" w:rsidRDefault="00356300" w:rsidP="00356300">
      <w:r>
        <w:rPr>
          <w:rStyle w:val="ae"/>
        </w:rPr>
        <w:annotationRef/>
      </w:r>
      <w:r>
        <w:rPr>
          <w:color w:val="000000"/>
        </w:rPr>
        <w:t>Reference to 38.321, 38.331 CR (numbers) needed</w:t>
      </w:r>
    </w:p>
  </w:comment>
  <w:comment w:id="35" w:author="Ericsson(Henrik)" w:date="2023-11-23T11:09:00Z" w:initials="E">
    <w:p w14:paraId="4A9B4658" w14:textId="77777777" w:rsidR="00356300" w:rsidRDefault="00356300" w:rsidP="00356300">
      <w:r>
        <w:rPr>
          <w:rStyle w:val="ae"/>
        </w:rPr>
        <w:annotationRef/>
      </w:r>
      <w:r>
        <w:rPr>
          <w:color w:val="000000"/>
        </w:rPr>
        <w:t>Suggest “..up to 4 or up to 8 layer..”</w:t>
      </w:r>
    </w:p>
  </w:comment>
  <w:comment w:id="37" w:author="Ericsson(Henrik)" w:date="2023-11-23T11:10:00Z" w:initials="E">
    <w:p w14:paraId="29DCBF96" w14:textId="77777777" w:rsidR="00356300" w:rsidRDefault="00356300" w:rsidP="00356300">
      <w:r>
        <w:rPr>
          <w:rStyle w:val="ae"/>
        </w:rPr>
        <w:annotationRef/>
      </w:r>
      <w:r>
        <w:rPr>
          <w:color w:val="000000"/>
        </w:rPr>
        <w:t>“1 to 4 layer ..” and “5 to 8 layer ..”</w:t>
      </w:r>
    </w:p>
  </w:comment>
  <w:comment w:id="70" w:author="OPPO-Zonda" w:date="2023-11-24T17:57:00Z" w:initials="ZD">
    <w:p w14:paraId="66F6BA14" w14:textId="162A726F" w:rsidR="00F85DD5" w:rsidRPr="00F85DD5" w:rsidRDefault="00F85DD5">
      <w:pPr>
        <w:pStyle w:val="af"/>
      </w:pPr>
      <w:r>
        <w:rPr>
          <w:rStyle w:val="ae"/>
        </w:rPr>
        <w:annotationRef/>
      </w:r>
      <w:r>
        <w:t>I guess it is not applied for PRACH transmission, which is also UL transmission in general. Just wonder whether we should make it clear?</w:t>
      </w:r>
    </w:p>
  </w:comment>
  <w:comment w:id="80" w:author="OPPO-Zonda" w:date="2023-11-24T18:01:00Z" w:initials="ZD">
    <w:p w14:paraId="19931CCC" w14:textId="3C33EE97" w:rsidR="00F85DD5" w:rsidRDefault="00F85DD5">
      <w:pPr>
        <w:pStyle w:val="af"/>
        <w:rPr>
          <w:rFonts w:hint="eastAsia"/>
          <w:lang w:eastAsia="zh-CN"/>
        </w:rPr>
      </w:pPr>
      <w:r>
        <w:rPr>
          <w:rStyle w:val="ae"/>
        </w:rPr>
        <w:annotationRef/>
      </w:r>
      <w:r>
        <w:rPr>
          <w:lang w:eastAsia="zh-CN"/>
        </w:rPr>
        <w:t>PDCCH order triggered CFRA</w:t>
      </w:r>
    </w:p>
  </w:comment>
  <w:comment w:id="86" w:author="Riki Okawa (大川 立樹)" w:date="2023-11-22T13:50:00Z" w:initials="RO(立">
    <w:p w14:paraId="74FDD120" w14:textId="55689C9D" w:rsidR="008D3CD4" w:rsidRDefault="008D3CD4" w:rsidP="0083219B">
      <w:pPr>
        <w:pStyle w:val="af"/>
      </w:pPr>
      <w:r>
        <w:rPr>
          <w:rStyle w:val="ae"/>
        </w:rPr>
        <w:annotationRef/>
      </w:r>
      <w:r>
        <w:t>(Suggested update in post-RAN2#124) In the current MAC CR, TAG is indicated in RAR regardless of whether it is inter-cell or intra-cell, thus "and inter-cell" could be added here.</w:t>
      </w:r>
    </w:p>
  </w:comment>
  <w:comment w:id="93" w:author="OPPO-Zonda" w:date="2023-11-24T18:02:00Z" w:initials="ZD">
    <w:p w14:paraId="2F54EF1F" w14:textId="5D9C2394" w:rsidR="00F85DD5" w:rsidRDefault="00F85DD5">
      <w:pPr>
        <w:pStyle w:val="af"/>
        <w:rPr>
          <w:rFonts w:hint="eastAsia"/>
          <w:lang w:eastAsia="zh-CN"/>
        </w:rPr>
      </w:pPr>
      <w:r>
        <w:rPr>
          <w:rStyle w:val="ae"/>
        </w:rPr>
        <w:annotationRef/>
      </w:r>
      <w:r>
        <w:rPr>
          <w:lang w:eastAsia="zh-CN"/>
        </w:rPr>
        <w:t>Or absolute TA command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466E00" w15:done="0"/>
  <w15:commentEx w15:paraId="1C44B50B" w15:done="0"/>
  <w15:commentEx w15:paraId="4A9B4658" w15:done="0"/>
  <w15:commentEx w15:paraId="29DCBF96" w15:done="0"/>
  <w15:commentEx w15:paraId="66F6BA14" w15:done="0"/>
  <w15:commentEx w15:paraId="19931CCC" w15:done="0"/>
  <w15:commentEx w15:paraId="74FDD120" w15:done="0"/>
  <w15:commentEx w15:paraId="2F54EF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7D78E2D" w16cex:dateUtc="2023-11-23T10:07:00Z"/>
  <w16cex:commentExtensible w16cex:durableId="3B779C38" w16cex:dateUtc="2023-11-23T10:07:00Z"/>
  <w16cex:commentExtensible w16cex:durableId="616BCB84" w16cex:dateUtc="2023-11-23T10:09:00Z"/>
  <w16cex:commentExtensible w16cex:durableId="6CEBB88C" w16cex:dateUtc="2023-11-23T10:10:00Z"/>
  <w16cex:commentExtensible w16cex:durableId="290B62A5" w16cex:dateUtc="2023-11-24T09:57:00Z"/>
  <w16cex:commentExtensible w16cex:durableId="290B637E" w16cex:dateUtc="2023-11-24T10:01:00Z"/>
  <w16cex:commentExtensible w16cex:durableId="290885C3" w16cex:dateUtc="2023-11-22T04:50:00Z"/>
  <w16cex:commentExtensible w16cex:durableId="290B63B0" w16cex:dateUtc="2023-11-24T1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466E00" w16cid:durableId="37D78E2D"/>
  <w16cid:commentId w16cid:paraId="1C44B50B" w16cid:durableId="3B779C38"/>
  <w16cid:commentId w16cid:paraId="4A9B4658" w16cid:durableId="616BCB84"/>
  <w16cid:commentId w16cid:paraId="29DCBF96" w16cid:durableId="6CEBB88C"/>
  <w16cid:commentId w16cid:paraId="66F6BA14" w16cid:durableId="290B62A5"/>
  <w16cid:commentId w16cid:paraId="19931CCC" w16cid:durableId="290B637E"/>
  <w16cid:commentId w16cid:paraId="74FDD120" w16cid:durableId="290885C3"/>
  <w16cid:commentId w16cid:paraId="2F54EF1F" w16cid:durableId="290B63B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B0FD3" w14:textId="77777777" w:rsidR="00B35797" w:rsidRDefault="00B35797">
      <w:r>
        <w:separator/>
      </w:r>
    </w:p>
  </w:endnote>
  <w:endnote w:type="continuationSeparator" w:id="0">
    <w:p w14:paraId="296DE4C8" w14:textId="77777777" w:rsidR="00B35797" w:rsidRDefault="00B35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499DC" w14:textId="77777777" w:rsidR="00B35797" w:rsidRDefault="00B35797">
      <w:r>
        <w:separator/>
      </w:r>
    </w:p>
  </w:footnote>
  <w:footnote w:type="continuationSeparator" w:id="0">
    <w:p w14:paraId="291B6207" w14:textId="77777777" w:rsidR="00B35797" w:rsidRDefault="00B35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D5D1D" w14:textId="77777777" w:rsidR="00276717" w:rsidRDefault="0027671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A60D0C" w:rsidRDefault="00A60D0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A60D0C" w:rsidRDefault="00A60D0C">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A60D0C" w:rsidRDefault="00A60D0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047207"/>
    <w:multiLevelType w:val="multilevel"/>
    <w:tmpl w:val="86EC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4D2609"/>
    <w:multiLevelType w:val="multilevel"/>
    <w:tmpl w:val="D136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6E12B1"/>
    <w:multiLevelType w:val="multilevel"/>
    <w:tmpl w:val="A238E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735559"/>
    <w:multiLevelType w:val="multilevel"/>
    <w:tmpl w:val="1DA80C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146DC0"/>
    <w:multiLevelType w:val="hybridMultilevel"/>
    <w:tmpl w:val="D6D8A82E"/>
    <w:lvl w:ilvl="0" w:tplc="8444CB20">
      <w:start w:val="1"/>
      <w:numFmt w:val="bullet"/>
      <w:pStyle w:val="Agreement"/>
      <w:lvlText w:val=""/>
      <w:lvlJc w:val="left"/>
      <w:pPr>
        <w:tabs>
          <w:tab w:val="num" w:pos="360"/>
        </w:tabs>
        <w:ind w:left="360" w:hanging="360"/>
      </w:pPr>
      <w:rPr>
        <w:rFonts w:ascii="Symbol" w:hAnsi="Symbol" w:hint="default"/>
        <w:b/>
        <w:i w:val="0"/>
        <w:color w:val="auto"/>
        <w:sz w:val="22"/>
        <w:lang w:val="en-GB"/>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5" w15:restartNumberingAfterBreak="0">
    <w:nsid w:val="757A2C86"/>
    <w:multiLevelType w:val="hybridMultilevel"/>
    <w:tmpl w:val="B7A6F830"/>
    <w:lvl w:ilvl="0" w:tplc="92A2CCA6">
      <w:start w:val="1"/>
      <w:numFmt w:val="bullet"/>
      <w:lvlText w:val=""/>
      <w:lvlJc w:val="left"/>
      <w:pPr>
        <w:ind w:left="2039" w:hanging="420"/>
      </w:pPr>
      <w:rPr>
        <w:rFonts w:ascii="Wingdings" w:eastAsia="宋体" w:hAnsi="Wingdings" w:hint="default"/>
        <w:sz w:val="22"/>
      </w:rPr>
    </w:lvl>
    <w:lvl w:ilvl="1" w:tplc="04090003" w:tentative="1">
      <w:start w:val="1"/>
      <w:numFmt w:val="bullet"/>
      <w:lvlText w:val=""/>
      <w:lvlJc w:val="left"/>
      <w:pPr>
        <w:ind w:left="2459" w:hanging="420"/>
      </w:pPr>
      <w:rPr>
        <w:rFonts w:ascii="Wingdings" w:hAnsi="Wingdings" w:hint="default"/>
      </w:rPr>
    </w:lvl>
    <w:lvl w:ilvl="2" w:tplc="04090005" w:tentative="1">
      <w:start w:val="1"/>
      <w:numFmt w:val="bullet"/>
      <w:lvlText w:val=""/>
      <w:lvlJc w:val="left"/>
      <w:pPr>
        <w:ind w:left="2879" w:hanging="420"/>
      </w:pPr>
      <w:rPr>
        <w:rFonts w:ascii="Wingdings" w:hAnsi="Wingdings" w:hint="default"/>
      </w:rPr>
    </w:lvl>
    <w:lvl w:ilvl="3" w:tplc="04090001" w:tentative="1">
      <w:start w:val="1"/>
      <w:numFmt w:val="bullet"/>
      <w:lvlText w:val=""/>
      <w:lvlJc w:val="left"/>
      <w:pPr>
        <w:ind w:left="3299" w:hanging="420"/>
      </w:pPr>
      <w:rPr>
        <w:rFonts w:ascii="Wingdings" w:hAnsi="Wingdings" w:hint="default"/>
      </w:rPr>
    </w:lvl>
    <w:lvl w:ilvl="4" w:tplc="04090003" w:tentative="1">
      <w:start w:val="1"/>
      <w:numFmt w:val="bullet"/>
      <w:lvlText w:val=""/>
      <w:lvlJc w:val="left"/>
      <w:pPr>
        <w:ind w:left="3719" w:hanging="420"/>
      </w:pPr>
      <w:rPr>
        <w:rFonts w:ascii="Wingdings" w:hAnsi="Wingdings" w:hint="default"/>
      </w:rPr>
    </w:lvl>
    <w:lvl w:ilvl="5" w:tplc="04090005" w:tentative="1">
      <w:start w:val="1"/>
      <w:numFmt w:val="bullet"/>
      <w:lvlText w:val=""/>
      <w:lvlJc w:val="left"/>
      <w:pPr>
        <w:ind w:left="4139" w:hanging="420"/>
      </w:pPr>
      <w:rPr>
        <w:rFonts w:ascii="Wingdings" w:hAnsi="Wingdings" w:hint="default"/>
      </w:rPr>
    </w:lvl>
    <w:lvl w:ilvl="6" w:tplc="04090001" w:tentative="1">
      <w:start w:val="1"/>
      <w:numFmt w:val="bullet"/>
      <w:lvlText w:val=""/>
      <w:lvlJc w:val="left"/>
      <w:pPr>
        <w:ind w:left="4559" w:hanging="420"/>
      </w:pPr>
      <w:rPr>
        <w:rFonts w:ascii="Wingdings" w:hAnsi="Wingdings" w:hint="default"/>
      </w:rPr>
    </w:lvl>
    <w:lvl w:ilvl="7" w:tplc="04090003" w:tentative="1">
      <w:start w:val="1"/>
      <w:numFmt w:val="bullet"/>
      <w:lvlText w:val=""/>
      <w:lvlJc w:val="left"/>
      <w:pPr>
        <w:ind w:left="4979" w:hanging="420"/>
      </w:pPr>
      <w:rPr>
        <w:rFonts w:ascii="Wingdings" w:hAnsi="Wingdings" w:hint="default"/>
      </w:rPr>
    </w:lvl>
    <w:lvl w:ilvl="8" w:tplc="04090005" w:tentative="1">
      <w:start w:val="1"/>
      <w:numFmt w:val="bullet"/>
      <w:lvlText w:val=""/>
      <w:lvlJc w:val="left"/>
      <w:pPr>
        <w:ind w:left="5399" w:hanging="420"/>
      </w:pPr>
      <w:rPr>
        <w:rFonts w:ascii="Wingdings" w:hAnsi="Wingdings" w:hint="default"/>
      </w:rPr>
    </w:lvl>
  </w:abstractNum>
  <w:abstractNum w:abstractNumId="6" w15:restartNumberingAfterBreak="0">
    <w:nsid w:val="7F111379"/>
    <w:multiLevelType w:val="multilevel"/>
    <w:tmpl w:val="64CA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5"/>
  </w:num>
  <w:num w:numId="4">
    <w:abstractNumId w:val="3"/>
  </w:num>
  <w:num w:numId="5">
    <w:abstractNumId w:val="0"/>
  </w:num>
  <w:num w:numId="6">
    <w:abstractNumId w:val="1"/>
  </w:num>
  <w:num w:numId="7">
    <w:abstractNumId w:val="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Henrik)">
    <w15:presenceInfo w15:providerId="None" w15:userId="Ericsson(Henrik)"/>
  </w15:person>
  <w15:person w15:author="Riki Okawa (大川 立樹)">
    <w15:presenceInfo w15:providerId="AD" w15:userId="S::riki.ookawa.rp@nttdocomo.com::709f8791-4b5f-4df4-a410-79c11a86443c"/>
  </w15:person>
  <w15:person w15:author="OPPO-Zonda">
    <w15:presenceInfo w15:providerId="None" w15:userId="OPPO-Zon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SwMDK0NLQwsjQwMbNQ0lEKTi0uzszPAykwrAUACTVWJywAAAA="/>
  </w:docVars>
  <w:rsids>
    <w:rsidRoot w:val="00022E4A"/>
    <w:rsid w:val="000032C6"/>
    <w:rsid w:val="00012FE4"/>
    <w:rsid w:val="00017A52"/>
    <w:rsid w:val="00022E4A"/>
    <w:rsid w:val="00032BB1"/>
    <w:rsid w:val="00034185"/>
    <w:rsid w:val="000433DE"/>
    <w:rsid w:val="00051C91"/>
    <w:rsid w:val="00057580"/>
    <w:rsid w:val="00063F8E"/>
    <w:rsid w:val="000644BB"/>
    <w:rsid w:val="00065C8D"/>
    <w:rsid w:val="00082FB0"/>
    <w:rsid w:val="00084321"/>
    <w:rsid w:val="0009469A"/>
    <w:rsid w:val="00094A37"/>
    <w:rsid w:val="00094D43"/>
    <w:rsid w:val="000A0F7D"/>
    <w:rsid w:val="000A1760"/>
    <w:rsid w:val="000A1FB2"/>
    <w:rsid w:val="000A6394"/>
    <w:rsid w:val="000A6F55"/>
    <w:rsid w:val="000B1608"/>
    <w:rsid w:val="000B2912"/>
    <w:rsid w:val="000B6EA6"/>
    <w:rsid w:val="000B7FED"/>
    <w:rsid w:val="000C038A"/>
    <w:rsid w:val="000C6598"/>
    <w:rsid w:val="000D16B8"/>
    <w:rsid w:val="000D192C"/>
    <w:rsid w:val="000D44B3"/>
    <w:rsid w:val="000D6139"/>
    <w:rsid w:val="000E11AB"/>
    <w:rsid w:val="000E16CA"/>
    <w:rsid w:val="000F1102"/>
    <w:rsid w:val="000F510E"/>
    <w:rsid w:val="000F7BBF"/>
    <w:rsid w:val="00102A22"/>
    <w:rsid w:val="00105B00"/>
    <w:rsid w:val="00113F9E"/>
    <w:rsid w:val="00124FC7"/>
    <w:rsid w:val="00135BE4"/>
    <w:rsid w:val="00145D43"/>
    <w:rsid w:val="00157A1B"/>
    <w:rsid w:val="001638D8"/>
    <w:rsid w:val="00171237"/>
    <w:rsid w:val="00182E35"/>
    <w:rsid w:val="00184DC8"/>
    <w:rsid w:val="00185330"/>
    <w:rsid w:val="0018742A"/>
    <w:rsid w:val="00192C46"/>
    <w:rsid w:val="0019561E"/>
    <w:rsid w:val="001957E0"/>
    <w:rsid w:val="001A08B3"/>
    <w:rsid w:val="001A12EF"/>
    <w:rsid w:val="001A45D0"/>
    <w:rsid w:val="001A5BE0"/>
    <w:rsid w:val="001A71E7"/>
    <w:rsid w:val="001A7492"/>
    <w:rsid w:val="001A7970"/>
    <w:rsid w:val="001A7B44"/>
    <w:rsid w:val="001A7B60"/>
    <w:rsid w:val="001B52F0"/>
    <w:rsid w:val="001B7A65"/>
    <w:rsid w:val="001C2A94"/>
    <w:rsid w:val="001C5787"/>
    <w:rsid w:val="001C58A1"/>
    <w:rsid w:val="001D2DDE"/>
    <w:rsid w:val="001D339F"/>
    <w:rsid w:val="001D7BEE"/>
    <w:rsid w:val="001E2D32"/>
    <w:rsid w:val="001E2F7F"/>
    <w:rsid w:val="001E41F3"/>
    <w:rsid w:val="001E5A57"/>
    <w:rsid w:val="001E5B15"/>
    <w:rsid w:val="001E7292"/>
    <w:rsid w:val="001F0BFD"/>
    <w:rsid w:val="001F22E5"/>
    <w:rsid w:val="001F33A7"/>
    <w:rsid w:val="001F42DE"/>
    <w:rsid w:val="0020383A"/>
    <w:rsid w:val="00206EA1"/>
    <w:rsid w:val="0021384B"/>
    <w:rsid w:val="002138BE"/>
    <w:rsid w:val="002146EE"/>
    <w:rsid w:val="002230CA"/>
    <w:rsid w:val="00225EEE"/>
    <w:rsid w:val="002261EE"/>
    <w:rsid w:val="00231133"/>
    <w:rsid w:val="002330EE"/>
    <w:rsid w:val="00235CBC"/>
    <w:rsid w:val="002431A2"/>
    <w:rsid w:val="002501E1"/>
    <w:rsid w:val="002535E2"/>
    <w:rsid w:val="002571C6"/>
    <w:rsid w:val="0026004D"/>
    <w:rsid w:val="002609E5"/>
    <w:rsid w:val="00260B81"/>
    <w:rsid w:val="0026179C"/>
    <w:rsid w:val="002640DD"/>
    <w:rsid w:val="00264F5A"/>
    <w:rsid w:val="00266EC5"/>
    <w:rsid w:val="00275D12"/>
    <w:rsid w:val="00275F63"/>
    <w:rsid w:val="00276717"/>
    <w:rsid w:val="00281DCC"/>
    <w:rsid w:val="00282A19"/>
    <w:rsid w:val="00284FEB"/>
    <w:rsid w:val="00285039"/>
    <w:rsid w:val="002860C4"/>
    <w:rsid w:val="002960D8"/>
    <w:rsid w:val="002A218F"/>
    <w:rsid w:val="002A35E4"/>
    <w:rsid w:val="002A35FE"/>
    <w:rsid w:val="002A5A0B"/>
    <w:rsid w:val="002A5A84"/>
    <w:rsid w:val="002A5AAE"/>
    <w:rsid w:val="002A6629"/>
    <w:rsid w:val="002B0470"/>
    <w:rsid w:val="002B1774"/>
    <w:rsid w:val="002B3EF1"/>
    <w:rsid w:val="002B5741"/>
    <w:rsid w:val="002B6C2B"/>
    <w:rsid w:val="002C0F20"/>
    <w:rsid w:val="002C12B8"/>
    <w:rsid w:val="002C22D8"/>
    <w:rsid w:val="002C600B"/>
    <w:rsid w:val="002D71C6"/>
    <w:rsid w:val="002E31A3"/>
    <w:rsid w:val="002E472E"/>
    <w:rsid w:val="002E59C7"/>
    <w:rsid w:val="002E6177"/>
    <w:rsid w:val="002E7EBC"/>
    <w:rsid w:val="002F19F8"/>
    <w:rsid w:val="002F1EB4"/>
    <w:rsid w:val="002F482C"/>
    <w:rsid w:val="002F4A2E"/>
    <w:rsid w:val="00300FC3"/>
    <w:rsid w:val="0030351B"/>
    <w:rsid w:val="00305409"/>
    <w:rsid w:val="003063E6"/>
    <w:rsid w:val="0031187E"/>
    <w:rsid w:val="00311DAD"/>
    <w:rsid w:val="0031364E"/>
    <w:rsid w:val="00316B71"/>
    <w:rsid w:val="00325785"/>
    <w:rsid w:val="00326973"/>
    <w:rsid w:val="00326A22"/>
    <w:rsid w:val="00327888"/>
    <w:rsid w:val="00331C69"/>
    <w:rsid w:val="00334149"/>
    <w:rsid w:val="003377D8"/>
    <w:rsid w:val="0034193B"/>
    <w:rsid w:val="00342A73"/>
    <w:rsid w:val="003445C6"/>
    <w:rsid w:val="00351A41"/>
    <w:rsid w:val="0035258E"/>
    <w:rsid w:val="00354BAA"/>
    <w:rsid w:val="00356300"/>
    <w:rsid w:val="00356FA2"/>
    <w:rsid w:val="003609EF"/>
    <w:rsid w:val="0036231A"/>
    <w:rsid w:val="00373794"/>
    <w:rsid w:val="0037454A"/>
    <w:rsid w:val="00374DD4"/>
    <w:rsid w:val="00382712"/>
    <w:rsid w:val="00387F9C"/>
    <w:rsid w:val="00390A58"/>
    <w:rsid w:val="003970CD"/>
    <w:rsid w:val="003A2559"/>
    <w:rsid w:val="003A5DF6"/>
    <w:rsid w:val="003A7197"/>
    <w:rsid w:val="003B2263"/>
    <w:rsid w:val="003B624E"/>
    <w:rsid w:val="003B7244"/>
    <w:rsid w:val="003C2121"/>
    <w:rsid w:val="003C5F6F"/>
    <w:rsid w:val="003D673A"/>
    <w:rsid w:val="003E1A36"/>
    <w:rsid w:val="003F4A71"/>
    <w:rsid w:val="003F5B1A"/>
    <w:rsid w:val="003F7AFB"/>
    <w:rsid w:val="00410371"/>
    <w:rsid w:val="0041045F"/>
    <w:rsid w:val="00411AEB"/>
    <w:rsid w:val="004145CA"/>
    <w:rsid w:val="00416EBF"/>
    <w:rsid w:val="004242F1"/>
    <w:rsid w:val="00425011"/>
    <w:rsid w:val="00456F47"/>
    <w:rsid w:val="00457D8C"/>
    <w:rsid w:val="00460D92"/>
    <w:rsid w:val="00465629"/>
    <w:rsid w:val="0047071C"/>
    <w:rsid w:val="00474345"/>
    <w:rsid w:val="004750E3"/>
    <w:rsid w:val="00475A35"/>
    <w:rsid w:val="00475AFC"/>
    <w:rsid w:val="00480A66"/>
    <w:rsid w:val="0048162E"/>
    <w:rsid w:val="00487460"/>
    <w:rsid w:val="004932AA"/>
    <w:rsid w:val="00493627"/>
    <w:rsid w:val="004B3DF6"/>
    <w:rsid w:val="004B4ABB"/>
    <w:rsid w:val="004B72E0"/>
    <w:rsid w:val="004B75B7"/>
    <w:rsid w:val="004C0366"/>
    <w:rsid w:val="004C3BFA"/>
    <w:rsid w:val="004D41A5"/>
    <w:rsid w:val="004D7E14"/>
    <w:rsid w:val="004E6307"/>
    <w:rsid w:val="004F0844"/>
    <w:rsid w:val="004F232B"/>
    <w:rsid w:val="00510A3D"/>
    <w:rsid w:val="00513A28"/>
    <w:rsid w:val="0051580D"/>
    <w:rsid w:val="00527B92"/>
    <w:rsid w:val="00535CC1"/>
    <w:rsid w:val="00543858"/>
    <w:rsid w:val="00547111"/>
    <w:rsid w:val="00552C02"/>
    <w:rsid w:val="005536C7"/>
    <w:rsid w:val="0056041C"/>
    <w:rsid w:val="00561DA0"/>
    <w:rsid w:val="00562EBF"/>
    <w:rsid w:val="00571D3D"/>
    <w:rsid w:val="00571E78"/>
    <w:rsid w:val="00577286"/>
    <w:rsid w:val="0058243F"/>
    <w:rsid w:val="0058278D"/>
    <w:rsid w:val="00582D8D"/>
    <w:rsid w:val="005864C2"/>
    <w:rsid w:val="00591512"/>
    <w:rsid w:val="00592D74"/>
    <w:rsid w:val="0059376C"/>
    <w:rsid w:val="005A143C"/>
    <w:rsid w:val="005A42CA"/>
    <w:rsid w:val="005A4FB8"/>
    <w:rsid w:val="005B1E92"/>
    <w:rsid w:val="005B4881"/>
    <w:rsid w:val="005B4BE4"/>
    <w:rsid w:val="005C1B7A"/>
    <w:rsid w:val="005C2167"/>
    <w:rsid w:val="005D303A"/>
    <w:rsid w:val="005D39F6"/>
    <w:rsid w:val="005D3D98"/>
    <w:rsid w:val="005E01E4"/>
    <w:rsid w:val="005E0A95"/>
    <w:rsid w:val="005E2C44"/>
    <w:rsid w:val="005E6166"/>
    <w:rsid w:val="005F27E0"/>
    <w:rsid w:val="005F2B62"/>
    <w:rsid w:val="005F4D79"/>
    <w:rsid w:val="0060034C"/>
    <w:rsid w:val="0060307D"/>
    <w:rsid w:val="00603C43"/>
    <w:rsid w:val="0060411C"/>
    <w:rsid w:val="006068A2"/>
    <w:rsid w:val="00611BB2"/>
    <w:rsid w:val="0061751B"/>
    <w:rsid w:val="00621188"/>
    <w:rsid w:val="00623913"/>
    <w:rsid w:val="00623936"/>
    <w:rsid w:val="006257ED"/>
    <w:rsid w:val="006361E2"/>
    <w:rsid w:val="00636414"/>
    <w:rsid w:val="00637051"/>
    <w:rsid w:val="006376EA"/>
    <w:rsid w:val="006377D3"/>
    <w:rsid w:val="00653F03"/>
    <w:rsid w:val="00657401"/>
    <w:rsid w:val="00665C47"/>
    <w:rsid w:val="0066613B"/>
    <w:rsid w:val="00666287"/>
    <w:rsid w:val="00675FD9"/>
    <w:rsid w:val="00680321"/>
    <w:rsid w:val="006830E7"/>
    <w:rsid w:val="006839A3"/>
    <w:rsid w:val="006843AB"/>
    <w:rsid w:val="00687226"/>
    <w:rsid w:val="00693BC3"/>
    <w:rsid w:val="00695808"/>
    <w:rsid w:val="006A4F20"/>
    <w:rsid w:val="006A7FF9"/>
    <w:rsid w:val="006B23DD"/>
    <w:rsid w:val="006B46FB"/>
    <w:rsid w:val="006C2704"/>
    <w:rsid w:val="006C5294"/>
    <w:rsid w:val="006C5416"/>
    <w:rsid w:val="006C74E6"/>
    <w:rsid w:val="006D37B8"/>
    <w:rsid w:val="006E14FE"/>
    <w:rsid w:val="006E21FB"/>
    <w:rsid w:val="006E3C14"/>
    <w:rsid w:val="006E7555"/>
    <w:rsid w:val="006F2B0E"/>
    <w:rsid w:val="006F5D16"/>
    <w:rsid w:val="006F6D1F"/>
    <w:rsid w:val="006F7301"/>
    <w:rsid w:val="00700CE2"/>
    <w:rsid w:val="007059BA"/>
    <w:rsid w:val="00711182"/>
    <w:rsid w:val="00712535"/>
    <w:rsid w:val="007201B0"/>
    <w:rsid w:val="007333ED"/>
    <w:rsid w:val="00733B01"/>
    <w:rsid w:val="00734AE7"/>
    <w:rsid w:val="00741E36"/>
    <w:rsid w:val="007441ED"/>
    <w:rsid w:val="007446AC"/>
    <w:rsid w:val="0075630F"/>
    <w:rsid w:val="00764025"/>
    <w:rsid w:val="00765CB9"/>
    <w:rsid w:val="00770092"/>
    <w:rsid w:val="00772A36"/>
    <w:rsid w:val="007744ED"/>
    <w:rsid w:val="007753CE"/>
    <w:rsid w:val="0077694C"/>
    <w:rsid w:val="007817EC"/>
    <w:rsid w:val="00782021"/>
    <w:rsid w:val="00783DCB"/>
    <w:rsid w:val="007863AA"/>
    <w:rsid w:val="0079031B"/>
    <w:rsid w:val="00792342"/>
    <w:rsid w:val="007977A8"/>
    <w:rsid w:val="007A2A4D"/>
    <w:rsid w:val="007A4D38"/>
    <w:rsid w:val="007A7D03"/>
    <w:rsid w:val="007B512A"/>
    <w:rsid w:val="007C2097"/>
    <w:rsid w:val="007C23C2"/>
    <w:rsid w:val="007C317D"/>
    <w:rsid w:val="007C75A2"/>
    <w:rsid w:val="007D40E2"/>
    <w:rsid w:val="007D6337"/>
    <w:rsid w:val="007D6A07"/>
    <w:rsid w:val="007E0822"/>
    <w:rsid w:val="007E2940"/>
    <w:rsid w:val="007E473D"/>
    <w:rsid w:val="007E77E6"/>
    <w:rsid w:val="007F19AB"/>
    <w:rsid w:val="007F20C0"/>
    <w:rsid w:val="007F58C2"/>
    <w:rsid w:val="007F7259"/>
    <w:rsid w:val="008040A8"/>
    <w:rsid w:val="00805A6E"/>
    <w:rsid w:val="00807293"/>
    <w:rsid w:val="00807601"/>
    <w:rsid w:val="00816EB6"/>
    <w:rsid w:val="008223DD"/>
    <w:rsid w:val="0082271B"/>
    <w:rsid w:val="008240EA"/>
    <w:rsid w:val="008241F9"/>
    <w:rsid w:val="008279FA"/>
    <w:rsid w:val="008353A4"/>
    <w:rsid w:val="00835E45"/>
    <w:rsid w:val="008522D6"/>
    <w:rsid w:val="008542E6"/>
    <w:rsid w:val="008549C0"/>
    <w:rsid w:val="00861D72"/>
    <w:rsid w:val="008626E7"/>
    <w:rsid w:val="00865B46"/>
    <w:rsid w:val="008666D5"/>
    <w:rsid w:val="008709BC"/>
    <w:rsid w:val="00870EE7"/>
    <w:rsid w:val="00876208"/>
    <w:rsid w:val="00883006"/>
    <w:rsid w:val="008863B9"/>
    <w:rsid w:val="00887DF5"/>
    <w:rsid w:val="008A0894"/>
    <w:rsid w:val="008A3A47"/>
    <w:rsid w:val="008A45A6"/>
    <w:rsid w:val="008A602A"/>
    <w:rsid w:val="008A6908"/>
    <w:rsid w:val="008B48BE"/>
    <w:rsid w:val="008B5CC2"/>
    <w:rsid w:val="008C48A8"/>
    <w:rsid w:val="008D0A2D"/>
    <w:rsid w:val="008D3CD4"/>
    <w:rsid w:val="008D430F"/>
    <w:rsid w:val="008D5903"/>
    <w:rsid w:val="008D5A11"/>
    <w:rsid w:val="008E6216"/>
    <w:rsid w:val="008E66A8"/>
    <w:rsid w:val="008F0C63"/>
    <w:rsid w:val="008F0E1F"/>
    <w:rsid w:val="008F3789"/>
    <w:rsid w:val="008F38A4"/>
    <w:rsid w:val="008F3A6B"/>
    <w:rsid w:val="008F417C"/>
    <w:rsid w:val="008F4818"/>
    <w:rsid w:val="008F686C"/>
    <w:rsid w:val="00901B77"/>
    <w:rsid w:val="00903213"/>
    <w:rsid w:val="009038F5"/>
    <w:rsid w:val="00907276"/>
    <w:rsid w:val="009148DE"/>
    <w:rsid w:val="00923280"/>
    <w:rsid w:val="00924627"/>
    <w:rsid w:val="00924BD2"/>
    <w:rsid w:val="00924ECB"/>
    <w:rsid w:val="00925FE1"/>
    <w:rsid w:val="009262FE"/>
    <w:rsid w:val="00927ED6"/>
    <w:rsid w:val="009306F9"/>
    <w:rsid w:val="009335C6"/>
    <w:rsid w:val="00934DF6"/>
    <w:rsid w:val="009367C1"/>
    <w:rsid w:val="00941AC5"/>
    <w:rsid w:val="00941E30"/>
    <w:rsid w:val="00944DDE"/>
    <w:rsid w:val="00952C89"/>
    <w:rsid w:val="00957A66"/>
    <w:rsid w:val="00957FAB"/>
    <w:rsid w:val="00960E71"/>
    <w:rsid w:val="00970C38"/>
    <w:rsid w:val="009722C1"/>
    <w:rsid w:val="00973395"/>
    <w:rsid w:val="00974BDD"/>
    <w:rsid w:val="00975977"/>
    <w:rsid w:val="009777D9"/>
    <w:rsid w:val="0099147D"/>
    <w:rsid w:val="00991B88"/>
    <w:rsid w:val="00991C6B"/>
    <w:rsid w:val="00991F00"/>
    <w:rsid w:val="00993704"/>
    <w:rsid w:val="0099493B"/>
    <w:rsid w:val="00996F02"/>
    <w:rsid w:val="009A5753"/>
    <w:rsid w:val="009A579D"/>
    <w:rsid w:val="009C1BF2"/>
    <w:rsid w:val="009C1C3C"/>
    <w:rsid w:val="009C7F00"/>
    <w:rsid w:val="009D06EE"/>
    <w:rsid w:val="009D422E"/>
    <w:rsid w:val="009D60AE"/>
    <w:rsid w:val="009E0266"/>
    <w:rsid w:val="009E2378"/>
    <w:rsid w:val="009E2EB2"/>
    <w:rsid w:val="009E3297"/>
    <w:rsid w:val="009E4A15"/>
    <w:rsid w:val="009E685A"/>
    <w:rsid w:val="009E6911"/>
    <w:rsid w:val="009F0749"/>
    <w:rsid w:val="009F2267"/>
    <w:rsid w:val="009F734F"/>
    <w:rsid w:val="009F7569"/>
    <w:rsid w:val="00A00589"/>
    <w:rsid w:val="00A03DEC"/>
    <w:rsid w:val="00A10DC9"/>
    <w:rsid w:val="00A12A2B"/>
    <w:rsid w:val="00A16B71"/>
    <w:rsid w:val="00A17814"/>
    <w:rsid w:val="00A2088E"/>
    <w:rsid w:val="00A20B5F"/>
    <w:rsid w:val="00A2168E"/>
    <w:rsid w:val="00A21764"/>
    <w:rsid w:val="00A246B6"/>
    <w:rsid w:val="00A317B1"/>
    <w:rsid w:val="00A348A9"/>
    <w:rsid w:val="00A34D5B"/>
    <w:rsid w:val="00A37E01"/>
    <w:rsid w:val="00A45948"/>
    <w:rsid w:val="00A46656"/>
    <w:rsid w:val="00A47E70"/>
    <w:rsid w:val="00A50CF0"/>
    <w:rsid w:val="00A51E1E"/>
    <w:rsid w:val="00A52E37"/>
    <w:rsid w:val="00A60D0C"/>
    <w:rsid w:val="00A66FDB"/>
    <w:rsid w:val="00A672A9"/>
    <w:rsid w:val="00A72ABD"/>
    <w:rsid w:val="00A7396E"/>
    <w:rsid w:val="00A73A97"/>
    <w:rsid w:val="00A7671C"/>
    <w:rsid w:val="00A9460D"/>
    <w:rsid w:val="00A94FA7"/>
    <w:rsid w:val="00A963FD"/>
    <w:rsid w:val="00AA218F"/>
    <w:rsid w:val="00AA2CBC"/>
    <w:rsid w:val="00AA6C5E"/>
    <w:rsid w:val="00AB546C"/>
    <w:rsid w:val="00AC120A"/>
    <w:rsid w:val="00AC498E"/>
    <w:rsid w:val="00AC5820"/>
    <w:rsid w:val="00AC70C7"/>
    <w:rsid w:val="00AD1CD8"/>
    <w:rsid w:val="00AE4ED2"/>
    <w:rsid w:val="00AF504F"/>
    <w:rsid w:val="00B01D7E"/>
    <w:rsid w:val="00B030AD"/>
    <w:rsid w:val="00B04E3C"/>
    <w:rsid w:val="00B05755"/>
    <w:rsid w:val="00B06AD8"/>
    <w:rsid w:val="00B06C56"/>
    <w:rsid w:val="00B10243"/>
    <w:rsid w:val="00B206C6"/>
    <w:rsid w:val="00B258BB"/>
    <w:rsid w:val="00B349DA"/>
    <w:rsid w:val="00B3512A"/>
    <w:rsid w:val="00B35797"/>
    <w:rsid w:val="00B52139"/>
    <w:rsid w:val="00B55366"/>
    <w:rsid w:val="00B55DBA"/>
    <w:rsid w:val="00B6009D"/>
    <w:rsid w:val="00B6111B"/>
    <w:rsid w:val="00B65163"/>
    <w:rsid w:val="00B66303"/>
    <w:rsid w:val="00B67092"/>
    <w:rsid w:val="00B67B97"/>
    <w:rsid w:val="00B709CE"/>
    <w:rsid w:val="00B74DB8"/>
    <w:rsid w:val="00B75F84"/>
    <w:rsid w:val="00B80F39"/>
    <w:rsid w:val="00B902B1"/>
    <w:rsid w:val="00B918F7"/>
    <w:rsid w:val="00B95172"/>
    <w:rsid w:val="00B968C8"/>
    <w:rsid w:val="00BA1CDB"/>
    <w:rsid w:val="00BA3EC5"/>
    <w:rsid w:val="00BA51D9"/>
    <w:rsid w:val="00BB0CEA"/>
    <w:rsid w:val="00BB5DFC"/>
    <w:rsid w:val="00BB6B33"/>
    <w:rsid w:val="00BC3BB6"/>
    <w:rsid w:val="00BC3EAB"/>
    <w:rsid w:val="00BC7BAE"/>
    <w:rsid w:val="00BD279D"/>
    <w:rsid w:val="00BD5F07"/>
    <w:rsid w:val="00BD6BB8"/>
    <w:rsid w:val="00BE1964"/>
    <w:rsid w:val="00BF0AB4"/>
    <w:rsid w:val="00BF4943"/>
    <w:rsid w:val="00BF5489"/>
    <w:rsid w:val="00BF716A"/>
    <w:rsid w:val="00C25F80"/>
    <w:rsid w:val="00C26D0A"/>
    <w:rsid w:val="00C31659"/>
    <w:rsid w:val="00C34A4A"/>
    <w:rsid w:val="00C3545C"/>
    <w:rsid w:val="00C35CE1"/>
    <w:rsid w:val="00C3709B"/>
    <w:rsid w:val="00C4361D"/>
    <w:rsid w:val="00C43697"/>
    <w:rsid w:val="00C442CF"/>
    <w:rsid w:val="00C52AF0"/>
    <w:rsid w:val="00C53AFB"/>
    <w:rsid w:val="00C57FA9"/>
    <w:rsid w:val="00C63250"/>
    <w:rsid w:val="00C65E69"/>
    <w:rsid w:val="00C66BA2"/>
    <w:rsid w:val="00C67A55"/>
    <w:rsid w:val="00C731D7"/>
    <w:rsid w:val="00C7640D"/>
    <w:rsid w:val="00C85EAF"/>
    <w:rsid w:val="00C861F8"/>
    <w:rsid w:val="00C90264"/>
    <w:rsid w:val="00C90C98"/>
    <w:rsid w:val="00C91111"/>
    <w:rsid w:val="00C93EB4"/>
    <w:rsid w:val="00C95985"/>
    <w:rsid w:val="00C9606A"/>
    <w:rsid w:val="00C964B6"/>
    <w:rsid w:val="00CA15B5"/>
    <w:rsid w:val="00CA25A0"/>
    <w:rsid w:val="00CA2D0A"/>
    <w:rsid w:val="00CA6F6B"/>
    <w:rsid w:val="00CB0C43"/>
    <w:rsid w:val="00CB1FD4"/>
    <w:rsid w:val="00CB3B6E"/>
    <w:rsid w:val="00CB3ECB"/>
    <w:rsid w:val="00CB5F46"/>
    <w:rsid w:val="00CC065A"/>
    <w:rsid w:val="00CC19E7"/>
    <w:rsid w:val="00CC5026"/>
    <w:rsid w:val="00CC6130"/>
    <w:rsid w:val="00CC68D0"/>
    <w:rsid w:val="00CC710F"/>
    <w:rsid w:val="00CD3279"/>
    <w:rsid w:val="00CD3A64"/>
    <w:rsid w:val="00CD3F17"/>
    <w:rsid w:val="00CD5C2D"/>
    <w:rsid w:val="00CE4964"/>
    <w:rsid w:val="00CF452C"/>
    <w:rsid w:val="00CF6EA3"/>
    <w:rsid w:val="00D03F9A"/>
    <w:rsid w:val="00D04959"/>
    <w:rsid w:val="00D06375"/>
    <w:rsid w:val="00D065BE"/>
    <w:rsid w:val="00D06D51"/>
    <w:rsid w:val="00D112F1"/>
    <w:rsid w:val="00D11654"/>
    <w:rsid w:val="00D12FBA"/>
    <w:rsid w:val="00D1627C"/>
    <w:rsid w:val="00D24991"/>
    <w:rsid w:val="00D25022"/>
    <w:rsid w:val="00D253EF"/>
    <w:rsid w:val="00D30534"/>
    <w:rsid w:val="00D32184"/>
    <w:rsid w:val="00D32AAF"/>
    <w:rsid w:val="00D3386A"/>
    <w:rsid w:val="00D405DC"/>
    <w:rsid w:val="00D50255"/>
    <w:rsid w:val="00D523C5"/>
    <w:rsid w:val="00D57E62"/>
    <w:rsid w:val="00D606CF"/>
    <w:rsid w:val="00D6073F"/>
    <w:rsid w:val="00D66520"/>
    <w:rsid w:val="00D73D24"/>
    <w:rsid w:val="00D742A8"/>
    <w:rsid w:val="00D829E8"/>
    <w:rsid w:val="00D93D0D"/>
    <w:rsid w:val="00DA0FEE"/>
    <w:rsid w:val="00DB75EC"/>
    <w:rsid w:val="00DC199A"/>
    <w:rsid w:val="00DC1F35"/>
    <w:rsid w:val="00DC5D8E"/>
    <w:rsid w:val="00DC66B0"/>
    <w:rsid w:val="00DD020B"/>
    <w:rsid w:val="00DD4D05"/>
    <w:rsid w:val="00DD5E92"/>
    <w:rsid w:val="00DD6408"/>
    <w:rsid w:val="00DE34CF"/>
    <w:rsid w:val="00E0190B"/>
    <w:rsid w:val="00E11440"/>
    <w:rsid w:val="00E12D11"/>
    <w:rsid w:val="00E13F3D"/>
    <w:rsid w:val="00E1523E"/>
    <w:rsid w:val="00E16506"/>
    <w:rsid w:val="00E17DF2"/>
    <w:rsid w:val="00E226D3"/>
    <w:rsid w:val="00E22B01"/>
    <w:rsid w:val="00E24E2B"/>
    <w:rsid w:val="00E24E8A"/>
    <w:rsid w:val="00E310A4"/>
    <w:rsid w:val="00E3249D"/>
    <w:rsid w:val="00E3296A"/>
    <w:rsid w:val="00E34285"/>
    <w:rsid w:val="00E34898"/>
    <w:rsid w:val="00E41571"/>
    <w:rsid w:val="00E421E3"/>
    <w:rsid w:val="00E43153"/>
    <w:rsid w:val="00E54F55"/>
    <w:rsid w:val="00E70A5C"/>
    <w:rsid w:val="00E71480"/>
    <w:rsid w:val="00E73325"/>
    <w:rsid w:val="00E768E5"/>
    <w:rsid w:val="00E9102A"/>
    <w:rsid w:val="00E9171C"/>
    <w:rsid w:val="00EA2448"/>
    <w:rsid w:val="00EB09B7"/>
    <w:rsid w:val="00EC0229"/>
    <w:rsid w:val="00EC4DE4"/>
    <w:rsid w:val="00EC6221"/>
    <w:rsid w:val="00ED0175"/>
    <w:rsid w:val="00ED17DB"/>
    <w:rsid w:val="00ED3BE2"/>
    <w:rsid w:val="00ED3ED9"/>
    <w:rsid w:val="00ED57C5"/>
    <w:rsid w:val="00EE2AD3"/>
    <w:rsid w:val="00EE7D7C"/>
    <w:rsid w:val="00EF003B"/>
    <w:rsid w:val="00EF6E6B"/>
    <w:rsid w:val="00F018A4"/>
    <w:rsid w:val="00F01E06"/>
    <w:rsid w:val="00F051C9"/>
    <w:rsid w:val="00F1317A"/>
    <w:rsid w:val="00F146DA"/>
    <w:rsid w:val="00F1537D"/>
    <w:rsid w:val="00F16F58"/>
    <w:rsid w:val="00F17422"/>
    <w:rsid w:val="00F20879"/>
    <w:rsid w:val="00F24786"/>
    <w:rsid w:val="00F25531"/>
    <w:rsid w:val="00F25D98"/>
    <w:rsid w:val="00F300FB"/>
    <w:rsid w:val="00F345B3"/>
    <w:rsid w:val="00F3742C"/>
    <w:rsid w:val="00F5726D"/>
    <w:rsid w:val="00F612EC"/>
    <w:rsid w:val="00F62FBE"/>
    <w:rsid w:val="00F637C1"/>
    <w:rsid w:val="00F65F57"/>
    <w:rsid w:val="00F70F18"/>
    <w:rsid w:val="00F720D4"/>
    <w:rsid w:val="00F72E0E"/>
    <w:rsid w:val="00F73AFF"/>
    <w:rsid w:val="00F74D0C"/>
    <w:rsid w:val="00F77AA0"/>
    <w:rsid w:val="00F81909"/>
    <w:rsid w:val="00F830DB"/>
    <w:rsid w:val="00F85DD5"/>
    <w:rsid w:val="00F92E7B"/>
    <w:rsid w:val="00F94A0D"/>
    <w:rsid w:val="00F94E4B"/>
    <w:rsid w:val="00FA1FDC"/>
    <w:rsid w:val="00FB1328"/>
    <w:rsid w:val="00FB6386"/>
    <w:rsid w:val="00FC0D44"/>
    <w:rsid w:val="00FC3A6D"/>
    <w:rsid w:val="00FC502C"/>
    <w:rsid w:val="00FD226F"/>
    <w:rsid w:val="00FD4627"/>
    <w:rsid w:val="00FD65A3"/>
    <w:rsid w:val="00FD6796"/>
    <w:rsid w:val="00FE2A41"/>
    <w:rsid w:val="00FE375D"/>
    <w:rsid w:val="00FE4441"/>
    <w:rsid w:val="00FE55D8"/>
    <w:rsid w:val="00FE7465"/>
    <w:rsid w:val="00FF388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E78C33D0-6704-452F-8D91-2BB810A88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376C"/>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qFormat/>
    <w:rsid w:val="000B7FED"/>
    <w:pPr>
      <w:ind w:left="1985" w:hanging="1985"/>
    </w:pPr>
  </w:style>
  <w:style w:type="paragraph" w:styleId="TOC7">
    <w:name w:val="toc 7"/>
    <w:basedOn w:val="TOC6"/>
    <w:next w:val="a"/>
    <w:uiPriority w:val="39"/>
    <w:qFormat/>
    <w:rsid w:val="000B7FED"/>
    <w:pPr>
      <w:ind w:left="2268" w:hanging="2268"/>
    </w:pPr>
  </w:style>
  <w:style w:type="paragraph" w:styleId="23">
    <w:name w:val="List Bullet 2"/>
    <w:basedOn w:val="a9"/>
    <w:link w:val="24"/>
    <w:qFormat/>
    <w:rsid w:val="000B7FED"/>
    <w:pPr>
      <w:ind w:left="851"/>
    </w:pPr>
  </w:style>
  <w:style w:type="paragraph" w:styleId="31">
    <w:name w:val="List Bullet 3"/>
    <w:basedOn w:val="23"/>
    <w:qFormat/>
    <w:rsid w:val="000B7FED"/>
    <w:pPr>
      <w:ind w:left="1135"/>
    </w:pPr>
  </w:style>
  <w:style w:type="paragraph" w:styleId="a3">
    <w:name w:val="List Number"/>
    <w:basedOn w:val="aa"/>
    <w:qFormat/>
    <w:rsid w:val="000B7FED"/>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5">
    <w:name w:val="List 2"/>
    <w:basedOn w:val="aa"/>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5"/>
    <w:qFormat/>
    <w:rsid w:val="000B7FED"/>
    <w:pPr>
      <w:ind w:left="1135"/>
    </w:pPr>
  </w:style>
  <w:style w:type="paragraph" w:styleId="41">
    <w:name w:val="List 4"/>
    <w:basedOn w:val="32"/>
    <w:qFormat/>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qFormat/>
    <w:rsid w:val="000B7FED"/>
    <w:pPr>
      <w:ind w:left="568" w:hanging="284"/>
    </w:pPr>
  </w:style>
  <w:style w:type="paragraph" w:styleId="a9">
    <w:name w:val="List Bullet"/>
    <w:basedOn w:val="aa"/>
    <w:qFormat/>
    <w:rsid w:val="000B7FED"/>
  </w:style>
  <w:style w:type="paragraph" w:styleId="42">
    <w:name w:val="List Bullet 4"/>
    <w:basedOn w:val="31"/>
    <w:qFormat/>
    <w:rsid w:val="000B7FED"/>
    <w:pPr>
      <w:ind w:left="1418"/>
    </w:pPr>
  </w:style>
  <w:style w:type="paragraph" w:styleId="52">
    <w:name w:val="List Bullet 5"/>
    <w:basedOn w:val="42"/>
    <w:qFormat/>
    <w:rsid w:val="000B7FED"/>
    <w:pPr>
      <w:ind w:left="1702"/>
    </w:pPr>
  </w:style>
  <w:style w:type="paragraph" w:customStyle="1" w:styleId="B1">
    <w:name w:val="B1"/>
    <w:basedOn w:val="aa"/>
    <w:link w:val="B1Char1"/>
    <w:qFormat/>
    <w:rsid w:val="000B7FED"/>
  </w:style>
  <w:style w:type="paragraph" w:customStyle="1" w:styleId="B2">
    <w:name w:val="B2"/>
    <w:basedOn w:val="25"/>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uiPriority w:val="99"/>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094D43"/>
    <w:rPr>
      <w:rFonts w:ascii="Arial" w:hAnsi="Arial"/>
      <w:lang w:val="en-GB" w:eastAsia="en-US"/>
    </w:rPr>
  </w:style>
  <w:style w:type="table" w:styleId="af7">
    <w:name w:val="Table Grid"/>
    <w:basedOn w:val="a1"/>
    <w:rsid w:val="00903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038F5"/>
    <w:rPr>
      <w:rFonts w:ascii="Times New Roman" w:hAnsi="Times New Roman"/>
      <w:lang w:val="en-GB" w:eastAsia="en-US"/>
    </w:rPr>
  </w:style>
  <w:style w:type="character" w:customStyle="1" w:styleId="B2Char">
    <w:name w:val="B2 Char"/>
    <w:link w:val="B2"/>
    <w:qFormat/>
    <w:locked/>
    <w:rsid w:val="009038F5"/>
    <w:rPr>
      <w:rFonts w:ascii="Times New Roman" w:hAnsi="Times New Roman"/>
      <w:lang w:val="en-GB" w:eastAsia="en-US"/>
    </w:rPr>
  </w:style>
  <w:style w:type="character" w:customStyle="1" w:styleId="B3Char2">
    <w:name w:val="B3 Char2"/>
    <w:link w:val="B3"/>
    <w:qFormat/>
    <w:locked/>
    <w:rsid w:val="009038F5"/>
    <w:rPr>
      <w:rFonts w:ascii="Times New Roman" w:hAnsi="Times New Roman"/>
      <w:lang w:val="en-GB" w:eastAsia="en-US"/>
    </w:rPr>
  </w:style>
  <w:style w:type="character" w:customStyle="1" w:styleId="PLChar">
    <w:name w:val="PL Char"/>
    <w:link w:val="PL"/>
    <w:qFormat/>
    <w:locked/>
    <w:rsid w:val="00FE55D8"/>
    <w:rPr>
      <w:rFonts w:ascii="Courier New" w:hAnsi="Courier New"/>
      <w:noProof/>
      <w:sz w:val="16"/>
      <w:lang w:val="en-GB" w:eastAsia="en-US"/>
    </w:rPr>
  </w:style>
  <w:style w:type="character" w:customStyle="1" w:styleId="TALCar">
    <w:name w:val="TAL Car"/>
    <w:link w:val="TAL"/>
    <w:qFormat/>
    <w:locked/>
    <w:rsid w:val="00FE55D8"/>
    <w:rPr>
      <w:rFonts w:ascii="Arial" w:hAnsi="Arial"/>
      <w:sz w:val="18"/>
      <w:lang w:val="en-GB" w:eastAsia="en-US"/>
    </w:rPr>
  </w:style>
  <w:style w:type="character" w:customStyle="1" w:styleId="TAHCar">
    <w:name w:val="TAH Car"/>
    <w:link w:val="TAH"/>
    <w:qFormat/>
    <w:locked/>
    <w:rsid w:val="00FE55D8"/>
    <w:rPr>
      <w:rFonts w:ascii="Arial" w:hAnsi="Arial"/>
      <w:b/>
      <w:sz w:val="18"/>
      <w:lang w:val="en-GB" w:eastAsia="en-US"/>
    </w:rPr>
  </w:style>
  <w:style w:type="character" w:customStyle="1" w:styleId="THChar">
    <w:name w:val="TH Char"/>
    <w:link w:val="TH"/>
    <w:qFormat/>
    <w:locked/>
    <w:rsid w:val="00FE55D8"/>
    <w:rPr>
      <w:rFonts w:ascii="Arial" w:hAnsi="Arial"/>
      <w:b/>
      <w:lang w:val="en-GB" w:eastAsia="en-US"/>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af9"/>
    <w:uiPriority w:val="34"/>
    <w:qFormat/>
    <w:rsid w:val="00ED3ED9"/>
    <w:pPr>
      <w:ind w:firstLineChars="200" w:firstLine="420"/>
    </w:pPr>
    <w:rPr>
      <w:rFonts w:ascii="inherit" w:eastAsia="Calibri Light" w:hAnsi="inherit" w:cs="inherit"/>
      <w:color w:val="0000FF"/>
      <w:kern w:val="2"/>
      <w:sz w:val="22"/>
    </w:rPr>
  </w:style>
  <w:style w:type="character" w:customStyle="1" w:styleId="af9">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8"/>
    <w:uiPriority w:val="34"/>
    <w:qFormat/>
    <w:locked/>
    <w:rsid w:val="00ED3ED9"/>
    <w:rPr>
      <w:rFonts w:ascii="inherit" w:eastAsia="Calibri Light" w:hAnsi="inherit" w:cs="inherit"/>
      <w:color w:val="0000FF"/>
      <w:kern w:val="2"/>
      <w:sz w:val="22"/>
      <w:lang w:val="en-GB" w:eastAsia="en-US"/>
    </w:rPr>
  </w:style>
  <w:style w:type="paragraph" w:customStyle="1" w:styleId="Doc-text2">
    <w:name w:val="Doc-text2"/>
    <w:basedOn w:val="a"/>
    <w:link w:val="Doc-text2Char"/>
    <w:qFormat/>
    <w:rsid w:val="00260B81"/>
    <w:pPr>
      <w:tabs>
        <w:tab w:val="left" w:pos="1622"/>
      </w:tabs>
      <w:spacing w:after="0"/>
      <w:ind w:left="1622" w:hanging="363"/>
    </w:pPr>
    <w:rPr>
      <w:rFonts w:ascii="Arial" w:eastAsia="MS Mincho" w:hAnsi="Arial"/>
      <w:szCs w:val="24"/>
      <w:lang w:eastAsia="en-GB"/>
    </w:rPr>
  </w:style>
  <w:style w:type="character" w:customStyle="1" w:styleId="10">
    <w:name w:val="标题 1 字符"/>
    <w:basedOn w:val="a0"/>
    <w:link w:val="1"/>
    <w:rsid w:val="007D40E2"/>
    <w:rPr>
      <w:rFonts w:ascii="Arial" w:hAnsi="Arial"/>
      <w:sz w:val="36"/>
      <w:lang w:val="en-GB" w:eastAsia="en-US"/>
    </w:rPr>
  </w:style>
  <w:style w:type="character" w:customStyle="1" w:styleId="20">
    <w:name w:val="标题 2 字符"/>
    <w:basedOn w:val="a0"/>
    <w:link w:val="2"/>
    <w:rsid w:val="007D40E2"/>
    <w:rPr>
      <w:rFonts w:ascii="Arial" w:hAnsi="Arial"/>
      <w:sz w:val="32"/>
      <w:lang w:val="en-GB" w:eastAsia="en-US"/>
    </w:rPr>
  </w:style>
  <w:style w:type="character" w:customStyle="1" w:styleId="30">
    <w:name w:val="标题 3 字符"/>
    <w:basedOn w:val="a0"/>
    <w:link w:val="3"/>
    <w:qFormat/>
    <w:rsid w:val="007D40E2"/>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7D40E2"/>
    <w:rPr>
      <w:rFonts w:ascii="Arial" w:hAnsi="Arial"/>
      <w:sz w:val="24"/>
      <w:lang w:val="en-GB" w:eastAsia="en-US"/>
    </w:rPr>
  </w:style>
  <w:style w:type="character" w:customStyle="1" w:styleId="50">
    <w:name w:val="标题 5 字符"/>
    <w:basedOn w:val="a0"/>
    <w:link w:val="5"/>
    <w:qFormat/>
    <w:rsid w:val="007D40E2"/>
    <w:rPr>
      <w:rFonts w:ascii="Arial" w:hAnsi="Arial"/>
      <w:sz w:val="22"/>
      <w:lang w:val="en-GB" w:eastAsia="en-US"/>
    </w:rPr>
  </w:style>
  <w:style w:type="character" w:customStyle="1" w:styleId="60">
    <w:name w:val="标题 6 字符"/>
    <w:basedOn w:val="a0"/>
    <w:link w:val="6"/>
    <w:qFormat/>
    <w:rsid w:val="007D40E2"/>
    <w:rPr>
      <w:rFonts w:ascii="Arial" w:hAnsi="Arial"/>
      <w:lang w:val="en-GB" w:eastAsia="en-US"/>
    </w:rPr>
  </w:style>
  <w:style w:type="character" w:customStyle="1" w:styleId="70">
    <w:name w:val="标题 7 字符"/>
    <w:basedOn w:val="a0"/>
    <w:link w:val="7"/>
    <w:rsid w:val="007D40E2"/>
    <w:rPr>
      <w:rFonts w:ascii="Arial" w:hAnsi="Arial"/>
      <w:lang w:val="en-GB" w:eastAsia="en-US"/>
    </w:rPr>
  </w:style>
  <w:style w:type="character" w:customStyle="1" w:styleId="80">
    <w:name w:val="标题 8 字符"/>
    <w:basedOn w:val="a0"/>
    <w:link w:val="8"/>
    <w:rsid w:val="007D40E2"/>
    <w:rPr>
      <w:rFonts w:ascii="Arial" w:hAnsi="Arial"/>
      <w:sz w:val="36"/>
      <w:lang w:val="en-GB" w:eastAsia="en-US"/>
    </w:rPr>
  </w:style>
  <w:style w:type="character" w:customStyle="1" w:styleId="90">
    <w:name w:val="标题 9 字符"/>
    <w:basedOn w:val="a0"/>
    <w:link w:val="9"/>
    <w:rsid w:val="007D40E2"/>
    <w:rPr>
      <w:rFonts w:ascii="Arial" w:hAnsi="Arial"/>
      <w:sz w:val="36"/>
      <w:lang w:val="en-GB" w:eastAsia="en-US"/>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7D40E2"/>
    <w:rPr>
      <w:rFonts w:ascii="Calibri Light" w:eastAsia="等线 Light" w:hAnsi="Calibri Light" w:cs="Times New Roman"/>
      <w:i/>
      <w:iCs/>
      <w:color w:val="2F5496"/>
      <w:lang w:val="en-GB" w:eastAsia="ja-JP"/>
    </w:rPr>
  </w:style>
  <w:style w:type="paragraph" w:styleId="afa">
    <w:name w:val="Normal (Web)"/>
    <w:basedOn w:val="a"/>
    <w:uiPriority w:val="99"/>
    <w:unhideWhenUsed/>
    <w:qFormat/>
    <w:rsid w:val="007D40E2"/>
    <w:pPr>
      <w:overflowPunct w:val="0"/>
      <w:autoSpaceDE w:val="0"/>
      <w:autoSpaceDN w:val="0"/>
      <w:adjustRightInd w:val="0"/>
      <w:spacing w:before="100" w:beforeAutospacing="1" w:after="100" w:afterAutospacing="1" w:line="256" w:lineRule="auto"/>
    </w:pPr>
    <w:rPr>
      <w:rFonts w:eastAsia="Times New Roman"/>
      <w:sz w:val="24"/>
      <w:szCs w:val="24"/>
      <w:lang w:eastAsia="en-GB"/>
    </w:rPr>
  </w:style>
  <w:style w:type="character" w:customStyle="1" w:styleId="a8">
    <w:name w:val="脚注文本 字符"/>
    <w:basedOn w:val="a0"/>
    <w:link w:val="a7"/>
    <w:rsid w:val="007D40E2"/>
    <w:rPr>
      <w:rFonts w:ascii="Times New Roman" w:hAnsi="Times New Roman"/>
      <w:sz w:val="16"/>
      <w:lang w:val="en-GB" w:eastAsia="en-US"/>
    </w:rPr>
  </w:style>
  <w:style w:type="character" w:customStyle="1" w:styleId="af0">
    <w:name w:val="批注文字 字符"/>
    <w:basedOn w:val="a0"/>
    <w:link w:val="af"/>
    <w:uiPriority w:val="99"/>
    <w:qFormat/>
    <w:rsid w:val="007D40E2"/>
    <w:rPr>
      <w:rFonts w:ascii="Times New Roman" w:hAnsi="Times New Roman"/>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qFormat/>
    <w:locked/>
    <w:rsid w:val="007D40E2"/>
    <w:rPr>
      <w:rFonts w:ascii="Arial" w:hAnsi="Arial"/>
      <w:b/>
      <w:noProof/>
      <w:sz w:val="18"/>
      <w:lang w:val="en-GB" w:eastAsia="en-US"/>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7D40E2"/>
    <w:rPr>
      <w:rFonts w:ascii="Times New Roman" w:eastAsia="Times New Roman" w:hAnsi="Times New Roman"/>
      <w:lang w:val="en-GB" w:eastAsia="ja-JP"/>
    </w:rPr>
  </w:style>
  <w:style w:type="character" w:customStyle="1" w:styleId="ac">
    <w:name w:val="页脚 字符"/>
    <w:basedOn w:val="a0"/>
    <w:link w:val="ab"/>
    <w:rsid w:val="007D40E2"/>
    <w:rPr>
      <w:rFonts w:ascii="Arial" w:hAnsi="Arial"/>
      <w:b/>
      <w:i/>
      <w:noProof/>
      <w:sz w:val="18"/>
      <w:lang w:val="en-GB" w:eastAsia="en-US"/>
    </w:rPr>
  </w:style>
  <w:style w:type="paragraph" w:styleId="afb">
    <w:name w:val="Body Text"/>
    <w:basedOn w:val="a"/>
    <w:link w:val="afc"/>
    <w:unhideWhenUsed/>
    <w:qFormat/>
    <w:rsid w:val="007D40E2"/>
    <w:pPr>
      <w:overflowPunct w:val="0"/>
      <w:autoSpaceDE w:val="0"/>
      <w:autoSpaceDN w:val="0"/>
      <w:adjustRightInd w:val="0"/>
      <w:spacing w:after="120"/>
    </w:pPr>
    <w:rPr>
      <w:rFonts w:eastAsia="Times New Roman"/>
      <w:lang w:eastAsia="ja-JP"/>
    </w:rPr>
  </w:style>
  <w:style w:type="character" w:customStyle="1" w:styleId="afc">
    <w:name w:val="正文文本 字符"/>
    <w:basedOn w:val="a0"/>
    <w:link w:val="afb"/>
    <w:rsid w:val="007D40E2"/>
    <w:rPr>
      <w:rFonts w:ascii="Times New Roman" w:eastAsia="Times New Roman" w:hAnsi="Times New Roman"/>
      <w:lang w:val="en-GB" w:eastAsia="ja-JP"/>
    </w:rPr>
  </w:style>
  <w:style w:type="paragraph" w:styleId="afd">
    <w:name w:val="Plain Text"/>
    <w:basedOn w:val="a"/>
    <w:link w:val="afe"/>
    <w:uiPriority w:val="99"/>
    <w:unhideWhenUsed/>
    <w:qFormat/>
    <w:rsid w:val="007D40E2"/>
    <w:pPr>
      <w:autoSpaceDN w:val="0"/>
      <w:spacing w:after="160" w:line="256" w:lineRule="auto"/>
    </w:pPr>
    <w:rPr>
      <w:rFonts w:ascii="Courier New" w:eastAsia="Calibri" w:hAnsi="Courier New"/>
      <w:sz w:val="22"/>
      <w:szCs w:val="22"/>
      <w:lang w:val="nb-NO"/>
    </w:rPr>
  </w:style>
  <w:style w:type="character" w:customStyle="1" w:styleId="afe">
    <w:name w:val="纯文本 字符"/>
    <w:basedOn w:val="a0"/>
    <w:link w:val="afd"/>
    <w:uiPriority w:val="99"/>
    <w:rsid w:val="007D40E2"/>
    <w:rPr>
      <w:rFonts w:ascii="Courier New" w:eastAsia="Calibri" w:hAnsi="Courier New"/>
      <w:sz w:val="22"/>
      <w:szCs w:val="22"/>
      <w:lang w:val="nb-NO" w:eastAsia="en-US"/>
    </w:rPr>
  </w:style>
  <w:style w:type="character" w:customStyle="1" w:styleId="af5">
    <w:name w:val="批注主题 字符"/>
    <w:basedOn w:val="af0"/>
    <w:link w:val="af4"/>
    <w:rsid w:val="007D40E2"/>
    <w:rPr>
      <w:rFonts w:ascii="Times New Roman" w:hAnsi="Times New Roman"/>
      <w:b/>
      <w:bCs/>
      <w:lang w:val="en-GB" w:eastAsia="en-US"/>
    </w:rPr>
  </w:style>
  <w:style w:type="character" w:customStyle="1" w:styleId="af3">
    <w:name w:val="批注框文本 字符"/>
    <w:basedOn w:val="a0"/>
    <w:link w:val="af2"/>
    <w:semiHidden/>
    <w:rsid w:val="007D40E2"/>
    <w:rPr>
      <w:rFonts w:ascii="Tahoma" w:hAnsi="Tahoma" w:cs="Tahoma"/>
      <w:sz w:val="16"/>
      <w:szCs w:val="16"/>
      <w:lang w:val="en-GB" w:eastAsia="en-US"/>
    </w:rPr>
  </w:style>
  <w:style w:type="paragraph" w:styleId="aff">
    <w:name w:val="Revision"/>
    <w:uiPriority w:val="99"/>
    <w:semiHidden/>
    <w:qFormat/>
    <w:rsid w:val="007D40E2"/>
    <w:pPr>
      <w:autoSpaceDN w:val="0"/>
    </w:pPr>
    <w:rPr>
      <w:rFonts w:ascii="Times New Roman" w:eastAsia="Batang" w:hAnsi="Times New Roman"/>
      <w:lang w:val="en-GB" w:eastAsia="en-US"/>
    </w:rPr>
  </w:style>
  <w:style w:type="character" w:customStyle="1" w:styleId="NOChar">
    <w:name w:val="NO Char"/>
    <w:link w:val="NO"/>
    <w:qFormat/>
    <w:locked/>
    <w:rsid w:val="007D40E2"/>
    <w:rPr>
      <w:rFonts w:ascii="Times New Roman" w:hAnsi="Times New Roman"/>
      <w:lang w:val="en-GB" w:eastAsia="en-US"/>
    </w:rPr>
  </w:style>
  <w:style w:type="character" w:customStyle="1" w:styleId="TACChar">
    <w:name w:val="TAC Char"/>
    <w:link w:val="TAC"/>
    <w:qFormat/>
    <w:locked/>
    <w:rsid w:val="007D40E2"/>
    <w:rPr>
      <w:rFonts w:ascii="Arial" w:hAnsi="Arial"/>
      <w:sz w:val="18"/>
      <w:lang w:val="en-GB" w:eastAsia="en-US"/>
    </w:rPr>
  </w:style>
  <w:style w:type="character" w:customStyle="1" w:styleId="EXChar">
    <w:name w:val="EX Char"/>
    <w:link w:val="EX"/>
    <w:qFormat/>
    <w:locked/>
    <w:rsid w:val="007D40E2"/>
    <w:rPr>
      <w:rFonts w:ascii="Times New Roman" w:hAnsi="Times New Roman"/>
      <w:lang w:val="en-GB" w:eastAsia="en-US"/>
    </w:rPr>
  </w:style>
  <w:style w:type="character" w:customStyle="1" w:styleId="EditorsNoteChar">
    <w:name w:val="Editor's Note Char"/>
    <w:aliases w:val="EN Char"/>
    <w:link w:val="EditorsNote"/>
    <w:qFormat/>
    <w:locked/>
    <w:rsid w:val="007D40E2"/>
    <w:rPr>
      <w:rFonts w:ascii="Times New Roman" w:hAnsi="Times New Roman"/>
      <w:color w:val="FF0000"/>
      <w:lang w:val="en-GB" w:eastAsia="en-US"/>
    </w:rPr>
  </w:style>
  <w:style w:type="character" w:customStyle="1" w:styleId="TFChar">
    <w:name w:val="TF Char"/>
    <w:link w:val="TF"/>
    <w:qFormat/>
    <w:locked/>
    <w:rsid w:val="007D40E2"/>
    <w:rPr>
      <w:rFonts w:ascii="Arial" w:hAnsi="Arial"/>
      <w:b/>
      <w:lang w:val="en-GB" w:eastAsia="en-US"/>
    </w:rPr>
  </w:style>
  <w:style w:type="character" w:customStyle="1" w:styleId="B4Char">
    <w:name w:val="B4 Char"/>
    <w:link w:val="B4"/>
    <w:qFormat/>
    <w:locked/>
    <w:rsid w:val="007D40E2"/>
    <w:rPr>
      <w:rFonts w:ascii="Times New Roman" w:hAnsi="Times New Roman"/>
      <w:lang w:val="en-GB" w:eastAsia="en-US"/>
    </w:rPr>
  </w:style>
  <w:style w:type="character" w:customStyle="1" w:styleId="B5Char">
    <w:name w:val="B5 Char"/>
    <w:link w:val="B5"/>
    <w:qFormat/>
    <w:locked/>
    <w:rsid w:val="007D40E2"/>
    <w:rPr>
      <w:rFonts w:ascii="Times New Roman" w:hAnsi="Times New Roman"/>
      <w:lang w:val="en-GB" w:eastAsia="en-US"/>
    </w:rPr>
  </w:style>
  <w:style w:type="character" w:customStyle="1" w:styleId="B6Char">
    <w:name w:val="B6 Char"/>
    <w:link w:val="B6"/>
    <w:qFormat/>
    <w:locked/>
    <w:rsid w:val="007D40E2"/>
    <w:rPr>
      <w:rFonts w:ascii="Times New Roman" w:eastAsia="Times New Roman" w:hAnsi="Times New Roman"/>
      <w:lang w:val="en-US" w:eastAsia="ja-JP"/>
    </w:rPr>
  </w:style>
  <w:style w:type="paragraph" w:customStyle="1" w:styleId="B6">
    <w:name w:val="B6"/>
    <w:basedOn w:val="B5"/>
    <w:link w:val="B6Char"/>
    <w:qFormat/>
    <w:rsid w:val="007D40E2"/>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7D40E2"/>
    <w:rPr>
      <w:rFonts w:ascii="Times New Roman" w:eastAsia="Times New Roman" w:hAnsi="Times New Roman"/>
      <w:lang w:val="en-US" w:eastAsia="ja-JP"/>
    </w:rPr>
  </w:style>
  <w:style w:type="paragraph" w:customStyle="1" w:styleId="B7">
    <w:name w:val="B7"/>
    <w:basedOn w:val="B6"/>
    <w:link w:val="B7Char"/>
    <w:qFormat/>
    <w:rsid w:val="007D40E2"/>
    <w:pPr>
      <w:ind w:left="2269"/>
    </w:pPr>
  </w:style>
  <w:style w:type="paragraph" w:customStyle="1" w:styleId="B8">
    <w:name w:val="B8"/>
    <w:basedOn w:val="B7"/>
    <w:qFormat/>
    <w:rsid w:val="007D40E2"/>
    <w:pPr>
      <w:ind w:left="2552"/>
    </w:pPr>
  </w:style>
  <w:style w:type="paragraph" w:customStyle="1" w:styleId="Revision1">
    <w:name w:val="Revision1"/>
    <w:uiPriority w:val="99"/>
    <w:semiHidden/>
    <w:qFormat/>
    <w:rsid w:val="007D40E2"/>
    <w:pPr>
      <w:autoSpaceDN w:val="0"/>
      <w:spacing w:after="160" w:line="256" w:lineRule="auto"/>
    </w:pPr>
    <w:rPr>
      <w:rFonts w:ascii="Times New Roman" w:eastAsia="MS Mincho" w:hAnsi="Times New Roman"/>
      <w:lang w:val="en-GB" w:eastAsia="en-US"/>
    </w:rPr>
  </w:style>
  <w:style w:type="paragraph" w:customStyle="1" w:styleId="B9">
    <w:name w:val="B9"/>
    <w:basedOn w:val="B8"/>
    <w:qFormat/>
    <w:rsid w:val="007D40E2"/>
    <w:pPr>
      <w:ind w:left="2836"/>
    </w:pPr>
  </w:style>
  <w:style w:type="character" w:customStyle="1" w:styleId="B10Char">
    <w:name w:val="B10 Char"/>
    <w:basedOn w:val="B5Char"/>
    <w:link w:val="B10"/>
    <w:locked/>
    <w:rsid w:val="007D40E2"/>
    <w:rPr>
      <w:rFonts w:ascii="Times New Roman" w:hAnsi="Times New Roman"/>
      <w:lang w:val="en-GB" w:eastAsia="en-US"/>
    </w:rPr>
  </w:style>
  <w:style w:type="paragraph" w:customStyle="1" w:styleId="B10">
    <w:name w:val="B10"/>
    <w:basedOn w:val="B5"/>
    <w:link w:val="B10Char"/>
    <w:qFormat/>
    <w:rsid w:val="007D40E2"/>
    <w:pPr>
      <w:overflowPunct w:val="0"/>
      <w:autoSpaceDE w:val="0"/>
      <w:autoSpaceDN w:val="0"/>
      <w:adjustRightInd w:val="0"/>
      <w:ind w:left="3119"/>
    </w:pPr>
  </w:style>
  <w:style w:type="character" w:customStyle="1" w:styleId="3GPPNormalTextChar">
    <w:name w:val="3GPP Normal Text Char"/>
    <w:link w:val="3GPPNormalText"/>
    <w:qFormat/>
    <w:locked/>
    <w:rsid w:val="007D40E2"/>
    <w:rPr>
      <w:rFonts w:ascii="Arial" w:eastAsia="MS Mincho" w:hAnsi="Arial" w:cs="Arial"/>
      <w:sz w:val="24"/>
      <w:szCs w:val="24"/>
      <w:lang w:val="en-GB" w:eastAsia="en-US"/>
    </w:rPr>
  </w:style>
  <w:style w:type="paragraph" w:customStyle="1" w:styleId="3GPPNormalText">
    <w:name w:val="3GPP Normal Text"/>
    <w:basedOn w:val="afb"/>
    <w:link w:val="3GPPNormalTextChar"/>
    <w:qFormat/>
    <w:rsid w:val="007D40E2"/>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B3Char">
    <w:name w:val="B3 Char"/>
    <w:rsid w:val="007D40E2"/>
    <w:rPr>
      <w:rFonts w:ascii="Times New Roman" w:hAnsi="Times New Roman" w:cs="Times New Roman" w:hint="default"/>
      <w:lang w:val="en-GB" w:eastAsia="en-US"/>
    </w:rPr>
  </w:style>
  <w:style w:type="character" w:customStyle="1" w:styleId="B1Char">
    <w:name w:val="B1 Char"/>
    <w:qFormat/>
    <w:rsid w:val="007D40E2"/>
    <w:rPr>
      <w:rFonts w:ascii="Times New Roman" w:hAnsi="Times New Roman" w:cs="Times New Roman" w:hint="default"/>
      <w:lang w:val="en-GB" w:eastAsia="en-US"/>
    </w:rPr>
  </w:style>
  <w:style w:type="character" w:customStyle="1" w:styleId="normaltextrun">
    <w:name w:val="normaltextrun"/>
    <w:basedOn w:val="a0"/>
    <w:rsid w:val="007D40E2"/>
  </w:style>
  <w:style w:type="character" w:customStyle="1" w:styleId="CharChar3">
    <w:name w:val="Char Char3"/>
    <w:rsid w:val="007D40E2"/>
    <w:rPr>
      <w:rFonts w:ascii="Courier New" w:hAnsi="Courier New" w:cs="Courier New" w:hint="default"/>
      <w:lang w:val="nb-NO"/>
    </w:rPr>
  </w:style>
  <w:style w:type="character" w:customStyle="1" w:styleId="fontstyle01">
    <w:name w:val="fontstyle01"/>
    <w:basedOn w:val="a0"/>
    <w:rsid w:val="007D40E2"/>
    <w:rPr>
      <w:rFonts w:ascii="TimesNewRomanPSMT" w:eastAsia="TimesNewRomanPSMT" w:hAnsi="TimesNewRomanPSMT" w:hint="default"/>
      <w:color w:val="000000"/>
      <w:sz w:val="20"/>
      <w:szCs w:val="20"/>
    </w:rPr>
  </w:style>
  <w:style w:type="character" w:customStyle="1" w:styleId="TALChar">
    <w:name w:val="TAL Char"/>
    <w:qFormat/>
    <w:locked/>
    <w:rsid w:val="007D40E2"/>
    <w:rPr>
      <w:rFonts w:ascii="Arial" w:hAnsi="Arial" w:cs="Arial" w:hint="default"/>
      <w:sz w:val="18"/>
      <w:lang w:val="en-GB" w:eastAsia="en-US"/>
    </w:rPr>
  </w:style>
  <w:style w:type="character" w:customStyle="1" w:styleId="B3Car">
    <w:name w:val="B3 Car"/>
    <w:rsid w:val="007D40E2"/>
    <w:rPr>
      <w:rFonts w:ascii="Times New Roman" w:hAnsi="Times New Roman" w:cs="Times New Roman" w:hint="default"/>
      <w:lang w:val="en-GB" w:eastAsia="en-US"/>
    </w:rPr>
  </w:style>
  <w:style w:type="table" w:customStyle="1" w:styleId="12">
    <w:name w:val="网格型1"/>
    <w:basedOn w:val="a1"/>
    <w:next w:val="af7"/>
    <w:uiPriority w:val="39"/>
    <w:qFormat/>
    <w:rsid w:val="007D40E2"/>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
    <w:basedOn w:val="a1"/>
    <w:next w:val="af7"/>
    <w:uiPriority w:val="39"/>
    <w:qFormat/>
    <w:rsid w:val="0019561E"/>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next w:val="af7"/>
    <w:uiPriority w:val="39"/>
    <w:qFormat/>
    <w:rsid w:val="00BD5F07"/>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mphasis"/>
    <w:basedOn w:val="a0"/>
    <w:uiPriority w:val="20"/>
    <w:qFormat/>
    <w:rsid w:val="00BD5F07"/>
    <w:rPr>
      <w:i/>
      <w:iCs/>
    </w:rPr>
  </w:style>
  <w:style w:type="character" w:customStyle="1" w:styleId="msoins0">
    <w:name w:val="msoins"/>
    <w:basedOn w:val="a0"/>
    <w:rsid w:val="00BD5F07"/>
  </w:style>
  <w:style w:type="paragraph" w:customStyle="1" w:styleId="Agreement">
    <w:name w:val="Agreement"/>
    <w:basedOn w:val="a"/>
    <w:next w:val="a"/>
    <w:uiPriority w:val="99"/>
    <w:qFormat/>
    <w:rsid w:val="00BD5F07"/>
    <w:pPr>
      <w:numPr>
        <w:numId w:val="1"/>
      </w:numPr>
      <w:spacing w:before="60" w:after="0"/>
    </w:pPr>
    <w:rPr>
      <w:rFonts w:ascii="Arial" w:eastAsia="MS Mincho" w:hAnsi="Arial"/>
      <w:b/>
      <w:szCs w:val="24"/>
      <w:lang w:eastAsia="en-GB"/>
    </w:rPr>
  </w:style>
  <w:style w:type="table" w:customStyle="1" w:styleId="33">
    <w:name w:val="表 (格子)3"/>
    <w:basedOn w:val="a1"/>
    <w:next w:val="af7"/>
    <w:uiPriority w:val="39"/>
    <w:qFormat/>
    <w:rsid w:val="0021384B"/>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
    <w:basedOn w:val="a1"/>
    <w:next w:val="af7"/>
    <w:uiPriority w:val="39"/>
    <w:qFormat/>
    <w:rsid w:val="002A218F"/>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Body Text 3"/>
    <w:basedOn w:val="a"/>
    <w:link w:val="35"/>
    <w:rsid w:val="0021384B"/>
    <w:pPr>
      <w:overflowPunct w:val="0"/>
      <w:autoSpaceDE w:val="0"/>
      <w:autoSpaceDN w:val="0"/>
      <w:adjustRightInd w:val="0"/>
      <w:spacing w:after="120"/>
      <w:textAlignment w:val="baseline"/>
    </w:pPr>
    <w:rPr>
      <w:rFonts w:eastAsia="Times New Roman"/>
      <w:sz w:val="16"/>
      <w:szCs w:val="16"/>
      <w:lang w:eastAsia="ja-JP"/>
    </w:rPr>
  </w:style>
  <w:style w:type="character" w:customStyle="1" w:styleId="35">
    <w:name w:val="正文文本 3 字符"/>
    <w:basedOn w:val="a0"/>
    <w:link w:val="34"/>
    <w:qFormat/>
    <w:rsid w:val="0021384B"/>
    <w:rPr>
      <w:rFonts w:ascii="Times New Roman" w:eastAsia="Times New Roman" w:hAnsi="Times New Roman"/>
      <w:sz w:val="16"/>
      <w:szCs w:val="16"/>
      <w:lang w:val="en-GB" w:eastAsia="ja-JP"/>
    </w:rPr>
  </w:style>
  <w:style w:type="character" w:customStyle="1" w:styleId="24">
    <w:name w:val="列表项目符号 2 字符"/>
    <w:link w:val="23"/>
    <w:qFormat/>
    <w:rsid w:val="0021384B"/>
    <w:rPr>
      <w:rFonts w:ascii="Times New Roman" w:hAnsi="Times New Roman"/>
      <w:lang w:val="en-GB" w:eastAsia="en-US"/>
    </w:rPr>
  </w:style>
  <w:style w:type="character" w:customStyle="1" w:styleId="Doc-text2Char">
    <w:name w:val="Doc-text2 Char"/>
    <w:link w:val="Doc-text2"/>
    <w:qFormat/>
    <w:rsid w:val="00260B81"/>
    <w:rPr>
      <w:rFonts w:ascii="Arial" w:eastAsia="MS Mincho" w:hAnsi="Arial"/>
      <w:szCs w:val="24"/>
      <w:lang w:val="en-GB" w:eastAsia="en-GB"/>
    </w:rPr>
  </w:style>
  <w:style w:type="table" w:customStyle="1" w:styleId="43">
    <w:name w:val="表 (格子)4"/>
    <w:basedOn w:val="a1"/>
    <w:next w:val="af7"/>
    <w:uiPriority w:val="39"/>
    <w:qFormat/>
    <w:rsid w:val="0021384B"/>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1C5787"/>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6303">
      <w:bodyDiv w:val="1"/>
      <w:marLeft w:val="0"/>
      <w:marRight w:val="0"/>
      <w:marTop w:val="0"/>
      <w:marBottom w:val="0"/>
      <w:divBdr>
        <w:top w:val="none" w:sz="0" w:space="0" w:color="auto"/>
        <w:left w:val="none" w:sz="0" w:space="0" w:color="auto"/>
        <w:bottom w:val="none" w:sz="0" w:space="0" w:color="auto"/>
        <w:right w:val="none" w:sz="0" w:space="0" w:color="auto"/>
      </w:divBdr>
    </w:div>
    <w:div w:id="191694337">
      <w:bodyDiv w:val="1"/>
      <w:marLeft w:val="0"/>
      <w:marRight w:val="0"/>
      <w:marTop w:val="0"/>
      <w:marBottom w:val="0"/>
      <w:divBdr>
        <w:top w:val="none" w:sz="0" w:space="0" w:color="auto"/>
        <w:left w:val="none" w:sz="0" w:space="0" w:color="auto"/>
        <w:bottom w:val="none" w:sz="0" w:space="0" w:color="auto"/>
        <w:right w:val="none" w:sz="0" w:space="0" w:color="auto"/>
      </w:divBdr>
    </w:div>
    <w:div w:id="198128780">
      <w:bodyDiv w:val="1"/>
      <w:marLeft w:val="0"/>
      <w:marRight w:val="0"/>
      <w:marTop w:val="0"/>
      <w:marBottom w:val="0"/>
      <w:divBdr>
        <w:top w:val="none" w:sz="0" w:space="0" w:color="auto"/>
        <w:left w:val="none" w:sz="0" w:space="0" w:color="auto"/>
        <w:bottom w:val="none" w:sz="0" w:space="0" w:color="auto"/>
        <w:right w:val="none" w:sz="0" w:space="0" w:color="auto"/>
      </w:divBdr>
    </w:div>
    <w:div w:id="231895196">
      <w:bodyDiv w:val="1"/>
      <w:marLeft w:val="0"/>
      <w:marRight w:val="0"/>
      <w:marTop w:val="0"/>
      <w:marBottom w:val="0"/>
      <w:divBdr>
        <w:top w:val="none" w:sz="0" w:space="0" w:color="auto"/>
        <w:left w:val="none" w:sz="0" w:space="0" w:color="auto"/>
        <w:bottom w:val="none" w:sz="0" w:space="0" w:color="auto"/>
        <w:right w:val="none" w:sz="0" w:space="0" w:color="auto"/>
      </w:divBdr>
    </w:div>
    <w:div w:id="244605895">
      <w:bodyDiv w:val="1"/>
      <w:marLeft w:val="0"/>
      <w:marRight w:val="0"/>
      <w:marTop w:val="0"/>
      <w:marBottom w:val="0"/>
      <w:divBdr>
        <w:top w:val="none" w:sz="0" w:space="0" w:color="auto"/>
        <w:left w:val="none" w:sz="0" w:space="0" w:color="auto"/>
        <w:bottom w:val="none" w:sz="0" w:space="0" w:color="auto"/>
        <w:right w:val="none" w:sz="0" w:space="0" w:color="auto"/>
      </w:divBdr>
    </w:div>
    <w:div w:id="322199072">
      <w:bodyDiv w:val="1"/>
      <w:marLeft w:val="0"/>
      <w:marRight w:val="0"/>
      <w:marTop w:val="0"/>
      <w:marBottom w:val="0"/>
      <w:divBdr>
        <w:top w:val="none" w:sz="0" w:space="0" w:color="auto"/>
        <w:left w:val="none" w:sz="0" w:space="0" w:color="auto"/>
        <w:bottom w:val="none" w:sz="0" w:space="0" w:color="auto"/>
        <w:right w:val="none" w:sz="0" w:space="0" w:color="auto"/>
      </w:divBdr>
    </w:div>
    <w:div w:id="343676962">
      <w:bodyDiv w:val="1"/>
      <w:marLeft w:val="0"/>
      <w:marRight w:val="0"/>
      <w:marTop w:val="0"/>
      <w:marBottom w:val="0"/>
      <w:divBdr>
        <w:top w:val="none" w:sz="0" w:space="0" w:color="auto"/>
        <w:left w:val="none" w:sz="0" w:space="0" w:color="auto"/>
        <w:bottom w:val="none" w:sz="0" w:space="0" w:color="auto"/>
        <w:right w:val="none" w:sz="0" w:space="0" w:color="auto"/>
      </w:divBdr>
    </w:div>
    <w:div w:id="353313208">
      <w:bodyDiv w:val="1"/>
      <w:marLeft w:val="0"/>
      <w:marRight w:val="0"/>
      <w:marTop w:val="0"/>
      <w:marBottom w:val="0"/>
      <w:divBdr>
        <w:top w:val="none" w:sz="0" w:space="0" w:color="auto"/>
        <w:left w:val="none" w:sz="0" w:space="0" w:color="auto"/>
        <w:bottom w:val="none" w:sz="0" w:space="0" w:color="auto"/>
        <w:right w:val="none" w:sz="0" w:space="0" w:color="auto"/>
      </w:divBdr>
    </w:div>
    <w:div w:id="377239894">
      <w:bodyDiv w:val="1"/>
      <w:marLeft w:val="0"/>
      <w:marRight w:val="0"/>
      <w:marTop w:val="0"/>
      <w:marBottom w:val="0"/>
      <w:divBdr>
        <w:top w:val="none" w:sz="0" w:space="0" w:color="auto"/>
        <w:left w:val="none" w:sz="0" w:space="0" w:color="auto"/>
        <w:bottom w:val="none" w:sz="0" w:space="0" w:color="auto"/>
        <w:right w:val="none" w:sz="0" w:space="0" w:color="auto"/>
      </w:divBdr>
    </w:div>
    <w:div w:id="492990585">
      <w:bodyDiv w:val="1"/>
      <w:marLeft w:val="0"/>
      <w:marRight w:val="0"/>
      <w:marTop w:val="0"/>
      <w:marBottom w:val="0"/>
      <w:divBdr>
        <w:top w:val="none" w:sz="0" w:space="0" w:color="auto"/>
        <w:left w:val="none" w:sz="0" w:space="0" w:color="auto"/>
        <w:bottom w:val="none" w:sz="0" w:space="0" w:color="auto"/>
        <w:right w:val="none" w:sz="0" w:space="0" w:color="auto"/>
      </w:divBdr>
    </w:div>
    <w:div w:id="499741263">
      <w:bodyDiv w:val="1"/>
      <w:marLeft w:val="0"/>
      <w:marRight w:val="0"/>
      <w:marTop w:val="0"/>
      <w:marBottom w:val="0"/>
      <w:divBdr>
        <w:top w:val="none" w:sz="0" w:space="0" w:color="auto"/>
        <w:left w:val="none" w:sz="0" w:space="0" w:color="auto"/>
        <w:bottom w:val="none" w:sz="0" w:space="0" w:color="auto"/>
        <w:right w:val="none" w:sz="0" w:space="0" w:color="auto"/>
      </w:divBdr>
    </w:div>
    <w:div w:id="504321658">
      <w:bodyDiv w:val="1"/>
      <w:marLeft w:val="0"/>
      <w:marRight w:val="0"/>
      <w:marTop w:val="0"/>
      <w:marBottom w:val="0"/>
      <w:divBdr>
        <w:top w:val="none" w:sz="0" w:space="0" w:color="auto"/>
        <w:left w:val="none" w:sz="0" w:space="0" w:color="auto"/>
        <w:bottom w:val="none" w:sz="0" w:space="0" w:color="auto"/>
        <w:right w:val="none" w:sz="0" w:space="0" w:color="auto"/>
      </w:divBdr>
    </w:div>
    <w:div w:id="506481203">
      <w:bodyDiv w:val="1"/>
      <w:marLeft w:val="0"/>
      <w:marRight w:val="0"/>
      <w:marTop w:val="0"/>
      <w:marBottom w:val="0"/>
      <w:divBdr>
        <w:top w:val="none" w:sz="0" w:space="0" w:color="auto"/>
        <w:left w:val="none" w:sz="0" w:space="0" w:color="auto"/>
        <w:bottom w:val="none" w:sz="0" w:space="0" w:color="auto"/>
        <w:right w:val="none" w:sz="0" w:space="0" w:color="auto"/>
      </w:divBdr>
    </w:div>
    <w:div w:id="509488754">
      <w:bodyDiv w:val="1"/>
      <w:marLeft w:val="0"/>
      <w:marRight w:val="0"/>
      <w:marTop w:val="0"/>
      <w:marBottom w:val="0"/>
      <w:divBdr>
        <w:top w:val="none" w:sz="0" w:space="0" w:color="auto"/>
        <w:left w:val="none" w:sz="0" w:space="0" w:color="auto"/>
        <w:bottom w:val="none" w:sz="0" w:space="0" w:color="auto"/>
        <w:right w:val="none" w:sz="0" w:space="0" w:color="auto"/>
      </w:divBdr>
    </w:div>
    <w:div w:id="572936093">
      <w:bodyDiv w:val="1"/>
      <w:marLeft w:val="0"/>
      <w:marRight w:val="0"/>
      <w:marTop w:val="0"/>
      <w:marBottom w:val="0"/>
      <w:divBdr>
        <w:top w:val="none" w:sz="0" w:space="0" w:color="auto"/>
        <w:left w:val="none" w:sz="0" w:space="0" w:color="auto"/>
        <w:bottom w:val="none" w:sz="0" w:space="0" w:color="auto"/>
        <w:right w:val="none" w:sz="0" w:space="0" w:color="auto"/>
      </w:divBdr>
    </w:div>
    <w:div w:id="618530729">
      <w:bodyDiv w:val="1"/>
      <w:marLeft w:val="0"/>
      <w:marRight w:val="0"/>
      <w:marTop w:val="0"/>
      <w:marBottom w:val="0"/>
      <w:divBdr>
        <w:top w:val="none" w:sz="0" w:space="0" w:color="auto"/>
        <w:left w:val="none" w:sz="0" w:space="0" w:color="auto"/>
        <w:bottom w:val="none" w:sz="0" w:space="0" w:color="auto"/>
        <w:right w:val="none" w:sz="0" w:space="0" w:color="auto"/>
      </w:divBdr>
    </w:div>
    <w:div w:id="637150192">
      <w:bodyDiv w:val="1"/>
      <w:marLeft w:val="0"/>
      <w:marRight w:val="0"/>
      <w:marTop w:val="0"/>
      <w:marBottom w:val="0"/>
      <w:divBdr>
        <w:top w:val="none" w:sz="0" w:space="0" w:color="auto"/>
        <w:left w:val="none" w:sz="0" w:space="0" w:color="auto"/>
        <w:bottom w:val="none" w:sz="0" w:space="0" w:color="auto"/>
        <w:right w:val="none" w:sz="0" w:space="0" w:color="auto"/>
      </w:divBdr>
    </w:div>
    <w:div w:id="639849966">
      <w:bodyDiv w:val="1"/>
      <w:marLeft w:val="0"/>
      <w:marRight w:val="0"/>
      <w:marTop w:val="0"/>
      <w:marBottom w:val="0"/>
      <w:divBdr>
        <w:top w:val="none" w:sz="0" w:space="0" w:color="auto"/>
        <w:left w:val="none" w:sz="0" w:space="0" w:color="auto"/>
        <w:bottom w:val="none" w:sz="0" w:space="0" w:color="auto"/>
        <w:right w:val="none" w:sz="0" w:space="0" w:color="auto"/>
      </w:divBdr>
    </w:div>
    <w:div w:id="673142585">
      <w:bodyDiv w:val="1"/>
      <w:marLeft w:val="0"/>
      <w:marRight w:val="0"/>
      <w:marTop w:val="0"/>
      <w:marBottom w:val="0"/>
      <w:divBdr>
        <w:top w:val="none" w:sz="0" w:space="0" w:color="auto"/>
        <w:left w:val="none" w:sz="0" w:space="0" w:color="auto"/>
        <w:bottom w:val="none" w:sz="0" w:space="0" w:color="auto"/>
        <w:right w:val="none" w:sz="0" w:space="0" w:color="auto"/>
      </w:divBdr>
    </w:div>
    <w:div w:id="747845070">
      <w:bodyDiv w:val="1"/>
      <w:marLeft w:val="0"/>
      <w:marRight w:val="0"/>
      <w:marTop w:val="0"/>
      <w:marBottom w:val="0"/>
      <w:divBdr>
        <w:top w:val="none" w:sz="0" w:space="0" w:color="auto"/>
        <w:left w:val="none" w:sz="0" w:space="0" w:color="auto"/>
        <w:bottom w:val="none" w:sz="0" w:space="0" w:color="auto"/>
        <w:right w:val="none" w:sz="0" w:space="0" w:color="auto"/>
      </w:divBdr>
    </w:div>
    <w:div w:id="908614432">
      <w:bodyDiv w:val="1"/>
      <w:marLeft w:val="0"/>
      <w:marRight w:val="0"/>
      <w:marTop w:val="0"/>
      <w:marBottom w:val="0"/>
      <w:divBdr>
        <w:top w:val="none" w:sz="0" w:space="0" w:color="auto"/>
        <w:left w:val="none" w:sz="0" w:space="0" w:color="auto"/>
        <w:bottom w:val="none" w:sz="0" w:space="0" w:color="auto"/>
        <w:right w:val="none" w:sz="0" w:space="0" w:color="auto"/>
      </w:divBdr>
    </w:div>
    <w:div w:id="1038091389">
      <w:bodyDiv w:val="1"/>
      <w:marLeft w:val="0"/>
      <w:marRight w:val="0"/>
      <w:marTop w:val="0"/>
      <w:marBottom w:val="0"/>
      <w:divBdr>
        <w:top w:val="none" w:sz="0" w:space="0" w:color="auto"/>
        <w:left w:val="none" w:sz="0" w:space="0" w:color="auto"/>
        <w:bottom w:val="none" w:sz="0" w:space="0" w:color="auto"/>
        <w:right w:val="none" w:sz="0" w:space="0" w:color="auto"/>
      </w:divBdr>
    </w:div>
    <w:div w:id="1076590430">
      <w:bodyDiv w:val="1"/>
      <w:marLeft w:val="0"/>
      <w:marRight w:val="0"/>
      <w:marTop w:val="0"/>
      <w:marBottom w:val="0"/>
      <w:divBdr>
        <w:top w:val="none" w:sz="0" w:space="0" w:color="auto"/>
        <w:left w:val="none" w:sz="0" w:space="0" w:color="auto"/>
        <w:bottom w:val="none" w:sz="0" w:space="0" w:color="auto"/>
        <w:right w:val="none" w:sz="0" w:space="0" w:color="auto"/>
      </w:divBdr>
    </w:div>
    <w:div w:id="1094477083">
      <w:bodyDiv w:val="1"/>
      <w:marLeft w:val="0"/>
      <w:marRight w:val="0"/>
      <w:marTop w:val="0"/>
      <w:marBottom w:val="0"/>
      <w:divBdr>
        <w:top w:val="none" w:sz="0" w:space="0" w:color="auto"/>
        <w:left w:val="none" w:sz="0" w:space="0" w:color="auto"/>
        <w:bottom w:val="none" w:sz="0" w:space="0" w:color="auto"/>
        <w:right w:val="none" w:sz="0" w:space="0" w:color="auto"/>
      </w:divBdr>
    </w:div>
    <w:div w:id="1220825712">
      <w:bodyDiv w:val="1"/>
      <w:marLeft w:val="0"/>
      <w:marRight w:val="0"/>
      <w:marTop w:val="0"/>
      <w:marBottom w:val="0"/>
      <w:divBdr>
        <w:top w:val="none" w:sz="0" w:space="0" w:color="auto"/>
        <w:left w:val="none" w:sz="0" w:space="0" w:color="auto"/>
        <w:bottom w:val="none" w:sz="0" w:space="0" w:color="auto"/>
        <w:right w:val="none" w:sz="0" w:space="0" w:color="auto"/>
      </w:divBdr>
    </w:div>
    <w:div w:id="1258750992">
      <w:bodyDiv w:val="1"/>
      <w:marLeft w:val="0"/>
      <w:marRight w:val="0"/>
      <w:marTop w:val="0"/>
      <w:marBottom w:val="0"/>
      <w:divBdr>
        <w:top w:val="none" w:sz="0" w:space="0" w:color="auto"/>
        <w:left w:val="none" w:sz="0" w:space="0" w:color="auto"/>
        <w:bottom w:val="none" w:sz="0" w:space="0" w:color="auto"/>
        <w:right w:val="none" w:sz="0" w:space="0" w:color="auto"/>
      </w:divBdr>
    </w:div>
    <w:div w:id="1264919996">
      <w:bodyDiv w:val="1"/>
      <w:marLeft w:val="0"/>
      <w:marRight w:val="0"/>
      <w:marTop w:val="0"/>
      <w:marBottom w:val="0"/>
      <w:divBdr>
        <w:top w:val="none" w:sz="0" w:space="0" w:color="auto"/>
        <w:left w:val="none" w:sz="0" w:space="0" w:color="auto"/>
        <w:bottom w:val="none" w:sz="0" w:space="0" w:color="auto"/>
        <w:right w:val="none" w:sz="0" w:space="0" w:color="auto"/>
      </w:divBdr>
    </w:div>
    <w:div w:id="1270042991">
      <w:bodyDiv w:val="1"/>
      <w:marLeft w:val="0"/>
      <w:marRight w:val="0"/>
      <w:marTop w:val="0"/>
      <w:marBottom w:val="0"/>
      <w:divBdr>
        <w:top w:val="none" w:sz="0" w:space="0" w:color="auto"/>
        <w:left w:val="none" w:sz="0" w:space="0" w:color="auto"/>
        <w:bottom w:val="none" w:sz="0" w:space="0" w:color="auto"/>
        <w:right w:val="none" w:sz="0" w:space="0" w:color="auto"/>
      </w:divBdr>
    </w:div>
    <w:div w:id="1271007750">
      <w:bodyDiv w:val="1"/>
      <w:marLeft w:val="0"/>
      <w:marRight w:val="0"/>
      <w:marTop w:val="0"/>
      <w:marBottom w:val="0"/>
      <w:divBdr>
        <w:top w:val="none" w:sz="0" w:space="0" w:color="auto"/>
        <w:left w:val="none" w:sz="0" w:space="0" w:color="auto"/>
        <w:bottom w:val="none" w:sz="0" w:space="0" w:color="auto"/>
        <w:right w:val="none" w:sz="0" w:space="0" w:color="auto"/>
      </w:divBdr>
    </w:div>
    <w:div w:id="1304850013">
      <w:bodyDiv w:val="1"/>
      <w:marLeft w:val="0"/>
      <w:marRight w:val="0"/>
      <w:marTop w:val="0"/>
      <w:marBottom w:val="0"/>
      <w:divBdr>
        <w:top w:val="none" w:sz="0" w:space="0" w:color="auto"/>
        <w:left w:val="none" w:sz="0" w:space="0" w:color="auto"/>
        <w:bottom w:val="none" w:sz="0" w:space="0" w:color="auto"/>
        <w:right w:val="none" w:sz="0" w:space="0" w:color="auto"/>
      </w:divBdr>
    </w:div>
    <w:div w:id="1319309422">
      <w:bodyDiv w:val="1"/>
      <w:marLeft w:val="0"/>
      <w:marRight w:val="0"/>
      <w:marTop w:val="0"/>
      <w:marBottom w:val="0"/>
      <w:divBdr>
        <w:top w:val="none" w:sz="0" w:space="0" w:color="auto"/>
        <w:left w:val="none" w:sz="0" w:space="0" w:color="auto"/>
        <w:bottom w:val="none" w:sz="0" w:space="0" w:color="auto"/>
        <w:right w:val="none" w:sz="0" w:space="0" w:color="auto"/>
      </w:divBdr>
    </w:div>
    <w:div w:id="1419448415">
      <w:bodyDiv w:val="1"/>
      <w:marLeft w:val="0"/>
      <w:marRight w:val="0"/>
      <w:marTop w:val="0"/>
      <w:marBottom w:val="0"/>
      <w:divBdr>
        <w:top w:val="none" w:sz="0" w:space="0" w:color="auto"/>
        <w:left w:val="none" w:sz="0" w:space="0" w:color="auto"/>
        <w:bottom w:val="none" w:sz="0" w:space="0" w:color="auto"/>
        <w:right w:val="none" w:sz="0" w:space="0" w:color="auto"/>
      </w:divBdr>
    </w:div>
    <w:div w:id="1440760629">
      <w:bodyDiv w:val="1"/>
      <w:marLeft w:val="0"/>
      <w:marRight w:val="0"/>
      <w:marTop w:val="0"/>
      <w:marBottom w:val="0"/>
      <w:divBdr>
        <w:top w:val="none" w:sz="0" w:space="0" w:color="auto"/>
        <w:left w:val="none" w:sz="0" w:space="0" w:color="auto"/>
        <w:bottom w:val="none" w:sz="0" w:space="0" w:color="auto"/>
        <w:right w:val="none" w:sz="0" w:space="0" w:color="auto"/>
      </w:divBdr>
    </w:div>
    <w:div w:id="1446582192">
      <w:bodyDiv w:val="1"/>
      <w:marLeft w:val="0"/>
      <w:marRight w:val="0"/>
      <w:marTop w:val="0"/>
      <w:marBottom w:val="0"/>
      <w:divBdr>
        <w:top w:val="none" w:sz="0" w:space="0" w:color="auto"/>
        <w:left w:val="none" w:sz="0" w:space="0" w:color="auto"/>
        <w:bottom w:val="none" w:sz="0" w:space="0" w:color="auto"/>
        <w:right w:val="none" w:sz="0" w:space="0" w:color="auto"/>
      </w:divBdr>
    </w:div>
    <w:div w:id="1451128317">
      <w:bodyDiv w:val="1"/>
      <w:marLeft w:val="0"/>
      <w:marRight w:val="0"/>
      <w:marTop w:val="0"/>
      <w:marBottom w:val="0"/>
      <w:divBdr>
        <w:top w:val="none" w:sz="0" w:space="0" w:color="auto"/>
        <w:left w:val="none" w:sz="0" w:space="0" w:color="auto"/>
        <w:bottom w:val="none" w:sz="0" w:space="0" w:color="auto"/>
        <w:right w:val="none" w:sz="0" w:space="0" w:color="auto"/>
      </w:divBdr>
    </w:div>
    <w:div w:id="1452240328">
      <w:bodyDiv w:val="1"/>
      <w:marLeft w:val="0"/>
      <w:marRight w:val="0"/>
      <w:marTop w:val="0"/>
      <w:marBottom w:val="0"/>
      <w:divBdr>
        <w:top w:val="none" w:sz="0" w:space="0" w:color="auto"/>
        <w:left w:val="none" w:sz="0" w:space="0" w:color="auto"/>
        <w:bottom w:val="none" w:sz="0" w:space="0" w:color="auto"/>
        <w:right w:val="none" w:sz="0" w:space="0" w:color="auto"/>
      </w:divBdr>
    </w:div>
    <w:div w:id="1479489903">
      <w:bodyDiv w:val="1"/>
      <w:marLeft w:val="0"/>
      <w:marRight w:val="0"/>
      <w:marTop w:val="0"/>
      <w:marBottom w:val="0"/>
      <w:divBdr>
        <w:top w:val="none" w:sz="0" w:space="0" w:color="auto"/>
        <w:left w:val="none" w:sz="0" w:space="0" w:color="auto"/>
        <w:bottom w:val="none" w:sz="0" w:space="0" w:color="auto"/>
        <w:right w:val="none" w:sz="0" w:space="0" w:color="auto"/>
      </w:divBdr>
    </w:div>
    <w:div w:id="1552382276">
      <w:bodyDiv w:val="1"/>
      <w:marLeft w:val="0"/>
      <w:marRight w:val="0"/>
      <w:marTop w:val="0"/>
      <w:marBottom w:val="0"/>
      <w:divBdr>
        <w:top w:val="none" w:sz="0" w:space="0" w:color="auto"/>
        <w:left w:val="none" w:sz="0" w:space="0" w:color="auto"/>
        <w:bottom w:val="none" w:sz="0" w:space="0" w:color="auto"/>
        <w:right w:val="none" w:sz="0" w:space="0" w:color="auto"/>
      </w:divBdr>
    </w:div>
    <w:div w:id="1616399282">
      <w:bodyDiv w:val="1"/>
      <w:marLeft w:val="0"/>
      <w:marRight w:val="0"/>
      <w:marTop w:val="0"/>
      <w:marBottom w:val="0"/>
      <w:divBdr>
        <w:top w:val="none" w:sz="0" w:space="0" w:color="auto"/>
        <w:left w:val="none" w:sz="0" w:space="0" w:color="auto"/>
        <w:bottom w:val="none" w:sz="0" w:space="0" w:color="auto"/>
        <w:right w:val="none" w:sz="0" w:space="0" w:color="auto"/>
      </w:divBdr>
    </w:div>
    <w:div w:id="1712072371">
      <w:bodyDiv w:val="1"/>
      <w:marLeft w:val="0"/>
      <w:marRight w:val="0"/>
      <w:marTop w:val="0"/>
      <w:marBottom w:val="0"/>
      <w:divBdr>
        <w:top w:val="none" w:sz="0" w:space="0" w:color="auto"/>
        <w:left w:val="none" w:sz="0" w:space="0" w:color="auto"/>
        <w:bottom w:val="none" w:sz="0" w:space="0" w:color="auto"/>
        <w:right w:val="none" w:sz="0" w:space="0" w:color="auto"/>
      </w:divBdr>
    </w:div>
    <w:div w:id="1741099919">
      <w:bodyDiv w:val="1"/>
      <w:marLeft w:val="0"/>
      <w:marRight w:val="0"/>
      <w:marTop w:val="0"/>
      <w:marBottom w:val="0"/>
      <w:divBdr>
        <w:top w:val="none" w:sz="0" w:space="0" w:color="auto"/>
        <w:left w:val="none" w:sz="0" w:space="0" w:color="auto"/>
        <w:bottom w:val="none" w:sz="0" w:space="0" w:color="auto"/>
        <w:right w:val="none" w:sz="0" w:space="0" w:color="auto"/>
      </w:divBdr>
    </w:div>
    <w:div w:id="1751728365">
      <w:bodyDiv w:val="1"/>
      <w:marLeft w:val="0"/>
      <w:marRight w:val="0"/>
      <w:marTop w:val="0"/>
      <w:marBottom w:val="0"/>
      <w:divBdr>
        <w:top w:val="none" w:sz="0" w:space="0" w:color="auto"/>
        <w:left w:val="none" w:sz="0" w:space="0" w:color="auto"/>
        <w:bottom w:val="none" w:sz="0" w:space="0" w:color="auto"/>
        <w:right w:val="none" w:sz="0" w:space="0" w:color="auto"/>
      </w:divBdr>
    </w:div>
    <w:div w:id="1763456974">
      <w:bodyDiv w:val="1"/>
      <w:marLeft w:val="0"/>
      <w:marRight w:val="0"/>
      <w:marTop w:val="0"/>
      <w:marBottom w:val="0"/>
      <w:divBdr>
        <w:top w:val="none" w:sz="0" w:space="0" w:color="auto"/>
        <w:left w:val="none" w:sz="0" w:space="0" w:color="auto"/>
        <w:bottom w:val="none" w:sz="0" w:space="0" w:color="auto"/>
        <w:right w:val="none" w:sz="0" w:space="0" w:color="auto"/>
      </w:divBdr>
    </w:div>
    <w:div w:id="1832481604">
      <w:bodyDiv w:val="1"/>
      <w:marLeft w:val="0"/>
      <w:marRight w:val="0"/>
      <w:marTop w:val="0"/>
      <w:marBottom w:val="0"/>
      <w:divBdr>
        <w:top w:val="none" w:sz="0" w:space="0" w:color="auto"/>
        <w:left w:val="none" w:sz="0" w:space="0" w:color="auto"/>
        <w:bottom w:val="none" w:sz="0" w:space="0" w:color="auto"/>
        <w:right w:val="none" w:sz="0" w:space="0" w:color="auto"/>
      </w:divBdr>
    </w:div>
    <w:div w:id="1851216166">
      <w:bodyDiv w:val="1"/>
      <w:marLeft w:val="0"/>
      <w:marRight w:val="0"/>
      <w:marTop w:val="0"/>
      <w:marBottom w:val="0"/>
      <w:divBdr>
        <w:top w:val="none" w:sz="0" w:space="0" w:color="auto"/>
        <w:left w:val="none" w:sz="0" w:space="0" w:color="auto"/>
        <w:bottom w:val="none" w:sz="0" w:space="0" w:color="auto"/>
        <w:right w:val="none" w:sz="0" w:space="0" w:color="auto"/>
      </w:divBdr>
    </w:div>
    <w:div w:id="1924994650">
      <w:bodyDiv w:val="1"/>
      <w:marLeft w:val="0"/>
      <w:marRight w:val="0"/>
      <w:marTop w:val="0"/>
      <w:marBottom w:val="0"/>
      <w:divBdr>
        <w:top w:val="none" w:sz="0" w:space="0" w:color="auto"/>
        <w:left w:val="none" w:sz="0" w:space="0" w:color="auto"/>
        <w:bottom w:val="none" w:sz="0" w:space="0" w:color="auto"/>
        <w:right w:val="none" w:sz="0" w:space="0" w:color="auto"/>
      </w:divBdr>
    </w:div>
    <w:div w:id="1951232136">
      <w:bodyDiv w:val="1"/>
      <w:marLeft w:val="0"/>
      <w:marRight w:val="0"/>
      <w:marTop w:val="0"/>
      <w:marBottom w:val="0"/>
      <w:divBdr>
        <w:top w:val="none" w:sz="0" w:space="0" w:color="auto"/>
        <w:left w:val="none" w:sz="0" w:space="0" w:color="auto"/>
        <w:bottom w:val="none" w:sz="0" w:space="0" w:color="auto"/>
        <w:right w:val="none" w:sz="0" w:space="0" w:color="auto"/>
      </w:divBdr>
    </w:div>
    <w:div w:id="2017729301">
      <w:bodyDiv w:val="1"/>
      <w:marLeft w:val="0"/>
      <w:marRight w:val="0"/>
      <w:marTop w:val="0"/>
      <w:marBottom w:val="0"/>
      <w:divBdr>
        <w:top w:val="none" w:sz="0" w:space="0" w:color="auto"/>
        <w:left w:val="none" w:sz="0" w:space="0" w:color="auto"/>
        <w:bottom w:val="none" w:sz="0" w:space="0" w:color="auto"/>
        <w:right w:val="none" w:sz="0" w:space="0" w:color="auto"/>
      </w:divBdr>
    </w:div>
    <w:div w:id="2092652602">
      <w:bodyDiv w:val="1"/>
      <w:marLeft w:val="0"/>
      <w:marRight w:val="0"/>
      <w:marTop w:val="0"/>
      <w:marBottom w:val="0"/>
      <w:divBdr>
        <w:top w:val="none" w:sz="0" w:space="0" w:color="auto"/>
        <w:left w:val="none" w:sz="0" w:space="0" w:color="auto"/>
        <w:bottom w:val="none" w:sz="0" w:space="0" w:color="auto"/>
        <w:right w:val="none" w:sz="0" w:space="0" w:color="auto"/>
      </w:divBdr>
    </w:div>
    <w:div w:id="20931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oleObject" Target="embeddings/Microsoft_Visio_2003-2010_Drawing.vsd"/><Relationship Id="rId26" Type="http://schemas.openxmlformats.org/officeDocument/2006/relationships/oleObject" Target="embeddings/Microsoft_Visio_2003-2010_Drawing3.vsd"/><Relationship Id="rId3" Type="http://schemas.openxmlformats.org/officeDocument/2006/relationships/numbering" Target="numbering.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1.emf"/><Relationship Id="rId25" Type="http://schemas.openxmlformats.org/officeDocument/2006/relationships/image" Target="media/image5.emf"/><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oleObject" Target="embeddings/Microsoft_Visio_2003-2010_Drawing1.vsd"/><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vsdx"/><Relationship Id="rId32" Type="http://schemas.openxmlformats.org/officeDocument/2006/relationships/theme" Target="theme/theme1.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image" Target="media/image4.emf"/><Relationship Id="rId28"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oleObject" Target="embeddings/Microsoft_Visio_2003-2010_Drawing2.vsd"/><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E5E81-5293-4C08-8E21-39592DF81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7</Pages>
  <Words>2698</Words>
  <Characters>15384</Characters>
  <Application>Microsoft Office Word</Application>
  <DocSecurity>0</DocSecurity>
  <Lines>128</Lines>
  <Paragraphs>36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OPPO-Zonda</cp:lastModifiedBy>
  <cp:revision>3</cp:revision>
  <cp:lastPrinted>1900-12-31T16:00:00Z</cp:lastPrinted>
  <dcterms:created xsi:type="dcterms:W3CDTF">2023-11-24T09:57:00Z</dcterms:created>
  <dcterms:modified xsi:type="dcterms:W3CDTF">2023-11-24T10:03:00Z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2">
    <vt:lpwstr>sA==</vt:lpwstr>
  </property>
  <property fmtid="{D5CDD505-2E9C-101B-9397-08002B2CF9AE}" pid="3" name="_2015_ms_pID_7253431">
    <vt:lpwstr>5Ie156iC9wIaVZDxw1HW+Kwu4U4HlbIib4Wu9MZ88bO8HoMnOXbWEv s0mwrZFEJLgObTCOyJKWHwUzpm+MBKCqRDKmOzUC7pTcMhD2E6Pesut9uGTqj2tJms/y+Y/e Y4JrmNjqBGRuhcAv4T2nZnNYMlXXO3RAuaxpgssXb3jFSPEHjTDlqqmNcsslrtJ6xCYA00Ej guH+AfJd9ipDTHippYHVZvm344OVdx/7Aqap</vt:lpwstr>
  </property>
  <property fmtid="{D5CDD505-2E9C-101B-9397-08002B2CF9AE}" pid="4" name="_2015_ms_pID_725343">
    <vt:lpwstr>(3)k2nvsE/i3PoV2imlnR5O8TjdxF+4C9iXlI1BoF45dGi2AoV59gwTfu4d3Mberg1vdXAisDcB BmpsM9AhGKcZIfK8QWWzURyYzspKJwW5FempR2+oUcrCNSMSoh1Y1zeBHjT8ZyJInTMV7EDa LiFvhc8qmLwZ9PafswLG9dCSrizyvVGnzN8iGE0q6JMaJJYO9A4zFO87I8PLraxCPN7JItIF 4HXj9Vi9/jgo080EXd</vt:lpwstr>
  </property>
  <property fmtid="{D5CDD505-2E9C-101B-9397-08002B2CF9AE}" pid="5" name="Version">
    <vt:lpwstr>&lt;Version#&gt;</vt:lpwstr>
  </property>
  <property fmtid="{D5CDD505-2E9C-101B-9397-08002B2CF9AE}" pid="6" name="Tdoc#">
    <vt:lpwstr>&lt;TDoc#&gt;</vt:lpwstr>
  </property>
  <property fmtid="{D5CDD505-2E9C-101B-9397-08002B2CF9AE}" pid="7" name="TSG/WGRef">
    <vt:lpwstr>&lt;TSG/WG&gt;</vt:lpwstr>
  </property>
  <property fmtid="{D5CDD505-2E9C-101B-9397-08002B2CF9AE}" pid="8" name="StartDate">
    <vt:lpwstr>&lt;Start_Date&gt;</vt:lpwstr>
  </property>
  <property fmtid="{D5CDD505-2E9C-101B-9397-08002B2CF9AE}" pid="9" name="Spec#">
    <vt:lpwstr>&lt;Spec#&gt;</vt:lpwstr>
  </property>
  <property fmtid="{D5CDD505-2E9C-101B-9397-08002B2CF9AE}" pid="10" name="SourceIfWg">
    <vt:lpwstr>&lt;Source_if_WG&gt;</vt:lpwstr>
  </property>
  <property fmtid="{D5CDD505-2E9C-101B-9397-08002B2CF9AE}" pid="11" name="SourceIfTsg">
    <vt:lpwstr>&lt;Source_if_TSG&gt;</vt:lpwstr>
  </property>
  <property fmtid="{D5CDD505-2E9C-101B-9397-08002B2CF9AE}" pid="12" name="Revision">
    <vt:lpwstr>&lt;Rev#&gt;</vt:lpwstr>
  </property>
  <property fmtid="{D5CDD505-2E9C-101B-9397-08002B2CF9AE}" pid="13" name="ResDate">
    <vt:lpwstr>&lt;Res_date&gt;</vt:lpwstr>
  </property>
  <property fmtid="{D5CDD505-2E9C-101B-9397-08002B2CF9AE}" pid="14" name="Release">
    <vt:lpwstr>&lt;Release&gt;</vt:lpwstr>
  </property>
  <property fmtid="{D5CDD505-2E9C-101B-9397-08002B2CF9AE}" pid="15" name="RelatedWis">
    <vt:lpwstr>&lt;Related_WIs&gt;</vt:lpwstr>
  </property>
  <property fmtid="{D5CDD505-2E9C-101B-9397-08002B2CF9AE}" pid="16" name="MtgTitle">
    <vt:lpwstr>&lt;MTG_TITLE&gt;</vt:lpwstr>
  </property>
  <property fmtid="{D5CDD505-2E9C-101B-9397-08002B2CF9AE}" pid="17" name="MtgSeq">
    <vt:lpwstr>&lt;MTG_SEQ&gt;</vt:lpwstr>
  </property>
  <property fmtid="{D5CDD505-2E9C-101B-9397-08002B2CF9AE}" pid="18" name="Location">
    <vt:lpwstr>&lt;Location&gt;</vt:lpwstr>
  </property>
  <property fmtid="{D5CDD505-2E9C-101B-9397-08002B2CF9AE}" pid="19" name="EndDate">
    <vt:lpwstr>&lt;End_Date&gt;</vt:lpwstr>
  </property>
  <property fmtid="{D5CDD505-2E9C-101B-9397-08002B2CF9AE}" pid="20" name="CrTitle">
    <vt:lpwstr>&lt;Title&gt;</vt:lpwstr>
  </property>
  <property fmtid="{D5CDD505-2E9C-101B-9397-08002B2CF9AE}" pid="21" name="Cr#">
    <vt:lpwstr>&lt;CR#&gt;</vt:lpwstr>
  </property>
  <property fmtid="{D5CDD505-2E9C-101B-9397-08002B2CF9AE}" pid="22" name="Country">
    <vt:lpwstr>&lt;Country&gt;</vt:lpwstr>
  </property>
  <property fmtid="{D5CDD505-2E9C-101B-9397-08002B2CF9AE}" pid="23" name="Cat">
    <vt:lpwstr>&lt;Cat&gt;</vt:lpwstr>
  </property>
  <property fmtid="{D5CDD505-2E9C-101B-9397-08002B2CF9AE}" pid="24" name="MSIP_Label_f7b7771f-98a2-4ec9-8160-ee37e9359e20_Enabled">
    <vt:lpwstr>true</vt:lpwstr>
  </property>
  <property fmtid="{D5CDD505-2E9C-101B-9397-08002B2CF9AE}" pid="25" name="MSIP_Label_f7b7771f-98a2-4ec9-8160-ee37e9359e20_SetDate">
    <vt:lpwstr>2023-03-20T09:22:50Z</vt:lpwstr>
  </property>
  <property fmtid="{D5CDD505-2E9C-101B-9397-08002B2CF9AE}" pid="26" name="MSIP_Label_f7b7771f-98a2-4ec9-8160-ee37e9359e20_Method">
    <vt:lpwstr>Privileged</vt:lpwstr>
  </property>
  <property fmtid="{D5CDD505-2E9C-101B-9397-08002B2CF9AE}" pid="27" name="MSIP_Label_f7b7771f-98a2-4ec9-8160-ee37e9359e20_Name">
    <vt:lpwstr>社外開示</vt:lpwstr>
  </property>
  <property fmtid="{D5CDD505-2E9C-101B-9397-08002B2CF9AE}" pid="28" name="MSIP_Label_f7b7771f-98a2-4ec9-8160-ee37e9359e20_SiteId">
    <vt:lpwstr>6786d483-f51b-44bd-b40a-6fe409a5265e</vt:lpwstr>
  </property>
  <property fmtid="{D5CDD505-2E9C-101B-9397-08002B2CF9AE}" pid="29" name="MSIP_Label_f7b7771f-98a2-4ec9-8160-ee37e9359e20_ActionId">
    <vt:lpwstr>e355b15e-8162-42e5-8588-2818dc95fb7a</vt:lpwstr>
  </property>
  <property fmtid="{D5CDD505-2E9C-101B-9397-08002B2CF9AE}" pid="30" name="MSIP_Label_f7b7771f-98a2-4ec9-8160-ee37e9359e20_ContentBits">
    <vt:lpwstr>0</vt:lpwstr>
  </property>
  <property fmtid="{D5CDD505-2E9C-101B-9397-08002B2CF9AE}" pid="31" name="MSIP_Label_83bcef13-7cac-433f-ba1d-47a323951816_Enabled">
    <vt:lpwstr>true</vt:lpwstr>
  </property>
  <property fmtid="{D5CDD505-2E9C-101B-9397-08002B2CF9AE}" pid="32" name="MSIP_Label_83bcef13-7cac-433f-ba1d-47a323951816_SetDate">
    <vt:lpwstr>2023-05-30T12:52:27Z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f386d745-7cc5-449b-971a-ec694b7b65f8</vt:lpwstr>
  </property>
  <property fmtid="{D5CDD505-2E9C-101B-9397-08002B2CF9AE}" pid="37" name="MSIP_Label_83bcef13-7cac-433f-ba1d-47a323951816_ContentBits">
    <vt:lpwstr>0</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1696993046</vt:lpwstr>
  </property>
  <property fmtid="{D5CDD505-2E9C-101B-9397-08002B2CF9AE}" pid="42" name="CWM9d9ecc006d5d11ee800067c3000067c3">
    <vt:lpwstr>CWMuPSJfPtE5oAoufTruxjwG59gnctRRw+Ol8zhcMQ/er5Cpj9YFazirdl6LD/gtMb55w43Kqtol+RywKEkgkhRLg==</vt:lpwstr>
  </property>
</Properties>
</file>