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C18A4" w14:textId="13E4BD96" w:rsidR="00A44A4E" w:rsidRPr="003C347B" w:rsidRDefault="00A44A4E" w:rsidP="00A44A4E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  <w:lang w:val="en-SE"/>
        </w:rPr>
      </w:pPr>
      <w:bookmarkStart w:id="0" w:name="_Toc51762535"/>
      <w:bookmarkStart w:id="1" w:name="_Toc29390634"/>
      <w:bookmarkStart w:id="2" w:name="_Toc56521350"/>
      <w:bookmarkStart w:id="3" w:name="_Toc36556875"/>
      <w:bookmarkStart w:id="4" w:name="_Toc51763445"/>
      <w:bookmarkStart w:id="5" w:name="_Toc20955844"/>
      <w:bookmarkStart w:id="6" w:name="_Toc36551371"/>
      <w:bookmarkStart w:id="7" w:name="_Toc45831582"/>
      <w:bookmarkStart w:id="8" w:name="_Toc45832265"/>
      <w:bookmarkStart w:id="9" w:name="_Toc29892938"/>
      <w:bookmarkStart w:id="10" w:name="_Toc52131783"/>
      <w:bookmarkStart w:id="11" w:name="_Toc20953457"/>
      <w:r w:rsidRPr="006F1D0C">
        <w:rPr>
          <w:rFonts w:ascii="Arial" w:hAnsi="Arial"/>
          <w:b/>
          <w:noProof/>
          <w:sz w:val="24"/>
        </w:rPr>
        <w:t xml:space="preserve">3GPP TSG-RAN WG2 </w:t>
      </w:r>
      <w:r>
        <w:rPr>
          <w:rFonts w:ascii="Arial" w:hAnsi="Arial"/>
          <w:b/>
          <w:noProof/>
          <w:sz w:val="24"/>
        </w:rPr>
        <w:t xml:space="preserve">Meeting </w:t>
      </w:r>
      <w:r w:rsidRPr="006F1D0C">
        <w:rPr>
          <w:rFonts w:ascii="Arial" w:hAnsi="Arial"/>
          <w:b/>
          <w:noProof/>
          <w:sz w:val="24"/>
        </w:rPr>
        <w:t>#</w:t>
      </w:r>
      <w:r w:rsidR="00A02BCC" w:rsidRPr="006F1D0C">
        <w:rPr>
          <w:rFonts w:ascii="Arial" w:hAnsi="Arial"/>
          <w:b/>
          <w:noProof/>
          <w:sz w:val="24"/>
        </w:rPr>
        <w:t>1</w:t>
      </w:r>
      <w:r w:rsidR="00A02BCC">
        <w:rPr>
          <w:rFonts w:ascii="Arial" w:hAnsi="Arial"/>
          <w:b/>
          <w:noProof/>
          <w:sz w:val="24"/>
        </w:rPr>
        <w:t>2</w:t>
      </w:r>
      <w:r w:rsidR="007F7D29">
        <w:rPr>
          <w:rFonts w:ascii="Arial" w:hAnsi="Arial"/>
          <w:b/>
          <w:noProof/>
          <w:sz w:val="24"/>
        </w:rPr>
        <w:t>4</w:t>
      </w:r>
      <w:r w:rsidRPr="006F1D0C">
        <w:rPr>
          <w:rFonts w:ascii="Arial" w:hAnsi="Arial"/>
          <w:b/>
          <w:i/>
          <w:noProof/>
          <w:sz w:val="28"/>
        </w:rPr>
        <w:tab/>
      </w:r>
      <w:r w:rsidR="0005492A" w:rsidRPr="0005492A">
        <w:rPr>
          <w:rFonts w:ascii="Arial" w:hAnsi="Arial"/>
          <w:b/>
          <w:i/>
          <w:noProof/>
          <w:sz w:val="28"/>
        </w:rPr>
        <w:t>R2-</w:t>
      </w:r>
      <w:r w:rsidR="003C347B" w:rsidRPr="0005492A">
        <w:rPr>
          <w:rFonts w:ascii="Arial" w:hAnsi="Arial"/>
          <w:b/>
          <w:i/>
          <w:noProof/>
          <w:sz w:val="28"/>
        </w:rPr>
        <w:t>2</w:t>
      </w:r>
      <w:r w:rsidR="003C347B">
        <w:rPr>
          <w:rFonts w:ascii="Arial" w:hAnsi="Arial"/>
          <w:b/>
          <w:i/>
          <w:noProof/>
          <w:sz w:val="28"/>
        </w:rPr>
        <w:t>31</w:t>
      </w:r>
      <w:r w:rsidR="003C347B">
        <w:rPr>
          <w:rFonts w:ascii="Arial" w:hAnsi="Arial"/>
          <w:b/>
          <w:i/>
          <w:noProof/>
          <w:sz w:val="28"/>
          <w:lang w:val="en-SE"/>
        </w:rPr>
        <w:t>xxxx</w:t>
      </w:r>
    </w:p>
    <w:p w14:paraId="433A3AD9" w14:textId="3F617B83" w:rsidR="00A44A4E" w:rsidRPr="006F1D0C" w:rsidRDefault="007F7D29" w:rsidP="00A44A4E">
      <w:pPr>
        <w:spacing w:after="120"/>
        <w:outlineLvl w:val="0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</w:rPr>
        <w:t>Chicago</w:t>
      </w:r>
      <w:r w:rsidR="00A44A4E" w:rsidRPr="007E3034">
        <w:rPr>
          <w:rFonts w:ascii="Arial" w:hAnsi="Arial"/>
          <w:b/>
          <w:noProof/>
          <w:sz w:val="24"/>
        </w:rPr>
        <w:t xml:space="preserve">, </w:t>
      </w:r>
      <w:r>
        <w:rPr>
          <w:rFonts w:ascii="Arial" w:hAnsi="Arial"/>
          <w:b/>
          <w:noProof/>
          <w:sz w:val="24"/>
        </w:rPr>
        <w:t>USA</w:t>
      </w:r>
      <w:r w:rsidR="00A02BCC">
        <w:rPr>
          <w:rFonts w:ascii="Arial" w:hAnsi="Arial"/>
          <w:b/>
          <w:noProof/>
          <w:sz w:val="24"/>
        </w:rPr>
        <w:t xml:space="preserve">, </w:t>
      </w:r>
      <w:r>
        <w:rPr>
          <w:rFonts w:ascii="Arial" w:hAnsi="Arial"/>
          <w:b/>
          <w:noProof/>
          <w:sz w:val="24"/>
        </w:rPr>
        <w:t>13</w:t>
      </w:r>
      <w:r w:rsidRPr="000530CF">
        <w:rPr>
          <w:rFonts w:ascii="Arial" w:hAnsi="Arial"/>
          <w:b/>
          <w:noProof/>
          <w:sz w:val="24"/>
          <w:vertAlign w:val="superscript"/>
        </w:rPr>
        <w:t>th</w:t>
      </w:r>
      <w:r>
        <w:rPr>
          <w:rFonts w:ascii="Arial" w:hAnsi="Arial"/>
          <w:b/>
          <w:noProof/>
          <w:sz w:val="24"/>
        </w:rPr>
        <w:t xml:space="preserve"> </w:t>
      </w:r>
      <w:r w:rsidR="000530CF">
        <w:rPr>
          <w:rFonts w:ascii="Arial" w:hAnsi="Arial"/>
          <w:b/>
          <w:noProof/>
          <w:sz w:val="24"/>
        </w:rPr>
        <w:t xml:space="preserve">- </w:t>
      </w:r>
      <w:r>
        <w:rPr>
          <w:rFonts w:ascii="Arial" w:hAnsi="Arial"/>
          <w:b/>
          <w:noProof/>
          <w:sz w:val="24"/>
        </w:rPr>
        <w:t>17</w:t>
      </w:r>
      <w:r w:rsidRPr="000530CF">
        <w:rPr>
          <w:rFonts w:ascii="Arial" w:hAnsi="Arial"/>
          <w:b/>
          <w:noProof/>
          <w:sz w:val="24"/>
          <w:vertAlign w:val="superscript"/>
        </w:rPr>
        <w:t>th</w:t>
      </w:r>
      <w:r>
        <w:rPr>
          <w:rFonts w:ascii="Arial" w:hAnsi="Arial"/>
          <w:b/>
          <w:noProof/>
          <w:sz w:val="24"/>
        </w:rPr>
        <w:t xml:space="preserve"> November </w:t>
      </w:r>
      <w:r w:rsidR="00A02BCC" w:rsidRPr="002B584B">
        <w:rPr>
          <w:rFonts w:ascii="Arial" w:hAnsi="Arial"/>
          <w:b/>
          <w:noProof/>
          <w:sz w:val="24"/>
        </w:rPr>
        <w:t>202</w:t>
      </w:r>
      <w:r w:rsidR="00A02BCC">
        <w:rPr>
          <w:rFonts w:ascii="Arial" w:hAnsi="Arial"/>
          <w:b/>
          <w:noProof/>
          <w:sz w:val="24"/>
        </w:rPr>
        <w:t>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44A4E" w14:paraId="409E197C" w14:textId="77777777" w:rsidTr="00665C5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066A2" w14:textId="2EB6BF78" w:rsidR="00A44A4E" w:rsidRDefault="00A44A4E" w:rsidP="00665C59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</w:t>
            </w:r>
            <w:r w:rsidR="004E5DCE">
              <w:rPr>
                <w:i/>
                <w:sz w:val="14"/>
              </w:rPr>
              <w:t>2</w:t>
            </w:r>
          </w:p>
        </w:tc>
      </w:tr>
      <w:tr w:rsidR="00A44A4E" w14:paraId="3DB7D3CA" w14:textId="77777777" w:rsidTr="00665C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449293" w14:textId="77777777" w:rsidR="00A44A4E" w:rsidRDefault="00A44A4E" w:rsidP="00665C59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A44A4E" w14:paraId="79138EC6" w14:textId="77777777" w:rsidTr="00665C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4C3AC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6DA5D469" w14:textId="77777777" w:rsidTr="00665C59">
        <w:tc>
          <w:tcPr>
            <w:tcW w:w="142" w:type="dxa"/>
            <w:tcBorders>
              <w:left w:val="single" w:sz="4" w:space="0" w:color="auto"/>
            </w:tcBorders>
          </w:tcPr>
          <w:p w14:paraId="7E593457" w14:textId="77777777" w:rsidR="00A44A4E" w:rsidRDefault="00A44A4E" w:rsidP="00665C59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3F39FBE5" w14:textId="2A9F4197" w:rsidR="00A44A4E" w:rsidRDefault="00A44A4E" w:rsidP="00665C59">
            <w:pPr>
              <w:pStyle w:val="CRCoverPage"/>
              <w:spacing w:after="0"/>
              <w:ind w:right="28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38.3</w:t>
            </w:r>
            <w:r w:rsidR="0064380A">
              <w:rPr>
                <w:b/>
                <w:sz w:val="28"/>
              </w:rPr>
              <w:t>31</w:t>
            </w:r>
          </w:p>
        </w:tc>
        <w:tc>
          <w:tcPr>
            <w:tcW w:w="709" w:type="dxa"/>
          </w:tcPr>
          <w:p w14:paraId="2E8157A2" w14:textId="77777777" w:rsidR="00A44A4E" w:rsidRDefault="00A44A4E" w:rsidP="00665C59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30BBAB8" w14:textId="6C3041FC" w:rsidR="00A44A4E" w:rsidRDefault="003C347B" w:rsidP="005F1AFC">
            <w:pPr>
              <w:pStyle w:val="CRCoverPage"/>
              <w:spacing w:after="0"/>
            </w:pPr>
            <w:r>
              <w:rPr>
                <w:b/>
                <w:noProof/>
                <w:sz w:val="28"/>
                <w:lang w:val="en-SE"/>
              </w:rPr>
              <w:t>draftCR</w:t>
            </w:r>
          </w:p>
        </w:tc>
        <w:tc>
          <w:tcPr>
            <w:tcW w:w="709" w:type="dxa"/>
          </w:tcPr>
          <w:p w14:paraId="6406E8A7" w14:textId="77777777" w:rsidR="00A44A4E" w:rsidRDefault="00A44A4E" w:rsidP="00665C59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8183744" w14:textId="2420D526" w:rsidR="00A44A4E" w:rsidRDefault="0005492A" w:rsidP="00665C59">
            <w:pPr>
              <w:pStyle w:val="CRCoverPage"/>
              <w:spacing w:after="0"/>
              <w:jc w:val="center"/>
              <w:rPr>
                <w:b/>
              </w:rPr>
            </w:pPr>
            <w:r w:rsidRPr="0005492A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40D1B6C" w14:textId="77777777" w:rsidR="00A44A4E" w:rsidRDefault="00A44A4E" w:rsidP="00665C59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5E1D17C" w14:textId="19CC1F31" w:rsidR="00A44A4E" w:rsidRPr="00F03779" w:rsidRDefault="00F700FD" w:rsidP="00520317">
            <w:pPr>
              <w:pStyle w:val="CRCoverPage"/>
              <w:spacing w:after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17</w:t>
            </w:r>
            <w:r w:rsidR="00A44A4E" w:rsidRPr="00F03779">
              <w:rPr>
                <w:b/>
                <w:bCs/>
                <w:sz w:val="28"/>
              </w:rPr>
              <w:t>.</w:t>
            </w:r>
            <w:r w:rsidR="007B06CC">
              <w:rPr>
                <w:b/>
                <w:bCs/>
                <w:sz w:val="28"/>
              </w:rPr>
              <w:t>6</w:t>
            </w:r>
            <w:r w:rsidR="00A44A4E" w:rsidRPr="00F03779">
              <w:rPr>
                <w:b/>
                <w:bCs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32E2DF5" w14:textId="77777777" w:rsidR="00A44A4E" w:rsidRDefault="00A44A4E" w:rsidP="00665C59">
            <w:pPr>
              <w:pStyle w:val="CRCoverPage"/>
              <w:spacing w:after="0"/>
            </w:pPr>
          </w:p>
        </w:tc>
      </w:tr>
      <w:tr w:rsidR="00A44A4E" w14:paraId="683B52BC" w14:textId="77777777" w:rsidTr="00665C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D2BA22" w14:textId="77777777" w:rsidR="00A44A4E" w:rsidRDefault="00A44A4E" w:rsidP="00665C59">
            <w:pPr>
              <w:pStyle w:val="CRCoverPage"/>
              <w:spacing w:after="0"/>
            </w:pPr>
          </w:p>
        </w:tc>
      </w:tr>
      <w:tr w:rsidR="00A44A4E" w14:paraId="652D8482" w14:textId="77777777" w:rsidTr="00665C5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6E1F2D4" w14:textId="77777777" w:rsidR="00A44A4E" w:rsidRDefault="00A44A4E" w:rsidP="00665C59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3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4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A44A4E" w14:paraId="4B0FB22A" w14:textId="77777777" w:rsidTr="00665C59">
        <w:tc>
          <w:tcPr>
            <w:tcW w:w="9641" w:type="dxa"/>
            <w:gridSpan w:val="9"/>
          </w:tcPr>
          <w:p w14:paraId="1E4152BC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3432D41E" w14:textId="77777777" w:rsidR="00A44A4E" w:rsidRDefault="00A44A4E" w:rsidP="00A44A4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44A4E" w14:paraId="18575980" w14:textId="77777777" w:rsidTr="00665C59">
        <w:tc>
          <w:tcPr>
            <w:tcW w:w="2835" w:type="dxa"/>
          </w:tcPr>
          <w:p w14:paraId="1D005B17" w14:textId="77777777" w:rsidR="00A44A4E" w:rsidRDefault="00A44A4E" w:rsidP="00665C5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31B3532E" w14:textId="77777777" w:rsidR="00A44A4E" w:rsidRDefault="00A44A4E" w:rsidP="00665C59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78ACCAC" w14:textId="77777777" w:rsidR="00A44A4E" w:rsidRDefault="00A44A4E" w:rsidP="00665C5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DACED5" w14:textId="77777777" w:rsidR="00A44A4E" w:rsidRDefault="00A44A4E" w:rsidP="00665C5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F3D8DE2" w14:textId="77777777" w:rsidR="00A44A4E" w:rsidRDefault="00A44A4E" w:rsidP="00665C59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4778DC09" w14:textId="77777777" w:rsidR="00A44A4E" w:rsidRDefault="00A44A4E" w:rsidP="00665C5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29E234F" w14:textId="77777777" w:rsidR="00A44A4E" w:rsidRDefault="00A44A4E" w:rsidP="00665C59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7BD3F9B" w14:textId="77777777" w:rsidR="00A44A4E" w:rsidRDefault="00A44A4E" w:rsidP="00665C59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23DCFBE" w14:textId="77777777" w:rsidR="00A44A4E" w:rsidRDefault="00A44A4E" w:rsidP="00665C59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A113189" w14:textId="77777777" w:rsidR="00A44A4E" w:rsidRDefault="00A44A4E" w:rsidP="00A44A4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44A4E" w14:paraId="742D9B2F" w14:textId="77777777" w:rsidTr="00665C59">
        <w:tc>
          <w:tcPr>
            <w:tcW w:w="9640" w:type="dxa"/>
            <w:gridSpan w:val="11"/>
          </w:tcPr>
          <w:p w14:paraId="30A63AE1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147BB686" w14:textId="77777777" w:rsidTr="00665C5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4A744ED" w14:textId="77777777" w:rsidR="00A44A4E" w:rsidRDefault="00A44A4E" w:rsidP="00665C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0BEC78" w14:textId="3674C185" w:rsidR="00A44A4E" w:rsidRDefault="004A0A75" w:rsidP="0064380A">
            <w:pPr>
              <w:pStyle w:val="CRCoverPage"/>
              <w:spacing w:after="0"/>
            </w:pPr>
            <w:r>
              <w:t>Introduction of R18</w:t>
            </w:r>
            <w:r w:rsidR="00A44A4E">
              <w:t xml:space="preserve"> </w:t>
            </w:r>
            <w:r w:rsidR="00965112">
              <w:t>MUSIM UE Capabilities</w:t>
            </w:r>
          </w:p>
        </w:tc>
      </w:tr>
      <w:tr w:rsidR="00A44A4E" w14:paraId="15CEB2EC" w14:textId="77777777" w:rsidTr="00665C59">
        <w:tc>
          <w:tcPr>
            <w:tcW w:w="1843" w:type="dxa"/>
            <w:tcBorders>
              <w:left w:val="single" w:sz="4" w:space="0" w:color="auto"/>
            </w:tcBorders>
          </w:tcPr>
          <w:p w14:paraId="69160121" w14:textId="77777777" w:rsidR="00A44A4E" w:rsidRDefault="00A44A4E" w:rsidP="00665C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C362FA6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22A57E5B" w14:textId="77777777" w:rsidTr="00665C59">
        <w:tc>
          <w:tcPr>
            <w:tcW w:w="1843" w:type="dxa"/>
            <w:tcBorders>
              <w:left w:val="single" w:sz="4" w:space="0" w:color="auto"/>
            </w:tcBorders>
          </w:tcPr>
          <w:p w14:paraId="35B2C361" w14:textId="77777777" w:rsidR="00A44A4E" w:rsidRDefault="00A44A4E" w:rsidP="00665C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5FE2A32" w14:textId="53DDDEFD" w:rsidR="00A44A4E" w:rsidRDefault="00520317" w:rsidP="00520317">
            <w:pPr>
              <w:pStyle w:val="CRCoverPage"/>
              <w:spacing w:after="0"/>
            </w:pPr>
            <w:r>
              <w:t>Huawei, HiSilicon</w:t>
            </w:r>
          </w:p>
        </w:tc>
      </w:tr>
      <w:tr w:rsidR="00A44A4E" w14:paraId="1D8D6ACD" w14:textId="77777777" w:rsidTr="00665C59">
        <w:tc>
          <w:tcPr>
            <w:tcW w:w="1843" w:type="dxa"/>
            <w:tcBorders>
              <w:left w:val="single" w:sz="4" w:space="0" w:color="auto"/>
            </w:tcBorders>
          </w:tcPr>
          <w:p w14:paraId="41ED39C2" w14:textId="77777777" w:rsidR="00A44A4E" w:rsidRDefault="00A44A4E" w:rsidP="00665C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CD9301" w14:textId="77777777" w:rsidR="00A44A4E" w:rsidRDefault="00A44A4E" w:rsidP="009359F9">
            <w:pPr>
              <w:pStyle w:val="CRCoverPage"/>
              <w:spacing w:after="0"/>
            </w:pPr>
            <w:r>
              <w:t>R2</w:t>
            </w:r>
          </w:p>
        </w:tc>
      </w:tr>
      <w:tr w:rsidR="00A44A4E" w14:paraId="00BBE95A" w14:textId="77777777" w:rsidTr="00665C59">
        <w:tc>
          <w:tcPr>
            <w:tcW w:w="1843" w:type="dxa"/>
            <w:tcBorders>
              <w:left w:val="single" w:sz="4" w:space="0" w:color="auto"/>
            </w:tcBorders>
          </w:tcPr>
          <w:p w14:paraId="5547015B" w14:textId="77777777" w:rsidR="00A44A4E" w:rsidRDefault="00A44A4E" w:rsidP="00665C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00BD375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0A0BB2D8" w14:textId="77777777" w:rsidTr="00665C59">
        <w:tc>
          <w:tcPr>
            <w:tcW w:w="1843" w:type="dxa"/>
            <w:tcBorders>
              <w:left w:val="single" w:sz="4" w:space="0" w:color="auto"/>
            </w:tcBorders>
          </w:tcPr>
          <w:p w14:paraId="43F3DDDD" w14:textId="77777777" w:rsidR="00A44A4E" w:rsidRDefault="00A44A4E" w:rsidP="00665C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D933BA7" w14:textId="19DA4BA3" w:rsidR="00A44A4E" w:rsidRDefault="00F700FD" w:rsidP="009359F9">
            <w:pPr>
              <w:pStyle w:val="CRCoverPage"/>
              <w:spacing w:after="0"/>
            </w:pPr>
            <w:r>
              <w:t>NR_DualTxRx_</w:t>
            </w:r>
            <w:r w:rsidR="00A44A4E">
              <w:t>M</w:t>
            </w:r>
            <w:r w:rsidR="00A44A4E">
              <w:rPr>
                <w:lang w:eastAsia="zh-CN"/>
              </w:rPr>
              <w:t>USIM</w:t>
            </w:r>
            <w:r w:rsidR="00A44A4E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14646F34" w14:textId="77777777" w:rsidR="00A44A4E" w:rsidRDefault="00A44A4E" w:rsidP="00665C59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C0AE957" w14:textId="77777777" w:rsidR="00A44A4E" w:rsidRDefault="00A44A4E" w:rsidP="00665C59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A6AB6F" w14:textId="1EFA7B2E" w:rsidR="00A44A4E" w:rsidRDefault="00F700FD" w:rsidP="00665C59">
            <w:pPr>
              <w:pStyle w:val="CRCoverPage"/>
              <w:spacing w:after="0"/>
              <w:ind w:left="100"/>
            </w:pPr>
            <w:r>
              <w:t>2023</w:t>
            </w:r>
            <w:r w:rsidR="00A44A4E">
              <w:t>-</w:t>
            </w:r>
            <w:r w:rsidR="00A97CD1">
              <w:t>11</w:t>
            </w:r>
            <w:r w:rsidR="00A44A4E">
              <w:t>-</w:t>
            </w:r>
            <w:r w:rsidR="003C347B">
              <w:rPr>
                <w:lang w:val="en-SE"/>
              </w:rPr>
              <w:t>20</w:t>
            </w:r>
          </w:p>
        </w:tc>
      </w:tr>
      <w:tr w:rsidR="00A44A4E" w14:paraId="54BEAD3A" w14:textId="77777777" w:rsidTr="00665C59">
        <w:tc>
          <w:tcPr>
            <w:tcW w:w="1843" w:type="dxa"/>
            <w:tcBorders>
              <w:left w:val="single" w:sz="4" w:space="0" w:color="auto"/>
            </w:tcBorders>
          </w:tcPr>
          <w:p w14:paraId="7DD8C322" w14:textId="77777777" w:rsidR="00A44A4E" w:rsidRDefault="00A44A4E" w:rsidP="00665C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FC2F82B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5B77D88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B57CA9C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204946C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52863D33" w14:textId="77777777" w:rsidTr="00665C5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087A8A" w14:textId="77777777" w:rsidR="00A44A4E" w:rsidRDefault="00A44A4E" w:rsidP="00665C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A51CC43" w14:textId="77777777" w:rsidR="00A44A4E" w:rsidRDefault="00A44A4E" w:rsidP="00665C59">
            <w:pPr>
              <w:pStyle w:val="CRCoverPage"/>
              <w:spacing w:after="0"/>
              <w:ind w:left="100" w:right="-609" w:firstLineChars="100" w:firstLine="196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F15EECB" w14:textId="77777777" w:rsidR="00A44A4E" w:rsidRDefault="00A44A4E" w:rsidP="00665C59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776D464" w14:textId="77777777" w:rsidR="00A44A4E" w:rsidRDefault="00A44A4E" w:rsidP="00665C59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BEB081" w14:textId="00D6B52A" w:rsidR="00A44A4E" w:rsidRDefault="00A44A4E" w:rsidP="00665C59">
            <w:pPr>
              <w:pStyle w:val="CRCoverPage"/>
              <w:spacing w:after="0"/>
              <w:ind w:left="100"/>
            </w:pPr>
            <w:r>
              <w:t>Rel-</w:t>
            </w:r>
            <w:r w:rsidR="00F700FD">
              <w:t>18</w:t>
            </w:r>
          </w:p>
        </w:tc>
      </w:tr>
      <w:tr w:rsidR="00A44A4E" w14:paraId="7FB31799" w14:textId="77777777" w:rsidTr="00665C5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2E69C95" w14:textId="77777777" w:rsidR="00A44A4E" w:rsidRDefault="00A44A4E" w:rsidP="00665C5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411A571" w14:textId="77777777" w:rsidR="00A44A4E" w:rsidRDefault="00A44A4E" w:rsidP="00665C59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1404CB6E" w14:textId="77777777" w:rsidR="00A44A4E" w:rsidRDefault="00A44A4E" w:rsidP="00665C59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6FCEA3E" w14:textId="77777777" w:rsidR="00A44A4E" w:rsidRDefault="00A44A4E" w:rsidP="00665C5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A44A4E" w14:paraId="3B95CB58" w14:textId="77777777" w:rsidTr="00665C59">
        <w:tc>
          <w:tcPr>
            <w:tcW w:w="1843" w:type="dxa"/>
          </w:tcPr>
          <w:p w14:paraId="149D48F0" w14:textId="77777777" w:rsidR="00A44A4E" w:rsidRDefault="00A44A4E" w:rsidP="00665C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103D881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0D77506C" w14:textId="77777777" w:rsidTr="00665C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CA6B9D2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33398BD" w14:textId="235EFF30" w:rsidR="00A44A4E" w:rsidRDefault="00A44A4E" w:rsidP="0064380A">
            <w:pPr>
              <w:pStyle w:val="CRCoverPage"/>
              <w:spacing w:afterLines="50"/>
              <w:jc w:val="both"/>
            </w:pPr>
            <w:r>
              <w:t xml:space="preserve">Feature addition for </w:t>
            </w:r>
            <w:r w:rsidR="00F700FD">
              <w:t>R18 MUSIM</w:t>
            </w:r>
            <w:r w:rsidR="002C223A">
              <w:t xml:space="preserve"> devices support</w:t>
            </w:r>
          </w:p>
        </w:tc>
      </w:tr>
      <w:tr w:rsidR="00A44A4E" w14:paraId="41A23BC2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54F6D5" w14:textId="77777777" w:rsidR="00A44A4E" w:rsidRDefault="00A44A4E" w:rsidP="00665C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78E1AAE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0A55B3A6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DB6450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8D63AA0" w14:textId="43F816AE" w:rsidR="00A44A4E" w:rsidRDefault="003E1D93" w:rsidP="00DF3325">
            <w:pPr>
              <w:pStyle w:val="CRCoverPage"/>
              <w:spacing w:after="0" w:line="24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Capture the UE capabilities agreements from RAN2#121bis</w:t>
            </w:r>
            <w:bookmarkStart w:id="12" w:name="_GoBack"/>
            <w:r w:rsidR="00771508">
              <w:rPr>
                <w:lang w:val="en-SE" w:eastAsia="zh-CN"/>
              </w:rPr>
              <w:t xml:space="preserve"> and RAN2#124</w:t>
            </w:r>
            <w:bookmarkEnd w:id="12"/>
            <w:r>
              <w:rPr>
                <w:lang w:val="en-US" w:eastAsia="zh-CN"/>
              </w:rPr>
              <w:t xml:space="preserve"> for R18 MUSIM devices.</w:t>
            </w:r>
          </w:p>
          <w:p w14:paraId="78B1656C" w14:textId="77777777" w:rsidR="003E1D93" w:rsidRDefault="003E1D93" w:rsidP="00DF3325">
            <w:pPr>
              <w:pStyle w:val="CRCoverPage"/>
              <w:spacing w:after="0" w:line="240" w:lineRule="auto"/>
              <w:rPr>
                <w:lang w:val="en-US" w:eastAsia="zh-CN"/>
              </w:rPr>
            </w:pPr>
          </w:p>
          <w:p w14:paraId="60C2D9F1" w14:textId="690D9F13" w:rsidR="003E1D93" w:rsidRPr="003E1D93" w:rsidRDefault="003E1D93" w:rsidP="00DF3325">
            <w:pPr>
              <w:pStyle w:val="CRCoverPage"/>
              <w:spacing w:after="0" w:line="240" w:lineRule="auto"/>
              <w:rPr>
                <w:b/>
                <w:u w:val="single"/>
                <w:lang w:val="en-US" w:eastAsia="zh-CN"/>
              </w:rPr>
            </w:pPr>
            <w:r w:rsidRPr="003E1D93">
              <w:rPr>
                <w:b/>
                <w:u w:val="single"/>
                <w:lang w:val="en-US" w:eastAsia="zh-CN"/>
              </w:rPr>
              <w:t>Agreements in RAN2#121bis</w:t>
            </w:r>
          </w:p>
          <w:p w14:paraId="1EEA5347" w14:textId="77777777" w:rsidR="003E1D93" w:rsidRDefault="003E1D93" w:rsidP="00DF3325">
            <w:pPr>
              <w:pStyle w:val="CRCoverPage"/>
              <w:spacing w:after="0" w:line="240" w:lineRule="auto"/>
              <w:rPr>
                <w:b/>
                <w:lang w:val="en-US" w:eastAsia="zh-CN"/>
              </w:rPr>
            </w:pPr>
          </w:p>
          <w:p w14:paraId="22F0D643" w14:textId="77777777" w:rsidR="003E1D93" w:rsidRDefault="003E1D93" w:rsidP="00DF3325">
            <w:pPr>
              <w:pStyle w:val="CRCoverPage"/>
              <w:spacing w:after="0" w:line="240" w:lineRule="auto"/>
            </w:pPr>
            <w:r w:rsidRPr="003E1D93">
              <w:rPr>
                <w:lang w:val="en-US" w:eastAsia="zh-CN"/>
              </w:rPr>
              <w:t xml:space="preserve">1: </w:t>
            </w:r>
            <w:r w:rsidRPr="003E1D93">
              <w:t xml:space="preserve">Introduce 1 optional per-UE capability bit (without </w:t>
            </w:r>
            <w:proofErr w:type="spellStart"/>
            <w:r w:rsidRPr="003E1D93">
              <w:t>xDD</w:t>
            </w:r>
            <w:proofErr w:type="spellEnd"/>
            <w:r w:rsidRPr="003E1D93">
              <w:t>/</w:t>
            </w:r>
            <w:proofErr w:type="spellStart"/>
            <w:r w:rsidRPr="003E1D93">
              <w:t>FRx</w:t>
            </w:r>
            <w:proofErr w:type="spellEnd"/>
            <w:r w:rsidRPr="003E1D93">
              <w:t xml:space="preserve"> differentiation) to indicate MUSIM gap priority configuration and preference. A UE supporting this feature shall also support musim-GapPreference-r17</w:t>
            </w:r>
          </w:p>
          <w:p w14:paraId="11FA9BD8" w14:textId="77777777" w:rsidR="003C347B" w:rsidRDefault="003C347B" w:rsidP="003C347B">
            <w:pPr>
              <w:pStyle w:val="CRCoverPage"/>
              <w:spacing w:after="0" w:line="240" w:lineRule="auto"/>
              <w:rPr>
                <w:b/>
                <w:u w:val="single"/>
                <w:lang w:val="en-US" w:eastAsia="zh-CN"/>
              </w:rPr>
            </w:pPr>
          </w:p>
          <w:p w14:paraId="1873DABB" w14:textId="7094A7E9" w:rsidR="003C347B" w:rsidRPr="0026271A" w:rsidRDefault="003C347B" w:rsidP="003C347B">
            <w:pPr>
              <w:pStyle w:val="CRCoverPage"/>
              <w:spacing w:after="0" w:line="240" w:lineRule="auto"/>
              <w:rPr>
                <w:b/>
                <w:u w:val="single"/>
                <w:lang w:val="en-SE" w:eastAsia="zh-CN"/>
              </w:rPr>
            </w:pPr>
            <w:r w:rsidRPr="003E1D93">
              <w:rPr>
                <w:b/>
                <w:u w:val="single"/>
                <w:lang w:val="en-US" w:eastAsia="zh-CN"/>
              </w:rPr>
              <w:t>Agreements in RAN2#12</w:t>
            </w:r>
            <w:r>
              <w:rPr>
                <w:b/>
                <w:u w:val="single"/>
                <w:lang w:val="en-SE" w:eastAsia="zh-CN"/>
              </w:rPr>
              <w:t>4</w:t>
            </w:r>
          </w:p>
          <w:p w14:paraId="2F9AFBD2" w14:textId="77777777" w:rsidR="003C347B" w:rsidRDefault="003C347B" w:rsidP="003C347B">
            <w:pPr>
              <w:pStyle w:val="CRCoverPage"/>
              <w:spacing w:after="0" w:line="240" w:lineRule="auto"/>
              <w:rPr>
                <w:b/>
                <w:lang w:val="en-US" w:eastAsia="zh-CN"/>
              </w:rPr>
            </w:pPr>
          </w:p>
          <w:p w14:paraId="710C924E" w14:textId="67BB707E" w:rsidR="003C347B" w:rsidRPr="003E1D93" w:rsidRDefault="003C347B" w:rsidP="003C347B">
            <w:pPr>
              <w:pStyle w:val="CRCoverPage"/>
              <w:spacing w:after="0" w:line="240" w:lineRule="auto"/>
              <w:rPr>
                <w:lang w:val="en-US" w:eastAsia="zh-CN"/>
              </w:rPr>
            </w:pPr>
            <w:r w:rsidRPr="003E1D93">
              <w:rPr>
                <w:lang w:val="en-US" w:eastAsia="zh-CN"/>
              </w:rPr>
              <w:t xml:space="preserve">1: </w:t>
            </w:r>
            <w:r w:rsidRPr="00C94AF9">
              <w:t xml:space="preserve">Introduce 1 optional per-UE capability bit without </w:t>
            </w:r>
            <w:proofErr w:type="spellStart"/>
            <w:r w:rsidRPr="00C94AF9">
              <w:t>xDD</w:t>
            </w:r>
            <w:proofErr w:type="spellEnd"/>
            <w:r w:rsidRPr="00C94AF9">
              <w:t>/</w:t>
            </w:r>
            <w:proofErr w:type="spellStart"/>
            <w:r w:rsidRPr="00C94AF9">
              <w:t>FRx</w:t>
            </w:r>
            <w:proofErr w:type="spellEnd"/>
            <w:r w:rsidRPr="00C94AF9">
              <w:t xml:space="preserve"> differentiation to indicate whether the UE supports providing MUSIM assistance information with temporary capability restriction and early indication in Msg5.</w:t>
            </w:r>
          </w:p>
        </w:tc>
      </w:tr>
      <w:tr w:rsidR="00A44A4E" w14:paraId="7A2D4787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99DC8" w14:textId="77777777" w:rsidR="00A44A4E" w:rsidRDefault="00A44A4E" w:rsidP="00665C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86B727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32AEDE2E" w14:textId="77777777" w:rsidTr="00665C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1E09B1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66AAAF" w14:textId="1C1F66B4" w:rsidR="00A44A4E" w:rsidRDefault="00DA7385" w:rsidP="00665C59">
            <w:pPr>
              <w:pStyle w:val="CRCoverPage"/>
              <w:spacing w:afterLines="50"/>
            </w:pPr>
            <w:r>
              <w:rPr>
                <w:lang w:val="en-US" w:eastAsia="zh-CN"/>
              </w:rPr>
              <w:t xml:space="preserve">No UE capabilities for </w:t>
            </w:r>
            <w:r w:rsidR="00F700FD">
              <w:rPr>
                <w:lang w:val="en-US" w:eastAsia="zh-CN"/>
              </w:rPr>
              <w:t xml:space="preserve">R18 </w:t>
            </w:r>
            <w:r>
              <w:rPr>
                <w:lang w:val="en-US" w:eastAsia="zh-CN"/>
              </w:rPr>
              <w:t>MUSIM are defined</w:t>
            </w:r>
          </w:p>
        </w:tc>
      </w:tr>
      <w:tr w:rsidR="00A44A4E" w14:paraId="4A90DE8B" w14:textId="77777777" w:rsidTr="00665C59">
        <w:tc>
          <w:tcPr>
            <w:tcW w:w="2694" w:type="dxa"/>
            <w:gridSpan w:val="2"/>
          </w:tcPr>
          <w:p w14:paraId="798E660C" w14:textId="77777777" w:rsidR="00A44A4E" w:rsidRDefault="00A44A4E" w:rsidP="00665C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6EDC44E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22AA5B93" w14:textId="77777777" w:rsidTr="00665C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B65E27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738462" w14:textId="2A969F71" w:rsidR="00A44A4E" w:rsidRPr="009F6FED" w:rsidRDefault="0064380A" w:rsidP="00665C59">
            <w:pPr>
              <w:pStyle w:val="CRCoverPage"/>
              <w:spacing w:after="0"/>
            </w:pPr>
            <w:r>
              <w:t>6.3.3</w:t>
            </w:r>
          </w:p>
        </w:tc>
      </w:tr>
      <w:tr w:rsidR="00A44A4E" w14:paraId="12E75B3C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87E42D" w14:textId="77777777" w:rsidR="00A44A4E" w:rsidRDefault="00A44A4E" w:rsidP="00665C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498105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227645FE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A3CC09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75ACC" w14:textId="77777777" w:rsidR="00A44A4E" w:rsidRDefault="00A44A4E" w:rsidP="00665C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EC322AA" w14:textId="77777777" w:rsidR="00A44A4E" w:rsidRDefault="00A44A4E" w:rsidP="00665C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F15DCCE" w14:textId="77777777" w:rsidR="00A44A4E" w:rsidRDefault="00A44A4E" w:rsidP="00665C59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4C486DB" w14:textId="77777777" w:rsidR="00A44A4E" w:rsidRDefault="00A44A4E" w:rsidP="00665C59">
            <w:pPr>
              <w:pStyle w:val="CRCoverPage"/>
              <w:spacing w:after="0"/>
              <w:ind w:left="99"/>
            </w:pPr>
          </w:p>
        </w:tc>
      </w:tr>
      <w:tr w:rsidR="00A44A4E" w14:paraId="66043B33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67F139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49DEA47" w14:textId="2B51E6B2" w:rsidR="00A44A4E" w:rsidRDefault="008561E5" w:rsidP="00665C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318614" w14:textId="000C14E2" w:rsidR="00A44A4E" w:rsidRDefault="00A44A4E" w:rsidP="00665C59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1BF17067" w14:textId="77777777" w:rsidR="00A44A4E" w:rsidRDefault="00A44A4E" w:rsidP="00665C59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71EFAB" w14:textId="5F55816F" w:rsidR="00A44A4E" w:rsidRDefault="007C3328" w:rsidP="00665C59">
            <w:pPr>
              <w:pStyle w:val="CRCoverPage"/>
              <w:spacing w:after="0"/>
              <w:ind w:left="99"/>
            </w:pPr>
            <w:r>
              <w:t xml:space="preserve">TS 38.306 </w:t>
            </w:r>
            <w:r w:rsidR="00A44A4E">
              <w:t xml:space="preserve"> </w:t>
            </w:r>
          </w:p>
        </w:tc>
      </w:tr>
      <w:tr w:rsidR="00A44A4E" w14:paraId="325E87AA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6009B0" w14:textId="77777777" w:rsidR="00A44A4E" w:rsidRDefault="00A44A4E" w:rsidP="00665C5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E608FEF" w14:textId="77777777" w:rsidR="00A44A4E" w:rsidRDefault="00A44A4E" w:rsidP="00665C5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7EAC5A" w14:textId="77777777" w:rsidR="00A44A4E" w:rsidRDefault="00A44A4E" w:rsidP="00665C59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BA6BB15" w14:textId="77777777" w:rsidR="00A44A4E" w:rsidRDefault="00A44A4E" w:rsidP="00665C59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663EBEC" w14:textId="77777777" w:rsidR="00A44A4E" w:rsidRDefault="00A44A4E" w:rsidP="00665C5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A44A4E" w14:paraId="293D6E45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8750CF" w14:textId="77777777" w:rsidR="00A44A4E" w:rsidRDefault="00A44A4E" w:rsidP="00665C5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533FD0D" w14:textId="77777777" w:rsidR="00A44A4E" w:rsidRDefault="00A44A4E" w:rsidP="00665C5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7FAC46" w14:textId="77777777" w:rsidR="00A44A4E" w:rsidRDefault="00A44A4E" w:rsidP="00665C59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B00B706" w14:textId="77777777" w:rsidR="00A44A4E" w:rsidRDefault="00A44A4E" w:rsidP="00665C59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57A207F" w14:textId="77777777" w:rsidR="00A44A4E" w:rsidRDefault="00A44A4E" w:rsidP="00665C5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A44A4E" w14:paraId="2793B028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BC2782" w14:textId="77777777" w:rsidR="00A44A4E" w:rsidRDefault="00A44A4E" w:rsidP="00665C5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62EB" w14:textId="77777777" w:rsidR="00A44A4E" w:rsidRDefault="00A44A4E" w:rsidP="00665C59">
            <w:pPr>
              <w:pStyle w:val="CRCoverPage"/>
              <w:spacing w:after="0"/>
            </w:pPr>
          </w:p>
        </w:tc>
      </w:tr>
      <w:tr w:rsidR="00A44A4E" w14:paraId="79007109" w14:textId="77777777" w:rsidTr="00665C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7D9BFC0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9E250F" w14:textId="3F87DE51" w:rsidR="00A44A4E" w:rsidRDefault="00A44A4E" w:rsidP="00665C59">
            <w:pPr>
              <w:pStyle w:val="CRCoverPage"/>
              <w:spacing w:after="0"/>
              <w:ind w:left="100"/>
            </w:pPr>
          </w:p>
        </w:tc>
      </w:tr>
      <w:tr w:rsidR="00A44A4E" w14:paraId="3AC50A96" w14:textId="77777777" w:rsidTr="00665C5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FD5624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1DE5DE6" w14:textId="77777777" w:rsidR="00A44A4E" w:rsidRDefault="00A44A4E" w:rsidP="00665C5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A44A4E" w14:paraId="3DFE8CCA" w14:textId="77777777" w:rsidTr="00665C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3E1A7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64903F" w14:textId="28991B9B" w:rsidR="00A44A4E" w:rsidRDefault="00A44A4E" w:rsidP="00665C59">
            <w:pPr>
              <w:pStyle w:val="CRCoverPage"/>
              <w:spacing w:after="0"/>
              <w:ind w:left="100"/>
            </w:pPr>
          </w:p>
        </w:tc>
      </w:tr>
    </w:tbl>
    <w:p w14:paraId="696BFB4B" w14:textId="77777777" w:rsidR="00A44A4E" w:rsidRDefault="00A44A4E" w:rsidP="00A44A4E">
      <w:pPr>
        <w:pStyle w:val="CRCoverPage"/>
        <w:spacing w:after="0"/>
        <w:rPr>
          <w:sz w:val="8"/>
          <w:szCs w:val="8"/>
        </w:rPr>
      </w:pPr>
    </w:p>
    <w:p w14:paraId="6E946B3F" w14:textId="77777777" w:rsidR="00A44A4E" w:rsidRDefault="00A44A4E" w:rsidP="00A44A4E">
      <w:pPr>
        <w:pStyle w:val="CRCoverPage"/>
        <w:spacing w:after="0"/>
        <w:rPr>
          <w:rFonts w:eastAsia="SimSun"/>
          <w:sz w:val="8"/>
          <w:szCs w:val="8"/>
          <w:lang w:eastAsia="zh-CN"/>
        </w:rPr>
      </w:pPr>
    </w:p>
    <w:p w14:paraId="4EE34B85" w14:textId="77777777" w:rsidR="00A44A4E" w:rsidRDefault="00A44A4E" w:rsidP="00A44A4E">
      <w:pPr>
        <w:pStyle w:val="CRCoverPage"/>
        <w:spacing w:after="0"/>
        <w:rPr>
          <w:rFonts w:eastAsia="SimSun"/>
          <w:sz w:val="8"/>
          <w:szCs w:val="8"/>
          <w:lang w:eastAsia="zh-CN"/>
        </w:rPr>
      </w:pPr>
    </w:p>
    <w:p w14:paraId="00D4FC12" w14:textId="77777777" w:rsidR="00A44A4E" w:rsidRDefault="00A44A4E" w:rsidP="00A44A4E">
      <w:pPr>
        <w:pStyle w:val="CRCoverPage"/>
        <w:spacing w:after="0"/>
        <w:rPr>
          <w:rFonts w:eastAsia="SimSun"/>
          <w:sz w:val="8"/>
          <w:szCs w:val="8"/>
          <w:lang w:eastAsia="zh-CN"/>
        </w:rPr>
      </w:pPr>
    </w:p>
    <w:p w14:paraId="05D6EE59" w14:textId="77777777" w:rsidR="00A44A4E" w:rsidRDefault="00A44A4E" w:rsidP="00A44A4E">
      <w:pPr>
        <w:pStyle w:val="CRCoverPage"/>
        <w:spacing w:after="0"/>
        <w:rPr>
          <w:rFonts w:eastAsia="SimSun"/>
          <w:sz w:val="8"/>
          <w:szCs w:val="8"/>
          <w:lang w:eastAsia="zh-CN"/>
        </w:rPr>
      </w:pPr>
    </w:p>
    <w:p w14:paraId="21827B77" w14:textId="77777777" w:rsidR="00A44A4E" w:rsidRDefault="00A44A4E" w:rsidP="00A44A4E">
      <w:pPr>
        <w:pStyle w:val="CRCoverPage"/>
        <w:spacing w:after="0"/>
        <w:rPr>
          <w:rFonts w:eastAsia="SimSun"/>
          <w:sz w:val="8"/>
          <w:szCs w:val="8"/>
          <w:lang w:eastAsia="zh-CN"/>
        </w:rPr>
      </w:pPr>
    </w:p>
    <w:p w14:paraId="25C74CDF" w14:textId="77777777" w:rsidR="00A44A4E" w:rsidRDefault="00A44A4E" w:rsidP="00A44A4E">
      <w:pPr>
        <w:spacing w:after="0"/>
        <w:rPr>
          <w:rFonts w:ascii="Arial" w:eastAsia="SimSun" w:hAnsi="Arial"/>
          <w:sz w:val="8"/>
          <w:szCs w:val="8"/>
          <w:lang w:eastAsia="zh-CN"/>
        </w:rPr>
      </w:pPr>
      <w:r>
        <w:rPr>
          <w:rFonts w:eastAsia="SimSun"/>
          <w:sz w:val="8"/>
          <w:szCs w:val="8"/>
          <w:lang w:eastAsia="zh-CN"/>
        </w:rPr>
        <w:br w:type="page"/>
      </w:r>
    </w:p>
    <w:p w14:paraId="3503F094" w14:textId="77777777" w:rsidR="00BE7D89" w:rsidRDefault="00BE7D89" w:rsidP="00A44A4E">
      <w:pPr>
        <w:spacing w:after="0"/>
        <w:rPr>
          <w:rFonts w:ascii="Arial" w:eastAsia="SimSun" w:hAnsi="Arial"/>
          <w:sz w:val="8"/>
          <w:szCs w:val="8"/>
          <w:lang w:eastAsia="zh-CN"/>
        </w:rPr>
        <w:sectPr w:rsidR="00BE7D89" w:rsidSect="00BE7D89"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99"/>
        </w:sectPr>
      </w:pPr>
    </w:p>
    <w:p w14:paraId="69DCC9E2" w14:textId="4F316531" w:rsidR="00A44A4E" w:rsidRDefault="00A44A4E" w:rsidP="00A44A4E">
      <w:pPr>
        <w:spacing w:after="0"/>
        <w:rPr>
          <w:rFonts w:ascii="Arial" w:eastAsia="SimSun" w:hAnsi="Arial"/>
          <w:sz w:val="8"/>
          <w:szCs w:val="8"/>
          <w:lang w:eastAsia="zh-CN"/>
        </w:rPr>
      </w:pPr>
    </w:p>
    <w:p w14:paraId="5639D481" w14:textId="1FE25ECE" w:rsidR="00A44A4E" w:rsidRDefault="00A44A4E" w:rsidP="00A44A4E">
      <w:pPr>
        <w:pStyle w:val="Note-Boxed"/>
        <w:jc w:val="center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START</w:t>
      </w:r>
      <w:r>
        <w:rPr>
          <w:rFonts w:ascii="Times New Roman" w:hAnsi="Times New Roman" w:cs="Times New Roman"/>
          <w:lang w:val="en-US"/>
        </w:rPr>
        <w:t xml:space="preserve"> OF CHANGE</w:t>
      </w:r>
      <w:bookmarkStart w:id="13" w:name="_Toc37153581"/>
      <w:bookmarkStart w:id="14" w:name="_Toc46501737"/>
      <w:bookmarkStart w:id="15" w:name="_Toc518610664"/>
      <w:bookmarkStart w:id="16" w:name="_Toc46501735"/>
    </w:p>
    <w:p w14:paraId="36708B93" w14:textId="25A173F6" w:rsidR="007C3328" w:rsidRPr="007C3328" w:rsidRDefault="007C3328" w:rsidP="00E6465F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 w:cs="Arial"/>
          <w:i/>
          <w:sz w:val="24"/>
          <w:lang w:eastAsia="ja-JP"/>
        </w:rPr>
      </w:pPr>
      <w:bookmarkStart w:id="17" w:name="_Toc60777428"/>
      <w:bookmarkStart w:id="18" w:name="_Toc83740384"/>
      <w:bookmarkEnd w:id="13"/>
      <w:bookmarkEnd w:id="14"/>
      <w:bookmarkEnd w:id="15"/>
      <w:bookmarkEnd w:id="16"/>
      <w:r w:rsidRPr="007C3328">
        <w:rPr>
          <w:rFonts w:ascii="Arial" w:hAnsi="Arial" w:cs="Arial"/>
          <w:sz w:val="28"/>
        </w:rPr>
        <w:t>6.3.3</w:t>
      </w:r>
      <w:r w:rsidRPr="007C3328">
        <w:rPr>
          <w:rFonts w:ascii="Arial" w:hAnsi="Arial" w:cs="Arial"/>
          <w:sz w:val="28"/>
        </w:rPr>
        <w:tab/>
        <w:t>UE capability information elements</w:t>
      </w:r>
      <w:bookmarkStart w:id="19" w:name="_Toc60777491"/>
      <w:bookmarkStart w:id="20" w:name="_Toc90651366"/>
      <w:bookmarkStart w:id="21" w:name="_Hlk54199415"/>
      <w:bookmarkEnd w:id="17"/>
      <w:bookmarkEnd w:id="18"/>
    </w:p>
    <w:p w14:paraId="62750AA8" w14:textId="1B62C01B" w:rsidR="00E6465F" w:rsidRPr="00E6465F" w:rsidRDefault="00E6465F" w:rsidP="00E6465F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i/>
          <w:sz w:val="24"/>
          <w:lang w:eastAsia="ja-JP"/>
        </w:rPr>
      </w:pPr>
      <w:r w:rsidRPr="00E6465F">
        <w:rPr>
          <w:rFonts w:ascii="Arial" w:eastAsia="Times New Roman" w:hAnsi="Arial"/>
          <w:i/>
          <w:sz w:val="24"/>
          <w:lang w:eastAsia="ja-JP"/>
        </w:rPr>
        <w:t>–</w:t>
      </w:r>
      <w:r w:rsidRPr="00E6465F">
        <w:rPr>
          <w:rFonts w:ascii="Arial" w:eastAsia="Times New Roman" w:hAnsi="Arial"/>
          <w:i/>
          <w:sz w:val="24"/>
          <w:lang w:eastAsia="ja-JP"/>
        </w:rPr>
        <w:tab/>
        <w:t>UE-NR-Capability</w:t>
      </w:r>
      <w:bookmarkEnd w:id="19"/>
      <w:bookmarkEnd w:id="20"/>
    </w:p>
    <w:bookmarkEnd w:id="21"/>
    <w:p w14:paraId="3F26BDDA" w14:textId="77777777" w:rsidR="00E6465F" w:rsidRPr="00E6465F" w:rsidRDefault="00E6465F" w:rsidP="00E6465F">
      <w:pPr>
        <w:spacing w:line="240" w:lineRule="auto"/>
        <w:rPr>
          <w:rFonts w:eastAsia="SimSun"/>
          <w:iCs/>
          <w:sz w:val="22"/>
        </w:rPr>
      </w:pPr>
      <w:r w:rsidRPr="00E6465F">
        <w:rPr>
          <w:rFonts w:eastAsia="SimSun"/>
          <w:sz w:val="22"/>
        </w:rPr>
        <w:t xml:space="preserve">The IE </w:t>
      </w:r>
      <w:r w:rsidRPr="00E6465F">
        <w:rPr>
          <w:rFonts w:eastAsia="SimSun"/>
          <w:i/>
          <w:sz w:val="22"/>
        </w:rPr>
        <w:t>UE-NR-Capability</w:t>
      </w:r>
      <w:r w:rsidRPr="00E6465F">
        <w:rPr>
          <w:rFonts w:eastAsia="SimSun"/>
          <w:iCs/>
          <w:sz w:val="22"/>
        </w:rPr>
        <w:t xml:space="preserve"> is used to convey the NR UE Radio Access Capability Parameters, see TS 38.306 [26].</w:t>
      </w:r>
    </w:p>
    <w:p w14:paraId="4C4E2079" w14:textId="77777777" w:rsidR="00E6465F" w:rsidRPr="00E6465F" w:rsidRDefault="00E6465F" w:rsidP="00E6465F">
      <w:pPr>
        <w:keepNext/>
        <w:keepLines/>
        <w:spacing w:before="60" w:line="240" w:lineRule="auto"/>
        <w:jc w:val="center"/>
        <w:rPr>
          <w:rFonts w:ascii="Arial" w:eastAsia="SimSun" w:hAnsi="Arial"/>
          <w:b/>
          <w:sz w:val="22"/>
        </w:rPr>
      </w:pPr>
      <w:r w:rsidRPr="00E6465F">
        <w:rPr>
          <w:rFonts w:ascii="Arial" w:eastAsia="SimSun" w:hAnsi="Arial"/>
          <w:b/>
          <w:i/>
          <w:sz w:val="22"/>
        </w:rPr>
        <w:t>UE-NR-Capability</w:t>
      </w:r>
      <w:r w:rsidRPr="00E6465F">
        <w:rPr>
          <w:rFonts w:ascii="Arial" w:eastAsia="SimSun" w:hAnsi="Arial"/>
          <w:b/>
          <w:sz w:val="22"/>
        </w:rPr>
        <w:t xml:space="preserve"> information element</w:t>
      </w:r>
    </w:p>
    <w:p w14:paraId="06D6BD8E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7732AB8D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color w:val="808080"/>
          <w:sz w:val="16"/>
          <w:lang w:eastAsia="en-GB"/>
        </w:rPr>
        <w:t>-- TAG-UE-NR-CAPABILITY-START</w:t>
      </w:r>
    </w:p>
    <w:p w14:paraId="6DEC3E8D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B288AA8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 ::=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D5C0401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accessStratumRelease            AccessStratumRelease,</w:t>
      </w:r>
    </w:p>
    <w:p w14:paraId="4E128450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pdcp-Parameters                 PDCP-Parameters,</w:t>
      </w:r>
    </w:p>
    <w:p w14:paraId="376AC4E8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rlc-Parameters                  RLC-Parameters              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10DBF0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mac-Parameters                  MAC-Parameters              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FD24FFF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phy-Parameters                  Phy-Parameters,</w:t>
      </w:r>
    </w:p>
    <w:p w14:paraId="625399E4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rf-Parameters                   RF-Parameters,</w:t>
      </w:r>
    </w:p>
    <w:p w14:paraId="3C4398C5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            MeasAndMobParameters        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8488859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      UE-NR-CapabilityAddXDD-Mode 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1A37C72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      UE-NR-CapabilityAddXDD-Mode 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EA1181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      UE-NR-CapabilityAddFRX-Mode 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9AE77E0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      UE-NR-CapabilityAddFRX-Mode 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539A970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featureSets                     FeatureSets                 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25F817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featureSetCombinations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(1..maxFeatureSetCombinations))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FeatureSetCombination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BAB725B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lateNonCriticalExtension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(CONTAINING UE-NR-Capability-v15c0)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B4EEB64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UE-NR-Capability-v1530      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DA94F77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35A76E6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0903A56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Rel-15 extensions:</w:t>
      </w:r>
    </w:p>
    <w:p w14:paraId="581AB47B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UE-NR-Capability-v1530 ::=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38AB837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fdd-Add-UE-NR-Capabilities-v1530         UE-NR-CapabilityAddXDD-Mode-v1530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C9CE2D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tdd-Add-UE-NR-Capabilities-v1530         UE-NR-CapabilityAddXDD-Mode-v1530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7F77708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9E29DA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interRAT-Parameters                      InterRAT-Parameters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DB84FA9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inactiveState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2D4DA77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delayBudgetReporting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CDD96E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UE-NR-Capability-v1540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61B0E67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7045D29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D76BC46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UE-NR-Capability-v1540 ::=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F217CC2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sdap-Parameters                         SDAP-Parameters     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2BBE236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overheatingInd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CE2133F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ims-Parameters                          IMS-Parameters      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8094BB9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fr1-Add-UE-NR-Capabilities-v1540        UE-NR-CapabilityAddFRX-Mode-v1540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7AAF15E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fr2-Add-UE-NR-Capabilities-v1540        UE-NR-CapabilityAddFRX-Mode-v1540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3FA71FA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fr1-fr2-Add-UE-NR-Capabilities          UE-NR-CapabilityAddFRX-Mode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F33A98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UE-NR-Capability-v1550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31BAA97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76C46BD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FE27902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UE-NR-Capability-v1550 ::=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E490BFC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reducedCP-Latency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35D763F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UE-NR-Capability-v1560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38E3576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1A5E354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40F0A33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UE-NR-Capability-v1560 ::=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0070398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nrdc-Parameters                         NRDC-Parameters     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821B97B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receivedFilters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(CONTAINING UECapabilityEnquiry-v1560-IEs)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0D586A9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UE-NR-Capability-v1570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A9BFF93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DA87FBF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43997F5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UE-NR-Capability-v1570 ::=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087561D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nrdc-Parameters-v1570                   NRDC-Parameters-v1570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FF74A4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UE-NR-Capability-v1610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D2ABD2D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BA83C17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01628E8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color w:val="808080"/>
          <w:sz w:val="16"/>
          <w:lang w:eastAsia="en-GB"/>
        </w:rPr>
        <w:t>-- Late non-critical Rel-15 extensions:</w:t>
      </w:r>
    </w:p>
    <w:p w14:paraId="6D2C0B25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UE-NR-Capability-v15c0 ::=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DB4737E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nrdc-Parameters-v15c0                    NRDC-Parameters-v15c0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EBF835D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partialFR2-FallbackRX-Req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41F516A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UE-NR-Capability-v15g0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083260D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25792B2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4A38590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UE-NR-Capability-v15g0 ::=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047C96A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rf-Parameters-v15g0                      RF-Parameters-v15g0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D06DB20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UE-NR-Capability-v15j0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B111897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9E93B03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389B9FB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UE-NR-Capability-v15j0 ::=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5B0AE80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1D113B">
        <w:rPr>
          <w:rFonts w:ascii="Courier New" w:eastAsia="Times New Roman" w:hAnsi="Courier New"/>
          <w:noProof/>
          <w:color w:val="808080"/>
          <w:sz w:val="16"/>
          <w:lang w:eastAsia="en-GB"/>
        </w:rPr>
        <w:t>-- Following field is only for REL-15 late non-critical extensions</w:t>
      </w:r>
    </w:p>
    <w:p w14:paraId="36230F96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lateNonCriticalExtension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A19B1F9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UE-NR-Capability-v16a0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6CD9E69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942ECD9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7851E57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bookmarkStart w:id="22" w:name="_Hlk54199402"/>
      <w:r w:rsidRPr="001D113B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Rel-16 extensions:</w:t>
      </w:r>
    </w:p>
    <w:p w14:paraId="48E9E3D2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UE-NR-Capability-v1610 ::=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FD5BEA3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inDeviceCoexInd-r16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5FF5AC4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dl-DedicatedMessageSegmentation-r16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049EC17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nrdc-Parameters-v1610                   NRDC-Parameters-v1610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F314DB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powSav-Parameters-r16                   PowSav-Parameters-r16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E7401FA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fr1-Add-UE-NR-Capabilities-v1610        UE-NR-CapabilityAddFRX-Mode-v1610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7CCDBB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fr2-Add-UE-NR-Capabilities-v1610        UE-NR-CapabilityAddFRX-Mode-v1610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ED46CB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bh-RLF-Indication-r16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AC194A4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directSN-AdditionFirstRRC-IAB-r16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702894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bap-Parameters-r16                      BAP-Parameters-r16  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CD176CD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referenceTimeProvision-r16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C789C9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sidelinkParameters-r16                  SidelinkParameters-r16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3FDD2C4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highSpeedParameters-r16                 HighSpeedParameters-r16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B8B6EAA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mac-Parameters-v1610                    MAC-Parameters-v1610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F2131D8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mcgRLF-RecoveryViaSCG-r16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7820D40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resumeWithStoredMCG-SCells-r16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3432BBE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resumeWithStoredSCG-r16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2F1C32F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resumeWithSCG-Config-r16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FD9AD87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ue-BasedPerfMeas-Parameters-r16         UE-BasedPerfMeas-Parameters-r16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CE30183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son-Parameters-r16                      SON-Parameters-r16  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BBDE6E3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onDemandSIB-Connected-r16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F4F8CAD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UE-NR-Capability-v1640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9D48624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92ADCE1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bookmarkEnd w:id="22"/>
    <w:p w14:paraId="7C68A0B7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UE-NR-Capability-v1640 ::=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4EA8BC8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redirectAtResumeByNAS-r16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50168DF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phy-ParametersSharedSpectrumChAccess-r16  Phy-ParametersSharedSpectrumChAccess-r16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2211E75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UE-NR-Capability-v1650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B9A5A7A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B8DCA58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9986B81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UE-NR-Capability-v1650 ::=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7613664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mpsPriorityIndication-r16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7705DD8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highSpeedParameters-v1650                HighSpeedParameters-v1650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CCCCDD4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UE-NR-Capability-v1690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8013E37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2BCBC17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D889EB6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UE-NR-Capability-v1690 ::=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D3D9C95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ul-RRC-Segmentation-r16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FACF29F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UE-NR-Capability-v1700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8E48638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1FDDEA0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3525028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color w:val="808080"/>
          <w:sz w:val="16"/>
          <w:lang w:eastAsia="en-GB"/>
        </w:rPr>
        <w:t>-- Late non-critical extensions from Rel-16 onwards:</w:t>
      </w:r>
    </w:p>
    <w:p w14:paraId="07D9D292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UE-NR-Capability-v16a0 ::=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A6FF2D1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phy-Parameters-v16a0                     Phy-Parameters-v16a0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C30E97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rf-Parameters-v16a0                      RF-Parameters-v16a0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D13963E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UE-NR-Capability-v16c0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37784C4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B2D2E8A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F5F4E16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UE-NR-Capability-v16c0 ::=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6434F79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rf-Parameters-v16c0                      RF-Parameters-v16c0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F4CB89C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UE-NR-Capability-v16d0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D5328D6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A5296CD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D6FF018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UE-NR-Capability-v16d0 ::=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A5A9659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featureSets-v16d0                        FeatureSets-v16d0  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468EB3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{}        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DDD55F9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F380F57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4B16D4C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Rel-17 extensions:</w:t>
      </w:r>
    </w:p>
    <w:p w14:paraId="35BADDA4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UE-NR-Capability-v1700 ::=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CD5BF08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inactiveStatePO-Determination-r17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0E89AC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highSpeedParameters-v1700                HighSpeedParameters-v1700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BC45750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powSav-Parameters-v1700                  PowSav-Parameters-v1700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566B01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mac-Parameters-v1700                     MAC-Parameters-v1700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C54087C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ims-Parameters-v1700                     IMS-Parameters-v1700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D67874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measAndMobParameters-v1700               MeasAndMobParameters-v1700,</w:t>
      </w:r>
    </w:p>
    <w:p w14:paraId="34D7DA46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appLayerMeasParameters-r17               AppLayerMeasParameters-r17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DD8B11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redCapParameters-r17                     RedCapParameters-r17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2CEAA2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ra-SDT-r17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32326C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srb-SDT-r17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FC556D0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gNB-SideRTT-BasedPDC-r17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0A053E2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bh-RLF-DetectionRecovery-Indication-r17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1BEFBA4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nrdc-Parameters-v1700                    NRDC-Parameters-v1700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C883B2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bap-Parameters-v1700                     BAP-Parameters-v1700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70F13A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musim-GapPreference-r17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8E2F2F7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musimLeaveConnected-r17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58FF713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mbs-Parameters-r17                       MBS-Parameters-r17,</w:t>
      </w:r>
    </w:p>
    <w:p w14:paraId="6F066BCA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nonTerrestrialNetwork-r17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462270E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ntn-ScenarioSupport-r17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{gso, ngso}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813BE6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sliceInfoforCellReselection-r17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E3AB0B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ue-RadioPagingInfo-r17                   UE-RadioPagingInfo-r17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5257939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1D113B">
        <w:rPr>
          <w:rFonts w:ascii="Courier New" w:eastAsia="Times New Roman" w:hAnsi="Courier New"/>
          <w:noProof/>
          <w:color w:val="808080"/>
          <w:sz w:val="16"/>
          <w:lang w:eastAsia="en-GB"/>
        </w:rPr>
        <w:t>-- R4 17-2 UL gap pattern for Tx power management</w:t>
      </w:r>
    </w:p>
    <w:p w14:paraId="59A84A56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ul-GapFR2-Pattern-r17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(4))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8389BC9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ntn-Parameters-r17                       NTN-Parameters-r17 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EBD3FFE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UE-NR-Capability-v1740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D4CC22C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4C1F616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00A9D9C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UE-NR-Capability-v1740 ::=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24D2790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bookmarkStart w:id="23" w:name="_Hlk130562710"/>
      <w:r w:rsidRPr="001D113B">
        <w:rPr>
          <w:rFonts w:ascii="Courier New" w:eastAsia="Times New Roman" w:hAnsi="Courier New"/>
          <w:noProof/>
          <w:sz w:val="16"/>
          <w:lang w:eastAsia="en-GB"/>
        </w:rPr>
        <w:t>redCapParameters-v1740                   RedCapParameters-v1740,</w:t>
      </w:r>
    </w:p>
    <w:bookmarkEnd w:id="23"/>
    <w:p w14:paraId="54F39A80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UE-NR-Capability-v1750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07B0A27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B4131FE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F279D1C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UE-NR-Capability-v1750 ::=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DC33216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crossCarrierSchedulingConfigurationRelease-r17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46533A9" w14:textId="13768C38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</w:t>
      </w:r>
      <w:ins w:id="24" w:author="NR_DualTxRx_MUSIM-Core" w:date="2023-09-25T10:20:00Z">
        <w:r w:rsidR="00026285">
          <w:rPr>
            <w:rFonts w:ascii="Courier New" w:eastAsia="Times New Roman" w:hAnsi="Courier New"/>
            <w:noProof/>
            <w:sz w:val="16"/>
            <w:lang w:eastAsia="en-GB"/>
          </w:rPr>
          <w:t>UE-</w:t>
        </w:r>
      </w:ins>
      <w:ins w:id="25" w:author="NR_DualTxRx_MUSIM-Core" w:date="2023-09-25T10:21:00Z">
        <w:r w:rsidR="00026285">
          <w:rPr>
            <w:rFonts w:ascii="Courier New" w:eastAsia="Times New Roman" w:hAnsi="Courier New"/>
            <w:noProof/>
            <w:sz w:val="16"/>
            <w:lang w:eastAsia="en-GB"/>
          </w:rPr>
          <w:t>NR-Capability-v18xy</w:t>
        </w:r>
      </w:ins>
      <w:del w:id="26" w:author="NR_DualTxRx_MUSIM-Core" w:date="2023-09-25T10:21:00Z">
        <w:r w:rsidRPr="001D113B" w:rsidDel="00026285">
          <w:rPr>
            <w:rFonts w:ascii="Courier New" w:eastAsia="Times New Roman" w:hAnsi="Courier New"/>
            <w:noProof/>
            <w:sz w:val="16"/>
            <w:lang w:eastAsia="en-GB"/>
          </w:rPr>
          <w:delText xml:space="preserve">       </w:delText>
        </w:r>
        <w:r w:rsidRPr="001D113B" w:rsidDel="00026285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delText>SEQUENCE</w:delText>
        </w:r>
        <w:r w:rsidRPr="001D113B" w:rsidDel="00026285">
          <w:rPr>
            <w:rFonts w:ascii="Courier New" w:eastAsia="Times New Roman" w:hAnsi="Courier New"/>
            <w:noProof/>
            <w:sz w:val="16"/>
            <w:lang w:eastAsia="en-GB"/>
          </w:rPr>
          <w:delText xml:space="preserve"> {}</w:delText>
        </w:r>
      </w:del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C1A4124" w14:textId="52403459" w:rsidR="00943A49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7" w:author="NR_DualTxRx_MUSIM-Core" w:date="2023-09-25T10:21:00Z"/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42521AA" w14:textId="1F891661" w:rsidR="00026285" w:rsidRDefault="00026285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8" w:author="NR_DualTxRx_MUSIM-Core" w:date="2023-09-25T10:21:00Z"/>
          <w:rFonts w:ascii="Courier New" w:eastAsia="Times New Roman" w:hAnsi="Courier New"/>
          <w:noProof/>
          <w:sz w:val="16"/>
          <w:lang w:eastAsia="en-GB"/>
        </w:rPr>
      </w:pPr>
    </w:p>
    <w:p w14:paraId="6625FF43" w14:textId="77777777" w:rsidR="001D5A3C" w:rsidRDefault="001D5A3C" w:rsidP="001D5A3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9" w:author="NR_DualTxRx_MUSIM-Core" w:date="2023-09-28T12:27:00Z"/>
          <w:rFonts w:ascii="Courier New" w:eastAsia="Times New Roman" w:hAnsi="Courier New"/>
          <w:noProof/>
          <w:sz w:val="16"/>
          <w:lang w:eastAsia="en-GB"/>
        </w:rPr>
      </w:pPr>
      <w:ins w:id="30" w:author="NR_DualTxRx_MUSIM-Core" w:date="2023-09-28T12:27:00Z">
        <w:r>
          <w:rPr>
            <w:rFonts w:ascii="Courier New" w:eastAsia="Times New Roman" w:hAnsi="Courier New"/>
            <w:noProof/>
            <w:sz w:val="16"/>
            <w:lang w:eastAsia="en-GB"/>
          </w:rPr>
          <w:t>UE-NR-Capability-v18xy ::=               SEQUENCE {</w:t>
        </w:r>
      </w:ins>
    </w:p>
    <w:p w14:paraId="5ABE9E7B" w14:textId="4321CCB1" w:rsidR="001D5A3C" w:rsidRDefault="001D5A3C" w:rsidP="001D5A3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31" w:author="NR_DualTxRx_MUSIM-Core" w:date="2023-11-20T10:19:00Z"/>
          <w:rFonts w:ascii="Courier New" w:eastAsia="Times New Roman" w:hAnsi="Courier New"/>
          <w:noProof/>
          <w:sz w:val="16"/>
          <w:lang w:eastAsia="en-GB"/>
        </w:rPr>
      </w:pPr>
      <w:ins w:id="32" w:author="NR_DualTxRx_MUSIM-Core" w:date="2023-09-28T12:27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musim-GapPriorityPreference-r18          </w:t>
        </w:r>
      </w:ins>
      <w:ins w:id="33" w:author="NR_DualTxRx_MUSIM-Core" w:date="2023-11-20T10:26:00Z">
        <w:r w:rsidR="00F14974">
          <w:rPr>
            <w:rFonts w:ascii="Courier New" w:eastAsia="Times New Roman" w:hAnsi="Courier New"/>
            <w:noProof/>
            <w:sz w:val="16"/>
            <w:lang w:val="en-SE" w:eastAsia="en-GB"/>
          </w:rPr>
          <w:t xml:space="preserve">    </w:t>
        </w:r>
      </w:ins>
      <w:ins w:id="34" w:author="NR_DualTxRx_MUSIM-Core" w:date="2023-09-28T12:27:00Z">
        <w:r>
          <w:rPr>
            <w:rFonts w:ascii="Courier New" w:eastAsia="Times New Roman" w:hAnsi="Courier New"/>
            <w:noProof/>
            <w:sz w:val="16"/>
            <w:lang w:eastAsia="en-GB"/>
          </w:rPr>
          <w:t>ENUMERATED {supported}                                   OPTIONAL,</w:t>
        </w:r>
      </w:ins>
    </w:p>
    <w:p w14:paraId="19A59C6C" w14:textId="6689BBB4" w:rsidR="00525524" w:rsidRPr="00525524" w:rsidRDefault="00525524" w:rsidP="001D5A3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35" w:author="NR_DualTxRx_MUSIM-Core" w:date="2023-09-28T12:27:00Z"/>
          <w:rFonts w:ascii="Courier New" w:eastAsia="Times New Roman" w:hAnsi="Courier New"/>
          <w:noProof/>
          <w:sz w:val="16"/>
          <w:lang w:val="en-SE" w:eastAsia="en-GB"/>
        </w:rPr>
      </w:pPr>
      <w:ins w:id="36" w:author="NR_DualTxRx_MUSIM-Core" w:date="2023-11-20T10:19:00Z">
        <w:r>
          <w:rPr>
            <w:rFonts w:ascii="Courier New" w:eastAsia="Times New Roman" w:hAnsi="Courier New"/>
            <w:noProof/>
            <w:sz w:val="16"/>
            <w:lang w:val="en-SE" w:eastAsia="en-GB"/>
          </w:rPr>
          <w:t xml:space="preserve">    musim-CapabilityRestrictionAndIndication_r18 ENUMERATED {supported</w:t>
        </w:r>
      </w:ins>
      <w:ins w:id="37" w:author="NR_DualTxRx_MUSIM-Core" w:date="2023-11-20T10:20:00Z">
        <w:r>
          <w:rPr>
            <w:rFonts w:ascii="Courier New" w:eastAsia="Times New Roman" w:hAnsi="Courier New"/>
            <w:noProof/>
            <w:sz w:val="16"/>
            <w:lang w:val="en-SE" w:eastAsia="en-GB"/>
          </w:rPr>
          <w:t>}                                   OPTIONAL,</w:t>
        </w:r>
      </w:ins>
    </w:p>
    <w:p w14:paraId="5DD2B929" w14:textId="1B91AA5E" w:rsidR="001D5A3C" w:rsidRDefault="001D5A3C" w:rsidP="001D5A3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38" w:author="NR_DualTxRx_MUSIM-Core" w:date="2023-09-28T12:27:00Z"/>
          <w:rFonts w:ascii="Courier New" w:eastAsia="Times New Roman" w:hAnsi="Courier New"/>
          <w:noProof/>
          <w:sz w:val="16"/>
          <w:lang w:eastAsia="en-GB"/>
        </w:rPr>
      </w:pPr>
      <w:ins w:id="39" w:author="NR_DualTxRx_MUSIM-Core" w:date="2023-09-28T12:27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n</w:t>
        </w:r>
        <w:r w:rsidRPr="001D113B">
          <w:rPr>
            <w:rFonts w:ascii="Courier New" w:eastAsia="Times New Roman" w:hAnsi="Courier New"/>
            <w:noProof/>
            <w:sz w:val="16"/>
            <w:lang w:eastAsia="en-GB"/>
          </w:rPr>
          <w:t>onCriticalExtension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</w:t>
        </w:r>
      </w:ins>
      <w:ins w:id="40" w:author="NR_DualTxRx_MUSIM-Core" w:date="2023-11-20T10:26:00Z">
        <w:r w:rsidR="00F14974">
          <w:rPr>
            <w:rFonts w:ascii="Courier New" w:eastAsia="Times New Roman" w:hAnsi="Courier New"/>
            <w:noProof/>
            <w:sz w:val="16"/>
            <w:lang w:val="en-SE" w:eastAsia="en-GB"/>
          </w:rPr>
          <w:t xml:space="preserve">    </w:t>
        </w:r>
      </w:ins>
      <w:ins w:id="41" w:author="NR_DualTxRx_MUSIM-Core" w:date="2023-09-28T12:27:00Z">
        <w:r>
          <w:rPr>
            <w:rFonts w:ascii="Courier New" w:eastAsia="Times New Roman" w:hAnsi="Courier New"/>
            <w:noProof/>
            <w:sz w:val="16"/>
            <w:lang w:eastAsia="en-GB"/>
          </w:rPr>
          <w:t>SEQUENCE {}                                              OPTIONAL</w:t>
        </w:r>
      </w:ins>
    </w:p>
    <w:p w14:paraId="781649FC" w14:textId="77777777" w:rsidR="001D5A3C" w:rsidRPr="001D113B" w:rsidRDefault="001D5A3C" w:rsidP="001D5A3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42" w:author="NR_DualTxRx_MUSIM-Core" w:date="2023-09-28T12:27:00Z"/>
          <w:rFonts w:ascii="Courier New" w:eastAsia="Times New Roman" w:hAnsi="Courier New"/>
          <w:noProof/>
          <w:sz w:val="16"/>
          <w:lang w:eastAsia="en-GB"/>
        </w:rPr>
      </w:pPr>
      <w:ins w:id="43" w:author="NR_DualTxRx_MUSIM-Core" w:date="2023-09-28T12:27:00Z">
        <w:r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7B7D02CB" w14:textId="7BF381E8" w:rsidR="00026285" w:rsidRPr="001D113B" w:rsidRDefault="00026285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6CFF53A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2FF6684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UE-NR-CapabilityAddXDD-Mode ::=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B0CDBDA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phy-ParametersXDD-Diff                   Phy-ParametersXDD-Diff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75B0473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mac-ParametersXDD-Diff                   MAC-ParametersXDD-Diff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9C689D8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measAndMobParametersXDD-Diff             MeasAndMobParametersXDD-Diff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0A2E3AF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4057D9A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1B04C4C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UE-NR-CapabilityAddXDD-Mode-v1530 ::=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36BC0CC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eutra-ParametersXDD-Diff                 EUTRA-ParametersXDD-Diff</w:t>
      </w:r>
    </w:p>
    <w:p w14:paraId="37D02D00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85B3024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D52B86E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UE-NR-CapabilityAddFRX-Mode ::=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97A4E9F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phy-ParametersFRX-Diff                   Phy-ParametersFRX-Diff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26EA94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measAndMobParametersFRX-Diff             MeasAndMobParametersFRX-Diff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401E7CF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826EB4F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81DF9E2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UE-NR-CapabilityAddFRX-Mode-v1540 ::=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108382E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ims-ParametersFRX-Diff                   IMS-ParametersFRX-Diff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36017D2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87ECEB2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3CC62CC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UE-NR-CapabilityAddFRX-Mode-v1610 ::=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2F707AD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powSav-ParametersFRX-Diff-r16            PowSav-ParametersFRX-Diff-r16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9EE29FA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mac-ParametersFRX-Diff-r16               MAC-ParametersFRX-Diff-r16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0CD2327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8CA6602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7B84893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BAP-Parameters-r16 ::=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3C4EDD2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flowControlBH-RLC-ChannelBased-r16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E45088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flowControlRouting-ID-Based-r16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5F23092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73E2F98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7B4E344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BAP-Parameters-v1700 ::=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17F63B8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bapHeaderRewriting-Rerouting-r17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F2176A3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bapHeaderRewriting-Routing-r17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1D14186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3CBAAB1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7600944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MBS-Parameters-r17 ::=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A503BAF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maxMRB-Add-r17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(1..16)    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30E9B70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26E0310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1783B88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color w:val="808080"/>
          <w:sz w:val="16"/>
          <w:lang w:eastAsia="en-GB"/>
        </w:rPr>
        <w:t>-- TAG-UE-NR-CAPABILITY-STOP</w:t>
      </w:r>
    </w:p>
    <w:p w14:paraId="1C908529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04A77B3F" w14:textId="7E0C4179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82FE400" w14:textId="77777777" w:rsidR="00E6465F" w:rsidRPr="00E6465F" w:rsidRDefault="00E6465F" w:rsidP="00E6465F">
      <w:pPr>
        <w:spacing w:line="240" w:lineRule="auto"/>
        <w:rPr>
          <w:rFonts w:eastAsia="SimSun"/>
          <w:sz w:val="22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E6465F" w:rsidRPr="00E6465F" w14:paraId="56DFFD9F" w14:textId="77777777" w:rsidTr="00EB510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8BBF" w14:textId="77777777" w:rsidR="00E6465F" w:rsidRPr="00E6465F" w:rsidRDefault="00E6465F" w:rsidP="00E6465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/>
                <w:b/>
                <w:sz w:val="18"/>
                <w:szCs w:val="22"/>
                <w:lang w:eastAsia="sv-SE"/>
              </w:rPr>
            </w:pPr>
            <w:r w:rsidRPr="00E6465F">
              <w:rPr>
                <w:rFonts w:ascii="Arial" w:eastAsia="SimSun" w:hAnsi="Arial"/>
                <w:b/>
                <w:i/>
                <w:sz w:val="18"/>
                <w:szCs w:val="22"/>
                <w:lang w:eastAsia="sv-SE"/>
              </w:rPr>
              <w:t xml:space="preserve">UE-NR-Capability </w:t>
            </w:r>
            <w:r w:rsidRPr="00E6465F">
              <w:rPr>
                <w:rFonts w:ascii="Arial" w:eastAsia="SimSu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E6465F" w:rsidRPr="00E6465F" w14:paraId="3FBEF355" w14:textId="77777777" w:rsidTr="00EB510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1916E" w14:textId="77777777" w:rsidR="00E6465F" w:rsidRPr="00E6465F" w:rsidRDefault="00E6465F" w:rsidP="00E6465F">
            <w:pPr>
              <w:keepNext/>
              <w:keepLines/>
              <w:spacing w:after="0" w:line="240" w:lineRule="auto"/>
              <w:rPr>
                <w:rFonts w:ascii="Arial" w:eastAsia="SimSun" w:hAnsi="Arial"/>
                <w:sz w:val="18"/>
                <w:szCs w:val="22"/>
                <w:lang w:eastAsia="sv-SE"/>
              </w:rPr>
            </w:pPr>
            <w:proofErr w:type="spellStart"/>
            <w:r w:rsidRPr="00E6465F">
              <w:rPr>
                <w:rFonts w:ascii="Arial" w:eastAsia="SimSun" w:hAnsi="Arial"/>
                <w:b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</w:p>
          <w:p w14:paraId="3F050C8B" w14:textId="77777777" w:rsidR="00E6465F" w:rsidRPr="00E6465F" w:rsidRDefault="00E6465F" w:rsidP="00E6465F">
            <w:pPr>
              <w:keepNext/>
              <w:keepLines/>
              <w:spacing w:after="0" w:line="240" w:lineRule="auto"/>
              <w:rPr>
                <w:rFonts w:ascii="Arial" w:eastAsia="SimSun" w:hAnsi="Arial"/>
                <w:sz w:val="18"/>
                <w:szCs w:val="22"/>
                <w:lang w:eastAsia="sv-SE"/>
              </w:rPr>
            </w:pPr>
            <w:r w:rsidRPr="00E6465F">
              <w:rPr>
                <w:rFonts w:ascii="Arial" w:eastAsia="SimSun" w:hAnsi="Arial"/>
                <w:sz w:val="18"/>
                <w:szCs w:val="22"/>
                <w:lang w:eastAsia="sv-SE"/>
              </w:rPr>
              <w:t xml:space="preserve">A list of </w:t>
            </w:r>
            <w:proofErr w:type="spellStart"/>
            <w:proofErr w:type="gramStart"/>
            <w:r w:rsidRPr="00E6465F">
              <w:rPr>
                <w:rFonts w:ascii="Arial" w:eastAsia="SimSun" w:hAnsi="Arial"/>
                <w:i/>
                <w:sz w:val="18"/>
                <w:lang w:eastAsia="sv-SE"/>
              </w:rPr>
              <w:t>FeatureSetCombination:s</w:t>
            </w:r>
            <w:proofErr w:type="spellEnd"/>
            <w:proofErr w:type="gramEnd"/>
            <w:r w:rsidRPr="00E6465F">
              <w:rPr>
                <w:rFonts w:ascii="Arial" w:eastAsia="SimSun" w:hAnsi="Arial"/>
                <w:sz w:val="18"/>
                <w:szCs w:val="22"/>
                <w:lang w:eastAsia="sv-SE"/>
              </w:rPr>
              <w:t xml:space="preserve"> for </w:t>
            </w:r>
            <w:proofErr w:type="spellStart"/>
            <w:r w:rsidRPr="00E6465F">
              <w:rPr>
                <w:rFonts w:ascii="Arial" w:eastAsia="SimSun" w:hAnsi="Arial"/>
                <w:i/>
                <w:sz w:val="18"/>
                <w:szCs w:val="22"/>
                <w:lang w:eastAsia="sv-SE"/>
              </w:rPr>
              <w:t>supportedBandCombinationList</w:t>
            </w:r>
            <w:proofErr w:type="spellEnd"/>
            <w:r w:rsidRPr="00E6465F">
              <w:rPr>
                <w:rFonts w:ascii="Arial" w:eastAsia="SimSun" w:hAnsi="Arial"/>
                <w:i/>
                <w:sz w:val="18"/>
                <w:szCs w:val="22"/>
                <w:lang w:eastAsia="sv-SE"/>
              </w:rPr>
              <w:t xml:space="preserve"> </w:t>
            </w:r>
            <w:r w:rsidRPr="00E6465F">
              <w:rPr>
                <w:rFonts w:ascii="Arial" w:eastAsia="SimSun" w:hAnsi="Arial"/>
                <w:sz w:val="18"/>
                <w:szCs w:val="22"/>
                <w:lang w:eastAsia="sv-SE"/>
              </w:rPr>
              <w:t xml:space="preserve">in </w:t>
            </w:r>
            <w:r w:rsidRPr="00E6465F">
              <w:rPr>
                <w:rFonts w:ascii="Arial" w:eastAsia="SimSun" w:hAnsi="Arial"/>
                <w:i/>
                <w:sz w:val="18"/>
                <w:lang w:eastAsia="sv-SE"/>
              </w:rPr>
              <w:t>UE-NR-Capability</w:t>
            </w:r>
            <w:r w:rsidRPr="00E6465F">
              <w:rPr>
                <w:rFonts w:ascii="Arial" w:eastAsia="SimSun" w:hAnsi="Arial"/>
                <w:sz w:val="18"/>
                <w:szCs w:val="22"/>
                <w:lang w:eastAsia="sv-SE"/>
              </w:rPr>
              <w:t xml:space="preserve">. The </w:t>
            </w:r>
            <w:proofErr w:type="spellStart"/>
            <w:proofErr w:type="gramStart"/>
            <w:r w:rsidRPr="00E6465F">
              <w:rPr>
                <w:rFonts w:ascii="Arial" w:eastAsia="SimSun" w:hAnsi="Arial"/>
                <w:i/>
                <w:sz w:val="18"/>
                <w:lang w:eastAsia="sv-SE"/>
              </w:rPr>
              <w:t>FeatureSetDownlink:s</w:t>
            </w:r>
            <w:proofErr w:type="spellEnd"/>
            <w:proofErr w:type="gramEnd"/>
            <w:r w:rsidRPr="00E6465F">
              <w:rPr>
                <w:rFonts w:ascii="Arial" w:eastAsia="SimSun" w:hAnsi="Arial"/>
                <w:sz w:val="18"/>
                <w:szCs w:val="22"/>
                <w:lang w:eastAsia="sv-SE"/>
              </w:rPr>
              <w:t xml:space="preserve"> and </w:t>
            </w:r>
            <w:proofErr w:type="spellStart"/>
            <w:r w:rsidRPr="00E6465F">
              <w:rPr>
                <w:rFonts w:ascii="Arial" w:eastAsia="SimSun" w:hAnsi="Arial"/>
                <w:i/>
                <w:sz w:val="18"/>
                <w:lang w:eastAsia="sv-SE"/>
              </w:rPr>
              <w:t>FeatureSetUplink:s</w:t>
            </w:r>
            <w:proofErr w:type="spellEnd"/>
            <w:r w:rsidRPr="00E6465F">
              <w:rPr>
                <w:rFonts w:ascii="Arial" w:eastAsia="SimSun" w:hAnsi="Arial"/>
                <w:sz w:val="18"/>
                <w:szCs w:val="22"/>
                <w:lang w:eastAsia="sv-SE"/>
              </w:rPr>
              <w:t xml:space="preserve"> referred to from these </w:t>
            </w:r>
            <w:proofErr w:type="spellStart"/>
            <w:r w:rsidRPr="00E6465F">
              <w:rPr>
                <w:rFonts w:ascii="Arial" w:eastAsia="SimSun" w:hAnsi="Arial"/>
                <w:i/>
                <w:sz w:val="18"/>
                <w:lang w:eastAsia="sv-SE"/>
              </w:rPr>
              <w:t>FeatureSetCombination:s</w:t>
            </w:r>
            <w:proofErr w:type="spellEnd"/>
            <w:r w:rsidRPr="00E6465F">
              <w:rPr>
                <w:rFonts w:ascii="Arial" w:eastAsia="SimSun" w:hAnsi="Arial"/>
                <w:sz w:val="18"/>
                <w:szCs w:val="22"/>
                <w:lang w:eastAsia="sv-SE"/>
              </w:rPr>
              <w:t xml:space="preserve"> are defined in the </w:t>
            </w:r>
            <w:proofErr w:type="spellStart"/>
            <w:r w:rsidRPr="00E6465F">
              <w:rPr>
                <w:rFonts w:ascii="Arial" w:eastAsia="SimSun" w:hAnsi="Arial"/>
                <w:i/>
                <w:sz w:val="18"/>
                <w:lang w:eastAsia="sv-SE"/>
              </w:rPr>
              <w:t>featureSets</w:t>
            </w:r>
            <w:proofErr w:type="spellEnd"/>
            <w:r w:rsidRPr="00E6465F">
              <w:rPr>
                <w:rFonts w:ascii="Arial" w:eastAsia="SimSun" w:hAnsi="Arial"/>
                <w:sz w:val="18"/>
                <w:szCs w:val="22"/>
                <w:lang w:eastAsia="sv-SE"/>
              </w:rPr>
              <w:t xml:space="preserve"> list in </w:t>
            </w:r>
            <w:r w:rsidRPr="00E6465F">
              <w:rPr>
                <w:rFonts w:ascii="Arial" w:eastAsia="SimSun" w:hAnsi="Arial"/>
                <w:i/>
                <w:sz w:val="18"/>
                <w:lang w:eastAsia="sv-SE"/>
              </w:rPr>
              <w:t>UE-NR-Capability</w:t>
            </w:r>
            <w:r w:rsidRPr="00E6465F">
              <w:rPr>
                <w:rFonts w:ascii="Arial" w:eastAsia="SimSun" w:hAnsi="Arial"/>
                <w:sz w:val="18"/>
                <w:szCs w:val="22"/>
                <w:lang w:eastAsia="sv-SE"/>
              </w:rPr>
              <w:t>.</w:t>
            </w:r>
          </w:p>
        </w:tc>
      </w:tr>
    </w:tbl>
    <w:p w14:paraId="1B89DE9F" w14:textId="77777777" w:rsidR="00E6465F" w:rsidRPr="00E6465F" w:rsidRDefault="00E6465F" w:rsidP="00E6465F">
      <w:pPr>
        <w:spacing w:line="240" w:lineRule="auto"/>
        <w:rPr>
          <w:rFonts w:eastAsia="SimSun"/>
          <w:sz w:val="22"/>
        </w:rPr>
      </w:pPr>
    </w:p>
    <w:tbl>
      <w:tblPr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E6465F" w:rsidRPr="00E6465F" w14:paraId="6D597107" w14:textId="77777777" w:rsidTr="00EB510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E2BF7" w14:textId="77777777" w:rsidR="00E6465F" w:rsidRPr="00E6465F" w:rsidRDefault="00E6465F" w:rsidP="00E6465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/>
                <w:b/>
                <w:sz w:val="18"/>
                <w:lang w:eastAsia="sv-SE"/>
              </w:rPr>
            </w:pPr>
            <w:r w:rsidRPr="00E6465F">
              <w:rPr>
                <w:rFonts w:ascii="Arial" w:eastAsia="SimSun" w:hAnsi="Arial"/>
                <w:b/>
                <w:i/>
                <w:sz w:val="18"/>
                <w:lang w:eastAsia="sv-SE"/>
              </w:rPr>
              <w:t>UE-NR-Capability-v1540 field descriptions</w:t>
            </w:r>
          </w:p>
        </w:tc>
      </w:tr>
      <w:tr w:rsidR="00E6465F" w:rsidRPr="00E6465F" w14:paraId="6AAC7B39" w14:textId="77777777" w:rsidTr="00EB510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12A1" w14:textId="77777777" w:rsidR="00E6465F" w:rsidRPr="00E6465F" w:rsidRDefault="00E6465F" w:rsidP="00E6465F">
            <w:pPr>
              <w:keepNext/>
              <w:keepLines/>
              <w:spacing w:after="0" w:line="240" w:lineRule="auto"/>
              <w:rPr>
                <w:rFonts w:ascii="Arial" w:eastAsia="SimSun" w:hAnsi="Arial"/>
                <w:sz w:val="18"/>
                <w:lang w:eastAsia="sv-SE"/>
              </w:rPr>
            </w:pPr>
            <w:r w:rsidRPr="00E6465F">
              <w:rPr>
                <w:rFonts w:ascii="Arial" w:eastAsia="SimSun" w:hAnsi="Arial"/>
                <w:b/>
                <w:i/>
                <w:sz w:val="18"/>
                <w:lang w:eastAsia="sv-SE"/>
              </w:rPr>
              <w:t>fr1-fr2-Add-UE-NR-Capabilities</w:t>
            </w:r>
          </w:p>
          <w:p w14:paraId="36A17258" w14:textId="77777777" w:rsidR="00E6465F" w:rsidRPr="00E6465F" w:rsidRDefault="00E6465F" w:rsidP="00E6465F">
            <w:pPr>
              <w:keepNext/>
              <w:keepLines/>
              <w:spacing w:after="0" w:line="240" w:lineRule="auto"/>
              <w:rPr>
                <w:rFonts w:ascii="Arial" w:eastAsia="SimSun" w:hAnsi="Arial"/>
                <w:sz w:val="18"/>
                <w:lang w:eastAsia="sv-SE"/>
              </w:rPr>
            </w:pPr>
            <w:r w:rsidRPr="00E6465F">
              <w:rPr>
                <w:rFonts w:ascii="Arial" w:eastAsia="SimSun" w:hAnsi="Arial"/>
                <w:sz w:val="18"/>
                <w:lang w:eastAsia="sv-SE"/>
              </w:rPr>
              <w:t xml:space="preserve">This instance of </w:t>
            </w:r>
            <w:r w:rsidRPr="00E6465F">
              <w:rPr>
                <w:rFonts w:ascii="Arial" w:eastAsia="SimSun" w:hAnsi="Arial"/>
                <w:i/>
                <w:iCs/>
                <w:sz w:val="18"/>
                <w:lang w:eastAsia="sv-SE"/>
              </w:rPr>
              <w:t>UE-NR-</w:t>
            </w:r>
            <w:proofErr w:type="spellStart"/>
            <w:r w:rsidRPr="00E6465F">
              <w:rPr>
                <w:rFonts w:ascii="Arial" w:eastAsia="SimSun" w:hAnsi="Arial"/>
                <w:i/>
                <w:iCs/>
                <w:sz w:val="18"/>
                <w:lang w:eastAsia="sv-SE"/>
              </w:rPr>
              <w:t>CapabilityAddFRX</w:t>
            </w:r>
            <w:proofErr w:type="spellEnd"/>
            <w:r w:rsidRPr="00E6465F">
              <w:rPr>
                <w:rFonts w:ascii="Arial" w:eastAsia="SimSun" w:hAnsi="Arial"/>
                <w:i/>
                <w:iCs/>
                <w:sz w:val="18"/>
                <w:lang w:eastAsia="sv-SE"/>
              </w:rPr>
              <w:t>-Mode</w:t>
            </w:r>
            <w:r w:rsidRPr="00E6465F">
              <w:rPr>
                <w:rFonts w:ascii="Arial" w:eastAsia="SimSun" w:hAnsi="Arial"/>
                <w:sz w:val="18"/>
                <w:lang w:eastAsia="sv-SE"/>
              </w:rPr>
              <w:t xml:space="preserve"> does not include any other fields than </w:t>
            </w:r>
            <w:proofErr w:type="spellStart"/>
            <w:r w:rsidRPr="00E6465F">
              <w:rPr>
                <w:rFonts w:ascii="Arial" w:eastAsia="SimSun" w:hAnsi="Arial"/>
                <w:i/>
                <w:iCs/>
                <w:sz w:val="18"/>
                <w:lang w:eastAsia="sv-SE"/>
              </w:rPr>
              <w:t>csi</w:t>
            </w:r>
            <w:proofErr w:type="spellEnd"/>
            <w:r w:rsidRPr="00E6465F">
              <w:rPr>
                <w:rFonts w:ascii="Arial" w:eastAsia="SimSun" w:hAnsi="Arial"/>
                <w:i/>
                <w:iCs/>
                <w:sz w:val="18"/>
                <w:lang w:eastAsia="sv-SE"/>
              </w:rPr>
              <w:t>-RS-IM-</w:t>
            </w:r>
            <w:proofErr w:type="spellStart"/>
            <w:r w:rsidRPr="00E6465F">
              <w:rPr>
                <w:rFonts w:ascii="Arial" w:eastAsia="SimSun" w:hAnsi="Arial"/>
                <w:i/>
                <w:iCs/>
                <w:sz w:val="18"/>
                <w:lang w:eastAsia="sv-SE"/>
              </w:rPr>
              <w:t>ReceptionForFeedback</w:t>
            </w:r>
            <w:proofErr w:type="spellEnd"/>
            <w:r w:rsidRPr="00E6465F">
              <w:rPr>
                <w:rFonts w:ascii="Arial" w:eastAsia="SimSun" w:hAnsi="Arial"/>
                <w:sz w:val="18"/>
                <w:lang w:eastAsia="sv-SE"/>
              </w:rPr>
              <w:t xml:space="preserve">/ </w:t>
            </w:r>
            <w:proofErr w:type="spellStart"/>
            <w:r w:rsidRPr="00E6465F">
              <w:rPr>
                <w:rFonts w:ascii="Arial" w:eastAsia="SimSun" w:hAnsi="Arial"/>
                <w:i/>
                <w:iCs/>
                <w:sz w:val="18"/>
                <w:lang w:eastAsia="sv-SE"/>
              </w:rPr>
              <w:t>csi</w:t>
            </w:r>
            <w:proofErr w:type="spellEnd"/>
            <w:r w:rsidRPr="00E6465F">
              <w:rPr>
                <w:rFonts w:ascii="Arial" w:eastAsia="SimSun" w:hAnsi="Arial"/>
                <w:i/>
                <w:iCs/>
                <w:sz w:val="18"/>
                <w:lang w:eastAsia="sv-SE"/>
              </w:rPr>
              <w:t>-RS-</w:t>
            </w:r>
            <w:proofErr w:type="spellStart"/>
            <w:r w:rsidRPr="00E6465F">
              <w:rPr>
                <w:rFonts w:ascii="Arial" w:eastAsia="SimSun" w:hAnsi="Arial"/>
                <w:i/>
                <w:iCs/>
                <w:sz w:val="18"/>
                <w:lang w:eastAsia="sv-SE"/>
              </w:rPr>
              <w:t>ProcFrameworkForSRS</w:t>
            </w:r>
            <w:proofErr w:type="spellEnd"/>
            <w:r w:rsidRPr="00E6465F">
              <w:rPr>
                <w:rFonts w:ascii="Arial" w:eastAsia="SimSun" w:hAnsi="Arial"/>
                <w:sz w:val="18"/>
                <w:lang w:eastAsia="sv-SE"/>
              </w:rPr>
              <w:t xml:space="preserve">/ </w:t>
            </w:r>
            <w:proofErr w:type="spellStart"/>
            <w:r w:rsidRPr="00E6465F">
              <w:rPr>
                <w:rFonts w:ascii="Arial" w:eastAsia="SimSun" w:hAnsi="Arial"/>
                <w:i/>
                <w:iCs/>
                <w:sz w:val="18"/>
                <w:lang w:eastAsia="sv-SE"/>
              </w:rPr>
              <w:t>csi-ReportFramework</w:t>
            </w:r>
            <w:proofErr w:type="spellEnd"/>
            <w:r w:rsidRPr="00E6465F">
              <w:rPr>
                <w:rFonts w:ascii="Arial" w:eastAsia="SimSun" w:hAnsi="Arial"/>
                <w:sz w:val="18"/>
                <w:lang w:eastAsia="sv-SE"/>
              </w:rPr>
              <w:t>.</w:t>
            </w:r>
          </w:p>
        </w:tc>
      </w:tr>
    </w:tbl>
    <w:p w14:paraId="76003111" w14:textId="77777777" w:rsidR="00E6465F" w:rsidRPr="00E6465F" w:rsidRDefault="00E6465F" w:rsidP="00E6465F">
      <w:pPr>
        <w:spacing w:line="240" w:lineRule="auto"/>
        <w:rPr>
          <w:rFonts w:eastAsia="SimSun"/>
          <w:sz w:val="22"/>
        </w:rPr>
      </w:pPr>
    </w:p>
    <w:p w14:paraId="69E41AB4" w14:textId="2B19462F" w:rsidR="00A44A4E" w:rsidRPr="006B2A89" w:rsidRDefault="00A44A4E" w:rsidP="00520317">
      <w:pPr>
        <w:pStyle w:val="EW"/>
      </w:pPr>
    </w:p>
    <w:p w14:paraId="6EE14DC5" w14:textId="678E4B35" w:rsidR="00A44A4E" w:rsidRDefault="00A44A4E" w:rsidP="00A44A4E">
      <w:pPr>
        <w:pStyle w:val="Note-Boxed"/>
        <w:jc w:val="center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 xml:space="preserve">END </w:t>
      </w:r>
      <w:r>
        <w:rPr>
          <w:rFonts w:ascii="Times New Roman" w:hAnsi="Times New Roman" w:cs="Times New Roman"/>
          <w:lang w:val="en-US"/>
        </w:rPr>
        <w:t>OF CHANGE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4C07F607" w14:textId="77777777" w:rsidR="00AA1E8E" w:rsidRPr="00861B07" w:rsidRDefault="00AA1E8E" w:rsidP="007C3328">
      <w:pPr>
        <w:pStyle w:val="Heading2"/>
        <w:overflowPunct w:val="0"/>
        <w:autoSpaceDE w:val="0"/>
        <w:autoSpaceDN w:val="0"/>
        <w:adjustRightInd w:val="0"/>
        <w:ind w:left="0" w:firstLine="0"/>
        <w:textAlignment w:val="baseline"/>
        <w:rPr>
          <w:lang w:eastAsia="ja-JP"/>
        </w:rPr>
      </w:pPr>
    </w:p>
    <w:sectPr w:rsidR="00AA1E8E" w:rsidRPr="00861B07" w:rsidSect="00673BF0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9CF55B" w16cex:dateUtc="2022-01-27T09:41:00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E0C93" w14:textId="77777777" w:rsidR="00467C8A" w:rsidRDefault="00467C8A" w:rsidP="00F579C2">
      <w:pPr>
        <w:spacing w:after="0" w:line="240" w:lineRule="auto"/>
      </w:pPr>
      <w:r>
        <w:separator/>
      </w:r>
    </w:p>
  </w:endnote>
  <w:endnote w:type="continuationSeparator" w:id="0">
    <w:p w14:paraId="60F073C0" w14:textId="77777777" w:rsidR="00467C8A" w:rsidRDefault="00467C8A" w:rsidP="00F579C2">
      <w:pPr>
        <w:spacing w:after="0" w:line="240" w:lineRule="auto"/>
      </w:pPr>
      <w:r>
        <w:continuationSeparator/>
      </w:r>
    </w:p>
  </w:endnote>
  <w:endnote w:type="continuationNotice" w:id="1">
    <w:p w14:paraId="195914D1" w14:textId="77777777" w:rsidR="00467C8A" w:rsidRDefault="00467C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LineDraw">
    <w:charset w:val="02"/>
    <w:family w:val="moder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altName w:val="ZapfDingbats"/>
    <w:charset w:val="4D"/>
    <w:family w:val="auto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9FBCB" w14:textId="77777777" w:rsidR="00467C8A" w:rsidRDefault="00467C8A" w:rsidP="00F579C2">
      <w:pPr>
        <w:spacing w:after="0" w:line="240" w:lineRule="auto"/>
      </w:pPr>
      <w:r>
        <w:separator/>
      </w:r>
    </w:p>
  </w:footnote>
  <w:footnote w:type="continuationSeparator" w:id="0">
    <w:p w14:paraId="44D7924E" w14:textId="77777777" w:rsidR="00467C8A" w:rsidRDefault="00467C8A" w:rsidP="00F579C2">
      <w:pPr>
        <w:spacing w:after="0" w:line="240" w:lineRule="auto"/>
      </w:pPr>
      <w:r>
        <w:continuationSeparator/>
      </w:r>
    </w:p>
  </w:footnote>
  <w:footnote w:type="continuationNotice" w:id="1">
    <w:p w14:paraId="3B84FD00" w14:textId="77777777" w:rsidR="00467C8A" w:rsidRDefault="00467C8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D16E7"/>
    <w:multiLevelType w:val="multilevel"/>
    <w:tmpl w:val="07BD16E7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97782C"/>
    <w:multiLevelType w:val="hybridMultilevel"/>
    <w:tmpl w:val="8A08FF82"/>
    <w:lvl w:ilvl="0" w:tplc="FE7A28AA">
      <w:start w:val="5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" w15:restartNumberingAfterBreak="0">
    <w:nsid w:val="424A5769"/>
    <w:multiLevelType w:val="multilevel"/>
    <w:tmpl w:val="424A5769"/>
    <w:lvl w:ilvl="0">
      <w:numFmt w:val="bullet"/>
      <w:lvlText w:val=""/>
      <w:lvlJc w:val="left"/>
      <w:pPr>
        <w:ind w:left="720" w:hanging="360"/>
      </w:pPr>
      <w:rPr>
        <w:rFonts w:ascii="Symbol" w:eastAsia="Yu Mincho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76950"/>
    <w:multiLevelType w:val="multilevel"/>
    <w:tmpl w:val="70176950"/>
    <w:lvl w:ilvl="0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R_DualTxRx_MUSIM-Core">
    <w15:presenceInfo w15:providerId="None" w15:userId="NR_DualTxRx_MUSIM-C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zMrQwNjewMDQxMTZT0lEKTi0uzszPAykwNKgFAB2UHw8tAAAA"/>
  </w:docVars>
  <w:rsids>
    <w:rsidRoot w:val="00022E4A"/>
    <w:rsid w:val="000000DD"/>
    <w:rsid w:val="00002E57"/>
    <w:rsid w:val="00006DD4"/>
    <w:rsid w:val="00007321"/>
    <w:rsid w:val="00007C42"/>
    <w:rsid w:val="00011116"/>
    <w:rsid w:val="00011378"/>
    <w:rsid w:val="00012334"/>
    <w:rsid w:val="00014356"/>
    <w:rsid w:val="00015462"/>
    <w:rsid w:val="00015C12"/>
    <w:rsid w:val="00020009"/>
    <w:rsid w:val="000218C9"/>
    <w:rsid w:val="00022C59"/>
    <w:rsid w:val="00022E4A"/>
    <w:rsid w:val="00022FD2"/>
    <w:rsid w:val="00023583"/>
    <w:rsid w:val="00023DA5"/>
    <w:rsid w:val="000247A9"/>
    <w:rsid w:val="000247DE"/>
    <w:rsid w:val="00026285"/>
    <w:rsid w:val="00026A9E"/>
    <w:rsid w:val="00030275"/>
    <w:rsid w:val="00030FEC"/>
    <w:rsid w:val="00032183"/>
    <w:rsid w:val="00032242"/>
    <w:rsid w:val="00034832"/>
    <w:rsid w:val="000348BB"/>
    <w:rsid w:val="0003571C"/>
    <w:rsid w:val="00037AE2"/>
    <w:rsid w:val="0004067A"/>
    <w:rsid w:val="00040959"/>
    <w:rsid w:val="00042C5F"/>
    <w:rsid w:val="00043798"/>
    <w:rsid w:val="00043CFC"/>
    <w:rsid w:val="0004532C"/>
    <w:rsid w:val="00045727"/>
    <w:rsid w:val="000459B9"/>
    <w:rsid w:val="00046C5F"/>
    <w:rsid w:val="000516E5"/>
    <w:rsid w:val="00051A86"/>
    <w:rsid w:val="00051C80"/>
    <w:rsid w:val="00051FC6"/>
    <w:rsid w:val="000520A2"/>
    <w:rsid w:val="000523BE"/>
    <w:rsid w:val="000530CF"/>
    <w:rsid w:val="0005492A"/>
    <w:rsid w:val="0005538B"/>
    <w:rsid w:val="00055C51"/>
    <w:rsid w:val="0005611A"/>
    <w:rsid w:val="00056239"/>
    <w:rsid w:val="00056AEE"/>
    <w:rsid w:val="00060EA6"/>
    <w:rsid w:val="000615BA"/>
    <w:rsid w:val="00063033"/>
    <w:rsid w:val="0006321A"/>
    <w:rsid w:val="000643B4"/>
    <w:rsid w:val="00066589"/>
    <w:rsid w:val="00066E55"/>
    <w:rsid w:val="0006709C"/>
    <w:rsid w:val="00071E72"/>
    <w:rsid w:val="00072D86"/>
    <w:rsid w:val="00074BF8"/>
    <w:rsid w:val="000750B6"/>
    <w:rsid w:val="00075647"/>
    <w:rsid w:val="00077C6C"/>
    <w:rsid w:val="00083398"/>
    <w:rsid w:val="00085B6A"/>
    <w:rsid w:val="00086670"/>
    <w:rsid w:val="000935B7"/>
    <w:rsid w:val="00093700"/>
    <w:rsid w:val="00096048"/>
    <w:rsid w:val="000A01BF"/>
    <w:rsid w:val="000A285F"/>
    <w:rsid w:val="000A4672"/>
    <w:rsid w:val="000A48E8"/>
    <w:rsid w:val="000A4920"/>
    <w:rsid w:val="000A50E4"/>
    <w:rsid w:val="000A53E5"/>
    <w:rsid w:val="000A56AF"/>
    <w:rsid w:val="000A5B9C"/>
    <w:rsid w:val="000A6394"/>
    <w:rsid w:val="000A72C9"/>
    <w:rsid w:val="000B0A65"/>
    <w:rsid w:val="000B11C3"/>
    <w:rsid w:val="000B231A"/>
    <w:rsid w:val="000B316E"/>
    <w:rsid w:val="000B47D3"/>
    <w:rsid w:val="000B548B"/>
    <w:rsid w:val="000C038A"/>
    <w:rsid w:val="000C0D52"/>
    <w:rsid w:val="000C1388"/>
    <w:rsid w:val="000C33D7"/>
    <w:rsid w:val="000C3CDF"/>
    <w:rsid w:val="000C5240"/>
    <w:rsid w:val="000C6598"/>
    <w:rsid w:val="000D1644"/>
    <w:rsid w:val="000D287E"/>
    <w:rsid w:val="000D3B8C"/>
    <w:rsid w:val="000D711B"/>
    <w:rsid w:val="000D769E"/>
    <w:rsid w:val="000E05C1"/>
    <w:rsid w:val="000E2EFD"/>
    <w:rsid w:val="000E3A83"/>
    <w:rsid w:val="000E3C24"/>
    <w:rsid w:val="000E63E2"/>
    <w:rsid w:val="000E72AA"/>
    <w:rsid w:val="000E7692"/>
    <w:rsid w:val="000F2A2F"/>
    <w:rsid w:val="000F3BC3"/>
    <w:rsid w:val="000F3CB9"/>
    <w:rsid w:val="000F3FDA"/>
    <w:rsid w:val="000F4029"/>
    <w:rsid w:val="000F407A"/>
    <w:rsid w:val="000F6B64"/>
    <w:rsid w:val="00100471"/>
    <w:rsid w:val="00100B67"/>
    <w:rsid w:val="00103213"/>
    <w:rsid w:val="0010414E"/>
    <w:rsid w:val="00106301"/>
    <w:rsid w:val="00106622"/>
    <w:rsid w:val="001070D3"/>
    <w:rsid w:val="00107586"/>
    <w:rsid w:val="0011055F"/>
    <w:rsid w:val="0011461A"/>
    <w:rsid w:val="00114E08"/>
    <w:rsid w:val="00116C27"/>
    <w:rsid w:val="0011722F"/>
    <w:rsid w:val="001200EE"/>
    <w:rsid w:val="0012056F"/>
    <w:rsid w:val="00121120"/>
    <w:rsid w:val="001244A4"/>
    <w:rsid w:val="001255C5"/>
    <w:rsid w:val="00125A16"/>
    <w:rsid w:val="00125BA2"/>
    <w:rsid w:val="00127801"/>
    <w:rsid w:val="0013004E"/>
    <w:rsid w:val="0013079D"/>
    <w:rsid w:val="00130C93"/>
    <w:rsid w:val="001340AE"/>
    <w:rsid w:val="00135324"/>
    <w:rsid w:val="00135929"/>
    <w:rsid w:val="00137A68"/>
    <w:rsid w:val="00140346"/>
    <w:rsid w:val="00140BFE"/>
    <w:rsid w:val="00140E06"/>
    <w:rsid w:val="00141123"/>
    <w:rsid w:val="00143925"/>
    <w:rsid w:val="00143DC2"/>
    <w:rsid w:val="00145D43"/>
    <w:rsid w:val="00146266"/>
    <w:rsid w:val="00146C02"/>
    <w:rsid w:val="001470EA"/>
    <w:rsid w:val="001474BC"/>
    <w:rsid w:val="0015388F"/>
    <w:rsid w:val="00154E38"/>
    <w:rsid w:val="001553C9"/>
    <w:rsid w:val="00156D97"/>
    <w:rsid w:val="00160797"/>
    <w:rsid w:val="00161473"/>
    <w:rsid w:val="001619D9"/>
    <w:rsid w:val="00161C75"/>
    <w:rsid w:val="0016278B"/>
    <w:rsid w:val="0016604D"/>
    <w:rsid w:val="00166EFC"/>
    <w:rsid w:val="00170CAA"/>
    <w:rsid w:val="00172132"/>
    <w:rsid w:val="001745A8"/>
    <w:rsid w:val="00177FDF"/>
    <w:rsid w:val="001821E2"/>
    <w:rsid w:val="00183BC9"/>
    <w:rsid w:val="00183C2F"/>
    <w:rsid w:val="0018463E"/>
    <w:rsid w:val="00186482"/>
    <w:rsid w:val="001900F2"/>
    <w:rsid w:val="00191A84"/>
    <w:rsid w:val="00192C46"/>
    <w:rsid w:val="00196B0C"/>
    <w:rsid w:val="00197386"/>
    <w:rsid w:val="00197EEC"/>
    <w:rsid w:val="001A5002"/>
    <w:rsid w:val="001A5FD1"/>
    <w:rsid w:val="001A6C5A"/>
    <w:rsid w:val="001A7B60"/>
    <w:rsid w:val="001B2B7E"/>
    <w:rsid w:val="001B2B91"/>
    <w:rsid w:val="001B3FAF"/>
    <w:rsid w:val="001B475A"/>
    <w:rsid w:val="001B7A65"/>
    <w:rsid w:val="001B7EF0"/>
    <w:rsid w:val="001C02E4"/>
    <w:rsid w:val="001C05C9"/>
    <w:rsid w:val="001C062D"/>
    <w:rsid w:val="001C18B3"/>
    <w:rsid w:val="001C6B02"/>
    <w:rsid w:val="001C6C9D"/>
    <w:rsid w:val="001D0408"/>
    <w:rsid w:val="001D113B"/>
    <w:rsid w:val="001D16EB"/>
    <w:rsid w:val="001D5A3C"/>
    <w:rsid w:val="001D758B"/>
    <w:rsid w:val="001D7CA5"/>
    <w:rsid w:val="001E2A40"/>
    <w:rsid w:val="001E41F3"/>
    <w:rsid w:val="001E53D9"/>
    <w:rsid w:val="001E7E3B"/>
    <w:rsid w:val="001F12D8"/>
    <w:rsid w:val="001F2C42"/>
    <w:rsid w:val="001F7767"/>
    <w:rsid w:val="002005BD"/>
    <w:rsid w:val="002010CB"/>
    <w:rsid w:val="002028A5"/>
    <w:rsid w:val="00202AFD"/>
    <w:rsid w:val="00202C17"/>
    <w:rsid w:val="002069BD"/>
    <w:rsid w:val="00210B84"/>
    <w:rsid w:val="002110B5"/>
    <w:rsid w:val="00211F1D"/>
    <w:rsid w:val="00213033"/>
    <w:rsid w:val="002134AE"/>
    <w:rsid w:val="00216E03"/>
    <w:rsid w:val="002170EC"/>
    <w:rsid w:val="002175A6"/>
    <w:rsid w:val="00220B50"/>
    <w:rsid w:val="00220E58"/>
    <w:rsid w:val="002215EC"/>
    <w:rsid w:val="002236A2"/>
    <w:rsid w:val="00224853"/>
    <w:rsid w:val="00226784"/>
    <w:rsid w:val="00226922"/>
    <w:rsid w:val="00227BB7"/>
    <w:rsid w:val="0023026E"/>
    <w:rsid w:val="00230EBF"/>
    <w:rsid w:val="0023153F"/>
    <w:rsid w:val="002325A1"/>
    <w:rsid w:val="00235360"/>
    <w:rsid w:val="00237F0B"/>
    <w:rsid w:val="002405F0"/>
    <w:rsid w:val="00240B17"/>
    <w:rsid w:val="00241C2A"/>
    <w:rsid w:val="00243742"/>
    <w:rsid w:val="00245F43"/>
    <w:rsid w:val="00246BB9"/>
    <w:rsid w:val="00246DF9"/>
    <w:rsid w:val="00246E8A"/>
    <w:rsid w:val="00247025"/>
    <w:rsid w:val="00250EAB"/>
    <w:rsid w:val="002511CD"/>
    <w:rsid w:val="0025131D"/>
    <w:rsid w:val="00252F6F"/>
    <w:rsid w:val="002540AB"/>
    <w:rsid w:val="00254DEC"/>
    <w:rsid w:val="00256A6B"/>
    <w:rsid w:val="00257095"/>
    <w:rsid w:val="0026004D"/>
    <w:rsid w:val="00260E30"/>
    <w:rsid w:val="00262EB2"/>
    <w:rsid w:val="00263D89"/>
    <w:rsid w:val="00265AC4"/>
    <w:rsid w:val="00266C5C"/>
    <w:rsid w:val="00266E0E"/>
    <w:rsid w:val="0027024F"/>
    <w:rsid w:val="0027581B"/>
    <w:rsid w:val="00275D12"/>
    <w:rsid w:val="0027608D"/>
    <w:rsid w:val="00276AD6"/>
    <w:rsid w:val="00280C49"/>
    <w:rsid w:val="00281FF3"/>
    <w:rsid w:val="00283F50"/>
    <w:rsid w:val="0028583F"/>
    <w:rsid w:val="002860C4"/>
    <w:rsid w:val="00286B7F"/>
    <w:rsid w:val="00287BBC"/>
    <w:rsid w:val="0029091F"/>
    <w:rsid w:val="00291140"/>
    <w:rsid w:val="00293496"/>
    <w:rsid w:val="00293684"/>
    <w:rsid w:val="00293DDA"/>
    <w:rsid w:val="00293F09"/>
    <w:rsid w:val="00294823"/>
    <w:rsid w:val="00296610"/>
    <w:rsid w:val="002A01CC"/>
    <w:rsid w:val="002A22AB"/>
    <w:rsid w:val="002A4796"/>
    <w:rsid w:val="002A5594"/>
    <w:rsid w:val="002A6E38"/>
    <w:rsid w:val="002A77A2"/>
    <w:rsid w:val="002A7EBA"/>
    <w:rsid w:val="002B1097"/>
    <w:rsid w:val="002B40AC"/>
    <w:rsid w:val="002B5741"/>
    <w:rsid w:val="002B7E69"/>
    <w:rsid w:val="002C223A"/>
    <w:rsid w:val="002C36C6"/>
    <w:rsid w:val="002C557D"/>
    <w:rsid w:val="002D0445"/>
    <w:rsid w:val="002D53B0"/>
    <w:rsid w:val="002D554E"/>
    <w:rsid w:val="002D5A3E"/>
    <w:rsid w:val="002E08E8"/>
    <w:rsid w:val="002E0D38"/>
    <w:rsid w:val="002E0E93"/>
    <w:rsid w:val="002E21BC"/>
    <w:rsid w:val="002E564F"/>
    <w:rsid w:val="002E6ACB"/>
    <w:rsid w:val="002F244B"/>
    <w:rsid w:val="002F2512"/>
    <w:rsid w:val="002F2A51"/>
    <w:rsid w:val="002F3458"/>
    <w:rsid w:val="002F4949"/>
    <w:rsid w:val="002F4F83"/>
    <w:rsid w:val="002F58F0"/>
    <w:rsid w:val="00301ABC"/>
    <w:rsid w:val="00305409"/>
    <w:rsid w:val="0030582F"/>
    <w:rsid w:val="00306C49"/>
    <w:rsid w:val="00307795"/>
    <w:rsid w:val="00310908"/>
    <w:rsid w:val="00312583"/>
    <w:rsid w:val="00312A2C"/>
    <w:rsid w:val="00315A63"/>
    <w:rsid w:val="00315EEF"/>
    <w:rsid w:val="00316462"/>
    <w:rsid w:val="00316F24"/>
    <w:rsid w:val="00317532"/>
    <w:rsid w:val="00321EB5"/>
    <w:rsid w:val="0032209D"/>
    <w:rsid w:val="003227FD"/>
    <w:rsid w:val="0032295D"/>
    <w:rsid w:val="00322C60"/>
    <w:rsid w:val="00324386"/>
    <w:rsid w:val="00325BCE"/>
    <w:rsid w:val="00327152"/>
    <w:rsid w:val="00331A6A"/>
    <w:rsid w:val="00331E7B"/>
    <w:rsid w:val="00332C58"/>
    <w:rsid w:val="00332E1F"/>
    <w:rsid w:val="00334634"/>
    <w:rsid w:val="00336AF0"/>
    <w:rsid w:val="00341AFB"/>
    <w:rsid w:val="00343684"/>
    <w:rsid w:val="0034375F"/>
    <w:rsid w:val="003447B1"/>
    <w:rsid w:val="0034534E"/>
    <w:rsid w:val="00345579"/>
    <w:rsid w:val="00346637"/>
    <w:rsid w:val="00346728"/>
    <w:rsid w:val="00347843"/>
    <w:rsid w:val="00352951"/>
    <w:rsid w:val="00354C9E"/>
    <w:rsid w:val="00356A54"/>
    <w:rsid w:val="00357C36"/>
    <w:rsid w:val="00357FBD"/>
    <w:rsid w:val="003614BE"/>
    <w:rsid w:val="0036333F"/>
    <w:rsid w:val="0036399D"/>
    <w:rsid w:val="003640AF"/>
    <w:rsid w:val="003676F8"/>
    <w:rsid w:val="003679F1"/>
    <w:rsid w:val="003723B0"/>
    <w:rsid w:val="0037474A"/>
    <w:rsid w:val="00380992"/>
    <w:rsid w:val="00381029"/>
    <w:rsid w:val="00381B7E"/>
    <w:rsid w:val="00381E16"/>
    <w:rsid w:val="00382696"/>
    <w:rsid w:val="0038283B"/>
    <w:rsid w:val="00382CF9"/>
    <w:rsid w:val="00386EF8"/>
    <w:rsid w:val="0038744C"/>
    <w:rsid w:val="003875B8"/>
    <w:rsid w:val="0039032F"/>
    <w:rsid w:val="0039170B"/>
    <w:rsid w:val="00392719"/>
    <w:rsid w:val="00393616"/>
    <w:rsid w:val="003939D7"/>
    <w:rsid w:val="003943BA"/>
    <w:rsid w:val="0039611C"/>
    <w:rsid w:val="003978AA"/>
    <w:rsid w:val="003A0BF4"/>
    <w:rsid w:val="003A0F86"/>
    <w:rsid w:val="003A3A3D"/>
    <w:rsid w:val="003A4DEE"/>
    <w:rsid w:val="003A7950"/>
    <w:rsid w:val="003A7B2B"/>
    <w:rsid w:val="003B0C11"/>
    <w:rsid w:val="003B4257"/>
    <w:rsid w:val="003B5B70"/>
    <w:rsid w:val="003B5D7B"/>
    <w:rsid w:val="003B69D3"/>
    <w:rsid w:val="003C26E7"/>
    <w:rsid w:val="003C347B"/>
    <w:rsid w:val="003C6305"/>
    <w:rsid w:val="003C6E61"/>
    <w:rsid w:val="003D039F"/>
    <w:rsid w:val="003D5603"/>
    <w:rsid w:val="003D6034"/>
    <w:rsid w:val="003D7D3C"/>
    <w:rsid w:val="003E1A36"/>
    <w:rsid w:val="003E1D93"/>
    <w:rsid w:val="003E3664"/>
    <w:rsid w:val="003E377B"/>
    <w:rsid w:val="003E3B4C"/>
    <w:rsid w:val="003E4D66"/>
    <w:rsid w:val="003E6786"/>
    <w:rsid w:val="003E7C2F"/>
    <w:rsid w:val="003F18A3"/>
    <w:rsid w:val="003F276A"/>
    <w:rsid w:val="003F31CD"/>
    <w:rsid w:val="003F361D"/>
    <w:rsid w:val="003F3B02"/>
    <w:rsid w:val="003F3D8D"/>
    <w:rsid w:val="003F64E7"/>
    <w:rsid w:val="003F65E6"/>
    <w:rsid w:val="003F7294"/>
    <w:rsid w:val="003F7ADF"/>
    <w:rsid w:val="00400592"/>
    <w:rsid w:val="00401D3E"/>
    <w:rsid w:val="00402954"/>
    <w:rsid w:val="00403216"/>
    <w:rsid w:val="00404D80"/>
    <w:rsid w:val="00406243"/>
    <w:rsid w:val="00411547"/>
    <w:rsid w:val="0041197E"/>
    <w:rsid w:val="00414358"/>
    <w:rsid w:val="004143D3"/>
    <w:rsid w:val="00416ECC"/>
    <w:rsid w:val="00417F4A"/>
    <w:rsid w:val="00422EE1"/>
    <w:rsid w:val="004242F1"/>
    <w:rsid w:val="00424C01"/>
    <w:rsid w:val="004252E4"/>
    <w:rsid w:val="004264BF"/>
    <w:rsid w:val="0042674B"/>
    <w:rsid w:val="004304B6"/>
    <w:rsid w:val="00432A0E"/>
    <w:rsid w:val="00434DD9"/>
    <w:rsid w:val="00434EDA"/>
    <w:rsid w:val="00440040"/>
    <w:rsid w:val="00441006"/>
    <w:rsid w:val="00441A98"/>
    <w:rsid w:val="0044272D"/>
    <w:rsid w:val="00442A75"/>
    <w:rsid w:val="00443B37"/>
    <w:rsid w:val="004446DA"/>
    <w:rsid w:val="004468FD"/>
    <w:rsid w:val="00447195"/>
    <w:rsid w:val="00447E6E"/>
    <w:rsid w:val="00451244"/>
    <w:rsid w:val="0045499B"/>
    <w:rsid w:val="00454D53"/>
    <w:rsid w:val="00454EA6"/>
    <w:rsid w:val="00455EA9"/>
    <w:rsid w:val="0045725C"/>
    <w:rsid w:val="00460965"/>
    <w:rsid w:val="004632BF"/>
    <w:rsid w:val="00464CA9"/>
    <w:rsid w:val="00467112"/>
    <w:rsid w:val="00467C8A"/>
    <w:rsid w:val="00467D43"/>
    <w:rsid w:val="00470B32"/>
    <w:rsid w:val="00470D23"/>
    <w:rsid w:val="0047340F"/>
    <w:rsid w:val="004735FF"/>
    <w:rsid w:val="00473978"/>
    <w:rsid w:val="00475980"/>
    <w:rsid w:val="00480A18"/>
    <w:rsid w:val="004821F6"/>
    <w:rsid w:val="00482409"/>
    <w:rsid w:val="00482A0D"/>
    <w:rsid w:val="004879A3"/>
    <w:rsid w:val="0049014C"/>
    <w:rsid w:val="00492583"/>
    <w:rsid w:val="004931BF"/>
    <w:rsid w:val="00497830"/>
    <w:rsid w:val="00497F9D"/>
    <w:rsid w:val="004A00E9"/>
    <w:rsid w:val="004A0820"/>
    <w:rsid w:val="004A0A75"/>
    <w:rsid w:val="004A1035"/>
    <w:rsid w:val="004A1D1C"/>
    <w:rsid w:val="004A1D71"/>
    <w:rsid w:val="004A336F"/>
    <w:rsid w:val="004A391A"/>
    <w:rsid w:val="004A42B4"/>
    <w:rsid w:val="004A4BBB"/>
    <w:rsid w:val="004B0508"/>
    <w:rsid w:val="004B06D5"/>
    <w:rsid w:val="004B0A4C"/>
    <w:rsid w:val="004B3663"/>
    <w:rsid w:val="004B367E"/>
    <w:rsid w:val="004B6236"/>
    <w:rsid w:val="004B6797"/>
    <w:rsid w:val="004B75B7"/>
    <w:rsid w:val="004C1644"/>
    <w:rsid w:val="004C1CDD"/>
    <w:rsid w:val="004C6094"/>
    <w:rsid w:val="004D0198"/>
    <w:rsid w:val="004D030B"/>
    <w:rsid w:val="004D1D46"/>
    <w:rsid w:val="004D533F"/>
    <w:rsid w:val="004D564E"/>
    <w:rsid w:val="004D5C20"/>
    <w:rsid w:val="004E1667"/>
    <w:rsid w:val="004E3350"/>
    <w:rsid w:val="004E59CD"/>
    <w:rsid w:val="004E5DCE"/>
    <w:rsid w:val="004F0665"/>
    <w:rsid w:val="004F4536"/>
    <w:rsid w:val="004F65D0"/>
    <w:rsid w:val="004F68C5"/>
    <w:rsid w:val="004F6BC7"/>
    <w:rsid w:val="004F7D00"/>
    <w:rsid w:val="00500416"/>
    <w:rsid w:val="005012D6"/>
    <w:rsid w:val="00502241"/>
    <w:rsid w:val="00502642"/>
    <w:rsid w:val="005028A6"/>
    <w:rsid w:val="0050424D"/>
    <w:rsid w:val="0050751A"/>
    <w:rsid w:val="0051147B"/>
    <w:rsid w:val="00513F82"/>
    <w:rsid w:val="0051580D"/>
    <w:rsid w:val="00515FB9"/>
    <w:rsid w:val="00517803"/>
    <w:rsid w:val="00517F57"/>
    <w:rsid w:val="00520317"/>
    <w:rsid w:val="00525524"/>
    <w:rsid w:val="00525639"/>
    <w:rsid w:val="00526455"/>
    <w:rsid w:val="0052659C"/>
    <w:rsid w:val="00527F11"/>
    <w:rsid w:val="0053261C"/>
    <w:rsid w:val="00534E85"/>
    <w:rsid w:val="0053621C"/>
    <w:rsid w:val="005362DB"/>
    <w:rsid w:val="00537D43"/>
    <w:rsid w:val="00540A7B"/>
    <w:rsid w:val="00542527"/>
    <w:rsid w:val="00543604"/>
    <w:rsid w:val="005445FC"/>
    <w:rsid w:val="00544702"/>
    <w:rsid w:val="00545971"/>
    <w:rsid w:val="00550347"/>
    <w:rsid w:val="00552162"/>
    <w:rsid w:val="005526AA"/>
    <w:rsid w:val="00553057"/>
    <w:rsid w:val="005554C3"/>
    <w:rsid w:val="0055749F"/>
    <w:rsid w:val="00557503"/>
    <w:rsid w:val="0055789D"/>
    <w:rsid w:val="00560305"/>
    <w:rsid w:val="00560D28"/>
    <w:rsid w:val="00561C6D"/>
    <w:rsid w:val="00562417"/>
    <w:rsid w:val="005625BC"/>
    <w:rsid w:val="00566590"/>
    <w:rsid w:val="00566F4B"/>
    <w:rsid w:val="00572916"/>
    <w:rsid w:val="00574B50"/>
    <w:rsid w:val="00574DEF"/>
    <w:rsid w:val="00574FD4"/>
    <w:rsid w:val="00576718"/>
    <w:rsid w:val="00582010"/>
    <w:rsid w:val="00582C98"/>
    <w:rsid w:val="00583A8C"/>
    <w:rsid w:val="00584A71"/>
    <w:rsid w:val="00585BAC"/>
    <w:rsid w:val="00586DBA"/>
    <w:rsid w:val="005871CA"/>
    <w:rsid w:val="00587AB4"/>
    <w:rsid w:val="00591248"/>
    <w:rsid w:val="00591F69"/>
    <w:rsid w:val="00592D74"/>
    <w:rsid w:val="00593F23"/>
    <w:rsid w:val="005951B5"/>
    <w:rsid w:val="00596191"/>
    <w:rsid w:val="00596231"/>
    <w:rsid w:val="00596791"/>
    <w:rsid w:val="00596ED2"/>
    <w:rsid w:val="0059777B"/>
    <w:rsid w:val="005A0781"/>
    <w:rsid w:val="005A165D"/>
    <w:rsid w:val="005A4C6F"/>
    <w:rsid w:val="005A543A"/>
    <w:rsid w:val="005A6437"/>
    <w:rsid w:val="005A6B0D"/>
    <w:rsid w:val="005A6CD0"/>
    <w:rsid w:val="005A7C53"/>
    <w:rsid w:val="005B1234"/>
    <w:rsid w:val="005B2092"/>
    <w:rsid w:val="005B2CD9"/>
    <w:rsid w:val="005B5086"/>
    <w:rsid w:val="005B6234"/>
    <w:rsid w:val="005B769C"/>
    <w:rsid w:val="005C2085"/>
    <w:rsid w:val="005C6A01"/>
    <w:rsid w:val="005C7EF7"/>
    <w:rsid w:val="005D3E91"/>
    <w:rsid w:val="005D489B"/>
    <w:rsid w:val="005D5DC9"/>
    <w:rsid w:val="005D6171"/>
    <w:rsid w:val="005D7213"/>
    <w:rsid w:val="005E256A"/>
    <w:rsid w:val="005E2C44"/>
    <w:rsid w:val="005E4157"/>
    <w:rsid w:val="005E4764"/>
    <w:rsid w:val="005E5AA4"/>
    <w:rsid w:val="005F07F8"/>
    <w:rsid w:val="005F10BB"/>
    <w:rsid w:val="005F1AFC"/>
    <w:rsid w:val="005F3888"/>
    <w:rsid w:val="005F3A9F"/>
    <w:rsid w:val="005F5097"/>
    <w:rsid w:val="005F5C61"/>
    <w:rsid w:val="005F5C63"/>
    <w:rsid w:val="00601122"/>
    <w:rsid w:val="006012CB"/>
    <w:rsid w:val="00602515"/>
    <w:rsid w:val="00602F04"/>
    <w:rsid w:val="00603513"/>
    <w:rsid w:val="006045CA"/>
    <w:rsid w:val="00605FEC"/>
    <w:rsid w:val="006067C1"/>
    <w:rsid w:val="006068E6"/>
    <w:rsid w:val="006074F6"/>
    <w:rsid w:val="006129DF"/>
    <w:rsid w:val="00614D42"/>
    <w:rsid w:val="00615CA1"/>
    <w:rsid w:val="00616223"/>
    <w:rsid w:val="00617245"/>
    <w:rsid w:val="00617FE3"/>
    <w:rsid w:val="00621188"/>
    <w:rsid w:val="00622058"/>
    <w:rsid w:val="00622A7B"/>
    <w:rsid w:val="00622B3A"/>
    <w:rsid w:val="006244F7"/>
    <w:rsid w:val="006251B3"/>
    <w:rsid w:val="006257ED"/>
    <w:rsid w:val="00625998"/>
    <w:rsid w:val="00625E91"/>
    <w:rsid w:val="006316DC"/>
    <w:rsid w:val="006331FB"/>
    <w:rsid w:val="0063332C"/>
    <w:rsid w:val="006372D5"/>
    <w:rsid w:val="0063785B"/>
    <w:rsid w:val="006413D2"/>
    <w:rsid w:val="00641F98"/>
    <w:rsid w:val="00642134"/>
    <w:rsid w:val="006425C9"/>
    <w:rsid w:val="006430A3"/>
    <w:rsid w:val="0064380A"/>
    <w:rsid w:val="0064406D"/>
    <w:rsid w:val="00650BD9"/>
    <w:rsid w:val="0065216D"/>
    <w:rsid w:val="00653DFB"/>
    <w:rsid w:val="00655DC2"/>
    <w:rsid w:val="006564A8"/>
    <w:rsid w:val="006570A8"/>
    <w:rsid w:val="006625D0"/>
    <w:rsid w:val="006636B4"/>
    <w:rsid w:val="0066505A"/>
    <w:rsid w:val="00665C59"/>
    <w:rsid w:val="0066695D"/>
    <w:rsid w:val="0067197B"/>
    <w:rsid w:val="00672955"/>
    <w:rsid w:val="006730B8"/>
    <w:rsid w:val="00673BF0"/>
    <w:rsid w:val="00673C6D"/>
    <w:rsid w:val="00675C46"/>
    <w:rsid w:val="00676555"/>
    <w:rsid w:val="00677357"/>
    <w:rsid w:val="00680AEF"/>
    <w:rsid w:val="00680E2E"/>
    <w:rsid w:val="0068132A"/>
    <w:rsid w:val="00685A18"/>
    <w:rsid w:val="0068796D"/>
    <w:rsid w:val="00692FC2"/>
    <w:rsid w:val="006937EB"/>
    <w:rsid w:val="00693B07"/>
    <w:rsid w:val="00693CA6"/>
    <w:rsid w:val="00695808"/>
    <w:rsid w:val="00695AC6"/>
    <w:rsid w:val="006965ED"/>
    <w:rsid w:val="00696D87"/>
    <w:rsid w:val="006970DD"/>
    <w:rsid w:val="006974A6"/>
    <w:rsid w:val="00697D0B"/>
    <w:rsid w:val="006A097C"/>
    <w:rsid w:val="006A0A53"/>
    <w:rsid w:val="006A1E4B"/>
    <w:rsid w:val="006A46C2"/>
    <w:rsid w:val="006A4FCB"/>
    <w:rsid w:val="006A5029"/>
    <w:rsid w:val="006A58AF"/>
    <w:rsid w:val="006A7259"/>
    <w:rsid w:val="006A760E"/>
    <w:rsid w:val="006B0120"/>
    <w:rsid w:val="006B03A3"/>
    <w:rsid w:val="006B26CA"/>
    <w:rsid w:val="006B4573"/>
    <w:rsid w:val="006B46FB"/>
    <w:rsid w:val="006B6A85"/>
    <w:rsid w:val="006B75FA"/>
    <w:rsid w:val="006C0A8A"/>
    <w:rsid w:val="006C0FBE"/>
    <w:rsid w:val="006C1918"/>
    <w:rsid w:val="006C1AF1"/>
    <w:rsid w:val="006C2174"/>
    <w:rsid w:val="006C32ED"/>
    <w:rsid w:val="006C4621"/>
    <w:rsid w:val="006C6F86"/>
    <w:rsid w:val="006C7AAF"/>
    <w:rsid w:val="006D00C2"/>
    <w:rsid w:val="006D05E0"/>
    <w:rsid w:val="006D4A75"/>
    <w:rsid w:val="006D69F7"/>
    <w:rsid w:val="006E012F"/>
    <w:rsid w:val="006E0598"/>
    <w:rsid w:val="006E1106"/>
    <w:rsid w:val="006E21FB"/>
    <w:rsid w:val="006E2251"/>
    <w:rsid w:val="006E3BFF"/>
    <w:rsid w:val="006E4FF5"/>
    <w:rsid w:val="006E6E51"/>
    <w:rsid w:val="006E7121"/>
    <w:rsid w:val="006E7B07"/>
    <w:rsid w:val="006E7D7A"/>
    <w:rsid w:val="006F074D"/>
    <w:rsid w:val="006F18B5"/>
    <w:rsid w:val="006F1AB2"/>
    <w:rsid w:val="006F1EF7"/>
    <w:rsid w:val="006F29C0"/>
    <w:rsid w:val="006F458E"/>
    <w:rsid w:val="006F4B8B"/>
    <w:rsid w:val="006F4D88"/>
    <w:rsid w:val="006F5EA5"/>
    <w:rsid w:val="006F7FFB"/>
    <w:rsid w:val="0070141F"/>
    <w:rsid w:val="00701C49"/>
    <w:rsid w:val="007023A2"/>
    <w:rsid w:val="00704887"/>
    <w:rsid w:val="007063CF"/>
    <w:rsid w:val="00710BEE"/>
    <w:rsid w:val="00712192"/>
    <w:rsid w:val="00713061"/>
    <w:rsid w:val="007136F6"/>
    <w:rsid w:val="0071463B"/>
    <w:rsid w:val="00714C2A"/>
    <w:rsid w:val="00716789"/>
    <w:rsid w:val="00716A79"/>
    <w:rsid w:val="00720453"/>
    <w:rsid w:val="00720A5C"/>
    <w:rsid w:val="00721B52"/>
    <w:rsid w:val="0072238C"/>
    <w:rsid w:val="0072284F"/>
    <w:rsid w:val="0072310D"/>
    <w:rsid w:val="0072342F"/>
    <w:rsid w:val="00723B1D"/>
    <w:rsid w:val="00724A67"/>
    <w:rsid w:val="00725583"/>
    <w:rsid w:val="00725A8E"/>
    <w:rsid w:val="00731DC0"/>
    <w:rsid w:val="00732074"/>
    <w:rsid w:val="007324C2"/>
    <w:rsid w:val="00733965"/>
    <w:rsid w:val="00736B36"/>
    <w:rsid w:val="00737CB7"/>
    <w:rsid w:val="00740106"/>
    <w:rsid w:val="0074073F"/>
    <w:rsid w:val="00741C8E"/>
    <w:rsid w:val="00742A86"/>
    <w:rsid w:val="00742D24"/>
    <w:rsid w:val="00743592"/>
    <w:rsid w:val="007479D8"/>
    <w:rsid w:val="00750630"/>
    <w:rsid w:val="00751008"/>
    <w:rsid w:val="007512F7"/>
    <w:rsid w:val="00752AB0"/>
    <w:rsid w:val="00752F24"/>
    <w:rsid w:val="00754BD3"/>
    <w:rsid w:val="00754F33"/>
    <w:rsid w:val="00757B0A"/>
    <w:rsid w:val="00760525"/>
    <w:rsid w:val="00760855"/>
    <w:rsid w:val="00761146"/>
    <w:rsid w:val="007636AA"/>
    <w:rsid w:val="00763F20"/>
    <w:rsid w:val="00764417"/>
    <w:rsid w:val="00766694"/>
    <w:rsid w:val="00771416"/>
    <w:rsid w:val="00771508"/>
    <w:rsid w:val="007726FA"/>
    <w:rsid w:val="00772B4E"/>
    <w:rsid w:val="00774A42"/>
    <w:rsid w:val="007751FF"/>
    <w:rsid w:val="0077687D"/>
    <w:rsid w:val="007818EA"/>
    <w:rsid w:val="00781C72"/>
    <w:rsid w:val="00782234"/>
    <w:rsid w:val="00782855"/>
    <w:rsid w:val="007831F5"/>
    <w:rsid w:val="00784126"/>
    <w:rsid w:val="00784AA3"/>
    <w:rsid w:val="00785931"/>
    <w:rsid w:val="00786272"/>
    <w:rsid w:val="0078668E"/>
    <w:rsid w:val="00786A2F"/>
    <w:rsid w:val="00792342"/>
    <w:rsid w:val="007936CB"/>
    <w:rsid w:val="00795236"/>
    <w:rsid w:val="00795DB6"/>
    <w:rsid w:val="007A049E"/>
    <w:rsid w:val="007A20E3"/>
    <w:rsid w:val="007A217D"/>
    <w:rsid w:val="007A566F"/>
    <w:rsid w:val="007B0253"/>
    <w:rsid w:val="007B06CC"/>
    <w:rsid w:val="007B1885"/>
    <w:rsid w:val="007B1B0F"/>
    <w:rsid w:val="007B2BB8"/>
    <w:rsid w:val="007B31F2"/>
    <w:rsid w:val="007B512A"/>
    <w:rsid w:val="007B668D"/>
    <w:rsid w:val="007C022C"/>
    <w:rsid w:val="007C2097"/>
    <w:rsid w:val="007C3328"/>
    <w:rsid w:val="007C42C6"/>
    <w:rsid w:val="007C4487"/>
    <w:rsid w:val="007C4BBE"/>
    <w:rsid w:val="007D17B6"/>
    <w:rsid w:val="007D17CE"/>
    <w:rsid w:val="007D2E8F"/>
    <w:rsid w:val="007D3CE3"/>
    <w:rsid w:val="007D4E29"/>
    <w:rsid w:val="007D5C66"/>
    <w:rsid w:val="007D62CD"/>
    <w:rsid w:val="007D6A07"/>
    <w:rsid w:val="007D78D2"/>
    <w:rsid w:val="007E1295"/>
    <w:rsid w:val="007E17DF"/>
    <w:rsid w:val="007E330D"/>
    <w:rsid w:val="007E56C4"/>
    <w:rsid w:val="007E5DCA"/>
    <w:rsid w:val="007E6B30"/>
    <w:rsid w:val="007E6FE5"/>
    <w:rsid w:val="007F018F"/>
    <w:rsid w:val="007F1ACA"/>
    <w:rsid w:val="007F238A"/>
    <w:rsid w:val="007F2E4C"/>
    <w:rsid w:val="007F43B2"/>
    <w:rsid w:val="007F7D29"/>
    <w:rsid w:val="008001D9"/>
    <w:rsid w:val="008025CE"/>
    <w:rsid w:val="008111A2"/>
    <w:rsid w:val="00811804"/>
    <w:rsid w:val="00812464"/>
    <w:rsid w:val="00813071"/>
    <w:rsid w:val="00814A53"/>
    <w:rsid w:val="00814EF4"/>
    <w:rsid w:val="0081584A"/>
    <w:rsid w:val="00816954"/>
    <w:rsid w:val="00817D48"/>
    <w:rsid w:val="00821376"/>
    <w:rsid w:val="00821A81"/>
    <w:rsid w:val="00821C8C"/>
    <w:rsid w:val="0082275E"/>
    <w:rsid w:val="00822EB5"/>
    <w:rsid w:val="0082450B"/>
    <w:rsid w:val="008279FA"/>
    <w:rsid w:val="00831E6B"/>
    <w:rsid w:val="008335BC"/>
    <w:rsid w:val="00835300"/>
    <w:rsid w:val="008368F5"/>
    <w:rsid w:val="00836D64"/>
    <w:rsid w:val="00837802"/>
    <w:rsid w:val="00843AC6"/>
    <w:rsid w:val="00844E63"/>
    <w:rsid w:val="008454E9"/>
    <w:rsid w:val="008459BD"/>
    <w:rsid w:val="00847227"/>
    <w:rsid w:val="00847CCC"/>
    <w:rsid w:val="00850B03"/>
    <w:rsid w:val="008537A0"/>
    <w:rsid w:val="0085396B"/>
    <w:rsid w:val="008559CC"/>
    <w:rsid w:val="008561E5"/>
    <w:rsid w:val="00856632"/>
    <w:rsid w:val="00857662"/>
    <w:rsid w:val="008619F5"/>
    <w:rsid w:val="00862275"/>
    <w:rsid w:val="008626E7"/>
    <w:rsid w:val="00864147"/>
    <w:rsid w:val="008642D5"/>
    <w:rsid w:val="0086510D"/>
    <w:rsid w:val="00867E61"/>
    <w:rsid w:val="00870187"/>
    <w:rsid w:val="008701CD"/>
    <w:rsid w:val="008707B5"/>
    <w:rsid w:val="00870EE7"/>
    <w:rsid w:val="00872B51"/>
    <w:rsid w:val="00872CE6"/>
    <w:rsid w:val="0087424B"/>
    <w:rsid w:val="00874437"/>
    <w:rsid w:val="008767C7"/>
    <w:rsid w:val="00876B2A"/>
    <w:rsid w:val="00876E52"/>
    <w:rsid w:val="0087705C"/>
    <w:rsid w:val="0088133E"/>
    <w:rsid w:val="008815AA"/>
    <w:rsid w:val="008815CC"/>
    <w:rsid w:val="00882CB0"/>
    <w:rsid w:val="00883B5B"/>
    <w:rsid w:val="00887556"/>
    <w:rsid w:val="00887CC8"/>
    <w:rsid w:val="00894B5E"/>
    <w:rsid w:val="00895788"/>
    <w:rsid w:val="008975ED"/>
    <w:rsid w:val="008A1CDC"/>
    <w:rsid w:val="008A49CE"/>
    <w:rsid w:val="008A5A74"/>
    <w:rsid w:val="008A5F5B"/>
    <w:rsid w:val="008B0C28"/>
    <w:rsid w:val="008B11B0"/>
    <w:rsid w:val="008B3EE3"/>
    <w:rsid w:val="008B3F10"/>
    <w:rsid w:val="008B59D0"/>
    <w:rsid w:val="008B7DE1"/>
    <w:rsid w:val="008B7F92"/>
    <w:rsid w:val="008C03B7"/>
    <w:rsid w:val="008C2049"/>
    <w:rsid w:val="008C361D"/>
    <w:rsid w:val="008C48CF"/>
    <w:rsid w:val="008C6A8B"/>
    <w:rsid w:val="008C6C52"/>
    <w:rsid w:val="008C7D5E"/>
    <w:rsid w:val="008D03E7"/>
    <w:rsid w:val="008D3319"/>
    <w:rsid w:val="008D40C8"/>
    <w:rsid w:val="008D4D9B"/>
    <w:rsid w:val="008D51FE"/>
    <w:rsid w:val="008D56DC"/>
    <w:rsid w:val="008D733C"/>
    <w:rsid w:val="008D7CB8"/>
    <w:rsid w:val="008E0214"/>
    <w:rsid w:val="008E2679"/>
    <w:rsid w:val="008E2C33"/>
    <w:rsid w:val="008E5238"/>
    <w:rsid w:val="008E54FF"/>
    <w:rsid w:val="008E6771"/>
    <w:rsid w:val="008E6DA9"/>
    <w:rsid w:val="008F1F33"/>
    <w:rsid w:val="008F4961"/>
    <w:rsid w:val="008F499A"/>
    <w:rsid w:val="008F6605"/>
    <w:rsid w:val="008F686C"/>
    <w:rsid w:val="008F781E"/>
    <w:rsid w:val="009009EF"/>
    <w:rsid w:val="0090160E"/>
    <w:rsid w:val="00906494"/>
    <w:rsid w:val="009075F1"/>
    <w:rsid w:val="00907886"/>
    <w:rsid w:val="00907E40"/>
    <w:rsid w:val="0091019F"/>
    <w:rsid w:val="009132B1"/>
    <w:rsid w:val="009137CD"/>
    <w:rsid w:val="00915C71"/>
    <w:rsid w:val="00917E3A"/>
    <w:rsid w:val="009200FD"/>
    <w:rsid w:val="009209A0"/>
    <w:rsid w:val="009218F5"/>
    <w:rsid w:val="0092303A"/>
    <w:rsid w:val="00925351"/>
    <w:rsid w:val="00927853"/>
    <w:rsid w:val="009300A1"/>
    <w:rsid w:val="00930B50"/>
    <w:rsid w:val="00932AD8"/>
    <w:rsid w:val="00932E7B"/>
    <w:rsid w:val="009336D9"/>
    <w:rsid w:val="0093449E"/>
    <w:rsid w:val="0093544F"/>
    <w:rsid w:val="009359F9"/>
    <w:rsid w:val="00936769"/>
    <w:rsid w:val="0093714A"/>
    <w:rsid w:val="009373BE"/>
    <w:rsid w:val="00941295"/>
    <w:rsid w:val="009422C1"/>
    <w:rsid w:val="009427FE"/>
    <w:rsid w:val="00943A49"/>
    <w:rsid w:val="0094487E"/>
    <w:rsid w:val="00944B12"/>
    <w:rsid w:val="00945034"/>
    <w:rsid w:val="009450F9"/>
    <w:rsid w:val="0094656F"/>
    <w:rsid w:val="00950040"/>
    <w:rsid w:val="0095034F"/>
    <w:rsid w:val="0095330A"/>
    <w:rsid w:val="0095371A"/>
    <w:rsid w:val="00953AD7"/>
    <w:rsid w:val="009540C8"/>
    <w:rsid w:val="00955D34"/>
    <w:rsid w:val="0096061E"/>
    <w:rsid w:val="00960D0F"/>
    <w:rsid w:val="00962DC9"/>
    <w:rsid w:val="009637D0"/>
    <w:rsid w:val="00963B58"/>
    <w:rsid w:val="00964183"/>
    <w:rsid w:val="00964267"/>
    <w:rsid w:val="00964C8B"/>
    <w:rsid w:val="00965112"/>
    <w:rsid w:val="00965676"/>
    <w:rsid w:val="00966E60"/>
    <w:rsid w:val="0096779D"/>
    <w:rsid w:val="009703D3"/>
    <w:rsid w:val="009724D7"/>
    <w:rsid w:val="009729C0"/>
    <w:rsid w:val="00975E51"/>
    <w:rsid w:val="0097601B"/>
    <w:rsid w:val="00976167"/>
    <w:rsid w:val="00977243"/>
    <w:rsid w:val="009777D9"/>
    <w:rsid w:val="00980680"/>
    <w:rsid w:val="00980FD3"/>
    <w:rsid w:val="009811CE"/>
    <w:rsid w:val="0098229C"/>
    <w:rsid w:val="00983193"/>
    <w:rsid w:val="00984489"/>
    <w:rsid w:val="00986344"/>
    <w:rsid w:val="00987251"/>
    <w:rsid w:val="00987A5B"/>
    <w:rsid w:val="00991694"/>
    <w:rsid w:val="00991B70"/>
    <w:rsid w:val="00991B88"/>
    <w:rsid w:val="00991B95"/>
    <w:rsid w:val="00993101"/>
    <w:rsid w:val="00993326"/>
    <w:rsid w:val="009933DE"/>
    <w:rsid w:val="009950A3"/>
    <w:rsid w:val="00995A45"/>
    <w:rsid w:val="009966F1"/>
    <w:rsid w:val="009A2195"/>
    <w:rsid w:val="009A4230"/>
    <w:rsid w:val="009A487F"/>
    <w:rsid w:val="009A5750"/>
    <w:rsid w:val="009A579D"/>
    <w:rsid w:val="009A5DA2"/>
    <w:rsid w:val="009B0A01"/>
    <w:rsid w:val="009B3A64"/>
    <w:rsid w:val="009B4CA6"/>
    <w:rsid w:val="009B5924"/>
    <w:rsid w:val="009B5D77"/>
    <w:rsid w:val="009B5F29"/>
    <w:rsid w:val="009B6DEC"/>
    <w:rsid w:val="009B6E5B"/>
    <w:rsid w:val="009B74B3"/>
    <w:rsid w:val="009C0062"/>
    <w:rsid w:val="009C113D"/>
    <w:rsid w:val="009C3366"/>
    <w:rsid w:val="009C4CE9"/>
    <w:rsid w:val="009C6030"/>
    <w:rsid w:val="009C636E"/>
    <w:rsid w:val="009C6E1A"/>
    <w:rsid w:val="009C71DE"/>
    <w:rsid w:val="009C7A00"/>
    <w:rsid w:val="009D02C4"/>
    <w:rsid w:val="009D481A"/>
    <w:rsid w:val="009D4BCD"/>
    <w:rsid w:val="009D63A8"/>
    <w:rsid w:val="009D63E3"/>
    <w:rsid w:val="009D6FA7"/>
    <w:rsid w:val="009D7622"/>
    <w:rsid w:val="009D7F1A"/>
    <w:rsid w:val="009E001C"/>
    <w:rsid w:val="009E0E15"/>
    <w:rsid w:val="009E152A"/>
    <w:rsid w:val="009E2E05"/>
    <w:rsid w:val="009E3297"/>
    <w:rsid w:val="009E3B71"/>
    <w:rsid w:val="009E4D4F"/>
    <w:rsid w:val="009E54C6"/>
    <w:rsid w:val="009E68BA"/>
    <w:rsid w:val="009E68E8"/>
    <w:rsid w:val="009F160C"/>
    <w:rsid w:val="009F193C"/>
    <w:rsid w:val="009F195C"/>
    <w:rsid w:val="009F362A"/>
    <w:rsid w:val="009F3C80"/>
    <w:rsid w:val="009F4EA6"/>
    <w:rsid w:val="009F65D6"/>
    <w:rsid w:val="009F6FED"/>
    <w:rsid w:val="009F734F"/>
    <w:rsid w:val="00A0032E"/>
    <w:rsid w:val="00A005A4"/>
    <w:rsid w:val="00A016C3"/>
    <w:rsid w:val="00A01750"/>
    <w:rsid w:val="00A0231B"/>
    <w:rsid w:val="00A02BCC"/>
    <w:rsid w:val="00A03397"/>
    <w:rsid w:val="00A0559C"/>
    <w:rsid w:val="00A06C6E"/>
    <w:rsid w:val="00A07031"/>
    <w:rsid w:val="00A073FE"/>
    <w:rsid w:val="00A10925"/>
    <w:rsid w:val="00A12415"/>
    <w:rsid w:val="00A1680E"/>
    <w:rsid w:val="00A21235"/>
    <w:rsid w:val="00A2135E"/>
    <w:rsid w:val="00A21F1B"/>
    <w:rsid w:val="00A2252F"/>
    <w:rsid w:val="00A246B6"/>
    <w:rsid w:val="00A30E6D"/>
    <w:rsid w:val="00A327BE"/>
    <w:rsid w:val="00A32AD7"/>
    <w:rsid w:val="00A335D1"/>
    <w:rsid w:val="00A34068"/>
    <w:rsid w:val="00A4287C"/>
    <w:rsid w:val="00A43B95"/>
    <w:rsid w:val="00A4481E"/>
    <w:rsid w:val="00A44A4E"/>
    <w:rsid w:val="00A463CD"/>
    <w:rsid w:val="00A465C3"/>
    <w:rsid w:val="00A473C7"/>
    <w:rsid w:val="00A474FA"/>
    <w:rsid w:val="00A47E70"/>
    <w:rsid w:val="00A53AED"/>
    <w:rsid w:val="00A53C62"/>
    <w:rsid w:val="00A56FF6"/>
    <w:rsid w:val="00A57D88"/>
    <w:rsid w:val="00A61221"/>
    <w:rsid w:val="00A61A00"/>
    <w:rsid w:val="00A61CBF"/>
    <w:rsid w:val="00A63231"/>
    <w:rsid w:val="00A64B8D"/>
    <w:rsid w:val="00A66F59"/>
    <w:rsid w:val="00A70251"/>
    <w:rsid w:val="00A715FD"/>
    <w:rsid w:val="00A7204C"/>
    <w:rsid w:val="00A72937"/>
    <w:rsid w:val="00A72B11"/>
    <w:rsid w:val="00A7323B"/>
    <w:rsid w:val="00A7671C"/>
    <w:rsid w:val="00A771E5"/>
    <w:rsid w:val="00A77C9E"/>
    <w:rsid w:val="00A839B6"/>
    <w:rsid w:val="00A84AE9"/>
    <w:rsid w:val="00A85620"/>
    <w:rsid w:val="00A85C5F"/>
    <w:rsid w:val="00A8621F"/>
    <w:rsid w:val="00A86A6C"/>
    <w:rsid w:val="00A87930"/>
    <w:rsid w:val="00A90528"/>
    <w:rsid w:val="00A952A6"/>
    <w:rsid w:val="00A968D5"/>
    <w:rsid w:val="00A97CD1"/>
    <w:rsid w:val="00AA0792"/>
    <w:rsid w:val="00AA1275"/>
    <w:rsid w:val="00AA1E8E"/>
    <w:rsid w:val="00AA225C"/>
    <w:rsid w:val="00AA23EB"/>
    <w:rsid w:val="00AA27E2"/>
    <w:rsid w:val="00AA6A3D"/>
    <w:rsid w:val="00AB0B93"/>
    <w:rsid w:val="00AB194E"/>
    <w:rsid w:val="00AB3923"/>
    <w:rsid w:val="00AB47F9"/>
    <w:rsid w:val="00AB4F0B"/>
    <w:rsid w:val="00AB50CE"/>
    <w:rsid w:val="00AB6ACD"/>
    <w:rsid w:val="00AC1046"/>
    <w:rsid w:val="00AC1E2D"/>
    <w:rsid w:val="00AC2EC2"/>
    <w:rsid w:val="00AC3734"/>
    <w:rsid w:val="00AC3AB5"/>
    <w:rsid w:val="00AC69F5"/>
    <w:rsid w:val="00AC6DB5"/>
    <w:rsid w:val="00AC760B"/>
    <w:rsid w:val="00AD1ACB"/>
    <w:rsid w:val="00AD1CD8"/>
    <w:rsid w:val="00AD25DD"/>
    <w:rsid w:val="00AD40A5"/>
    <w:rsid w:val="00AD4D50"/>
    <w:rsid w:val="00AD50C5"/>
    <w:rsid w:val="00AD5608"/>
    <w:rsid w:val="00AD6451"/>
    <w:rsid w:val="00AD6C03"/>
    <w:rsid w:val="00AE286E"/>
    <w:rsid w:val="00AE3F13"/>
    <w:rsid w:val="00AE4E44"/>
    <w:rsid w:val="00AE703D"/>
    <w:rsid w:val="00AF2C30"/>
    <w:rsid w:val="00AF6468"/>
    <w:rsid w:val="00AF740D"/>
    <w:rsid w:val="00AF7ED2"/>
    <w:rsid w:val="00B01B1F"/>
    <w:rsid w:val="00B037A9"/>
    <w:rsid w:val="00B037FD"/>
    <w:rsid w:val="00B03C53"/>
    <w:rsid w:val="00B05515"/>
    <w:rsid w:val="00B06893"/>
    <w:rsid w:val="00B06E48"/>
    <w:rsid w:val="00B07B1C"/>
    <w:rsid w:val="00B101C2"/>
    <w:rsid w:val="00B101E7"/>
    <w:rsid w:val="00B1146C"/>
    <w:rsid w:val="00B11483"/>
    <w:rsid w:val="00B12144"/>
    <w:rsid w:val="00B12F2D"/>
    <w:rsid w:val="00B1427E"/>
    <w:rsid w:val="00B1447B"/>
    <w:rsid w:val="00B158D4"/>
    <w:rsid w:val="00B15DDC"/>
    <w:rsid w:val="00B15EE9"/>
    <w:rsid w:val="00B1709A"/>
    <w:rsid w:val="00B21181"/>
    <w:rsid w:val="00B22527"/>
    <w:rsid w:val="00B22A29"/>
    <w:rsid w:val="00B232C2"/>
    <w:rsid w:val="00B24994"/>
    <w:rsid w:val="00B250AE"/>
    <w:rsid w:val="00B258BB"/>
    <w:rsid w:val="00B26720"/>
    <w:rsid w:val="00B2690B"/>
    <w:rsid w:val="00B27ADB"/>
    <w:rsid w:val="00B32AEE"/>
    <w:rsid w:val="00B347AB"/>
    <w:rsid w:val="00B34CCB"/>
    <w:rsid w:val="00B3655B"/>
    <w:rsid w:val="00B40298"/>
    <w:rsid w:val="00B40DFE"/>
    <w:rsid w:val="00B42240"/>
    <w:rsid w:val="00B42847"/>
    <w:rsid w:val="00B430C0"/>
    <w:rsid w:val="00B45669"/>
    <w:rsid w:val="00B464D9"/>
    <w:rsid w:val="00B471C2"/>
    <w:rsid w:val="00B52FCC"/>
    <w:rsid w:val="00B53643"/>
    <w:rsid w:val="00B53939"/>
    <w:rsid w:val="00B56518"/>
    <w:rsid w:val="00B61A62"/>
    <w:rsid w:val="00B623FA"/>
    <w:rsid w:val="00B63D34"/>
    <w:rsid w:val="00B647F2"/>
    <w:rsid w:val="00B65943"/>
    <w:rsid w:val="00B670B1"/>
    <w:rsid w:val="00B67B97"/>
    <w:rsid w:val="00B7032A"/>
    <w:rsid w:val="00B70799"/>
    <w:rsid w:val="00B7099C"/>
    <w:rsid w:val="00B71CF0"/>
    <w:rsid w:val="00B72900"/>
    <w:rsid w:val="00B749AB"/>
    <w:rsid w:val="00B74E9C"/>
    <w:rsid w:val="00B74FEC"/>
    <w:rsid w:val="00B761B5"/>
    <w:rsid w:val="00B82A2D"/>
    <w:rsid w:val="00B83439"/>
    <w:rsid w:val="00B841F1"/>
    <w:rsid w:val="00B85212"/>
    <w:rsid w:val="00B86F80"/>
    <w:rsid w:val="00B8727A"/>
    <w:rsid w:val="00B90C04"/>
    <w:rsid w:val="00B92879"/>
    <w:rsid w:val="00B930B6"/>
    <w:rsid w:val="00B935AA"/>
    <w:rsid w:val="00B93C83"/>
    <w:rsid w:val="00B968C8"/>
    <w:rsid w:val="00B96A34"/>
    <w:rsid w:val="00B96B80"/>
    <w:rsid w:val="00BA0A9C"/>
    <w:rsid w:val="00BA3EC5"/>
    <w:rsid w:val="00BA43B3"/>
    <w:rsid w:val="00BA7255"/>
    <w:rsid w:val="00BA77D1"/>
    <w:rsid w:val="00BA7904"/>
    <w:rsid w:val="00BB0030"/>
    <w:rsid w:val="00BB4287"/>
    <w:rsid w:val="00BB5DFC"/>
    <w:rsid w:val="00BB5F80"/>
    <w:rsid w:val="00BB6E67"/>
    <w:rsid w:val="00BB7360"/>
    <w:rsid w:val="00BB78BB"/>
    <w:rsid w:val="00BC0B7A"/>
    <w:rsid w:val="00BC1A53"/>
    <w:rsid w:val="00BC2784"/>
    <w:rsid w:val="00BC4E86"/>
    <w:rsid w:val="00BC5522"/>
    <w:rsid w:val="00BC677B"/>
    <w:rsid w:val="00BC6E48"/>
    <w:rsid w:val="00BD079B"/>
    <w:rsid w:val="00BD14FA"/>
    <w:rsid w:val="00BD1FAF"/>
    <w:rsid w:val="00BD279D"/>
    <w:rsid w:val="00BD4938"/>
    <w:rsid w:val="00BD6BB8"/>
    <w:rsid w:val="00BD7553"/>
    <w:rsid w:val="00BD7BB5"/>
    <w:rsid w:val="00BE25FD"/>
    <w:rsid w:val="00BE40F3"/>
    <w:rsid w:val="00BE4357"/>
    <w:rsid w:val="00BE4BB4"/>
    <w:rsid w:val="00BE4D3A"/>
    <w:rsid w:val="00BE59EF"/>
    <w:rsid w:val="00BE6CB3"/>
    <w:rsid w:val="00BE70A1"/>
    <w:rsid w:val="00BE7D89"/>
    <w:rsid w:val="00BF2852"/>
    <w:rsid w:val="00BF3291"/>
    <w:rsid w:val="00BF393A"/>
    <w:rsid w:val="00BF4BD0"/>
    <w:rsid w:val="00BF4D32"/>
    <w:rsid w:val="00BF6823"/>
    <w:rsid w:val="00BF7A57"/>
    <w:rsid w:val="00C003F6"/>
    <w:rsid w:val="00C0514B"/>
    <w:rsid w:val="00C056FF"/>
    <w:rsid w:val="00C073E3"/>
    <w:rsid w:val="00C07590"/>
    <w:rsid w:val="00C0774F"/>
    <w:rsid w:val="00C07BD1"/>
    <w:rsid w:val="00C12D7B"/>
    <w:rsid w:val="00C12EA6"/>
    <w:rsid w:val="00C133B2"/>
    <w:rsid w:val="00C1523E"/>
    <w:rsid w:val="00C1547E"/>
    <w:rsid w:val="00C16D1C"/>
    <w:rsid w:val="00C2202F"/>
    <w:rsid w:val="00C24358"/>
    <w:rsid w:val="00C2466C"/>
    <w:rsid w:val="00C25A1F"/>
    <w:rsid w:val="00C25E98"/>
    <w:rsid w:val="00C27693"/>
    <w:rsid w:val="00C27730"/>
    <w:rsid w:val="00C31196"/>
    <w:rsid w:val="00C3165A"/>
    <w:rsid w:val="00C31BCB"/>
    <w:rsid w:val="00C33D96"/>
    <w:rsid w:val="00C34F32"/>
    <w:rsid w:val="00C35510"/>
    <w:rsid w:val="00C36349"/>
    <w:rsid w:val="00C36D88"/>
    <w:rsid w:val="00C4049B"/>
    <w:rsid w:val="00C41BB2"/>
    <w:rsid w:val="00C41D23"/>
    <w:rsid w:val="00C428BA"/>
    <w:rsid w:val="00C440D0"/>
    <w:rsid w:val="00C448D8"/>
    <w:rsid w:val="00C458F8"/>
    <w:rsid w:val="00C45A51"/>
    <w:rsid w:val="00C47554"/>
    <w:rsid w:val="00C511E6"/>
    <w:rsid w:val="00C52B2C"/>
    <w:rsid w:val="00C53050"/>
    <w:rsid w:val="00C537D3"/>
    <w:rsid w:val="00C54472"/>
    <w:rsid w:val="00C60A95"/>
    <w:rsid w:val="00C6211C"/>
    <w:rsid w:val="00C64707"/>
    <w:rsid w:val="00C66B34"/>
    <w:rsid w:val="00C72BF2"/>
    <w:rsid w:val="00C72F3B"/>
    <w:rsid w:val="00C73D3D"/>
    <w:rsid w:val="00C741F9"/>
    <w:rsid w:val="00C74B5E"/>
    <w:rsid w:val="00C75BB7"/>
    <w:rsid w:val="00C77979"/>
    <w:rsid w:val="00C779B9"/>
    <w:rsid w:val="00C80915"/>
    <w:rsid w:val="00C80EC4"/>
    <w:rsid w:val="00C817B2"/>
    <w:rsid w:val="00C82130"/>
    <w:rsid w:val="00C82C5F"/>
    <w:rsid w:val="00C83D45"/>
    <w:rsid w:val="00C867C6"/>
    <w:rsid w:val="00C86B27"/>
    <w:rsid w:val="00C87752"/>
    <w:rsid w:val="00C90A48"/>
    <w:rsid w:val="00C910A8"/>
    <w:rsid w:val="00C914FD"/>
    <w:rsid w:val="00C923F0"/>
    <w:rsid w:val="00C9298D"/>
    <w:rsid w:val="00C9320E"/>
    <w:rsid w:val="00C95985"/>
    <w:rsid w:val="00CA48CE"/>
    <w:rsid w:val="00CA4902"/>
    <w:rsid w:val="00CA4B9C"/>
    <w:rsid w:val="00CA5832"/>
    <w:rsid w:val="00CA7786"/>
    <w:rsid w:val="00CB0BC1"/>
    <w:rsid w:val="00CB0DEA"/>
    <w:rsid w:val="00CB49FF"/>
    <w:rsid w:val="00CB620D"/>
    <w:rsid w:val="00CB6ED1"/>
    <w:rsid w:val="00CB7656"/>
    <w:rsid w:val="00CC0DB5"/>
    <w:rsid w:val="00CC5026"/>
    <w:rsid w:val="00CC5D3A"/>
    <w:rsid w:val="00CD039F"/>
    <w:rsid w:val="00CD2ED7"/>
    <w:rsid w:val="00CD330A"/>
    <w:rsid w:val="00CD3A35"/>
    <w:rsid w:val="00CD4AF8"/>
    <w:rsid w:val="00CD6CF4"/>
    <w:rsid w:val="00CD7077"/>
    <w:rsid w:val="00CD7771"/>
    <w:rsid w:val="00CE21EA"/>
    <w:rsid w:val="00CE44B9"/>
    <w:rsid w:val="00CE5AE7"/>
    <w:rsid w:val="00CE677B"/>
    <w:rsid w:val="00CE6A40"/>
    <w:rsid w:val="00CE78F9"/>
    <w:rsid w:val="00CF3A46"/>
    <w:rsid w:val="00CF477F"/>
    <w:rsid w:val="00CF4839"/>
    <w:rsid w:val="00CF51F4"/>
    <w:rsid w:val="00CF53A6"/>
    <w:rsid w:val="00CF667B"/>
    <w:rsid w:val="00CF7614"/>
    <w:rsid w:val="00D00FF8"/>
    <w:rsid w:val="00D01392"/>
    <w:rsid w:val="00D01C01"/>
    <w:rsid w:val="00D0205A"/>
    <w:rsid w:val="00D035F7"/>
    <w:rsid w:val="00D03F9A"/>
    <w:rsid w:val="00D0683F"/>
    <w:rsid w:val="00D1212B"/>
    <w:rsid w:val="00D131A5"/>
    <w:rsid w:val="00D13255"/>
    <w:rsid w:val="00D15D92"/>
    <w:rsid w:val="00D16968"/>
    <w:rsid w:val="00D170A9"/>
    <w:rsid w:val="00D209E1"/>
    <w:rsid w:val="00D213E1"/>
    <w:rsid w:val="00D220DC"/>
    <w:rsid w:val="00D24AE8"/>
    <w:rsid w:val="00D25A1A"/>
    <w:rsid w:val="00D267CD"/>
    <w:rsid w:val="00D26D01"/>
    <w:rsid w:val="00D302F6"/>
    <w:rsid w:val="00D3030D"/>
    <w:rsid w:val="00D3144D"/>
    <w:rsid w:val="00D319C3"/>
    <w:rsid w:val="00D31A23"/>
    <w:rsid w:val="00D336C1"/>
    <w:rsid w:val="00D33F34"/>
    <w:rsid w:val="00D40314"/>
    <w:rsid w:val="00D41563"/>
    <w:rsid w:val="00D41E07"/>
    <w:rsid w:val="00D448E0"/>
    <w:rsid w:val="00D455A3"/>
    <w:rsid w:val="00D45FCF"/>
    <w:rsid w:val="00D50AF1"/>
    <w:rsid w:val="00D53BCF"/>
    <w:rsid w:val="00D5773D"/>
    <w:rsid w:val="00D57A81"/>
    <w:rsid w:val="00D64B85"/>
    <w:rsid w:val="00D650DC"/>
    <w:rsid w:val="00D661E5"/>
    <w:rsid w:val="00D67FE3"/>
    <w:rsid w:val="00D7284E"/>
    <w:rsid w:val="00D7287E"/>
    <w:rsid w:val="00D73D9E"/>
    <w:rsid w:val="00D73EED"/>
    <w:rsid w:val="00D74845"/>
    <w:rsid w:val="00D75A47"/>
    <w:rsid w:val="00D7645D"/>
    <w:rsid w:val="00D7687F"/>
    <w:rsid w:val="00D801C1"/>
    <w:rsid w:val="00D816A6"/>
    <w:rsid w:val="00D82041"/>
    <w:rsid w:val="00D822F4"/>
    <w:rsid w:val="00D824E8"/>
    <w:rsid w:val="00D8323C"/>
    <w:rsid w:val="00D8348C"/>
    <w:rsid w:val="00D83D71"/>
    <w:rsid w:val="00D84904"/>
    <w:rsid w:val="00D84A4D"/>
    <w:rsid w:val="00D85D2D"/>
    <w:rsid w:val="00D902EA"/>
    <w:rsid w:val="00D91819"/>
    <w:rsid w:val="00D91D83"/>
    <w:rsid w:val="00D92E18"/>
    <w:rsid w:val="00D93020"/>
    <w:rsid w:val="00D9632F"/>
    <w:rsid w:val="00D96B13"/>
    <w:rsid w:val="00D97DCC"/>
    <w:rsid w:val="00DA070E"/>
    <w:rsid w:val="00DA0E8D"/>
    <w:rsid w:val="00DA179F"/>
    <w:rsid w:val="00DA1AAC"/>
    <w:rsid w:val="00DA2D17"/>
    <w:rsid w:val="00DA4860"/>
    <w:rsid w:val="00DA4D2F"/>
    <w:rsid w:val="00DA7385"/>
    <w:rsid w:val="00DB068E"/>
    <w:rsid w:val="00DB3CFE"/>
    <w:rsid w:val="00DB3FAB"/>
    <w:rsid w:val="00DB41AF"/>
    <w:rsid w:val="00DB537B"/>
    <w:rsid w:val="00DB575C"/>
    <w:rsid w:val="00DB6EA0"/>
    <w:rsid w:val="00DC074E"/>
    <w:rsid w:val="00DC1D03"/>
    <w:rsid w:val="00DC23DD"/>
    <w:rsid w:val="00DC51E9"/>
    <w:rsid w:val="00DC7C64"/>
    <w:rsid w:val="00DD2856"/>
    <w:rsid w:val="00DD3295"/>
    <w:rsid w:val="00DD3C57"/>
    <w:rsid w:val="00DD3EE7"/>
    <w:rsid w:val="00DD4A53"/>
    <w:rsid w:val="00DD4CE7"/>
    <w:rsid w:val="00DE067B"/>
    <w:rsid w:val="00DE0CC2"/>
    <w:rsid w:val="00DE1A1A"/>
    <w:rsid w:val="00DE328A"/>
    <w:rsid w:val="00DE34CF"/>
    <w:rsid w:val="00DE40C5"/>
    <w:rsid w:val="00DE6ED3"/>
    <w:rsid w:val="00DE7FAE"/>
    <w:rsid w:val="00DF08C2"/>
    <w:rsid w:val="00DF3325"/>
    <w:rsid w:val="00DF3840"/>
    <w:rsid w:val="00DF46FC"/>
    <w:rsid w:val="00DF5797"/>
    <w:rsid w:val="00DF5EAE"/>
    <w:rsid w:val="00DF60F4"/>
    <w:rsid w:val="00DF62C0"/>
    <w:rsid w:val="00DF6A31"/>
    <w:rsid w:val="00DF75C7"/>
    <w:rsid w:val="00E006E3"/>
    <w:rsid w:val="00E0110C"/>
    <w:rsid w:val="00E011B1"/>
    <w:rsid w:val="00E02889"/>
    <w:rsid w:val="00E02936"/>
    <w:rsid w:val="00E03D1C"/>
    <w:rsid w:val="00E07B46"/>
    <w:rsid w:val="00E17D0A"/>
    <w:rsid w:val="00E17F98"/>
    <w:rsid w:val="00E17FA1"/>
    <w:rsid w:val="00E218F8"/>
    <w:rsid w:val="00E220A7"/>
    <w:rsid w:val="00E22697"/>
    <w:rsid w:val="00E22F78"/>
    <w:rsid w:val="00E233AF"/>
    <w:rsid w:val="00E235C3"/>
    <w:rsid w:val="00E2418B"/>
    <w:rsid w:val="00E2442F"/>
    <w:rsid w:val="00E25D80"/>
    <w:rsid w:val="00E262C3"/>
    <w:rsid w:val="00E26EFD"/>
    <w:rsid w:val="00E320E2"/>
    <w:rsid w:val="00E33722"/>
    <w:rsid w:val="00E33DC2"/>
    <w:rsid w:val="00E33ED2"/>
    <w:rsid w:val="00E346D3"/>
    <w:rsid w:val="00E36D24"/>
    <w:rsid w:val="00E36F5F"/>
    <w:rsid w:val="00E3731C"/>
    <w:rsid w:val="00E40174"/>
    <w:rsid w:val="00E402BB"/>
    <w:rsid w:val="00E47EE4"/>
    <w:rsid w:val="00E50E22"/>
    <w:rsid w:val="00E551E3"/>
    <w:rsid w:val="00E5680A"/>
    <w:rsid w:val="00E60037"/>
    <w:rsid w:val="00E60640"/>
    <w:rsid w:val="00E61424"/>
    <w:rsid w:val="00E62930"/>
    <w:rsid w:val="00E6465F"/>
    <w:rsid w:val="00E7068E"/>
    <w:rsid w:val="00E70B4F"/>
    <w:rsid w:val="00E716EE"/>
    <w:rsid w:val="00E764C2"/>
    <w:rsid w:val="00E801C6"/>
    <w:rsid w:val="00E802CF"/>
    <w:rsid w:val="00E80FBC"/>
    <w:rsid w:val="00E81133"/>
    <w:rsid w:val="00E81E40"/>
    <w:rsid w:val="00E82800"/>
    <w:rsid w:val="00E8378B"/>
    <w:rsid w:val="00E846C9"/>
    <w:rsid w:val="00E8747F"/>
    <w:rsid w:val="00E87E41"/>
    <w:rsid w:val="00E92D5E"/>
    <w:rsid w:val="00E934A6"/>
    <w:rsid w:val="00E9632F"/>
    <w:rsid w:val="00E9685E"/>
    <w:rsid w:val="00E96F64"/>
    <w:rsid w:val="00E9794C"/>
    <w:rsid w:val="00E97B35"/>
    <w:rsid w:val="00EA1137"/>
    <w:rsid w:val="00EA1D69"/>
    <w:rsid w:val="00EA2FD4"/>
    <w:rsid w:val="00EA4A6C"/>
    <w:rsid w:val="00EA4F53"/>
    <w:rsid w:val="00EB4983"/>
    <w:rsid w:val="00EB49A9"/>
    <w:rsid w:val="00EB4E6C"/>
    <w:rsid w:val="00EB5107"/>
    <w:rsid w:val="00EB7E42"/>
    <w:rsid w:val="00EC057F"/>
    <w:rsid w:val="00EC2095"/>
    <w:rsid w:val="00EC543B"/>
    <w:rsid w:val="00EC545B"/>
    <w:rsid w:val="00EC6C0E"/>
    <w:rsid w:val="00EC744D"/>
    <w:rsid w:val="00EC7F3E"/>
    <w:rsid w:val="00ED086D"/>
    <w:rsid w:val="00ED390B"/>
    <w:rsid w:val="00ED51CD"/>
    <w:rsid w:val="00ED694B"/>
    <w:rsid w:val="00ED6E78"/>
    <w:rsid w:val="00ED7BDC"/>
    <w:rsid w:val="00EE3242"/>
    <w:rsid w:val="00EE35BB"/>
    <w:rsid w:val="00EE38A8"/>
    <w:rsid w:val="00EE3D20"/>
    <w:rsid w:val="00EE3E31"/>
    <w:rsid w:val="00EE4139"/>
    <w:rsid w:val="00EE41F1"/>
    <w:rsid w:val="00EE4837"/>
    <w:rsid w:val="00EE7A56"/>
    <w:rsid w:val="00EE7D6D"/>
    <w:rsid w:val="00EE7D7C"/>
    <w:rsid w:val="00EF00E9"/>
    <w:rsid w:val="00EF21A2"/>
    <w:rsid w:val="00EF2A9C"/>
    <w:rsid w:val="00EF2AAA"/>
    <w:rsid w:val="00EF581F"/>
    <w:rsid w:val="00EF5A65"/>
    <w:rsid w:val="00EF5E84"/>
    <w:rsid w:val="00EF6404"/>
    <w:rsid w:val="00F0026A"/>
    <w:rsid w:val="00F00E16"/>
    <w:rsid w:val="00F03000"/>
    <w:rsid w:val="00F0393F"/>
    <w:rsid w:val="00F05272"/>
    <w:rsid w:val="00F05A30"/>
    <w:rsid w:val="00F0617D"/>
    <w:rsid w:val="00F139F5"/>
    <w:rsid w:val="00F142AB"/>
    <w:rsid w:val="00F14974"/>
    <w:rsid w:val="00F15C5E"/>
    <w:rsid w:val="00F172C4"/>
    <w:rsid w:val="00F23768"/>
    <w:rsid w:val="00F23C13"/>
    <w:rsid w:val="00F2518D"/>
    <w:rsid w:val="00F25D98"/>
    <w:rsid w:val="00F26448"/>
    <w:rsid w:val="00F26B24"/>
    <w:rsid w:val="00F300FB"/>
    <w:rsid w:val="00F30B04"/>
    <w:rsid w:val="00F3307A"/>
    <w:rsid w:val="00F34474"/>
    <w:rsid w:val="00F35607"/>
    <w:rsid w:val="00F376AE"/>
    <w:rsid w:val="00F41BAF"/>
    <w:rsid w:val="00F44532"/>
    <w:rsid w:val="00F460F5"/>
    <w:rsid w:val="00F46A0D"/>
    <w:rsid w:val="00F5177F"/>
    <w:rsid w:val="00F53353"/>
    <w:rsid w:val="00F53CA4"/>
    <w:rsid w:val="00F53E3A"/>
    <w:rsid w:val="00F57224"/>
    <w:rsid w:val="00F577C7"/>
    <w:rsid w:val="00F579C2"/>
    <w:rsid w:val="00F610A8"/>
    <w:rsid w:val="00F6174A"/>
    <w:rsid w:val="00F629CC"/>
    <w:rsid w:val="00F700FD"/>
    <w:rsid w:val="00F707A6"/>
    <w:rsid w:val="00F723D8"/>
    <w:rsid w:val="00F74CFC"/>
    <w:rsid w:val="00F770C4"/>
    <w:rsid w:val="00F811E9"/>
    <w:rsid w:val="00F81920"/>
    <w:rsid w:val="00F8249D"/>
    <w:rsid w:val="00F83FFB"/>
    <w:rsid w:val="00F876B4"/>
    <w:rsid w:val="00F87DF5"/>
    <w:rsid w:val="00F90C7A"/>
    <w:rsid w:val="00F919CB"/>
    <w:rsid w:val="00F91AAF"/>
    <w:rsid w:val="00F91F6F"/>
    <w:rsid w:val="00F92172"/>
    <w:rsid w:val="00F93B91"/>
    <w:rsid w:val="00F9659E"/>
    <w:rsid w:val="00FA165C"/>
    <w:rsid w:val="00FA3426"/>
    <w:rsid w:val="00FA3B35"/>
    <w:rsid w:val="00FA5335"/>
    <w:rsid w:val="00FA5786"/>
    <w:rsid w:val="00FA5886"/>
    <w:rsid w:val="00FA616F"/>
    <w:rsid w:val="00FA64CB"/>
    <w:rsid w:val="00FB09A6"/>
    <w:rsid w:val="00FB3562"/>
    <w:rsid w:val="00FB3DFF"/>
    <w:rsid w:val="00FB48BC"/>
    <w:rsid w:val="00FB5F99"/>
    <w:rsid w:val="00FB6386"/>
    <w:rsid w:val="00FB6603"/>
    <w:rsid w:val="00FB6B01"/>
    <w:rsid w:val="00FC1851"/>
    <w:rsid w:val="00FC3D26"/>
    <w:rsid w:val="00FC3FAA"/>
    <w:rsid w:val="00FC5511"/>
    <w:rsid w:val="00FC671B"/>
    <w:rsid w:val="00FC7DC5"/>
    <w:rsid w:val="00FC7EAA"/>
    <w:rsid w:val="00FD305D"/>
    <w:rsid w:val="00FD32D2"/>
    <w:rsid w:val="00FD36AC"/>
    <w:rsid w:val="00FD61C2"/>
    <w:rsid w:val="00FE063A"/>
    <w:rsid w:val="00FE0A87"/>
    <w:rsid w:val="00FE10C8"/>
    <w:rsid w:val="00FE3602"/>
    <w:rsid w:val="00FE4009"/>
    <w:rsid w:val="00FE5C5A"/>
    <w:rsid w:val="00FE6A24"/>
    <w:rsid w:val="00FF0D71"/>
    <w:rsid w:val="00FF1D4A"/>
    <w:rsid w:val="00FF2AE5"/>
    <w:rsid w:val="00FF36CF"/>
    <w:rsid w:val="00FF4277"/>
    <w:rsid w:val="00FF7CB3"/>
    <w:rsid w:val="437F0169"/>
    <w:rsid w:val="6321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C56AF15"/>
  <w15:docId w15:val="{00382711-633E-410C-86D5-7CBCAFE9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Yu Mincho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2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BodyTextIndent">
    <w:name w:val="Body Text Indent"/>
    <w:basedOn w:val="Normal"/>
    <w:link w:val="BodyTextIndentChar"/>
    <w:qFormat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zh-CN" w:eastAsia="zh-CN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zh-CN" w:eastAsia="en-GB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after="18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TAJ">
    <w:name w:val="TAJ"/>
    <w:basedOn w:val="TH"/>
    <w:qFormat/>
    <w:rPr>
      <w:rFonts w:eastAsia="Malgun Gothic"/>
    </w:rPr>
  </w:style>
  <w:style w:type="paragraph" w:customStyle="1" w:styleId="Guidance">
    <w:name w:val="Guidance"/>
    <w:basedOn w:val="Normal"/>
    <w:qFormat/>
    <w:rPr>
      <w:rFonts w:eastAsia="Malgun Gothic"/>
      <w:i/>
      <w:color w:val="0000FF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 w:eastAsia="en-US"/>
    </w:r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en-US"/>
    </w:rPr>
  </w:style>
  <w:style w:type="character" w:customStyle="1" w:styleId="BodyTextChar">
    <w:name w:val="Body Text Char"/>
    <w:link w:val="BodyText"/>
    <w:qFormat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paragraph" w:customStyle="1" w:styleId="CharCharCharCharCharCharCharChar">
    <w:name w:val="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 w:bidi="ar-SA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paragraph" w:customStyle="1" w:styleId="CommentSubject1">
    <w:name w:val="Comment Subject1"/>
    <w:basedOn w:val="CommentText"/>
    <w:next w:val="CommentText"/>
    <w:semiHidden/>
    <w:qFormat/>
    <w:pPr>
      <w:numPr>
        <w:numId w:val="1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lean">
    <w:name w:val="clea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CharChar1">
    <w:name w:val="Char Char1"/>
    <w:qFormat/>
    <w:rPr>
      <w:rFonts w:ascii="Arial" w:hAnsi="Arial"/>
      <w:sz w:val="28"/>
      <w:lang w:val="en-GB" w:eastAsia="en-US" w:bidi="ar-SA"/>
    </w:rPr>
  </w:style>
  <w:style w:type="character" w:customStyle="1" w:styleId="CharChar">
    <w:name w:val="Char Char"/>
    <w:qFormat/>
    <w:rPr>
      <w:rFonts w:ascii="Arial" w:hAnsi="Arial"/>
      <w:sz w:val="24"/>
      <w:lang w:val="en-GB" w:eastAsia="en-US" w:bidi="ar-SA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CharChar2">
    <w:name w:val="Char Char2"/>
    <w:qFormat/>
    <w:rPr>
      <w:rFonts w:ascii="Arial" w:hAnsi="Arial"/>
      <w:sz w:val="24"/>
      <w:lang w:val="en-GB" w:eastAsia="en-US" w:bidi="ar-SA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Char6">
    <w:name w:val="Char Char6"/>
    <w:qFormat/>
    <w:rPr>
      <w:rFonts w:ascii="Arial" w:hAnsi="Arial"/>
      <w:sz w:val="32"/>
      <w:lang w:val="en-GB" w:eastAsia="en-US" w:bidi="ar-SA"/>
    </w:rPr>
  </w:style>
  <w:style w:type="character" w:customStyle="1" w:styleId="CharChar5">
    <w:name w:val="Char Char5"/>
    <w:qFormat/>
    <w:rPr>
      <w:rFonts w:ascii="Arial" w:hAnsi="Arial"/>
      <w:sz w:val="28"/>
      <w:lang w:val="en-GB" w:eastAsia="en-US" w:bidi="ar-SA"/>
    </w:rPr>
  </w:style>
  <w:style w:type="character" w:customStyle="1" w:styleId="CharChar7">
    <w:name w:val="Char Char7"/>
    <w:qFormat/>
    <w:rPr>
      <w:rFonts w:ascii="Arial" w:hAnsi="Arial"/>
      <w:sz w:val="28"/>
      <w:lang w:val="en-GB" w:eastAsia="en-US" w:bidi="ar-SA"/>
    </w:rPr>
  </w:style>
  <w:style w:type="character" w:customStyle="1" w:styleId="CharChar4">
    <w:name w:val="Char Char4"/>
    <w:qFormat/>
    <w:rPr>
      <w:rFonts w:ascii="Arial" w:hAnsi="Arial"/>
      <w:sz w:val="24"/>
      <w:lang w:val="en-GB" w:eastAsia="en-US" w:bidi="ar-SA"/>
    </w:rPr>
  </w:style>
  <w:style w:type="character" w:customStyle="1" w:styleId="h4Char">
    <w:name w:val="h4 Char"/>
    <w:qFormat/>
  </w:style>
  <w:style w:type="character" w:customStyle="1" w:styleId="Head2AChar">
    <w:name w:val="Head2A Char"/>
    <w:qFormat/>
    <w:rPr>
      <w:rFonts w:ascii="Arial" w:hAnsi="Arial"/>
      <w:sz w:val="32"/>
      <w:lang w:val="en-GB" w:eastAsia="en-US"/>
    </w:rPr>
  </w:style>
  <w:style w:type="character" w:customStyle="1" w:styleId="CharChar3">
    <w:name w:val="Char Char3"/>
    <w:qFormat/>
    <w:rPr>
      <w:rFonts w:ascii="Arial" w:hAnsi="Arial"/>
      <w:sz w:val="28"/>
      <w:lang w:val="en-GB" w:eastAsia="en-US" w:bidi="ar-SA"/>
    </w:rPr>
  </w:style>
  <w:style w:type="character" w:customStyle="1" w:styleId="h4Char1">
    <w:name w:val="h4 Char1"/>
    <w:qFormat/>
    <w:rPr>
      <w:rFonts w:ascii="Arial" w:hAnsi="Arial"/>
      <w:sz w:val="24"/>
      <w:lang w:val="en-GB" w:eastAsia="en-US" w:bidi="ar-SA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Pr>
      <w:rFonts w:ascii="Arial" w:hAnsi="Arial"/>
      <w:b/>
      <w:sz w:val="18"/>
      <w:lang w:val="en-GB" w:eastAsia="en-US" w:bidi="ar-SA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shd w:val="clear" w:color="auto" w:fill="E6E6E6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en-US"/>
    </w:rPr>
  </w:style>
  <w:style w:type="character" w:customStyle="1" w:styleId="BodyTextIndentChar">
    <w:name w:val="Body Text Indent Char"/>
    <w:link w:val="BodyTextIndent"/>
    <w:qFormat/>
    <w:rPr>
      <w:rFonts w:ascii="Times New Roman" w:eastAsia="MS Mincho" w:hAnsi="Times New Roman"/>
      <w:sz w:val="22"/>
      <w:lang w:val="zh-CN" w:eastAsia="zh-CN"/>
    </w:rPr>
  </w:style>
  <w:style w:type="character" w:customStyle="1" w:styleId="BodyText2Char">
    <w:name w:val="Body Text 2 Char"/>
    <w:link w:val="BodyText2"/>
    <w:rPr>
      <w:rFonts w:ascii="Times New Roman" w:eastAsia="MS Mincho" w:hAnsi="Times New Roman"/>
      <w:sz w:val="24"/>
      <w:lang w:val="zh-CN" w:eastAsia="en-GB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Pr>
      <w:rFonts w:ascii="Times New Roman" w:eastAsia="MS Mincho" w:hAnsi="Times New Roman"/>
      <w:lang w:val="zh-CN"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  <w:lang w:val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MS Mincho" w:hAnsi="Times New Roman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tabs>
        <w:tab w:val="left" w:pos="1619"/>
      </w:tabs>
      <w:overflowPunct w:val="0"/>
      <w:autoSpaceDE w:val="0"/>
      <w:autoSpaceDN w:val="0"/>
      <w:adjustRightInd w:val="0"/>
      <w:spacing w:before="40" w:after="0"/>
      <w:ind w:left="1619" w:hanging="36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qFormat/>
    <w:rPr>
      <w:rFonts w:ascii="Arial" w:hAnsi="Arial"/>
      <w:b/>
      <w:lang w:val="en-GB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rPr>
      <w:rFonts w:ascii="Times New Roman" w:hAnsi="Times New Roman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 w:bidi="ar-SA"/>
    </w:rPr>
  </w:style>
  <w:style w:type="table" w:customStyle="1" w:styleId="1">
    <w:name w:val="表 (格子)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 1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TableGrid10">
    <w:name w:val="Table Grid1"/>
    <w:basedOn w:val="TableNormal"/>
    <w:qFormat/>
    <w:pPr>
      <w:spacing w:after="18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TALChar">
    <w:name w:val="TAL Char"/>
    <w:qFormat/>
    <w:locked/>
    <w:rPr>
      <w:rFonts w:ascii="Arial" w:hAnsi="Arial"/>
      <w:sz w:val="18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2"/>
      </w:numPr>
      <w:tabs>
        <w:tab w:val="clear" w:pos="4680"/>
        <w:tab w:val="left" w:pos="1619"/>
      </w:tabs>
      <w:spacing w:before="60" w:after="0"/>
      <w:ind w:left="1619"/>
    </w:pPr>
    <w:rPr>
      <w:rFonts w:ascii="Arial" w:eastAsia="MS Mincho" w:hAnsi="Arial"/>
      <w:b/>
      <w:szCs w:val="24"/>
      <w:lang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B8">
    <w:name w:val="B8"/>
    <w:basedOn w:val="B7"/>
    <w:qFormat/>
    <w:pPr>
      <w:ind w:left="2552"/>
    </w:pPr>
    <w:rPr>
      <w:rFonts w:eastAsia="Times New Roman"/>
      <w:lang w:val="en-US" w:eastAsia="ja-JP"/>
    </w:rPr>
  </w:style>
  <w:style w:type="paragraph" w:customStyle="1" w:styleId="Revision11">
    <w:name w:val="Revision11"/>
    <w:hidden/>
    <w:uiPriority w:val="99"/>
    <w:semiHidden/>
    <w:qFormat/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pPr>
      <w:ind w:left="2836"/>
    </w:pPr>
  </w:style>
  <w:style w:type="paragraph" w:customStyle="1" w:styleId="B10">
    <w:name w:val="B10"/>
    <w:basedOn w:val="B5"/>
    <w:link w:val="B10Char"/>
    <w:qFormat/>
    <w:pPr>
      <w:overflowPunct w:val="0"/>
      <w:autoSpaceDE w:val="0"/>
      <w:autoSpaceDN w:val="0"/>
      <w:adjustRightInd w:val="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qFormat/>
    <w:rPr>
      <w:rFonts w:ascii="Times New Roman" w:eastAsia="Times New Roman" w:hAnsi="Times New Roman"/>
      <w:lang w:val="en-GB" w:eastAsia="ja-JP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TAHChar">
    <w:name w:val="TAH Char"/>
    <w:qFormat/>
    <w:locked/>
    <w:rPr>
      <w:rFonts w:ascii="Arial" w:hAnsi="Arial"/>
      <w:b/>
      <w:sz w:val="18"/>
      <w:lang w:val="en-GB" w:eastAsia="en-US"/>
    </w:rPr>
  </w:style>
  <w:style w:type="character" w:customStyle="1" w:styleId="B1Zchn">
    <w:name w:val="B1 Zchn"/>
    <w:qFormat/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Revision2">
    <w:name w:val="Revision2"/>
    <w:hidden/>
    <w:uiPriority w:val="99"/>
    <w:semiHidden/>
    <w:qFormat/>
    <w:pPr>
      <w:spacing w:after="0" w:line="240" w:lineRule="auto"/>
    </w:pPr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786272"/>
    <w:pPr>
      <w:spacing w:after="0" w:line="240" w:lineRule="auto"/>
    </w:pPr>
    <w:rPr>
      <w:rFonts w:ascii="Times New Roman" w:hAnsi="Times New Roman"/>
      <w:lang w:val="en-GB" w:eastAsia="en-US"/>
    </w:rPr>
  </w:style>
  <w:style w:type="character" w:customStyle="1" w:styleId="NOZchn">
    <w:name w:val="NO Zchn"/>
    <w:rsid w:val="00E80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vo\AppData\Roaming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79A67-5781-4CFE-B4BE-CE94389C2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33C0BF20-1ADF-40DA-9339-C7BD0C08588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3AE7C603-9EA6-4E72-B54B-642A723D53F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EE90486-4FFF-47FF-938E-E9A9BBFEF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82</TotalTime>
  <Pages>7</Pages>
  <Words>2827</Words>
  <Characters>16115</Characters>
  <Application>Microsoft Office Word</Application>
  <DocSecurity>0</DocSecurity>
  <Lines>134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18905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keywords>CTPClassification=CTP_NT</cp:keywords>
  <cp:lastModifiedBy>NR_DualTxRx_MUSIM-Core</cp:lastModifiedBy>
  <cp:revision>57</cp:revision>
  <dcterms:created xsi:type="dcterms:W3CDTF">2022-01-27T09:46:00Z</dcterms:created>
  <dcterms:modified xsi:type="dcterms:W3CDTF">2023-11-20T09:31:00Z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d446e84d-439f-4ddb-8aa9-ccc8747a8d17</vt:lpwstr>
  </property>
  <property fmtid="{D5CDD505-2E9C-101B-9397-08002B2CF9AE}" pid="4" name="CTP_TimeStamp">
    <vt:lpwstr>2018-07-16 18:17:09Z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2015_ms_pID_725343">
    <vt:lpwstr>(3)NAxVCQ0P+C09xyGLU/kb2bSOyXYMnzzR4nPqhybExa8ij6WPoyehcpINNPr5Lp31SRlf9MOI
BcJruVOpUU2vHbvUJtCOLN4H4p/6uvXvf8xvNSM0u1Zt9ejJQjZCpbmu/Z/dr4qS4L/llfCR
6ReU9Lt+BjRDF6AlyeIZfhpCT57OabmU+o3/aj0Xy8+S+RIdAlMrEvJljfoYhpEOFB4m/J9e
wMrYg04EvQoS26fHQg</vt:lpwstr>
  </property>
  <property fmtid="{D5CDD505-2E9C-101B-9397-08002B2CF9AE}" pid="10" name="_2015_ms_pID_7253431">
    <vt:lpwstr>pXmkvGRKXvwbGhb9lHjlCFTezP7raQl2Jw64yirHHgZjcOOKtpuOuS
P8j2CLMMM8wGRsUDUoa7ItREkw827N6Qjjg+KkZo3Xaf/8YsCKCk9wjX+3XeTvRsAuQDqGMr
pvb+A1138WoxXO3c8KdQnzbUCjyuPvq97ZIlFH2/K+27r8fbGmTEfMrq3zUYXNd9CJQbzeTS
3LtUvsDqA1JUQSNoe0UJHk+bmfq+amJIOait</vt:lpwstr>
  </property>
  <property fmtid="{D5CDD505-2E9C-101B-9397-08002B2CF9AE}" pid="11" name="_2015_ms_pID_7253432">
    <vt:lpwstr>mFEKEpJ+1kCbl1OMI+xzUfM=</vt:lpwstr>
  </property>
  <property fmtid="{D5CDD505-2E9C-101B-9397-08002B2CF9AE}" pid="12" name="KSOProductBuildVer">
    <vt:lpwstr>2052-11.8.2.9022</vt:lpwstr>
  </property>
  <property fmtid="{D5CDD505-2E9C-101B-9397-08002B2CF9AE}" pid="13" name="ContentTypeId">
    <vt:lpwstr>0x010100F3E9551B3FDDA24EBF0A209BAAD637CA</vt:lpwstr>
  </property>
  <property fmtid="{D5CDD505-2E9C-101B-9397-08002B2CF9AE}" pid="14" name="TaxKeyword">
    <vt:lpwstr>1020;#CTPClassification=CTP_NT|ce1f0795-e420-4dce-82ef-804ad4347e39</vt:lpwstr>
  </property>
  <property fmtid="{D5CDD505-2E9C-101B-9397-08002B2CF9AE}" pid="15" name="_dlc_DocIdItemGuid">
    <vt:lpwstr>57d57022-dd16-4c71-b89e-5725422235ca</vt:lpwstr>
  </property>
  <property fmtid="{D5CDD505-2E9C-101B-9397-08002B2CF9AE}" pid="16" name="EriCOLLCategory">
    <vt:lpwstr/>
  </property>
  <property fmtid="{D5CDD505-2E9C-101B-9397-08002B2CF9AE}" pid="17" name="EriCOLLCountry">
    <vt:lpwstr/>
  </property>
  <property fmtid="{D5CDD505-2E9C-101B-9397-08002B2CF9AE}" pid="18" name="EriCOLLCompetence">
    <vt:lpwstr/>
  </property>
  <property fmtid="{D5CDD505-2E9C-101B-9397-08002B2CF9AE}" pid="19" name="EriCOLLProducts">
    <vt:lpwstr/>
  </property>
  <property fmtid="{D5CDD505-2E9C-101B-9397-08002B2CF9AE}" pid="20" name="EriCOLLCustomer">
    <vt:lpwstr/>
  </property>
  <property fmtid="{D5CDD505-2E9C-101B-9397-08002B2CF9AE}" pid="21" name="EriCOLLProjects">
    <vt:lpwstr/>
  </property>
  <property fmtid="{D5CDD505-2E9C-101B-9397-08002B2CF9AE}" pid="22" name="EriCOLLProcess">
    <vt:lpwstr/>
  </property>
  <property fmtid="{D5CDD505-2E9C-101B-9397-08002B2CF9AE}" pid="23" name="EriCOLLOrganizationUnit">
    <vt:lpwstr/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1698913369</vt:lpwstr>
  </property>
</Properties>
</file>