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9225" w14:textId="77AB1DB5"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7C3DD8">
        <w:rPr>
          <w:rFonts w:ascii="Arial" w:hAnsi="Arial"/>
          <w:b/>
          <w:i/>
          <w:noProof/>
          <w:sz w:val="28"/>
        </w:rPr>
        <w:t>xxxx</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Introduce 1 optional per-UE capability bit (without xDD/FRx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commentRangeStart w:id="12"/>
            <w:commentRangeStart w:id="13"/>
            <w:commentRangeStart w:id="14"/>
            <w:r w:rsidRPr="003E1D93">
              <w:rPr>
                <w:b/>
                <w:u w:val="single"/>
                <w:lang w:val="en-US" w:eastAsia="zh-CN"/>
              </w:rPr>
              <w:t>Agreements in RAN2#12</w:t>
            </w:r>
            <w:r>
              <w:rPr>
                <w:b/>
                <w:u w:val="single"/>
                <w:lang w:eastAsia="zh-CN"/>
              </w:rPr>
              <w:t>4</w:t>
            </w:r>
            <w:commentRangeEnd w:id="12"/>
            <w:r w:rsidR="004F25E9">
              <w:rPr>
                <w:rStyle w:val="CommentReference"/>
                <w:rFonts w:ascii="Times New Roman" w:hAnsi="Times New Roman"/>
              </w:rPr>
              <w:commentReference w:id="12"/>
            </w:r>
            <w:commentRangeEnd w:id="13"/>
            <w:r w:rsidR="002814F2">
              <w:rPr>
                <w:rStyle w:val="CommentReference"/>
                <w:rFonts w:ascii="Times New Roman" w:hAnsi="Times New Roman"/>
              </w:rPr>
              <w:commentReference w:id="13"/>
            </w:r>
            <w:commentRangeEnd w:id="14"/>
            <w:r w:rsidR="00EE3DB1">
              <w:rPr>
                <w:rStyle w:val="CommentReference"/>
                <w:rFonts w:ascii="Times New Roman" w:hAnsi="Times New Roman"/>
              </w:rPr>
              <w:commentReference w:id="14"/>
            </w:r>
          </w:p>
          <w:p w14:paraId="61BD2B9F" w14:textId="77777777" w:rsidR="007C3DD8" w:rsidRDefault="007C3DD8" w:rsidP="007C3DD8">
            <w:pPr>
              <w:pStyle w:val="CRCoverPage"/>
              <w:spacing w:after="0" w:line="240" w:lineRule="auto"/>
              <w:rPr>
                <w:b/>
                <w:lang w:val="en-US" w:eastAsia="zh-CN"/>
              </w:rPr>
            </w:pPr>
          </w:p>
          <w:p w14:paraId="710C924E" w14:textId="64C95D59" w:rsidR="007C3DD8" w:rsidRPr="007C3DD8" w:rsidRDefault="007C3DD8" w:rsidP="008C6A97">
            <w:pPr>
              <w:pStyle w:val="CRCoverPage"/>
              <w:spacing w:after="0" w:line="240" w:lineRule="auto"/>
            </w:pPr>
            <w:r w:rsidRPr="003E1D93">
              <w:rPr>
                <w:lang w:val="en-US" w:eastAsia="zh-CN"/>
              </w:rPr>
              <w:t xml:space="preserve">1: </w:t>
            </w:r>
            <w:r w:rsidRPr="00C94AF9">
              <w:t>Introduce 1 optional per-UE capability bit without xDD/FRx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1E309EBC" w14:textId="0D00D65C" w:rsidR="00A44A4E" w:rsidRDefault="00A44A4E" w:rsidP="00A44A4E">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5" w:name="_Toc12750887"/>
      <w:bookmarkStart w:id="16" w:name="_Toc29382251"/>
      <w:bookmarkStart w:id="17" w:name="_Toc37093368"/>
      <w:bookmarkStart w:id="18" w:name="_Toc37238644"/>
      <w:bookmarkStart w:id="19" w:name="_Toc37238758"/>
      <w:bookmarkStart w:id="20" w:name="_Toc46488653"/>
      <w:bookmarkStart w:id="21" w:name="_Toc52574074"/>
      <w:bookmarkStart w:id="22" w:name="_Toc52574160"/>
      <w:bookmarkStart w:id="23" w:name="_Toc90724012"/>
      <w:r w:rsidRPr="001F4300">
        <w:lastRenderedPageBreak/>
        <w:t>4.2.2</w:t>
      </w:r>
      <w:r w:rsidRPr="001F4300">
        <w:tab/>
        <w:t>General parameters</w:t>
      </w:r>
      <w:bookmarkEnd w:id="15"/>
      <w:bookmarkEnd w:id="16"/>
      <w:bookmarkEnd w:id="17"/>
      <w:bookmarkEnd w:id="18"/>
      <w:bookmarkEnd w:id="19"/>
      <w:bookmarkEnd w:id="20"/>
      <w:bookmarkEnd w:id="21"/>
      <w:bookmarkEnd w:id="22"/>
      <w:bookmarkEnd w:id="2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3C64EB">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3C64EB">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3C64EB">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3C64EB">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3C64EB">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3C64EB">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3C64EB">
            <w:pPr>
              <w:pStyle w:val="TAL"/>
              <w:rPr>
                <w:b/>
                <w:i/>
              </w:rPr>
            </w:pPr>
            <w:r w:rsidRPr="00BE555F">
              <w:rPr>
                <w:b/>
                <w:i/>
              </w:rPr>
              <w:t>accessStratumRelease</w:t>
            </w:r>
          </w:p>
          <w:p w14:paraId="049F9A94" w14:textId="77777777" w:rsidR="00021FFB" w:rsidRPr="00BE555F" w:rsidRDefault="00021FFB" w:rsidP="003C64EB">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3C64EB">
            <w:pPr>
              <w:pStyle w:val="TAL"/>
              <w:jc w:val="center"/>
              <w:rPr>
                <w:rFonts w:cs="Arial"/>
                <w:szCs w:val="18"/>
              </w:rPr>
            </w:pPr>
            <w:r w:rsidRPr="00BE555F">
              <w:t>UE</w:t>
            </w:r>
          </w:p>
        </w:tc>
        <w:tc>
          <w:tcPr>
            <w:tcW w:w="567" w:type="dxa"/>
          </w:tcPr>
          <w:p w14:paraId="00F5DA04" w14:textId="77777777" w:rsidR="00021FFB" w:rsidRPr="00BE555F" w:rsidRDefault="00021FFB" w:rsidP="003C64EB">
            <w:pPr>
              <w:pStyle w:val="TAL"/>
              <w:jc w:val="center"/>
              <w:rPr>
                <w:rFonts w:cs="Arial"/>
                <w:szCs w:val="18"/>
              </w:rPr>
            </w:pPr>
            <w:r w:rsidRPr="00BE555F">
              <w:t>Yes</w:t>
            </w:r>
          </w:p>
        </w:tc>
        <w:tc>
          <w:tcPr>
            <w:tcW w:w="709" w:type="dxa"/>
          </w:tcPr>
          <w:p w14:paraId="72B98CDD" w14:textId="77777777" w:rsidR="00021FFB" w:rsidRPr="00BE555F" w:rsidRDefault="00021FFB" w:rsidP="003C64EB">
            <w:pPr>
              <w:pStyle w:val="TAL"/>
              <w:jc w:val="center"/>
              <w:rPr>
                <w:rFonts w:cs="Arial"/>
                <w:szCs w:val="18"/>
              </w:rPr>
            </w:pPr>
            <w:r w:rsidRPr="00BE555F">
              <w:t>No</w:t>
            </w:r>
          </w:p>
        </w:tc>
        <w:tc>
          <w:tcPr>
            <w:tcW w:w="708" w:type="dxa"/>
          </w:tcPr>
          <w:p w14:paraId="535DEA14" w14:textId="77777777" w:rsidR="00021FFB" w:rsidRPr="00BE555F" w:rsidRDefault="00021FFB" w:rsidP="003C64EB">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3C64EB">
            <w:pPr>
              <w:pStyle w:val="TAL"/>
              <w:rPr>
                <w:b/>
                <w:bCs/>
                <w:i/>
                <w:iCs/>
              </w:rPr>
            </w:pPr>
            <w:r w:rsidRPr="00BE555F">
              <w:rPr>
                <w:b/>
                <w:bCs/>
                <w:i/>
                <w:iCs/>
              </w:rPr>
              <w:t>crossCarrierSchedulingConfigurationRelease-r17</w:t>
            </w:r>
          </w:p>
          <w:p w14:paraId="37CEDECC" w14:textId="77777777" w:rsidR="00021FFB" w:rsidRPr="00BE555F" w:rsidRDefault="00021FFB" w:rsidP="003C64EB">
            <w:pPr>
              <w:pStyle w:val="TAL"/>
              <w:rPr>
                <w:rFonts w:cs="Arial"/>
                <w:lang w:eastAsia="zh-CN"/>
              </w:rPr>
            </w:pPr>
            <w:r w:rsidRPr="00BE555F">
              <w:t xml:space="preserve">Indicates whether the UE supports using </w:t>
            </w:r>
            <w:r w:rsidRPr="00BE555F">
              <w:rPr>
                <w:i/>
                <w:iCs/>
              </w:rPr>
              <w:t>crossCarrierSchedulingConfigRelease</w:t>
            </w:r>
            <w:r w:rsidRPr="00BE555F">
              <w:t xml:space="preserve"> to release the configurations configured by </w:t>
            </w:r>
            <w:r w:rsidRPr="00BE555F">
              <w:rPr>
                <w:i/>
                <w:iCs/>
              </w:rPr>
              <w:t>crossCarrierSchedulingConfig</w:t>
            </w:r>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3C64EB">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3C64EB">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3C64EB">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3C64EB">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3C64EB">
            <w:pPr>
              <w:pStyle w:val="TAL"/>
              <w:rPr>
                <w:b/>
                <w:i/>
              </w:rPr>
            </w:pPr>
            <w:r w:rsidRPr="00BE555F">
              <w:rPr>
                <w:b/>
                <w:i/>
              </w:rPr>
              <w:t>delayBudgetReporting</w:t>
            </w:r>
          </w:p>
          <w:p w14:paraId="61778BF9" w14:textId="77777777" w:rsidR="00021FFB" w:rsidRPr="00BE555F" w:rsidRDefault="00021FFB" w:rsidP="003C64EB">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3C64EB">
            <w:pPr>
              <w:pStyle w:val="TAL"/>
              <w:jc w:val="center"/>
            </w:pPr>
            <w:r w:rsidRPr="00BE555F">
              <w:t>UE</w:t>
            </w:r>
          </w:p>
        </w:tc>
        <w:tc>
          <w:tcPr>
            <w:tcW w:w="567" w:type="dxa"/>
          </w:tcPr>
          <w:p w14:paraId="6E5E7F61" w14:textId="77777777" w:rsidR="00021FFB" w:rsidRPr="00BE555F" w:rsidRDefault="00021FFB" w:rsidP="003C64EB">
            <w:pPr>
              <w:pStyle w:val="TAL"/>
              <w:jc w:val="center"/>
            </w:pPr>
            <w:r w:rsidRPr="00BE555F">
              <w:t>No</w:t>
            </w:r>
          </w:p>
        </w:tc>
        <w:tc>
          <w:tcPr>
            <w:tcW w:w="709" w:type="dxa"/>
          </w:tcPr>
          <w:p w14:paraId="3A499ECE" w14:textId="77777777" w:rsidR="00021FFB" w:rsidRPr="00BE555F" w:rsidRDefault="00021FFB" w:rsidP="003C64EB">
            <w:pPr>
              <w:pStyle w:val="TAL"/>
              <w:jc w:val="center"/>
            </w:pPr>
            <w:r w:rsidRPr="00BE555F">
              <w:t>No</w:t>
            </w:r>
          </w:p>
        </w:tc>
        <w:tc>
          <w:tcPr>
            <w:tcW w:w="708" w:type="dxa"/>
          </w:tcPr>
          <w:p w14:paraId="355E1456" w14:textId="77777777" w:rsidR="00021FFB" w:rsidRPr="00BE555F" w:rsidRDefault="00021FFB" w:rsidP="003C64EB">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3C64EB">
            <w:pPr>
              <w:pStyle w:val="TAL"/>
              <w:rPr>
                <w:b/>
                <w:i/>
              </w:rPr>
            </w:pPr>
            <w:r w:rsidRPr="00BE555F">
              <w:rPr>
                <w:b/>
                <w:i/>
              </w:rPr>
              <w:t>dl-DedicatedMessageSegmentation-r16</w:t>
            </w:r>
          </w:p>
          <w:p w14:paraId="066EC113" w14:textId="77777777" w:rsidR="00021FFB" w:rsidRPr="00BE555F" w:rsidRDefault="00021FFB" w:rsidP="003C64E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3C64E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3C64EB">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3C64EB">
            <w:pPr>
              <w:pStyle w:val="TAL"/>
              <w:rPr>
                <w:b/>
                <w:iCs/>
              </w:rPr>
            </w:pPr>
            <w:r w:rsidRPr="00BE555F">
              <w:rPr>
                <w:b/>
                <w:i/>
              </w:rPr>
              <w:t>drx-Preference-r16</w:t>
            </w:r>
          </w:p>
          <w:p w14:paraId="2275C8DF" w14:textId="77777777" w:rsidR="00021FFB" w:rsidRPr="00BE555F" w:rsidRDefault="00021FFB" w:rsidP="003C64EB">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3C64EB">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3C64EB">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3C64EB">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3C64EB">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3C64EB">
            <w:pPr>
              <w:pStyle w:val="TAL"/>
              <w:rPr>
                <w:b/>
                <w:iCs/>
              </w:rPr>
            </w:pPr>
            <w:r w:rsidRPr="00BE555F">
              <w:rPr>
                <w:b/>
                <w:i/>
              </w:rPr>
              <w:t>gNB-SideRTT-BasedPDC-r17</w:t>
            </w:r>
          </w:p>
          <w:p w14:paraId="13D92161" w14:textId="77777777" w:rsidR="00021FFB" w:rsidRPr="00BE555F" w:rsidRDefault="00021FFB" w:rsidP="003C64EB">
            <w:pPr>
              <w:pStyle w:val="TAL"/>
              <w:rPr>
                <w:bCs/>
                <w:iCs/>
              </w:rPr>
            </w:pPr>
            <w:r w:rsidRPr="00BE555F">
              <w:rPr>
                <w:bCs/>
                <w:iCs/>
              </w:rPr>
              <w:t xml:space="preserve">Indicates whether the UE supports gNB-side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3C64E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3C64EB">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3C64EB">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3C64EB">
            <w:pPr>
              <w:pStyle w:val="TAL"/>
              <w:rPr>
                <w:b/>
                <w:i/>
              </w:rPr>
            </w:pPr>
            <w:r w:rsidRPr="00BE555F">
              <w:rPr>
                <w:b/>
                <w:i/>
              </w:rPr>
              <w:t>inactiveState</w:t>
            </w:r>
          </w:p>
          <w:p w14:paraId="756FE121" w14:textId="77777777" w:rsidR="00021FFB" w:rsidRPr="00BE555F" w:rsidRDefault="00021FFB" w:rsidP="003C64EB">
            <w:pPr>
              <w:pStyle w:val="TAL"/>
            </w:pPr>
            <w:r w:rsidRPr="00BE555F">
              <w:t>Indicates whether the UE supports RRC_INACTIVE as specified in TS 38.331 [9].</w:t>
            </w:r>
          </w:p>
        </w:tc>
        <w:tc>
          <w:tcPr>
            <w:tcW w:w="710" w:type="dxa"/>
          </w:tcPr>
          <w:p w14:paraId="601CAD8A" w14:textId="77777777" w:rsidR="00021FFB" w:rsidRPr="00BE555F" w:rsidRDefault="00021FFB" w:rsidP="003C64EB">
            <w:pPr>
              <w:pStyle w:val="TAL"/>
              <w:jc w:val="center"/>
            </w:pPr>
            <w:r w:rsidRPr="00BE555F">
              <w:t>UE</w:t>
            </w:r>
          </w:p>
        </w:tc>
        <w:tc>
          <w:tcPr>
            <w:tcW w:w="567" w:type="dxa"/>
          </w:tcPr>
          <w:p w14:paraId="473A7F65" w14:textId="77777777" w:rsidR="00021FFB" w:rsidRPr="00BE555F" w:rsidDel="00BD7553" w:rsidRDefault="00021FFB" w:rsidP="003C64EB">
            <w:pPr>
              <w:pStyle w:val="TAL"/>
              <w:jc w:val="center"/>
            </w:pPr>
            <w:r w:rsidRPr="00BE555F">
              <w:t>Yes</w:t>
            </w:r>
          </w:p>
        </w:tc>
        <w:tc>
          <w:tcPr>
            <w:tcW w:w="709" w:type="dxa"/>
          </w:tcPr>
          <w:p w14:paraId="2A360DA0" w14:textId="77777777" w:rsidR="00021FFB" w:rsidRPr="00BE555F" w:rsidRDefault="00021FFB" w:rsidP="003C64EB">
            <w:pPr>
              <w:pStyle w:val="TAL"/>
              <w:jc w:val="center"/>
            </w:pPr>
            <w:r w:rsidRPr="00BE555F">
              <w:t>No</w:t>
            </w:r>
          </w:p>
        </w:tc>
        <w:tc>
          <w:tcPr>
            <w:tcW w:w="708" w:type="dxa"/>
          </w:tcPr>
          <w:p w14:paraId="76B574FC" w14:textId="77777777" w:rsidR="00021FFB" w:rsidRPr="00BE555F" w:rsidRDefault="00021FFB" w:rsidP="003C64EB">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3C64EB">
            <w:pPr>
              <w:pStyle w:val="TAL"/>
              <w:rPr>
                <w:b/>
                <w:i/>
              </w:rPr>
            </w:pPr>
            <w:r w:rsidRPr="00BE555F">
              <w:rPr>
                <w:b/>
                <w:i/>
              </w:rPr>
              <w:t>inactiveStateNTN-r17</w:t>
            </w:r>
          </w:p>
          <w:p w14:paraId="22107348" w14:textId="77777777" w:rsidR="00021FFB" w:rsidRPr="00BE555F" w:rsidRDefault="00021FFB" w:rsidP="003C64EB">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3C64EB">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3C64EB">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3C64EB">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3C64EB">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561B1AC6" w14:textId="77777777" w:rsidR="00021FFB" w:rsidRPr="00BE555F" w:rsidRDefault="00021FFB" w:rsidP="003C64EB">
            <w:pPr>
              <w:pStyle w:val="TAL"/>
            </w:pPr>
            <w:r w:rsidRPr="00BE555F">
              <w:t>Indicates whether the UE supports to use the same i_s</w:t>
            </w:r>
            <w:r w:rsidRPr="00BE555F">
              <w:rPr>
                <w:rFonts w:eastAsia="SimSun"/>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3C64EB">
            <w:pPr>
              <w:pStyle w:val="TAL"/>
              <w:jc w:val="center"/>
            </w:pPr>
            <w:r w:rsidRPr="00BE555F">
              <w:t>UE</w:t>
            </w:r>
          </w:p>
        </w:tc>
        <w:tc>
          <w:tcPr>
            <w:tcW w:w="567" w:type="dxa"/>
          </w:tcPr>
          <w:p w14:paraId="4FCAF018" w14:textId="77777777" w:rsidR="00021FFB" w:rsidRPr="00BE555F" w:rsidRDefault="00021FFB" w:rsidP="003C64EB">
            <w:pPr>
              <w:pStyle w:val="TAL"/>
              <w:jc w:val="center"/>
            </w:pPr>
            <w:r w:rsidRPr="00BE555F">
              <w:t>No</w:t>
            </w:r>
          </w:p>
        </w:tc>
        <w:tc>
          <w:tcPr>
            <w:tcW w:w="709" w:type="dxa"/>
          </w:tcPr>
          <w:p w14:paraId="3769BAAF" w14:textId="77777777" w:rsidR="00021FFB" w:rsidRPr="00BE555F" w:rsidRDefault="00021FFB" w:rsidP="003C64EB">
            <w:pPr>
              <w:pStyle w:val="TAL"/>
              <w:jc w:val="center"/>
            </w:pPr>
            <w:r w:rsidRPr="00BE555F">
              <w:t>No</w:t>
            </w:r>
          </w:p>
        </w:tc>
        <w:tc>
          <w:tcPr>
            <w:tcW w:w="708" w:type="dxa"/>
          </w:tcPr>
          <w:p w14:paraId="6E2BAFFA" w14:textId="77777777" w:rsidR="00021FFB" w:rsidRPr="00BE555F" w:rsidRDefault="00021FFB" w:rsidP="003C64EB">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3C64EB">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3C64EB">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3C64EB">
            <w:pPr>
              <w:pStyle w:val="TAL"/>
              <w:jc w:val="center"/>
            </w:pPr>
            <w:r w:rsidRPr="00BE555F">
              <w:rPr>
                <w:lang w:eastAsia="zh-CN"/>
              </w:rPr>
              <w:t>UE</w:t>
            </w:r>
          </w:p>
        </w:tc>
        <w:tc>
          <w:tcPr>
            <w:tcW w:w="567" w:type="dxa"/>
          </w:tcPr>
          <w:p w14:paraId="24E91A26" w14:textId="77777777" w:rsidR="00021FFB" w:rsidRPr="00BE555F" w:rsidRDefault="00021FFB" w:rsidP="003C64EB">
            <w:pPr>
              <w:pStyle w:val="TAL"/>
              <w:jc w:val="center"/>
            </w:pPr>
            <w:r w:rsidRPr="00BE555F">
              <w:rPr>
                <w:lang w:eastAsia="zh-CN"/>
              </w:rPr>
              <w:t>No</w:t>
            </w:r>
          </w:p>
        </w:tc>
        <w:tc>
          <w:tcPr>
            <w:tcW w:w="709" w:type="dxa"/>
          </w:tcPr>
          <w:p w14:paraId="1D9CFCBF" w14:textId="77777777" w:rsidR="00021FFB" w:rsidRPr="00BE555F" w:rsidRDefault="00021FFB" w:rsidP="003C64EB">
            <w:pPr>
              <w:pStyle w:val="TAL"/>
              <w:jc w:val="center"/>
            </w:pPr>
            <w:r w:rsidRPr="00BE555F">
              <w:rPr>
                <w:lang w:eastAsia="zh-CN"/>
              </w:rPr>
              <w:t>No</w:t>
            </w:r>
          </w:p>
        </w:tc>
        <w:tc>
          <w:tcPr>
            <w:tcW w:w="708" w:type="dxa"/>
          </w:tcPr>
          <w:p w14:paraId="2A98F62B" w14:textId="77777777" w:rsidR="00021FFB" w:rsidRPr="00BE555F" w:rsidRDefault="00021FFB" w:rsidP="003C64EB">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3C64EB">
            <w:pPr>
              <w:pStyle w:val="TAL"/>
              <w:rPr>
                <w:b/>
                <w:bCs/>
                <w:i/>
                <w:iCs/>
              </w:rPr>
            </w:pPr>
            <w:r w:rsidRPr="00BE555F">
              <w:rPr>
                <w:b/>
                <w:bCs/>
                <w:i/>
                <w:iCs/>
              </w:rPr>
              <w:t>maxBW-Preference-r16, maxBW-Preference-r17</w:t>
            </w:r>
          </w:p>
          <w:p w14:paraId="2722ACFB" w14:textId="77777777" w:rsidR="00021FFB" w:rsidRPr="00BE555F" w:rsidRDefault="00021FFB" w:rsidP="003C64EB">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3C64EB">
            <w:pPr>
              <w:pStyle w:val="TAL"/>
              <w:jc w:val="center"/>
              <w:rPr>
                <w:lang w:eastAsia="zh-CN"/>
              </w:rPr>
            </w:pPr>
            <w:r w:rsidRPr="00BE555F">
              <w:t>UE</w:t>
            </w:r>
          </w:p>
        </w:tc>
        <w:tc>
          <w:tcPr>
            <w:tcW w:w="567" w:type="dxa"/>
          </w:tcPr>
          <w:p w14:paraId="1BFDDB82" w14:textId="77777777" w:rsidR="00021FFB" w:rsidRPr="00BE555F" w:rsidRDefault="00021FFB" w:rsidP="003C64EB">
            <w:pPr>
              <w:pStyle w:val="TAL"/>
              <w:jc w:val="center"/>
              <w:rPr>
                <w:lang w:eastAsia="zh-CN"/>
              </w:rPr>
            </w:pPr>
            <w:r w:rsidRPr="00BE555F">
              <w:t>No</w:t>
            </w:r>
          </w:p>
        </w:tc>
        <w:tc>
          <w:tcPr>
            <w:tcW w:w="709" w:type="dxa"/>
          </w:tcPr>
          <w:p w14:paraId="74DACBF0" w14:textId="77777777" w:rsidR="00021FFB" w:rsidRPr="00BE555F" w:rsidRDefault="00021FFB" w:rsidP="003C64EB">
            <w:pPr>
              <w:pStyle w:val="TAL"/>
              <w:jc w:val="center"/>
              <w:rPr>
                <w:lang w:eastAsia="zh-CN"/>
              </w:rPr>
            </w:pPr>
            <w:r w:rsidRPr="00BE555F">
              <w:t>No</w:t>
            </w:r>
          </w:p>
        </w:tc>
        <w:tc>
          <w:tcPr>
            <w:tcW w:w="708" w:type="dxa"/>
          </w:tcPr>
          <w:p w14:paraId="08CE9B7F" w14:textId="77777777" w:rsidR="00021FFB" w:rsidRPr="00BE555F" w:rsidRDefault="00021FFB" w:rsidP="003C64EB">
            <w:pPr>
              <w:pStyle w:val="TAL"/>
              <w:jc w:val="center"/>
            </w:pPr>
            <w:r w:rsidRPr="00BE555F">
              <w:t>Yes</w:t>
            </w:r>
          </w:p>
          <w:p w14:paraId="792FFA6D" w14:textId="77777777" w:rsidR="00021FFB" w:rsidRPr="00BE555F" w:rsidRDefault="00021FFB" w:rsidP="003C64EB">
            <w:pPr>
              <w:pStyle w:val="TAL"/>
              <w:jc w:val="center"/>
            </w:pPr>
            <w:r w:rsidRPr="00BE555F">
              <w:t>(Incl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3C64EB">
            <w:pPr>
              <w:pStyle w:val="TAL"/>
              <w:rPr>
                <w:b/>
                <w:bCs/>
                <w:i/>
                <w:iCs/>
              </w:rPr>
            </w:pPr>
            <w:r w:rsidRPr="00BE555F">
              <w:rPr>
                <w:b/>
                <w:bCs/>
                <w:i/>
                <w:iCs/>
              </w:rPr>
              <w:t>maxCC-Preference-r16</w:t>
            </w:r>
          </w:p>
          <w:p w14:paraId="0F712C9D" w14:textId="77777777" w:rsidR="00021FFB" w:rsidRPr="00BE555F" w:rsidRDefault="00021FFB" w:rsidP="003C64EB">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3C64EB">
            <w:pPr>
              <w:pStyle w:val="TAL"/>
              <w:jc w:val="center"/>
              <w:rPr>
                <w:lang w:eastAsia="zh-CN"/>
              </w:rPr>
            </w:pPr>
            <w:r w:rsidRPr="00BE555F">
              <w:t>UE</w:t>
            </w:r>
          </w:p>
        </w:tc>
        <w:tc>
          <w:tcPr>
            <w:tcW w:w="567" w:type="dxa"/>
          </w:tcPr>
          <w:p w14:paraId="5AA740F7" w14:textId="77777777" w:rsidR="00021FFB" w:rsidRPr="00BE555F" w:rsidRDefault="00021FFB" w:rsidP="003C64EB">
            <w:pPr>
              <w:pStyle w:val="TAL"/>
              <w:jc w:val="center"/>
              <w:rPr>
                <w:lang w:eastAsia="zh-CN"/>
              </w:rPr>
            </w:pPr>
            <w:r w:rsidRPr="00BE555F">
              <w:t>No</w:t>
            </w:r>
          </w:p>
        </w:tc>
        <w:tc>
          <w:tcPr>
            <w:tcW w:w="709" w:type="dxa"/>
          </w:tcPr>
          <w:p w14:paraId="5D742EF4" w14:textId="77777777" w:rsidR="00021FFB" w:rsidRPr="00BE555F" w:rsidRDefault="00021FFB" w:rsidP="003C64EB">
            <w:pPr>
              <w:pStyle w:val="TAL"/>
              <w:jc w:val="center"/>
              <w:rPr>
                <w:lang w:eastAsia="zh-CN"/>
              </w:rPr>
            </w:pPr>
            <w:r w:rsidRPr="00BE555F">
              <w:t>No</w:t>
            </w:r>
          </w:p>
        </w:tc>
        <w:tc>
          <w:tcPr>
            <w:tcW w:w="708" w:type="dxa"/>
          </w:tcPr>
          <w:p w14:paraId="4D3A1DB5" w14:textId="77777777" w:rsidR="00021FFB" w:rsidRPr="00BE555F" w:rsidRDefault="00021FFB" w:rsidP="003C64EB">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3C64EB">
            <w:pPr>
              <w:pStyle w:val="TAL"/>
              <w:rPr>
                <w:b/>
                <w:i/>
              </w:rPr>
            </w:pPr>
            <w:r w:rsidRPr="00BE555F">
              <w:rPr>
                <w:b/>
                <w:i/>
              </w:rPr>
              <w:t>maxMIMO-LayerPreference-r16, maxMIMO-LayerPreference-r17</w:t>
            </w:r>
          </w:p>
          <w:p w14:paraId="51095E80" w14:textId="77777777" w:rsidR="00021FFB" w:rsidRPr="00BE555F" w:rsidRDefault="00021FFB" w:rsidP="003C64EB">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3C64EB">
            <w:pPr>
              <w:pStyle w:val="TAL"/>
              <w:jc w:val="center"/>
              <w:rPr>
                <w:lang w:eastAsia="zh-CN"/>
              </w:rPr>
            </w:pPr>
            <w:r w:rsidRPr="00BE555F">
              <w:t>UE</w:t>
            </w:r>
          </w:p>
        </w:tc>
        <w:tc>
          <w:tcPr>
            <w:tcW w:w="567" w:type="dxa"/>
          </w:tcPr>
          <w:p w14:paraId="63D8AF56" w14:textId="77777777" w:rsidR="00021FFB" w:rsidRPr="00BE555F" w:rsidRDefault="00021FFB" w:rsidP="003C64EB">
            <w:pPr>
              <w:pStyle w:val="TAL"/>
              <w:jc w:val="center"/>
              <w:rPr>
                <w:lang w:eastAsia="zh-CN"/>
              </w:rPr>
            </w:pPr>
            <w:r w:rsidRPr="00BE555F">
              <w:t>No</w:t>
            </w:r>
          </w:p>
        </w:tc>
        <w:tc>
          <w:tcPr>
            <w:tcW w:w="709" w:type="dxa"/>
          </w:tcPr>
          <w:p w14:paraId="0ACB5E9F" w14:textId="77777777" w:rsidR="00021FFB" w:rsidRPr="00BE555F" w:rsidRDefault="00021FFB" w:rsidP="003C64EB">
            <w:pPr>
              <w:pStyle w:val="TAL"/>
              <w:jc w:val="center"/>
              <w:rPr>
                <w:lang w:eastAsia="zh-CN"/>
              </w:rPr>
            </w:pPr>
            <w:r w:rsidRPr="00BE555F">
              <w:t>No</w:t>
            </w:r>
          </w:p>
        </w:tc>
        <w:tc>
          <w:tcPr>
            <w:tcW w:w="708" w:type="dxa"/>
          </w:tcPr>
          <w:p w14:paraId="36F9AE36" w14:textId="77777777" w:rsidR="00021FFB" w:rsidRPr="00BE555F" w:rsidRDefault="00021FFB" w:rsidP="003C64EB">
            <w:pPr>
              <w:pStyle w:val="TAL"/>
              <w:jc w:val="center"/>
            </w:pPr>
            <w:r w:rsidRPr="00BE555F">
              <w:t>Yes</w:t>
            </w:r>
          </w:p>
          <w:p w14:paraId="239D2D27" w14:textId="77777777" w:rsidR="00021FFB" w:rsidRPr="00BE555F" w:rsidRDefault="00021FFB" w:rsidP="003C64EB">
            <w:pPr>
              <w:pStyle w:val="TAL"/>
              <w:jc w:val="center"/>
            </w:pPr>
            <w:r w:rsidRPr="00BE555F">
              <w:t>(Incl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3C64EB">
            <w:pPr>
              <w:pStyle w:val="TAL"/>
              <w:rPr>
                <w:b/>
                <w:i/>
              </w:rPr>
            </w:pPr>
            <w:r w:rsidRPr="00BE555F">
              <w:rPr>
                <w:b/>
                <w:i/>
              </w:rPr>
              <w:t>maxMRB-Add-r17</w:t>
            </w:r>
          </w:p>
          <w:p w14:paraId="4B29384C" w14:textId="77777777" w:rsidR="00021FFB" w:rsidRPr="00BE555F" w:rsidRDefault="00021FFB" w:rsidP="003C64EB">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3C64EB">
            <w:pPr>
              <w:pStyle w:val="TAL"/>
              <w:jc w:val="center"/>
            </w:pPr>
            <w:r w:rsidRPr="00BE555F">
              <w:rPr>
                <w:rFonts w:cs="Arial"/>
                <w:bCs/>
                <w:iCs/>
                <w:szCs w:val="18"/>
              </w:rPr>
              <w:t>UE</w:t>
            </w:r>
          </w:p>
        </w:tc>
        <w:tc>
          <w:tcPr>
            <w:tcW w:w="567" w:type="dxa"/>
          </w:tcPr>
          <w:p w14:paraId="43B54536" w14:textId="77777777" w:rsidR="00021FFB" w:rsidRPr="00BE555F" w:rsidRDefault="00021FFB" w:rsidP="003C64EB">
            <w:pPr>
              <w:pStyle w:val="TAL"/>
              <w:jc w:val="center"/>
            </w:pPr>
            <w:r w:rsidRPr="00BE555F">
              <w:rPr>
                <w:rFonts w:cs="Arial"/>
                <w:bCs/>
                <w:iCs/>
                <w:szCs w:val="18"/>
              </w:rPr>
              <w:t>No</w:t>
            </w:r>
          </w:p>
        </w:tc>
        <w:tc>
          <w:tcPr>
            <w:tcW w:w="709" w:type="dxa"/>
          </w:tcPr>
          <w:p w14:paraId="1C2CFE6A" w14:textId="77777777" w:rsidR="00021FFB" w:rsidRPr="00BE555F" w:rsidRDefault="00021FFB" w:rsidP="003C64EB">
            <w:pPr>
              <w:pStyle w:val="TAL"/>
              <w:jc w:val="center"/>
            </w:pPr>
            <w:r w:rsidRPr="00BE555F">
              <w:rPr>
                <w:rFonts w:cs="Arial"/>
                <w:bCs/>
                <w:iCs/>
                <w:szCs w:val="18"/>
              </w:rPr>
              <w:t>No</w:t>
            </w:r>
          </w:p>
        </w:tc>
        <w:tc>
          <w:tcPr>
            <w:tcW w:w="708" w:type="dxa"/>
          </w:tcPr>
          <w:p w14:paraId="0528DB2A" w14:textId="77777777" w:rsidR="00021FFB" w:rsidRPr="00BE555F" w:rsidRDefault="00021FFB" w:rsidP="003C64EB">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3C64EB">
            <w:pPr>
              <w:pStyle w:val="TAL"/>
              <w:rPr>
                <w:b/>
                <w:bCs/>
                <w:i/>
                <w:iCs/>
              </w:rPr>
            </w:pPr>
            <w:r w:rsidRPr="00BE555F">
              <w:rPr>
                <w:b/>
                <w:bCs/>
                <w:i/>
                <w:iCs/>
              </w:rPr>
              <w:t>mcgRLF-RecoveryViaSCG-r16</w:t>
            </w:r>
          </w:p>
          <w:p w14:paraId="5842F54A" w14:textId="77777777" w:rsidR="00021FFB" w:rsidRPr="00BE555F" w:rsidRDefault="00021FFB" w:rsidP="003C64EB">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3C64EB">
            <w:pPr>
              <w:pStyle w:val="TAL"/>
              <w:jc w:val="center"/>
              <w:rPr>
                <w:lang w:eastAsia="zh-CN"/>
              </w:rPr>
            </w:pPr>
            <w:r w:rsidRPr="00BE555F">
              <w:t>UE</w:t>
            </w:r>
          </w:p>
        </w:tc>
        <w:tc>
          <w:tcPr>
            <w:tcW w:w="567" w:type="dxa"/>
          </w:tcPr>
          <w:p w14:paraId="0A9FCD56" w14:textId="77777777" w:rsidR="00021FFB" w:rsidRPr="00BE555F" w:rsidRDefault="00021FFB" w:rsidP="003C64EB">
            <w:pPr>
              <w:pStyle w:val="TAL"/>
              <w:jc w:val="center"/>
              <w:rPr>
                <w:lang w:eastAsia="zh-CN"/>
              </w:rPr>
            </w:pPr>
            <w:r w:rsidRPr="00BE555F">
              <w:t>No</w:t>
            </w:r>
          </w:p>
        </w:tc>
        <w:tc>
          <w:tcPr>
            <w:tcW w:w="709" w:type="dxa"/>
          </w:tcPr>
          <w:p w14:paraId="2F950228" w14:textId="77777777" w:rsidR="00021FFB" w:rsidRPr="00BE555F" w:rsidRDefault="00021FFB" w:rsidP="003C64EB">
            <w:pPr>
              <w:pStyle w:val="TAL"/>
              <w:jc w:val="center"/>
              <w:rPr>
                <w:lang w:eastAsia="zh-CN"/>
              </w:rPr>
            </w:pPr>
            <w:r w:rsidRPr="00BE555F">
              <w:t>No</w:t>
            </w:r>
          </w:p>
        </w:tc>
        <w:tc>
          <w:tcPr>
            <w:tcW w:w="708" w:type="dxa"/>
          </w:tcPr>
          <w:p w14:paraId="02808EED" w14:textId="77777777" w:rsidR="00021FFB" w:rsidRPr="00BE555F" w:rsidRDefault="00021FFB" w:rsidP="003C64EB">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3C64EB">
            <w:pPr>
              <w:pStyle w:val="TAL"/>
              <w:rPr>
                <w:b/>
                <w:bCs/>
                <w:i/>
                <w:iCs/>
              </w:rPr>
            </w:pPr>
            <w:r w:rsidRPr="00BE555F">
              <w:rPr>
                <w:b/>
                <w:bCs/>
                <w:i/>
                <w:iCs/>
              </w:rPr>
              <w:t>minSchedulingOffsetPreference-r16</w:t>
            </w:r>
          </w:p>
          <w:p w14:paraId="55A0FD21" w14:textId="77777777" w:rsidR="00021FFB" w:rsidRPr="00BE555F" w:rsidRDefault="00021FFB" w:rsidP="003C64EB">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3C64EB">
            <w:pPr>
              <w:pStyle w:val="TAL"/>
              <w:jc w:val="center"/>
              <w:rPr>
                <w:lang w:eastAsia="zh-CN"/>
              </w:rPr>
            </w:pPr>
            <w:r w:rsidRPr="00BE555F">
              <w:t>UE</w:t>
            </w:r>
          </w:p>
        </w:tc>
        <w:tc>
          <w:tcPr>
            <w:tcW w:w="567" w:type="dxa"/>
          </w:tcPr>
          <w:p w14:paraId="7187118F" w14:textId="77777777" w:rsidR="00021FFB" w:rsidRPr="00BE555F" w:rsidRDefault="00021FFB" w:rsidP="003C64EB">
            <w:pPr>
              <w:pStyle w:val="TAL"/>
              <w:jc w:val="center"/>
              <w:rPr>
                <w:lang w:eastAsia="zh-CN"/>
              </w:rPr>
            </w:pPr>
            <w:r w:rsidRPr="00BE555F">
              <w:t>No</w:t>
            </w:r>
          </w:p>
        </w:tc>
        <w:tc>
          <w:tcPr>
            <w:tcW w:w="709" w:type="dxa"/>
          </w:tcPr>
          <w:p w14:paraId="65B9948E" w14:textId="77777777" w:rsidR="00021FFB" w:rsidRPr="00BE555F" w:rsidRDefault="00021FFB" w:rsidP="003C64EB">
            <w:pPr>
              <w:pStyle w:val="TAL"/>
              <w:jc w:val="center"/>
              <w:rPr>
                <w:lang w:eastAsia="zh-CN"/>
              </w:rPr>
            </w:pPr>
            <w:r w:rsidRPr="00BE555F">
              <w:t>No</w:t>
            </w:r>
          </w:p>
        </w:tc>
        <w:tc>
          <w:tcPr>
            <w:tcW w:w="708" w:type="dxa"/>
          </w:tcPr>
          <w:p w14:paraId="1B85044C" w14:textId="77777777" w:rsidR="00021FFB" w:rsidRPr="00BE555F" w:rsidRDefault="00021FFB" w:rsidP="003C64EB">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3C64EB">
            <w:pPr>
              <w:pStyle w:val="TAL"/>
              <w:rPr>
                <w:b/>
                <w:i/>
              </w:rPr>
            </w:pPr>
            <w:r w:rsidRPr="00BE555F">
              <w:rPr>
                <w:b/>
                <w:i/>
              </w:rPr>
              <w:t>mpsPriorityIndication-r16</w:t>
            </w:r>
          </w:p>
          <w:p w14:paraId="36AAF245" w14:textId="77777777" w:rsidR="00021FFB" w:rsidRPr="00BE555F" w:rsidRDefault="00021FFB" w:rsidP="003C64EB">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3C64EB">
            <w:pPr>
              <w:pStyle w:val="TAL"/>
              <w:jc w:val="center"/>
            </w:pPr>
            <w:r w:rsidRPr="00BE555F">
              <w:rPr>
                <w:rFonts w:cs="Arial"/>
                <w:bCs/>
                <w:iCs/>
                <w:szCs w:val="18"/>
              </w:rPr>
              <w:t>UE</w:t>
            </w:r>
          </w:p>
        </w:tc>
        <w:tc>
          <w:tcPr>
            <w:tcW w:w="567" w:type="dxa"/>
          </w:tcPr>
          <w:p w14:paraId="118A145F" w14:textId="77777777" w:rsidR="00021FFB" w:rsidRPr="00BE555F" w:rsidRDefault="00021FFB" w:rsidP="003C64EB">
            <w:pPr>
              <w:pStyle w:val="TAL"/>
              <w:jc w:val="center"/>
            </w:pPr>
            <w:r w:rsidRPr="00BE555F">
              <w:rPr>
                <w:rFonts w:cs="Arial"/>
                <w:bCs/>
                <w:iCs/>
                <w:szCs w:val="18"/>
              </w:rPr>
              <w:t>No</w:t>
            </w:r>
          </w:p>
        </w:tc>
        <w:tc>
          <w:tcPr>
            <w:tcW w:w="709" w:type="dxa"/>
          </w:tcPr>
          <w:p w14:paraId="793C3F86" w14:textId="77777777" w:rsidR="00021FFB" w:rsidRPr="00BE555F" w:rsidRDefault="00021FFB" w:rsidP="003C64EB">
            <w:pPr>
              <w:pStyle w:val="TAL"/>
              <w:jc w:val="center"/>
            </w:pPr>
            <w:r w:rsidRPr="00BE555F">
              <w:rPr>
                <w:rFonts w:cs="Arial"/>
                <w:bCs/>
                <w:iCs/>
                <w:szCs w:val="18"/>
              </w:rPr>
              <w:t>No</w:t>
            </w:r>
          </w:p>
        </w:tc>
        <w:tc>
          <w:tcPr>
            <w:tcW w:w="708" w:type="dxa"/>
          </w:tcPr>
          <w:p w14:paraId="175DEEAB" w14:textId="77777777" w:rsidR="00021FFB" w:rsidRPr="00BE555F" w:rsidRDefault="00021FFB" w:rsidP="003C64EB">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3C64EB">
            <w:pPr>
              <w:pStyle w:val="TAL"/>
              <w:rPr>
                <w:b/>
                <w:i/>
              </w:rPr>
            </w:pPr>
            <w:r w:rsidRPr="00BE555F">
              <w:rPr>
                <w:b/>
                <w:i/>
              </w:rPr>
              <w:lastRenderedPageBreak/>
              <w:t>musim-GapPreference-r17</w:t>
            </w:r>
          </w:p>
          <w:p w14:paraId="06471A14"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3C64EB">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3C64EB">
            <w:pPr>
              <w:pStyle w:val="TAL"/>
              <w:rPr>
                <w:b/>
                <w:i/>
              </w:rPr>
            </w:pPr>
            <w:r w:rsidRPr="00BE555F">
              <w:rPr>
                <w:b/>
                <w:i/>
              </w:rPr>
              <w:t>musimLeaveConnected-r17</w:t>
            </w:r>
          </w:p>
          <w:p w14:paraId="629F4CB6"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3C64EB">
            <w:pPr>
              <w:pStyle w:val="TAL"/>
              <w:jc w:val="center"/>
            </w:pPr>
            <w:r w:rsidRPr="00BE555F">
              <w:t>No</w:t>
            </w:r>
          </w:p>
        </w:tc>
      </w:tr>
      <w:tr w:rsidR="00CA4F6E" w:rsidRPr="00BE555F" w14:paraId="125457FA" w14:textId="77777777" w:rsidTr="00021FFB">
        <w:trPr>
          <w:gridAfter w:val="1"/>
          <w:wAfter w:w="6" w:type="dxa"/>
          <w:cantSplit/>
          <w:ins w:id="24" w:author="NR_DualTxRx_MUSIM-Core" w:date="2023-09-25T10:24:00Z"/>
        </w:trPr>
        <w:tc>
          <w:tcPr>
            <w:tcW w:w="6945" w:type="dxa"/>
          </w:tcPr>
          <w:p w14:paraId="60BE759E" w14:textId="77777777" w:rsidR="00CA4F6E" w:rsidRDefault="00CA4F6E" w:rsidP="003C64EB">
            <w:pPr>
              <w:pStyle w:val="TAL"/>
              <w:rPr>
                <w:ins w:id="25" w:author="NR_DualTxRx_MUSIM-Core" w:date="2023-09-25T10:25:00Z"/>
                <w:b/>
                <w:i/>
              </w:rPr>
            </w:pPr>
            <w:ins w:id="26" w:author="NR_DualTxRx_MUSIM-Core" w:date="2023-09-25T10:25:00Z">
              <w:r>
                <w:rPr>
                  <w:b/>
                  <w:i/>
                </w:rPr>
                <w:t>musim-GapPriorityPreference-r18</w:t>
              </w:r>
            </w:ins>
          </w:p>
          <w:p w14:paraId="28CB7CC9" w14:textId="1083ACFB" w:rsidR="00CA4F6E" w:rsidRPr="008F1C78" w:rsidRDefault="00CA4F6E" w:rsidP="003C64EB">
            <w:pPr>
              <w:pStyle w:val="TAL"/>
              <w:rPr>
                <w:ins w:id="27" w:author="NR_DualTxRx_MUSIM-Core" w:date="2023-09-25T10:24:00Z"/>
                <w:i/>
              </w:rPr>
            </w:pPr>
            <w:ins w:id="28" w:author="NR_DualTxRx_MUSIM-Core" w:date="2023-09-25T10:25:00Z">
              <w:r w:rsidRPr="008F1C78">
                <w:t xml:space="preserve">Indicates whether the UE supports providing MUSIM assistance information </w:t>
              </w:r>
              <w:commentRangeStart w:id="29"/>
              <w:commentRangeStart w:id="30"/>
              <w:commentRangeStart w:id="31"/>
              <w:commentRangeStart w:id="32"/>
              <w:r w:rsidRPr="008F1C78">
                <w:t xml:space="preserve">with periodic MUSIM gap priority preference and related periodic MUSIM </w:t>
              </w:r>
            </w:ins>
            <w:ins w:id="33" w:author="NR_DualTxRx_MUSIM-Core" w:date="2023-09-25T10:26:00Z">
              <w:r w:rsidRPr="008F1C78">
                <w:t>gap priority configuration</w:t>
              </w:r>
            </w:ins>
            <w:commentRangeEnd w:id="29"/>
            <w:r w:rsidR="004F25E9">
              <w:rPr>
                <w:rStyle w:val="CommentReference"/>
                <w:rFonts w:ascii="Times New Roman" w:hAnsi="Times New Roman"/>
              </w:rPr>
              <w:commentReference w:id="29"/>
            </w:r>
            <w:commentRangeEnd w:id="30"/>
            <w:r w:rsidR="002814F2">
              <w:rPr>
                <w:rStyle w:val="CommentReference"/>
                <w:rFonts w:ascii="Times New Roman" w:hAnsi="Times New Roman"/>
              </w:rPr>
              <w:commentReference w:id="30"/>
            </w:r>
            <w:commentRangeEnd w:id="31"/>
            <w:r w:rsidR="001658A8">
              <w:rPr>
                <w:rStyle w:val="CommentReference"/>
                <w:rFonts w:ascii="Times New Roman" w:hAnsi="Times New Roman"/>
              </w:rPr>
              <w:commentReference w:id="31"/>
            </w:r>
            <w:commentRangeEnd w:id="32"/>
            <w:r w:rsidR="00D95BD1">
              <w:rPr>
                <w:rStyle w:val="CommentReference"/>
                <w:rFonts w:ascii="Times New Roman" w:hAnsi="Times New Roman"/>
              </w:rPr>
              <w:commentReference w:id="32"/>
            </w:r>
            <w:ins w:id="35" w:author="NR_DualTxRx_MUSIM-Core" w:date="2023-09-25T10:26:00Z">
              <w:r w:rsidRPr="008F1C78">
                <w:t xml:space="preserve">, 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3C64EB">
            <w:pPr>
              <w:pStyle w:val="TAL"/>
              <w:jc w:val="center"/>
              <w:rPr>
                <w:ins w:id="36" w:author="NR_DualTxRx_MUSIM-Core" w:date="2023-09-25T10:24:00Z"/>
                <w:rFonts w:cs="Arial"/>
                <w:bCs/>
                <w:iCs/>
                <w:szCs w:val="18"/>
              </w:rPr>
            </w:pPr>
            <w:ins w:id="37" w:author="NR_DualTxRx_MUSIM-Core" w:date="2023-09-25T10:26:00Z">
              <w:r>
                <w:rPr>
                  <w:rFonts w:cs="Arial"/>
                  <w:bCs/>
                  <w:iCs/>
                  <w:szCs w:val="18"/>
                </w:rPr>
                <w:t>UE</w:t>
              </w:r>
            </w:ins>
          </w:p>
        </w:tc>
        <w:tc>
          <w:tcPr>
            <w:tcW w:w="567" w:type="dxa"/>
          </w:tcPr>
          <w:p w14:paraId="1F1B726B" w14:textId="0B69A58E" w:rsidR="00CA4F6E" w:rsidRPr="00BE555F" w:rsidRDefault="00404CA8" w:rsidP="003C64EB">
            <w:pPr>
              <w:pStyle w:val="TAL"/>
              <w:jc w:val="center"/>
              <w:rPr>
                <w:ins w:id="38" w:author="NR_DualTxRx_MUSIM-Core" w:date="2023-09-25T10:24:00Z"/>
                <w:rFonts w:cs="Arial"/>
                <w:bCs/>
                <w:iCs/>
                <w:szCs w:val="18"/>
              </w:rPr>
            </w:pPr>
            <w:ins w:id="39" w:author="NR_DualTxRx_MUSIM-Core" w:date="2023-09-25T10:26:00Z">
              <w:r>
                <w:rPr>
                  <w:rFonts w:cs="Arial"/>
                  <w:bCs/>
                  <w:iCs/>
                  <w:szCs w:val="18"/>
                </w:rPr>
                <w:t>No</w:t>
              </w:r>
            </w:ins>
          </w:p>
        </w:tc>
        <w:tc>
          <w:tcPr>
            <w:tcW w:w="709" w:type="dxa"/>
          </w:tcPr>
          <w:p w14:paraId="7B013135" w14:textId="1438B349" w:rsidR="00CA4F6E" w:rsidRPr="00BE555F" w:rsidRDefault="00404CA8" w:rsidP="003C64EB">
            <w:pPr>
              <w:pStyle w:val="TAL"/>
              <w:jc w:val="center"/>
              <w:rPr>
                <w:ins w:id="40" w:author="NR_DualTxRx_MUSIM-Core" w:date="2023-09-25T10:24:00Z"/>
                <w:rFonts w:cs="Arial"/>
                <w:bCs/>
                <w:iCs/>
                <w:szCs w:val="18"/>
              </w:rPr>
            </w:pPr>
            <w:ins w:id="41" w:author="NR_DualTxRx_MUSIM-Core" w:date="2023-09-25T10:26:00Z">
              <w:r>
                <w:rPr>
                  <w:rFonts w:cs="Arial"/>
                  <w:bCs/>
                  <w:iCs/>
                  <w:szCs w:val="18"/>
                </w:rPr>
                <w:t>No</w:t>
              </w:r>
            </w:ins>
          </w:p>
        </w:tc>
        <w:tc>
          <w:tcPr>
            <w:tcW w:w="708" w:type="dxa"/>
          </w:tcPr>
          <w:p w14:paraId="77C9C340" w14:textId="400B3A46" w:rsidR="00CA4F6E" w:rsidRPr="00BE555F" w:rsidRDefault="00404CA8" w:rsidP="003C64EB">
            <w:pPr>
              <w:pStyle w:val="TAL"/>
              <w:jc w:val="center"/>
              <w:rPr>
                <w:ins w:id="42" w:author="NR_DualTxRx_MUSIM-Core" w:date="2023-09-25T10:24:00Z"/>
              </w:rPr>
            </w:pPr>
            <w:ins w:id="43" w:author="NR_DualTxRx_MUSIM-Core" w:date="2023-09-25T10:26:00Z">
              <w:r>
                <w:t>No</w:t>
              </w:r>
            </w:ins>
          </w:p>
        </w:tc>
      </w:tr>
      <w:tr w:rsidR="005D3A49" w:rsidRPr="00BE555F" w14:paraId="78DFB296" w14:textId="77777777" w:rsidTr="00021FFB">
        <w:trPr>
          <w:gridAfter w:val="1"/>
          <w:wAfter w:w="6" w:type="dxa"/>
          <w:cantSplit/>
          <w:ins w:id="44" w:author="NR_DualTxRx_MUSIM-Core" w:date="2023-11-20T10:14:00Z"/>
        </w:trPr>
        <w:tc>
          <w:tcPr>
            <w:tcW w:w="6945" w:type="dxa"/>
          </w:tcPr>
          <w:p w14:paraId="484E2AB9" w14:textId="77777777" w:rsidR="005D3A49" w:rsidRDefault="005D3A49" w:rsidP="005D3A49">
            <w:pPr>
              <w:pStyle w:val="TAL"/>
              <w:rPr>
                <w:ins w:id="45" w:author="NR_DualTxRx_MUSIM-Core" w:date="2023-11-20T10:15:00Z"/>
                <w:b/>
                <w:i/>
              </w:rPr>
            </w:pPr>
            <w:ins w:id="46" w:author="NR_DualTxRx_MUSIM-Core" w:date="2023-11-20T10:15:00Z">
              <w:r>
                <w:rPr>
                  <w:b/>
                  <w:i/>
                </w:rPr>
                <w:t>musim-CapabilityRestrictionAndIndication-r18</w:t>
              </w:r>
            </w:ins>
          </w:p>
          <w:p w14:paraId="2D214FED" w14:textId="79C9E5D4" w:rsidR="005D3A49" w:rsidRDefault="005D3A49" w:rsidP="005D3A49">
            <w:pPr>
              <w:pStyle w:val="TAL"/>
              <w:rPr>
                <w:ins w:id="47" w:author="NR_DualTxRx_MUSIM-Core" w:date="2023-11-20T10:14:00Z"/>
                <w:b/>
                <w:i/>
              </w:rPr>
            </w:pPr>
            <w:ins w:id="48" w:author="NR_DualTxRx_MUSIM-Core" w:date="2023-11-20T10:15:00Z">
              <w:r w:rsidRPr="00D11B88">
                <w:t>Indicates</w:t>
              </w:r>
              <w:r>
                <w:t xml:space="preserve"> whether the UE supports providing MUSIM assistance information with temporary capability restriction and capability restriction indication, as defined in TS 38.331 [9].</w:t>
              </w:r>
            </w:ins>
          </w:p>
        </w:tc>
        <w:tc>
          <w:tcPr>
            <w:tcW w:w="710" w:type="dxa"/>
          </w:tcPr>
          <w:p w14:paraId="72040B77" w14:textId="5182E210" w:rsidR="005D3A49" w:rsidRDefault="005D3A49" w:rsidP="005D3A49">
            <w:pPr>
              <w:pStyle w:val="TAL"/>
              <w:jc w:val="center"/>
              <w:rPr>
                <w:ins w:id="49" w:author="NR_DualTxRx_MUSIM-Core" w:date="2023-11-20T10:14:00Z"/>
                <w:rFonts w:cs="Arial"/>
                <w:bCs/>
                <w:iCs/>
                <w:szCs w:val="18"/>
              </w:rPr>
            </w:pPr>
            <w:ins w:id="50"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51" w:author="NR_DualTxRx_MUSIM-Core" w:date="2023-11-20T10:14:00Z"/>
                <w:rFonts w:cs="Arial"/>
                <w:bCs/>
                <w:iCs/>
                <w:szCs w:val="18"/>
              </w:rPr>
            </w:pPr>
            <w:ins w:id="52"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53" w:author="NR_DualTxRx_MUSIM-Core" w:date="2023-11-20T10:14:00Z"/>
                <w:rFonts w:cs="Arial"/>
                <w:bCs/>
                <w:iCs/>
                <w:szCs w:val="18"/>
              </w:rPr>
            </w:pPr>
            <w:ins w:id="54"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5" w:author="NR_DualTxRx_MUSIM-Core" w:date="2023-11-20T10:14:00Z"/>
              </w:rPr>
            </w:pPr>
            <w:ins w:id="56"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Indicates whether the UE supports the on-demand request procedure of SIB(s) or posSIB(s)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r w:rsidRPr="00BE555F">
              <w:rPr>
                <w:rFonts w:ascii="Arial" w:hAnsi="Arial"/>
                <w:b/>
                <w:i/>
                <w:sz w:val="18"/>
              </w:rPr>
              <w:t>overheatingInd</w:t>
            </w:r>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r w:rsidRPr="00BE555F">
              <w:rPr>
                <w:bCs/>
                <w:i/>
              </w:rPr>
              <w:t>redirectedCarrierInfo</w:t>
            </w:r>
            <w:r w:rsidRPr="00BE555F">
              <w:rPr>
                <w:bCs/>
                <w:iCs/>
              </w:rPr>
              <w:t xml:space="preserve"> in an </w:t>
            </w:r>
            <w:r w:rsidRPr="00BE555F">
              <w:rPr>
                <w:bCs/>
                <w:i/>
              </w:rPr>
              <w:t>RRCRelease</w:t>
            </w:r>
            <w:r w:rsidRPr="00BE555F">
              <w:rPr>
                <w:bCs/>
                <w:iCs/>
              </w:rPr>
              <w:t xml:space="preserve"> message in response to an </w:t>
            </w:r>
            <w:r w:rsidRPr="00BE555F">
              <w:rPr>
                <w:bCs/>
                <w:i/>
              </w:rPr>
              <w:t>RRCResumeRequest</w:t>
            </w:r>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r w:rsidRPr="00BE555F">
              <w:rPr>
                <w:b/>
                <w:i/>
              </w:rPr>
              <w:lastRenderedPageBreak/>
              <w:t>reducedCP-Latency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SimSun"/>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SimSun"/>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SimSun"/>
                <w:lang w:eastAsia="zh-CN"/>
              </w:rPr>
              <w:t>No</w:t>
            </w:r>
          </w:p>
        </w:tc>
        <w:tc>
          <w:tcPr>
            <w:tcW w:w="708" w:type="dxa"/>
          </w:tcPr>
          <w:p w14:paraId="529F6F78" w14:textId="77777777" w:rsidR="005D3A49" w:rsidRPr="00BE555F" w:rsidRDefault="005D3A49" w:rsidP="005D3A49">
            <w:pPr>
              <w:pStyle w:val="TAL"/>
              <w:jc w:val="center"/>
            </w:pPr>
            <w:r w:rsidRPr="00BE555F">
              <w:rPr>
                <w:rFonts w:eastAsia="SimSun"/>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referenceTimeInfo in </w:t>
            </w:r>
            <w:r w:rsidRPr="00BE555F">
              <w:rPr>
                <w:i/>
                <w:iCs/>
              </w:rPr>
              <w:t>DLInformationTransfer</w:t>
            </w:r>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SimSun"/>
                <w:lang w:eastAsia="zh-CN"/>
              </w:rPr>
            </w:pPr>
            <w:r w:rsidRPr="00BE555F">
              <w:t>UE</w:t>
            </w:r>
          </w:p>
        </w:tc>
        <w:tc>
          <w:tcPr>
            <w:tcW w:w="567" w:type="dxa"/>
          </w:tcPr>
          <w:p w14:paraId="00333C66" w14:textId="77777777" w:rsidR="005D3A49" w:rsidRPr="00BE555F" w:rsidRDefault="005D3A49" w:rsidP="005D3A49">
            <w:pPr>
              <w:pStyle w:val="TAL"/>
              <w:jc w:val="center"/>
              <w:rPr>
                <w:rFonts w:eastAsia="SimSun"/>
                <w:lang w:eastAsia="zh-CN"/>
              </w:rPr>
            </w:pPr>
            <w:r w:rsidRPr="00BE555F">
              <w:t>No</w:t>
            </w:r>
          </w:p>
        </w:tc>
        <w:tc>
          <w:tcPr>
            <w:tcW w:w="709" w:type="dxa"/>
          </w:tcPr>
          <w:p w14:paraId="48A0CB61" w14:textId="77777777" w:rsidR="005D3A49" w:rsidRPr="00BE555F" w:rsidRDefault="005D3A49" w:rsidP="005D3A49">
            <w:pPr>
              <w:pStyle w:val="TAL"/>
              <w:jc w:val="center"/>
              <w:rPr>
                <w:rFonts w:eastAsia="SimSun"/>
                <w:lang w:eastAsia="zh-CN"/>
              </w:rPr>
            </w:pPr>
            <w:r w:rsidRPr="00BE555F">
              <w:t>No</w:t>
            </w:r>
          </w:p>
        </w:tc>
        <w:tc>
          <w:tcPr>
            <w:tcW w:w="708" w:type="dxa"/>
          </w:tcPr>
          <w:p w14:paraId="5BA7162A" w14:textId="77777777" w:rsidR="005D3A49" w:rsidRPr="00BE555F" w:rsidRDefault="005D3A49" w:rsidP="005D3A49">
            <w:pPr>
              <w:pStyle w:val="TAL"/>
              <w:jc w:val="center"/>
              <w:rPr>
                <w:rFonts w:eastAsia="SimSun"/>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2D32A3F" w14:textId="77777777" w:rsidR="005D3A49" w:rsidRPr="00BE555F" w:rsidRDefault="005D3A49" w:rsidP="005D3A49">
            <w:pPr>
              <w:pStyle w:val="TAL"/>
              <w:jc w:val="center"/>
              <w:rPr>
                <w:rFonts w:eastAsia="SimSun"/>
                <w:lang w:eastAsia="zh-CN"/>
              </w:rPr>
            </w:pPr>
            <w:r w:rsidRPr="00BE555F">
              <w:t>No</w:t>
            </w:r>
          </w:p>
        </w:tc>
        <w:tc>
          <w:tcPr>
            <w:tcW w:w="709" w:type="dxa"/>
          </w:tcPr>
          <w:p w14:paraId="6A0871AD" w14:textId="77777777" w:rsidR="005D3A49" w:rsidRPr="00BE555F" w:rsidRDefault="005D3A49" w:rsidP="005D3A49">
            <w:pPr>
              <w:pStyle w:val="TAL"/>
              <w:jc w:val="center"/>
              <w:rPr>
                <w:rFonts w:eastAsia="SimSun"/>
                <w:lang w:eastAsia="zh-CN"/>
              </w:rPr>
            </w:pPr>
            <w:r w:rsidRPr="00BE555F">
              <w:t>No</w:t>
            </w:r>
          </w:p>
        </w:tc>
        <w:tc>
          <w:tcPr>
            <w:tcW w:w="708" w:type="dxa"/>
          </w:tcPr>
          <w:p w14:paraId="60FDDBED" w14:textId="77777777" w:rsidR="005D3A49" w:rsidRPr="00BE555F" w:rsidRDefault="005D3A49" w:rsidP="005D3A49">
            <w:pPr>
              <w:pStyle w:val="TAL"/>
              <w:jc w:val="center"/>
              <w:rPr>
                <w:rFonts w:eastAsia="SimSun"/>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Indicates whether the UE supports not deleting the stored MCG SCell configuration when initiating the resume procedure.</w:t>
            </w:r>
          </w:p>
        </w:tc>
        <w:tc>
          <w:tcPr>
            <w:tcW w:w="710" w:type="dxa"/>
          </w:tcPr>
          <w:p w14:paraId="16D67BF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D5EEEA7"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7DF6456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BD22862"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090E608F"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79B0EF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29ACCD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7A6B97E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CB0114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5994856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SimSun"/>
                <w:lang w:eastAsia="zh-CN"/>
              </w:rPr>
            </w:pPr>
            <w:r w:rsidRPr="00BE555F">
              <w:t>UE</w:t>
            </w:r>
          </w:p>
        </w:tc>
        <w:tc>
          <w:tcPr>
            <w:tcW w:w="567" w:type="dxa"/>
          </w:tcPr>
          <w:p w14:paraId="26E70BCA" w14:textId="77777777" w:rsidR="005D3A49" w:rsidRPr="00BE555F" w:rsidRDefault="005D3A49" w:rsidP="005D3A49">
            <w:pPr>
              <w:pStyle w:val="TAL"/>
              <w:jc w:val="center"/>
              <w:rPr>
                <w:rFonts w:eastAsia="SimSun"/>
                <w:lang w:eastAsia="zh-CN"/>
              </w:rPr>
            </w:pPr>
            <w:r w:rsidRPr="00BE555F">
              <w:t>No</w:t>
            </w:r>
          </w:p>
        </w:tc>
        <w:tc>
          <w:tcPr>
            <w:tcW w:w="709" w:type="dxa"/>
          </w:tcPr>
          <w:p w14:paraId="08BC1516" w14:textId="77777777" w:rsidR="005D3A49" w:rsidRPr="00BE555F" w:rsidRDefault="005D3A49" w:rsidP="005D3A49">
            <w:pPr>
              <w:pStyle w:val="TAL"/>
              <w:jc w:val="center"/>
              <w:rPr>
                <w:rFonts w:eastAsia="SimSun"/>
                <w:lang w:eastAsia="zh-CN"/>
              </w:rPr>
            </w:pPr>
            <w:r w:rsidRPr="00BE555F">
              <w:t>No</w:t>
            </w:r>
          </w:p>
        </w:tc>
        <w:tc>
          <w:tcPr>
            <w:tcW w:w="708" w:type="dxa"/>
          </w:tcPr>
          <w:p w14:paraId="32819228" w14:textId="77777777" w:rsidR="005D3A49" w:rsidRPr="00BE555F" w:rsidRDefault="005D3A49" w:rsidP="005D3A49">
            <w:pPr>
              <w:pStyle w:val="TAL"/>
              <w:jc w:val="center"/>
              <w:rPr>
                <w:rFonts w:eastAsia="SimSun"/>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r w:rsidRPr="00BE555F">
              <w:rPr>
                <w:rFonts w:cs="Arial"/>
                <w:b/>
                <w:bCs/>
                <w:i/>
                <w:iCs/>
                <w:szCs w:val="18"/>
              </w:rPr>
              <w:t>splitSRB-WithOneUL-Path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r w:rsidRPr="00BE555F">
              <w:rPr>
                <w:i/>
                <w:iCs/>
              </w:rPr>
              <w:t>UECapabilityInformation</w:t>
            </w:r>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7" w:name="_Toc51971519"/>
      <w:bookmarkStart w:id="58" w:name="_Toc46502171"/>
      <w:bookmarkStart w:id="59" w:name="_Toc29376162"/>
      <w:bookmarkStart w:id="60" w:name="_Toc60788154"/>
      <w:bookmarkStart w:id="61" w:name="_Toc37232085"/>
      <w:bookmarkStart w:id="62" w:name="_Toc20388080"/>
      <w:bookmarkStart w:id="63" w:name="_Toc52551502"/>
      <w:r>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3C64EB">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3C64EB">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3C64EB">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3C64EB">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3C64EB">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3C64EB">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3C64EB">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3C64EB">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3C64EB">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3C64EB">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3C64EB">
            <w:pPr>
              <w:pStyle w:val="TAH"/>
            </w:pPr>
            <w:r w:rsidRPr="0054772E">
              <w:t>Mandatory/Optional</w:t>
            </w:r>
          </w:p>
        </w:tc>
      </w:tr>
      <w:tr w:rsidR="000B3547" w:rsidRPr="0054772E" w14:paraId="0E81A7ED"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3C64EB">
            <w:pPr>
              <w:pStyle w:val="TAL"/>
              <w:rPr>
                <w:rFonts w:ascii="Calibri Light" w:hAnsi="Calibri Light" w:cs="Calibri Light"/>
                <w:szCs w:val="18"/>
              </w:rPr>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3C64EB">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3C64EB">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4C37E728" w:rsidR="000B3547" w:rsidRPr="0054772E" w:rsidRDefault="00FC3473" w:rsidP="003C64EB">
            <w:pPr>
              <w:pStyle w:val="TAL"/>
            </w:pPr>
            <w:r w:rsidRPr="00560869">
              <w:t>Indicates whether</w:t>
            </w:r>
            <w:r>
              <w:t xml:space="preserve"> the UE supports providing MUSIM assistance information with periodic MUSIM gap priority preference and related periodic MUSIM gap priority configuration</w:t>
            </w:r>
            <w:r w:rsidR="00BA3460">
              <w:t>,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3C64EB">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3C64EB">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3C64EB">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3C64EB">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3C64EB">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3C64EB">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3C64EB">
            <w:pPr>
              <w:pStyle w:val="TAL"/>
              <w:rPr>
                <w:rFonts w:ascii="Calibri Light" w:hAnsi="Calibri Light" w:cs="Calibri Light"/>
                <w:szCs w:val="18"/>
              </w:rPr>
            </w:pPr>
            <w:r w:rsidRPr="0054772E">
              <w:t>Optional with capability signalling</w:t>
            </w:r>
          </w:p>
        </w:tc>
      </w:tr>
      <w:tr w:rsidR="00065B9F" w:rsidRPr="0054772E" w14:paraId="14C975BB"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58EA7BC0" w:rsidR="00065B9F" w:rsidRPr="00BA3460" w:rsidRDefault="00065B9F" w:rsidP="00065B9F">
            <w:pPr>
              <w:pStyle w:val="TAL"/>
              <w:rPr>
                <w:rFonts w:eastAsia="Times New Roman" w:cs="Arial"/>
                <w:i/>
                <w:noProof/>
                <w:lang w:eastAsia="en-GB"/>
              </w:rPr>
            </w:pPr>
            <w:r w:rsidRPr="00841193">
              <w:rPr>
                <w:i/>
              </w:rPr>
              <w:t>musim-CapabilityRestrictionAndIndication-r18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7"/>
      <w:bookmarkEnd w:id="58"/>
      <w:bookmarkEnd w:id="59"/>
      <w:bookmarkEnd w:id="60"/>
      <w:bookmarkEnd w:id="61"/>
      <w:bookmarkEnd w:id="62"/>
      <w:bookmarkEnd w:id="63"/>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Samsung (SY)" w:date="2023-11-21T10:57:00Z" w:initials="SS">
    <w:p w14:paraId="4E621B4F" w14:textId="5D729963" w:rsidR="004F25E9" w:rsidRDefault="004F25E9">
      <w:pPr>
        <w:pStyle w:val="CommentText"/>
        <w:rPr>
          <w:rFonts w:eastAsia="맑은 고딕"/>
          <w:lang w:eastAsia="ko-KR"/>
        </w:rPr>
      </w:pPr>
      <w:r>
        <w:rPr>
          <w:rStyle w:val="CommentReference"/>
        </w:rPr>
        <w:annotationRef/>
      </w:r>
      <w:r>
        <w:rPr>
          <w:rFonts w:eastAsia="맑은 고딕"/>
          <w:lang w:eastAsia="ko-KR"/>
        </w:rPr>
        <w:t>Suggest to include the following missing agreement made in RAN2#124</w:t>
      </w:r>
    </w:p>
    <w:p w14:paraId="10734B1A" w14:textId="3214D9A5" w:rsidR="004F25E9" w:rsidRDefault="004F25E9">
      <w:pPr>
        <w:pStyle w:val="CommentText"/>
        <w:rPr>
          <w:rFonts w:eastAsia="맑은 고딕"/>
          <w:lang w:eastAsia="ko-KR"/>
        </w:rPr>
      </w:pPr>
    </w:p>
    <w:p w14:paraId="2902D4A8" w14:textId="77777777" w:rsidR="004F25E9" w:rsidRDefault="004F25E9" w:rsidP="004F25E9">
      <w:pPr>
        <w:pStyle w:val="Agreement"/>
        <w:tabs>
          <w:tab w:val="num" w:pos="1619"/>
        </w:tabs>
        <w:spacing w:line="240" w:lineRule="auto"/>
        <w:rPr>
          <w:lang w:eastAsia="zh-CN"/>
        </w:rPr>
      </w:pPr>
      <w:r w:rsidRPr="001A3B82">
        <w:rPr>
          <w:lang w:eastAsia="zh-CN"/>
        </w:rPr>
        <w:t xml:space="preserve">Reuse </w:t>
      </w:r>
      <w:r>
        <w:rPr>
          <w:lang w:eastAsia="zh-CN"/>
        </w:rPr>
        <w:t>the agreed</w:t>
      </w:r>
      <w:r w:rsidRPr="001A3B82">
        <w:rPr>
          <w:lang w:eastAsia="zh-CN"/>
        </w:rPr>
        <w:t xml:space="preserve"> </w:t>
      </w:r>
      <w:r>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64EE676E" w14:textId="77777777" w:rsidR="004F25E9" w:rsidRPr="004F25E9" w:rsidRDefault="004F25E9">
      <w:pPr>
        <w:pStyle w:val="CommentText"/>
        <w:rPr>
          <w:rFonts w:eastAsia="맑은 고딕"/>
          <w:lang w:eastAsia="ko-KR"/>
        </w:rPr>
      </w:pPr>
    </w:p>
  </w:comment>
  <w:comment w:id="13" w:author="MediaTek (Felix)" w:date="2023-11-21T14:48:00Z" w:initials="FTsai">
    <w:p w14:paraId="2B537A06" w14:textId="01BD7008" w:rsidR="002814F2" w:rsidRDefault="002814F2">
      <w:pPr>
        <w:pStyle w:val="CommentText"/>
      </w:pPr>
      <w:r>
        <w:rPr>
          <w:rStyle w:val="CommentReference"/>
        </w:rPr>
        <w:annotationRef/>
      </w:r>
      <w:r>
        <w:t>Agreed with Samsung</w:t>
      </w:r>
    </w:p>
  </w:comment>
  <w:comment w:id="14" w:author="Huawei/HiSilicon" w:date="2023-11-21T10:30:00Z" w:initials=" ">
    <w:p w14:paraId="6A7F2C49" w14:textId="09D6311C" w:rsidR="00EE3DB1" w:rsidRDefault="00EE3DB1">
      <w:pPr>
        <w:pStyle w:val="CommentText"/>
      </w:pPr>
      <w:r>
        <w:rPr>
          <w:rStyle w:val="CommentReference"/>
        </w:rPr>
        <w:annotationRef/>
      </w:r>
      <w:r>
        <w:t xml:space="preserve">Will </w:t>
      </w:r>
      <w:r w:rsidR="00AF4D5A">
        <w:t xml:space="preserve">add. </w:t>
      </w:r>
    </w:p>
  </w:comment>
  <w:comment w:id="29" w:author="Samsung (SY)" w:date="2023-11-21T09:21:00Z" w:initials="SS">
    <w:p w14:paraId="2E0DC2D8" w14:textId="04EE5998" w:rsidR="004F25E9" w:rsidRDefault="004F25E9" w:rsidP="004F25E9">
      <w:pPr>
        <w:pStyle w:val="CommentText"/>
        <w:rPr>
          <w:rFonts w:eastAsia="맑은 고딕"/>
          <w:lang w:eastAsia="ko-KR"/>
        </w:rPr>
      </w:pPr>
      <w:r>
        <w:rPr>
          <w:rFonts w:eastAsia="맑은 고딕"/>
          <w:lang w:eastAsia="ko-KR"/>
        </w:rPr>
        <w:t xml:space="preserve">1/ </w:t>
      </w:r>
      <w:r>
        <w:rPr>
          <w:rStyle w:val="CommentReference"/>
        </w:rPr>
        <w:annotationRef/>
      </w:r>
      <w:r>
        <w:rPr>
          <w:rStyle w:val="CommentReference"/>
        </w:rPr>
        <w:annotationRef/>
      </w:r>
      <w:r>
        <w:rPr>
          <w:rFonts w:eastAsia="맑은 고딕" w:hint="eastAsia"/>
          <w:lang w:eastAsia="ko-KR"/>
        </w:rPr>
        <w:t xml:space="preserve">Since we agreed to reuse this capability for "keep solution", </w:t>
      </w:r>
      <w:r>
        <w:rPr>
          <w:rFonts w:eastAsia="맑은 고딕"/>
          <w:lang w:eastAsia="ko-KR"/>
        </w:rPr>
        <w:t xml:space="preserve">it would be good to clarify. Example is as follows: </w:t>
      </w:r>
    </w:p>
    <w:p w14:paraId="0A72C680" w14:textId="38642D7D" w:rsidR="004F25E9" w:rsidRDefault="004F25E9" w:rsidP="004F25E9">
      <w:pPr>
        <w:pStyle w:val="CommentText"/>
        <w:rPr>
          <w:rFonts w:eastAsia="맑은 고딕"/>
          <w:lang w:eastAsia="ko-KR"/>
        </w:rPr>
      </w:pPr>
      <w:r>
        <w:rPr>
          <w:rFonts w:eastAsia="맑은 고딕" w:hint="eastAsia"/>
          <w:lang w:eastAsia="ko-KR"/>
        </w:rPr>
        <w:t>"</w:t>
      </w:r>
      <w:r>
        <w:rPr>
          <w:rFonts w:eastAsia="맑은 고딕"/>
          <w:lang w:eastAsia="ko-KR"/>
        </w:rPr>
        <w:t>providing MUSIM assistance information with periodic MUSIM gap priority preference and related periodic MUSIM gap priority configuration, and its preference of keeping all collided MUSIM gaps and related configuration of keeping all collided MUSIM gaps.</w:t>
      </w:r>
    </w:p>
    <w:p w14:paraId="7631E016" w14:textId="726E975D" w:rsidR="004F25E9" w:rsidRDefault="004F25E9" w:rsidP="004F25E9">
      <w:pPr>
        <w:pStyle w:val="CommentText"/>
        <w:rPr>
          <w:rFonts w:eastAsia="맑은 고딕"/>
          <w:lang w:eastAsia="ko-KR"/>
        </w:rPr>
      </w:pPr>
    </w:p>
    <w:p w14:paraId="17B1AFDE" w14:textId="4BDE46FC" w:rsidR="004F25E9" w:rsidRPr="004F25E9" w:rsidRDefault="004F25E9" w:rsidP="004F25E9">
      <w:pPr>
        <w:pStyle w:val="CommentText"/>
        <w:rPr>
          <w:rFonts w:eastAsia="맑은 고딕"/>
          <w:lang w:eastAsia="ko-KR"/>
        </w:rPr>
      </w:pPr>
      <w:r>
        <w:rPr>
          <w:rFonts w:eastAsia="맑은 고딕"/>
          <w:lang w:eastAsia="ko-KR"/>
        </w:rPr>
        <w:t>2/ About the field name, to reflect above, how about "musim-GapPriorityAndKeepPreference-r18"?</w:t>
      </w:r>
      <w:r w:rsidR="007A1B53">
        <w:rPr>
          <w:rFonts w:eastAsia="맑은 고딕"/>
          <w:lang w:eastAsia="ko-KR"/>
        </w:rPr>
        <w:t xml:space="preserve"> Note that if the field name is agreed to be updated, 38.331 CR needs to be updated as well :- )</w:t>
      </w:r>
    </w:p>
    <w:p w14:paraId="0FF39A75" w14:textId="77777777" w:rsidR="004F25E9" w:rsidRDefault="004F25E9">
      <w:pPr>
        <w:pStyle w:val="CommentText"/>
      </w:pPr>
    </w:p>
    <w:p w14:paraId="6378E247" w14:textId="1178E826" w:rsidR="004F25E9" w:rsidRPr="004F25E9" w:rsidRDefault="004F25E9">
      <w:pPr>
        <w:pStyle w:val="CommentText"/>
        <w:rPr>
          <w:rFonts w:eastAsia="맑은 고딕"/>
          <w:lang w:eastAsia="ko-KR"/>
        </w:rPr>
      </w:pPr>
      <w:r>
        <w:rPr>
          <w:rFonts w:eastAsia="맑은 고딕" w:hint="eastAsia"/>
          <w:lang w:eastAsia="ko-KR"/>
        </w:rPr>
        <w:t xml:space="preserve">3/ If any update above is agreed, the update can be reflected as well in 7.2.X </w:t>
      </w:r>
    </w:p>
  </w:comment>
  <w:comment w:id="30" w:author="MediaTek (Felix)" w:date="2023-11-21T14:58:00Z" w:initials="FTsai">
    <w:p w14:paraId="0FFE3E00" w14:textId="1185920A" w:rsidR="002814F2" w:rsidRDefault="002814F2">
      <w:pPr>
        <w:pStyle w:val="CommentText"/>
      </w:pPr>
      <w:r>
        <w:rPr>
          <w:rStyle w:val="CommentReference"/>
        </w:rPr>
        <w:annotationRef/>
      </w:r>
      <w:r>
        <w:t>I think original field name is fine. No strong view to change it or not.</w:t>
      </w:r>
    </w:p>
    <w:p w14:paraId="7097EE1B" w14:textId="77777777" w:rsidR="002814F2" w:rsidRDefault="002814F2">
      <w:pPr>
        <w:pStyle w:val="CommentText"/>
      </w:pPr>
    </w:p>
    <w:p w14:paraId="3572F4F8" w14:textId="476470F5" w:rsidR="002814F2" w:rsidRDefault="002814F2">
      <w:pPr>
        <w:pStyle w:val="CommentText"/>
      </w:pPr>
      <w:r>
        <w:t>For the content</w:t>
      </w:r>
      <w:r w:rsidR="00DE001E">
        <w:t xml:space="preserve">, </w:t>
      </w:r>
      <w:r w:rsidR="007A6371">
        <w:t>suggest to simplify as below.</w:t>
      </w:r>
    </w:p>
    <w:p w14:paraId="5BE363B7" w14:textId="77777777" w:rsidR="002814F2" w:rsidRDefault="002814F2">
      <w:pPr>
        <w:pStyle w:val="CommentText"/>
      </w:pPr>
      <w:r>
        <w:t>“</w:t>
      </w:r>
    </w:p>
    <w:p w14:paraId="403E1DB2" w14:textId="4F4C2471" w:rsidR="006A7978" w:rsidRPr="007A6371" w:rsidRDefault="006A7978">
      <w:pPr>
        <w:pStyle w:val="CommentText"/>
        <w:rPr>
          <w:rFonts w:eastAsia="맑은 고딕"/>
          <w:lang w:eastAsia="ko-KR"/>
        </w:rPr>
      </w:pPr>
      <w:r w:rsidRPr="006A7978">
        <w:rPr>
          <w:rFonts w:eastAsia="맑은 고딕"/>
          <w:lang w:eastAsia="ko-KR"/>
        </w:rPr>
        <w:t xml:space="preserve">Indicates whether the UE supports providing MUSIM assistance information </w:t>
      </w:r>
      <w:r w:rsidR="002814F2">
        <w:rPr>
          <w:rFonts w:eastAsia="맑은 고딕"/>
          <w:lang w:eastAsia="ko-KR"/>
        </w:rPr>
        <w:t>providing MUSIM assistance information with periodic MUSIM gap priority preference and its preference of keeping all collided MUSIM gaps</w:t>
      </w:r>
      <w:r>
        <w:rPr>
          <w:rFonts w:eastAsia="맑은 고딕"/>
          <w:lang w:eastAsia="ko-KR"/>
        </w:rPr>
        <w:t>, as</w:t>
      </w:r>
      <w:r w:rsidRPr="006A7978">
        <w:rPr>
          <w:rFonts w:eastAsia="맑은 고딕"/>
          <w:lang w:eastAsia="ko-KR"/>
        </w:rPr>
        <w:t xml:space="preserve"> defined in TS 38.331 [9].</w:t>
      </w:r>
    </w:p>
    <w:p w14:paraId="48070C7B" w14:textId="30AEE2C3" w:rsidR="002814F2" w:rsidRDefault="002814F2">
      <w:pPr>
        <w:pStyle w:val="CommentText"/>
      </w:pPr>
      <w:r>
        <w:t>”</w:t>
      </w:r>
    </w:p>
    <w:p w14:paraId="6B94EFB4" w14:textId="5CC3A7F3" w:rsidR="00DE001E" w:rsidRDefault="007A6371">
      <w:pPr>
        <w:pStyle w:val="CommentText"/>
      </w:pPr>
      <w:r>
        <w:t>I am not sure why we have to mention the configuration part.</w:t>
      </w:r>
      <w:r w:rsidR="00DE001E">
        <w:t xml:space="preserve"> </w:t>
      </w:r>
    </w:p>
  </w:comment>
  <w:comment w:id="31" w:author="Huawei/HiSilicon" w:date="2023-11-21T10:31:00Z" w:initials=" ">
    <w:p w14:paraId="11D92DB3" w14:textId="77777777" w:rsidR="001658A8" w:rsidRDefault="001658A8">
      <w:pPr>
        <w:pStyle w:val="CommentText"/>
      </w:pPr>
      <w:r>
        <w:rPr>
          <w:rStyle w:val="CommentReference"/>
        </w:rPr>
        <w:annotationRef/>
      </w:r>
      <w:r>
        <w:t xml:space="preserve">The configuration part for MUSIM gap priority was added to align the description with R17 IE. </w:t>
      </w:r>
    </w:p>
    <w:p w14:paraId="68A8332C" w14:textId="77777777" w:rsidR="001658A8" w:rsidRDefault="001658A8">
      <w:pPr>
        <w:pStyle w:val="CommentText"/>
      </w:pPr>
    </w:p>
    <w:p w14:paraId="24CC8DB7" w14:textId="77777777" w:rsidR="001658A8" w:rsidRPr="00BE555F" w:rsidRDefault="001658A8" w:rsidP="001658A8">
      <w:pPr>
        <w:pStyle w:val="TAL"/>
        <w:rPr>
          <w:b/>
          <w:i/>
        </w:rPr>
      </w:pPr>
      <w:r>
        <w:t>“</w:t>
      </w:r>
      <w:r w:rsidRPr="00BE555F">
        <w:rPr>
          <w:b/>
          <w:i/>
        </w:rPr>
        <w:t>musim-GapPreference-r17</w:t>
      </w:r>
    </w:p>
    <w:p w14:paraId="0447423A" w14:textId="77777777" w:rsidR="001658A8" w:rsidRDefault="001658A8" w:rsidP="001658A8">
      <w:pPr>
        <w:pStyle w:val="CommentText"/>
        <w:rPr>
          <w:bCs/>
          <w:iCs/>
          <w:lang w:eastAsia="en-GB"/>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w:t>
      </w:r>
      <w:r w:rsidRPr="001658A8">
        <w:rPr>
          <w:rFonts w:cs="Arial"/>
          <w:bCs/>
          <w:iCs/>
          <w:highlight w:val="yellow"/>
          <w:lang w:eastAsia="en-GB"/>
        </w:rPr>
        <w:t>related MUSIM gap configuration</w:t>
      </w:r>
      <w:r w:rsidRPr="00BE555F">
        <w:rPr>
          <w:rFonts w:cs="Arial"/>
          <w:bCs/>
          <w:iCs/>
          <w:lang w:eastAsia="en-GB"/>
        </w:rPr>
        <w:t xml:space="preserve">, </w:t>
      </w:r>
      <w:r w:rsidRPr="00BE555F">
        <w:rPr>
          <w:bCs/>
          <w:iCs/>
          <w:noProof/>
          <w:lang w:eastAsia="en-GB"/>
        </w:rPr>
        <w:t>as defined in TS 38.331 [9].</w:t>
      </w:r>
      <w:r w:rsidRPr="00BE555F">
        <w:rPr>
          <w:bCs/>
          <w:iCs/>
          <w:lang w:eastAsia="en-GB"/>
        </w:rPr>
        <w:t xml:space="preserve"> UE supporting this feature supports 3 periodic gaps and 1 aperiodic gap.</w:t>
      </w:r>
      <w:r>
        <w:rPr>
          <w:bCs/>
          <w:iCs/>
          <w:lang w:eastAsia="en-GB"/>
        </w:rPr>
        <w:t>”</w:t>
      </w:r>
    </w:p>
    <w:p w14:paraId="536C1E0A" w14:textId="77777777" w:rsidR="001658A8" w:rsidRDefault="001658A8" w:rsidP="001658A8">
      <w:pPr>
        <w:pStyle w:val="CommentText"/>
      </w:pPr>
    </w:p>
    <w:p w14:paraId="0171E9E5" w14:textId="1B4BAB29" w:rsidR="001658A8" w:rsidRPr="001658A8" w:rsidRDefault="001658A8" w:rsidP="001658A8">
      <w:pPr>
        <w:pStyle w:val="CommentText"/>
        <w:rPr>
          <w:rFonts w:eastAsia="맑은 고딕"/>
          <w:lang w:eastAsia="ko-KR"/>
        </w:rPr>
      </w:pPr>
      <w:r>
        <w:t>So we suggest to keep it. For the keep solution, agree with MTK. Will remove “</w:t>
      </w:r>
      <w:r>
        <w:rPr>
          <w:rFonts w:eastAsia="맑은 고딕"/>
          <w:lang w:eastAsia="ko-KR"/>
        </w:rPr>
        <w:t>and related configuration of keeping all collided MUSIM gaps”.</w:t>
      </w:r>
    </w:p>
  </w:comment>
  <w:comment w:id="32" w:author="Samsung (SY)" w:date="2023-11-22T05:55:00Z" w:initials="SS">
    <w:p w14:paraId="363CF681" w14:textId="21DF258F" w:rsidR="00D95BD1" w:rsidRDefault="00D95BD1">
      <w:pPr>
        <w:pStyle w:val="CommentText"/>
        <w:rPr>
          <w:rFonts w:eastAsia="맑은 고딕"/>
          <w:lang w:eastAsia="ko-KR"/>
        </w:rPr>
      </w:pPr>
      <w:r>
        <w:rPr>
          <w:rStyle w:val="CommentReference"/>
        </w:rPr>
        <w:annotationRef/>
      </w:r>
      <w:r>
        <w:rPr>
          <w:rFonts w:eastAsia="맑은 고딕" w:hint="eastAsia"/>
          <w:lang w:eastAsia="ko-KR"/>
        </w:rPr>
        <w:t xml:space="preserve">1/ We also have no strong view on </w:t>
      </w:r>
      <w:r>
        <w:rPr>
          <w:rFonts w:eastAsia="맑은 고딕"/>
          <w:lang w:eastAsia="ko-KR"/>
        </w:rPr>
        <w:t xml:space="preserve">field name </w:t>
      </w:r>
      <w:r>
        <w:rPr>
          <w:rFonts w:eastAsia="맑은 고딕" w:hint="eastAsia"/>
          <w:lang w:eastAsia="ko-KR"/>
        </w:rPr>
        <w:t xml:space="preserve">update </w:t>
      </w:r>
      <w:r>
        <w:rPr>
          <w:rFonts w:eastAsia="맑은 고딕"/>
          <w:lang w:eastAsia="ko-KR"/>
        </w:rPr>
        <w:t xml:space="preserve">^^ </w:t>
      </w:r>
      <w:bookmarkStart w:id="34" w:name="_GoBack"/>
      <w:bookmarkEnd w:id="34"/>
    </w:p>
    <w:p w14:paraId="5CE8956B" w14:textId="736527FF" w:rsidR="00D95BD1" w:rsidRDefault="00D95BD1">
      <w:pPr>
        <w:pStyle w:val="CommentText"/>
        <w:rPr>
          <w:rFonts w:eastAsia="맑은 고딕"/>
          <w:lang w:eastAsia="ko-KR"/>
        </w:rPr>
      </w:pPr>
      <w:r>
        <w:rPr>
          <w:rFonts w:eastAsia="맑은 고딕" w:hint="eastAsia"/>
          <w:lang w:eastAsia="ko-KR"/>
        </w:rPr>
        <w:t>2/ Agree with Rapportuer about yellow highlighted part above</w:t>
      </w:r>
    </w:p>
    <w:p w14:paraId="04BC57A2" w14:textId="3F0CCEB2" w:rsidR="00D95BD1" w:rsidRDefault="00D95BD1">
      <w:pPr>
        <w:pStyle w:val="CommentText"/>
        <w:rPr>
          <w:rFonts w:eastAsia="맑은 고딕" w:hint="eastAsia"/>
          <w:lang w:eastAsia="ko-KR"/>
        </w:rPr>
      </w:pPr>
      <w:r>
        <w:rPr>
          <w:rFonts w:eastAsia="맑은 고딕"/>
          <w:lang w:eastAsia="ko-KR"/>
        </w:rPr>
        <w:t>3/ On keep solution</w:t>
      </w:r>
    </w:p>
    <w:p w14:paraId="1D6C7BC1" w14:textId="4ADEFB0A" w:rsidR="00D95BD1" w:rsidRDefault="00D95BD1">
      <w:pPr>
        <w:pStyle w:val="CommentText"/>
        <w:rPr>
          <w:rFonts w:eastAsia="맑은 고딕" w:hint="eastAsia"/>
          <w:lang w:eastAsia="ko-KR"/>
        </w:rPr>
      </w:pPr>
      <w:r>
        <w:rPr>
          <w:rFonts w:eastAsia="맑은 고딕"/>
          <w:lang w:eastAsia="ko-KR"/>
        </w:rPr>
        <w:t xml:space="preserve">In order </w:t>
      </w:r>
      <w:r>
        <w:rPr>
          <w:rFonts w:eastAsia="맑은 고딕" w:hint="eastAsia"/>
          <w:lang w:eastAsia="ko-KR"/>
        </w:rPr>
        <w:t xml:space="preserve">to be consistent with "related MUSIM gap configuration", </w:t>
      </w:r>
      <w:r>
        <w:rPr>
          <w:rFonts w:eastAsia="맑은 고딕"/>
          <w:lang w:eastAsia="ko-KR"/>
        </w:rPr>
        <w:t xml:space="preserve">our </w:t>
      </w:r>
      <w:r>
        <w:rPr>
          <w:rFonts w:eastAsia="맑은 고딕" w:hint="eastAsia"/>
          <w:lang w:eastAsia="ko-KR"/>
        </w:rPr>
        <w:t xml:space="preserve">intent is to </w:t>
      </w:r>
      <w:r>
        <w:rPr>
          <w:rFonts w:eastAsia="맑은 고딕"/>
          <w:lang w:eastAsia="ko-KR"/>
        </w:rPr>
        <w:t xml:space="preserve">merely </w:t>
      </w:r>
      <w:r>
        <w:rPr>
          <w:rFonts w:eastAsia="맑은 고딕" w:hint="eastAsia"/>
          <w:lang w:eastAsia="ko-KR"/>
        </w:rPr>
        <w:t>clarify the following agreement:</w:t>
      </w:r>
    </w:p>
    <w:p w14:paraId="364E08E7" w14:textId="77777777" w:rsidR="00D95BD1" w:rsidRPr="00D95BD1" w:rsidRDefault="00D95BD1" w:rsidP="00D95BD1">
      <w:pPr>
        <w:tabs>
          <w:tab w:val="num" w:pos="1619"/>
        </w:tabs>
        <w:spacing w:before="60" w:after="0" w:line="240" w:lineRule="auto"/>
        <w:ind w:left="1619" w:hanging="360"/>
        <w:rPr>
          <w:rFonts w:ascii="Arial" w:eastAsia="MS Mincho" w:hAnsi="Arial"/>
          <w:b/>
          <w:szCs w:val="24"/>
          <w:lang w:eastAsia="zh-CN"/>
        </w:rPr>
      </w:pPr>
      <w:r w:rsidRPr="00D95BD1">
        <w:rPr>
          <w:rFonts w:ascii="Arial" w:eastAsia="MS Mincho" w:hAnsi="Arial"/>
          <w:b/>
          <w:szCs w:val="24"/>
          <w:lang w:eastAsia="zh-CN"/>
        </w:rPr>
        <w:t>After UE indicates its preference for gap priority “keep” solution option, NW can configure UE to use “keep” solution option or not.</w:t>
      </w:r>
    </w:p>
    <w:p w14:paraId="1DDD5CC3" w14:textId="77777777" w:rsidR="00D95BD1" w:rsidRDefault="00D95BD1">
      <w:pPr>
        <w:pStyle w:val="CommentText"/>
        <w:rPr>
          <w:rFonts w:eastAsia="맑은 고딕"/>
          <w:lang w:eastAsia="ko-KR"/>
        </w:rPr>
      </w:pPr>
    </w:p>
    <w:p w14:paraId="049116A2" w14:textId="6530A96B" w:rsidR="00D95BD1" w:rsidRPr="00D95BD1" w:rsidRDefault="00D95BD1">
      <w:pPr>
        <w:pStyle w:val="CommentText"/>
        <w:rPr>
          <w:rFonts w:eastAsia="맑은 고딕" w:hint="eastAsia"/>
          <w:lang w:eastAsia="ko-KR"/>
        </w:rPr>
      </w:pPr>
      <w:r>
        <w:rPr>
          <w:rFonts w:eastAsia="맑은 고딕" w:hint="eastAsia"/>
          <w:lang w:eastAsia="ko-KR"/>
        </w:rPr>
        <w:t xml:space="preserve">But we are fine with the suggestion from Rapportuer </w:t>
      </w:r>
      <w:r>
        <w:rPr>
          <w:rFonts w:eastAsia="맑은 고딕"/>
          <w:lang w:eastAsia="ko-KR"/>
        </w:rPr>
        <w:t xml:space="preserve">i.e. remove </w:t>
      </w:r>
      <w:r>
        <w:t>“</w:t>
      </w:r>
      <w:r>
        <w:rPr>
          <w:rFonts w:eastAsia="맑은 고딕"/>
          <w:lang w:eastAsia="ko-KR"/>
        </w:rPr>
        <w:t>and related configuration of keeping all collided MUSIM gaps”.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EE676E" w15:done="0"/>
  <w15:commentEx w15:paraId="2B537A06" w15:paraIdParent="64EE676E" w15:done="0"/>
  <w15:commentEx w15:paraId="6A7F2C49" w15:paraIdParent="64EE676E" w15:done="0"/>
  <w15:commentEx w15:paraId="6378E247" w15:done="0"/>
  <w15:commentEx w15:paraId="6B94EFB4" w15:paraIdParent="6378E247" w15:done="0"/>
  <w15:commentEx w15:paraId="0171E9E5" w15:paraIdParent="6378E247" w15:done="0"/>
  <w15:commentEx w15:paraId="049116A2" w15:paraIdParent="6378E2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741BC" w16cex:dateUtc="2023-11-21T06:48:00Z"/>
  <w16cex:commentExtensible w16cex:durableId="2907441F" w16cex:dateUtc="2023-11-21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EE676E" w16cid:durableId="290741B0"/>
  <w16cid:commentId w16cid:paraId="2B537A06" w16cid:durableId="290741BC"/>
  <w16cid:commentId w16cid:paraId="6A7F2C49" w16cid:durableId="29070559"/>
  <w16cid:commentId w16cid:paraId="6378E247" w16cid:durableId="290741B1"/>
  <w16cid:commentId w16cid:paraId="6B94EFB4" w16cid:durableId="2907441F"/>
  <w16cid:commentId w16cid:paraId="0171E9E5" w16cid:durableId="290705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C650" w14:textId="77777777" w:rsidR="001A120E" w:rsidRDefault="001A120E" w:rsidP="00F579C2">
      <w:pPr>
        <w:spacing w:after="0" w:line="240" w:lineRule="auto"/>
      </w:pPr>
      <w:r>
        <w:separator/>
      </w:r>
    </w:p>
  </w:endnote>
  <w:endnote w:type="continuationSeparator" w:id="0">
    <w:p w14:paraId="26C4E5EB" w14:textId="77777777" w:rsidR="001A120E" w:rsidRDefault="001A120E" w:rsidP="00F579C2">
      <w:pPr>
        <w:spacing w:after="0" w:line="240" w:lineRule="auto"/>
      </w:pPr>
      <w:r>
        <w:continuationSeparator/>
      </w:r>
    </w:p>
  </w:endnote>
  <w:endnote w:type="continuationNotice" w:id="1">
    <w:p w14:paraId="4646E876" w14:textId="77777777" w:rsidR="001A120E" w:rsidRDefault="001A12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3A757" w14:textId="77777777" w:rsidR="001A120E" w:rsidRDefault="001A120E" w:rsidP="00F579C2">
      <w:pPr>
        <w:spacing w:after="0" w:line="240" w:lineRule="auto"/>
      </w:pPr>
      <w:r>
        <w:separator/>
      </w:r>
    </w:p>
  </w:footnote>
  <w:footnote w:type="continuationSeparator" w:id="0">
    <w:p w14:paraId="74C99991" w14:textId="77777777" w:rsidR="001A120E" w:rsidRDefault="001A120E" w:rsidP="00F579C2">
      <w:pPr>
        <w:spacing w:after="0" w:line="240" w:lineRule="auto"/>
      </w:pPr>
      <w:r>
        <w:continuationSeparator/>
      </w:r>
    </w:p>
  </w:footnote>
  <w:footnote w:type="continuationNotice" w:id="1">
    <w:p w14:paraId="4DD71A36" w14:textId="77777777" w:rsidR="001A120E" w:rsidRDefault="001A12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Y)">
    <w15:presenceInfo w15:providerId="None" w15:userId="Samsung (SY)"/>
  </w15:person>
  <w15:person w15:author="MediaTek (Felix)">
    <w15:presenceInfo w15:providerId="None" w15:userId="MediaTek (Felix)"/>
  </w15:person>
  <w15:person w15:author="Huawei/HiSilicon">
    <w15:presenceInfo w15:providerId="None" w15:userId="Huawei/HiSilicon"/>
  </w15:person>
  <w15:person w15:author="NR_DualTxRx_MUSIM-Core">
    <w15:presenceInfo w15:providerId="None" w15:userId="NR_DualTxRx_MUSIM-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120E"/>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맑은 고딕"/>
    </w:rPr>
  </w:style>
  <w:style w:type="paragraph" w:customStyle="1" w:styleId="Guidance">
    <w:name w:val="Guidance"/>
    <w:basedOn w:val="Normal"/>
    <w:qFormat/>
    <w:rPr>
      <w:rFonts w:eastAsia="맑은 고딕"/>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바탕"/>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0F9702-DCF9-433A-ACCC-CA225B63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2122</Words>
  <Characters>12100</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Samsung (SY)</cp:lastModifiedBy>
  <cp:revision>2</cp:revision>
  <dcterms:created xsi:type="dcterms:W3CDTF">2023-11-21T20:59:00Z</dcterms:created>
  <dcterms:modified xsi:type="dcterms:W3CDTF">2023-11-21T20:59:00Z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(3)9Jvqb5f0ANz9cGPCoBzDOnljA5p9lSNVLefgrCELxDt1XY8MUTGWYoFztTznMFFa/IGKeb6a
WI3B3rDAX1IsgxXXvcfflbEorB9/7L4ifOWFLQRIlYazp1iTLNS5coYo0FqdTzCInczh+nvO
BmyAcSgh7WG1VeRrVVqeU2AW2vgOU4SKNlYZLNKCqYdYl71sqppOM7HS0JjX6otg2VHns1R3
29jYTGsESH1BxzY+wD</vt:lpwstr>
  </property>
  <property fmtid="{D5CDD505-2E9C-101B-9397-08002B2CF9AE}" pid="10" name="_2015_ms_pID_7253431">
    <vt:lpwstr>+/t6h/MniGCDc1+q36QhX6KnFQUWvNpRwe/itpQscRksS+JBZNse42
qm0KKurU1iwIlada42sTl1hxXwYyVMLCTj7bvIK4O4bKmerEN7FK7Bqj3SGNAjxvFq7s5Vai
j6W/IjhXAtPH4lkLnyDB1iStx0nrz+SPR8dLV/JpkkLbRUPpiLNFOlftweai8sWFLfYKp/jy
cgwAs96IFFM53dVm1mRnqpjHw7VdEWgKR9Al</vt:lpwstr>
  </property>
  <property fmtid="{D5CDD505-2E9C-101B-9397-08002B2CF9AE}" pid="11" name="_2015_ms_pID_7253432">
    <vt:lpwstr>hccPEw9upHIyW0e3ck3CBVc=</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1700552454</vt:lpwstr>
  </property>
</Properties>
</file>