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9225" w14:textId="77AB1DB5"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7C3DD8">
        <w:rPr>
          <w:rFonts w:ascii="Arial" w:hAnsi="Arial"/>
          <w:b/>
          <w:i/>
          <w:noProof/>
          <w:sz w:val="28"/>
        </w:rPr>
        <w:t>xxxx</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Introduce 1 optional per-UE capability bit (without xDD/FRx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commentRangeStart w:id="12"/>
            <w:r w:rsidRPr="003E1D93">
              <w:rPr>
                <w:b/>
                <w:u w:val="single"/>
                <w:lang w:val="en-US" w:eastAsia="zh-CN"/>
              </w:rPr>
              <w:t>Agreements in RAN2#12</w:t>
            </w:r>
            <w:r>
              <w:rPr>
                <w:b/>
                <w:u w:val="single"/>
                <w:lang w:eastAsia="zh-CN"/>
              </w:rPr>
              <w:t>4</w:t>
            </w:r>
            <w:commentRangeEnd w:id="12"/>
            <w:r w:rsidR="004F25E9">
              <w:rPr>
                <w:rStyle w:val="CommentReference"/>
                <w:rFonts w:ascii="Times New Roman" w:hAnsi="Times New Roman"/>
              </w:rPr>
              <w:commentReference w:id="12"/>
            </w:r>
          </w:p>
          <w:p w14:paraId="61BD2B9F" w14:textId="77777777" w:rsidR="007C3DD8" w:rsidRDefault="007C3DD8" w:rsidP="007C3DD8">
            <w:pPr>
              <w:pStyle w:val="CRCoverPage"/>
              <w:spacing w:after="0" w:line="240" w:lineRule="auto"/>
              <w:rPr>
                <w:b/>
                <w:lang w:val="en-US" w:eastAsia="zh-CN"/>
              </w:rPr>
            </w:pPr>
          </w:p>
          <w:p w14:paraId="710C924E" w14:textId="64C95D59" w:rsidR="007C3DD8" w:rsidRPr="007C3DD8" w:rsidRDefault="007C3DD8" w:rsidP="008C6A97">
            <w:pPr>
              <w:pStyle w:val="CRCoverPage"/>
              <w:spacing w:after="0" w:line="240" w:lineRule="auto"/>
            </w:pPr>
            <w:r w:rsidRPr="003E1D93">
              <w:rPr>
                <w:lang w:val="en-US" w:eastAsia="zh-CN"/>
              </w:rPr>
              <w:t xml:space="preserve">1: </w:t>
            </w:r>
            <w:r w:rsidRPr="00C94AF9">
              <w:t>Introduce 1 optional per-UE capability bit without xDD/FRx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1E309EBC" w14:textId="0D00D65C" w:rsidR="00A44A4E" w:rsidRDefault="00A44A4E" w:rsidP="00A44A4E">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90724012"/>
      <w:r w:rsidRPr="001F4300">
        <w:lastRenderedPageBreak/>
        <w:t>4.2.2</w:t>
      </w:r>
      <w:r w:rsidRPr="001F4300">
        <w:tab/>
        <w:t>General parameters</w:t>
      </w:r>
      <w:bookmarkEnd w:id="13"/>
      <w:bookmarkEnd w:id="14"/>
      <w:bookmarkEnd w:id="15"/>
      <w:bookmarkEnd w:id="16"/>
      <w:bookmarkEnd w:id="17"/>
      <w:bookmarkEnd w:id="18"/>
      <w:bookmarkEnd w:id="19"/>
      <w:bookmarkEnd w:id="20"/>
      <w:bookmarkEnd w:id="2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3C64EB">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3C64EB">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3C64EB">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3C64EB">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3C64EB">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3C64EB">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3C64EB">
            <w:pPr>
              <w:pStyle w:val="TAL"/>
              <w:rPr>
                <w:b/>
                <w:i/>
              </w:rPr>
            </w:pPr>
            <w:r w:rsidRPr="00BE555F">
              <w:rPr>
                <w:b/>
                <w:i/>
              </w:rPr>
              <w:t>accessStratumRelease</w:t>
            </w:r>
          </w:p>
          <w:p w14:paraId="049F9A94" w14:textId="77777777" w:rsidR="00021FFB" w:rsidRPr="00BE555F" w:rsidRDefault="00021FFB" w:rsidP="003C64EB">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3C64EB">
            <w:pPr>
              <w:pStyle w:val="TAL"/>
              <w:jc w:val="center"/>
              <w:rPr>
                <w:rFonts w:cs="Arial"/>
                <w:szCs w:val="18"/>
              </w:rPr>
            </w:pPr>
            <w:r w:rsidRPr="00BE555F">
              <w:t>UE</w:t>
            </w:r>
          </w:p>
        </w:tc>
        <w:tc>
          <w:tcPr>
            <w:tcW w:w="567" w:type="dxa"/>
          </w:tcPr>
          <w:p w14:paraId="00F5DA04" w14:textId="77777777" w:rsidR="00021FFB" w:rsidRPr="00BE555F" w:rsidRDefault="00021FFB" w:rsidP="003C64EB">
            <w:pPr>
              <w:pStyle w:val="TAL"/>
              <w:jc w:val="center"/>
              <w:rPr>
                <w:rFonts w:cs="Arial"/>
                <w:szCs w:val="18"/>
              </w:rPr>
            </w:pPr>
            <w:r w:rsidRPr="00BE555F">
              <w:t>Yes</w:t>
            </w:r>
          </w:p>
        </w:tc>
        <w:tc>
          <w:tcPr>
            <w:tcW w:w="709" w:type="dxa"/>
          </w:tcPr>
          <w:p w14:paraId="72B98CDD" w14:textId="77777777" w:rsidR="00021FFB" w:rsidRPr="00BE555F" w:rsidRDefault="00021FFB" w:rsidP="003C64EB">
            <w:pPr>
              <w:pStyle w:val="TAL"/>
              <w:jc w:val="center"/>
              <w:rPr>
                <w:rFonts w:cs="Arial"/>
                <w:szCs w:val="18"/>
              </w:rPr>
            </w:pPr>
            <w:r w:rsidRPr="00BE555F">
              <w:t>No</w:t>
            </w:r>
          </w:p>
        </w:tc>
        <w:tc>
          <w:tcPr>
            <w:tcW w:w="708" w:type="dxa"/>
          </w:tcPr>
          <w:p w14:paraId="535DEA14" w14:textId="77777777" w:rsidR="00021FFB" w:rsidRPr="00BE555F" w:rsidRDefault="00021FFB" w:rsidP="003C64EB">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3C64EB">
            <w:pPr>
              <w:pStyle w:val="TAL"/>
              <w:rPr>
                <w:b/>
                <w:bCs/>
                <w:i/>
                <w:iCs/>
              </w:rPr>
            </w:pPr>
            <w:r w:rsidRPr="00BE555F">
              <w:rPr>
                <w:b/>
                <w:bCs/>
                <w:i/>
                <w:iCs/>
              </w:rPr>
              <w:t>crossCarrierSchedulingConfigurationRelease-r17</w:t>
            </w:r>
          </w:p>
          <w:p w14:paraId="37CEDECC" w14:textId="77777777" w:rsidR="00021FFB" w:rsidRPr="00BE555F" w:rsidRDefault="00021FFB" w:rsidP="003C64EB">
            <w:pPr>
              <w:pStyle w:val="TAL"/>
              <w:rPr>
                <w:rFonts w:cs="Arial"/>
                <w:lang w:eastAsia="zh-CN"/>
              </w:rPr>
            </w:pPr>
            <w:r w:rsidRPr="00BE555F">
              <w:t xml:space="preserve">Indicates whether the UE supports using </w:t>
            </w:r>
            <w:r w:rsidRPr="00BE555F">
              <w:rPr>
                <w:i/>
                <w:iCs/>
              </w:rPr>
              <w:t>crossCarrierSchedulingConfigRelease</w:t>
            </w:r>
            <w:r w:rsidRPr="00BE555F">
              <w:t xml:space="preserve"> to release the configurations configured by </w:t>
            </w:r>
            <w:r w:rsidRPr="00BE555F">
              <w:rPr>
                <w:i/>
                <w:iCs/>
              </w:rPr>
              <w:t>crossCarrierSchedulingConfig</w:t>
            </w:r>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3C64EB">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3C64EB">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3C64EB">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3C64EB">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3C64EB">
            <w:pPr>
              <w:pStyle w:val="TAL"/>
              <w:rPr>
                <w:b/>
                <w:i/>
              </w:rPr>
            </w:pPr>
            <w:r w:rsidRPr="00BE555F">
              <w:rPr>
                <w:b/>
                <w:i/>
              </w:rPr>
              <w:t>delayBudgetReporting</w:t>
            </w:r>
          </w:p>
          <w:p w14:paraId="61778BF9" w14:textId="77777777" w:rsidR="00021FFB" w:rsidRPr="00BE555F" w:rsidRDefault="00021FFB" w:rsidP="003C64EB">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3C64EB">
            <w:pPr>
              <w:pStyle w:val="TAL"/>
              <w:jc w:val="center"/>
            </w:pPr>
            <w:r w:rsidRPr="00BE555F">
              <w:t>UE</w:t>
            </w:r>
          </w:p>
        </w:tc>
        <w:tc>
          <w:tcPr>
            <w:tcW w:w="567" w:type="dxa"/>
          </w:tcPr>
          <w:p w14:paraId="6E5E7F61" w14:textId="77777777" w:rsidR="00021FFB" w:rsidRPr="00BE555F" w:rsidRDefault="00021FFB" w:rsidP="003C64EB">
            <w:pPr>
              <w:pStyle w:val="TAL"/>
              <w:jc w:val="center"/>
            </w:pPr>
            <w:r w:rsidRPr="00BE555F">
              <w:t>No</w:t>
            </w:r>
          </w:p>
        </w:tc>
        <w:tc>
          <w:tcPr>
            <w:tcW w:w="709" w:type="dxa"/>
          </w:tcPr>
          <w:p w14:paraId="3A499ECE" w14:textId="77777777" w:rsidR="00021FFB" w:rsidRPr="00BE555F" w:rsidRDefault="00021FFB" w:rsidP="003C64EB">
            <w:pPr>
              <w:pStyle w:val="TAL"/>
              <w:jc w:val="center"/>
            </w:pPr>
            <w:r w:rsidRPr="00BE555F">
              <w:t>No</w:t>
            </w:r>
          </w:p>
        </w:tc>
        <w:tc>
          <w:tcPr>
            <w:tcW w:w="708" w:type="dxa"/>
          </w:tcPr>
          <w:p w14:paraId="355E1456" w14:textId="77777777" w:rsidR="00021FFB" w:rsidRPr="00BE555F" w:rsidRDefault="00021FFB" w:rsidP="003C64EB">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3C64EB">
            <w:pPr>
              <w:pStyle w:val="TAL"/>
              <w:rPr>
                <w:b/>
                <w:i/>
              </w:rPr>
            </w:pPr>
            <w:r w:rsidRPr="00BE555F">
              <w:rPr>
                <w:b/>
                <w:i/>
              </w:rPr>
              <w:t>dl-DedicatedMessageSegmentation-r16</w:t>
            </w:r>
          </w:p>
          <w:p w14:paraId="066EC113" w14:textId="77777777" w:rsidR="00021FFB" w:rsidRPr="00BE555F" w:rsidRDefault="00021FFB" w:rsidP="003C64E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3C64E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3C64EB">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3C64EB">
            <w:pPr>
              <w:pStyle w:val="TAL"/>
              <w:rPr>
                <w:b/>
                <w:iCs/>
              </w:rPr>
            </w:pPr>
            <w:r w:rsidRPr="00BE555F">
              <w:rPr>
                <w:b/>
                <w:i/>
              </w:rPr>
              <w:t>drx-Preference-r16</w:t>
            </w:r>
          </w:p>
          <w:p w14:paraId="2275C8DF" w14:textId="77777777" w:rsidR="00021FFB" w:rsidRPr="00BE555F" w:rsidRDefault="00021FFB" w:rsidP="003C64EB">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3C64EB">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3C64EB">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3C64EB">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3C64EB">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3C64EB">
            <w:pPr>
              <w:pStyle w:val="TAL"/>
              <w:rPr>
                <w:b/>
                <w:iCs/>
              </w:rPr>
            </w:pPr>
            <w:r w:rsidRPr="00BE555F">
              <w:rPr>
                <w:b/>
                <w:i/>
              </w:rPr>
              <w:t>gNB-SideRTT-BasedPDC-r17</w:t>
            </w:r>
          </w:p>
          <w:p w14:paraId="13D92161" w14:textId="77777777" w:rsidR="00021FFB" w:rsidRPr="00BE555F" w:rsidRDefault="00021FFB" w:rsidP="003C64EB">
            <w:pPr>
              <w:pStyle w:val="TAL"/>
              <w:rPr>
                <w:bCs/>
                <w:iCs/>
              </w:rPr>
            </w:pPr>
            <w:r w:rsidRPr="00BE555F">
              <w:rPr>
                <w:bCs/>
                <w:iCs/>
              </w:rPr>
              <w:t xml:space="preserve">Indicates whether the UE supports gNB-side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3C64E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3C64EB">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3C64EB">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3C64EB">
            <w:pPr>
              <w:pStyle w:val="TAL"/>
              <w:rPr>
                <w:b/>
                <w:i/>
              </w:rPr>
            </w:pPr>
            <w:r w:rsidRPr="00BE555F">
              <w:rPr>
                <w:b/>
                <w:i/>
              </w:rPr>
              <w:t>inactiveState</w:t>
            </w:r>
          </w:p>
          <w:p w14:paraId="756FE121" w14:textId="77777777" w:rsidR="00021FFB" w:rsidRPr="00BE555F" w:rsidRDefault="00021FFB" w:rsidP="003C64EB">
            <w:pPr>
              <w:pStyle w:val="TAL"/>
            </w:pPr>
            <w:r w:rsidRPr="00BE555F">
              <w:t>Indicates whether the UE supports RRC_INACTIVE as specified in TS 38.331 [9].</w:t>
            </w:r>
          </w:p>
        </w:tc>
        <w:tc>
          <w:tcPr>
            <w:tcW w:w="710" w:type="dxa"/>
          </w:tcPr>
          <w:p w14:paraId="601CAD8A" w14:textId="77777777" w:rsidR="00021FFB" w:rsidRPr="00BE555F" w:rsidRDefault="00021FFB" w:rsidP="003C64EB">
            <w:pPr>
              <w:pStyle w:val="TAL"/>
              <w:jc w:val="center"/>
            </w:pPr>
            <w:r w:rsidRPr="00BE555F">
              <w:t>UE</w:t>
            </w:r>
          </w:p>
        </w:tc>
        <w:tc>
          <w:tcPr>
            <w:tcW w:w="567" w:type="dxa"/>
          </w:tcPr>
          <w:p w14:paraId="473A7F65" w14:textId="77777777" w:rsidR="00021FFB" w:rsidRPr="00BE555F" w:rsidDel="00BD7553" w:rsidRDefault="00021FFB" w:rsidP="003C64EB">
            <w:pPr>
              <w:pStyle w:val="TAL"/>
              <w:jc w:val="center"/>
            </w:pPr>
            <w:r w:rsidRPr="00BE555F">
              <w:t>Yes</w:t>
            </w:r>
          </w:p>
        </w:tc>
        <w:tc>
          <w:tcPr>
            <w:tcW w:w="709" w:type="dxa"/>
          </w:tcPr>
          <w:p w14:paraId="2A360DA0" w14:textId="77777777" w:rsidR="00021FFB" w:rsidRPr="00BE555F" w:rsidRDefault="00021FFB" w:rsidP="003C64EB">
            <w:pPr>
              <w:pStyle w:val="TAL"/>
              <w:jc w:val="center"/>
            </w:pPr>
            <w:r w:rsidRPr="00BE555F">
              <w:t>No</w:t>
            </w:r>
          </w:p>
        </w:tc>
        <w:tc>
          <w:tcPr>
            <w:tcW w:w="708" w:type="dxa"/>
          </w:tcPr>
          <w:p w14:paraId="76B574FC" w14:textId="77777777" w:rsidR="00021FFB" w:rsidRPr="00BE555F" w:rsidRDefault="00021FFB" w:rsidP="003C64EB">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3C64EB">
            <w:pPr>
              <w:pStyle w:val="TAL"/>
              <w:rPr>
                <w:b/>
                <w:i/>
              </w:rPr>
            </w:pPr>
            <w:r w:rsidRPr="00BE555F">
              <w:rPr>
                <w:b/>
                <w:i/>
              </w:rPr>
              <w:t>inactiveStateNTN-r17</w:t>
            </w:r>
          </w:p>
          <w:p w14:paraId="22107348" w14:textId="77777777" w:rsidR="00021FFB" w:rsidRPr="00BE555F" w:rsidRDefault="00021FFB" w:rsidP="003C64EB">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3C64EB">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3C64EB">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3C64EB">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3C64EB">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561B1AC6" w14:textId="77777777" w:rsidR="00021FFB" w:rsidRPr="00BE555F" w:rsidRDefault="00021FFB" w:rsidP="003C64EB">
            <w:pPr>
              <w:pStyle w:val="TAL"/>
            </w:pPr>
            <w:r w:rsidRPr="00BE555F">
              <w:t>Indicates whether the UE supports to use the same i_s</w:t>
            </w:r>
            <w:r w:rsidRPr="00BE555F">
              <w:rPr>
                <w:rFonts w:eastAsia="SimSun"/>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3C64EB">
            <w:pPr>
              <w:pStyle w:val="TAL"/>
              <w:jc w:val="center"/>
            </w:pPr>
            <w:r w:rsidRPr="00BE555F">
              <w:t>UE</w:t>
            </w:r>
          </w:p>
        </w:tc>
        <w:tc>
          <w:tcPr>
            <w:tcW w:w="567" w:type="dxa"/>
          </w:tcPr>
          <w:p w14:paraId="4FCAF018" w14:textId="77777777" w:rsidR="00021FFB" w:rsidRPr="00BE555F" w:rsidRDefault="00021FFB" w:rsidP="003C64EB">
            <w:pPr>
              <w:pStyle w:val="TAL"/>
              <w:jc w:val="center"/>
            </w:pPr>
            <w:r w:rsidRPr="00BE555F">
              <w:t>No</w:t>
            </w:r>
          </w:p>
        </w:tc>
        <w:tc>
          <w:tcPr>
            <w:tcW w:w="709" w:type="dxa"/>
          </w:tcPr>
          <w:p w14:paraId="3769BAAF" w14:textId="77777777" w:rsidR="00021FFB" w:rsidRPr="00BE555F" w:rsidRDefault="00021FFB" w:rsidP="003C64EB">
            <w:pPr>
              <w:pStyle w:val="TAL"/>
              <w:jc w:val="center"/>
            </w:pPr>
            <w:r w:rsidRPr="00BE555F">
              <w:t>No</w:t>
            </w:r>
          </w:p>
        </w:tc>
        <w:tc>
          <w:tcPr>
            <w:tcW w:w="708" w:type="dxa"/>
          </w:tcPr>
          <w:p w14:paraId="6E2BAFFA" w14:textId="77777777" w:rsidR="00021FFB" w:rsidRPr="00BE555F" w:rsidRDefault="00021FFB" w:rsidP="003C64EB">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3C64EB">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3C64EB">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3C64EB">
            <w:pPr>
              <w:pStyle w:val="TAL"/>
              <w:jc w:val="center"/>
            </w:pPr>
            <w:r w:rsidRPr="00BE555F">
              <w:rPr>
                <w:lang w:eastAsia="zh-CN"/>
              </w:rPr>
              <w:t>UE</w:t>
            </w:r>
          </w:p>
        </w:tc>
        <w:tc>
          <w:tcPr>
            <w:tcW w:w="567" w:type="dxa"/>
          </w:tcPr>
          <w:p w14:paraId="24E91A26" w14:textId="77777777" w:rsidR="00021FFB" w:rsidRPr="00BE555F" w:rsidRDefault="00021FFB" w:rsidP="003C64EB">
            <w:pPr>
              <w:pStyle w:val="TAL"/>
              <w:jc w:val="center"/>
            </w:pPr>
            <w:r w:rsidRPr="00BE555F">
              <w:rPr>
                <w:lang w:eastAsia="zh-CN"/>
              </w:rPr>
              <w:t>No</w:t>
            </w:r>
          </w:p>
        </w:tc>
        <w:tc>
          <w:tcPr>
            <w:tcW w:w="709" w:type="dxa"/>
          </w:tcPr>
          <w:p w14:paraId="1D9CFCBF" w14:textId="77777777" w:rsidR="00021FFB" w:rsidRPr="00BE555F" w:rsidRDefault="00021FFB" w:rsidP="003C64EB">
            <w:pPr>
              <w:pStyle w:val="TAL"/>
              <w:jc w:val="center"/>
            </w:pPr>
            <w:r w:rsidRPr="00BE555F">
              <w:rPr>
                <w:lang w:eastAsia="zh-CN"/>
              </w:rPr>
              <w:t>No</w:t>
            </w:r>
          </w:p>
        </w:tc>
        <w:tc>
          <w:tcPr>
            <w:tcW w:w="708" w:type="dxa"/>
          </w:tcPr>
          <w:p w14:paraId="2A98F62B" w14:textId="77777777" w:rsidR="00021FFB" w:rsidRPr="00BE555F" w:rsidRDefault="00021FFB" w:rsidP="003C64EB">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3C64EB">
            <w:pPr>
              <w:pStyle w:val="TAL"/>
              <w:rPr>
                <w:b/>
                <w:bCs/>
                <w:i/>
                <w:iCs/>
              </w:rPr>
            </w:pPr>
            <w:r w:rsidRPr="00BE555F">
              <w:rPr>
                <w:b/>
                <w:bCs/>
                <w:i/>
                <w:iCs/>
              </w:rPr>
              <w:t>maxBW-Preference-r16, maxBW-Preference-r17</w:t>
            </w:r>
          </w:p>
          <w:p w14:paraId="2722ACFB" w14:textId="77777777" w:rsidR="00021FFB" w:rsidRPr="00BE555F" w:rsidRDefault="00021FFB" w:rsidP="003C64EB">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3C64EB">
            <w:pPr>
              <w:pStyle w:val="TAL"/>
              <w:jc w:val="center"/>
              <w:rPr>
                <w:lang w:eastAsia="zh-CN"/>
              </w:rPr>
            </w:pPr>
            <w:r w:rsidRPr="00BE555F">
              <w:t>UE</w:t>
            </w:r>
          </w:p>
        </w:tc>
        <w:tc>
          <w:tcPr>
            <w:tcW w:w="567" w:type="dxa"/>
          </w:tcPr>
          <w:p w14:paraId="1BFDDB82" w14:textId="77777777" w:rsidR="00021FFB" w:rsidRPr="00BE555F" w:rsidRDefault="00021FFB" w:rsidP="003C64EB">
            <w:pPr>
              <w:pStyle w:val="TAL"/>
              <w:jc w:val="center"/>
              <w:rPr>
                <w:lang w:eastAsia="zh-CN"/>
              </w:rPr>
            </w:pPr>
            <w:r w:rsidRPr="00BE555F">
              <w:t>No</w:t>
            </w:r>
          </w:p>
        </w:tc>
        <w:tc>
          <w:tcPr>
            <w:tcW w:w="709" w:type="dxa"/>
          </w:tcPr>
          <w:p w14:paraId="74DACBF0" w14:textId="77777777" w:rsidR="00021FFB" w:rsidRPr="00BE555F" w:rsidRDefault="00021FFB" w:rsidP="003C64EB">
            <w:pPr>
              <w:pStyle w:val="TAL"/>
              <w:jc w:val="center"/>
              <w:rPr>
                <w:lang w:eastAsia="zh-CN"/>
              </w:rPr>
            </w:pPr>
            <w:r w:rsidRPr="00BE555F">
              <w:t>No</w:t>
            </w:r>
          </w:p>
        </w:tc>
        <w:tc>
          <w:tcPr>
            <w:tcW w:w="708" w:type="dxa"/>
          </w:tcPr>
          <w:p w14:paraId="08CE9B7F" w14:textId="77777777" w:rsidR="00021FFB" w:rsidRPr="00BE555F" w:rsidRDefault="00021FFB" w:rsidP="003C64EB">
            <w:pPr>
              <w:pStyle w:val="TAL"/>
              <w:jc w:val="center"/>
            </w:pPr>
            <w:r w:rsidRPr="00BE555F">
              <w:t>Yes</w:t>
            </w:r>
          </w:p>
          <w:p w14:paraId="792FFA6D" w14:textId="77777777" w:rsidR="00021FFB" w:rsidRPr="00BE555F" w:rsidRDefault="00021FFB" w:rsidP="003C64EB">
            <w:pPr>
              <w:pStyle w:val="TAL"/>
              <w:jc w:val="center"/>
            </w:pPr>
            <w:r w:rsidRPr="00BE555F">
              <w:t>(Incl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3C64EB">
            <w:pPr>
              <w:pStyle w:val="TAL"/>
              <w:rPr>
                <w:b/>
                <w:bCs/>
                <w:i/>
                <w:iCs/>
              </w:rPr>
            </w:pPr>
            <w:r w:rsidRPr="00BE555F">
              <w:rPr>
                <w:b/>
                <w:bCs/>
                <w:i/>
                <w:iCs/>
              </w:rPr>
              <w:t>maxCC-Preference-r16</w:t>
            </w:r>
          </w:p>
          <w:p w14:paraId="0F712C9D" w14:textId="77777777" w:rsidR="00021FFB" w:rsidRPr="00BE555F" w:rsidRDefault="00021FFB" w:rsidP="003C64EB">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3C64EB">
            <w:pPr>
              <w:pStyle w:val="TAL"/>
              <w:jc w:val="center"/>
              <w:rPr>
                <w:lang w:eastAsia="zh-CN"/>
              </w:rPr>
            </w:pPr>
            <w:r w:rsidRPr="00BE555F">
              <w:t>UE</w:t>
            </w:r>
          </w:p>
        </w:tc>
        <w:tc>
          <w:tcPr>
            <w:tcW w:w="567" w:type="dxa"/>
          </w:tcPr>
          <w:p w14:paraId="5AA740F7" w14:textId="77777777" w:rsidR="00021FFB" w:rsidRPr="00BE555F" w:rsidRDefault="00021FFB" w:rsidP="003C64EB">
            <w:pPr>
              <w:pStyle w:val="TAL"/>
              <w:jc w:val="center"/>
              <w:rPr>
                <w:lang w:eastAsia="zh-CN"/>
              </w:rPr>
            </w:pPr>
            <w:r w:rsidRPr="00BE555F">
              <w:t>No</w:t>
            </w:r>
          </w:p>
        </w:tc>
        <w:tc>
          <w:tcPr>
            <w:tcW w:w="709" w:type="dxa"/>
          </w:tcPr>
          <w:p w14:paraId="5D742EF4" w14:textId="77777777" w:rsidR="00021FFB" w:rsidRPr="00BE555F" w:rsidRDefault="00021FFB" w:rsidP="003C64EB">
            <w:pPr>
              <w:pStyle w:val="TAL"/>
              <w:jc w:val="center"/>
              <w:rPr>
                <w:lang w:eastAsia="zh-CN"/>
              </w:rPr>
            </w:pPr>
            <w:r w:rsidRPr="00BE555F">
              <w:t>No</w:t>
            </w:r>
          </w:p>
        </w:tc>
        <w:tc>
          <w:tcPr>
            <w:tcW w:w="708" w:type="dxa"/>
          </w:tcPr>
          <w:p w14:paraId="4D3A1DB5" w14:textId="77777777" w:rsidR="00021FFB" w:rsidRPr="00BE555F" w:rsidRDefault="00021FFB" w:rsidP="003C64EB">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3C64EB">
            <w:pPr>
              <w:pStyle w:val="TAL"/>
              <w:rPr>
                <w:b/>
                <w:i/>
              </w:rPr>
            </w:pPr>
            <w:r w:rsidRPr="00BE555F">
              <w:rPr>
                <w:b/>
                <w:i/>
              </w:rPr>
              <w:t>maxMIMO-LayerPreference-r16, maxMIMO-LayerPreference-r17</w:t>
            </w:r>
          </w:p>
          <w:p w14:paraId="51095E80" w14:textId="77777777" w:rsidR="00021FFB" w:rsidRPr="00BE555F" w:rsidRDefault="00021FFB" w:rsidP="003C64EB">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3C64EB">
            <w:pPr>
              <w:pStyle w:val="TAL"/>
              <w:jc w:val="center"/>
              <w:rPr>
                <w:lang w:eastAsia="zh-CN"/>
              </w:rPr>
            </w:pPr>
            <w:r w:rsidRPr="00BE555F">
              <w:t>UE</w:t>
            </w:r>
          </w:p>
        </w:tc>
        <w:tc>
          <w:tcPr>
            <w:tcW w:w="567" w:type="dxa"/>
          </w:tcPr>
          <w:p w14:paraId="63D8AF56" w14:textId="77777777" w:rsidR="00021FFB" w:rsidRPr="00BE555F" w:rsidRDefault="00021FFB" w:rsidP="003C64EB">
            <w:pPr>
              <w:pStyle w:val="TAL"/>
              <w:jc w:val="center"/>
              <w:rPr>
                <w:lang w:eastAsia="zh-CN"/>
              </w:rPr>
            </w:pPr>
            <w:r w:rsidRPr="00BE555F">
              <w:t>No</w:t>
            </w:r>
          </w:p>
        </w:tc>
        <w:tc>
          <w:tcPr>
            <w:tcW w:w="709" w:type="dxa"/>
          </w:tcPr>
          <w:p w14:paraId="0ACB5E9F" w14:textId="77777777" w:rsidR="00021FFB" w:rsidRPr="00BE555F" w:rsidRDefault="00021FFB" w:rsidP="003C64EB">
            <w:pPr>
              <w:pStyle w:val="TAL"/>
              <w:jc w:val="center"/>
              <w:rPr>
                <w:lang w:eastAsia="zh-CN"/>
              </w:rPr>
            </w:pPr>
            <w:r w:rsidRPr="00BE555F">
              <w:t>No</w:t>
            </w:r>
          </w:p>
        </w:tc>
        <w:tc>
          <w:tcPr>
            <w:tcW w:w="708" w:type="dxa"/>
          </w:tcPr>
          <w:p w14:paraId="36F9AE36" w14:textId="77777777" w:rsidR="00021FFB" w:rsidRPr="00BE555F" w:rsidRDefault="00021FFB" w:rsidP="003C64EB">
            <w:pPr>
              <w:pStyle w:val="TAL"/>
              <w:jc w:val="center"/>
            </w:pPr>
            <w:r w:rsidRPr="00BE555F">
              <w:t>Yes</w:t>
            </w:r>
          </w:p>
          <w:p w14:paraId="239D2D27" w14:textId="77777777" w:rsidR="00021FFB" w:rsidRPr="00BE555F" w:rsidRDefault="00021FFB" w:rsidP="003C64EB">
            <w:pPr>
              <w:pStyle w:val="TAL"/>
              <w:jc w:val="center"/>
            </w:pPr>
            <w:r w:rsidRPr="00BE555F">
              <w:t>(Incl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3C64EB">
            <w:pPr>
              <w:pStyle w:val="TAL"/>
              <w:rPr>
                <w:b/>
                <w:i/>
              </w:rPr>
            </w:pPr>
            <w:r w:rsidRPr="00BE555F">
              <w:rPr>
                <w:b/>
                <w:i/>
              </w:rPr>
              <w:t>maxMRB-Add-r17</w:t>
            </w:r>
          </w:p>
          <w:p w14:paraId="4B29384C" w14:textId="77777777" w:rsidR="00021FFB" w:rsidRPr="00BE555F" w:rsidRDefault="00021FFB" w:rsidP="003C64EB">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3C64EB">
            <w:pPr>
              <w:pStyle w:val="TAL"/>
              <w:jc w:val="center"/>
            </w:pPr>
            <w:r w:rsidRPr="00BE555F">
              <w:rPr>
                <w:rFonts w:cs="Arial"/>
                <w:bCs/>
                <w:iCs/>
                <w:szCs w:val="18"/>
              </w:rPr>
              <w:t>UE</w:t>
            </w:r>
          </w:p>
        </w:tc>
        <w:tc>
          <w:tcPr>
            <w:tcW w:w="567" w:type="dxa"/>
          </w:tcPr>
          <w:p w14:paraId="43B54536" w14:textId="77777777" w:rsidR="00021FFB" w:rsidRPr="00BE555F" w:rsidRDefault="00021FFB" w:rsidP="003C64EB">
            <w:pPr>
              <w:pStyle w:val="TAL"/>
              <w:jc w:val="center"/>
            </w:pPr>
            <w:r w:rsidRPr="00BE555F">
              <w:rPr>
                <w:rFonts w:cs="Arial"/>
                <w:bCs/>
                <w:iCs/>
                <w:szCs w:val="18"/>
              </w:rPr>
              <w:t>No</w:t>
            </w:r>
          </w:p>
        </w:tc>
        <w:tc>
          <w:tcPr>
            <w:tcW w:w="709" w:type="dxa"/>
          </w:tcPr>
          <w:p w14:paraId="1C2CFE6A" w14:textId="77777777" w:rsidR="00021FFB" w:rsidRPr="00BE555F" w:rsidRDefault="00021FFB" w:rsidP="003C64EB">
            <w:pPr>
              <w:pStyle w:val="TAL"/>
              <w:jc w:val="center"/>
            </w:pPr>
            <w:r w:rsidRPr="00BE555F">
              <w:rPr>
                <w:rFonts w:cs="Arial"/>
                <w:bCs/>
                <w:iCs/>
                <w:szCs w:val="18"/>
              </w:rPr>
              <w:t>No</w:t>
            </w:r>
          </w:p>
        </w:tc>
        <w:tc>
          <w:tcPr>
            <w:tcW w:w="708" w:type="dxa"/>
          </w:tcPr>
          <w:p w14:paraId="0528DB2A" w14:textId="77777777" w:rsidR="00021FFB" w:rsidRPr="00BE555F" w:rsidRDefault="00021FFB" w:rsidP="003C64EB">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3C64EB">
            <w:pPr>
              <w:pStyle w:val="TAL"/>
              <w:rPr>
                <w:b/>
                <w:bCs/>
                <w:i/>
                <w:iCs/>
              </w:rPr>
            </w:pPr>
            <w:r w:rsidRPr="00BE555F">
              <w:rPr>
                <w:b/>
                <w:bCs/>
                <w:i/>
                <w:iCs/>
              </w:rPr>
              <w:t>mcgRLF-RecoveryViaSCG-r16</w:t>
            </w:r>
          </w:p>
          <w:p w14:paraId="5842F54A" w14:textId="77777777" w:rsidR="00021FFB" w:rsidRPr="00BE555F" w:rsidRDefault="00021FFB" w:rsidP="003C64EB">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3C64EB">
            <w:pPr>
              <w:pStyle w:val="TAL"/>
              <w:jc w:val="center"/>
              <w:rPr>
                <w:lang w:eastAsia="zh-CN"/>
              </w:rPr>
            </w:pPr>
            <w:r w:rsidRPr="00BE555F">
              <w:t>UE</w:t>
            </w:r>
          </w:p>
        </w:tc>
        <w:tc>
          <w:tcPr>
            <w:tcW w:w="567" w:type="dxa"/>
          </w:tcPr>
          <w:p w14:paraId="0A9FCD56" w14:textId="77777777" w:rsidR="00021FFB" w:rsidRPr="00BE555F" w:rsidRDefault="00021FFB" w:rsidP="003C64EB">
            <w:pPr>
              <w:pStyle w:val="TAL"/>
              <w:jc w:val="center"/>
              <w:rPr>
                <w:lang w:eastAsia="zh-CN"/>
              </w:rPr>
            </w:pPr>
            <w:r w:rsidRPr="00BE555F">
              <w:t>No</w:t>
            </w:r>
          </w:p>
        </w:tc>
        <w:tc>
          <w:tcPr>
            <w:tcW w:w="709" w:type="dxa"/>
          </w:tcPr>
          <w:p w14:paraId="2F950228" w14:textId="77777777" w:rsidR="00021FFB" w:rsidRPr="00BE555F" w:rsidRDefault="00021FFB" w:rsidP="003C64EB">
            <w:pPr>
              <w:pStyle w:val="TAL"/>
              <w:jc w:val="center"/>
              <w:rPr>
                <w:lang w:eastAsia="zh-CN"/>
              </w:rPr>
            </w:pPr>
            <w:r w:rsidRPr="00BE555F">
              <w:t>No</w:t>
            </w:r>
          </w:p>
        </w:tc>
        <w:tc>
          <w:tcPr>
            <w:tcW w:w="708" w:type="dxa"/>
          </w:tcPr>
          <w:p w14:paraId="02808EED" w14:textId="77777777" w:rsidR="00021FFB" w:rsidRPr="00BE555F" w:rsidRDefault="00021FFB" w:rsidP="003C64EB">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3C64EB">
            <w:pPr>
              <w:pStyle w:val="TAL"/>
              <w:rPr>
                <w:b/>
                <w:bCs/>
                <w:i/>
                <w:iCs/>
              </w:rPr>
            </w:pPr>
            <w:r w:rsidRPr="00BE555F">
              <w:rPr>
                <w:b/>
                <w:bCs/>
                <w:i/>
                <w:iCs/>
              </w:rPr>
              <w:t>minSchedulingOffsetPreference-r16</w:t>
            </w:r>
          </w:p>
          <w:p w14:paraId="55A0FD21" w14:textId="77777777" w:rsidR="00021FFB" w:rsidRPr="00BE555F" w:rsidRDefault="00021FFB" w:rsidP="003C64EB">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3C64EB">
            <w:pPr>
              <w:pStyle w:val="TAL"/>
              <w:jc w:val="center"/>
              <w:rPr>
                <w:lang w:eastAsia="zh-CN"/>
              </w:rPr>
            </w:pPr>
            <w:r w:rsidRPr="00BE555F">
              <w:t>UE</w:t>
            </w:r>
          </w:p>
        </w:tc>
        <w:tc>
          <w:tcPr>
            <w:tcW w:w="567" w:type="dxa"/>
          </w:tcPr>
          <w:p w14:paraId="7187118F" w14:textId="77777777" w:rsidR="00021FFB" w:rsidRPr="00BE555F" w:rsidRDefault="00021FFB" w:rsidP="003C64EB">
            <w:pPr>
              <w:pStyle w:val="TAL"/>
              <w:jc w:val="center"/>
              <w:rPr>
                <w:lang w:eastAsia="zh-CN"/>
              </w:rPr>
            </w:pPr>
            <w:r w:rsidRPr="00BE555F">
              <w:t>No</w:t>
            </w:r>
          </w:p>
        </w:tc>
        <w:tc>
          <w:tcPr>
            <w:tcW w:w="709" w:type="dxa"/>
          </w:tcPr>
          <w:p w14:paraId="65B9948E" w14:textId="77777777" w:rsidR="00021FFB" w:rsidRPr="00BE555F" w:rsidRDefault="00021FFB" w:rsidP="003C64EB">
            <w:pPr>
              <w:pStyle w:val="TAL"/>
              <w:jc w:val="center"/>
              <w:rPr>
                <w:lang w:eastAsia="zh-CN"/>
              </w:rPr>
            </w:pPr>
            <w:r w:rsidRPr="00BE555F">
              <w:t>No</w:t>
            </w:r>
          </w:p>
        </w:tc>
        <w:tc>
          <w:tcPr>
            <w:tcW w:w="708" w:type="dxa"/>
          </w:tcPr>
          <w:p w14:paraId="1B85044C" w14:textId="77777777" w:rsidR="00021FFB" w:rsidRPr="00BE555F" w:rsidRDefault="00021FFB" w:rsidP="003C64EB">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3C64EB">
            <w:pPr>
              <w:pStyle w:val="TAL"/>
              <w:rPr>
                <w:b/>
                <w:i/>
              </w:rPr>
            </w:pPr>
            <w:r w:rsidRPr="00BE555F">
              <w:rPr>
                <w:b/>
                <w:i/>
              </w:rPr>
              <w:t>mpsPriorityIndication-r16</w:t>
            </w:r>
          </w:p>
          <w:p w14:paraId="36AAF245" w14:textId="77777777" w:rsidR="00021FFB" w:rsidRPr="00BE555F" w:rsidRDefault="00021FFB" w:rsidP="003C64EB">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3C64EB">
            <w:pPr>
              <w:pStyle w:val="TAL"/>
              <w:jc w:val="center"/>
            </w:pPr>
            <w:r w:rsidRPr="00BE555F">
              <w:rPr>
                <w:rFonts w:cs="Arial"/>
                <w:bCs/>
                <w:iCs/>
                <w:szCs w:val="18"/>
              </w:rPr>
              <w:t>UE</w:t>
            </w:r>
          </w:p>
        </w:tc>
        <w:tc>
          <w:tcPr>
            <w:tcW w:w="567" w:type="dxa"/>
          </w:tcPr>
          <w:p w14:paraId="118A145F" w14:textId="77777777" w:rsidR="00021FFB" w:rsidRPr="00BE555F" w:rsidRDefault="00021FFB" w:rsidP="003C64EB">
            <w:pPr>
              <w:pStyle w:val="TAL"/>
              <w:jc w:val="center"/>
            </w:pPr>
            <w:r w:rsidRPr="00BE555F">
              <w:rPr>
                <w:rFonts w:cs="Arial"/>
                <w:bCs/>
                <w:iCs/>
                <w:szCs w:val="18"/>
              </w:rPr>
              <w:t>No</w:t>
            </w:r>
          </w:p>
        </w:tc>
        <w:tc>
          <w:tcPr>
            <w:tcW w:w="709" w:type="dxa"/>
          </w:tcPr>
          <w:p w14:paraId="793C3F86" w14:textId="77777777" w:rsidR="00021FFB" w:rsidRPr="00BE555F" w:rsidRDefault="00021FFB" w:rsidP="003C64EB">
            <w:pPr>
              <w:pStyle w:val="TAL"/>
              <w:jc w:val="center"/>
            </w:pPr>
            <w:r w:rsidRPr="00BE555F">
              <w:rPr>
                <w:rFonts w:cs="Arial"/>
                <w:bCs/>
                <w:iCs/>
                <w:szCs w:val="18"/>
              </w:rPr>
              <w:t>No</w:t>
            </w:r>
          </w:p>
        </w:tc>
        <w:tc>
          <w:tcPr>
            <w:tcW w:w="708" w:type="dxa"/>
          </w:tcPr>
          <w:p w14:paraId="175DEEAB" w14:textId="77777777" w:rsidR="00021FFB" w:rsidRPr="00BE555F" w:rsidRDefault="00021FFB" w:rsidP="003C64EB">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3C64EB">
            <w:pPr>
              <w:pStyle w:val="TAL"/>
              <w:rPr>
                <w:b/>
                <w:i/>
              </w:rPr>
            </w:pPr>
            <w:r w:rsidRPr="00BE555F">
              <w:rPr>
                <w:b/>
                <w:i/>
              </w:rPr>
              <w:lastRenderedPageBreak/>
              <w:t>musim-GapPreference-r17</w:t>
            </w:r>
          </w:p>
          <w:p w14:paraId="06471A14"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3C64EB">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3C64EB">
            <w:pPr>
              <w:pStyle w:val="TAL"/>
              <w:rPr>
                <w:b/>
                <w:i/>
              </w:rPr>
            </w:pPr>
            <w:r w:rsidRPr="00BE555F">
              <w:rPr>
                <w:b/>
                <w:i/>
              </w:rPr>
              <w:t>musimLeaveConnected-r17</w:t>
            </w:r>
          </w:p>
          <w:p w14:paraId="629F4CB6"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3C64EB">
            <w:pPr>
              <w:pStyle w:val="TAL"/>
              <w:jc w:val="center"/>
            </w:pPr>
            <w:r w:rsidRPr="00BE555F">
              <w:t>No</w:t>
            </w:r>
          </w:p>
        </w:tc>
      </w:tr>
      <w:tr w:rsidR="00CA4F6E" w:rsidRPr="00BE555F" w14:paraId="125457FA" w14:textId="77777777" w:rsidTr="00021FFB">
        <w:trPr>
          <w:gridAfter w:val="1"/>
          <w:wAfter w:w="6" w:type="dxa"/>
          <w:cantSplit/>
          <w:ins w:id="22" w:author="NR_DualTxRx_MUSIM-Core" w:date="2023-09-25T10:24:00Z"/>
        </w:trPr>
        <w:tc>
          <w:tcPr>
            <w:tcW w:w="6945" w:type="dxa"/>
          </w:tcPr>
          <w:p w14:paraId="60BE759E" w14:textId="77777777" w:rsidR="00CA4F6E" w:rsidRDefault="00CA4F6E" w:rsidP="003C64EB">
            <w:pPr>
              <w:pStyle w:val="TAL"/>
              <w:rPr>
                <w:ins w:id="23" w:author="NR_DualTxRx_MUSIM-Core" w:date="2023-09-25T10:25:00Z"/>
                <w:b/>
                <w:i/>
              </w:rPr>
            </w:pPr>
            <w:ins w:id="24" w:author="NR_DualTxRx_MUSIM-Core" w:date="2023-09-25T10:25:00Z">
              <w:r>
                <w:rPr>
                  <w:b/>
                  <w:i/>
                </w:rPr>
                <w:t>musim-GapPriorityPreference-r18</w:t>
              </w:r>
            </w:ins>
          </w:p>
          <w:p w14:paraId="28CB7CC9" w14:textId="1083ACFB" w:rsidR="00CA4F6E" w:rsidRPr="008F1C78" w:rsidRDefault="00CA4F6E" w:rsidP="003C64EB">
            <w:pPr>
              <w:pStyle w:val="TAL"/>
              <w:rPr>
                <w:ins w:id="25" w:author="NR_DualTxRx_MUSIM-Core" w:date="2023-09-25T10:24:00Z"/>
                <w:i/>
              </w:rPr>
            </w:pPr>
            <w:ins w:id="26" w:author="NR_DualTxRx_MUSIM-Core" w:date="2023-09-25T10:25:00Z">
              <w:r w:rsidRPr="008F1C78">
                <w:t xml:space="preserve">Indicates whether the UE supports providing MUSIM assistance information </w:t>
              </w:r>
              <w:commentRangeStart w:id="27"/>
              <w:r w:rsidRPr="008F1C78">
                <w:t xml:space="preserve">with periodic MUSIM gap priority preference and related periodic MUSIM </w:t>
              </w:r>
            </w:ins>
            <w:ins w:id="28" w:author="NR_DualTxRx_MUSIM-Core" w:date="2023-09-25T10:26:00Z">
              <w:r w:rsidRPr="008F1C78">
                <w:t>gap priority configuration</w:t>
              </w:r>
            </w:ins>
            <w:commentRangeEnd w:id="27"/>
            <w:r w:rsidR="004F25E9">
              <w:rPr>
                <w:rStyle w:val="CommentReference"/>
                <w:rFonts w:ascii="Times New Roman" w:hAnsi="Times New Roman"/>
              </w:rPr>
              <w:commentReference w:id="27"/>
            </w:r>
            <w:ins w:id="30" w:author="NR_DualTxRx_MUSIM-Core" w:date="2023-09-25T10:26:00Z">
              <w:r w:rsidRPr="008F1C78">
                <w:t xml:space="preserve">, 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3C64EB">
            <w:pPr>
              <w:pStyle w:val="TAL"/>
              <w:jc w:val="center"/>
              <w:rPr>
                <w:ins w:id="31" w:author="NR_DualTxRx_MUSIM-Core" w:date="2023-09-25T10:24:00Z"/>
                <w:rFonts w:cs="Arial"/>
                <w:bCs/>
                <w:iCs/>
                <w:szCs w:val="18"/>
              </w:rPr>
            </w:pPr>
            <w:ins w:id="32" w:author="NR_DualTxRx_MUSIM-Core" w:date="2023-09-25T10:26:00Z">
              <w:r>
                <w:rPr>
                  <w:rFonts w:cs="Arial"/>
                  <w:bCs/>
                  <w:iCs/>
                  <w:szCs w:val="18"/>
                </w:rPr>
                <w:t>UE</w:t>
              </w:r>
            </w:ins>
          </w:p>
        </w:tc>
        <w:tc>
          <w:tcPr>
            <w:tcW w:w="567" w:type="dxa"/>
          </w:tcPr>
          <w:p w14:paraId="1F1B726B" w14:textId="0B69A58E" w:rsidR="00CA4F6E" w:rsidRPr="00BE555F" w:rsidRDefault="00404CA8" w:rsidP="003C64EB">
            <w:pPr>
              <w:pStyle w:val="TAL"/>
              <w:jc w:val="center"/>
              <w:rPr>
                <w:ins w:id="33" w:author="NR_DualTxRx_MUSIM-Core" w:date="2023-09-25T10:24:00Z"/>
                <w:rFonts w:cs="Arial"/>
                <w:bCs/>
                <w:iCs/>
                <w:szCs w:val="18"/>
              </w:rPr>
            </w:pPr>
            <w:ins w:id="34" w:author="NR_DualTxRx_MUSIM-Core" w:date="2023-09-25T10:26:00Z">
              <w:r>
                <w:rPr>
                  <w:rFonts w:cs="Arial"/>
                  <w:bCs/>
                  <w:iCs/>
                  <w:szCs w:val="18"/>
                </w:rPr>
                <w:t>No</w:t>
              </w:r>
            </w:ins>
          </w:p>
        </w:tc>
        <w:tc>
          <w:tcPr>
            <w:tcW w:w="709" w:type="dxa"/>
          </w:tcPr>
          <w:p w14:paraId="7B013135" w14:textId="1438B349" w:rsidR="00CA4F6E" w:rsidRPr="00BE555F" w:rsidRDefault="00404CA8" w:rsidP="003C64EB">
            <w:pPr>
              <w:pStyle w:val="TAL"/>
              <w:jc w:val="center"/>
              <w:rPr>
                <w:ins w:id="35" w:author="NR_DualTxRx_MUSIM-Core" w:date="2023-09-25T10:24:00Z"/>
                <w:rFonts w:cs="Arial"/>
                <w:bCs/>
                <w:iCs/>
                <w:szCs w:val="18"/>
              </w:rPr>
            </w:pPr>
            <w:ins w:id="36" w:author="NR_DualTxRx_MUSIM-Core" w:date="2023-09-25T10:26:00Z">
              <w:r>
                <w:rPr>
                  <w:rFonts w:cs="Arial"/>
                  <w:bCs/>
                  <w:iCs/>
                  <w:szCs w:val="18"/>
                </w:rPr>
                <w:t>No</w:t>
              </w:r>
            </w:ins>
          </w:p>
        </w:tc>
        <w:tc>
          <w:tcPr>
            <w:tcW w:w="708" w:type="dxa"/>
          </w:tcPr>
          <w:p w14:paraId="77C9C340" w14:textId="400B3A46" w:rsidR="00CA4F6E" w:rsidRPr="00BE555F" w:rsidRDefault="00404CA8" w:rsidP="003C64EB">
            <w:pPr>
              <w:pStyle w:val="TAL"/>
              <w:jc w:val="center"/>
              <w:rPr>
                <w:ins w:id="37" w:author="NR_DualTxRx_MUSIM-Core" w:date="2023-09-25T10:24:00Z"/>
              </w:rPr>
            </w:pPr>
            <w:ins w:id="38" w:author="NR_DualTxRx_MUSIM-Core" w:date="2023-09-25T10:26:00Z">
              <w:r>
                <w:t>No</w:t>
              </w:r>
            </w:ins>
          </w:p>
        </w:tc>
      </w:tr>
      <w:tr w:rsidR="005D3A49" w:rsidRPr="00BE555F" w14:paraId="78DFB296" w14:textId="77777777" w:rsidTr="00021FFB">
        <w:trPr>
          <w:gridAfter w:val="1"/>
          <w:wAfter w:w="6" w:type="dxa"/>
          <w:cantSplit/>
          <w:ins w:id="39" w:author="NR_DualTxRx_MUSIM-Core" w:date="2023-11-20T10:14:00Z"/>
        </w:trPr>
        <w:tc>
          <w:tcPr>
            <w:tcW w:w="6945" w:type="dxa"/>
          </w:tcPr>
          <w:p w14:paraId="484E2AB9" w14:textId="77777777" w:rsidR="005D3A49" w:rsidRDefault="005D3A49" w:rsidP="005D3A49">
            <w:pPr>
              <w:pStyle w:val="TAL"/>
              <w:rPr>
                <w:ins w:id="40" w:author="NR_DualTxRx_MUSIM-Core" w:date="2023-11-20T10:15:00Z"/>
                <w:b/>
                <w:i/>
              </w:rPr>
            </w:pPr>
            <w:ins w:id="41" w:author="NR_DualTxRx_MUSIM-Core" w:date="2023-11-20T10:15:00Z">
              <w:r>
                <w:rPr>
                  <w:b/>
                  <w:i/>
                </w:rPr>
                <w:t>musim-CapabilityRestrictionAndIndication-r18</w:t>
              </w:r>
            </w:ins>
          </w:p>
          <w:p w14:paraId="2D214FED" w14:textId="79C9E5D4" w:rsidR="005D3A49" w:rsidRDefault="005D3A49" w:rsidP="005D3A49">
            <w:pPr>
              <w:pStyle w:val="TAL"/>
              <w:rPr>
                <w:ins w:id="42" w:author="NR_DualTxRx_MUSIM-Core" w:date="2023-11-20T10:14:00Z"/>
                <w:b/>
                <w:i/>
              </w:rPr>
            </w:pPr>
            <w:ins w:id="43" w:author="NR_DualTxRx_MUSIM-Core" w:date="2023-11-20T10:15:00Z">
              <w:r w:rsidRPr="00D11B88">
                <w:t>Indicates</w:t>
              </w:r>
              <w:r>
                <w:t xml:space="preserve"> whether the UE supports providing MUSIM assistance information with temporary capability restriction and capability restriction indication, as defined in TS 38.331 [9].</w:t>
              </w:r>
            </w:ins>
          </w:p>
        </w:tc>
        <w:tc>
          <w:tcPr>
            <w:tcW w:w="710" w:type="dxa"/>
          </w:tcPr>
          <w:p w14:paraId="72040B77" w14:textId="5182E210" w:rsidR="005D3A49" w:rsidRDefault="005D3A49" w:rsidP="005D3A49">
            <w:pPr>
              <w:pStyle w:val="TAL"/>
              <w:jc w:val="center"/>
              <w:rPr>
                <w:ins w:id="44" w:author="NR_DualTxRx_MUSIM-Core" w:date="2023-11-20T10:14:00Z"/>
                <w:rFonts w:cs="Arial"/>
                <w:bCs/>
                <w:iCs/>
                <w:szCs w:val="18"/>
              </w:rPr>
            </w:pPr>
            <w:ins w:id="45"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46" w:author="NR_DualTxRx_MUSIM-Core" w:date="2023-11-20T10:14:00Z"/>
                <w:rFonts w:cs="Arial"/>
                <w:bCs/>
                <w:iCs/>
                <w:szCs w:val="18"/>
              </w:rPr>
            </w:pPr>
            <w:ins w:id="47"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48" w:author="NR_DualTxRx_MUSIM-Core" w:date="2023-11-20T10:14:00Z"/>
                <w:rFonts w:cs="Arial"/>
                <w:bCs/>
                <w:iCs/>
                <w:szCs w:val="18"/>
              </w:rPr>
            </w:pPr>
            <w:ins w:id="49"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0" w:author="NR_DualTxRx_MUSIM-Core" w:date="2023-11-20T10:14:00Z"/>
              </w:rPr>
            </w:pPr>
            <w:ins w:id="51"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Indicates whether the UE supports the on-demand request procedure of SIB(s) or posSIB(s)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r w:rsidRPr="00BE555F">
              <w:rPr>
                <w:rFonts w:ascii="Arial" w:hAnsi="Arial"/>
                <w:b/>
                <w:i/>
                <w:sz w:val="18"/>
              </w:rPr>
              <w:t>overheatingInd</w:t>
            </w:r>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r w:rsidRPr="00BE555F">
              <w:rPr>
                <w:bCs/>
                <w:i/>
              </w:rPr>
              <w:t>redirectedCarrierInfo</w:t>
            </w:r>
            <w:r w:rsidRPr="00BE555F">
              <w:rPr>
                <w:bCs/>
                <w:iCs/>
              </w:rPr>
              <w:t xml:space="preserve"> in an </w:t>
            </w:r>
            <w:r w:rsidRPr="00BE555F">
              <w:rPr>
                <w:bCs/>
                <w:i/>
              </w:rPr>
              <w:t>RRCRelease</w:t>
            </w:r>
            <w:r w:rsidRPr="00BE555F">
              <w:rPr>
                <w:bCs/>
                <w:iCs/>
              </w:rPr>
              <w:t xml:space="preserve"> message in response to an </w:t>
            </w:r>
            <w:r w:rsidRPr="00BE555F">
              <w:rPr>
                <w:bCs/>
                <w:i/>
              </w:rPr>
              <w:t>RRCResumeRequest</w:t>
            </w:r>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r w:rsidRPr="00BE555F">
              <w:rPr>
                <w:b/>
                <w:i/>
              </w:rPr>
              <w:lastRenderedPageBreak/>
              <w:t>reducedCP-Latency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SimSun"/>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SimSun"/>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SimSun"/>
                <w:lang w:eastAsia="zh-CN"/>
              </w:rPr>
              <w:t>No</w:t>
            </w:r>
          </w:p>
        </w:tc>
        <w:tc>
          <w:tcPr>
            <w:tcW w:w="708" w:type="dxa"/>
          </w:tcPr>
          <w:p w14:paraId="529F6F78" w14:textId="77777777" w:rsidR="005D3A49" w:rsidRPr="00BE555F" w:rsidRDefault="005D3A49" w:rsidP="005D3A49">
            <w:pPr>
              <w:pStyle w:val="TAL"/>
              <w:jc w:val="center"/>
            </w:pPr>
            <w:r w:rsidRPr="00BE555F">
              <w:rPr>
                <w:rFonts w:eastAsia="SimSun"/>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referenceTimeInfo in </w:t>
            </w:r>
            <w:r w:rsidRPr="00BE555F">
              <w:rPr>
                <w:i/>
                <w:iCs/>
              </w:rPr>
              <w:t>DLInformationTransfer</w:t>
            </w:r>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SimSun"/>
                <w:lang w:eastAsia="zh-CN"/>
              </w:rPr>
            </w:pPr>
            <w:r w:rsidRPr="00BE555F">
              <w:t>UE</w:t>
            </w:r>
          </w:p>
        </w:tc>
        <w:tc>
          <w:tcPr>
            <w:tcW w:w="567" w:type="dxa"/>
          </w:tcPr>
          <w:p w14:paraId="00333C66" w14:textId="77777777" w:rsidR="005D3A49" w:rsidRPr="00BE555F" w:rsidRDefault="005D3A49" w:rsidP="005D3A49">
            <w:pPr>
              <w:pStyle w:val="TAL"/>
              <w:jc w:val="center"/>
              <w:rPr>
                <w:rFonts w:eastAsia="SimSun"/>
                <w:lang w:eastAsia="zh-CN"/>
              </w:rPr>
            </w:pPr>
            <w:r w:rsidRPr="00BE555F">
              <w:t>No</w:t>
            </w:r>
          </w:p>
        </w:tc>
        <w:tc>
          <w:tcPr>
            <w:tcW w:w="709" w:type="dxa"/>
          </w:tcPr>
          <w:p w14:paraId="48A0CB61" w14:textId="77777777" w:rsidR="005D3A49" w:rsidRPr="00BE555F" w:rsidRDefault="005D3A49" w:rsidP="005D3A49">
            <w:pPr>
              <w:pStyle w:val="TAL"/>
              <w:jc w:val="center"/>
              <w:rPr>
                <w:rFonts w:eastAsia="SimSun"/>
                <w:lang w:eastAsia="zh-CN"/>
              </w:rPr>
            </w:pPr>
            <w:r w:rsidRPr="00BE555F">
              <w:t>No</w:t>
            </w:r>
          </w:p>
        </w:tc>
        <w:tc>
          <w:tcPr>
            <w:tcW w:w="708" w:type="dxa"/>
          </w:tcPr>
          <w:p w14:paraId="5BA7162A" w14:textId="77777777" w:rsidR="005D3A49" w:rsidRPr="00BE555F" w:rsidRDefault="005D3A49" w:rsidP="005D3A49">
            <w:pPr>
              <w:pStyle w:val="TAL"/>
              <w:jc w:val="center"/>
              <w:rPr>
                <w:rFonts w:eastAsia="SimSun"/>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2D32A3F" w14:textId="77777777" w:rsidR="005D3A49" w:rsidRPr="00BE555F" w:rsidRDefault="005D3A49" w:rsidP="005D3A49">
            <w:pPr>
              <w:pStyle w:val="TAL"/>
              <w:jc w:val="center"/>
              <w:rPr>
                <w:rFonts w:eastAsia="SimSun"/>
                <w:lang w:eastAsia="zh-CN"/>
              </w:rPr>
            </w:pPr>
            <w:r w:rsidRPr="00BE555F">
              <w:t>No</w:t>
            </w:r>
          </w:p>
        </w:tc>
        <w:tc>
          <w:tcPr>
            <w:tcW w:w="709" w:type="dxa"/>
          </w:tcPr>
          <w:p w14:paraId="6A0871AD" w14:textId="77777777" w:rsidR="005D3A49" w:rsidRPr="00BE555F" w:rsidRDefault="005D3A49" w:rsidP="005D3A49">
            <w:pPr>
              <w:pStyle w:val="TAL"/>
              <w:jc w:val="center"/>
              <w:rPr>
                <w:rFonts w:eastAsia="SimSun"/>
                <w:lang w:eastAsia="zh-CN"/>
              </w:rPr>
            </w:pPr>
            <w:r w:rsidRPr="00BE555F">
              <w:t>No</w:t>
            </w:r>
          </w:p>
        </w:tc>
        <w:tc>
          <w:tcPr>
            <w:tcW w:w="708" w:type="dxa"/>
          </w:tcPr>
          <w:p w14:paraId="60FDDBED" w14:textId="77777777" w:rsidR="005D3A49" w:rsidRPr="00BE555F" w:rsidRDefault="005D3A49" w:rsidP="005D3A49">
            <w:pPr>
              <w:pStyle w:val="TAL"/>
              <w:jc w:val="center"/>
              <w:rPr>
                <w:rFonts w:eastAsia="SimSun"/>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Indicates whether the UE supports not deleting the stored MCG SCell configuration when initiating the resume procedure.</w:t>
            </w:r>
          </w:p>
        </w:tc>
        <w:tc>
          <w:tcPr>
            <w:tcW w:w="710" w:type="dxa"/>
          </w:tcPr>
          <w:p w14:paraId="16D67BF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D5EEEA7"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7DF6456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BD22862"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090E608F"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79B0EF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29ACCD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7A6B97E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CB0114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5994856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SimSun"/>
                <w:lang w:eastAsia="zh-CN"/>
              </w:rPr>
            </w:pPr>
            <w:r w:rsidRPr="00BE555F">
              <w:t>UE</w:t>
            </w:r>
          </w:p>
        </w:tc>
        <w:tc>
          <w:tcPr>
            <w:tcW w:w="567" w:type="dxa"/>
          </w:tcPr>
          <w:p w14:paraId="26E70BCA" w14:textId="77777777" w:rsidR="005D3A49" w:rsidRPr="00BE555F" w:rsidRDefault="005D3A49" w:rsidP="005D3A49">
            <w:pPr>
              <w:pStyle w:val="TAL"/>
              <w:jc w:val="center"/>
              <w:rPr>
                <w:rFonts w:eastAsia="SimSun"/>
                <w:lang w:eastAsia="zh-CN"/>
              </w:rPr>
            </w:pPr>
            <w:r w:rsidRPr="00BE555F">
              <w:t>No</w:t>
            </w:r>
          </w:p>
        </w:tc>
        <w:tc>
          <w:tcPr>
            <w:tcW w:w="709" w:type="dxa"/>
          </w:tcPr>
          <w:p w14:paraId="08BC1516" w14:textId="77777777" w:rsidR="005D3A49" w:rsidRPr="00BE555F" w:rsidRDefault="005D3A49" w:rsidP="005D3A49">
            <w:pPr>
              <w:pStyle w:val="TAL"/>
              <w:jc w:val="center"/>
              <w:rPr>
                <w:rFonts w:eastAsia="SimSun"/>
                <w:lang w:eastAsia="zh-CN"/>
              </w:rPr>
            </w:pPr>
            <w:r w:rsidRPr="00BE555F">
              <w:t>No</w:t>
            </w:r>
          </w:p>
        </w:tc>
        <w:tc>
          <w:tcPr>
            <w:tcW w:w="708" w:type="dxa"/>
          </w:tcPr>
          <w:p w14:paraId="32819228" w14:textId="77777777" w:rsidR="005D3A49" w:rsidRPr="00BE555F" w:rsidRDefault="005D3A49" w:rsidP="005D3A49">
            <w:pPr>
              <w:pStyle w:val="TAL"/>
              <w:jc w:val="center"/>
              <w:rPr>
                <w:rFonts w:eastAsia="SimSun"/>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r w:rsidRPr="00BE555F">
              <w:rPr>
                <w:rFonts w:cs="Arial"/>
                <w:b/>
                <w:bCs/>
                <w:i/>
                <w:iCs/>
                <w:szCs w:val="18"/>
              </w:rPr>
              <w:t>splitSRB-WithOneUL-Path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r w:rsidRPr="00BE555F">
              <w:rPr>
                <w:i/>
                <w:iCs/>
              </w:rPr>
              <w:t>UECapabilityInformation</w:t>
            </w:r>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2" w:name="_Toc51971519"/>
      <w:bookmarkStart w:id="53" w:name="_Toc46502171"/>
      <w:bookmarkStart w:id="54" w:name="_Toc29376162"/>
      <w:bookmarkStart w:id="55" w:name="_Toc60788154"/>
      <w:bookmarkStart w:id="56" w:name="_Toc37232085"/>
      <w:bookmarkStart w:id="57" w:name="_Toc20388080"/>
      <w:bookmarkStart w:id="58" w:name="_Toc52551502"/>
      <w:r>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3C64EB">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3C64EB">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3C64EB">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3C64EB">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3C64EB">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3C64EB">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3C64EB">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3C64EB">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3C64EB">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3C64EB">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3C64EB">
            <w:pPr>
              <w:pStyle w:val="TAH"/>
            </w:pPr>
            <w:r w:rsidRPr="0054772E">
              <w:t>Mandatory/Optional</w:t>
            </w:r>
          </w:p>
        </w:tc>
      </w:tr>
      <w:tr w:rsidR="000B3547" w:rsidRPr="0054772E" w14:paraId="0E81A7ED"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3C64EB">
            <w:pPr>
              <w:pStyle w:val="TAL"/>
              <w:rPr>
                <w:rFonts w:ascii="Calibri Light" w:hAnsi="Calibri Light" w:cs="Calibri Light"/>
                <w:szCs w:val="18"/>
              </w:rPr>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3C64EB">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3C64EB">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4C37E728" w:rsidR="000B3547" w:rsidRPr="0054772E" w:rsidRDefault="00FC3473" w:rsidP="003C64EB">
            <w:pPr>
              <w:pStyle w:val="TAL"/>
            </w:pPr>
            <w:r w:rsidRPr="00560869">
              <w:t>Indicates whether</w:t>
            </w:r>
            <w:r>
              <w:t xml:space="preserve"> the UE supports providing MUSIM assistance information with periodic MUSIM gap priority preference and related periodic MUSIM gap priority configuration</w:t>
            </w:r>
            <w:r w:rsidR="00BA3460">
              <w:t>,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3C64EB">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3C64EB">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3C64EB">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3C64EB">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3C64EB">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3C64EB">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3C64EB">
            <w:pPr>
              <w:pStyle w:val="TAL"/>
              <w:rPr>
                <w:rFonts w:ascii="Calibri Light" w:hAnsi="Calibri Light" w:cs="Calibri Light"/>
                <w:szCs w:val="18"/>
              </w:rPr>
            </w:pPr>
            <w:r w:rsidRPr="0054772E">
              <w:t>Optional with capability signalling</w:t>
            </w:r>
          </w:p>
        </w:tc>
      </w:tr>
      <w:tr w:rsidR="00065B9F" w:rsidRPr="0054772E" w14:paraId="14C975BB"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58EA7BC0" w:rsidR="00065B9F" w:rsidRPr="00BA3460" w:rsidRDefault="00065B9F" w:rsidP="00065B9F">
            <w:pPr>
              <w:pStyle w:val="TAL"/>
              <w:rPr>
                <w:rFonts w:eastAsia="Times New Roman" w:cs="Arial"/>
                <w:i/>
                <w:noProof/>
                <w:lang w:eastAsia="en-GB"/>
              </w:rPr>
            </w:pPr>
            <w:r w:rsidRPr="00841193">
              <w:rPr>
                <w:i/>
              </w:rPr>
              <w:t>musim-CapabilityRestrictionAndIndication-r18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2"/>
      <w:bookmarkEnd w:id="53"/>
      <w:bookmarkEnd w:id="54"/>
      <w:bookmarkEnd w:id="55"/>
      <w:bookmarkEnd w:id="56"/>
      <w:bookmarkEnd w:id="57"/>
      <w:bookmarkEnd w:id="58"/>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Samsung (SY)" w:date="2023-11-21T10:57:00Z" w:initials="SS">
    <w:p w14:paraId="4E621B4F" w14:textId="5D729963" w:rsidR="004F25E9" w:rsidRDefault="004F25E9">
      <w:pPr>
        <w:pStyle w:val="CommentText"/>
        <w:rPr>
          <w:rFonts w:eastAsia="맑은 고딕"/>
          <w:lang w:eastAsia="ko-KR"/>
        </w:rPr>
      </w:pPr>
      <w:r>
        <w:rPr>
          <w:rStyle w:val="CommentReference"/>
        </w:rPr>
        <w:annotationRef/>
      </w:r>
      <w:r>
        <w:rPr>
          <w:rFonts w:eastAsia="맑은 고딕"/>
          <w:lang w:eastAsia="ko-KR"/>
        </w:rPr>
        <w:t>Suggest to include the following missing agreement made in RAN2#124</w:t>
      </w:r>
    </w:p>
    <w:p w14:paraId="10734B1A" w14:textId="3214D9A5" w:rsidR="004F25E9" w:rsidRDefault="004F25E9">
      <w:pPr>
        <w:pStyle w:val="CommentText"/>
        <w:rPr>
          <w:rFonts w:eastAsia="맑은 고딕"/>
          <w:lang w:eastAsia="ko-KR"/>
        </w:rPr>
      </w:pPr>
    </w:p>
    <w:p w14:paraId="2902D4A8" w14:textId="77777777" w:rsidR="004F25E9" w:rsidRDefault="004F25E9" w:rsidP="004F25E9">
      <w:pPr>
        <w:pStyle w:val="Agreement"/>
        <w:tabs>
          <w:tab w:val="num" w:pos="1619"/>
        </w:tabs>
        <w:spacing w:line="240" w:lineRule="auto"/>
        <w:rPr>
          <w:lang w:eastAsia="zh-CN"/>
        </w:rPr>
      </w:pPr>
      <w:r w:rsidRPr="001A3B82">
        <w:rPr>
          <w:lang w:eastAsia="zh-CN"/>
        </w:rPr>
        <w:t xml:space="preserve">Reuse </w:t>
      </w:r>
      <w:r>
        <w:rPr>
          <w:lang w:eastAsia="zh-CN"/>
        </w:rPr>
        <w:t>the agreed</w:t>
      </w:r>
      <w:r w:rsidRPr="001A3B82">
        <w:rPr>
          <w:lang w:eastAsia="zh-CN"/>
        </w:rPr>
        <w:t xml:space="preserve"> </w:t>
      </w:r>
      <w:r>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64EE676E" w14:textId="77777777" w:rsidR="004F25E9" w:rsidRPr="004F25E9" w:rsidRDefault="004F25E9">
      <w:pPr>
        <w:pStyle w:val="CommentText"/>
        <w:rPr>
          <w:rFonts w:eastAsia="맑은 고딕"/>
          <w:lang w:eastAsia="ko-KR"/>
        </w:rPr>
      </w:pPr>
    </w:p>
  </w:comment>
  <w:comment w:id="27" w:author="Samsung (SY)" w:date="2023-11-21T09:21:00Z" w:initials="SS">
    <w:p w14:paraId="2E0DC2D8" w14:textId="04EE5998" w:rsidR="004F25E9" w:rsidRDefault="004F25E9" w:rsidP="004F25E9">
      <w:pPr>
        <w:pStyle w:val="CommentText"/>
        <w:rPr>
          <w:rFonts w:eastAsia="맑은 고딕"/>
          <w:lang w:eastAsia="ko-KR"/>
        </w:rPr>
      </w:pPr>
      <w:r>
        <w:rPr>
          <w:rFonts w:eastAsia="맑은 고딕"/>
          <w:lang w:eastAsia="ko-KR"/>
        </w:rPr>
        <w:t xml:space="preserve">1/ </w:t>
      </w:r>
      <w:r>
        <w:rPr>
          <w:rStyle w:val="CommentReference"/>
        </w:rPr>
        <w:annotationRef/>
      </w:r>
      <w:r>
        <w:rPr>
          <w:rStyle w:val="CommentReference"/>
        </w:rPr>
        <w:annotationRef/>
      </w:r>
      <w:r>
        <w:rPr>
          <w:rFonts w:eastAsia="맑은 고딕" w:hint="eastAsia"/>
          <w:lang w:eastAsia="ko-KR"/>
        </w:rPr>
        <w:t xml:space="preserve">Since we agreed to reuse this capability for "keep solution", </w:t>
      </w:r>
      <w:r>
        <w:rPr>
          <w:rFonts w:eastAsia="맑은 고딕"/>
          <w:lang w:eastAsia="ko-KR"/>
        </w:rPr>
        <w:t xml:space="preserve">it would be good to clarify. Example is as follows: </w:t>
      </w:r>
    </w:p>
    <w:p w14:paraId="0A72C680" w14:textId="38642D7D" w:rsidR="004F25E9" w:rsidRDefault="004F25E9" w:rsidP="004F25E9">
      <w:pPr>
        <w:pStyle w:val="CommentText"/>
        <w:rPr>
          <w:rFonts w:eastAsia="맑은 고딕"/>
          <w:lang w:eastAsia="ko-KR"/>
        </w:rPr>
      </w:pPr>
      <w:r>
        <w:rPr>
          <w:rFonts w:eastAsia="맑은 고딕" w:hint="eastAsia"/>
          <w:lang w:eastAsia="ko-KR"/>
        </w:rPr>
        <w:t>"</w:t>
      </w:r>
      <w:r>
        <w:rPr>
          <w:rFonts w:eastAsia="맑은 고딕"/>
          <w:lang w:eastAsia="ko-KR"/>
        </w:rPr>
        <w:t>providing MUSIM assistance information with periodic MUSIM gap priority preference and related periodic MUSIM gap priority configuration, and its preference of keeping all collided MUSIM gaps and related configuration of keeping all collided MUSIM gaps.</w:t>
      </w:r>
    </w:p>
    <w:p w14:paraId="7631E016" w14:textId="726E975D" w:rsidR="004F25E9" w:rsidRDefault="004F25E9" w:rsidP="004F25E9">
      <w:pPr>
        <w:pStyle w:val="CommentText"/>
        <w:rPr>
          <w:rFonts w:eastAsia="맑은 고딕"/>
          <w:lang w:eastAsia="ko-KR"/>
        </w:rPr>
      </w:pPr>
    </w:p>
    <w:p w14:paraId="17B1AFDE" w14:textId="4BDE46FC" w:rsidR="004F25E9" w:rsidRPr="004F25E9" w:rsidRDefault="004F25E9" w:rsidP="004F25E9">
      <w:pPr>
        <w:pStyle w:val="CommentText"/>
        <w:rPr>
          <w:rFonts w:eastAsia="맑은 고딕"/>
          <w:lang w:eastAsia="ko-KR"/>
        </w:rPr>
      </w:pPr>
      <w:r>
        <w:rPr>
          <w:rFonts w:eastAsia="맑은 고딕"/>
          <w:lang w:eastAsia="ko-KR"/>
        </w:rPr>
        <w:t>2/ About the field name, to reflect above, how about "musim-GapPriorityAndKeepPreference-r18"?</w:t>
      </w:r>
      <w:r w:rsidR="007A1B53">
        <w:rPr>
          <w:rFonts w:eastAsia="맑은 고딕"/>
          <w:lang w:eastAsia="ko-KR"/>
        </w:rPr>
        <w:t xml:space="preserve"> Note that if the field name is agreed to be updated, 38.331 CR needs to be updated as well :- </w:t>
      </w:r>
      <w:bookmarkStart w:id="29" w:name="_GoBack"/>
      <w:bookmarkEnd w:id="29"/>
      <w:r w:rsidR="007A1B53">
        <w:rPr>
          <w:rFonts w:eastAsia="맑은 고딕"/>
          <w:lang w:eastAsia="ko-KR"/>
        </w:rPr>
        <w:t>)</w:t>
      </w:r>
    </w:p>
    <w:p w14:paraId="0FF39A75" w14:textId="77777777" w:rsidR="004F25E9" w:rsidRDefault="004F25E9">
      <w:pPr>
        <w:pStyle w:val="CommentText"/>
      </w:pPr>
    </w:p>
    <w:p w14:paraId="6378E247" w14:textId="1178E826" w:rsidR="004F25E9" w:rsidRPr="004F25E9" w:rsidRDefault="004F25E9">
      <w:pPr>
        <w:pStyle w:val="CommentText"/>
        <w:rPr>
          <w:rFonts w:eastAsia="맑은 고딕"/>
          <w:lang w:eastAsia="ko-KR"/>
        </w:rPr>
      </w:pPr>
      <w:r>
        <w:rPr>
          <w:rFonts w:eastAsia="맑은 고딕" w:hint="eastAsia"/>
          <w:lang w:eastAsia="ko-KR"/>
        </w:rPr>
        <w:t xml:space="preserve">3/ If any update above is agreed, the update can be reflected as well in 7.2.X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E676E" w15:done="0"/>
  <w15:commentEx w15:paraId="6378E2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6C2" w16cex:dateUtc="2022-01-27T09:4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8769" w14:textId="77777777" w:rsidR="0056458F" w:rsidRDefault="0056458F" w:rsidP="00F579C2">
      <w:pPr>
        <w:spacing w:after="0" w:line="240" w:lineRule="auto"/>
      </w:pPr>
      <w:r>
        <w:separator/>
      </w:r>
    </w:p>
  </w:endnote>
  <w:endnote w:type="continuationSeparator" w:id="0">
    <w:p w14:paraId="35E9E1A7" w14:textId="77777777" w:rsidR="0056458F" w:rsidRDefault="0056458F" w:rsidP="00F579C2">
      <w:pPr>
        <w:spacing w:after="0" w:line="240" w:lineRule="auto"/>
      </w:pPr>
      <w:r>
        <w:continuationSeparator/>
      </w:r>
    </w:p>
  </w:endnote>
  <w:endnote w:type="continuationNotice" w:id="1">
    <w:p w14:paraId="72DC18AF" w14:textId="77777777" w:rsidR="0056458F" w:rsidRDefault="00564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BA31" w14:textId="77777777" w:rsidR="0056458F" w:rsidRDefault="0056458F" w:rsidP="00F579C2">
      <w:pPr>
        <w:spacing w:after="0" w:line="240" w:lineRule="auto"/>
      </w:pPr>
      <w:r>
        <w:separator/>
      </w:r>
    </w:p>
  </w:footnote>
  <w:footnote w:type="continuationSeparator" w:id="0">
    <w:p w14:paraId="02672AAA" w14:textId="77777777" w:rsidR="0056458F" w:rsidRDefault="0056458F" w:rsidP="00F579C2">
      <w:pPr>
        <w:spacing w:after="0" w:line="240" w:lineRule="auto"/>
      </w:pPr>
      <w:r>
        <w:continuationSeparator/>
      </w:r>
    </w:p>
  </w:footnote>
  <w:footnote w:type="continuationNotice" w:id="1">
    <w:p w14:paraId="07D1C963" w14:textId="77777777" w:rsidR="0056458F" w:rsidRDefault="00564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Y)">
    <w15:presenceInfo w15:providerId="None" w15:userId="Samsung (SY)"/>
  </w15:person>
  <w15:person w15:author="NR_DualTxRx_MUSIM-Core">
    <w15:presenceInfo w15:providerId="None" w15:userId="NR_DualTxRx_MUSIM-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66A"/>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맑은 고딕"/>
    </w:rPr>
  </w:style>
  <w:style w:type="paragraph" w:customStyle="1" w:styleId="Guidance">
    <w:name w:val="Guidance"/>
    <w:basedOn w:val="Normal"/>
    <w:qFormat/>
    <w:rPr>
      <w:rFonts w:eastAsia="맑은 고딕"/>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바탕"/>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37EF0-48A3-4772-98C6-DE7D92FF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2121</Words>
  <Characters>12096</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Samsung (SY)</cp:lastModifiedBy>
  <cp:revision>3</cp:revision>
  <dcterms:created xsi:type="dcterms:W3CDTF">2023-11-21T01:59:00Z</dcterms:created>
  <dcterms:modified xsi:type="dcterms:W3CDTF">2023-11-21T02:01:00Z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(3)Un4dXZDv3G/OE0EvQF+UTJK8JbnB0/GYLAsSvPdoJ9LUBgt4u+Xbo/cceUGMKMhz12Sz7HT8
F2Ch9/skw7/uHCY3/BtSaBhLLjoqjqhfKqkkkSu6Id7dEnaeQhBqZay0czKCbds49k7r5qGW
RydWGeiehDl+IO4281Ce0nU23MtoCrsibpWFwilcxnEgJDObYKxjE1uD+h/RTAez2Skqqo7j
loSf6bTWMn9ks6Avye</vt:lpwstr>
  </property>
  <property fmtid="{D5CDD505-2E9C-101B-9397-08002B2CF9AE}" pid="10" name="_2015_ms_pID_7253431">
    <vt:lpwstr>s8I2XfZbnP7u2rGHzgv1wOG9uR/cmfxHXJ5pF+k361RB2HpAIWG/Ru
X2n6Qx7LOf+ptAUrJOL6edtx1ovF2kVuiFH+mvwgLGnQdfBSKkzKbaVQx0BRM9SuQl/Oq9HR
Q8rpDQYGSbo7pcQahRDeQtO0MNvQMzcw8cx8YOItV8vcS1bwDm4GRhvdIQDCJwvazImOLzNg
yt7Gq63UY29wyOdHtBXzUH4beRuY6LjPfC/w</vt:lpwstr>
  </property>
  <property fmtid="{D5CDD505-2E9C-101B-9397-08002B2CF9AE}" pid="11" name="_2015_ms_pID_7253432">
    <vt:lpwstr>ivWukCznv8Exg6Loole91C0=</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1698913369</vt:lpwstr>
  </property>
</Properties>
</file>