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C18A4" w14:textId="255B9CF5" w:rsidR="00A44A4E" w:rsidRPr="003C347B"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w:t>
      </w:r>
      <w:r w:rsidR="00A02BCC" w:rsidRPr="006F1D0C">
        <w:rPr>
          <w:rFonts w:ascii="Arial" w:hAnsi="Arial"/>
          <w:b/>
          <w:noProof/>
          <w:sz w:val="24"/>
        </w:rPr>
        <w:t>1</w:t>
      </w:r>
      <w:r w:rsidR="00A02BCC">
        <w:rPr>
          <w:rFonts w:ascii="Arial" w:hAnsi="Arial"/>
          <w:b/>
          <w:noProof/>
          <w:sz w:val="24"/>
        </w:rPr>
        <w:t>2</w:t>
      </w:r>
      <w:r w:rsidR="007F7D29">
        <w:rPr>
          <w:rFonts w:ascii="Arial" w:hAnsi="Arial"/>
          <w:b/>
          <w:noProof/>
          <w:sz w:val="24"/>
        </w:rPr>
        <w:t>4</w:t>
      </w:r>
      <w:r w:rsidRPr="006F1D0C">
        <w:rPr>
          <w:rFonts w:ascii="Arial" w:hAnsi="Arial"/>
          <w:b/>
          <w:i/>
          <w:noProof/>
          <w:sz w:val="28"/>
        </w:rPr>
        <w:tab/>
      </w:r>
      <w:r w:rsidR="0005492A" w:rsidRPr="0005492A">
        <w:rPr>
          <w:rFonts w:ascii="Arial" w:hAnsi="Arial"/>
          <w:b/>
          <w:i/>
          <w:noProof/>
          <w:sz w:val="28"/>
        </w:rPr>
        <w:t>R2-</w:t>
      </w:r>
      <w:r w:rsidR="003C347B" w:rsidRPr="0005492A">
        <w:rPr>
          <w:rFonts w:ascii="Arial" w:hAnsi="Arial"/>
          <w:b/>
          <w:i/>
          <w:noProof/>
          <w:sz w:val="28"/>
        </w:rPr>
        <w:t>2</w:t>
      </w:r>
      <w:r w:rsidR="003C347B">
        <w:rPr>
          <w:rFonts w:ascii="Arial" w:hAnsi="Arial"/>
          <w:b/>
          <w:i/>
          <w:noProof/>
          <w:sz w:val="28"/>
        </w:rPr>
        <w:t>31</w:t>
      </w:r>
      <w:r w:rsidR="009C54AE">
        <w:rPr>
          <w:rFonts w:ascii="Arial" w:hAnsi="Arial"/>
          <w:b/>
          <w:i/>
          <w:noProof/>
          <w:sz w:val="28"/>
        </w:rPr>
        <w:t>3634</w:t>
      </w:r>
    </w:p>
    <w:p w14:paraId="433A3AD9" w14:textId="3F617B83" w:rsidR="00A44A4E" w:rsidRPr="006F1D0C" w:rsidRDefault="007F7D29" w:rsidP="00A44A4E">
      <w:pPr>
        <w:spacing w:after="120"/>
        <w:outlineLvl w:val="0"/>
        <w:rPr>
          <w:rFonts w:ascii="Arial" w:hAnsi="Arial"/>
          <w:b/>
          <w:noProof/>
          <w:sz w:val="24"/>
        </w:rPr>
      </w:pPr>
      <w:r>
        <w:rPr>
          <w:rFonts w:ascii="Arial" w:hAnsi="Arial"/>
          <w:b/>
          <w:noProof/>
          <w:sz w:val="24"/>
        </w:rPr>
        <w:t>Chicago</w:t>
      </w:r>
      <w:r w:rsidR="00A44A4E" w:rsidRPr="007E3034">
        <w:rPr>
          <w:rFonts w:ascii="Arial" w:hAnsi="Arial"/>
          <w:b/>
          <w:noProof/>
          <w:sz w:val="24"/>
        </w:rPr>
        <w:t xml:space="preserve">, </w:t>
      </w:r>
      <w:r>
        <w:rPr>
          <w:rFonts w:ascii="Arial" w:hAnsi="Arial"/>
          <w:b/>
          <w:noProof/>
          <w:sz w:val="24"/>
        </w:rPr>
        <w:t>USA</w:t>
      </w:r>
      <w:r w:rsidR="00A02BCC">
        <w:rPr>
          <w:rFonts w:ascii="Arial" w:hAnsi="Arial"/>
          <w:b/>
          <w:noProof/>
          <w:sz w:val="24"/>
        </w:rPr>
        <w:t xml:space="preserve">, </w:t>
      </w:r>
      <w:r>
        <w:rPr>
          <w:rFonts w:ascii="Arial" w:hAnsi="Arial"/>
          <w:b/>
          <w:noProof/>
          <w:sz w:val="24"/>
        </w:rPr>
        <w:t>13</w:t>
      </w:r>
      <w:r w:rsidRPr="000530CF">
        <w:rPr>
          <w:rFonts w:ascii="Arial" w:hAnsi="Arial"/>
          <w:b/>
          <w:noProof/>
          <w:sz w:val="24"/>
          <w:vertAlign w:val="superscript"/>
        </w:rPr>
        <w:t>th</w:t>
      </w:r>
      <w:r>
        <w:rPr>
          <w:rFonts w:ascii="Arial" w:hAnsi="Arial"/>
          <w:b/>
          <w:noProof/>
          <w:sz w:val="24"/>
        </w:rPr>
        <w:t xml:space="preserve"> </w:t>
      </w:r>
      <w:r w:rsidR="000530CF">
        <w:rPr>
          <w:rFonts w:ascii="Arial" w:hAnsi="Arial"/>
          <w:b/>
          <w:noProof/>
          <w:sz w:val="24"/>
        </w:rPr>
        <w:t xml:space="preserve">- </w:t>
      </w:r>
      <w:r>
        <w:rPr>
          <w:rFonts w:ascii="Arial" w:hAnsi="Arial"/>
          <w:b/>
          <w:noProof/>
          <w:sz w:val="24"/>
        </w:rPr>
        <w:t>17</w:t>
      </w:r>
      <w:r w:rsidRPr="000530CF">
        <w:rPr>
          <w:rFonts w:ascii="Arial" w:hAnsi="Arial"/>
          <w:b/>
          <w:noProof/>
          <w:sz w:val="24"/>
          <w:vertAlign w:val="superscript"/>
        </w:rPr>
        <w:t>th</w:t>
      </w:r>
      <w:r>
        <w:rPr>
          <w:rFonts w:ascii="Arial" w:hAnsi="Arial"/>
          <w:b/>
          <w:noProof/>
          <w:sz w:val="24"/>
        </w:rPr>
        <w:t xml:space="preserve"> November </w:t>
      </w:r>
      <w:r w:rsidR="00A02BCC" w:rsidRPr="002B584B">
        <w:rPr>
          <w:rFonts w:ascii="Arial" w:hAnsi="Arial"/>
          <w:b/>
          <w:noProof/>
          <w:sz w:val="24"/>
        </w:rPr>
        <w:t>202</w:t>
      </w:r>
      <w:r w:rsidR="00A02BCC">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2EB6BF78" w:rsidR="00A44A4E" w:rsidRDefault="00A44A4E" w:rsidP="00665C59">
            <w:pPr>
              <w:pStyle w:val="CRCoverPage"/>
              <w:spacing w:after="0"/>
              <w:jc w:val="right"/>
              <w:rPr>
                <w:i/>
              </w:rPr>
            </w:pPr>
            <w:r>
              <w:rPr>
                <w:i/>
                <w:sz w:val="14"/>
              </w:rPr>
              <w:t>CR-Form-v12.</w:t>
            </w:r>
            <w:r w:rsidR="004E5DCE">
              <w:rPr>
                <w:i/>
                <w:sz w:val="14"/>
              </w:rPr>
              <w:t>2</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2A9F4197" w:rsidR="00A44A4E" w:rsidRDefault="00A44A4E" w:rsidP="00665C59">
            <w:pPr>
              <w:pStyle w:val="CRCoverPage"/>
              <w:spacing w:after="0"/>
              <w:ind w:right="281"/>
              <w:jc w:val="right"/>
              <w:rPr>
                <w:b/>
                <w:sz w:val="28"/>
              </w:rPr>
            </w:pPr>
            <w:r>
              <w:rPr>
                <w:b/>
                <w:sz w:val="28"/>
              </w:rPr>
              <w:t>38.3</w:t>
            </w:r>
            <w:r w:rsidR="0064380A">
              <w:rPr>
                <w:b/>
                <w:sz w:val="28"/>
              </w:rPr>
              <w:t>31</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6C3041FC" w:rsidR="00A44A4E" w:rsidRDefault="003C347B" w:rsidP="005F1AFC">
            <w:pPr>
              <w:pStyle w:val="CRCoverPage"/>
              <w:spacing w:after="0"/>
            </w:pPr>
            <w:r>
              <w:rPr>
                <w:b/>
                <w:noProof/>
                <w:sz w:val="28"/>
              </w:rPr>
              <w:t>draftCR</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19CC1F31" w:rsidR="00A44A4E" w:rsidRPr="00F03779" w:rsidRDefault="00F700FD" w:rsidP="00520317">
            <w:pPr>
              <w:pStyle w:val="CRCoverPage"/>
              <w:spacing w:after="0"/>
              <w:jc w:val="center"/>
              <w:rPr>
                <w:b/>
                <w:bCs/>
                <w:sz w:val="28"/>
              </w:rPr>
            </w:pPr>
            <w:r>
              <w:rPr>
                <w:b/>
                <w:bCs/>
                <w:sz w:val="28"/>
              </w:rPr>
              <w:t>17</w:t>
            </w:r>
            <w:r w:rsidR="00A44A4E" w:rsidRPr="00F03779">
              <w:rPr>
                <w:b/>
                <w:bCs/>
                <w:sz w:val="28"/>
              </w:rPr>
              <w:t>.</w:t>
            </w:r>
            <w:r w:rsidR="007B06CC">
              <w:rPr>
                <w:b/>
                <w:bCs/>
                <w:sz w:val="28"/>
              </w:rPr>
              <w:t>6</w:t>
            </w:r>
            <w:r w:rsidR="00A44A4E" w:rsidRPr="00F03779">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af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0"/>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3674C185" w:rsidR="00A44A4E" w:rsidRDefault="004A0A75" w:rsidP="0064380A">
            <w:pPr>
              <w:pStyle w:val="CRCoverPage"/>
              <w:spacing w:after="0"/>
            </w:pPr>
            <w:r>
              <w:t>Introduction of R18</w:t>
            </w:r>
            <w:r w:rsidR="00A44A4E">
              <w:t xml:space="preserve">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9359F9">
            <w:pPr>
              <w:pStyle w:val="CRCoverPage"/>
              <w:spacing w:after="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19DA4BA3" w:rsidR="00A44A4E" w:rsidRDefault="00F700FD" w:rsidP="009359F9">
            <w:pPr>
              <w:pStyle w:val="CRCoverPage"/>
              <w:spacing w:after="0"/>
            </w:pPr>
            <w:r>
              <w:t>NR_DualTxRx_</w:t>
            </w:r>
            <w:r w:rsidR="00A44A4E">
              <w:t>M</w:t>
            </w:r>
            <w:r w:rsidR="00A44A4E">
              <w:rPr>
                <w:lang w:eastAsia="zh-CN"/>
              </w:rPr>
              <w:t>USIM</w:t>
            </w:r>
            <w:r w:rsidR="00A44A4E">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1EFA7B2E" w:rsidR="00A44A4E" w:rsidRDefault="00F700FD" w:rsidP="00665C59">
            <w:pPr>
              <w:pStyle w:val="CRCoverPage"/>
              <w:spacing w:after="0"/>
              <w:ind w:left="100"/>
            </w:pPr>
            <w:r>
              <w:t>2023</w:t>
            </w:r>
            <w:r w:rsidR="00A44A4E">
              <w:t>-</w:t>
            </w:r>
            <w:r w:rsidR="00A97CD1">
              <w:t>11</w:t>
            </w:r>
            <w:r w:rsidR="00A44A4E">
              <w:t>-</w:t>
            </w:r>
            <w:r w:rsidR="003C347B">
              <w:t>20</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00D6B52A" w:rsidR="00A44A4E" w:rsidRDefault="00A44A4E" w:rsidP="00665C59">
            <w:pPr>
              <w:pStyle w:val="CRCoverPage"/>
              <w:spacing w:after="0"/>
              <w:ind w:left="100"/>
            </w:pPr>
            <w:r>
              <w:t>Rel-</w:t>
            </w:r>
            <w:r w:rsidR="00F700FD">
              <w:t>18</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aff0"/>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235EFF30" w:rsidR="00A44A4E" w:rsidRDefault="00A44A4E" w:rsidP="0064380A">
            <w:pPr>
              <w:pStyle w:val="CRCoverPage"/>
              <w:spacing w:afterLines="50"/>
              <w:jc w:val="both"/>
            </w:pPr>
            <w:r>
              <w:t xml:space="preserve">Feature addition for </w:t>
            </w:r>
            <w:r w:rsidR="00F700FD">
              <w:t>R18 MUSIM</w:t>
            </w:r>
            <w:r w:rsidR="002C223A">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D63AA0" w14:textId="43F816AE" w:rsidR="00A44A4E" w:rsidRDefault="003E1D93" w:rsidP="00DF3325">
            <w:pPr>
              <w:pStyle w:val="CRCoverPage"/>
              <w:spacing w:after="0" w:line="240" w:lineRule="auto"/>
              <w:rPr>
                <w:lang w:val="en-US" w:eastAsia="zh-CN"/>
              </w:rPr>
            </w:pPr>
            <w:r>
              <w:rPr>
                <w:lang w:val="en-US" w:eastAsia="zh-CN"/>
              </w:rPr>
              <w:t>Capture the UE capabilities agreements from RAN2#121bis</w:t>
            </w:r>
            <w:r w:rsidR="00771508">
              <w:rPr>
                <w:lang w:eastAsia="zh-CN"/>
              </w:rPr>
              <w:t xml:space="preserve"> and RAN2#124</w:t>
            </w:r>
            <w:r>
              <w:rPr>
                <w:lang w:val="en-US" w:eastAsia="zh-CN"/>
              </w:rPr>
              <w:t xml:space="preserve"> for R18 MUSIM devices.</w:t>
            </w:r>
          </w:p>
          <w:p w14:paraId="78B1656C" w14:textId="77777777" w:rsidR="003E1D93" w:rsidRDefault="003E1D93" w:rsidP="00DF3325">
            <w:pPr>
              <w:pStyle w:val="CRCoverPage"/>
              <w:spacing w:after="0" w:line="240" w:lineRule="auto"/>
              <w:rPr>
                <w:lang w:val="en-US" w:eastAsia="zh-CN"/>
              </w:rPr>
            </w:pPr>
          </w:p>
          <w:p w14:paraId="60C2D9F1" w14:textId="690D9F13" w:rsidR="003E1D93" w:rsidRPr="003E1D93" w:rsidRDefault="003E1D93" w:rsidP="00DF3325">
            <w:pPr>
              <w:pStyle w:val="CRCoverPage"/>
              <w:spacing w:after="0" w:line="240" w:lineRule="auto"/>
              <w:rPr>
                <w:b/>
                <w:u w:val="single"/>
                <w:lang w:val="en-US" w:eastAsia="zh-CN"/>
              </w:rPr>
            </w:pPr>
            <w:r w:rsidRPr="003E1D93">
              <w:rPr>
                <w:b/>
                <w:u w:val="single"/>
                <w:lang w:val="en-US" w:eastAsia="zh-CN"/>
              </w:rPr>
              <w:t>Agreements in RAN2#121bis</w:t>
            </w:r>
          </w:p>
          <w:p w14:paraId="1EEA5347" w14:textId="77777777" w:rsidR="003E1D93" w:rsidRDefault="003E1D93" w:rsidP="00DF3325">
            <w:pPr>
              <w:pStyle w:val="CRCoverPage"/>
              <w:spacing w:after="0" w:line="240" w:lineRule="auto"/>
              <w:rPr>
                <w:b/>
                <w:lang w:val="en-US" w:eastAsia="zh-CN"/>
              </w:rPr>
            </w:pPr>
          </w:p>
          <w:p w14:paraId="22F0D643" w14:textId="77777777" w:rsidR="003E1D93" w:rsidRDefault="003E1D93" w:rsidP="00DF3325">
            <w:pPr>
              <w:pStyle w:val="CRCoverPage"/>
              <w:spacing w:after="0" w:line="240" w:lineRule="auto"/>
            </w:pPr>
            <w:r w:rsidRPr="003E1D93">
              <w:rPr>
                <w:lang w:val="en-US" w:eastAsia="zh-CN"/>
              </w:rPr>
              <w:t xml:space="preserve">1: </w:t>
            </w:r>
            <w:r w:rsidRPr="003E1D93">
              <w:t xml:space="preserve">Introduce 1 optional per-UE capability bit (without </w:t>
            </w:r>
            <w:proofErr w:type="spellStart"/>
            <w:r w:rsidRPr="003E1D93">
              <w:t>xDD</w:t>
            </w:r>
            <w:proofErr w:type="spellEnd"/>
            <w:r w:rsidRPr="003E1D93">
              <w:t>/</w:t>
            </w:r>
            <w:proofErr w:type="spellStart"/>
            <w:r w:rsidRPr="003E1D93">
              <w:t>FRx</w:t>
            </w:r>
            <w:proofErr w:type="spellEnd"/>
            <w:r w:rsidRPr="003E1D93">
              <w:t xml:space="preserve"> differentiation) to indicate MUSIM gap priority configuration and preference. A UE supporting this feature shall also support musim-GapPreference-r17</w:t>
            </w:r>
          </w:p>
          <w:p w14:paraId="11FA9BD8" w14:textId="77777777" w:rsidR="003C347B" w:rsidRDefault="003C347B" w:rsidP="003C347B">
            <w:pPr>
              <w:pStyle w:val="CRCoverPage"/>
              <w:spacing w:after="0" w:line="240" w:lineRule="auto"/>
              <w:rPr>
                <w:b/>
                <w:u w:val="single"/>
                <w:lang w:val="en-US" w:eastAsia="zh-CN"/>
              </w:rPr>
            </w:pPr>
          </w:p>
          <w:p w14:paraId="1873DABB" w14:textId="7094A7E9" w:rsidR="003C347B" w:rsidRPr="0026271A" w:rsidRDefault="003C347B" w:rsidP="003C347B">
            <w:pPr>
              <w:pStyle w:val="CRCoverPage"/>
              <w:spacing w:after="0" w:line="240" w:lineRule="auto"/>
              <w:rPr>
                <w:b/>
                <w:u w:val="single"/>
                <w:lang w:eastAsia="zh-CN"/>
              </w:rPr>
            </w:pPr>
            <w:r w:rsidRPr="003E1D93">
              <w:rPr>
                <w:b/>
                <w:u w:val="single"/>
                <w:lang w:val="en-US" w:eastAsia="zh-CN"/>
              </w:rPr>
              <w:t>Agreements in RAN2#12</w:t>
            </w:r>
            <w:r>
              <w:rPr>
                <w:b/>
                <w:u w:val="single"/>
                <w:lang w:eastAsia="zh-CN"/>
              </w:rPr>
              <w:t>4</w:t>
            </w:r>
          </w:p>
          <w:p w14:paraId="2F9AFBD2" w14:textId="77777777" w:rsidR="003C347B" w:rsidRDefault="003C347B" w:rsidP="003C347B">
            <w:pPr>
              <w:pStyle w:val="CRCoverPage"/>
              <w:spacing w:after="0" w:line="240" w:lineRule="auto"/>
              <w:rPr>
                <w:b/>
                <w:lang w:val="en-US" w:eastAsia="zh-CN"/>
              </w:rPr>
            </w:pPr>
          </w:p>
          <w:p w14:paraId="466C03FE" w14:textId="45274529" w:rsidR="00273D16" w:rsidRDefault="00273D16" w:rsidP="00273D16">
            <w:pPr>
              <w:pStyle w:val="CRCoverPage"/>
              <w:spacing w:after="0" w:line="240" w:lineRule="auto"/>
            </w:pPr>
            <w:r w:rsidRPr="003E1D93">
              <w:rPr>
                <w:lang w:val="en-US" w:eastAsia="zh-CN"/>
              </w:rPr>
              <w:t>1:</w:t>
            </w:r>
            <w:r>
              <w:t xml:space="preserve"> </w:t>
            </w:r>
            <w:r w:rsidRPr="009310C2">
              <w:t>Reuse the agreed Rel-18 UE capability bit for MUSIM gap priority configuration and preference to indicate whether the UE supports providing the UE preference of “keep solution” in MUSIM assistance information.</w:t>
            </w:r>
          </w:p>
          <w:p w14:paraId="0E951B47" w14:textId="77777777" w:rsidR="00273D16" w:rsidRDefault="00273D16" w:rsidP="00273D16">
            <w:pPr>
              <w:pStyle w:val="CRCoverPage"/>
              <w:spacing w:after="0" w:line="240" w:lineRule="auto"/>
            </w:pPr>
          </w:p>
          <w:p w14:paraId="710C924E" w14:textId="1036B863" w:rsidR="003C347B" w:rsidRPr="003E1D93" w:rsidRDefault="00273D16" w:rsidP="00273D16">
            <w:pPr>
              <w:pStyle w:val="CRCoverPage"/>
              <w:spacing w:after="0" w:line="240" w:lineRule="auto"/>
              <w:rPr>
                <w:lang w:val="en-US" w:eastAsia="zh-CN"/>
              </w:rPr>
            </w:pPr>
            <w:r>
              <w:rPr>
                <w:lang w:val="en-US" w:eastAsia="zh-CN"/>
              </w:rPr>
              <w:t>2</w:t>
            </w:r>
            <w:r w:rsidRPr="003E1D93">
              <w:rPr>
                <w:lang w:val="en-US" w:eastAsia="zh-CN"/>
              </w:rPr>
              <w:t xml:space="preserve">: </w:t>
            </w:r>
            <w:r w:rsidRPr="00C94AF9">
              <w:t xml:space="preserve">Introduce 1 optional per-UE capability bit without </w:t>
            </w:r>
            <w:proofErr w:type="spellStart"/>
            <w:r w:rsidRPr="00C94AF9">
              <w:t>xDD</w:t>
            </w:r>
            <w:proofErr w:type="spellEnd"/>
            <w:r w:rsidRPr="00C94AF9">
              <w:t>/</w:t>
            </w:r>
            <w:proofErr w:type="spellStart"/>
            <w:r w:rsidRPr="00C94AF9">
              <w:t>FRx</w:t>
            </w:r>
            <w:proofErr w:type="spellEnd"/>
            <w:r w:rsidRPr="00C94AF9">
              <w:t xml:space="preserve"> differentiation to indicate whether the UE supports providing MUSIM assistance information with temporary capability restriction and early indication in Msg5.</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1C1F66B4" w:rsidR="00A44A4E" w:rsidRDefault="00DA7385" w:rsidP="00665C59">
            <w:pPr>
              <w:pStyle w:val="CRCoverPage"/>
              <w:spacing w:afterLines="50"/>
            </w:pPr>
            <w:r>
              <w:rPr>
                <w:lang w:val="en-US" w:eastAsia="zh-CN"/>
              </w:rPr>
              <w:t xml:space="preserve">No UE capabilities for </w:t>
            </w:r>
            <w:r w:rsidR="00F700FD">
              <w:rPr>
                <w:lang w:val="en-US" w:eastAsia="zh-CN"/>
              </w:rPr>
              <w:t xml:space="preserve">R18 </w:t>
            </w:r>
            <w:r>
              <w:rPr>
                <w:lang w:val="en-US" w:eastAsia="zh-CN"/>
              </w:rPr>
              <w:t>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2A969F71" w:rsidR="00A44A4E" w:rsidRPr="009F6FED" w:rsidRDefault="0064380A" w:rsidP="00665C59">
            <w:pPr>
              <w:pStyle w:val="CRCoverPage"/>
              <w:spacing w:after="0"/>
            </w:pPr>
            <w:r>
              <w:t>6.3.3</w:t>
            </w: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2B51E6B2" w:rsidR="00A44A4E" w:rsidRDefault="008561E5" w:rsidP="00665C59">
            <w:pPr>
              <w:pStyle w:val="CRCoverPage"/>
              <w:spacing w:after="0"/>
              <w:jc w:val="center"/>
              <w:rPr>
                <w:b/>
                <w:caps/>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000C14E2" w:rsidR="00A44A4E" w:rsidRDefault="00A44A4E" w:rsidP="00665C59">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5F55816F" w:rsidR="00A44A4E" w:rsidRDefault="007C3328" w:rsidP="00665C59">
            <w:pPr>
              <w:pStyle w:val="CRCoverPage"/>
              <w:spacing w:after="0"/>
              <w:ind w:left="99"/>
            </w:pPr>
            <w:r>
              <w:t xml:space="preserve">TS 38.306 </w:t>
            </w:r>
            <w:r w:rsidR="00A44A4E">
              <w:t xml:space="preserve">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3503F094" w14:textId="77777777" w:rsidR="00BE7D89" w:rsidRDefault="00BE7D89" w:rsidP="00A44A4E">
      <w:pPr>
        <w:spacing w:after="0"/>
        <w:rPr>
          <w:rFonts w:ascii="Arial" w:eastAsia="宋体" w:hAnsi="Arial"/>
          <w:sz w:val="8"/>
          <w:szCs w:val="8"/>
          <w:lang w:eastAsia="zh-CN"/>
        </w:rPr>
        <w:sectPr w:rsidR="00BE7D89" w:rsidSect="00BE7D89">
          <w:footnotePr>
            <w:numRestart w:val="eachSect"/>
          </w:footnotePr>
          <w:pgSz w:w="11907" w:h="16840" w:code="9"/>
          <w:pgMar w:top="1418" w:right="1134" w:bottom="1134" w:left="1134" w:header="680" w:footer="567" w:gutter="0"/>
          <w:cols w:space="720"/>
          <w:docGrid w:linePitch="299"/>
        </w:sectPr>
      </w:pPr>
    </w:p>
    <w:p w14:paraId="69DCC9E2" w14:textId="4F316531" w:rsidR="00A44A4E" w:rsidRDefault="00A44A4E" w:rsidP="00A44A4E">
      <w:pPr>
        <w:spacing w:after="0"/>
        <w:rPr>
          <w:rFonts w:ascii="Arial" w:eastAsia="宋体" w:hAnsi="Arial"/>
          <w:sz w:val="8"/>
          <w:szCs w:val="8"/>
          <w:lang w:eastAsia="zh-CN"/>
        </w:rPr>
      </w:pPr>
    </w:p>
    <w:p w14:paraId="5639D481" w14:textId="1FE25ECE"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bookmarkStart w:id="12" w:name="_Toc37153581"/>
      <w:bookmarkStart w:id="13" w:name="_Toc46501737"/>
      <w:bookmarkStart w:id="14" w:name="_Toc518610664"/>
      <w:bookmarkStart w:id="15" w:name="_Toc46501735"/>
    </w:p>
    <w:p w14:paraId="36708B93" w14:textId="25A173F6" w:rsidR="007C3328" w:rsidRPr="007C3328" w:rsidRDefault="007C3328" w:rsidP="00E6465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cs="Arial"/>
          <w:i/>
          <w:sz w:val="24"/>
          <w:lang w:eastAsia="ja-JP"/>
        </w:rPr>
      </w:pPr>
      <w:bookmarkStart w:id="16" w:name="_Toc60777428"/>
      <w:bookmarkStart w:id="17" w:name="_Toc83740384"/>
      <w:bookmarkEnd w:id="12"/>
      <w:bookmarkEnd w:id="13"/>
      <w:bookmarkEnd w:id="14"/>
      <w:bookmarkEnd w:id="15"/>
      <w:r w:rsidRPr="007C3328">
        <w:rPr>
          <w:rFonts w:ascii="Arial" w:hAnsi="Arial" w:cs="Arial"/>
          <w:sz w:val="28"/>
        </w:rPr>
        <w:t>6.3.3</w:t>
      </w:r>
      <w:r w:rsidRPr="007C3328">
        <w:rPr>
          <w:rFonts w:ascii="Arial" w:hAnsi="Arial" w:cs="Arial"/>
          <w:sz w:val="28"/>
        </w:rPr>
        <w:tab/>
        <w:t>UE capability information elements</w:t>
      </w:r>
      <w:bookmarkStart w:id="18" w:name="_Toc60777491"/>
      <w:bookmarkStart w:id="19" w:name="_Toc90651366"/>
      <w:bookmarkStart w:id="20" w:name="_Hlk54199415"/>
      <w:bookmarkEnd w:id="16"/>
      <w:bookmarkEnd w:id="17"/>
    </w:p>
    <w:p w14:paraId="62750AA8" w14:textId="1B62C01B" w:rsidR="00E6465F" w:rsidRPr="00E6465F" w:rsidRDefault="00E6465F" w:rsidP="00E6465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r w:rsidRPr="00E6465F">
        <w:rPr>
          <w:rFonts w:ascii="Arial" w:eastAsia="Times New Roman" w:hAnsi="Arial"/>
          <w:i/>
          <w:sz w:val="24"/>
          <w:lang w:eastAsia="ja-JP"/>
        </w:rPr>
        <w:t>–</w:t>
      </w:r>
      <w:r w:rsidRPr="00E6465F">
        <w:rPr>
          <w:rFonts w:ascii="Arial" w:eastAsia="Times New Roman" w:hAnsi="Arial"/>
          <w:i/>
          <w:sz w:val="24"/>
          <w:lang w:eastAsia="ja-JP"/>
        </w:rPr>
        <w:tab/>
        <w:t>UE-NR-Capability</w:t>
      </w:r>
      <w:bookmarkEnd w:id="18"/>
      <w:bookmarkEnd w:id="19"/>
    </w:p>
    <w:bookmarkEnd w:id="20"/>
    <w:p w14:paraId="3F26BDDA" w14:textId="77777777" w:rsidR="00E6465F" w:rsidRPr="00E6465F" w:rsidRDefault="00E6465F" w:rsidP="00E6465F">
      <w:pPr>
        <w:spacing w:line="240" w:lineRule="auto"/>
        <w:rPr>
          <w:rFonts w:eastAsia="宋体"/>
          <w:iCs/>
          <w:sz w:val="22"/>
        </w:rPr>
      </w:pPr>
      <w:r w:rsidRPr="00E6465F">
        <w:rPr>
          <w:rFonts w:eastAsia="宋体"/>
          <w:sz w:val="22"/>
        </w:rPr>
        <w:t xml:space="preserve">The IE </w:t>
      </w:r>
      <w:r w:rsidRPr="00E6465F">
        <w:rPr>
          <w:rFonts w:eastAsia="宋体"/>
          <w:i/>
          <w:sz w:val="22"/>
        </w:rPr>
        <w:t>UE-NR-Capability</w:t>
      </w:r>
      <w:r w:rsidRPr="00E6465F">
        <w:rPr>
          <w:rFonts w:eastAsia="宋体"/>
          <w:iCs/>
          <w:sz w:val="22"/>
        </w:rPr>
        <w:t xml:space="preserve"> is used to convey the NR UE Radio Access Capability Parameters, see TS 38.306 [26].</w:t>
      </w:r>
    </w:p>
    <w:p w14:paraId="4C4E2079" w14:textId="77777777" w:rsidR="00E6465F" w:rsidRPr="00E6465F" w:rsidRDefault="00E6465F" w:rsidP="00E6465F">
      <w:pPr>
        <w:keepNext/>
        <w:keepLines/>
        <w:spacing w:before="60" w:line="240" w:lineRule="auto"/>
        <w:jc w:val="center"/>
        <w:rPr>
          <w:rFonts w:ascii="Arial" w:eastAsia="宋体" w:hAnsi="Arial"/>
          <w:b/>
          <w:sz w:val="22"/>
        </w:rPr>
      </w:pPr>
      <w:r w:rsidRPr="00E6465F">
        <w:rPr>
          <w:rFonts w:ascii="Arial" w:eastAsia="宋体" w:hAnsi="Arial"/>
          <w:b/>
          <w:i/>
          <w:sz w:val="22"/>
        </w:rPr>
        <w:t>UE-NR-Capability</w:t>
      </w:r>
      <w:r w:rsidRPr="00E6465F">
        <w:rPr>
          <w:rFonts w:ascii="Arial" w:eastAsia="宋体" w:hAnsi="Arial"/>
          <w:b/>
          <w:sz w:val="22"/>
        </w:rPr>
        <w:t xml:space="preserve"> information element</w:t>
      </w:r>
    </w:p>
    <w:p w14:paraId="06D6BD8E"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1D113B">
        <w:rPr>
          <w:rFonts w:ascii="Courier New" w:eastAsia="Times New Roman" w:hAnsi="Courier New"/>
          <w:noProof/>
          <w:color w:val="808080"/>
          <w:sz w:val="16"/>
          <w:lang w:eastAsia="en-GB"/>
        </w:rPr>
        <w:t>-- ASN1START</w:t>
      </w:r>
    </w:p>
    <w:p w14:paraId="7732AB8D"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1D113B">
        <w:rPr>
          <w:rFonts w:ascii="Courier New" w:eastAsia="Times New Roman" w:hAnsi="Courier New"/>
          <w:noProof/>
          <w:color w:val="808080"/>
          <w:sz w:val="16"/>
          <w:lang w:eastAsia="en-GB"/>
        </w:rPr>
        <w:t>-- TAG-UE-NR-CAPABILITY-START</w:t>
      </w:r>
    </w:p>
    <w:p w14:paraId="6DEC3E8D"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288AA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7D5C0401"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accessStratumRelease            AccessStratumRelease,</w:t>
      </w:r>
    </w:p>
    <w:p w14:paraId="4E12845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pdcp-Parameters                 PDCP-Parameters,</w:t>
      </w:r>
    </w:p>
    <w:p w14:paraId="376AC4E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rlc-Parameters                  RLC-Parameters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1610DBF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mac-Parameters                  MAC-Parameters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1FD24FFF"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phy-Parameters                  Phy-Parameters,</w:t>
      </w:r>
    </w:p>
    <w:p w14:paraId="625399E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rf-Parameters                   RF-Parameters,</w:t>
      </w:r>
    </w:p>
    <w:p w14:paraId="3C4398C5"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measAndMobParameters            MeasAndMobParameters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848885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fdd-Add-UE-NR-Capabilities      UE-NR-CapabilityAddXDD-Mode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1A37C7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tdd-Add-UE-NR-Capabilities      UE-NR-CapabilityAddXDD-Mode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57EA1181"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fr1-Add-UE-NR-Capabilities      UE-NR-CapabilityAddFRX-Mode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49AE77E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fr2-Add-UE-NR-Capabilities      UE-NR-CapabilityAddFRX-Mode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4539A97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featureSets                     FeatureSets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5025F81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featureSetCombinations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r w:rsidRPr="001D113B">
        <w:rPr>
          <w:rFonts w:ascii="Courier New" w:eastAsia="Times New Roman" w:hAnsi="Courier New"/>
          <w:noProof/>
          <w:color w:val="993366"/>
          <w:sz w:val="16"/>
          <w:lang w:eastAsia="en-GB"/>
        </w:rPr>
        <w:t>SIZE</w:t>
      </w:r>
      <w:r w:rsidRPr="001D113B">
        <w:rPr>
          <w:rFonts w:ascii="Courier New" w:eastAsia="Times New Roman" w:hAnsi="Courier New"/>
          <w:noProof/>
          <w:sz w:val="16"/>
          <w:lang w:eastAsia="en-GB"/>
        </w:rPr>
        <w:t xml:space="preserve"> (1..maxFeatureSetCombinations))</w:t>
      </w:r>
      <w:r w:rsidRPr="001D113B">
        <w:rPr>
          <w:rFonts w:ascii="Courier New" w:eastAsia="Times New Roman" w:hAnsi="Courier New"/>
          <w:noProof/>
          <w:color w:val="993366"/>
          <w:sz w:val="16"/>
          <w:lang w:eastAsia="en-GB"/>
        </w:rPr>
        <w:t xml:space="preserve"> OF</w:t>
      </w:r>
      <w:r w:rsidRPr="001D113B">
        <w:rPr>
          <w:rFonts w:ascii="Courier New" w:eastAsia="Times New Roman" w:hAnsi="Courier New"/>
          <w:noProof/>
          <w:sz w:val="16"/>
          <w:lang w:eastAsia="en-GB"/>
        </w:rPr>
        <w:t xml:space="preserve"> FeatureSetCombination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5BAB725B"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lateNonCriticalExtension        </w:t>
      </w:r>
      <w:r w:rsidRPr="001D113B">
        <w:rPr>
          <w:rFonts w:ascii="Courier New" w:eastAsia="Times New Roman" w:hAnsi="Courier New"/>
          <w:noProof/>
          <w:color w:val="993366"/>
          <w:sz w:val="16"/>
          <w:lang w:eastAsia="en-GB"/>
        </w:rPr>
        <w:t>OCTET</w:t>
      </w:r>
      <w:r w:rsidRPr="001D113B">
        <w:rPr>
          <w:rFonts w:ascii="Courier New" w:eastAsia="Times New Roman" w:hAnsi="Courier New"/>
          <w:noProof/>
          <w:sz w:val="16"/>
          <w:lang w:eastAsia="en-GB"/>
        </w:rPr>
        <w:t xml:space="preserve"> </w:t>
      </w:r>
      <w:r w:rsidRPr="001D113B">
        <w:rPr>
          <w:rFonts w:ascii="Courier New" w:eastAsia="Times New Roman" w:hAnsi="Courier New"/>
          <w:noProof/>
          <w:color w:val="993366"/>
          <w:sz w:val="16"/>
          <w:lang w:eastAsia="en-GB"/>
        </w:rPr>
        <w:t>STRING</w:t>
      </w:r>
      <w:r w:rsidRPr="001D113B">
        <w:rPr>
          <w:rFonts w:ascii="Courier New" w:eastAsia="Times New Roman" w:hAnsi="Courier New"/>
          <w:noProof/>
          <w:sz w:val="16"/>
          <w:lang w:eastAsia="en-GB"/>
        </w:rPr>
        <w:t xml:space="preserve"> (CONTAINING UE-NR-Capability-v15c0)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5B4EEB6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UE-NR-Capability-v1530                                                </w:t>
      </w:r>
      <w:r w:rsidRPr="001D113B">
        <w:rPr>
          <w:rFonts w:ascii="Courier New" w:eastAsia="Times New Roman" w:hAnsi="Courier New"/>
          <w:noProof/>
          <w:color w:val="993366"/>
          <w:sz w:val="16"/>
          <w:lang w:eastAsia="en-GB"/>
        </w:rPr>
        <w:t>OPTIONAL</w:t>
      </w:r>
    </w:p>
    <w:p w14:paraId="7DA94F7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635A76E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903A5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1D113B">
        <w:rPr>
          <w:rFonts w:ascii="Courier New" w:eastAsia="Times New Roman" w:hAnsi="Courier New"/>
          <w:noProof/>
          <w:color w:val="808080"/>
          <w:sz w:val="16"/>
          <w:lang w:eastAsia="en-GB"/>
        </w:rPr>
        <w:t>-- Regular non-critical Rel-15 extensions:</w:t>
      </w:r>
    </w:p>
    <w:p w14:paraId="581AB47B"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UE-NR-Capability-v1530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138AB83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fdd-Add-UE-NR-Capabilities-v1530         UE-NR-CapabilityAddXDD-Mode-v1530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4BC9CE2D"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tdd-Add-UE-NR-Capabilities-v1530         UE-NR-CapabilityAddXDD-Mode-v1530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17F7770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dummy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B9E29D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interRAT-Parameters                      InterRAT-Parameters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4DB84FA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inactiveState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32D4DA7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delayBudgetReporting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2ACDD96E"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UE-NR-Capability-v1540                                       </w:t>
      </w:r>
      <w:r w:rsidRPr="001D113B">
        <w:rPr>
          <w:rFonts w:ascii="Courier New" w:eastAsia="Times New Roman" w:hAnsi="Courier New"/>
          <w:noProof/>
          <w:color w:val="993366"/>
          <w:sz w:val="16"/>
          <w:lang w:eastAsia="en-GB"/>
        </w:rPr>
        <w:t>OPTIONAL</w:t>
      </w:r>
    </w:p>
    <w:p w14:paraId="361B0E6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47045D2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76BC4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UE-NR-Capability-v1540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1F217CC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sdap-Parameters                         SDAP-Parameters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2BBE23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overheatingInd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5CE2133F"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ims-Parameters                          IMS-Parameters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8094BB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fr1-Add-UE-NR-Capabilities-v1540        UE-NR-CapabilityAddFRX-Mode-v1540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47AAF15E"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lastRenderedPageBreak/>
        <w:t xml:space="preserve">    fr2-Add-UE-NR-Capabilities-v1540        UE-NR-CapabilityAddFRX-Mode-v1540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3FA71F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fr1-fr2-Add-UE-NR-Capabilities          UE-NR-CapabilityAddFRX-Mode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39F33A9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UE-NR-Capability-v1550                                        </w:t>
      </w:r>
      <w:r w:rsidRPr="001D113B">
        <w:rPr>
          <w:rFonts w:ascii="Courier New" w:eastAsia="Times New Roman" w:hAnsi="Courier New"/>
          <w:noProof/>
          <w:color w:val="993366"/>
          <w:sz w:val="16"/>
          <w:lang w:eastAsia="en-GB"/>
        </w:rPr>
        <w:t>OPTIONAL</w:t>
      </w:r>
    </w:p>
    <w:p w14:paraId="431BAA9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176C46BD"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E2790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UE-NR-Capability-v1550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1E490BFC"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reducedCP-Latency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735D763F"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UE-NR-Capability-v1560                                       </w:t>
      </w:r>
      <w:r w:rsidRPr="001D113B">
        <w:rPr>
          <w:rFonts w:ascii="Courier New" w:eastAsia="Times New Roman" w:hAnsi="Courier New"/>
          <w:noProof/>
          <w:color w:val="993366"/>
          <w:sz w:val="16"/>
          <w:lang w:eastAsia="en-GB"/>
        </w:rPr>
        <w:t>OPTIONAL</w:t>
      </w:r>
    </w:p>
    <w:p w14:paraId="638E357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61A5E35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0F0A33"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UE-NR-Capability-v1560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4007039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nrdc-Parameters                         NRDC-Parameters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821B97B"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receivedFilters                         </w:t>
      </w:r>
      <w:r w:rsidRPr="001D113B">
        <w:rPr>
          <w:rFonts w:ascii="Courier New" w:eastAsia="Times New Roman" w:hAnsi="Courier New"/>
          <w:noProof/>
          <w:color w:val="993366"/>
          <w:sz w:val="16"/>
          <w:lang w:eastAsia="en-GB"/>
        </w:rPr>
        <w:t>OCTET</w:t>
      </w:r>
      <w:r w:rsidRPr="001D113B">
        <w:rPr>
          <w:rFonts w:ascii="Courier New" w:eastAsia="Times New Roman" w:hAnsi="Courier New"/>
          <w:noProof/>
          <w:sz w:val="16"/>
          <w:lang w:eastAsia="en-GB"/>
        </w:rPr>
        <w:t xml:space="preserve"> </w:t>
      </w:r>
      <w:r w:rsidRPr="001D113B">
        <w:rPr>
          <w:rFonts w:ascii="Courier New" w:eastAsia="Times New Roman" w:hAnsi="Courier New"/>
          <w:noProof/>
          <w:color w:val="993366"/>
          <w:sz w:val="16"/>
          <w:lang w:eastAsia="en-GB"/>
        </w:rPr>
        <w:t>STRING</w:t>
      </w:r>
      <w:r w:rsidRPr="001D113B">
        <w:rPr>
          <w:rFonts w:ascii="Courier New" w:eastAsia="Times New Roman" w:hAnsi="Courier New"/>
          <w:noProof/>
          <w:sz w:val="16"/>
          <w:lang w:eastAsia="en-GB"/>
        </w:rPr>
        <w:t xml:space="preserve"> (CONTAINING UECapabilityEnquiry-v1560-IEs)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70D586A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UE-NR-Capability-v1570                                        </w:t>
      </w:r>
      <w:r w:rsidRPr="001D113B">
        <w:rPr>
          <w:rFonts w:ascii="Courier New" w:eastAsia="Times New Roman" w:hAnsi="Courier New"/>
          <w:noProof/>
          <w:color w:val="993366"/>
          <w:sz w:val="16"/>
          <w:lang w:eastAsia="en-GB"/>
        </w:rPr>
        <w:t>OPTIONAL</w:t>
      </w:r>
    </w:p>
    <w:p w14:paraId="4A9BFF93"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5DA87FBF"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3997F5"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UE-NR-Capability-v1570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5087561D"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nrdc-Parameters-v1570                   NRDC-Parameters-v1570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72FF74A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UE-NR-Capability-v1610                                        </w:t>
      </w:r>
      <w:r w:rsidRPr="001D113B">
        <w:rPr>
          <w:rFonts w:ascii="Courier New" w:eastAsia="Times New Roman" w:hAnsi="Courier New"/>
          <w:noProof/>
          <w:color w:val="993366"/>
          <w:sz w:val="16"/>
          <w:lang w:eastAsia="en-GB"/>
        </w:rPr>
        <w:t>OPTIONAL</w:t>
      </w:r>
    </w:p>
    <w:p w14:paraId="4D2ABD2D"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7BA83C1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628E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1D113B">
        <w:rPr>
          <w:rFonts w:ascii="Courier New" w:eastAsia="Times New Roman" w:hAnsi="Courier New"/>
          <w:noProof/>
          <w:color w:val="808080"/>
          <w:sz w:val="16"/>
          <w:lang w:eastAsia="en-GB"/>
        </w:rPr>
        <w:t>-- Late non-critical Rel-15 extensions:</w:t>
      </w:r>
    </w:p>
    <w:p w14:paraId="6D2C0B25"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UE-NR-Capability-v15c0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4DB4737E"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nrdc-Parameters-v15c0                    NRDC-Parameters-v15c0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1EBF835D"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partialFR2-FallbackRX-Req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{true}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341F516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UE-NR-Capability-v15g0                                       </w:t>
      </w:r>
      <w:r w:rsidRPr="001D113B">
        <w:rPr>
          <w:rFonts w:ascii="Courier New" w:eastAsia="Times New Roman" w:hAnsi="Courier New"/>
          <w:noProof/>
          <w:color w:val="993366"/>
          <w:sz w:val="16"/>
          <w:lang w:eastAsia="en-GB"/>
        </w:rPr>
        <w:t>OPTIONAL</w:t>
      </w:r>
    </w:p>
    <w:p w14:paraId="3083260D"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325792B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A3859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UE-NR-Capability-v15g0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7047C96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rf-Parameters-v15g0                      RF-Parameters-v15g0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D06DB2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UE-NR-Capability-v15j0                                       </w:t>
      </w:r>
      <w:r w:rsidRPr="001D113B">
        <w:rPr>
          <w:rFonts w:ascii="Courier New" w:eastAsia="Times New Roman" w:hAnsi="Courier New"/>
          <w:noProof/>
          <w:color w:val="993366"/>
          <w:sz w:val="16"/>
          <w:lang w:eastAsia="en-GB"/>
        </w:rPr>
        <w:t>OPTIONAL</w:t>
      </w:r>
    </w:p>
    <w:p w14:paraId="5B11189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39E93B03"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89B9FB"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UE-NR-Capability-v15j0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15B0AE8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1D113B">
        <w:rPr>
          <w:rFonts w:ascii="Courier New" w:eastAsia="Times New Roman" w:hAnsi="Courier New"/>
          <w:noProof/>
          <w:sz w:val="16"/>
          <w:lang w:eastAsia="en-GB"/>
        </w:rPr>
        <w:t xml:space="preserve">    </w:t>
      </w:r>
      <w:r w:rsidRPr="001D113B">
        <w:rPr>
          <w:rFonts w:ascii="Courier New" w:eastAsia="Times New Roman" w:hAnsi="Courier New"/>
          <w:noProof/>
          <w:color w:val="808080"/>
          <w:sz w:val="16"/>
          <w:lang w:eastAsia="en-GB"/>
        </w:rPr>
        <w:t>-- Following field is only for REL-15 late non-critical extensions</w:t>
      </w:r>
    </w:p>
    <w:p w14:paraId="36230F9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lateNonCriticalExtension                 </w:t>
      </w:r>
      <w:r w:rsidRPr="001D113B">
        <w:rPr>
          <w:rFonts w:ascii="Courier New" w:eastAsia="Times New Roman" w:hAnsi="Courier New"/>
          <w:noProof/>
          <w:color w:val="993366"/>
          <w:sz w:val="16"/>
          <w:lang w:eastAsia="en-GB"/>
        </w:rPr>
        <w:t>OCTET</w:t>
      </w:r>
      <w:r w:rsidRPr="001D113B">
        <w:rPr>
          <w:rFonts w:ascii="Courier New" w:eastAsia="Times New Roman" w:hAnsi="Courier New"/>
          <w:noProof/>
          <w:sz w:val="16"/>
          <w:lang w:eastAsia="en-GB"/>
        </w:rPr>
        <w:t xml:space="preserve"> </w:t>
      </w:r>
      <w:r w:rsidRPr="001D113B">
        <w:rPr>
          <w:rFonts w:ascii="Courier New" w:eastAsia="Times New Roman" w:hAnsi="Courier New"/>
          <w:noProof/>
          <w:color w:val="993366"/>
          <w:sz w:val="16"/>
          <w:lang w:eastAsia="en-GB"/>
        </w:rPr>
        <w:t>STRING</w:t>
      </w:r>
      <w:r w:rsidRPr="001D113B">
        <w:rPr>
          <w:rFonts w:ascii="Courier New" w:eastAsia="Times New Roman" w:hAnsi="Courier New"/>
          <w:noProof/>
          <w:sz w:val="16"/>
          <w:lang w:eastAsia="en-GB"/>
        </w:rPr>
        <w:t xml:space="preserve">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7A19B1F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UE-NR-Capability-v16a0                                       </w:t>
      </w:r>
      <w:r w:rsidRPr="001D113B">
        <w:rPr>
          <w:rFonts w:ascii="Courier New" w:eastAsia="Times New Roman" w:hAnsi="Courier New"/>
          <w:noProof/>
          <w:color w:val="993366"/>
          <w:sz w:val="16"/>
          <w:lang w:eastAsia="en-GB"/>
        </w:rPr>
        <w:t>OPTIONAL</w:t>
      </w:r>
    </w:p>
    <w:p w14:paraId="46CD9E6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5942ECD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51E5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bookmarkStart w:id="21" w:name="_Hlk54199402"/>
      <w:r w:rsidRPr="001D113B">
        <w:rPr>
          <w:rFonts w:ascii="Courier New" w:eastAsia="Times New Roman" w:hAnsi="Courier New"/>
          <w:noProof/>
          <w:color w:val="808080"/>
          <w:sz w:val="16"/>
          <w:lang w:eastAsia="en-GB"/>
        </w:rPr>
        <w:t>-- Regular non-critical Rel-16 extensions:</w:t>
      </w:r>
    </w:p>
    <w:p w14:paraId="48E9E3D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UE-NR-Capability-v1610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4FD5BEA3"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inDeviceCoexInd-r16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55FF5AC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dl-DedicatedMessageSegmentation-r16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4049EC1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nrdc-Parameters-v1610                   NRDC-Parameters-v1610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EF314DB"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powSav-Parameters-r16                   PowSav-Parameters-r16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7E7401F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fr1-Add-UE-NR-Capabilities-v1610        UE-NR-CapabilityAddFRX-Mode-v1610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437CCDBB"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fr2-Add-UE-NR-Capabilities-v1610        UE-NR-CapabilityAddFRX-Mode-v1610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25ED46CB"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bh-RLF-Indication-r16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1AC194A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directSN-AdditionFirstRRC-IAB-r16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F70289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bap-Parameters-r16                      BAP-Parameters-r16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5CD176CD"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referenceTimeProvision-r16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AC789C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sidelinkParameters-r16                  SidelinkParameters-r16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3FDD2C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highSpeedParameters-r16                 HighSpeedParameters-r16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3B8B6EA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lastRenderedPageBreak/>
        <w:t xml:space="preserve">    mac-Parameters-v1610                    MAC-Parameters-v1610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F2131D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mcgRLF-RecoveryViaSCG-r16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7820D4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resumeWithStoredMCG-SCells-r16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3432BBE"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resumeWithStoredSCG-r16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42F1C32F"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resumeWithSCG-Config-r16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4FD9AD8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ue-BasedPerfMeas-Parameters-r16         UE-BasedPerfMeas-Parameters-r16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CE30183"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son-Parameters-r16                      SON-Parameters-r16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5BBDE6E3"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onDemandSIB-Connected-r16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1F4F8CAD"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UE-NR-Capability-v1640                                        </w:t>
      </w:r>
      <w:r w:rsidRPr="001D113B">
        <w:rPr>
          <w:rFonts w:ascii="Courier New" w:eastAsia="Times New Roman" w:hAnsi="Courier New"/>
          <w:noProof/>
          <w:color w:val="993366"/>
          <w:sz w:val="16"/>
          <w:lang w:eastAsia="en-GB"/>
        </w:rPr>
        <w:t>OPTIONAL</w:t>
      </w:r>
    </w:p>
    <w:p w14:paraId="49D4862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792ADCE1"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bookmarkEnd w:id="21"/>
    <w:p w14:paraId="7C68A0B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UE-NR-Capability-v1640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54EA8BC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redirectAtResumeByNAS-r16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450168DF"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phy-ParametersSharedSpectrumChAccess-r16  Phy-ParametersSharedSpectrumChAccess-r16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2211E75"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UE-NR-Capability-v1650                                        </w:t>
      </w:r>
      <w:r w:rsidRPr="001D113B">
        <w:rPr>
          <w:rFonts w:ascii="Courier New" w:eastAsia="Times New Roman" w:hAnsi="Courier New"/>
          <w:noProof/>
          <w:color w:val="993366"/>
          <w:sz w:val="16"/>
          <w:lang w:eastAsia="en-GB"/>
        </w:rPr>
        <w:t>OPTIONAL</w:t>
      </w:r>
    </w:p>
    <w:p w14:paraId="2B9A5A7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5B8DCA5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86B81"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UE-NR-Capability-v1650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1761366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mpsPriorityIndication-r16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7705DD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highSpeedParameters-v1650                HighSpeedParameters-v1650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7CCCCDD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UE-NR-Capability-v1690                                       </w:t>
      </w:r>
      <w:r w:rsidRPr="001D113B">
        <w:rPr>
          <w:rFonts w:ascii="Courier New" w:eastAsia="Times New Roman" w:hAnsi="Courier New"/>
          <w:noProof/>
          <w:color w:val="993366"/>
          <w:sz w:val="16"/>
          <w:lang w:eastAsia="en-GB"/>
        </w:rPr>
        <w:t>OPTIONAL</w:t>
      </w:r>
    </w:p>
    <w:p w14:paraId="58013E3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42BCBC1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889EB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UE-NR-Capability-v1690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5D3D9C95"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ul-RRC-Segmentation-r16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1FACF29F"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UE-NR-Capability-v1700                                       </w:t>
      </w:r>
      <w:r w:rsidRPr="001D113B">
        <w:rPr>
          <w:rFonts w:ascii="Courier New" w:eastAsia="Times New Roman" w:hAnsi="Courier New"/>
          <w:noProof/>
          <w:color w:val="993366"/>
          <w:sz w:val="16"/>
          <w:lang w:eastAsia="en-GB"/>
        </w:rPr>
        <w:t>OPTIONAL</w:t>
      </w:r>
    </w:p>
    <w:p w14:paraId="48E4863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01FDDEA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52502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1D113B">
        <w:rPr>
          <w:rFonts w:ascii="Courier New" w:eastAsia="Times New Roman" w:hAnsi="Courier New"/>
          <w:noProof/>
          <w:color w:val="808080"/>
          <w:sz w:val="16"/>
          <w:lang w:eastAsia="en-GB"/>
        </w:rPr>
        <w:t>-- Late non-critical extensions from Rel-16 onwards:</w:t>
      </w:r>
    </w:p>
    <w:p w14:paraId="07D9D29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UE-NR-Capability-v16a0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4A6FF2D1"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phy-Parameters-v16a0                     Phy-Parameters-v16a0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43C30E9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rf-Parameters-v16a0                      RF-Parameters-v16a0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2D13963E"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UE-NR-Capability-v16c0                                       </w:t>
      </w:r>
      <w:r w:rsidRPr="001D113B">
        <w:rPr>
          <w:rFonts w:ascii="Courier New" w:eastAsia="Times New Roman" w:hAnsi="Courier New"/>
          <w:noProof/>
          <w:color w:val="993366"/>
          <w:sz w:val="16"/>
          <w:lang w:eastAsia="en-GB"/>
        </w:rPr>
        <w:t>OPTIONAL</w:t>
      </w:r>
    </w:p>
    <w:p w14:paraId="637784C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7B2D2E8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5F4E1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UE-NR-Capability-v16c0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56434F7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rf-Parameters-v16c0                      RF-Parameters-v16c0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F4CB89C"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UE-NR-Capability-v16d0                                       </w:t>
      </w:r>
      <w:r w:rsidRPr="001D113B">
        <w:rPr>
          <w:rFonts w:ascii="Courier New" w:eastAsia="Times New Roman" w:hAnsi="Courier New"/>
          <w:noProof/>
          <w:color w:val="993366"/>
          <w:sz w:val="16"/>
          <w:lang w:eastAsia="en-GB"/>
        </w:rPr>
        <w:t>OPTIONAL</w:t>
      </w:r>
    </w:p>
    <w:p w14:paraId="6D5328D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2A5296CD"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6FF01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UE-NR-Capability-v16d0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0A5A965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featureSets-v16d0                        FeatureSets-v16d0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50468EB3"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                                                  </w:t>
      </w:r>
      <w:r w:rsidRPr="001D113B">
        <w:rPr>
          <w:rFonts w:ascii="Courier New" w:eastAsia="Times New Roman" w:hAnsi="Courier New"/>
          <w:noProof/>
          <w:color w:val="993366"/>
          <w:sz w:val="16"/>
          <w:lang w:eastAsia="en-GB"/>
        </w:rPr>
        <w:t>OPTIONAL</w:t>
      </w:r>
    </w:p>
    <w:p w14:paraId="3DDD55F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6F380F5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B16D4C"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1D113B">
        <w:rPr>
          <w:rFonts w:ascii="Courier New" w:eastAsia="Times New Roman" w:hAnsi="Courier New"/>
          <w:noProof/>
          <w:color w:val="808080"/>
          <w:sz w:val="16"/>
          <w:lang w:eastAsia="en-GB"/>
        </w:rPr>
        <w:t>-- Regular non-critical Rel-17 extensions:</w:t>
      </w:r>
    </w:p>
    <w:p w14:paraId="35BADDA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UE-NR-Capability-v1700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5CD5BF0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inactiveStatePO-Determination-r17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F0E89AC"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highSpeedParameters-v1700                HighSpeedParameters-v1700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3BC4575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powSav-Parameters-v1700                  PowSav-Parameters-v1700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76566B01"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mac-Parameters-v1700                     MAC-Parameters-v1700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C54087C"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ims-Parameters-v1700                     IMS-Parameters-v1700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ED6787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measAndMobParameters-v1700               MeasAndMobParameters-v1700,</w:t>
      </w:r>
    </w:p>
    <w:p w14:paraId="34D7DA4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lastRenderedPageBreak/>
        <w:t xml:space="preserve">    appLayerMeasParameters-r17               AppLayerMeasParameters-r17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57DD8B11"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redCapParameters-r17                     RedCapParameters-r17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92CEAA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ra-SDT-r17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7B32326C"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srb-SDT-r17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4FC556D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gNB-SideRTT-BasedPDC-r17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0A053E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bh-RLF-DetectionRecovery-Indication-r17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1BEFBA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nrdc-Parameters-v1700                    NRDC-Parameters-v1700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16C883B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bap-Parameters-v1700                     BAP-Parameters-v1700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2570F13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musim-GapPreference-r17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78E2F2F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musimLeaveConnected-r17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358FF713"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mbs-Parameters-r17                       MBS-Parameters-r17,</w:t>
      </w:r>
    </w:p>
    <w:p w14:paraId="6F066BC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nonTerrestrialNetwork-r17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462270E"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ntn-ScenarioSupport-r17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{gso, ngso}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24813BE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sliceInfoforCellReselection-r17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CE3AB0B"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ue-RadioPagingInfo-r17                   UE-RadioPagingInfo-r17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1525793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1D113B">
        <w:rPr>
          <w:rFonts w:ascii="Courier New" w:eastAsia="Times New Roman" w:hAnsi="Courier New"/>
          <w:noProof/>
          <w:sz w:val="16"/>
          <w:lang w:eastAsia="en-GB"/>
        </w:rPr>
        <w:t xml:space="preserve">    </w:t>
      </w:r>
      <w:r w:rsidRPr="001D113B">
        <w:rPr>
          <w:rFonts w:ascii="Courier New" w:eastAsia="Times New Roman" w:hAnsi="Courier New"/>
          <w:noProof/>
          <w:color w:val="808080"/>
          <w:sz w:val="16"/>
          <w:lang w:eastAsia="en-GB"/>
        </w:rPr>
        <w:t>-- R4 17-2 UL gap pattern for Tx power management</w:t>
      </w:r>
    </w:p>
    <w:p w14:paraId="59A84A5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ul-GapFR2-Pattern-r17                    </w:t>
      </w:r>
      <w:r w:rsidRPr="001D113B">
        <w:rPr>
          <w:rFonts w:ascii="Courier New" w:eastAsia="Times New Roman" w:hAnsi="Courier New"/>
          <w:noProof/>
          <w:color w:val="993366"/>
          <w:sz w:val="16"/>
          <w:lang w:eastAsia="en-GB"/>
        </w:rPr>
        <w:t>BIT</w:t>
      </w:r>
      <w:r w:rsidRPr="001D113B">
        <w:rPr>
          <w:rFonts w:ascii="Courier New" w:eastAsia="Times New Roman" w:hAnsi="Courier New"/>
          <w:noProof/>
          <w:sz w:val="16"/>
          <w:lang w:eastAsia="en-GB"/>
        </w:rPr>
        <w:t xml:space="preserve"> </w:t>
      </w:r>
      <w:r w:rsidRPr="001D113B">
        <w:rPr>
          <w:rFonts w:ascii="Courier New" w:eastAsia="Times New Roman" w:hAnsi="Courier New"/>
          <w:noProof/>
          <w:color w:val="993366"/>
          <w:sz w:val="16"/>
          <w:lang w:eastAsia="en-GB"/>
        </w:rPr>
        <w:t>STRING</w:t>
      </w:r>
      <w:r w:rsidRPr="001D113B">
        <w:rPr>
          <w:rFonts w:ascii="Courier New" w:eastAsia="Times New Roman" w:hAnsi="Courier New"/>
          <w:noProof/>
          <w:sz w:val="16"/>
          <w:lang w:eastAsia="en-GB"/>
        </w:rPr>
        <w:t xml:space="preserve"> (</w:t>
      </w:r>
      <w:r w:rsidRPr="001D113B">
        <w:rPr>
          <w:rFonts w:ascii="Courier New" w:eastAsia="Times New Roman" w:hAnsi="Courier New"/>
          <w:noProof/>
          <w:color w:val="993366"/>
          <w:sz w:val="16"/>
          <w:lang w:eastAsia="en-GB"/>
        </w:rPr>
        <w:t>SIZE</w:t>
      </w:r>
      <w:r w:rsidRPr="001D113B">
        <w:rPr>
          <w:rFonts w:ascii="Courier New" w:eastAsia="Times New Roman" w:hAnsi="Courier New"/>
          <w:noProof/>
          <w:sz w:val="16"/>
          <w:lang w:eastAsia="en-GB"/>
        </w:rPr>
        <w:t xml:space="preserve"> (4))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28389BC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ntn-Parameters-r17                       NTN-Parameters-r17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1EBD3FFE"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UE-NR-Capability-v1740                                       </w:t>
      </w:r>
      <w:r w:rsidRPr="001D113B">
        <w:rPr>
          <w:rFonts w:ascii="Courier New" w:eastAsia="Times New Roman" w:hAnsi="Courier New"/>
          <w:noProof/>
          <w:color w:val="993366"/>
          <w:sz w:val="16"/>
          <w:lang w:eastAsia="en-GB"/>
        </w:rPr>
        <w:t>OPTIONAL</w:t>
      </w:r>
    </w:p>
    <w:p w14:paraId="5D4CC22C"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64C1F61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A9D9C"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UE-NR-Capability-v1740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324D279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w:t>
      </w:r>
      <w:bookmarkStart w:id="22" w:name="_Hlk130562710"/>
      <w:r w:rsidRPr="001D113B">
        <w:rPr>
          <w:rFonts w:ascii="Courier New" w:eastAsia="Times New Roman" w:hAnsi="Courier New"/>
          <w:noProof/>
          <w:sz w:val="16"/>
          <w:lang w:eastAsia="en-GB"/>
        </w:rPr>
        <w:t>redCapParameters-v1740                   RedCapParameters-v1740,</w:t>
      </w:r>
    </w:p>
    <w:bookmarkEnd w:id="22"/>
    <w:p w14:paraId="54F39A8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UE-NR-Capability-v1750                                       </w:t>
      </w:r>
      <w:r w:rsidRPr="001D113B">
        <w:rPr>
          <w:rFonts w:ascii="Courier New" w:eastAsia="Times New Roman" w:hAnsi="Courier New"/>
          <w:noProof/>
          <w:color w:val="993366"/>
          <w:sz w:val="16"/>
          <w:lang w:eastAsia="en-GB"/>
        </w:rPr>
        <w:t>OPTIONAL</w:t>
      </w:r>
    </w:p>
    <w:p w14:paraId="207B0A2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2B4131FE"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279D1C"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UE-NR-Capability-v1750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2DC3321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crossCarrierSchedulingConfigurationRelease-r17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346533A9" w14:textId="500105CD"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nonCriticalExtension                     </w:t>
      </w:r>
      <w:ins w:id="23" w:author="NR_DualTxRx_MUSIM-Core" w:date="2023-09-25T10:20:00Z">
        <w:r w:rsidR="00026285">
          <w:rPr>
            <w:rFonts w:ascii="Courier New" w:eastAsia="Times New Roman" w:hAnsi="Courier New"/>
            <w:noProof/>
            <w:sz w:val="16"/>
            <w:lang w:eastAsia="en-GB"/>
          </w:rPr>
          <w:t>UE-</w:t>
        </w:r>
      </w:ins>
      <w:ins w:id="24" w:author="NR_DualTxRx_MUSIM-Core" w:date="2023-09-25T10:21:00Z">
        <w:r w:rsidR="00026285">
          <w:rPr>
            <w:rFonts w:ascii="Courier New" w:eastAsia="Times New Roman" w:hAnsi="Courier New"/>
            <w:noProof/>
            <w:sz w:val="16"/>
            <w:lang w:eastAsia="en-GB"/>
          </w:rPr>
          <w:t>NR-Capability-v18xy</w:t>
        </w:r>
      </w:ins>
      <w:del w:id="25" w:author="NR_DualTxRx_MUSIM-Core" w:date="2023-09-25T10:21:00Z">
        <w:r w:rsidRPr="001D113B" w:rsidDel="00026285">
          <w:rPr>
            <w:rFonts w:ascii="Courier New" w:eastAsia="Times New Roman" w:hAnsi="Courier New"/>
            <w:noProof/>
            <w:sz w:val="16"/>
            <w:lang w:eastAsia="en-GB"/>
          </w:rPr>
          <w:delText xml:space="preserve">       </w:delText>
        </w:r>
        <w:r w:rsidRPr="001D113B" w:rsidDel="00026285">
          <w:rPr>
            <w:rFonts w:ascii="Courier New" w:eastAsia="Times New Roman" w:hAnsi="Courier New"/>
            <w:noProof/>
            <w:color w:val="993366"/>
            <w:sz w:val="16"/>
            <w:lang w:eastAsia="en-GB"/>
          </w:rPr>
          <w:delText>SEQUENCE</w:delText>
        </w:r>
        <w:r w:rsidRPr="001D113B" w:rsidDel="00026285">
          <w:rPr>
            <w:rFonts w:ascii="Courier New" w:eastAsia="Times New Roman" w:hAnsi="Courier New"/>
            <w:noProof/>
            <w:sz w:val="16"/>
            <w:lang w:eastAsia="en-GB"/>
          </w:rPr>
          <w:delText xml:space="preserve"> {}</w:delText>
        </w:r>
      </w:del>
      <w:r w:rsidRPr="001D113B">
        <w:rPr>
          <w:rFonts w:ascii="Courier New" w:eastAsia="Times New Roman" w:hAnsi="Courier New"/>
          <w:noProof/>
          <w:sz w:val="16"/>
          <w:lang w:eastAsia="en-GB"/>
        </w:rPr>
        <w:t xml:space="preserve">                     </w:t>
      </w:r>
      <w:r w:rsidRPr="001D113B">
        <w:rPr>
          <w:rFonts w:ascii="Courier New" w:eastAsia="Times New Roman" w:hAnsi="Courier New"/>
          <w:noProof/>
          <w:color w:val="993366"/>
          <w:sz w:val="16"/>
          <w:lang w:eastAsia="en-GB"/>
        </w:rPr>
        <w:t>OPTIONAL</w:t>
      </w:r>
    </w:p>
    <w:p w14:paraId="1C1A4124" w14:textId="52403459" w:rsidR="00943A49"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NR_DualTxRx_MUSIM-Core" w:date="2023-09-25T10:21:00Z"/>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042521AA" w14:textId="1F891661" w:rsidR="00026285" w:rsidRDefault="00026285"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NR_DualTxRx_MUSIM-Core" w:date="2023-09-25T10:21:00Z"/>
          <w:rFonts w:ascii="Courier New" w:eastAsia="Times New Roman" w:hAnsi="Courier New"/>
          <w:noProof/>
          <w:sz w:val="16"/>
          <w:lang w:eastAsia="en-GB"/>
        </w:rPr>
      </w:pPr>
    </w:p>
    <w:p w14:paraId="6625FF43" w14:textId="77777777" w:rsidR="001D5A3C" w:rsidRDefault="001D5A3C" w:rsidP="001D5A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DualTxRx_MUSIM-Core" w:date="2023-09-28T12:27:00Z"/>
          <w:rFonts w:ascii="Courier New" w:eastAsia="Times New Roman" w:hAnsi="Courier New"/>
          <w:noProof/>
          <w:sz w:val="16"/>
          <w:lang w:eastAsia="en-GB"/>
        </w:rPr>
      </w:pPr>
      <w:ins w:id="29" w:author="NR_DualTxRx_MUSIM-Core" w:date="2023-09-28T12:27:00Z">
        <w:r>
          <w:rPr>
            <w:rFonts w:ascii="Courier New" w:eastAsia="Times New Roman" w:hAnsi="Courier New"/>
            <w:noProof/>
            <w:sz w:val="16"/>
            <w:lang w:eastAsia="en-GB"/>
          </w:rPr>
          <w:t xml:space="preserve">UE-NR-Capability-v18xy ::=               </w:t>
        </w:r>
        <w:r w:rsidRPr="001B10E0">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ins>
    </w:p>
    <w:p w14:paraId="5ABE9E7B" w14:textId="4321CCB1" w:rsidR="001D5A3C" w:rsidRDefault="001D5A3C" w:rsidP="001D5A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NR_DualTxRx_MUSIM-Core" w:date="2023-11-20T10:19:00Z"/>
          <w:rFonts w:ascii="Courier New" w:eastAsia="Times New Roman" w:hAnsi="Courier New"/>
          <w:noProof/>
          <w:sz w:val="16"/>
          <w:lang w:eastAsia="en-GB"/>
        </w:rPr>
      </w:pPr>
      <w:ins w:id="31" w:author="NR_DualTxRx_MUSIM-Core" w:date="2023-09-28T12:27:00Z">
        <w:r>
          <w:rPr>
            <w:rFonts w:ascii="Courier New" w:eastAsia="Times New Roman" w:hAnsi="Courier New"/>
            <w:noProof/>
            <w:sz w:val="16"/>
            <w:lang w:eastAsia="en-GB"/>
          </w:rPr>
          <w:t xml:space="preserve">    musim-GapPriorityPreference-r18          </w:t>
        </w:r>
      </w:ins>
      <w:ins w:id="32" w:author="NR_DualTxRx_MUSIM-Core" w:date="2023-11-20T10:26:00Z">
        <w:r w:rsidR="00F14974">
          <w:rPr>
            <w:rFonts w:ascii="Courier New" w:eastAsia="Times New Roman" w:hAnsi="Courier New"/>
            <w:noProof/>
            <w:sz w:val="16"/>
            <w:lang w:eastAsia="en-GB"/>
          </w:rPr>
          <w:t xml:space="preserve">    </w:t>
        </w:r>
      </w:ins>
      <w:ins w:id="33" w:author="NR_DualTxRx_MUSIM-Core" w:date="2023-09-28T12:27:00Z">
        <w:r w:rsidRPr="001B10E0">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{supported}                                   </w:t>
        </w:r>
        <w:r w:rsidRPr="001B10E0">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19A59C6C" w14:textId="5B9F6B9D" w:rsidR="00525524" w:rsidRPr="00525524" w:rsidRDefault="00525524" w:rsidP="001D5A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 w:author="NR_DualTxRx_MUSIM-Core" w:date="2023-09-28T12:27:00Z"/>
          <w:rFonts w:ascii="Courier New" w:eastAsia="Times New Roman" w:hAnsi="Courier New"/>
          <w:noProof/>
          <w:sz w:val="16"/>
          <w:lang w:eastAsia="en-GB"/>
        </w:rPr>
      </w:pPr>
      <w:ins w:id="35" w:author="NR_DualTxRx_MUSIM-Core" w:date="2023-11-20T10:19:00Z">
        <w:r>
          <w:rPr>
            <w:rFonts w:ascii="Courier New" w:eastAsia="Times New Roman" w:hAnsi="Courier New"/>
            <w:noProof/>
            <w:sz w:val="16"/>
            <w:lang w:eastAsia="en-GB"/>
          </w:rPr>
          <w:t xml:space="preserve">    musim-CapabilityRestriction</w:t>
        </w:r>
      </w:ins>
      <w:ins w:id="36" w:author="NR_DualTxRx_MUSIM-Core" w:date="2023-11-22T09:30:00Z">
        <w:r w:rsidR="00273D16">
          <w:rPr>
            <w:rFonts w:ascii="Courier New" w:eastAsia="Times New Roman" w:hAnsi="Courier New"/>
            <w:noProof/>
            <w:sz w:val="16"/>
            <w:lang w:eastAsia="en-GB"/>
          </w:rPr>
          <w:t>-</w:t>
        </w:r>
      </w:ins>
      <w:ins w:id="37" w:author="NR_DualTxRx_MUSIM-Core" w:date="2023-11-20T10:19:00Z">
        <w:r>
          <w:rPr>
            <w:rFonts w:ascii="Courier New" w:eastAsia="Times New Roman" w:hAnsi="Courier New"/>
            <w:noProof/>
            <w:sz w:val="16"/>
            <w:lang w:eastAsia="en-GB"/>
          </w:rPr>
          <w:t xml:space="preserve">r18 </w:t>
        </w:r>
      </w:ins>
      <w:ins w:id="38" w:author="NR_DualTxRx_MUSIM-Core" w:date="2023-11-23T09:22:00Z">
        <w:r w:rsidR="001B10E0">
          <w:rPr>
            <w:rFonts w:ascii="Courier New" w:eastAsia="Times New Roman" w:hAnsi="Courier New"/>
            <w:noProof/>
            <w:sz w:val="16"/>
            <w:lang w:eastAsia="en-GB"/>
          </w:rPr>
          <w:t xml:space="preserve">             </w:t>
        </w:r>
      </w:ins>
      <w:ins w:id="39" w:author="NR_DualTxRx_MUSIM-Core" w:date="2023-11-20T10:19:00Z">
        <w:r w:rsidRPr="001B10E0">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{supported</w:t>
        </w:r>
      </w:ins>
      <w:ins w:id="40" w:author="NR_DualTxRx_MUSIM-Core" w:date="2023-11-20T10:20:00Z">
        <w:r>
          <w:rPr>
            <w:rFonts w:ascii="Courier New" w:eastAsia="Times New Roman" w:hAnsi="Courier New"/>
            <w:noProof/>
            <w:sz w:val="16"/>
            <w:lang w:eastAsia="en-GB"/>
          </w:rPr>
          <w:t xml:space="preserve">}                                   </w:t>
        </w:r>
        <w:r w:rsidRPr="001B10E0">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5DD2B929" w14:textId="1B91AA5E" w:rsidR="001D5A3C" w:rsidRDefault="001D5A3C" w:rsidP="001D5A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NR_DualTxRx_MUSIM-Core" w:date="2023-09-28T12:27:00Z"/>
          <w:rFonts w:ascii="Courier New" w:eastAsia="Times New Roman" w:hAnsi="Courier New"/>
          <w:noProof/>
          <w:sz w:val="16"/>
          <w:lang w:eastAsia="en-GB"/>
        </w:rPr>
      </w:pPr>
      <w:ins w:id="42" w:author="NR_DualTxRx_MUSIM-Core" w:date="2023-09-28T12:27:00Z">
        <w:r>
          <w:rPr>
            <w:rFonts w:ascii="Courier New" w:eastAsia="Times New Roman" w:hAnsi="Courier New"/>
            <w:noProof/>
            <w:sz w:val="16"/>
            <w:lang w:eastAsia="en-GB"/>
          </w:rPr>
          <w:t xml:space="preserve">    n</w:t>
        </w:r>
        <w:r w:rsidRPr="001D113B">
          <w:rPr>
            <w:rFonts w:ascii="Courier New" w:eastAsia="Times New Roman" w:hAnsi="Courier New"/>
            <w:noProof/>
            <w:sz w:val="16"/>
            <w:lang w:eastAsia="en-GB"/>
          </w:rPr>
          <w:t>onCriticalExtension</w:t>
        </w:r>
        <w:r>
          <w:rPr>
            <w:rFonts w:ascii="Courier New" w:eastAsia="Times New Roman" w:hAnsi="Courier New"/>
            <w:noProof/>
            <w:sz w:val="16"/>
            <w:lang w:eastAsia="en-GB"/>
          </w:rPr>
          <w:t xml:space="preserve">                     </w:t>
        </w:r>
      </w:ins>
      <w:ins w:id="43" w:author="NR_DualTxRx_MUSIM-Core" w:date="2023-11-20T10:26:00Z">
        <w:r w:rsidR="00F14974">
          <w:rPr>
            <w:rFonts w:ascii="Courier New" w:eastAsia="Times New Roman" w:hAnsi="Courier New"/>
            <w:noProof/>
            <w:sz w:val="16"/>
            <w:lang w:eastAsia="en-GB"/>
          </w:rPr>
          <w:t xml:space="preserve">    </w:t>
        </w:r>
      </w:ins>
      <w:ins w:id="44" w:author="NR_DualTxRx_MUSIM-Core" w:date="2023-09-28T12:27:00Z">
        <w:r w:rsidRPr="001B10E0">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                                              </w:t>
        </w:r>
        <w:r w:rsidRPr="001B10E0">
          <w:rPr>
            <w:rFonts w:ascii="Courier New" w:eastAsia="Times New Roman" w:hAnsi="Courier New"/>
            <w:noProof/>
            <w:color w:val="993366"/>
            <w:sz w:val="16"/>
            <w:lang w:eastAsia="en-GB"/>
          </w:rPr>
          <w:t>OPTIONAL</w:t>
        </w:r>
      </w:ins>
    </w:p>
    <w:p w14:paraId="781649FC" w14:textId="77777777" w:rsidR="001D5A3C" w:rsidRPr="001D113B" w:rsidRDefault="001D5A3C" w:rsidP="001D5A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 w:author="NR_DualTxRx_MUSIM-Core" w:date="2023-09-28T12:27:00Z"/>
          <w:rFonts w:ascii="Courier New" w:eastAsia="Times New Roman" w:hAnsi="Courier New"/>
          <w:noProof/>
          <w:sz w:val="16"/>
          <w:lang w:eastAsia="en-GB"/>
        </w:rPr>
      </w:pPr>
      <w:ins w:id="46" w:author="NR_DualTxRx_MUSIM-Core" w:date="2023-09-28T12:27:00Z">
        <w:r>
          <w:rPr>
            <w:rFonts w:ascii="Courier New" w:eastAsia="Times New Roman" w:hAnsi="Courier New"/>
            <w:noProof/>
            <w:sz w:val="16"/>
            <w:lang w:eastAsia="en-GB"/>
          </w:rPr>
          <w:t>}</w:t>
        </w:r>
        <w:bookmarkStart w:id="47" w:name="_GoBack"/>
        <w:bookmarkEnd w:id="47"/>
      </w:ins>
    </w:p>
    <w:p w14:paraId="7B7D02CB" w14:textId="7BF381E8" w:rsidR="00026285" w:rsidRPr="001D113B" w:rsidRDefault="00026285"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CFF53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FF668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UE-NR-CapabilityAddXDD-Mode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4B0CDBD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phy-ParametersXDD-Diff                   Phy-ParametersXDD-Diff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475B0473"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mac-ParametersXDD-Diff                   MAC-ParametersXDD-Diff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9C689D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measAndMobParametersXDD-Diff             MeasAndMobParametersXDD-Diff                                 </w:t>
      </w:r>
      <w:r w:rsidRPr="001D113B">
        <w:rPr>
          <w:rFonts w:ascii="Courier New" w:eastAsia="Times New Roman" w:hAnsi="Courier New"/>
          <w:noProof/>
          <w:color w:val="993366"/>
          <w:sz w:val="16"/>
          <w:lang w:eastAsia="en-GB"/>
        </w:rPr>
        <w:t>OPTIONAL</w:t>
      </w:r>
    </w:p>
    <w:p w14:paraId="20A2E3AF"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24057D9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B04C4C"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UE-NR-CapabilityAddXDD-Mode-v1530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636BC0CC"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eutra-ParametersXDD-Diff                 EUTRA-ParametersXDD-Diff</w:t>
      </w:r>
    </w:p>
    <w:p w14:paraId="37D02D0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485B302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52B86E"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UE-NR-CapabilityAddFRX-Mode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197A4E9F"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phy-ParametersFRX-Diff                   Phy-ParametersFRX-Diff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426EA9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measAndMobParametersFRX-Diff             MeasAndMobParametersFRX-Diff                                 </w:t>
      </w:r>
      <w:r w:rsidRPr="001D113B">
        <w:rPr>
          <w:rFonts w:ascii="Courier New" w:eastAsia="Times New Roman" w:hAnsi="Courier New"/>
          <w:noProof/>
          <w:color w:val="993366"/>
          <w:sz w:val="16"/>
          <w:lang w:eastAsia="en-GB"/>
        </w:rPr>
        <w:t>OPTIONAL</w:t>
      </w:r>
    </w:p>
    <w:p w14:paraId="6401E7CF"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3826EB4F"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1DF9E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lastRenderedPageBreak/>
        <w:t xml:space="preserve">UE-NR-CapabilityAddFRX-Mode-v1540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4108382E"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ims-ParametersFRX-Diff                   IMS-ParametersFRX-Diff                                       </w:t>
      </w:r>
      <w:r w:rsidRPr="001D113B">
        <w:rPr>
          <w:rFonts w:ascii="Courier New" w:eastAsia="Times New Roman" w:hAnsi="Courier New"/>
          <w:noProof/>
          <w:color w:val="993366"/>
          <w:sz w:val="16"/>
          <w:lang w:eastAsia="en-GB"/>
        </w:rPr>
        <w:t>OPTIONAL</w:t>
      </w:r>
    </w:p>
    <w:p w14:paraId="736017D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487ECEB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CC62CC"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UE-NR-CapabilityAddFRX-Mode-v1610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12F707AD"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powSav-ParametersFRX-Diff-r16            PowSav-ParametersFRX-Diff-r16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29EE29FA"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mac-ParametersFRX-Diff-r16               MAC-ParametersFRX-Diff-r16                                   </w:t>
      </w:r>
      <w:r w:rsidRPr="001D113B">
        <w:rPr>
          <w:rFonts w:ascii="Courier New" w:eastAsia="Times New Roman" w:hAnsi="Courier New"/>
          <w:noProof/>
          <w:color w:val="993366"/>
          <w:sz w:val="16"/>
          <w:lang w:eastAsia="en-GB"/>
        </w:rPr>
        <w:t>OPTIONAL</w:t>
      </w:r>
    </w:p>
    <w:p w14:paraId="30CD2327"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48CA660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B84893"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BAP-Parameters-r16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13C4EDD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flowControlBH-RLC-ChannelBased-r16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04E4508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flowControlRouting-ID-Based-r16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p>
    <w:p w14:paraId="45F23092"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773E2F9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4E34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BAP-Parameters-v1700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617F63B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bapHeaderRewriting-Rerouting-r17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r w:rsidRPr="001D113B">
        <w:rPr>
          <w:rFonts w:ascii="Courier New" w:eastAsia="Times New Roman" w:hAnsi="Courier New"/>
          <w:noProof/>
          <w:sz w:val="16"/>
          <w:lang w:eastAsia="en-GB"/>
        </w:rPr>
        <w:t>,</w:t>
      </w:r>
    </w:p>
    <w:p w14:paraId="6F2176A3"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bapHeaderRewriting-Routing-r17           </w:t>
      </w:r>
      <w:r w:rsidRPr="001D113B">
        <w:rPr>
          <w:rFonts w:ascii="Courier New" w:eastAsia="Times New Roman" w:hAnsi="Courier New"/>
          <w:noProof/>
          <w:color w:val="993366"/>
          <w:sz w:val="16"/>
          <w:lang w:eastAsia="en-GB"/>
        </w:rPr>
        <w:t>ENUMERATED</w:t>
      </w:r>
      <w:r w:rsidRPr="001D113B">
        <w:rPr>
          <w:rFonts w:ascii="Courier New" w:eastAsia="Times New Roman" w:hAnsi="Courier New"/>
          <w:noProof/>
          <w:sz w:val="16"/>
          <w:lang w:eastAsia="en-GB"/>
        </w:rPr>
        <w:t xml:space="preserve"> {supported}                                       </w:t>
      </w:r>
      <w:r w:rsidRPr="001D113B">
        <w:rPr>
          <w:rFonts w:ascii="Courier New" w:eastAsia="Times New Roman" w:hAnsi="Courier New"/>
          <w:noProof/>
          <w:color w:val="993366"/>
          <w:sz w:val="16"/>
          <w:lang w:eastAsia="en-GB"/>
        </w:rPr>
        <w:t>OPTIONAL</w:t>
      </w:r>
    </w:p>
    <w:p w14:paraId="71D14186"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03CBAAB1"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600944"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MBS-Parameters-r17 ::=                   </w:t>
      </w:r>
      <w:r w:rsidRPr="001D113B">
        <w:rPr>
          <w:rFonts w:ascii="Courier New" w:eastAsia="Times New Roman" w:hAnsi="Courier New"/>
          <w:noProof/>
          <w:color w:val="993366"/>
          <w:sz w:val="16"/>
          <w:lang w:eastAsia="en-GB"/>
        </w:rPr>
        <w:t>SEQUENCE</w:t>
      </w:r>
      <w:r w:rsidRPr="001D113B">
        <w:rPr>
          <w:rFonts w:ascii="Courier New" w:eastAsia="Times New Roman" w:hAnsi="Courier New"/>
          <w:noProof/>
          <w:sz w:val="16"/>
          <w:lang w:eastAsia="en-GB"/>
        </w:rPr>
        <w:t xml:space="preserve"> {</w:t>
      </w:r>
    </w:p>
    <w:p w14:paraId="7A503BAF"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 xml:space="preserve">    maxMRB-Add-r17                           </w:t>
      </w:r>
      <w:r w:rsidRPr="001D113B">
        <w:rPr>
          <w:rFonts w:ascii="Courier New" w:eastAsia="Times New Roman" w:hAnsi="Courier New"/>
          <w:noProof/>
          <w:color w:val="993366"/>
          <w:sz w:val="16"/>
          <w:lang w:eastAsia="en-GB"/>
        </w:rPr>
        <w:t>INTEGER</w:t>
      </w:r>
      <w:r w:rsidRPr="001D113B">
        <w:rPr>
          <w:rFonts w:ascii="Courier New" w:eastAsia="Times New Roman" w:hAnsi="Courier New"/>
          <w:noProof/>
          <w:sz w:val="16"/>
          <w:lang w:eastAsia="en-GB"/>
        </w:rPr>
        <w:t xml:space="preserve"> (1..16)                                              </w:t>
      </w:r>
      <w:r w:rsidRPr="001D113B">
        <w:rPr>
          <w:rFonts w:ascii="Courier New" w:eastAsia="Times New Roman" w:hAnsi="Courier New"/>
          <w:noProof/>
          <w:color w:val="993366"/>
          <w:sz w:val="16"/>
          <w:lang w:eastAsia="en-GB"/>
        </w:rPr>
        <w:t>OPTIONAL</w:t>
      </w:r>
    </w:p>
    <w:p w14:paraId="730E9B7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D113B">
        <w:rPr>
          <w:rFonts w:ascii="Courier New" w:eastAsia="Times New Roman" w:hAnsi="Courier New"/>
          <w:noProof/>
          <w:sz w:val="16"/>
          <w:lang w:eastAsia="en-GB"/>
        </w:rPr>
        <w:t>}</w:t>
      </w:r>
    </w:p>
    <w:p w14:paraId="126E0310"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783B88"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1D113B">
        <w:rPr>
          <w:rFonts w:ascii="Courier New" w:eastAsia="Times New Roman" w:hAnsi="Courier New"/>
          <w:noProof/>
          <w:color w:val="808080"/>
          <w:sz w:val="16"/>
          <w:lang w:eastAsia="en-GB"/>
        </w:rPr>
        <w:t>-- TAG-UE-NR-CAPABILITY-STOP</w:t>
      </w:r>
    </w:p>
    <w:p w14:paraId="1C908529" w14:textId="77777777" w:rsidR="001D113B" w:rsidRPr="001D113B" w:rsidRDefault="001D113B" w:rsidP="001D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1D113B">
        <w:rPr>
          <w:rFonts w:ascii="Courier New" w:eastAsia="Times New Roman" w:hAnsi="Courier New"/>
          <w:noProof/>
          <w:color w:val="808080"/>
          <w:sz w:val="16"/>
          <w:lang w:eastAsia="en-GB"/>
        </w:rPr>
        <w:t>-- ASN1STOP</w:t>
      </w:r>
    </w:p>
    <w:p w14:paraId="04A77B3F" w14:textId="7E0C4179"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2FE400" w14:textId="77777777" w:rsidR="00E6465F" w:rsidRPr="00E6465F" w:rsidRDefault="00E6465F" w:rsidP="00E6465F">
      <w:pPr>
        <w:spacing w:line="240" w:lineRule="auto"/>
        <w:rPr>
          <w:rFonts w:eastAsia="宋体"/>
          <w:sz w:val="22"/>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465F" w:rsidRPr="00E6465F" w14:paraId="56DFFD9F" w14:textId="77777777" w:rsidTr="00EB5107">
        <w:tc>
          <w:tcPr>
            <w:tcW w:w="14173" w:type="dxa"/>
            <w:tcBorders>
              <w:top w:val="single" w:sz="4" w:space="0" w:color="auto"/>
              <w:left w:val="single" w:sz="4" w:space="0" w:color="auto"/>
              <w:bottom w:val="single" w:sz="4" w:space="0" w:color="auto"/>
              <w:right w:val="single" w:sz="4" w:space="0" w:color="auto"/>
            </w:tcBorders>
            <w:hideMark/>
          </w:tcPr>
          <w:p w14:paraId="504A8BBF" w14:textId="77777777" w:rsidR="00E6465F" w:rsidRPr="00E6465F" w:rsidRDefault="00E6465F" w:rsidP="00E6465F">
            <w:pPr>
              <w:keepNext/>
              <w:keepLines/>
              <w:spacing w:after="0" w:line="240" w:lineRule="auto"/>
              <w:jc w:val="center"/>
              <w:rPr>
                <w:rFonts w:ascii="Arial" w:eastAsia="宋体" w:hAnsi="Arial"/>
                <w:b/>
                <w:sz w:val="18"/>
                <w:szCs w:val="22"/>
                <w:lang w:eastAsia="sv-SE"/>
              </w:rPr>
            </w:pPr>
            <w:r w:rsidRPr="00E6465F">
              <w:rPr>
                <w:rFonts w:ascii="Arial" w:eastAsia="宋体" w:hAnsi="Arial"/>
                <w:b/>
                <w:i/>
                <w:sz w:val="18"/>
                <w:szCs w:val="22"/>
                <w:lang w:eastAsia="sv-SE"/>
              </w:rPr>
              <w:t xml:space="preserve">UE-NR-Capability </w:t>
            </w:r>
            <w:r w:rsidRPr="00E6465F">
              <w:rPr>
                <w:rFonts w:ascii="Arial" w:eastAsia="宋体" w:hAnsi="Arial"/>
                <w:b/>
                <w:sz w:val="18"/>
                <w:szCs w:val="22"/>
                <w:lang w:eastAsia="sv-SE"/>
              </w:rPr>
              <w:t>field descriptions</w:t>
            </w:r>
          </w:p>
        </w:tc>
      </w:tr>
      <w:tr w:rsidR="00E6465F" w:rsidRPr="00E6465F" w14:paraId="3FBEF355" w14:textId="77777777" w:rsidTr="00EB5107">
        <w:tc>
          <w:tcPr>
            <w:tcW w:w="14173" w:type="dxa"/>
            <w:tcBorders>
              <w:top w:val="single" w:sz="4" w:space="0" w:color="auto"/>
              <w:left w:val="single" w:sz="4" w:space="0" w:color="auto"/>
              <w:bottom w:val="single" w:sz="4" w:space="0" w:color="auto"/>
              <w:right w:val="single" w:sz="4" w:space="0" w:color="auto"/>
            </w:tcBorders>
            <w:hideMark/>
          </w:tcPr>
          <w:p w14:paraId="6A11916E" w14:textId="77777777" w:rsidR="00E6465F" w:rsidRPr="00E6465F" w:rsidRDefault="00E6465F" w:rsidP="00E6465F">
            <w:pPr>
              <w:keepNext/>
              <w:keepLines/>
              <w:spacing w:after="0" w:line="240" w:lineRule="auto"/>
              <w:rPr>
                <w:rFonts w:ascii="Arial" w:eastAsia="宋体" w:hAnsi="Arial"/>
                <w:sz w:val="18"/>
                <w:szCs w:val="22"/>
                <w:lang w:eastAsia="sv-SE"/>
              </w:rPr>
            </w:pPr>
            <w:proofErr w:type="spellStart"/>
            <w:r w:rsidRPr="00E6465F">
              <w:rPr>
                <w:rFonts w:ascii="Arial" w:eastAsia="宋体" w:hAnsi="Arial"/>
                <w:b/>
                <w:i/>
                <w:sz w:val="18"/>
                <w:szCs w:val="22"/>
                <w:lang w:eastAsia="sv-SE"/>
              </w:rPr>
              <w:t>featureSetCombinations</w:t>
            </w:r>
            <w:proofErr w:type="spellEnd"/>
          </w:p>
          <w:p w14:paraId="3F050C8B" w14:textId="77777777" w:rsidR="00E6465F" w:rsidRPr="00E6465F" w:rsidRDefault="00E6465F" w:rsidP="00E6465F">
            <w:pPr>
              <w:keepNext/>
              <w:keepLines/>
              <w:spacing w:after="0" w:line="240" w:lineRule="auto"/>
              <w:rPr>
                <w:rFonts w:ascii="Arial" w:eastAsia="宋体" w:hAnsi="Arial"/>
                <w:sz w:val="18"/>
                <w:szCs w:val="22"/>
                <w:lang w:eastAsia="sv-SE"/>
              </w:rPr>
            </w:pPr>
            <w:r w:rsidRPr="00E6465F">
              <w:rPr>
                <w:rFonts w:ascii="Arial" w:eastAsia="宋体" w:hAnsi="Arial"/>
                <w:sz w:val="18"/>
                <w:szCs w:val="22"/>
                <w:lang w:eastAsia="sv-SE"/>
              </w:rPr>
              <w:t xml:space="preserve">A list of </w:t>
            </w:r>
            <w:proofErr w:type="spellStart"/>
            <w:proofErr w:type="gramStart"/>
            <w:r w:rsidRPr="00E6465F">
              <w:rPr>
                <w:rFonts w:ascii="Arial" w:eastAsia="宋体" w:hAnsi="Arial"/>
                <w:i/>
                <w:sz w:val="18"/>
                <w:lang w:eastAsia="sv-SE"/>
              </w:rPr>
              <w:t>FeatureSetCombination:s</w:t>
            </w:r>
            <w:proofErr w:type="spellEnd"/>
            <w:proofErr w:type="gramEnd"/>
            <w:r w:rsidRPr="00E6465F">
              <w:rPr>
                <w:rFonts w:ascii="Arial" w:eastAsia="宋体" w:hAnsi="Arial"/>
                <w:sz w:val="18"/>
                <w:szCs w:val="22"/>
                <w:lang w:eastAsia="sv-SE"/>
              </w:rPr>
              <w:t xml:space="preserve"> for </w:t>
            </w:r>
            <w:proofErr w:type="spellStart"/>
            <w:r w:rsidRPr="00E6465F">
              <w:rPr>
                <w:rFonts w:ascii="Arial" w:eastAsia="宋体" w:hAnsi="Arial"/>
                <w:i/>
                <w:sz w:val="18"/>
                <w:szCs w:val="22"/>
                <w:lang w:eastAsia="sv-SE"/>
              </w:rPr>
              <w:t>supportedBandCombinationList</w:t>
            </w:r>
            <w:proofErr w:type="spellEnd"/>
            <w:r w:rsidRPr="00E6465F">
              <w:rPr>
                <w:rFonts w:ascii="Arial" w:eastAsia="宋体" w:hAnsi="Arial"/>
                <w:i/>
                <w:sz w:val="18"/>
                <w:szCs w:val="22"/>
                <w:lang w:eastAsia="sv-SE"/>
              </w:rPr>
              <w:t xml:space="preserve"> </w:t>
            </w:r>
            <w:r w:rsidRPr="00E6465F">
              <w:rPr>
                <w:rFonts w:ascii="Arial" w:eastAsia="宋体" w:hAnsi="Arial"/>
                <w:sz w:val="18"/>
                <w:szCs w:val="22"/>
                <w:lang w:eastAsia="sv-SE"/>
              </w:rPr>
              <w:t xml:space="preserve">in </w:t>
            </w:r>
            <w:r w:rsidRPr="00E6465F">
              <w:rPr>
                <w:rFonts w:ascii="Arial" w:eastAsia="宋体" w:hAnsi="Arial"/>
                <w:i/>
                <w:sz w:val="18"/>
                <w:lang w:eastAsia="sv-SE"/>
              </w:rPr>
              <w:t>UE-NR-Capability</w:t>
            </w:r>
            <w:r w:rsidRPr="00E6465F">
              <w:rPr>
                <w:rFonts w:ascii="Arial" w:eastAsia="宋体" w:hAnsi="Arial"/>
                <w:sz w:val="18"/>
                <w:szCs w:val="22"/>
                <w:lang w:eastAsia="sv-SE"/>
              </w:rPr>
              <w:t xml:space="preserve">. The </w:t>
            </w:r>
            <w:proofErr w:type="spellStart"/>
            <w:proofErr w:type="gramStart"/>
            <w:r w:rsidRPr="00E6465F">
              <w:rPr>
                <w:rFonts w:ascii="Arial" w:eastAsia="宋体" w:hAnsi="Arial"/>
                <w:i/>
                <w:sz w:val="18"/>
                <w:lang w:eastAsia="sv-SE"/>
              </w:rPr>
              <w:t>FeatureSetDownlink:s</w:t>
            </w:r>
            <w:proofErr w:type="spellEnd"/>
            <w:proofErr w:type="gramEnd"/>
            <w:r w:rsidRPr="00E6465F">
              <w:rPr>
                <w:rFonts w:ascii="Arial" w:eastAsia="宋体" w:hAnsi="Arial"/>
                <w:sz w:val="18"/>
                <w:szCs w:val="22"/>
                <w:lang w:eastAsia="sv-SE"/>
              </w:rPr>
              <w:t xml:space="preserve"> and </w:t>
            </w:r>
            <w:proofErr w:type="spellStart"/>
            <w:r w:rsidRPr="00E6465F">
              <w:rPr>
                <w:rFonts w:ascii="Arial" w:eastAsia="宋体" w:hAnsi="Arial"/>
                <w:i/>
                <w:sz w:val="18"/>
                <w:lang w:eastAsia="sv-SE"/>
              </w:rPr>
              <w:t>FeatureSetUplink:s</w:t>
            </w:r>
            <w:proofErr w:type="spellEnd"/>
            <w:r w:rsidRPr="00E6465F">
              <w:rPr>
                <w:rFonts w:ascii="Arial" w:eastAsia="宋体" w:hAnsi="Arial"/>
                <w:sz w:val="18"/>
                <w:szCs w:val="22"/>
                <w:lang w:eastAsia="sv-SE"/>
              </w:rPr>
              <w:t xml:space="preserve"> referred to from these </w:t>
            </w:r>
            <w:proofErr w:type="spellStart"/>
            <w:r w:rsidRPr="00E6465F">
              <w:rPr>
                <w:rFonts w:ascii="Arial" w:eastAsia="宋体" w:hAnsi="Arial"/>
                <w:i/>
                <w:sz w:val="18"/>
                <w:lang w:eastAsia="sv-SE"/>
              </w:rPr>
              <w:t>FeatureSetCombination:s</w:t>
            </w:r>
            <w:proofErr w:type="spellEnd"/>
            <w:r w:rsidRPr="00E6465F">
              <w:rPr>
                <w:rFonts w:ascii="Arial" w:eastAsia="宋体" w:hAnsi="Arial"/>
                <w:sz w:val="18"/>
                <w:szCs w:val="22"/>
                <w:lang w:eastAsia="sv-SE"/>
              </w:rPr>
              <w:t xml:space="preserve"> are defined in the </w:t>
            </w:r>
            <w:proofErr w:type="spellStart"/>
            <w:r w:rsidRPr="00E6465F">
              <w:rPr>
                <w:rFonts w:ascii="Arial" w:eastAsia="宋体" w:hAnsi="Arial"/>
                <w:i/>
                <w:sz w:val="18"/>
                <w:lang w:eastAsia="sv-SE"/>
              </w:rPr>
              <w:t>featureSets</w:t>
            </w:r>
            <w:proofErr w:type="spellEnd"/>
            <w:r w:rsidRPr="00E6465F">
              <w:rPr>
                <w:rFonts w:ascii="Arial" w:eastAsia="宋体" w:hAnsi="Arial"/>
                <w:sz w:val="18"/>
                <w:szCs w:val="22"/>
                <w:lang w:eastAsia="sv-SE"/>
              </w:rPr>
              <w:t xml:space="preserve"> list in </w:t>
            </w:r>
            <w:r w:rsidRPr="00E6465F">
              <w:rPr>
                <w:rFonts w:ascii="Arial" w:eastAsia="宋体" w:hAnsi="Arial"/>
                <w:i/>
                <w:sz w:val="18"/>
                <w:lang w:eastAsia="sv-SE"/>
              </w:rPr>
              <w:t>UE-NR-Capability</w:t>
            </w:r>
            <w:r w:rsidRPr="00E6465F">
              <w:rPr>
                <w:rFonts w:ascii="Arial" w:eastAsia="宋体" w:hAnsi="Arial"/>
                <w:sz w:val="18"/>
                <w:szCs w:val="22"/>
                <w:lang w:eastAsia="sv-SE"/>
              </w:rPr>
              <w:t>.</w:t>
            </w:r>
          </w:p>
        </w:tc>
      </w:tr>
    </w:tbl>
    <w:p w14:paraId="1B89DE9F" w14:textId="77777777" w:rsidR="00E6465F" w:rsidRPr="00E6465F" w:rsidRDefault="00E6465F" w:rsidP="00E6465F">
      <w:pPr>
        <w:spacing w:line="240" w:lineRule="auto"/>
        <w:rPr>
          <w:rFonts w:eastAsia="宋体"/>
          <w:sz w:val="22"/>
        </w:rPr>
      </w:pPr>
    </w:p>
    <w:tbl>
      <w:tblPr>
        <w:tblW w:w="14173" w:type="dxa"/>
        <w:tblLook w:val="04A0" w:firstRow="1" w:lastRow="0" w:firstColumn="1" w:lastColumn="0" w:noHBand="0" w:noVBand="1"/>
      </w:tblPr>
      <w:tblGrid>
        <w:gridCol w:w="14173"/>
      </w:tblGrid>
      <w:tr w:rsidR="00E6465F" w:rsidRPr="00E6465F" w14:paraId="6D597107" w14:textId="77777777" w:rsidTr="00EB5107">
        <w:tc>
          <w:tcPr>
            <w:tcW w:w="14173" w:type="dxa"/>
            <w:tcBorders>
              <w:top w:val="single" w:sz="4" w:space="0" w:color="auto"/>
              <w:left w:val="single" w:sz="4" w:space="0" w:color="auto"/>
              <w:bottom w:val="single" w:sz="4" w:space="0" w:color="auto"/>
              <w:right w:val="single" w:sz="4" w:space="0" w:color="auto"/>
            </w:tcBorders>
            <w:hideMark/>
          </w:tcPr>
          <w:p w14:paraId="132E2BF7" w14:textId="77777777" w:rsidR="00E6465F" w:rsidRPr="00E6465F" w:rsidRDefault="00E6465F" w:rsidP="00E6465F">
            <w:pPr>
              <w:keepNext/>
              <w:keepLines/>
              <w:spacing w:after="0" w:line="240" w:lineRule="auto"/>
              <w:jc w:val="center"/>
              <w:rPr>
                <w:rFonts w:ascii="Arial" w:eastAsia="宋体" w:hAnsi="Arial"/>
                <w:b/>
                <w:sz w:val="18"/>
                <w:lang w:eastAsia="sv-SE"/>
              </w:rPr>
            </w:pPr>
            <w:r w:rsidRPr="00E6465F">
              <w:rPr>
                <w:rFonts w:ascii="Arial" w:eastAsia="宋体" w:hAnsi="Arial"/>
                <w:b/>
                <w:i/>
                <w:sz w:val="18"/>
                <w:lang w:eastAsia="sv-SE"/>
              </w:rPr>
              <w:t>UE-NR-Capability-v1540 field descriptions</w:t>
            </w:r>
          </w:p>
        </w:tc>
      </w:tr>
      <w:tr w:rsidR="00E6465F" w:rsidRPr="00E6465F" w14:paraId="6AAC7B39" w14:textId="77777777" w:rsidTr="00EB5107">
        <w:tc>
          <w:tcPr>
            <w:tcW w:w="14173" w:type="dxa"/>
            <w:tcBorders>
              <w:top w:val="single" w:sz="4" w:space="0" w:color="auto"/>
              <w:left w:val="single" w:sz="4" w:space="0" w:color="auto"/>
              <w:bottom w:val="single" w:sz="4" w:space="0" w:color="auto"/>
              <w:right w:val="single" w:sz="4" w:space="0" w:color="auto"/>
            </w:tcBorders>
            <w:hideMark/>
          </w:tcPr>
          <w:p w14:paraId="1B5212A1" w14:textId="77777777" w:rsidR="00E6465F" w:rsidRPr="00E6465F" w:rsidRDefault="00E6465F" w:rsidP="00E6465F">
            <w:pPr>
              <w:keepNext/>
              <w:keepLines/>
              <w:spacing w:after="0" w:line="240" w:lineRule="auto"/>
              <w:rPr>
                <w:rFonts w:ascii="Arial" w:eastAsia="宋体" w:hAnsi="Arial"/>
                <w:sz w:val="18"/>
                <w:lang w:eastAsia="sv-SE"/>
              </w:rPr>
            </w:pPr>
            <w:r w:rsidRPr="00E6465F">
              <w:rPr>
                <w:rFonts w:ascii="Arial" w:eastAsia="宋体" w:hAnsi="Arial"/>
                <w:b/>
                <w:i/>
                <w:sz w:val="18"/>
                <w:lang w:eastAsia="sv-SE"/>
              </w:rPr>
              <w:t>fr1-fr2-Add-UE-NR-Capabilities</w:t>
            </w:r>
          </w:p>
          <w:p w14:paraId="36A17258" w14:textId="77777777" w:rsidR="00E6465F" w:rsidRPr="00E6465F" w:rsidRDefault="00E6465F" w:rsidP="00E6465F">
            <w:pPr>
              <w:keepNext/>
              <w:keepLines/>
              <w:spacing w:after="0" w:line="240" w:lineRule="auto"/>
              <w:rPr>
                <w:rFonts w:ascii="Arial" w:eastAsia="宋体" w:hAnsi="Arial"/>
                <w:sz w:val="18"/>
                <w:lang w:eastAsia="sv-SE"/>
              </w:rPr>
            </w:pPr>
            <w:r w:rsidRPr="00E6465F">
              <w:rPr>
                <w:rFonts w:ascii="Arial" w:eastAsia="宋体" w:hAnsi="Arial"/>
                <w:sz w:val="18"/>
                <w:lang w:eastAsia="sv-SE"/>
              </w:rPr>
              <w:t xml:space="preserve">This instance of </w:t>
            </w:r>
            <w:r w:rsidRPr="00E6465F">
              <w:rPr>
                <w:rFonts w:ascii="Arial" w:eastAsia="宋体" w:hAnsi="Arial"/>
                <w:i/>
                <w:iCs/>
                <w:sz w:val="18"/>
                <w:lang w:eastAsia="sv-SE"/>
              </w:rPr>
              <w:t>UE-NR-</w:t>
            </w:r>
            <w:proofErr w:type="spellStart"/>
            <w:r w:rsidRPr="00E6465F">
              <w:rPr>
                <w:rFonts w:ascii="Arial" w:eastAsia="宋体" w:hAnsi="Arial"/>
                <w:i/>
                <w:iCs/>
                <w:sz w:val="18"/>
                <w:lang w:eastAsia="sv-SE"/>
              </w:rPr>
              <w:t>CapabilityAddFRX</w:t>
            </w:r>
            <w:proofErr w:type="spellEnd"/>
            <w:r w:rsidRPr="00E6465F">
              <w:rPr>
                <w:rFonts w:ascii="Arial" w:eastAsia="宋体" w:hAnsi="Arial"/>
                <w:i/>
                <w:iCs/>
                <w:sz w:val="18"/>
                <w:lang w:eastAsia="sv-SE"/>
              </w:rPr>
              <w:t>-Mode</w:t>
            </w:r>
            <w:r w:rsidRPr="00E6465F">
              <w:rPr>
                <w:rFonts w:ascii="Arial" w:eastAsia="宋体" w:hAnsi="Arial"/>
                <w:sz w:val="18"/>
                <w:lang w:eastAsia="sv-SE"/>
              </w:rPr>
              <w:t xml:space="preserve"> does not include any other fields than </w:t>
            </w:r>
            <w:proofErr w:type="spellStart"/>
            <w:r w:rsidRPr="00E6465F">
              <w:rPr>
                <w:rFonts w:ascii="Arial" w:eastAsia="宋体" w:hAnsi="Arial"/>
                <w:i/>
                <w:iCs/>
                <w:sz w:val="18"/>
                <w:lang w:eastAsia="sv-SE"/>
              </w:rPr>
              <w:t>csi</w:t>
            </w:r>
            <w:proofErr w:type="spellEnd"/>
            <w:r w:rsidRPr="00E6465F">
              <w:rPr>
                <w:rFonts w:ascii="Arial" w:eastAsia="宋体" w:hAnsi="Arial"/>
                <w:i/>
                <w:iCs/>
                <w:sz w:val="18"/>
                <w:lang w:eastAsia="sv-SE"/>
              </w:rPr>
              <w:t>-RS-IM-</w:t>
            </w:r>
            <w:proofErr w:type="spellStart"/>
            <w:r w:rsidRPr="00E6465F">
              <w:rPr>
                <w:rFonts w:ascii="Arial" w:eastAsia="宋体" w:hAnsi="Arial"/>
                <w:i/>
                <w:iCs/>
                <w:sz w:val="18"/>
                <w:lang w:eastAsia="sv-SE"/>
              </w:rPr>
              <w:t>ReceptionForFeedback</w:t>
            </w:r>
            <w:proofErr w:type="spellEnd"/>
            <w:r w:rsidRPr="00E6465F">
              <w:rPr>
                <w:rFonts w:ascii="Arial" w:eastAsia="宋体" w:hAnsi="Arial"/>
                <w:sz w:val="18"/>
                <w:lang w:eastAsia="sv-SE"/>
              </w:rPr>
              <w:t xml:space="preserve">/ </w:t>
            </w:r>
            <w:proofErr w:type="spellStart"/>
            <w:r w:rsidRPr="00E6465F">
              <w:rPr>
                <w:rFonts w:ascii="Arial" w:eastAsia="宋体" w:hAnsi="Arial"/>
                <w:i/>
                <w:iCs/>
                <w:sz w:val="18"/>
                <w:lang w:eastAsia="sv-SE"/>
              </w:rPr>
              <w:t>csi</w:t>
            </w:r>
            <w:proofErr w:type="spellEnd"/>
            <w:r w:rsidRPr="00E6465F">
              <w:rPr>
                <w:rFonts w:ascii="Arial" w:eastAsia="宋体" w:hAnsi="Arial"/>
                <w:i/>
                <w:iCs/>
                <w:sz w:val="18"/>
                <w:lang w:eastAsia="sv-SE"/>
              </w:rPr>
              <w:t>-RS-</w:t>
            </w:r>
            <w:proofErr w:type="spellStart"/>
            <w:r w:rsidRPr="00E6465F">
              <w:rPr>
                <w:rFonts w:ascii="Arial" w:eastAsia="宋体" w:hAnsi="Arial"/>
                <w:i/>
                <w:iCs/>
                <w:sz w:val="18"/>
                <w:lang w:eastAsia="sv-SE"/>
              </w:rPr>
              <w:t>ProcFrameworkForSRS</w:t>
            </w:r>
            <w:proofErr w:type="spellEnd"/>
            <w:r w:rsidRPr="00E6465F">
              <w:rPr>
                <w:rFonts w:ascii="Arial" w:eastAsia="宋体" w:hAnsi="Arial"/>
                <w:sz w:val="18"/>
                <w:lang w:eastAsia="sv-SE"/>
              </w:rPr>
              <w:t xml:space="preserve">/ </w:t>
            </w:r>
            <w:proofErr w:type="spellStart"/>
            <w:r w:rsidRPr="00E6465F">
              <w:rPr>
                <w:rFonts w:ascii="Arial" w:eastAsia="宋体" w:hAnsi="Arial"/>
                <w:i/>
                <w:iCs/>
                <w:sz w:val="18"/>
                <w:lang w:eastAsia="sv-SE"/>
              </w:rPr>
              <w:t>csi-ReportFramework</w:t>
            </w:r>
            <w:proofErr w:type="spellEnd"/>
            <w:r w:rsidRPr="00E6465F">
              <w:rPr>
                <w:rFonts w:ascii="Arial" w:eastAsia="宋体" w:hAnsi="Arial"/>
                <w:sz w:val="18"/>
                <w:lang w:eastAsia="sv-SE"/>
              </w:rPr>
              <w:t>.</w:t>
            </w:r>
          </w:p>
        </w:tc>
      </w:tr>
    </w:tbl>
    <w:p w14:paraId="76003111" w14:textId="77777777" w:rsidR="00E6465F" w:rsidRPr="00E6465F" w:rsidRDefault="00E6465F" w:rsidP="00E6465F">
      <w:pPr>
        <w:spacing w:line="240" w:lineRule="auto"/>
        <w:rPr>
          <w:rFonts w:eastAsia="宋体"/>
          <w:sz w:val="22"/>
        </w:rPr>
      </w:pPr>
    </w:p>
    <w:p w14:paraId="69E41AB4" w14:textId="2B19462F" w:rsidR="00A44A4E" w:rsidRPr="006B2A89" w:rsidRDefault="00A44A4E" w:rsidP="00520317">
      <w:pPr>
        <w:pStyle w:val="EW"/>
      </w:pPr>
    </w:p>
    <w:p w14:paraId="6EE14DC5" w14:textId="678E4B35"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bookmarkEnd w:id="0"/>
    <w:bookmarkEnd w:id="1"/>
    <w:bookmarkEnd w:id="2"/>
    <w:bookmarkEnd w:id="3"/>
    <w:bookmarkEnd w:id="4"/>
    <w:bookmarkEnd w:id="5"/>
    <w:bookmarkEnd w:id="6"/>
    <w:bookmarkEnd w:id="7"/>
    <w:bookmarkEnd w:id="8"/>
    <w:bookmarkEnd w:id="9"/>
    <w:bookmarkEnd w:id="10"/>
    <w:bookmarkEnd w:id="11"/>
    <w:p w14:paraId="4C07F607" w14:textId="77777777" w:rsidR="00AA1E8E" w:rsidRPr="00861B07" w:rsidRDefault="00AA1E8E" w:rsidP="007C3328">
      <w:pPr>
        <w:pStyle w:val="2"/>
        <w:overflowPunct w:val="0"/>
        <w:autoSpaceDE w:val="0"/>
        <w:autoSpaceDN w:val="0"/>
        <w:adjustRightInd w:val="0"/>
        <w:ind w:left="0" w:firstLine="0"/>
        <w:textAlignment w:val="baseline"/>
        <w:rPr>
          <w:lang w:eastAsia="ja-JP"/>
        </w:rPr>
      </w:pPr>
    </w:p>
    <w:sectPr w:rsidR="00AA1E8E" w:rsidRPr="00861B07" w:rsidSect="00673BF0">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55B" w16cex:dateUtc="2022-01-27T09:4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4AF75" w14:textId="77777777" w:rsidR="003C73FE" w:rsidRDefault="003C73FE" w:rsidP="00F579C2">
      <w:pPr>
        <w:spacing w:after="0" w:line="240" w:lineRule="auto"/>
      </w:pPr>
      <w:r>
        <w:separator/>
      </w:r>
    </w:p>
  </w:endnote>
  <w:endnote w:type="continuationSeparator" w:id="0">
    <w:p w14:paraId="181BEDF4" w14:textId="77777777" w:rsidR="003C73FE" w:rsidRDefault="003C73FE" w:rsidP="00F579C2">
      <w:pPr>
        <w:spacing w:after="0" w:line="240" w:lineRule="auto"/>
      </w:pPr>
      <w:r>
        <w:continuationSeparator/>
      </w:r>
    </w:p>
  </w:endnote>
  <w:endnote w:type="continuationNotice" w:id="1">
    <w:p w14:paraId="29CFE6C3" w14:textId="77777777" w:rsidR="003C73FE" w:rsidRDefault="003C7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S LineDra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ZapfDingbats"/>
    <w:charset w:val="4D"/>
    <w:family w:val="auto"/>
    <w:pitch w:val="variable"/>
    <w:sig w:usb0="00000003" w:usb1="0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959BA" w14:textId="77777777" w:rsidR="003C73FE" w:rsidRDefault="003C73FE" w:rsidP="00F579C2">
      <w:pPr>
        <w:spacing w:after="0" w:line="240" w:lineRule="auto"/>
      </w:pPr>
      <w:r>
        <w:separator/>
      </w:r>
    </w:p>
  </w:footnote>
  <w:footnote w:type="continuationSeparator" w:id="0">
    <w:p w14:paraId="7FEA30BF" w14:textId="77777777" w:rsidR="003C73FE" w:rsidRDefault="003C73FE" w:rsidP="00F579C2">
      <w:pPr>
        <w:spacing w:after="0" w:line="240" w:lineRule="auto"/>
      </w:pPr>
      <w:r>
        <w:continuationSeparator/>
      </w:r>
    </w:p>
  </w:footnote>
  <w:footnote w:type="continuationNotice" w:id="1">
    <w:p w14:paraId="499F3773" w14:textId="77777777" w:rsidR="003C73FE" w:rsidRDefault="003C73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DualTxRx_MUSIM-Core">
    <w15:presenceInfo w15:providerId="None" w15:userId="NR_DualTxRx_MUSIM-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50E"/>
    <w:rsid w:val="00002E57"/>
    <w:rsid w:val="00006DD4"/>
    <w:rsid w:val="00007321"/>
    <w:rsid w:val="00007C42"/>
    <w:rsid w:val="00011116"/>
    <w:rsid w:val="00011378"/>
    <w:rsid w:val="00012334"/>
    <w:rsid w:val="00014356"/>
    <w:rsid w:val="00015462"/>
    <w:rsid w:val="00015C12"/>
    <w:rsid w:val="00020009"/>
    <w:rsid w:val="000218C9"/>
    <w:rsid w:val="00022C59"/>
    <w:rsid w:val="00022E4A"/>
    <w:rsid w:val="00022FD2"/>
    <w:rsid w:val="00023583"/>
    <w:rsid w:val="00023DA5"/>
    <w:rsid w:val="000247A9"/>
    <w:rsid w:val="000247DE"/>
    <w:rsid w:val="00026285"/>
    <w:rsid w:val="00026A9E"/>
    <w:rsid w:val="00030275"/>
    <w:rsid w:val="00030FEC"/>
    <w:rsid w:val="00032183"/>
    <w:rsid w:val="00032242"/>
    <w:rsid w:val="00034832"/>
    <w:rsid w:val="000348BB"/>
    <w:rsid w:val="0003571C"/>
    <w:rsid w:val="000371AF"/>
    <w:rsid w:val="00037AE2"/>
    <w:rsid w:val="0004067A"/>
    <w:rsid w:val="00040959"/>
    <w:rsid w:val="00042C5F"/>
    <w:rsid w:val="00043798"/>
    <w:rsid w:val="00043CFC"/>
    <w:rsid w:val="0004532C"/>
    <w:rsid w:val="00045727"/>
    <w:rsid w:val="000459B9"/>
    <w:rsid w:val="00046C5F"/>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6589"/>
    <w:rsid w:val="00066E55"/>
    <w:rsid w:val="0006709C"/>
    <w:rsid w:val="00071E72"/>
    <w:rsid w:val="00072D86"/>
    <w:rsid w:val="00074BF8"/>
    <w:rsid w:val="000750B6"/>
    <w:rsid w:val="00075647"/>
    <w:rsid w:val="00077C6C"/>
    <w:rsid w:val="00083398"/>
    <w:rsid w:val="00084302"/>
    <w:rsid w:val="00085B6A"/>
    <w:rsid w:val="00086670"/>
    <w:rsid w:val="000935B7"/>
    <w:rsid w:val="00093700"/>
    <w:rsid w:val="00096048"/>
    <w:rsid w:val="000A01BF"/>
    <w:rsid w:val="000A285F"/>
    <w:rsid w:val="000A4672"/>
    <w:rsid w:val="000A48E8"/>
    <w:rsid w:val="000A4920"/>
    <w:rsid w:val="000A50E4"/>
    <w:rsid w:val="000A53E5"/>
    <w:rsid w:val="000A56AF"/>
    <w:rsid w:val="000A5B9C"/>
    <w:rsid w:val="000A6394"/>
    <w:rsid w:val="000A72C9"/>
    <w:rsid w:val="000B0A65"/>
    <w:rsid w:val="000B11C3"/>
    <w:rsid w:val="000B21FF"/>
    <w:rsid w:val="000B231A"/>
    <w:rsid w:val="000B316E"/>
    <w:rsid w:val="000B47D3"/>
    <w:rsid w:val="000B548B"/>
    <w:rsid w:val="000C038A"/>
    <w:rsid w:val="000C0D52"/>
    <w:rsid w:val="000C1388"/>
    <w:rsid w:val="000C33D7"/>
    <w:rsid w:val="000C3CDF"/>
    <w:rsid w:val="000C5240"/>
    <w:rsid w:val="000C6598"/>
    <w:rsid w:val="000D1644"/>
    <w:rsid w:val="000D287E"/>
    <w:rsid w:val="000D3B8C"/>
    <w:rsid w:val="000D711B"/>
    <w:rsid w:val="000D769E"/>
    <w:rsid w:val="000E05C1"/>
    <w:rsid w:val="000E2EFD"/>
    <w:rsid w:val="000E3A83"/>
    <w:rsid w:val="000E3C24"/>
    <w:rsid w:val="000E63E2"/>
    <w:rsid w:val="000E72AA"/>
    <w:rsid w:val="000E7692"/>
    <w:rsid w:val="000F2A2F"/>
    <w:rsid w:val="000F3BC3"/>
    <w:rsid w:val="000F3CB9"/>
    <w:rsid w:val="000F3FDA"/>
    <w:rsid w:val="000F4029"/>
    <w:rsid w:val="000F407A"/>
    <w:rsid w:val="000F6B64"/>
    <w:rsid w:val="00100471"/>
    <w:rsid w:val="00100B67"/>
    <w:rsid w:val="00103213"/>
    <w:rsid w:val="0010414E"/>
    <w:rsid w:val="00105278"/>
    <w:rsid w:val="00106301"/>
    <w:rsid w:val="00106622"/>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0C93"/>
    <w:rsid w:val="001340AE"/>
    <w:rsid w:val="00135324"/>
    <w:rsid w:val="00135929"/>
    <w:rsid w:val="00137A68"/>
    <w:rsid w:val="00140346"/>
    <w:rsid w:val="00140BFE"/>
    <w:rsid w:val="00140E06"/>
    <w:rsid w:val="00141123"/>
    <w:rsid w:val="00143925"/>
    <w:rsid w:val="00143DC2"/>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604D"/>
    <w:rsid w:val="00166EFC"/>
    <w:rsid w:val="00170CAA"/>
    <w:rsid w:val="00172132"/>
    <w:rsid w:val="001745A8"/>
    <w:rsid w:val="00177FDF"/>
    <w:rsid w:val="001821E2"/>
    <w:rsid w:val="00183BC9"/>
    <w:rsid w:val="00183C2F"/>
    <w:rsid w:val="0018463E"/>
    <w:rsid w:val="00186482"/>
    <w:rsid w:val="001900F2"/>
    <w:rsid w:val="00191A84"/>
    <w:rsid w:val="00192C46"/>
    <w:rsid w:val="00196B0C"/>
    <w:rsid w:val="00197386"/>
    <w:rsid w:val="00197EEC"/>
    <w:rsid w:val="001A5002"/>
    <w:rsid w:val="001A5FD1"/>
    <w:rsid w:val="001A6C5A"/>
    <w:rsid w:val="001A7B60"/>
    <w:rsid w:val="001B10E0"/>
    <w:rsid w:val="001B2B7E"/>
    <w:rsid w:val="001B2B91"/>
    <w:rsid w:val="001B3FAF"/>
    <w:rsid w:val="001B475A"/>
    <w:rsid w:val="001B7A65"/>
    <w:rsid w:val="001B7EF0"/>
    <w:rsid w:val="001C02E4"/>
    <w:rsid w:val="001C05C9"/>
    <w:rsid w:val="001C062D"/>
    <w:rsid w:val="001C18B3"/>
    <w:rsid w:val="001C6B02"/>
    <w:rsid w:val="001C6C9D"/>
    <w:rsid w:val="001D0408"/>
    <w:rsid w:val="001D113B"/>
    <w:rsid w:val="001D16EB"/>
    <w:rsid w:val="001D5A3C"/>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0B5"/>
    <w:rsid w:val="00211F1D"/>
    <w:rsid w:val="00213033"/>
    <w:rsid w:val="002134AE"/>
    <w:rsid w:val="00216E03"/>
    <w:rsid w:val="002170EC"/>
    <w:rsid w:val="002175A6"/>
    <w:rsid w:val="00220B50"/>
    <w:rsid w:val="00220E58"/>
    <w:rsid w:val="002215EC"/>
    <w:rsid w:val="002236A2"/>
    <w:rsid w:val="00224853"/>
    <w:rsid w:val="00226784"/>
    <w:rsid w:val="00226922"/>
    <w:rsid w:val="00227BB7"/>
    <w:rsid w:val="0023026E"/>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57095"/>
    <w:rsid w:val="0026004D"/>
    <w:rsid w:val="00260E30"/>
    <w:rsid w:val="00262EB2"/>
    <w:rsid w:val="00263D89"/>
    <w:rsid w:val="00265AC4"/>
    <w:rsid w:val="00266C5C"/>
    <w:rsid w:val="00266E0E"/>
    <w:rsid w:val="0027024F"/>
    <w:rsid w:val="00273D16"/>
    <w:rsid w:val="0027581B"/>
    <w:rsid w:val="00275D12"/>
    <w:rsid w:val="0027608D"/>
    <w:rsid w:val="00276AD6"/>
    <w:rsid w:val="00280C49"/>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223A"/>
    <w:rsid w:val="002C36C6"/>
    <w:rsid w:val="002C557D"/>
    <w:rsid w:val="002D0445"/>
    <w:rsid w:val="002D53B0"/>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5409"/>
    <w:rsid w:val="0030582F"/>
    <w:rsid w:val="00306C49"/>
    <w:rsid w:val="00307795"/>
    <w:rsid w:val="00310908"/>
    <w:rsid w:val="00312583"/>
    <w:rsid w:val="00312A2C"/>
    <w:rsid w:val="00315A63"/>
    <w:rsid w:val="00315EEF"/>
    <w:rsid w:val="00316462"/>
    <w:rsid w:val="00316F24"/>
    <w:rsid w:val="00317532"/>
    <w:rsid w:val="00321EB5"/>
    <w:rsid w:val="0032209D"/>
    <w:rsid w:val="003227FD"/>
    <w:rsid w:val="0032295D"/>
    <w:rsid w:val="00322C60"/>
    <w:rsid w:val="00324386"/>
    <w:rsid w:val="00325BCE"/>
    <w:rsid w:val="00327152"/>
    <w:rsid w:val="00331A6A"/>
    <w:rsid w:val="00331E7B"/>
    <w:rsid w:val="00332C58"/>
    <w:rsid w:val="00332E1F"/>
    <w:rsid w:val="00334634"/>
    <w:rsid w:val="00336AF0"/>
    <w:rsid w:val="00341AFB"/>
    <w:rsid w:val="00343684"/>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40AF"/>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347B"/>
    <w:rsid w:val="003C6305"/>
    <w:rsid w:val="003C6E61"/>
    <w:rsid w:val="003C73FE"/>
    <w:rsid w:val="003D039F"/>
    <w:rsid w:val="003D5603"/>
    <w:rsid w:val="003D6034"/>
    <w:rsid w:val="003D7D3C"/>
    <w:rsid w:val="003E1A36"/>
    <w:rsid w:val="003E1D93"/>
    <w:rsid w:val="003E3664"/>
    <w:rsid w:val="003E377B"/>
    <w:rsid w:val="003E3B4C"/>
    <w:rsid w:val="003E4D66"/>
    <w:rsid w:val="003E6786"/>
    <w:rsid w:val="003E7C2F"/>
    <w:rsid w:val="003F18A3"/>
    <w:rsid w:val="003F276A"/>
    <w:rsid w:val="003F2861"/>
    <w:rsid w:val="003F31CD"/>
    <w:rsid w:val="003F361D"/>
    <w:rsid w:val="003F3B02"/>
    <w:rsid w:val="003F3D8D"/>
    <w:rsid w:val="003F64E7"/>
    <w:rsid w:val="003F65E6"/>
    <w:rsid w:val="003F7294"/>
    <w:rsid w:val="003F7ADF"/>
    <w:rsid w:val="00400592"/>
    <w:rsid w:val="00401D3E"/>
    <w:rsid w:val="00402954"/>
    <w:rsid w:val="00403216"/>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C8A"/>
    <w:rsid w:val="00467D43"/>
    <w:rsid w:val="00470B32"/>
    <w:rsid w:val="00470D23"/>
    <w:rsid w:val="0047340F"/>
    <w:rsid w:val="004735FF"/>
    <w:rsid w:val="00473978"/>
    <w:rsid w:val="00475980"/>
    <w:rsid w:val="00480A18"/>
    <w:rsid w:val="004821F6"/>
    <w:rsid w:val="00482409"/>
    <w:rsid w:val="00482A0D"/>
    <w:rsid w:val="004879A3"/>
    <w:rsid w:val="0049014C"/>
    <w:rsid w:val="00492583"/>
    <w:rsid w:val="004931BF"/>
    <w:rsid w:val="00497830"/>
    <w:rsid w:val="00497F9D"/>
    <w:rsid w:val="004A00E9"/>
    <w:rsid w:val="004A0820"/>
    <w:rsid w:val="004A0A75"/>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1644"/>
    <w:rsid w:val="004C1CDD"/>
    <w:rsid w:val="004C6094"/>
    <w:rsid w:val="004D0198"/>
    <w:rsid w:val="004D030B"/>
    <w:rsid w:val="004D1D46"/>
    <w:rsid w:val="004D533F"/>
    <w:rsid w:val="004D564E"/>
    <w:rsid w:val="004D5C20"/>
    <w:rsid w:val="004E1667"/>
    <w:rsid w:val="004E3350"/>
    <w:rsid w:val="004E59CD"/>
    <w:rsid w:val="004E5DCE"/>
    <w:rsid w:val="004F0665"/>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5524"/>
    <w:rsid w:val="00525639"/>
    <w:rsid w:val="00526455"/>
    <w:rsid w:val="0052659C"/>
    <w:rsid w:val="00527F11"/>
    <w:rsid w:val="0053261C"/>
    <w:rsid w:val="00534E85"/>
    <w:rsid w:val="0053621C"/>
    <w:rsid w:val="005362DB"/>
    <w:rsid w:val="00537D43"/>
    <w:rsid w:val="00540A7B"/>
    <w:rsid w:val="00542527"/>
    <w:rsid w:val="00543604"/>
    <w:rsid w:val="005445FC"/>
    <w:rsid w:val="00544702"/>
    <w:rsid w:val="00545971"/>
    <w:rsid w:val="00550347"/>
    <w:rsid w:val="00552162"/>
    <w:rsid w:val="005526AA"/>
    <w:rsid w:val="00553057"/>
    <w:rsid w:val="005554C3"/>
    <w:rsid w:val="0055749F"/>
    <w:rsid w:val="00557503"/>
    <w:rsid w:val="0055789D"/>
    <w:rsid w:val="00560305"/>
    <w:rsid w:val="00560D28"/>
    <w:rsid w:val="00561C6D"/>
    <w:rsid w:val="00562417"/>
    <w:rsid w:val="005625BC"/>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5FEC"/>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380A"/>
    <w:rsid w:val="0064406D"/>
    <w:rsid w:val="00650BD9"/>
    <w:rsid w:val="0065216D"/>
    <w:rsid w:val="00653DFB"/>
    <w:rsid w:val="00655DC2"/>
    <w:rsid w:val="006564A8"/>
    <w:rsid w:val="006570A8"/>
    <w:rsid w:val="006625D0"/>
    <w:rsid w:val="006636B4"/>
    <w:rsid w:val="0066505A"/>
    <w:rsid w:val="00665C59"/>
    <w:rsid w:val="0066695D"/>
    <w:rsid w:val="0067197B"/>
    <w:rsid w:val="00672955"/>
    <w:rsid w:val="006730B8"/>
    <w:rsid w:val="00673BF0"/>
    <w:rsid w:val="00673C6D"/>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B0120"/>
    <w:rsid w:val="006B03A3"/>
    <w:rsid w:val="006B26CA"/>
    <w:rsid w:val="006B4573"/>
    <w:rsid w:val="006B46FB"/>
    <w:rsid w:val="006B6A85"/>
    <w:rsid w:val="006B75FA"/>
    <w:rsid w:val="006C0A8A"/>
    <w:rsid w:val="006C0FBE"/>
    <w:rsid w:val="006C1918"/>
    <w:rsid w:val="006C1AF1"/>
    <w:rsid w:val="006C2174"/>
    <w:rsid w:val="006C32ED"/>
    <w:rsid w:val="006C4621"/>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4887"/>
    <w:rsid w:val="007063CF"/>
    <w:rsid w:val="00710BEE"/>
    <w:rsid w:val="00712192"/>
    <w:rsid w:val="00713061"/>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B36"/>
    <w:rsid w:val="00737CB7"/>
    <w:rsid w:val="00740106"/>
    <w:rsid w:val="0074073F"/>
    <w:rsid w:val="00741C8E"/>
    <w:rsid w:val="00742A86"/>
    <w:rsid w:val="00742D24"/>
    <w:rsid w:val="00743592"/>
    <w:rsid w:val="007479D8"/>
    <w:rsid w:val="00750630"/>
    <w:rsid w:val="00751008"/>
    <w:rsid w:val="007512F7"/>
    <w:rsid w:val="00752AB0"/>
    <w:rsid w:val="00752F24"/>
    <w:rsid w:val="00754BD3"/>
    <w:rsid w:val="00754F33"/>
    <w:rsid w:val="00757B0A"/>
    <w:rsid w:val="00760525"/>
    <w:rsid w:val="00760855"/>
    <w:rsid w:val="00761146"/>
    <w:rsid w:val="00762F42"/>
    <w:rsid w:val="007636AA"/>
    <w:rsid w:val="00763F20"/>
    <w:rsid w:val="00764417"/>
    <w:rsid w:val="00766694"/>
    <w:rsid w:val="00771416"/>
    <w:rsid w:val="00771508"/>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2342"/>
    <w:rsid w:val="007936CB"/>
    <w:rsid w:val="00795236"/>
    <w:rsid w:val="00795DB6"/>
    <w:rsid w:val="007A049E"/>
    <w:rsid w:val="007A20E3"/>
    <w:rsid w:val="007A217D"/>
    <w:rsid w:val="007A566F"/>
    <w:rsid w:val="007B0253"/>
    <w:rsid w:val="007B06CC"/>
    <w:rsid w:val="007B1885"/>
    <w:rsid w:val="007B1B0F"/>
    <w:rsid w:val="007B2BB8"/>
    <w:rsid w:val="007B31F2"/>
    <w:rsid w:val="007B512A"/>
    <w:rsid w:val="007B668D"/>
    <w:rsid w:val="007C022C"/>
    <w:rsid w:val="007C2097"/>
    <w:rsid w:val="007C3328"/>
    <w:rsid w:val="007C42C6"/>
    <w:rsid w:val="007C4487"/>
    <w:rsid w:val="007C4BBE"/>
    <w:rsid w:val="007D17B6"/>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7F7D29"/>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79FA"/>
    <w:rsid w:val="00831E6B"/>
    <w:rsid w:val="008335BC"/>
    <w:rsid w:val="00835300"/>
    <w:rsid w:val="008368F5"/>
    <w:rsid w:val="00836D64"/>
    <w:rsid w:val="00837802"/>
    <w:rsid w:val="00843AC6"/>
    <w:rsid w:val="00844E63"/>
    <w:rsid w:val="008454E9"/>
    <w:rsid w:val="008459BD"/>
    <w:rsid w:val="00847227"/>
    <w:rsid w:val="00847CCC"/>
    <w:rsid w:val="00850B03"/>
    <w:rsid w:val="008537A0"/>
    <w:rsid w:val="0085396B"/>
    <w:rsid w:val="008559CC"/>
    <w:rsid w:val="008561E5"/>
    <w:rsid w:val="00856632"/>
    <w:rsid w:val="00857662"/>
    <w:rsid w:val="008619F5"/>
    <w:rsid w:val="00862275"/>
    <w:rsid w:val="008626E7"/>
    <w:rsid w:val="00864147"/>
    <w:rsid w:val="008642D5"/>
    <w:rsid w:val="0086510D"/>
    <w:rsid w:val="00867E61"/>
    <w:rsid w:val="00870187"/>
    <w:rsid w:val="008701CD"/>
    <w:rsid w:val="008707B5"/>
    <w:rsid w:val="00870EE7"/>
    <w:rsid w:val="00872B51"/>
    <w:rsid w:val="00872CE6"/>
    <w:rsid w:val="0087424B"/>
    <w:rsid w:val="00874437"/>
    <w:rsid w:val="008767C7"/>
    <w:rsid w:val="00876B2A"/>
    <w:rsid w:val="00876E52"/>
    <w:rsid w:val="0087705C"/>
    <w:rsid w:val="0088133E"/>
    <w:rsid w:val="008815AA"/>
    <w:rsid w:val="008815CC"/>
    <w:rsid w:val="00882CB0"/>
    <w:rsid w:val="00883B5B"/>
    <w:rsid w:val="00887556"/>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2049"/>
    <w:rsid w:val="008C361D"/>
    <w:rsid w:val="008C48CF"/>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5238"/>
    <w:rsid w:val="008E54FF"/>
    <w:rsid w:val="008E6771"/>
    <w:rsid w:val="008E6DA9"/>
    <w:rsid w:val="008F1F33"/>
    <w:rsid w:val="008F4961"/>
    <w:rsid w:val="008F499A"/>
    <w:rsid w:val="008F6605"/>
    <w:rsid w:val="008F686C"/>
    <w:rsid w:val="008F781E"/>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59F9"/>
    <w:rsid w:val="00936769"/>
    <w:rsid w:val="0093714A"/>
    <w:rsid w:val="009373BE"/>
    <w:rsid w:val="00941295"/>
    <w:rsid w:val="009422C1"/>
    <w:rsid w:val="009427FE"/>
    <w:rsid w:val="00943A49"/>
    <w:rsid w:val="0094487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A64"/>
    <w:rsid w:val="009B4CA6"/>
    <w:rsid w:val="009B5924"/>
    <w:rsid w:val="009B5D77"/>
    <w:rsid w:val="009B5F29"/>
    <w:rsid w:val="009B6DEC"/>
    <w:rsid w:val="009B6E5B"/>
    <w:rsid w:val="009B74B3"/>
    <w:rsid w:val="009C0062"/>
    <w:rsid w:val="009C113D"/>
    <w:rsid w:val="009C3366"/>
    <w:rsid w:val="009C4CE9"/>
    <w:rsid w:val="009C54AE"/>
    <w:rsid w:val="009C6030"/>
    <w:rsid w:val="009C636E"/>
    <w:rsid w:val="009C6E1A"/>
    <w:rsid w:val="009C71DE"/>
    <w:rsid w:val="009C7A00"/>
    <w:rsid w:val="009D02C4"/>
    <w:rsid w:val="009D481A"/>
    <w:rsid w:val="009D4BCD"/>
    <w:rsid w:val="009D63A8"/>
    <w:rsid w:val="009D63E3"/>
    <w:rsid w:val="009D6FA7"/>
    <w:rsid w:val="009D7622"/>
    <w:rsid w:val="009D7F1A"/>
    <w:rsid w:val="009E001C"/>
    <w:rsid w:val="009E0E15"/>
    <w:rsid w:val="009E152A"/>
    <w:rsid w:val="009E2E05"/>
    <w:rsid w:val="009E3297"/>
    <w:rsid w:val="009E3B71"/>
    <w:rsid w:val="009E4D4F"/>
    <w:rsid w:val="009E54C6"/>
    <w:rsid w:val="009E68BA"/>
    <w:rsid w:val="009E68E8"/>
    <w:rsid w:val="009F160C"/>
    <w:rsid w:val="009F193C"/>
    <w:rsid w:val="009F195C"/>
    <w:rsid w:val="009F362A"/>
    <w:rsid w:val="009F3C80"/>
    <w:rsid w:val="009F4EA6"/>
    <w:rsid w:val="009F65D6"/>
    <w:rsid w:val="009F6FED"/>
    <w:rsid w:val="009F734F"/>
    <w:rsid w:val="00A0032E"/>
    <w:rsid w:val="00A005A4"/>
    <w:rsid w:val="00A016C3"/>
    <w:rsid w:val="00A01750"/>
    <w:rsid w:val="00A0231B"/>
    <w:rsid w:val="00A02BCC"/>
    <w:rsid w:val="00A03397"/>
    <w:rsid w:val="00A0559C"/>
    <w:rsid w:val="00A06C6E"/>
    <w:rsid w:val="00A07031"/>
    <w:rsid w:val="00A073FE"/>
    <w:rsid w:val="00A10925"/>
    <w:rsid w:val="00A12415"/>
    <w:rsid w:val="00A1680E"/>
    <w:rsid w:val="00A21235"/>
    <w:rsid w:val="00A2135E"/>
    <w:rsid w:val="00A21F1B"/>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6FF6"/>
    <w:rsid w:val="00A57D88"/>
    <w:rsid w:val="00A61221"/>
    <w:rsid w:val="00A61A00"/>
    <w:rsid w:val="00A61CBF"/>
    <w:rsid w:val="00A63231"/>
    <w:rsid w:val="00A64B8D"/>
    <w:rsid w:val="00A66F59"/>
    <w:rsid w:val="00A70251"/>
    <w:rsid w:val="00A715FD"/>
    <w:rsid w:val="00A7204C"/>
    <w:rsid w:val="00A72937"/>
    <w:rsid w:val="00A72B11"/>
    <w:rsid w:val="00A7323B"/>
    <w:rsid w:val="00A7671C"/>
    <w:rsid w:val="00A771E5"/>
    <w:rsid w:val="00A77C9E"/>
    <w:rsid w:val="00A839B6"/>
    <w:rsid w:val="00A84AE9"/>
    <w:rsid w:val="00A85620"/>
    <w:rsid w:val="00A85C5F"/>
    <w:rsid w:val="00A8621F"/>
    <w:rsid w:val="00A86A6C"/>
    <w:rsid w:val="00A87930"/>
    <w:rsid w:val="00A90528"/>
    <w:rsid w:val="00A952A6"/>
    <w:rsid w:val="00A968D5"/>
    <w:rsid w:val="00A97CD1"/>
    <w:rsid w:val="00AA0792"/>
    <w:rsid w:val="00AA1275"/>
    <w:rsid w:val="00AA1E8E"/>
    <w:rsid w:val="00AA225C"/>
    <w:rsid w:val="00AA23EB"/>
    <w:rsid w:val="00AA27E2"/>
    <w:rsid w:val="00AA6A3D"/>
    <w:rsid w:val="00AB0B93"/>
    <w:rsid w:val="00AB194E"/>
    <w:rsid w:val="00AB3923"/>
    <w:rsid w:val="00AB47F9"/>
    <w:rsid w:val="00AB4F0B"/>
    <w:rsid w:val="00AB50CE"/>
    <w:rsid w:val="00AB6ACD"/>
    <w:rsid w:val="00AC1046"/>
    <w:rsid w:val="00AC1E2D"/>
    <w:rsid w:val="00AC2EC2"/>
    <w:rsid w:val="00AC3734"/>
    <w:rsid w:val="00AC3AB5"/>
    <w:rsid w:val="00AC69F5"/>
    <w:rsid w:val="00AC6DB5"/>
    <w:rsid w:val="00AC760B"/>
    <w:rsid w:val="00AD1ACB"/>
    <w:rsid w:val="00AD1CD8"/>
    <w:rsid w:val="00AD25DD"/>
    <w:rsid w:val="00AD40A5"/>
    <w:rsid w:val="00AD4D50"/>
    <w:rsid w:val="00AD50C5"/>
    <w:rsid w:val="00AD5608"/>
    <w:rsid w:val="00AD6451"/>
    <w:rsid w:val="00AD6C03"/>
    <w:rsid w:val="00AE286E"/>
    <w:rsid w:val="00AE3F13"/>
    <w:rsid w:val="00AE4E44"/>
    <w:rsid w:val="00AE703D"/>
    <w:rsid w:val="00AF2C30"/>
    <w:rsid w:val="00AF6468"/>
    <w:rsid w:val="00AF740D"/>
    <w:rsid w:val="00AF7ED2"/>
    <w:rsid w:val="00B01B1F"/>
    <w:rsid w:val="00B037A9"/>
    <w:rsid w:val="00B037FD"/>
    <w:rsid w:val="00B03C53"/>
    <w:rsid w:val="00B05515"/>
    <w:rsid w:val="00B06893"/>
    <w:rsid w:val="00B06E48"/>
    <w:rsid w:val="00B07B1C"/>
    <w:rsid w:val="00B101C2"/>
    <w:rsid w:val="00B101E7"/>
    <w:rsid w:val="00B1146C"/>
    <w:rsid w:val="00B11483"/>
    <w:rsid w:val="00B12144"/>
    <w:rsid w:val="00B12F2D"/>
    <w:rsid w:val="00B1427E"/>
    <w:rsid w:val="00B1447B"/>
    <w:rsid w:val="00B158D4"/>
    <w:rsid w:val="00B15DDC"/>
    <w:rsid w:val="00B15EE9"/>
    <w:rsid w:val="00B1709A"/>
    <w:rsid w:val="00B21181"/>
    <w:rsid w:val="00B22527"/>
    <w:rsid w:val="00B22A29"/>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86F80"/>
    <w:rsid w:val="00B8727A"/>
    <w:rsid w:val="00B90C04"/>
    <w:rsid w:val="00B92879"/>
    <w:rsid w:val="00B930B6"/>
    <w:rsid w:val="00B935AA"/>
    <w:rsid w:val="00B93C83"/>
    <w:rsid w:val="00B968C8"/>
    <w:rsid w:val="00B96A34"/>
    <w:rsid w:val="00B96B80"/>
    <w:rsid w:val="00BA0A9C"/>
    <w:rsid w:val="00BA3EC5"/>
    <w:rsid w:val="00BA43B3"/>
    <w:rsid w:val="00BA7255"/>
    <w:rsid w:val="00BA77D1"/>
    <w:rsid w:val="00BA7904"/>
    <w:rsid w:val="00BB0030"/>
    <w:rsid w:val="00BB4287"/>
    <w:rsid w:val="00BB5DFC"/>
    <w:rsid w:val="00BB5F80"/>
    <w:rsid w:val="00BB6E67"/>
    <w:rsid w:val="00BB7360"/>
    <w:rsid w:val="00BB78BB"/>
    <w:rsid w:val="00BC0B7A"/>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E7D89"/>
    <w:rsid w:val="00BF2852"/>
    <w:rsid w:val="00BF3291"/>
    <w:rsid w:val="00BF393A"/>
    <w:rsid w:val="00BF4BD0"/>
    <w:rsid w:val="00BF4D32"/>
    <w:rsid w:val="00BF6823"/>
    <w:rsid w:val="00BF7A57"/>
    <w:rsid w:val="00C003F6"/>
    <w:rsid w:val="00C0514B"/>
    <w:rsid w:val="00C056FF"/>
    <w:rsid w:val="00C073E3"/>
    <w:rsid w:val="00C07590"/>
    <w:rsid w:val="00C0774F"/>
    <w:rsid w:val="00C07BD1"/>
    <w:rsid w:val="00C12D7B"/>
    <w:rsid w:val="00C12EA6"/>
    <w:rsid w:val="00C133B2"/>
    <w:rsid w:val="00C1523E"/>
    <w:rsid w:val="00C1547E"/>
    <w:rsid w:val="00C16D1C"/>
    <w:rsid w:val="00C2202F"/>
    <w:rsid w:val="00C24358"/>
    <w:rsid w:val="00C2466C"/>
    <w:rsid w:val="00C25A1F"/>
    <w:rsid w:val="00C25E98"/>
    <w:rsid w:val="00C27693"/>
    <w:rsid w:val="00C27730"/>
    <w:rsid w:val="00C31196"/>
    <w:rsid w:val="00C3165A"/>
    <w:rsid w:val="00C31BCB"/>
    <w:rsid w:val="00C33D96"/>
    <w:rsid w:val="00C34F32"/>
    <w:rsid w:val="00C35510"/>
    <w:rsid w:val="00C36349"/>
    <w:rsid w:val="00C36D88"/>
    <w:rsid w:val="00C4049B"/>
    <w:rsid w:val="00C41BB2"/>
    <w:rsid w:val="00C41D23"/>
    <w:rsid w:val="00C428BA"/>
    <w:rsid w:val="00C440D0"/>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3F0"/>
    <w:rsid w:val="00C9298D"/>
    <w:rsid w:val="00C9320E"/>
    <w:rsid w:val="00C95985"/>
    <w:rsid w:val="00CA48CE"/>
    <w:rsid w:val="00CA4902"/>
    <w:rsid w:val="00CA4B9C"/>
    <w:rsid w:val="00CA5832"/>
    <w:rsid w:val="00CA7786"/>
    <w:rsid w:val="00CB0BC1"/>
    <w:rsid w:val="00CB0DEA"/>
    <w:rsid w:val="00CB49FF"/>
    <w:rsid w:val="00CB620D"/>
    <w:rsid w:val="00CB6ED1"/>
    <w:rsid w:val="00CB7656"/>
    <w:rsid w:val="00CC0DB5"/>
    <w:rsid w:val="00CC5026"/>
    <w:rsid w:val="00CC5D3A"/>
    <w:rsid w:val="00CD039F"/>
    <w:rsid w:val="00CD2ED7"/>
    <w:rsid w:val="00CD330A"/>
    <w:rsid w:val="00CD3A35"/>
    <w:rsid w:val="00CD4AF8"/>
    <w:rsid w:val="00CD6CF4"/>
    <w:rsid w:val="00CD7077"/>
    <w:rsid w:val="00CD7771"/>
    <w:rsid w:val="00CE21EA"/>
    <w:rsid w:val="00CE44B9"/>
    <w:rsid w:val="00CE5AE7"/>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209E1"/>
    <w:rsid w:val="00D213E1"/>
    <w:rsid w:val="00D220DC"/>
    <w:rsid w:val="00D24AE8"/>
    <w:rsid w:val="00D25A1A"/>
    <w:rsid w:val="00D267CD"/>
    <w:rsid w:val="00D26D01"/>
    <w:rsid w:val="00D302F6"/>
    <w:rsid w:val="00D3030D"/>
    <w:rsid w:val="00D3144D"/>
    <w:rsid w:val="00D319C3"/>
    <w:rsid w:val="00D31A23"/>
    <w:rsid w:val="00D336C1"/>
    <w:rsid w:val="00D33F3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16A6"/>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6B13"/>
    <w:rsid w:val="00D97DCC"/>
    <w:rsid w:val="00DA070E"/>
    <w:rsid w:val="00DA0E8D"/>
    <w:rsid w:val="00DA179F"/>
    <w:rsid w:val="00DA1AAC"/>
    <w:rsid w:val="00DA2D17"/>
    <w:rsid w:val="00DA4860"/>
    <w:rsid w:val="00DA4D2F"/>
    <w:rsid w:val="00DA7385"/>
    <w:rsid w:val="00DB068E"/>
    <w:rsid w:val="00DB3CFE"/>
    <w:rsid w:val="00DB3FAB"/>
    <w:rsid w:val="00DB41AF"/>
    <w:rsid w:val="00DB537B"/>
    <w:rsid w:val="00DB575C"/>
    <w:rsid w:val="00DB6EA0"/>
    <w:rsid w:val="00DC074E"/>
    <w:rsid w:val="00DC1D03"/>
    <w:rsid w:val="00DC23DD"/>
    <w:rsid w:val="00DC51E9"/>
    <w:rsid w:val="00DC7C64"/>
    <w:rsid w:val="00DD2856"/>
    <w:rsid w:val="00DD3295"/>
    <w:rsid w:val="00DD3C57"/>
    <w:rsid w:val="00DD3EE7"/>
    <w:rsid w:val="00DD4A53"/>
    <w:rsid w:val="00DD4CE7"/>
    <w:rsid w:val="00DE067B"/>
    <w:rsid w:val="00DE0CC2"/>
    <w:rsid w:val="00DE1A1A"/>
    <w:rsid w:val="00DE328A"/>
    <w:rsid w:val="00DE34CF"/>
    <w:rsid w:val="00DE40C5"/>
    <w:rsid w:val="00DE6ED3"/>
    <w:rsid w:val="00DE7FAE"/>
    <w:rsid w:val="00DF08C2"/>
    <w:rsid w:val="00DF3325"/>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0A7"/>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02BB"/>
    <w:rsid w:val="00E47EE4"/>
    <w:rsid w:val="00E50E22"/>
    <w:rsid w:val="00E551E3"/>
    <w:rsid w:val="00E5680A"/>
    <w:rsid w:val="00E60037"/>
    <w:rsid w:val="00E60640"/>
    <w:rsid w:val="00E61424"/>
    <w:rsid w:val="00E62930"/>
    <w:rsid w:val="00E6465F"/>
    <w:rsid w:val="00E7068E"/>
    <w:rsid w:val="00E70B4F"/>
    <w:rsid w:val="00E716EE"/>
    <w:rsid w:val="00E764C2"/>
    <w:rsid w:val="00E801C6"/>
    <w:rsid w:val="00E802CF"/>
    <w:rsid w:val="00E80FBC"/>
    <w:rsid w:val="00E81133"/>
    <w:rsid w:val="00E81E40"/>
    <w:rsid w:val="00E82800"/>
    <w:rsid w:val="00E8378B"/>
    <w:rsid w:val="00E846C9"/>
    <w:rsid w:val="00E8747F"/>
    <w:rsid w:val="00E87E41"/>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B5107"/>
    <w:rsid w:val="00EB7E42"/>
    <w:rsid w:val="00EC057F"/>
    <w:rsid w:val="00EC2095"/>
    <w:rsid w:val="00EC543B"/>
    <w:rsid w:val="00EC545B"/>
    <w:rsid w:val="00EC6C0E"/>
    <w:rsid w:val="00EC744D"/>
    <w:rsid w:val="00EC7F3E"/>
    <w:rsid w:val="00ED086D"/>
    <w:rsid w:val="00ED390B"/>
    <w:rsid w:val="00ED51CD"/>
    <w:rsid w:val="00ED694B"/>
    <w:rsid w:val="00ED6E78"/>
    <w:rsid w:val="00ED7BDC"/>
    <w:rsid w:val="00EE3242"/>
    <w:rsid w:val="00EE35BB"/>
    <w:rsid w:val="00EE38A8"/>
    <w:rsid w:val="00EE3D20"/>
    <w:rsid w:val="00EE3E31"/>
    <w:rsid w:val="00EE4139"/>
    <w:rsid w:val="00EE41F1"/>
    <w:rsid w:val="00EE4837"/>
    <w:rsid w:val="00EE7A56"/>
    <w:rsid w:val="00EE7D6D"/>
    <w:rsid w:val="00EE7D7C"/>
    <w:rsid w:val="00EF00E9"/>
    <w:rsid w:val="00EF21A2"/>
    <w:rsid w:val="00EF2A9C"/>
    <w:rsid w:val="00EF2AAA"/>
    <w:rsid w:val="00EF581F"/>
    <w:rsid w:val="00EF5A65"/>
    <w:rsid w:val="00EF5E84"/>
    <w:rsid w:val="00EF6404"/>
    <w:rsid w:val="00F0026A"/>
    <w:rsid w:val="00F00E16"/>
    <w:rsid w:val="00F03000"/>
    <w:rsid w:val="00F0393F"/>
    <w:rsid w:val="00F05272"/>
    <w:rsid w:val="00F05A30"/>
    <w:rsid w:val="00F0617D"/>
    <w:rsid w:val="00F139F5"/>
    <w:rsid w:val="00F142AB"/>
    <w:rsid w:val="00F14974"/>
    <w:rsid w:val="00F15C5E"/>
    <w:rsid w:val="00F172C4"/>
    <w:rsid w:val="00F23768"/>
    <w:rsid w:val="00F23C13"/>
    <w:rsid w:val="00F2518D"/>
    <w:rsid w:val="00F25D98"/>
    <w:rsid w:val="00F26448"/>
    <w:rsid w:val="00F26B24"/>
    <w:rsid w:val="00F300FB"/>
    <w:rsid w:val="00F30B04"/>
    <w:rsid w:val="00F3307A"/>
    <w:rsid w:val="00F34474"/>
    <w:rsid w:val="00F35607"/>
    <w:rsid w:val="00F376AE"/>
    <w:rsid w:val="00F41BAF"/>
    <w:rsid w:val="00F44532"/>
    <w:rsid w:val="00F460F5"/>
    <w:rsid w:val="00F46A0D"/>
    <w:rsid w:val="00F5177F"/>
    <w:rsid w:val="00F53353"/>
    <w:rsid w:val="00F53CA4"/>
    <w:rsid w:val="00F53E3A"/>
    <w:rsid w:val="00F57224"/>
    <w:rsid w:val="00F577C7"/>
    <w:rsid w:val="00F579C2"/>
    <w:rsid w:val="00F610A8"/>
    <w:rsid w:val="00F6174A"/>
    <w:rsid w:val="00F629CC"/>
    <w:rsid w:val="00F700FD"/>
    <w:rsid w:val="00F707A6"/>
    <w:rsid w:val="00F723D8"/>
    <w:rsid w:val="00F74CFC"/>
    <w:rsid w:val="00F770C4"/>
    <w:rsid w:val="00F811E9"/>
    <w:rsid w:val="00F81920"/>
    <w:rsid w:val="00F8249D"/>
    <w:rsid w:val="00F83FFB"/>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C1851"/>
    <w:rsid w:val="00FC3D26"/>
    <w:rsid w:val="00FC3FAA"/>
    <w:rsid w:val="00FC5511"/>
    <w:rsid w:val="00FC671B"/>
    <w:rsid w:val="00FC7DC5"/>
    <w:rsid w:val="00FC7EAA"/>
    <w:rsid w:val="00FD305D"/>
    <w:rsid w:val="00FD32D2"/>
    <w:rsid w:val="00FD36AC"/>
    <w:rsid w:val="00FD61C2"/>
    <w:rsid w:val="00FE063A"/>
    <w:rsid w:val="00FE0A87"/>
    <w:rsid w:val="00FE10C8"/>
    <w:rsid w:val="00FE3602"/>
    <w:rsid w:val="00FE4009"/>
    <w:rsid w:val="00FE5C5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a8"/>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Body Text Indent"/>
    <w:basedOn w:val="a"/>
    <w:link w:val="ae"/>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sz w:val="16"/>
      <w:szCs w:val="16"/>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en-US"/>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a">
    <w:name w:val="annotation subject"/>
    <w:basedOn w:val="a9"/>
    <w:next w:val="a9"/>
    <w:link w:val="afb"/>
    <w:qFormat/>
    <w:rPr>
      <w:b/>
      <w:bCs/>
    </w:rPr>
  </w:style>
  <w:style w:type="table" w:styleId="afc">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qFormat/>
    <w:rPr>
      <w:color w:val="800080"/>
      <w:u w:val="single"/>
    </w:rPr>
  </w:style>
  <w:style w:type="character" w:styleId="aff0">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qFormat/>
    <w:rPr>
      <w:sz w:val="16"/>
    </w:rPr>
  </w:style>
  <w:style w:type="character" w:styleId="aff2">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本 字符"/>
    <w:link w:val="af8"/>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文档结构图 字符"/>
    <w:link w:val="a7"/>
    <w:qFormat/>
    <w:rPr>
      <w:rFonts w:ascii="Tahoma" w:hAnsi="Tahoma" w:cs="Tahoma"/>
      <w:shd w:val="clear" w:color="auto" w:fill="000080"/>
      <w:lang w:val="en-GB" w:eastAsia="en-US"/>
    </w:rPr>
  </w:style>
  <w:style w:type="character" w:customStyle="1" w:styleId="af0">
    <w:name w:val="纯文本 字符"/>
    <w:link w:val="af"/>
    <w:qFormat/>
    <w:rPr>
      <w:rFonts w:ascii="Courier New" w:hAnsi="Courier New"/>
      <w:lang w:val="nb-NO" w:eastAsia="en-US"/>
    </w:rPr>
  </w:style>
  <w:style w:type="character" w:customStyle="1" w:styleId="ac">
    <w:name w:val="正文文本 字符"/>
    <w:link w:val="ab"/>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paragraph" w:customStyle="1" w:styleId="CommentSubject1">
    <w:name w:val="Comment Subject1"/>
    <w:basedOn w:val="a9"/>
    <w:next w:val="a9"/>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2">
    <w:name w:val="批注框文本 字符"/>
    <w:link w:val="af1"/>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批注主题 字符"/>
    <w:link w:val="afa"/>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页脚 字符"/>
    <w:link w:val="af3"/>
    <w:qFormat/>
    <w:rPr>
      <w:rFonts w:ascii="Arial" w:hAnsi="Arial"/>
      <w:b/>
      <w:i/>
      <w:sz w:val="18"/>
      <w:lang w:val="en-GB" w:eastAsia="en-US"/>
    </w:rPr>
  </w:style>
  <w:style w:type="character" w:customStyle="1" w:styleId="ae">
    <w:name w:val="正文文本缩进 字符"/>
    <w:link w:val="ad"/>
    <w:qFormat/>
    <w:rPr>
      <w:rFonts w:ascii="Times New Roman" w:eastAsia="MS Mincho" w:hAnsi="Times New Roman"/>
      <w:sz w:val="22"/>
      <w:lang w:val="zh-CN" w:eastAsia="zh-CN"/>
    </w:rPr>
  </w:style>
  <w:style w:type="character" w:customStyle="1" w:styleId="25">
    <w:name w:val="正文文本 2 字符"/>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3">
    <w:name w:val="List Paragraph"/>
    <w:basedOn w:val="a"/>
    <w:link w:val="aff4"/>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4">
    <w:name w:val="列表段落 字符"/>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F979A67-5781-4CFE-B4BE-CE94389C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5F93EBD6-3D6D-4276-B87F-C883FCDCA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7</Pages>
  <Words>2859</Words>
  <Characters>16297</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NR_DualTxRx_MUSIM-Core</cp:lastModifiedBy>
  <cp:revision>8</cp:revision>
  <dcterms:created xsi:type="dcterms:W3CDTF">2023-11-21T00:14:00Z</dcterms:created>
  <dcterms:modified xsi:type="dcterms:W3CDTF">2023-11-23T01:24:00Z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(3)ztbye/eIW57FPYsSqgW8TUmunkzD4mBLuR9P5KqdiisnTX2NeK0NI4BDh/a8nQBqgyrCkoX3
Eyn2r2ClcYcQI6Ada4Rb0/HQPjn679/CD/TnaeCtJu4Bv41kX4AZETOJech+lJDND1aaj58L
1SS6zoCfhwEjlXsMHrOn1JudMc1jQK8f3FLkFBANUKCkJqUMwbc/uhFhVY0lr/URny5vcaee
3kP9keb7puoVBgR94i</vt:lpwstr>
  </property>
  <property fmtid="{D5CDD505-2E9C-101B-9397-08002B2CF9AE}" pid="10" name="_2015_ms_pID_7253431">
    <vt:lpwstr>XWVsXJ7eT11j5xBBspqoLv++0C/rodwkNaEwILfby8XPomCkTBqc2j
YI2LgxHWzjWzViwMpOrXhThGfnarOudHUiP2LTp/MD6AGODVcAsArqglzcXyb3KNvimbvr5O
MFlfzBnHuGO2cf2HLbjQbtV07fMK6fCzANRVzbuS8aCsEH78Lju5dxcwAJpuSPdAbXV0kyHD
uN08W4cNT2DgFgg1c8XtGpWSomBvRlX1zwyh</vt:lpwstr>
  </property>
  <property fmtid="{D5CDD505-2E9C-101B-9397-08002B2CF9AE}" pid="11" name="_2015_ms_pID_7253432">
    <vt:lpwstr>dNvnk4NUWCItmuW/KEhiUzI=</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1700533927</vt:lpwstr>
  </property>
</Properties>
</file>