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fldSimple w:instr=" DOCPROPERTY  TSG/WGRef  \* MERGEFORMAT ">
        <w:r>
          <w:rPr>
            <w:b/>
            <w:sz w:val="24"/>
          </w:rPr>
          <w:t>RAN WG2</w:t>
        </w:r>
      </w:fldSimple>
      <w:r>
        <w:rPr>
          <w:b/>
          <w:sz w:val="24"/>
        </w:rPr>
        <w:t xml:space="preserve"> Meeting #124</w:t>
      </w:r>
      <w:r>
        <w:rPr>
          <w:b/>
          <w:i/>
          <w:sz w:val="28"/>
        </w:rPr>
        <w:tab/>
      </w:r>
      <w:fldSimple w:instr=" DOCPROPERTY  Tdoc#  \* MERGEFORMAT ">
        <w:r>
          <w:rPr>
            <w:b/>
            <w:i/>
            <w:sz w:val="28"/>
          </w:rPr>
          <w:t>R2-23xxxxx</w:t>
        </w:r>
      </w:fldSimple>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2F151C">
            <w:pPr>
              <w:pStyle w:val="CRCoverPage"/>
              <w:spacing w:after="0"/>
              <w:ind w:left="100"/>
            </w:pPr>
            <w:fldSimple w:instr=" DOCPROPERTY  SourceIfTsg  \* MERGEFORMAT ">
              <w:r w:rsidR="00947DA6">
                <w:t>R2</w:t>
              </w:r>
            </w:fldSimple>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r>
              <w:t>NR_DualTxRx_MUSIM-Core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2F151C">
            <w:pPr>
              <w:pStyle w:val="CRCoverPage"/>
              <w:spacing w:after="0"/>
              <w:ind w:left="100"/>
            </w:pPr>
            <w:fldSimple w:instr=" DOCPROPERTY  Release  \* MERGEFORMAT ">
              <w:r w:rsidR="00947DA6">
                <w:t>Rel-18</w:t>
              </w:r>
            </w:fldSimple>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(Tx/Rx)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(Tx/Rx)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Pr>
          <w:i/>
          <w:iCs/>
        </w:rPr>
        <w:t>RRCRelease</w:t>
      </w:r>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When configured to do so, a MUSIM device can signal to the Network A a preference to be temporarily switching to Network B while remaining in RRC_CONNECTED state in Network. This is indicated by scheduling gaps preference.This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48D2B811" w:rsidR="003100FC" w:rsidRDefault="00947DA6">
      <w:pPr>
        <w:rPr>
          <w:ins w:id="35" w:author="RAN2#123" w:date="2023-08-31T06:47:00Z"/>
          <w:color w:val="FF0000"/>
        </w:rPr>
      </w:pPr>
      <w:bookmarkStart w:id="36" w:name="OLE_LINK8"/>
      <w:bookmarkStart w:id="37" w:name="OLE_LINK9"/>
      <w:ins w:id="38" w:author="RAN2#122" w:date="2023-06-30T09:33:00Z">
        <w:r>
          <w:t>When configured to do so, a MUSIM device can include priority of periodic gap(s) in addition to scheduling gaps preference</w:t>
        </w:r>
      </w:ins>
      <w:r>
        <w:t xml:space="preserve">, </w:t>
      </w:r>
      <w:ins w:id="39" w:author="RAN2#123" w:date="2023-08-31T06:50:00Z">
        <w:r>
          <w:t>a</w:t>
        </w:r>
      </w:ins>
      <w:ins w:id="40" w:author="RAN2#123" w:date="2023-08-31T06:48:00Z">
        <w:r>
          <w:t>nd the prio</w:t>
        </w:r>
      </w:ins>
      <w:ins w:id="41" w:author="RAN2#123" w:date="2023-08-31T06:49:00Z">
        <w:r>
          <w:t xml:space="preserve">rity </w:t>
        </w:r>
      </w:ins>
      <w:ins w:id="42" w:author="RAN2#123" w:date="2023-08-31T06:50:00Z">
        <w:r>
          <w:t xml:space="preserve">preference </w:t>
        </w:r>
      </w:ins>
      <w:ins w:id="43" w:author="RAN2#123" w:date="2023-08-31T06:49:00Z">
        <w:r>
          <w:t>should</w:t>
        </w:r>
      </w:ins>
      <w:ins w:id="44" w:author="RAN2#123" w:date="2023-08-31T06:51:00Z">
        <w:r>
          <w:t xml:space="preserve"> be indicated for</w:t>
        </w:r>
      </w:ins>
      <w:ins w:id="45" w:author="RAN2#123" w:date="2023-08-31T06:49:00Z">
        <w:r>
          <w:t xml:space="preserve"> all periodic gap(s).</w:t>
        </w:r>
      </w:ins>
      <w:ins w:id="46" w:author="RAN2#124" w:date="2023-11-29T10:44:00Z">
        <w:r w:rsidR="00A31A1D">
          <w:t xml:space="preserve"> </w:t>
        </w:r>
      </w:ins>
      <w:ins w:id="47" w:author="RAN2#124" w:date="2023-11-29T14:07:00Z">
        <w:r w:rsidR="0071373E">
          <w:t>If</w:t>
        </w:r>
      </w:ins>
      <w:ins w:id="48" w:author="RAN2#124" w:date="2023-11-29T10:46:00Z">
        <w:r w:rsidR="00A31A1D">
          <w:t xml:space="preserve"> the MUSIM device</w:t>
        </w:r>
      </w:ins>
      <w:ins w:id="49" w:author="RAN2#124" w:date="2023-11-29T11:10:00Z">
        <w:r w:rsidR="00817667">
          <w:t xml:space="preserve"> </w:t>
        </w:r>
      </w:ins>
      <w:ins w:id="50" w:author="RAN2#124" w:date="2023-11-29T14:07:00Z">
        <w:r w:rsidR="0071373E">
          <w:t>indicates gap priority preference, i</w:t>
        </w:r>
      </w:ins>
      <w:ins w:id="51" w:author="RAN2#124" w:date="2023-11-29T14:08:00Z">
        <w:r w:rsidR="0071373E">
          <w:t xml:space="preserve">t </w:t>
        </w:r>
      </w:ins>
      <w:ins w:id="52" w:author="RAN2#124" w:date="2023-11-29T10:48:00Z">
        <w:r w:rsidR="00A31A1D">
          <w:t>can also indicate its preference on using “keep solution</w:t>
        </w:r>
      </w:ins>
      <w:ins w:id="53" w:author="RAN2#124" w:date="2023-11-29T11:28:00Z">
        <w:r w:rsidR="00B92853">
          <w:t xml:space="preserve"> </w:t>
        </w:r>
      </w:ins>
      <w:ins w:id="54" w:author="RAN2#124" w:date="2023-11-29T10:50:00Z">
        <w:r w:rsidR="00A31A1D">
          <w:t>(</w:t>
        </w:r>
      </w:ins>
      <w:ins w:id="55" w:author="RAN2#124" w:date="2023-11-29T11:22:00Z">
        <w:r w:rsidR="0090095A">
          <w:t>defined in</w:t>
        </w:r>
      </w:ins>
      <w:ins w:id="56" w:author="RAN2#124" w:date="2023-11-29T10:50:00Z">
        <w:r w:rsidR="00A31A1D">
          <w:t xml:space="preserve"> TS 38.133</w:t>
        </w:r>
      </w:ins>
      <w:ins w:id="57" w:author="RAN2#124" w:date="2023-11-29T10:54:00Z">
        <w:r w:rsidR="00A31A1D">
          <w:t>[13]</w:t>
        </w:r>
      </w:ins>
      <w:ins w:id="58" w:author="RAN2#124" w:date="2023-11-29T10:50:00Z">
        <w:r w:rsidR="00A31A1D">
          <w:t>)</w:t>
        </w:r>
      </w:ins>
      <w:ins w:id="59" w:author="RAN2#124" w:date="2023-11-29T10:49:00Z">
        <w:r w:rsidR="00A31A1D">
          <w:t>”</w:t>
        </w:r>
      </w:ins>
      <w:ins w:id="60" w:author="RAN2#124" w:date="2023-11-29T10:50:00Z">
        <w:r w:rsidR="00A31A1D">
          <w:t>.</w:t>
        </w:r>
      </w:ins>
      <w:r w:rsidR="00CB279A">
        <w:rPr>
          <w:color w:val="FF0000"/>
        </w:rPr>
        <w:t xml:space="preserve"> </w:t>
      </w:r>
    </w:p>
    <w:bookmarkEnd w:id="36"/>
    <w:bookmarkEnd w:id="37"/>
    <w:p w14:paraId="6D1E9091" w14:textId="3D22BF70" w:rsidR="003100FC" w:rsidRDefault="003100FC"/>
    <w:p w14:paraId="489CEFAE" w14:textId="77777777" w:rsidR="003100FC" w:rsidRDefault="00947DA6">
      <w:pPr>
        <w:pStyle w:val="2"/>
        <w:rPr>
          <w:lang w:eastAsia="zh-CN"/>
        </w:rPr>
      </w:pPr>
      <w:ins w:id="61" w:author="RAN2#121" w:date="2023-03-03T19:07:00Z">
        <w:r>
          <w:rPr>
            <w:lang w:eastAsia="zh-CN"/>
          </w:rPr>
          <w:t>20.X</w:t>
        </w:r>
        <w:r>
          <w:rPr>
            <w:lang w:eastAsia="zh-CN"/>
          </w:rPr>
          <w:tab/>
        </w:r>
      </w:ins>
      <w:ins w:id="62" w:author="RAN2#122" w:date="2023-06-30T09:34:00Z">
        <w:r>
          <w:rPr>
            <w:lang w:eastAsia="zh-CN"/>
          </w:rPr>
          <w:t xml:space="preserve">Temporary </w:t>
        </w:r>
      </w:ins>
      <w:ins w:id="63" w:author="RAN2#121" w:date="2023-03-03T19:07:00Z">
        <w:r>
          <w:rPr>
            <w:lang w:eastAsia="zh-CN"/>
          </w:rPr>
          <w:t>UE capability</w:t>
        </w:r>
      </w:ins>
      <w:ins w:id="64" w:author="RAN2#121" w:date="2023-03-03T22:38:00Z">
        <w:r>
          <w:rPr>
            <w:lang w:eastAsia="zh-CN"/>
          </w:rPr>
          <w:t xml:space="preserve"> restriction</w:t>
        </w:r>
      </w:ins>
      <w:ins w:id="65" w:author="RAN2#122" w:date="2023-06-30T09:35:00Z">
        <w:r>
          <w:rPr>
            <w:lang w:eastAsia="zh-CN"/>
          </w:rPr>
          <w:t xml:space="preserve"> and removal of restriction</w:t>
        </w:r>
      </w:ins>
    </w:p>
    <w:p w14:paraId="47FB8064" w14:textId="64D93C95" w:rsidR="003100FC" w:rsidRDefault="00947DA6">
      <w:pPr>
        <w:rPr>
          <w:ins w:id="66" w:author="RAN2#124" w:date="2023-11-29T14:13:00Z"/>
          <w:bCs/>
        </w:rPr>
      </w:pPr>
      <w:ins w:id="67" w:author="RAN2#121" w:date="2023-03-03T22:28:00Z">
        <w:r>
          <w:rPr>
            <w:bCs/>
          </w:rPr>
          <w:t xml:space="preserve">For MUSIM operation, a MUSIM </w:t>
        </w:r>
        <w:r>
          <w:t xml:space="preserve">device in RRC_CONNECTED state in Network A may </w:t>
        </w:r>
        <w:r>
          <w:rPr>
            <w:bCs/>
          </w:rPr>
          <w:t>indicate</w:t>
        </w:r>
      </w:ins>
      <w:ins w:id="68" w:author="RAN2#121" w:date="2023-03-06T13:05:00Z">
        <w:r>
          <w:rPr>
            <w:bCs/>
          </w:rPr>
          <w:t xml:space="preserve"> its</w:t>
        </w:r>
      </w:ins>
      <w:ins w:id="69" w:author="RAN2#121" w:date="2023-03-03T22:28:00Z">
        <w:r>
          <w:rPr>
            <w:bCs/>
          </w:rPr>
          <w:t xml:space="preserve"> preference on temporary </w:t>
        </w:r>
      </w:ins>
      <w:ins w:id="70" w:author="RAN2#124" w:date="2023-11-29T21:47:00Z">
        <w:r w:rsidR="009A224A">
          <w:rPr>
            <w:bCs/>
          </w:rPr>
          <w:t xml:space="preserve">UE </w:t>
        </w:r>
      </w:ins>
      <w:ins w:id="71" w:author="RAN2#121" w:date="2023-03-03T22:28:00Z">
        <w:r>
          <w:rPr>
            <w:bCs/>
          </w:rPr>
          <w:t xml:space="preserve">capability restriction </w:t>
        </w:r>
      </w:ins>
      <w:ins w:id="72" w:author="RAN2#121" w:date="2023-03-06T13:10:00Z">
        <w:r>
          <w:rPr>
            <w:bCs/>
          </w:rPr>
          <w:t>or</w:t>
        </w:r>
      </w:ins>
      <w:ins w:id="73" w:author="RAN2#121" w:date="2023-03-03T22:28:00Z">
        <w:r>
          <w:rPr>
            <w:bCs/>
          </w:rPr>
          <w:t xml:space="preserve"> removal of restriction with Network A</w:t>
        </w:r>
      </w:ins>
      <w:r>
        <w:rPr>
          <w:bCs/>
        </w:rPr>
        <w:t xml:space="preserve"> </w:t>
      </w:r>
      <w:ins w:id="74" w:author="RAN2#121" w:date="2023-03-03T22:28:00Z">
        <w:r>
          <w:rPr>
            <w:bCs/>
          </w:rPr>
          <w:t xml:space="preserve">when </w:t>
        </w:r>
      </w:ins>
      <w:ins w:id="75" w:author="RAN2#124" w:date="2023-11-29T10:36:00Z">
        <w:r w:rsidR="00487876">
          <w:rPr>
            <w:bCs/>
          </w:rPr>
          <w:t>the MUSIM device</w:t>
        </w:r>
      </w:ins>
      <w:r w:rsidR="00DA5447">
        <w:rPr>
          <w:bCs/>
        </w:rPr>
        <w:t xml:space="preserve"> </w:t>
      </w:r>
      <w:ins w:id="76" w:author="RAN2#121" w:date="2023-03-03T22:28:00Z">
        <w:r>
          <w:rPr>
            <w:bCs/>
          </w:rPr>
          <w:t xml:space="preserve">needs transmission or reception </w:t>
        </w:r>
      </w:ins>
      <w:ins w:id="77" w:author="Huawei/HiSilicon" w:date="2023-09-05T12:21:00Z">
        <w:r>
          <w:rPr>
            <w:bCs/>
          </w:rPr>
          <w:t>in</w:t>
        </w:r>
      </w:ins>
      <w:ins w:id="78" w:author="RAN2#122" w:date="2023-06-30T09:35:00Z">
        <w:r>
          <w:rPr>
            <w:bCs/>
          </w:rPr>
          <w:t xml:space="preserve"> Networ</w:t>
        </w:r>
      </w:ins>
      <w:ins w:id="79" w:author="RAN2#122" w:date="2023-06-30T09:36:00Z">
        <w:r>
          <w:rPr>
            <w:bCs/>
          </w:rPr>
          <w:t xml:space="preserve">k B </w:t>
        </w:r>
      </w:ins>
      <w:ins w:id="80" w:author="RAN2#121" w:date="2023-03-03T22:28:00Z">
        <w:r>
          <w:rPr>
            <w:bCs/>
          </w:rPr>
          <w:t xml:space="preserve">(e.g., </w:t>
        </w:r>
      </w:ins>
      <w:ins w:id="81" w:author="RAN2#122" w:date="2023-06-30T09:36:00Z">
        <w:r>
          <w:rPr>
            <w:bCs/>
          </w:rPr>
          <w:t xml:space="preserve">including </w:t>
        </w:r>
      </w:ins>
      <w:ins w:id="82" w:author="RAN2#121" w:date="2023-03-03T22:28:00Z">
        <w:r>
          <w:rPr>
            <w:bCs/>
          </w:rPr>
          <w:t>start/stop connection to Network B)</w:t>
        </w:r>
      </w:ins>
      <w:ins w:id="83" w:author="RAN2#122" w:date="2023-06-30T09:49:00Z">
        <w:r>
          <w:rPr>
            <w:bCs/>
          </w:rPr>
          <w:t>.</w:t>
        </w:r>
      </w:ins>
      <w:ins w:id="84" w:author="RAN2#121" w:date="2023-03-03T22:28:00Z">
        <w:r>
          <w:rPr>
            <w:bCs/>
          </w:rPr>
          <w:t xml:space="preserve"> </w:t>
        </w:r>
        <w:bookmarkStart w:id="85" w:name="OLE_LINK4"/>
        <w:bookmarkStart w:id="86" w:name="OLE_LINK3"/>
        <w:r>
          <w:rPr>
            <w:bCs/>
          </w:rPr>
          <w:t>Network A is NR and Network B can either be E-UTRA or NR</w:t>
        </w:r>
        <w:bookmarkEnd w:id="85"/>
        <w:bookmarkEnd w:id="86"/>
        <w:r>
          <w:rPr>
            <w:bCs/>
          </w:rPr>
          <w:t xml:space="preserve">. </w:t>
        </w:r>
      </w:ins>
      <w:ins w:id="87" w:author="RAN2#121" w:date="2023-03-03T22:34:00Z">
        <w:r>
          <w:rPr>
            <w:bCs/>
          </w:rPr>
          <w:t xml:space="preserve">The </w:t>
        </w:r>
      </w:ins>
      <w:ins w:id="88" w:author="RAN2#124" w:date="2023-11-29T10:36:00Z">
        <w:r w:rsidR="00487876">
          <w:rPr>
            <w:bCs/>
          </w:rPr>
          <w:t>MUSIM device</w:t>
        </w:r>
      </w:ins>
      <w:ins w:id="89" w:author="RAN2#121" w:date="2023-03-03T22:34:00Z">
        <w:r>
          <w:rPr>
            <w:bCs/>
          </w:rPr>
          <w:t xml:space="preserve"> </w:t>
        </w:r>
      </w:ins>
      <w:ins w:id="90" w:author="vivo(Boubacar)" w:date="2023-03-08T10:50:00Z">
        <w:r>
          <w:rPr>
            <w:bCs/>
          </w:rPr>
          <w:t>may</w:t>
        </w:r>
      </w:ins>
      <w:ins w:id="91" w:author="RAN2#121" w:date="2023-03-03T22:34:00Z">
        <w:r>
          <w:rPr>
            <w:bCs/>
          </w:rPr>
          <w:t xml:space="preserve"> request a temporary capability restriction only after the Network signals via RRC that this is allowed</w:t>
        </w:r>
      </w:ins>
      <w:ins w:id="92" w:author="RAN2#123" w:date="2023-08-31T06:56:00Z">
        <w:r>
          <w:rPr>
            <w:bCs/>
          </w:rPr>
          <w:t>.</w:t>
        </w:r>
      </w:ins>
    </w:p>
    <w:p w14:paraId="5F0665B1" w14:textId="1E78EF49" w:rsidR="008543DF" w:rsidRDefault="008543DF" w:rsidP="008543DF">
      <w:pPr>
        <w:pStyle w:val="a6"/>
      </w:pPr>
      <w:ins w:id="93" w:author="RAN2#124" w:date="2023-11-29T14:13:00Z">
        <w:r>
          <w:rPr>
            <w:rFonts w:eastAsia="等线" w:hint="eastAsia"/>
            <w:bCs/>
            <w:lang w:eastAsia="zh-CN"/>
          </w:rPr>
          <w:t>W</w:t>
        </w:r>
        <w:r>
          <w:rPr>
            <w:rFonts w:eastAsia="等线"/>
            <w:bCs/>
            <w:lang w:eastAsia="zh-CN"/>
          </w:rPr>
          <w:t xml:space="preserve">hen configured to do so, a MUSIM device can indicate </w:t>
        </w:r>
        <w:r>
          <w:t>one or more of the following temporary</w:t>
        </w:r>
        <w:r w:rsidR="00E87266">
          <w:t xml:space="preserve"> capability restriction </w:t>
        </w:r>
      </w:ins>
      <w:ins w:id="94" w:author="RAN2#124" w:date="2023-11-29T20:53:00Z">
        <w:r w:rsidR="00801E23">
          <w:t xml:space="preserve">or removal of restriction </w:t>
        </w:r>
      </w:ins>
      <w:ins w:id="95" w:author="RAN2#124" w:date="2023-11-29T14:13:00Z">
        <w:r w:rsidR="00E87266">
          <w:t xml:space="preserve">to the </w:t>
        </w:r>
      </w:ins>
      <w:ins w:id="96" w:author="RAN2#124" w:date="2023-11-29T15:07:00Z">
        <w:r w:rsidR="00E87266">
          <w:t>N</w:t>
        </w:r>
      </w:ins>
      <w:ins w:id="97" w:author="RAN2#124" w:date="2023-11-29T14:13:00Z">
        <w:r>
          <w:t>etwork A:</w:t>
        </w:r>
      </w:ins>
    </w:p>
    <w:p w14:paraId="59A381D1" w14:textId="217ADA0A" w:rsidR="0004043B" w:rsidRDefault="0004043B" w:rsidP="0004043B">
      <w:pPr>
        <w:pStyle w:val="B2"/>
        <w:ind w:leftChars="83" w:left="450"/>
      </w:pPr>
      <w:ins w:id="98" w:author="RAN2#124" w:date="2023-11-29T21:09:00Z">
        <w:r w:rsidRPr="004438F2">
          <w:lastRenderedPageBreak/>
          <w:t>-</w:t>
        </w:r>
        <w:r w:rsidRPr="004438F2">
          <w:tab/>
        </w:r>
      </w:ins>
      <w:ins w:id="99" w:author="RAN2#124" w:date="2023-11-29T19:13:00Z">
        <w:r w:rsidRPr="0004043B">
          <w:t>A MUSIM device can explicitly request SC</w:t>
        </w:r>
        <w:r w:rsidRPr="0004043B">
          <w:rPr>
            <w:rFonts w:hint="eastAsia"/>
          </w:rPr>
          <w:t>ell(s</w:t>
        </w:r>
        <w:r w:rsidRPr="0004043B">
          <w:t>) or SCG to be released</w:t>
        </w:r>
      </w:ins>
      <w:ins w:id="100" w:author="RAN2#124" w:date="2023-11-29T20:23:00Z">
        <w:r w:rsidRPr="0004043B">
          <w:t>;</w:t>
        </w:r>
      </w:ins>
    </w:p>
    <w:p w14:paraId="246FA956" w14:textId="43D8E9F7" w:rsidR="0004043B" w:rsidRPr="0004043B" w:rsidRDefault="0004043B" w:rsidP="0004043B">
      <w:pPr>
        <w:pStyle w:val="B2"/>
        <w:ind w:leftChars="83" w:left="450"/>
        <w:rPr>
          <w:ins w:id="101" w:author="RAN2#124" w:date="2023-11-29T21:10:00Z"/>
        </w:rPr>
      </w:pPr>
      <w:ins w:id="102" w:author="RAN2#124" w:date="2023-11-29T21:09:00Z">
        <w:r w:rsidRPr="004438F2">
          <w:t>-</w:t>
        </w:r>
        <w:r w:rsidRPr="004438F2">
          <w:tab/>
        </w:r>
      </w:ins>
      <w:ins w:id="103"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4" w:author="RAN2#124" w:date="2023-11-29T21:10:00Z"/>
        </w:rPr>
      </w:pPr>
      <w:ins w:id="105" w:author="RAN2#124" w:date="2023-11-29T21:10:00Z">
        <w:r w:rsidRPr="004438F2">
          <w:t>-</w:t>
        </w:r>
        <w:r w:rsidRPr="004438F2">
          <w:tab/>
        </w:r>
      </w:ins>
      <w:ins w:id="106"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07" w:author="RAN2#124" w:date="2023-11-29T21:38:00Z"/>
        </w:rPr>
      </w:pPr>
      <w:ins w:id="108" w:author="RAN2#124" w:date="2023-11-29T21:11:00Z">
        <w:r w:rsidRPr="004438F2">
          <w:t>-</w:t>
        </w:r>
        <w:r w:rsidRPr="004438F2">
          <w:tab/>
        </w:r>
        <w:r w:rsidRPr="0004043B">
          <w:t xml:space="preserve">A MUSIM device can indicate its preference on the concerned band(s) or band combination(s) (e.g. forbidden </w:t>
        </w:r>
        <w:bookmarkStart w:id="109" w:name="_GoBack"/>
        <w:bookmarkEnd w:id="109"/>
        <w:r w:rsidRPr="0004043B">
          <w:t>and/or affected band(s) or band combination(s)) based on a band-filter list configured by network. For affected band(s) and band combination(s), this preference can include temporary maximum MIMO layers and/or supported c</w:t>
        </w:r>
        <w:r>
          <w:t>hannel bandwidth for both UL/DL;</w:t>
        </w:r>
      </w:ins>
    </w:p>
    <w:p w14:paraId="36266DB2" w14:textId="1CD5FBC1" w:rsidR="003100FC" w:rsidRDefault="00356D0D" w:rsidP="000C21E2">
      <w:pPr>
        <w:ind w:firstLine="166"/>
        <w:jc w:val="both"/>
      </w:pPr>
      <w:ins w:id="110" w:author="RAN2#124" w:date="2023-11-29T21:38:00Z">
        <w:r w:rsidRPr="004438F2">
          <w:t>-</w:t>
        </w:r>
        <w:r w:rsidRPr="004438F2">
          <w:tab/>
        </w:r>
        <w:r>
          <w:t xml:space="preserve"> </w:t>
        </w:r>
      </w:ins>
      <w:ins w:id="111" w:author="RAN2#124" w:date="2023-11-29T21:39:00Z">
        <w:r>
          <w:t xml:space="preserve"> </w:t>
        </w:r>
      </w:ins>
      <w:ins w:id="112"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13" w:author="RAN2#123bis" w:date="2023-10-17T11:15:00Z"/>
          <w:del w:id="114" w:author="RAN2#124" w:date="2023-11-29T15:10:00Z"/>
          <w:rFonts w:eastAsiaTheme="minorEastAsia"/>
          <w:i/>
        </w:rPr>
      </w:pPr>
    </w:p>
    <w:p w14:paraId="4A6F96A9" w14:textId="6DA39713" w:rsidR="00162311" w:rsidRDefault="00947DA6" w:rsidP="000759BB">
      <w:pPr>
        <w:jc w:val="both"/>
        <w:rPr>
          <w:ins w:id="115" w:author="RAN2#121" w:date="2023-11-29T19:26:00Z"/>
          <w:bCs/>
        </w:rPr>
      </w:pPr>
      <w:ins w:id="116" w:author="RAN2#122" w:date="2023-06-30T09:42:00Z">
        <w:r>
          <w:rPr>
            <w:bCs/>
          </w:rPr>
          <w:t xml:space="preserve">When </w:t>
        </w:r>
      </w:ins>
      <w:ins w:id="117" w:author="RAN2#123" w:date="2023-08-31T09:00:00Z">
        <w:r>
          <w:rPr>
            <w:bCs/>
          </w:rPr>
          <w:t xml:space="preserve">it is allowed by </w:t>
        </w:r>
      </w:ins>
      <w:ins w:id="118" w:author="RAN2#123" w:date="2023-08-31T09:15:00Z">
        <w:r>
          <w:rPr>
            <w:bCs/>
          </w:rPr>
          <w:t>N</w:t>
        </w:r>
      </w:ins>
      <w:ins w:id="119" w:author="RAN2#123" w:date="2023-08-31T09:00:00Z">
        <w:r>
          <w:rPr>
            <w:bCs/>
          </w:rPr>
          <w:t>etwork</w:t>
        </w:r>
      </w:ins>
      <w:ins w:id="120" w:author="RAN2#123" w:date="2023-08-31T09:15:00Z">
        <w:r>
          <w:rPr>
            <w:bCs/>
          </w:rPr>
          <w:t xml:space="preserve"> </w:t>
        </w:r>
      </w:ins>
      <w:ins w:id="121" w:author="RAN2#124" w:date="2023-11-20T16:47:00Z">
        <w:r>
          <w:rPr>
            <w:bCs/>
          </w:rPr>
          <w:t>A</w:t>
        </w:r>
      </w:ins>
      <w:ins w:id="122" w:author="RAN2#123" w:date="2023-08-31T09:00:00Z">
        <w:r>
          <w:rPr>
            <w:bCs/>
          </w:rPr>
          <w:t xml:space="preserve"> </w:t>
        </w:r>
      </w:ins>
      <w:ins w:id="123" w:author="RAN2#123" w:date="2023-08-31T09:02:00Z">
        <w:r>
          <w:rPr>
            <w:bCs/>
          </w:rPr>
          <w:t>in</w:t>
        </w:r>
      </w:ins>
      <w:ins w:id="124" w:author="RAN2#123" w:date="2023-08-31T09:00:00Z">
        <w:r>
          <w:rPr>
            <w:bCs/>
          </w:rPr>
          <w:t xml:space="preserve"> SIB1</w:t>
        </w:r>
      </w:ins>
      <w:ins w:id="125" w:author="RAN2#122" w:date="2023-06-30T09:42:00Z">
        <w:r>
          <w:rPr>
            <w:bCs/>
          </w:rPr>
          <w:t xml:space="preserve">, </w:t>
        </w:r>
      </w:ins>
      <w:ins w:id="126" w:author="RAN2#124" w:date="2023-11-29T20:17:00Z">
        <w:r w:rsidR="00A10CD5">
          <w:rPr>
            <w:bCs/>
          </w:rPr>
          <w:t>a</w:t>
        </w:r>
      </w:ins>
      <w:ins w:id="127" w:author="RAN2#124" w:date="2023-11-29T20:14:00Z">
        <w:r w:rsidR="00E93869">
          <w:rPr>
            <w:bCs/>
          </w:rPr>
          <w:t xml:space="preserve"> MUSIM device</w:t>
        </w:r>
      </w:ins>
      <w:ins w:id="128" w:author="RAN2#122" w:date="2023-06-30T09:42:00Z">
        <w:r>
          <w:rPr>
            <w:bCs/>
          </w:rPr>
          <w:t xml:space="preserve"> can indicate to the Network </w:t>
        </w:r>
      </w:ins>
      <w:ins w:id="129" w:author="RAN2#124" w:date="2023-11-20T16:47:00Z">
        <w:r>
          <w:rPr>
            <w:bCs/>
          </w:rPr>
          <w:t>A</w:t>
        </w:r>
      </w:ins>
      <w:ins w:id="130" w:author="RAN2#123" w:date="2023-08-31T08:55:00Z">
        <w:r>
          <w:rPr>
            <w:bCs/>
          </w:rPr>
          <w:t xml:space="preserve"> </w:t>
        </w:r>
      </w:ins>
      <w:ins w:id="131" w:author="RAN2#124" w:date="2023-11-29T15:27:00Z">
        <w:r w:rsidR="00695DE4">
          <w:rPr>
            <w:bCs/>
          </w:rPr>
          <w:t xml:space="preserve">that its capabilities are temporarily restricted in </w:t>
        </w:r>
      </w:ins>
      <w:ins w:id="132" w:author="RAN2#123" w:date="2023-09-07T08:13:00Z">
        <w:r>
          <w:rPr>
            <w:bCs/>
            <w:i/>
          </w:rPr>
          <w:t>RRCSetupCom</w:t>
        </w:r>
      </w:ins>
      <w:ins w:id="133" w:author="RAN2#123" w:date="2023-09-07T08:14:00Z">
        <w:r>
          <w:rPr>
            <w:bCs/>
            <w:i/>
          </w:rPr>
          <w:t>plete</w:t>
        </w:r>
      </w:ins>
      <w:ins w:id="134" w:author="RAN2#123bis" w:date="2023-10-12T15:04:00Z">
        <w:r>
          <w:rPr>
            <w:bCs/>
            <w:i/>
          </w:rPr>
          <w:t>/RRCResumeComplete</w:t>
        </w:r>
      </w:ins>
      <w:ins w:id="135" w:author="RAN2#123" w:date="2023-09-07T08:14:00Z">
        <w:r>
          <w:rPr>
            <w:bCs/>
          </w:rPr>
          <w:t xml:space="preserve"> message</w:t>
        </w:r>
      </w:ins>
      <w:r w:rsidR="00695DE4">
        <w:rPr>
          <w:bCs/>
        </w:rPr>
        <w:t xml:space="preserve"> </w:t>
      </w:r>
      <w:ins w:id="136" w:author="RAN2#122" w:date="2023-06-30T09:42:00Z">
        <w:r>
          <w:rPr>
            <w:bCs/>
          </w:rPr>
          <w:t xml:space="preserve">while </w:t>
        </w:r>
      </w:ins>
      <w:ins w:id="137" w:author="RAN2#124" w:date="2023-11-29T15:27:00Z">
        <w:r w:rsidR="00695DE4">
          <w:rPr>
            <w:bCs/>
          </w:rPr>
          <w:t>the MUSIM device</w:t>
        </w:r>
      </w:ins>
      <w:r w:rsidR="00695DE4">
        <w:rPr>
          <w:bCs/>
        </w:rPr>
        <w:t xml:space="preserve"> </w:t>
      </w:r>
      <w:ins w:id="138" w:author="RAN2#122" w:date="2023-06-30T09:42:00Z">
        <w:r>
          <w:rPr>
            <w:bCs/>
          </w:rPr>
          <w:t xml:space="preserve">is already in RRC_CONNECTED state in Network </w:t>
        </w:r>
      </w:ins>
      <w:ins w:id="139" w:author="RAN2#124" w:date="2023-11-20T16:47:00Z">
        <w:r>
          <w:rPr>
            <w:bCs/>
          </w:rPr>
          <w:t>B</w:t>
        </w:r>
      </w:ins>
      <w:ins w:id="140" w:author="RAN2#123" w:date="2023-08-31T08:31:00Z">
        <w:r>
          <w:rPr>
            <w:bCs/>
          </w:rPr>
          <w:t>.</w:t>
        </w:r>
      </w:ins>
    </w:p>
    <w:p w14:paraId="15866BE1" w14:textId="66C54E84" w:rsidR="003100FC" w:rsidRPr="00747393" w:rsidRDefault="00162311" w:rsidP="00747393">
      <w:pPr>
        <w:jc w:val="both"/>
        <w:rPr>
          <w:rFonts w:eastAsiaTheme="minorEastAsia"/>
        </w:rPr>
      </w:pPr>
      <w:ins w:id="141" w:author="RAN2#121" w:date="2023-11-29T19:26:00Z">
        <w:r>
          <w:rPr>
            <w:bCs/>
          </w:rPr>
          <w:t xml:space="preserve">When </w:t>
        </w:r>
      </w:ins>
      <w:ins w:id="142" w:author="RAN2#124" w:date="2023-11-29T19:29:00Z">
        <w:r>
          <w:rPr>
            <w:bCs/>
          </w:rPr>
          <w:t>a MUSIM device</w:t>
        </w:r>
      </w:ins>
      <w:ins w:id="143" w:author="RAN2#121" w:date="2023-11-29T19:26:00Z">
        <w:r>
          <w:rPr>
            <w:bCs/>
          </w:rPr>
          <w:t xml:space="preserve"> is in RRC_CONNECTED state in both Network A and Network B, </w:t>
        </w:r>
      </w:ins>
      <w:ins w:id="144" w:author="RAN2#124" w:date="2023-11-30T22:24:00Z">
        <w:r w:rsidR="00762209">
          <w:rPr>
            <w:bCs/>
          </w:rPr>
          <w:t xml:space="preserve">if Network B is NR, </w:t>
        </w:r>
      </w:ins>
      <w:ins w:id="145" w:author="RAN2#121" w:date="2023-11-29T19:26:00Z">
        <w:r>
          <w:rPr>
            <w:bCs/>
          </w:rPr>
          <w:t xml:space="preserve">it is up to UE implementation to select which network to request temporary </w:t>
        </w:r>
      </w:ins>
      <w:ins w:id="146" w:author="RAN2#124" w:date="2023-11-29T19:32:00Z">
        <w:r w:rsidR="0001013C">
          <w:rPr>
            <w:bCs/>
          </w:rPr>
          <w:t xml:space="preserve">UE </w:t>
        </w:r>
      </w:ins>
      <w:ins w:id="147" w:author="RAN2#121" w:date="2023-11-29T19:26:00Z">
        <w:r>
          <w:rPr>
            <w:bCs/>
          </w:rPr>
          <w:t>capability restriction</w:t>
        </w:r>
      </w:ins>
      <w:ins w:id="148" w:author="RAN2#124" w:date="2023-11-30T22:24:00Z">
        <w:r w:rsidR="00762209">
          <w:rPr>
            <w:bCs/>
          </w:rPr>
          <w:t>; if Net</w:t>
        </w:r>
      </w:ins>
      <w:ins w:id="149" w:author="RAN2#124" w:date="2023-11-30T22:25:00Z">
        <w:r w:rsidR="00762209">
          <w:rPr>
            <w:bCs/>
          </w:rPr>
          <w:t>work B is E-UTRA,</w:t>
        </w:r>
      </w:ins>
      <w:ins w:id="150" w:author="RAN2#121" w:date="2023-11-29T19:26:00Z">
        <w:r>
          <w:rPr>
            <w:bCs/>
          </w:rPr>
          <w:t xml:space="preserve"> the request for temporary </w:t>
        </w:r>
      </w:ins>
      <w:ins w:id="151" w:author="RAN2#124" w:date="2023-11-29T19:32:00Z">
        <w:r w:rsidR="0001013C">
          <w:rPr>
            <w:bCs/>
          </w:rPr>
          <w:t xml:space="preserve">UE </w:t>
        </w:r>
      </w:ins>
      <w:ins w:id="152" w:author="RAN2#121" w:date="2023-11-29T19:26:00Z">
        <w:r>
          <w:rPr>
            <w:bCs/>
          </w:rPr>
          <w:t xml:space="preserve">capability restriction can only be performed on </w:t>
        </w:r>
      </w:ins>
      <w:ins w:id="153" w:author="RAN2#124" w:date="2023-11-30T22:26:00Z">
        <w:r w:rsidR="00762209">
          <w:rPr>
            <w:bCs/>
          </w:rPr>
          <w:t>N</w:t>
        </w:r>
      </w:ins>
      <w:ins w:id="154" w:author="RAN2#121" w:date="2023-11-29T19:26:00Z">
        <w:r>
          <w:rPr>
            <w:bCs/>
          </w:rPr>
          <w:t>etwork</w:t>
        </w:r>
      </w:ins>
      <w:ins w:id="155" w:author="RAN2#124" w:date="2023-11-30T22:26:00Z">
        <w:r w:rsidR="00762209">
          <w:rPr>
            <w:bCs/>
          </w:rPr>
          <w:t xml:space="preserve"> A</w:t>
        </w:r>
      </w:ins>
      <w:ins w:id="156" w:author="RAN2#121" w:date="2023-11-29T19:26:00Z">
        <w:r>
          <w:rPr>
            <w:bCs/>
          </w:rPr>
          <w:t xml:space="preserve">. </w:t>
        </w:r>
      </w:ins>
    </w:p>
    <w:p w14:paraId="60E55F31" w14:textId="77777777" w:rsidR="003100FC" w:rsidDel="0004043B" w:rsidRDefault="00947DA6">
      <w:pPr>
        <w:pStyle w:val="CRCoverPage"/>
        <w:spacing w:after="0"/>
        <w:jc w:val="center"/>
        <w:rPr>
          <w:del w:id="157" w:author="RAN2#124" w:date="2023-11-29T20:57:00Z"/>
          <w:color w:val="FF0000"/>
          <w:sz w:val="24"/>
          <w:szCs w:val="24"/>
        </w:rPr>
      </w:pPr>
      <w:r>
        <w:rPr>
          <w:color w:val="FF0000"/>
          <w:sz w:val="24"/>
          <w:szCs w:val="24"/>
        </w:rPr>
        <w:t>&lt;&lt; End of changes &gt;</w:t>
      </w:r>
      <w:del w:id="158"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Change w:id="159"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5332" w14:textId="77777777" w:rsidR="00590BE8" w:rsidRDefault="00590BE8">
      <w:pPr>
        <w:spacing w:after="0"/>
      </w:pPr>
      <w:r>
        <w:separator/>
      </w:r>
    </w:p>
  </w:endnote>
  <w:endnote w:type="continuationSeparator" w:id="0">
    <w:p w14:paraId="1E005F61" w14:textId="77777777" w:rsidR="00590BE8" w:rsidRDefault="00590B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27B26" w14:textId="77777777" w:rsidR="00590BE8" w:rsidRDefault="00590BE8">
      <w:pPr>
        <w:spacing w:after="0"/>
      </w:pPr>
      <w:r>
        <w:separator/>
      </w:r>
    </w:p>
  </w:footnote>
  <w:footnote w:type="continuationSeparator" w:id="0">
    <w:p w14:paraId="7FC7B48F" w14:textId="77777777" w:rsidR="00590BE8" w:rsidRDefault="00590B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7D132DEC"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6C2A">
      <w:rPr>
        <w:rFonts w:ascii="Arial" w:hAnsi="Arial" w:cs="Arial"/>
        <w:b/>
        <w:noProof/>
        <w:sz w:val="18"/>
        <w:szCs w:val="18"/>
      </w:rPr>
      <w:t>4</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RAN2#124">
    <w15:presenceInfo w15:providerId="None" w15:userId="RAN2#124"/>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1C"/>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0BE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09"/>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6C2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195"/>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79A"/>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1D"/>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4BDF3D4B-4044-41BC-82CF-D4D60B79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5</cp:revision>
  <cp:lastPrinted>2017-05-08T19:55:00Z</cp:lastPrinted>
  <dcterms:created xsi:type="dcterms:W3CDTF">2023-11-30T14:29:00Z</dcterms:created>
  <dcterms:modified xsi:type="dcterms:W3CDTF">2023-11-30T14:50:00Z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