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r w:rsidR="008B52C6">
        <w:fldChar w:fldCharType="begin"/>
      </w:r>
      <w:r w:rsidR="008B52C6">
        <w:instrText xml:space="preserve"> DOCPROPERTY  TSG/WGRef  \* MERGEFORMAT </w:instrText>
      </w:r>
      <w:r w:rsidR="008B52C6">
        <w:fldChar w:fldCharType="separate"/>
      </w:r>
      <w:r>
        <w:rPr>
          <w:b/>
          <w:sz w:val="24"/>
        </w:rPr>
        <w:t>RAN WG2</w:t>
      </w:r>
      <w:r w:rsidR="008B52C6">
        <w:rPr>
          <w:b/>
          <w:sz w:val="24"/>
        </w:rPr>
        <w:fldChar w:fldCharType="end"/>
      </w:r>
      <w:r>
        <w:rPr>
          <w:b/>
          <w:sz w:val="24"/>
        </w:rPr>
        <w:t xml:space="preserve"> Meeting #124</w:t>
      </w:r>
      <w:r>
        <w:rPr>
          <w:b/>
          <w:i/>
          <w:sz w:val="28"/>
        </w:rPr>
        <w:tab/>
      </w:r>
      <w:r w:rsidR="008B52C6">
        <w:fldChar w:fldCharType="begin"/>
      </w:r>
      <w:r w:rsidR="008B52C6">
        <w:instrText xml:space="preserve"> DOCPROPERTY  Tdoc#  \* MERGEFORMAT </w:instrText>
      </w:r>
      <w:r w:rsidR="008B52C6">
        <w:fldChar w:fldCharType="separate"/>
      </w:r>
      <w:r>
        <w:rPr>
          <w:b/>
          <w:i/>
          <w:sz w:val="28"/>
        </w:rPr>
        <w:t>R2-23xxxxx</w:t>
      </w:r>
      <w:r w:rsidR="008B52C6">
        <w:rPr>
          <w:b/>
          <w:i/>
          <w:sz w:val="28"/>
        </w:rPr>
        <w:fldChar w:fldCharType="end"/>
      </w:r>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8B52C6">
            <w:pPr>
              <w:pStyle w:val="CRCoverPage"/>
              <w:spacing w:after="0"/>
              <w:ind w:left="100"/>
            </w:pPr>
            <w:r>
              <w:fldChar w:fldCharType="begin"/>
            </w:r>
            <w:r>
              <w:instrText xml:space="preserve"> DOCPROPERTY  SourceIfTsg  \* MERGEFORMAT </w:instrText>
            </w:r>
            <w:r>
              <w:fldChar w:fldCharType="separate"/>
            </w:r>
            <w:r w:rsidR="00947DA6">
              <w:t>R2</w:t>
            </w:r>
            <w:r>
              <w:fldChar w:fldCharType="end"/>
            </w:r>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8B52C6">
            <w:pPr>
              <w:pStyle w:val="CRCoverPage"/>
              <w:spacing w:after="0"/>
              <w:ind w:left="100"/>
            </w:pPr>
            <w:r>
              <w:fldChar w:fldCharType="begin"/>
            </w:r>
            <w:r>
              <w:instrText xml:space="preserve"> DOCPROPERTY  Release  \* MERGEFORMAT </w:instrText>
            </w:r>
            <w:r>
              <w:fldChar w:fldCharType="separate"/>
            </w:r>
            <w:r w:rsidR="00947DA6">
              <w:t>Rel-18</w:t>
            </w:r>
            <w:r>
              <w:fldChar w:fldCharType="end"/>
            </w:r>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w:t>
            </w:r>
            <w:proofErr w:type="spellStart"/>
            <w:r>
              <w:t>Tx</w:t>
            </w:r>
            <w:proofErr w:type="spellEnd"/>
            <w:r>
              <w:t>/Rx)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w:t>
            </w:r>
            <w:proofErr w:type="spellStart"/>
            <w:r>
              <w:t>Tx</w:t>
            </w:r>
            <w:proofErr w:type="spellEnd"/>
            <w:r>
              <w:t>/Rx)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4686B582" w:rsidR="003100FC" w:rsidRDefault="00947DA6">
      <w:pPr>
        <w:rPr>
          <w:ins w:id="35" w:author="RAN2#123" w:date="2023-08-31T06:47:00Z"/>
          <w:color w:val="FF0000"/>
        </w:rPr>
      </w:pPr>
      <w:bookmarkStart w:id="36" w:name="OLE_LINK8"/>
      <w:bookmarkStart w:id="37" w:name="OLE_LINK9"/>
      <w:ins w:id="38" w:author="RAN2#122" w:date="2023-06-30T09:33:00Z">
        <w:r>
          <w:t xml:space="preserve">When configured to do so, a MUSIM device can include </w:t>
        </w:r>
        <w:commentRangeStart w:id="39"/>
        <w:commentRangeStart w:id="40"/>
        <w:commentRangeStart w:id="41"/>
        <w:commentRangeStart w:id="42"/>
        <w:r>
          <w:t xml:space="preserve">priority of </w:t>
        </w:r>
      </w:ins>
      <w:commentRangeEnd w:id="39"/>
      <w:r>
        <w:rPr>
          <w:rStyle w:val="afa"/>
        </w:rPr>
        <w:commentReference w:id="39"/>
      </w:r>
      <w:commentRangeEnd w:id="40"/>
      <w:r>
        <w:rPr>
          <w:rStyle w:val="afa"/>
        </w:rPr>
        <w:commentReference w:id="40"/>
      </w:r>
      <w:commentRangeEnd w:id="41"/>
      <w:r>
        <w:rPr>
          <w:rStyle w:val="afa"/>
        </w:rPr>
        <w:commentReference w:id="41"/>
      </w:r>
      <w:commentRangeEnd w:id="42"/>
      <w:r w:rsidR="0090095A">
        <w:rPr>
          <w:rStyle w:val="afa"/>
        </w:rPr>
        <w:commentReference w:id="42"/>
      </w:r>
      <w:ins w:id="45" w:author="RAN2#122" w:date="2023-06-30T09:33:00Z">
        <w:r>
          <w:t>periodic gap(s) in addition to scheduling gaps preference</w:t>
        </w:r>
      </w:ins>
      <w:r>
        <w:t xml:space="preserve">, </w:t>
      </w:r>
      <w:ins w:id="46" w:author="RAN2#123" w:date="2023-08-31T06:50:00Z">
        <w:r>
          <w:t>a</w:t>
        </w:r>
      </w:ins>
      <w:ins w:id="47" w:author="RAN2#123" w:date="2023-08-31T06:48:00Z">
        <w:r>
          <w:t>nd the prio</w:t>
        </w:r>
      </w:ins>
      <w:ins w:id="48" w:author="RAN2#123" w:date="2023-08-31T06:49:00Z">
        <w:r>
          <w:t xml:space="preserve">rity </w:t>
        </w:r>
      </w:ins>
      <w:ins w:id="49" w:author="RAN2#123" w:date="2023-08-31T06:50:00Z">
        <w:r>
          <w:t xml:space="preserve">preference </w:t>
        </w:r>
      </w:ins>
      <w:ins w:id="50" w:author="RAN2#123" w:date="2023-08-31T06:49:00Z">
        <w:r>
          <w:t>should</w:t>
        </w:r>
      </w:ins>
      <w:ins w:id="51" w:author="RAN2#123" w:date="2023-08-31T06:51:00Z">
        <w:r>
          <w:t xml:space="preserve"> be indicated for</w:t>
        </w:r>
      </w:ins>
      <w:ins w:id="52" w:author="RAN2#123" w:date="2023-08-31T06:49:00Z">
        <w:r>
          <w:t xml:space="preserve"> all periodic gap(s).</w:t>
        </w:r>
      </w:ins>
      <w:ins w:id="53" w:author="RAN2#124" w:date="2023-11-29T10:44:00Z">
        <w:r w:rsidR="00A31A1D">
          <w:t xml:space="preserve"> </w:t>
        </w:r>
      </w:ins>
      <w:ins w:id="54" w:author="RAN2#124" w:date="2023-11-29T14:07:00Z">
        <w:r w:rsidR="0071373E">
          <w:t>If</w:t>
        </w:r>
      </w:ins>
      <w:ins w:id="55" w:author="RAN2#124" w:date="2023-11-29T10:46:00Z">
        <w:r w:rsidR="00A31A1D">
          <w:t xml:space="preserve"> the MUSIM device</w:t>
        </w:r>
      </w:ins>
      <w:ins w:id="56" w:author="RAN2#124" w:date="2023-11-29T11:10:00Z">
        <w:r w:rsidR="00817667">
          <w:t xml:space="preserve"> </w:t>
        </w:r>
      </w:ins>
      <w:ins w:id="57" w:author="RAN2#124" w:date="2023-11-29T14:07:00Z">
        <w:r w:rsidR="0071373E">
          <w:t>indicates gap priority preference, i</w:t>
        </w:r>
      </w:ins>
      <w:ins w:id="58" w:author="RAN2#124" w:date="2023-11-29T14:08:00Z">
        <w:r w:rsidR="0071373E">
          <w:t xml:space="preserve">t </w:t>
        </w:r>
      </w:ins>
      <w:ins w:id="59" w:author="RAN2#124" w:date="2023-11-29T10:48:00Z">
        <w:r w:rsidR="00A31A1D">
          <w:t>can also indicate its preference on using “keep solution</w:t>
        </w:r>
      </w:ins>
      <w:ins w:id="60" w:author="RAN2#124" w:date="2023-11-29T11:28:00Z">
        <w:r w:rsidR="00B92853">
          <w:t xml:space="preserve"> </w:t>
        </w:r>
      </w:ins>
      <w:ins w:id="61" w:author="RAN2#124" w:date="2023-11-29T10:50:00Z">
        <w:r w:rsidR="00A31A1D">
          <w:t>(</w:t>
        </w:r>
      </w:ins>
      <w:ins w:id="62" w:author="RAN2#124" w:date="2023-11-29T11:22:00Z">
        <w:r w:rsidR="0090095A">
          <w:t>defined in</w:t>
        </w:r>
      </w:ins>
      <w:ins w:id="63" w:author="RAN2#124" w:date="2023-11-29T10:50:00Z">
        <w:r w:rsidR="00A31A1D">
          <w:t xml:space="preserve"> TS 38.133</w:t>
        </w:r>
      </w:ins>
      <w:ins w:id="64" w:author="RAN2#124" w:date="2023-11-29T10:54:00Z">
        <w:r w:rsidR="00A31A1D">
          <w:t>[13]</w:t>
        </w:r>
      </w:ins>
      <w:ins w:id="65" w:author="RAN2#124" w:date="2023-11-29T10:50:00Z">
        <w:r w:rsidR="00A31A1D">
          <w:t>)</w:t>
        </w:r>
      </w:ins>
      <w:ins w:id="66" w:author="RAN2#124" w:date="2023-11-29T10:49:00Z">
        <w:r w:rsidR="00A31A1D">
          <w:t>”</w:t>
        </w:r>
      </w:ins>
      <w:ins w:id="67" w:author="RAN2#124" w:date="2023-11-29T10:50:00Z">
        <w:r w:rsidR="00A31A1D">
          <w:t>.</w:t>
        </w:r>
      </w:ins>
      <w:ins w:id="68" w:author="RAN2#124" w:date="2023-11-29T11:29:00Z">
        <w:r w:rsidR="00B92853">
          <w:t xml:space="preserve"> </w:t>
        </w:r>
      </w:ins>
      <w:commentRangeStart w:id="69"/>
      <w:ins w:id="70" w:author="RAN2#123" w:date="2023-09-08T09:41:00Z">
        <w:del w:id="71" w:author="RAN2#124" w:date="2023-11-29T11:29:00Z">
          <w:r w:rsidDel="00B92853">
            <w:delText xml:space="preserve"> </w:delText>
          </w:r>
        </w:del>
        <w:r>
          <w:t>If the Network does not configure the relative priorities among periodic MUSIM gaps as indicated by the UE, the UE behaviour is not specified</w:t>
        </w:r>
      </w:ins>
      <w:commentRangeEnd w:id="69"/>
      <w:r>
        <w:rPr>
          <w:rStyle w:val="afa"/>
        </w:rPr>
        <w:commentReference w:id="69"/>
      </w:r>
      <w:ins w:id="72" w:author="RAN2#123" w:date="2023-09-08T09:41:00Z">
        <w:r>
          <w:t>.</w:t>
        </w:r>
      </w:ins>
      <w:ins w:id="73" w:author="RAN2#124" w:date="2023-11-29T10:56:00Z">
        <w:r w:rsidR="00A31A1D" w:rsidDel="00A31A1D">
          <w:rPr>
            <w:rStyle w:val="afa"/>
          </w:rPr>
          <w:t xml:space="preserve"> </w:t>
        </w:r>
      </w:ins>
      <w:del w:id="74" w:author="RAN2#124" w:date="2023-11-29T10:56:00Z">
        <w:r w:rsidDel="00A31A1D">
          <w:rPr>
            <w:rStyle w:val="afa"/>
          </w:rPr>
          <w:commentReference w:id="75"/>
        </w:r>
      </w:del>
      <w:r w:rsidR="008543DF">
        <w:rPr>
          <w:rStyle w:val="afa"/>
        </w:rPr>
        <w:commentReference w:id="76"/>
      </w:r>
    </w:p>
    <w:bookmarkEnd w:id="36"/>
    <w:bookmarkEnd w:id="37"/>
    <w:p w14:paraId="6D1E9091" w14:textId="3D22BF70" w:rsidR="003100FC" w:rsidRDefault="003100FC"/>
    <w:p w14:paraId="489CEFAE" w14:textId="77777777" w:rsidR="003100FC" w:rsidRDefault="00947DA6">
      <w:pPr>
        <w:pStyle w:val="2"/>
        <w:rPr>
          <w:lang w:eastAsia="zh-CN"/>
        </w:rPr>
      </w:pPr>
      <w:ins w:id="77" w:author="RAN2#121" w:date="2023-03-03T19:07:00Z">
        <w:r>
          <w:rPr>
            <w:lang w:eastAsia="zh-CN"/>
          </w:rPr>
          <w:t>20</w:t>
        </w:r>
        <w:proofErr w:type="gramStart"/>
        <w:r>
          <w:rPr>
            <w:lang w:eastAsia="zh-CN"/>
          </w:rPr>
          <w:t>.X</w:t>
        </w:r>
        <w:proofErr w:type="gramEnd"/>
        <w:r>
          <w:rPr>
            <w:lang w:eastAsia="zh-CN"/>
          </w:rPr>
          <w:tab/>
        </w:r>
      </w:ins>
      <w:commentRangeStart w:id="78"/>
      <w:commentRangeStart w:id="79"/>
      <w:ins w:id="80" w:author="RAN2#122" w:date="2023-06-30T09:34:00Z">
        <w:r>
          <w:rPr>
            <w:lang w:eastAsia="zh-CN"/>
          </w:rPr>
          <w:t xml:space="preserve">Temporary </w:t>
        </w:r>
      </w:ins>
      <w:ins w:id="81" w:author="RAN2#121" w:date="2023-03-03T19:07:00Z">
        <w:r>
          <w:rPr>
            <w:lang w:eastAsia="zh-CN"/>
          </w:rPr>
          <w:t>UE capability</w:t>
        </w:r>
      </w:ins>
      <w:ins w:id="82" w:author="RAN2#121" w:date="2023-03-03T22:38:00Z">
        <w:r>
          <w:rPr>
            <w:lang w:eastAsia="zh-CN"/>
          </w:rPr>
          <w:t xml:space="preserve"> restriction</w:t>
        </w:r>
      </w:ins>
      <w:ins w:id="83" w:author="RAN2#122" w:date="2023-06-30T09:35:00Z">
        <w:r>
          <w:rPr>
            <w:lang w:eastAsia="zh-CN"/>
          </w:rPr>
          <w:t xml:space="preserve"> and removal of restriction</w:t>
        </w:r>
      </w:ins>
      <w:commentRangeEnd w:id="78"/>
      <w:r>
        <w:rPr>
          <w:rStyle w:val="afa"/>
          <w:rFonts w:ascii="Times New Roman" w:hAnsi="Times New Roman"/>
        </w:rPr>
        <w:commentReference w:id="78"/>
      </w:r>
      <w:commentRangeEnd w:id="79"/>
      <w:r w:rsidR="00801E23">
        <w:rPr>
          <w:rStyle w:val="afa"/>
          <w:rFonts w:ascii="Times New Roman" w:hAnsi="Times New Roman"/>
        </w:rPr>
        <w:commentReference w:id="79"/>
      </w:r>
      <w:r>
        <w:rPr>
          <w:rStyle w:val="afa"/>
          <w:rFonts w:ascii="Times New Roman" w:hAnsi="Times New Roman"/>
        </w:rPr>
        <w:commentReference w:id="84"/>
      </w:r>
      <w:r w:rsidR="00705BDC">
        <w:rPr>
          <w:rStyle w:val="afa"/>
          <w:rFonts w:ascii="Times New Roman" w:hAnsi="Times New Roman"/>
        </w:rPr>
        <w:commentReference w:id="85"/>
      </w:r>
    </w:p>
    <w:p w14:paraId="47FB8064" w14:textId="3F7D8E0A" w:rsidR="003100FC" w:rsidRDefault="00947DA6">
      <w:pPr>
        <w:rPr>
          <w:ins w:id="86" w:author="RAN2#124" w:date="2023-11-29T14:13:00Z"/>
          <w:bCs/>
        </w:rPr>
      </w:pPr>
      <w:ins w:id="87" w:author="RAN2#121" w:date="2023-03-03T22:28:00Z">
        <w:r>
          <w:rPr>
            <w:bCs/>
          </w:rPr>
          <w:t xml:space="preserve">For MUSIM operation, a MUSIM </w:t>
        </w:r>
        <w:r>
          <w:t xml:space="preserve">device in RRC_CONNECTED state in Network A may </w:t>
        </w:r>
        <w:r>
          <w:rPr>
            <w:bCs/>
          </w:rPr>
          <w:t>indicate</w:t>
        </w:r>
      </w:ins>
      <w:ins w:id="88" w:author="RAN2#121" w:date="2023-03-06T13:05:00Z">
        <w:r>
          <w:rPr>
            <w:bCs/>
          </w:rPr>
          <w:t xml:space="preserve"> its</w:t>
        </w:r>
      </w:ins>
      <w:ins w:id="89" w:author="RAN2#121" w:date="2023-03-03T22:28:00Z">
        <w:r>
          <w:rPr>
            <w:bCs/>
          </w:rPr>
          <w:t xml:space="preserve"> preference on </w:t>
        </w:r>
      </w:ins>
      <w:ins w:id="90" w:author="RAN2#121" w:date="2023-03-06T13:05:00Z">
        <w:r>
          <w:rPr>
            <w:bCs/>
          </w:rPr>
          <w:t xml:space="preserve">UE </w:t>
        </w:r>
      </w:ins>
      <w:ins w:id="91" w:author="RAN2#121" w:date="2023-03-03T22:28:00Z">
        <w:r>
          <w:rPr>
            <w:bCs/>
          </w:rPr>
          <w:t xml:space="preserve">temporary capability restriction </w:t>
        </w:r>
      </w:ins>
      <w:ins w:id="92" w:author="RAN2#121" w:date="2023-03-06T13:10:00Z">
        <w:r>
          <w:rPr>
            <w:bCs/>
          </w:rPr>
          <w:t>or</w:t>
        </w:r>
      </w:ins>
      <w:ins w:id="93" w:author="RAN2#121" w:date="2023-03-03T22:28:00Z">
        <w:r>
          <w:rPr>
            <w:bCs/>
          </w:rPr>
          <w:t xml:space="preserve"> removal of restriction with Network A</w:t>
        </w:r>
      </w:ins>
      <w:r>
        <w:rPr>
          <w:bCs/>
        </w:rPr>
        <w:t xml:space="preserve"> </w:t>
      </w:r>
      <w:ins w:id="94" w:author="RAN2#121" w:date="2023-03-03T22:28:00Z">
        <w:r>
          <w:rPr>
            <w:bCs/>
          </w:rPr>
          <w:t xml:space="preserve">when </w:t>
        </w:r>
      </w:ins>
      <w:ins w:id="95" w:author="RAN2#124" w:date="2023-11-29T10:36:00Z">
        <w:r w:rsidR="00487876">
          <w:rPr>
            <w:bCs/>
          </w:rPr>
          <w:t xml:space="preserve">the MUSIM </w:t>
        </w:r>
        <w:proofErr w:type="spellStart"/>
        <w:r w:rsidR="00487876">
          <w:rPr>
            <w:bCs/>
          </w:rPr>
          <w:t>device</w:t>
        </w:r>
      </w:ins>
      <w:ins w:id="96" w:author="RAN2#121" w:date="2023-03-03T22:28:00Z">
        <w:del w:id="97" w:author="RAN2#124" w:date="2023-11-29T10:35:00Z">
          <w:r w:rsidDel="00487876">
            <w:rPr>
              <w:bCs/>
            </w:rPr>
            <w:delText xml:space="preserve">UE </w:delText>
          </w:r>
        </w:del>
        <w:r>
          <w:rPr>
            <w:bCs/>
          </w:rPr>
          <w:t>needs</w:t>
        </w:r>
        <w:proofErr w:type="spellEnd"/>
        <w:r>
          <w:rPr>
            <w:bCs/>
          </w:rPr>
          <w:t xml:space="preserve"> transmission or reception </w:t>
        </w:r>
      </w:ins>
      <w:ins w:id="98" w:author="Huawei/HiSilicon" w:date="2023-09-05T12:21:00Z">
        <w:r>
          <w:rPr>
            <w:bCs/>
          </w:rPr>
          <w:t>in</w:t>
        </w:r>
      </w:ins>
      <w:ins w:id="99" w:author="RAN2#122" w:date="2023-06-30T09:35:00Z">
        <w:r>
          <w:rPr>
            <w:bCs/>
          </w:rPr>
          <w:t xml:space="preserve"> Networ</w:t>
        </w:r>
      </w:ins>
      <w:ins w:id="100" w:author="RAN2#122" w:date="2023-06-30T09:36:00Z">
        <w:r>
          <w:rPr>
            <w:bCs/>
          </w:rPr>
          <w:t xml:space="preserve">k B </w:t>
        </w:r>
      </w:ins>
      <w:ins w:id="101" w:author="RAN2#121" w:date="2023-03-03T22:28:00Z">
        <w:r>
          <w:rPr>
            <w:bCs/>
          </w:rPr>
          <w:t xml:space="preserve">(e.g., </w:t>
        </w:r>
      </w:ins>
      <w:ins w:id="102" w:author="RAN2#122" w:date="2023-06-30T09:36:00Z">
        <w:r>
          <w:rPr>
            <w:bCs/>
          </w:rPr>
          <w:t xml:space="preserve">including </w:t>
        </w:r>
      </w:ins>
      <w:ins w:id="103" w:author="RAN2#121" w:date="2023-03-03T22:28:00Z">
        <w:r>
          <w:rPr>
            <w:bCs/>
          </w:rPr>
          <w:t>start/stop connection to Network B)</w:t>
        </w:r>
      </w:ins>
      <w:ins w:id="104" w:author="RAN2#122" w:date="2023-06-30T09:49:00Z">
        <w:r>
          <w:rPr>
            <w:bCs/>
          </w:rPr>
          <w:t>.</w:t>
        </w:r>
      </w:ins>
      <w:ins w:id="105" w:author="RAN2#121" w:date="2023-03-03T22:28:00Z">
        <w:r>
          <w:rPr>
            <w:bCs/>
          </w:rPr>
          <w:t xml:space="preserve"> </w:t>
        </w:r>
        <w:bookmarkStart w:id="106" w:name="OLE_LINK4"/>
        <w:bookmarkStart w:id="107" w:name="OLE_LINK3"/>
        <w:r>
          <w:rPr>
            <w:bCs/>
          </w:rPr>
          <w:t>Network A is NR and Network B can either be E-UTRA or NR</w:t>
        </w:r>
        <w:bookmarkEnd w:id="106"/>
        <w:bookmarkEnd w:id="107"/>
        <w:r>
          <w:rPr>
            <w:bCs/>
          </w:rPr>
          <w:t xml:space="preserve">. </w:t>
        </w:r>
      </w:ins>
      <w:ins w:id="108" w:author="RAN2#121" w:date="2023-03-03T22:34:00Z">
        <w:r>
          <w:rPr>
            <w:bCs/>
          </w:rPr>
          <w:t xml:space="preserve">The </w:t>
        </w:r>
      </w:ins>
      <w:ins w:id="109" w:author="RAN2#124" w:date="2023-11-29T10:36:00Z">
        <w:r w:rsidR="00487876">
          <w:rPr>
            <w:bCs/>
          </w:rPr>
          <w:t>MUSIM device</w:t>
        </w:r>
      </w:ins>
      <w:ins w:id="110" w:author="RAN2#121" w:date="2023-03-03T22:34:00Z">
        <w:del w:id="111" w:author="RAN2#124" w:date="2023-11-29T10:36:00Z">
          <w:r w:rsidDel="00487876">
            <w:rPr>
              <w:bCs/>
            </w:rPr>
            <w:delText>UE</w:delText>
          </w:r>
        </w:del>
        <w:r>
          <w:rPr>
            <w:bCs/>
          </w:rPr>
          <w:t xml:space="preserve"> </w:t>
        </w:r>
      </w:ins>
      <w:ins w:id="112" w:author="vivo(Boubacar)" w:date="2023-03-08T10:50:00Z">
        <w:r>
          <w:rPr>
            <w:bCs/>
          </w:rPr>
          <w:t>may</w:t>
        </w:r>
      </w:ins>
      <w:ins w:id="113" w:author="RAN2#121" w:date="2023-03-03T22:34:00Z">
        <w:r>
          <w:rPr>
            <w:bCs/>
          </w:rPr>
          <w:t xml:space="preserve"> request a temporary capability restriction only after the Network signals via RRC that this is allowed</w:t>
        </w:r>
      </w:ins>
      <w:ins w:id="114" w:author="RAN2#123" w:date="2023-08-31T06:56:00Z">
        <w:r>
          <w:rPr>
            <w:bCs/>
          </w:rPr>
          <w:t>.</w:t>
        </w:r>
      </w:ins>
    </w:p>
    <w:p w14:paraId="5F0665B1" w14:textId="1E78EF49" w:rsidR="008543DF" w:rsidRDefault="008543DF" w:rsidP="008543DF">
      <w:pPr>
        <w:pStyle w:val="a6"/>
      </w:pPr>
      <w:ins w:id="115" w:author="RAN2#124" w:date="2023-11-29T14:13:00Z">
        <w:r>
          <w:rPr>
            <w:rFonts w:eastAsia="等线" w:hint="eastAsia"/>
            <w:bCs/>
            <w:lang w:eastAsia="zh-CN"/>
          </w:rPr>
          <w:lastRenderedPageBreak/>
          <w:t>W</w:t>
        </w:r>
        <w:r>
          <w:rPr>
            <w:rFonts w:eastAsia="等线"/>
            <w:bCs/>
            <w:lang w:eastAsia="zh-CN"/>
          </w:rPr>
          <w:t>hen configured to do so,</w:t>
        </w:r>
        <w:r>
          <w:rPr>
            <w:rStyle w:val="afa"/>
          </w:rPr>
          <w:annotationRef/>
        </w:r>
        <w:r>
          <w:rPr>
            <w:rFonts w:eastAsia="等线"/>
            <w:bCs/>
            <w:lang w:eastAsia="zh-CN"/>
          </w:rPr>
          <w:t xml:space="preserve"> a MUSIM device can indicate </w:t>
        </w:r>
        <w:r>
          <w:t>one or more of the following temporary</w:t>
        </w:r>
        <w:r w:rsidR="00E87266">
          <w:t xml:space="preserve"> capability restriction </w:t>
        </w:r>
      </w:ins>
      <w:ins w:id="116" w:author="RAN2#124" w:date="2023-11-29T20:53:00Z">
        <w:r w:rsidR="00801E23">
          <w:t xml:space="preserve">or removal of restriction </w:t>
        </w:r>
      </w:ins>
      <w:ins w:id="117" w:author="RAN2#124" w:date="2023-11-29T14:13:00Z">
        <w:r w:rsidR="00E87266">
          <w:t xml:space="preserve">to the </w:t>
        </w:r>
      </w:ins>
      <w:ins w:id="118" w:author="RAN2#124" w:date="2023-11-29T15:07:00Z">
        <w:r w:rsidR="00E87266">
          <w:t>N</w:t>
        </w:r>
      </w:ins>
      <w:ins w:id="119" w:author="RAN2#124" w:date="2023-11-29T14:13:00Z">
        <w:r>
          <w:t>etwork A:</w:t>
        </w:r>
      </w:ins>
    </w:p>
    <w:p w14:paraId="59A381D1" w14:textId="217ADA0A" w:rsidR="0004043B" w:rsidRDefault="0004043B" w:rsidP="0004043B">
      <w:pPr>
        <w:pStyle w:val="B2"/>
        <w:ind w:leftChars="83" w:left="450"/>
      </w:pPr>
      <w:ins w:id="120" w:author="RAN2#124" w:date="2023-11-29T21:09:00Z">
        <w:r w:rsidRPr="004438F2">
          <w:t>-</w:t>
        </w:r>
        <w:r w:rsidRPr="004438F2">
          <w:tab/>
        </w:r>
      </w:ins>
      <w:ins w:id="121" w:author="RAN2#124" w:date="2023-11-29T19:13:00Z">
        <w:r w:rsidRPr="0004043B">
          <w:t xml:space="preserve">A MUSIM device can explicitly request </w:t>
        </w:r>
        <w:proofErr w:type="spellStart"/>
        <w:r w:rsidRPr="0004043B">
          <w:t>SC</w:t>
        </w:r>
        <w:r w:rsidRPr="0004043B">
          <w:rPr>
            <w:rFonts w:hint="eastAsia"/>
          </w:rPr>
          <w:t>ell</w:t>
        </w:r>
        <w:proofErr w:type="spellEnd"/>
        <w:r w:rsidRPr="0004043B">
          <w:rPr>
            <w:rFonts w:hint="eastAsia"/>
          </w:rPr>
          <w:t>(s</w:t>
        </w:r>
        <w:r w:rsidRPr="0004043B">
          <w:t>) or SCG to be released</w:t>
        </w:r>
      </w:ins>
      <w:ins w:id="122" w:author="RAN2#124" w:date="2023-11-29T20:23:00Z">
        <w:r w:rsidRPr="0004043B">
          <w:t>;</w:t>
        </w:r>
      </w:ins>
    </w:p>
    <w:p w14:paraId="246FA956" w14:textId="43D8E9F7" w:rsidR="0004043B" w:rsidRPr="0004043B" w:rsidRDefault="0004043B" w:rsidP="0004043B">
      <w:pPr>
        <w:pStyle w:val="B2"/>
        <w:ind w:leftChars="83" w:left="450"/>
        <w:rPr>
          <w:ins w:id="123" w:author="RAN2#124" w:date="2023-11-29T21:10:00Z"/>
        </w:rPr>
      </w:pPr>
      <w:ins w:id="124" w:author="RAN2#124" w:date="2023-11-29T21:09:00Z">
        <w:r w:rsidRPr="004438F2">
          <w:t>-</w:t>
        </w:r>
        <w:r w:rsidRPr="004438F2">
          <w:tab/>
        </w:r>
      </w:ins>
      <w:ins w:id="125"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26" w:author="RAN2#124" w:date="2023-11-29T21:10:00Z"/>
        </w:rPr>
      </w:pPr>
      <w:ins w:id="127" w:author="RAN2#124" w:date="2023-11-29T21:10:00Z">
        <w:r w:rsidRPr="004438F2">
          <w:t>-</w:t>
        </w:r>
        <w:r w:rsidRPr="004438F2">
          <w:tab/>
        </w:r>
      </w:ins>
      <w:ins w:id="128"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29" w:author="RAN2#124" w:date="2023-11-29T21:38:00Z"/>
        </w:rPr>
      </w:pPr>
      <w:ins w:id="130"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7F062921" w14:textId="1FD161C3" w:rsidR="00E87266" w:rsidRPr="00356D0D" w:rsidDel="00E87266" w:rsidRDefault="00356D0D">
      <w:pPr>
        <w:pStyle w:val="B2"/>
        <w:ind w:leftChars="83" w:left="450"/>
        <w:rPr>
          <w:ins w:id="131" w:author="RAN2#121" w:date="2023-03-03T22:34:00Z"/>
          <w:del w:id="132" w:author="RAN2#124" w:date="2023-11-29T15:10:00Z"/>
          <w:rFonts w:eastAsiaTheme="minorEastAsia"/>
          <w:rPrChange w:id="133" w:author="RAN2#124" w:date="2023-11-29T21:38:00Z">
            <w:rPr>
              <w:ins w:id="134" w:author="RAN2#121" w:date="2023-03-03T22:34:00Z"/>
              <w:del w:id="135" w:author="RAN2#124" w:date="2023-11-29T15:10:00Z"/>
              <w:bCs/>
            </w:rPr>
          </w:rPrChange>
        </w:rPr>
        <w:pPrChange w:id="136" w:author="RAN2#124" w:date="2023-11-29T21:38:00Z">
          <w:pPr/>
        </w:pPrChange>
      </w:pPr>
      <w:ins w:id="137" w:author="RAN2#124" w:date="2023-11-29T21:38:00Z">
        <w:r w:rsidRPr="004438F2">
          <w:t>-</w:t>
        </w:r>
        <w:r w:rsidRPr="004438F2">
          <w:tab/>
        </w:r>
        <w:r>
          <w:t xml:space="preserve"> </w:t>
        </w:r>
      </w:ins>
      <w:ins w:id="138" w:author="RAN2#124" w:date="2023-11-29T21:39:00Z">
        <w:r>
          <w:t xml:space="preserve"> </w:t>
        </w:r>
      </w:ins>
      <w:ins w:id="139"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bookmarkStart w:id="140" w:name="_GoBack"/>
      <w:bookmarkEnd w:id="140"/>
    </w:p>
    <w:p w14:paraId="52BF9DFA" w14:textId="0457C85D" w:rsidR="003100FC" w:rsidRDefault="008F43BD">
      <w:pPr>
        <w:ind w:firstLine="200"/>
        <w:jc w:val="both"/>
        <w:rPr>
          <w:ins w:id="141" w:author="RAN2#122" w:date="2023-06-30T09:37:00Z"/>
          <w:rFonts w:eastAsiaTheme="minorEastAsia"/>
          <w:bCs/>
        </w:rPr>
        <w:pPrChange w:id="142" w:author="RAN2#124" w:date="2023-11-29T20:27:00Z">
          <w:pPr>
            <w:jc w:val="both"/>
          </w:pPr>
        </w:pPrChange>
      </w:pPr>
      <w:del w:id="143" w:author="RAN2#124" w:date="2023-11-29T19:53:00Z">
        <w:r w:rsidDel="00E56CB0">
          <w:rPr>
            <w:rStyle w:val="afa"/>
          </w:rPr>
          <w:commentReference w:id="144"/>
        </w:r>
      </w:del>
      <w:r w:rsidR="008A0A74">
        <w:rPr>
          <w:rStyle w:val="afa"/>
        </w:rPr>
        <w:commentReference w:id="145"/>
      </w:r>
      <w:del w:id="146" w:author="RAN2#124" w:date="2023-11-29T19:53:00Z">
        <w:r w:rsidR="00947DA6" w:rsidDel="00E56CB0">
          <w:rPr>
            <w:rStyle w:val="afa"/>
          </w:rPr>
          <w:commentReference w:id="147"/>
        </w:r>
      </w:del>
      <w:r w:rsidR="008A0A74">
        <w:rPr>
          <w:rStyle w:val="afa"/>
        </w:rPr>
        <w:commentReference w:id="148"/>
      </w:r>
      <w:commentRangeStart w:id="149"/>
      <w:ins w:id="150" w:author="RAN2#122" w:date="2023-06-30T09:37:00Z">
        <w:del w:id="151" w:author="RAN2#124" w:date="2023-11-29T19:50:00Z">
          <w:r w:rsidR="00947DA6" w:rsidDel="0001013C">
            <w:rPr>
              <w:bCs/>
            </w:rPr>
            <w:delText>When configured to do so</w:delText>
          </w:r>
        </w:del>
      </w:ins>
      <w:commentRangeEnd w:id="149"/>
      <w:del w:id="152" w:author="RAN2#124" w:date="2023-11-29T19:50:00Z">
        <w:r w:rsidR="00947DA6" w:rsidDel="0001013C">
          <w:rPr>
            <w:rStyle w:val="afa"/>
          </w:rPr>
          <w:commentReference w:id="149"/>
        </w:r>
      </w:del>
      <w:ins w:id="153" w:author="RAN2#122" w:date="2023-06-30T09:37:00Z">
        <w:del w:id="154" w:author="RAN2#124" w:date="2023-11-29T19:50:00Z">
          <w:r w:rsidR="00947DA6" w:rsidDel="0001013C">
            <w:rPr>
              <w:bCs/>
            </w:rPr>
            <w:delText xml:space="preserve">, a MUSIM device can indicate </w:delText>
          </w:r>
        </w:del>
        <w:del w:id="155" w:author="RAN2#124" w:date="2023-11-24T11:02:00Z">
          <w:r w:rsidR="00947DA6">
            <w:rPr>
              <w:bCs/>
            </w:rPr>
            <w:delText xml:space="preserve">the </w:delText>
          </w:r>
        </w:del>
      </w:ins>
      <w:ins w:id="156" w:author="RAN2#123" w:date="2023-08-31T07:45:00Z">
        <w:del w:id="157" w:author="RAN2#124" w:date="2023-11-29T19:50:00Z">
          <w:r w:rsidR="00947DA6" w:rsidDel="0001013C">
            <w:rPr>
              <w:bCs/>
            </w:rPr>
            <w:delText xml:space="preserve">temporary </w:delText>
          </w:r>
        </w:del>
      </w:ins>
      <w:ins w:id="158" w:author="RAN2#122" w:date="2023-06-30T09:51:00Z">
        <w:del w:id="159" w:author="RAN2#124" w:date="2023-11-29T19:50:00Z">
          <w:r w:rsidR="00947DA6" w:rsidDel="0001013C">
            <w:rPr>
              <w:bCs/>
            </w:rPr>
            <w:delText>m</w:delText>
          </w:r>
        </w:del>
      </w:ins>
      <w:ins w:id="160" w:author="RAN2#122" w:date="2023-06-30T09:37:00Z">
        <w:del w:id="161" w:author="RAN2#124" w:date="2023-11-29T19:50:00Z">
          <w:r w:rsidR="00947DA6" w:rsidDel="0001013C">
            <w:rPr>
              <w:bCs/>
            </w:rPr>
            <w:delText>aximum MIMO layer</w:delText>
          </w:r>
        </w:del>
      </w:ins>
      <w:ins w:id="162" w:author="RAN2#123" w:date="2023-08-31T07:46:00Z">
        <w:del w:id="163" w:author="RAN2#124" w:date="2023-11-29T19:50:00Z">
          <w:r w:rsidR="00947DA6" w:rsidDel="0001013C">
            <w:rPr>
              <w:bCs/>
            </w:rPr>
            <w:delText>s</w:delText>
          </w:r>
        </w:del>
      </w:ins>
      <w:ins w:id="164" w:author="RAN2#123" w:date="2023-08-31T08:59:00Z">
        <w:del w:id="165" w:author="RAN2#124" w:date="2023-11-29T19:50:00Z">
          <w:r w:rsidR="00947DA6" w:rsidDel="0001013C">
            <w:rPr>
              <w:bCs/>
            </w:rPr>
            <w:delText xml:space="preserve"> </w:delText>
          </w:r>
        </w:del>
      </w:ins>
      <w:commentRangeStart w:id="166"/>
      <w:del w:id="167" w:author="RAN2#124" w:date="2023-11-29T19:50:00Z">
        <w:r w:rsidR="00947DA6" w:rsidDel="0001013C">
          <w:rPr>
            <w:rStyle w:val="afa"/>
          </w:rPr>
          <w:commentReference w:id="168"/>
        </w:r>
        <w:commentRangeEnd w:id="166"/>
        <w:r w:rsidR="00947DA6" w:rsidDel="0001013C">
          <w:rPr>
            <w:rStyle w:val="afa"/>
          </w:rPr>
          <w:commentReference w:id="166"/>
        </w:r>
      </w:del>
      <w:ins w:id="169" w:author="RAN2#123" w:date="2023-08-31T07:46:00Z">
        <w:del w:id="170" w:author="RAN2#124" w:date="2023-11-29T19:50:00Z">
          <w:r w:rsidR="00947DA6" w:rsidDel="0001013C">
            <w:rPr>
              <w:bCs/>
            </w:rPr>
            <w:delText>for specific serving cells for both UL/DL</w:delText>
          </w:r>
        </w:del>
      </w:ins>
      <w:ins w:id="171" w:author="RAN2#123" w:date="2023-08-31T08:58:00Z">
        <w:del w:id="172" w:author="RAN2#124" w:date="2023-11-29T19:50:00Z">
          <w:r w:rsidR="00947DA6" w:rsidDel="0001013C">
            <w:rPr>
              <w:bCs/>
            </w:rPr>
            <w:delText xml:space="preserve"> </w:delText>
          </w:r>
        </w:del>
      </w:ins>
      <w:ins w:id="173" w:author="RAN2#122" w:date="2023-06-30T09:37:00Z">
        <w:del w:id="174" w:author="RAN2#124" w:date="2023-11-29T19:50:00Z">
          <w:r w:rsidR="00947DA6" w:rsidDel="0001013C">
            <w:rPr>
              <w:bCs/>
            </w:rPr>
            <w:delText xml:space="preserve">to Network A when UE needs transmission or reception </w:delText>
          </w:r>
        </w:del>
      </w:ins>
      <w:ins w:id="175" w:author="Huawei/HiSilicon" w:date="2023-09-05T12:31:00Z">
        <w:del w:id="176" w:author="RAN2#124" w:date="2023-11-29T19:50:00Z">
          <w:r w:rsidR="00947DA6" w:rsidDel="0001013C">
            <w:rPr>
              <w:bCs/>
            </w:rPr>
            <w:delText>in</w:delText>
          </w:r>
        </w:del>
      </w:ins>
      <w:ins w:id="177" w:author="RAN2#122" w:date="2023-06-30T09:37:00Z">
        <w:del w:id="178" w:author="RAN2#124" w:date="2023-11-29T19:50:00Z">
          <w:r w:rsidR="00947DA6" w:rsidDel="0001013C">
            <w:rPr>
              <w:bCs/>
            </w:rPr>
            <w:delText xml:space="preserve"> Network B</w:delText>
          </w:r>
        </w:del>
      </w:ins>
      <w:commentRangeStart w:id="179"/>
      <w:commentRangeStart w:id="180"/>
      <w:ins w:id="181" w:author="RAN2#123" w:date="2023-08-31T11:10:00Z">
        <w:del w:id="182" w:author="RAN2#124" w:date="2023-11-24T09:56:00Z">
          <w:r w:rsidR="00947DA6">
            <w:rPr>
              <w:bCs/>
            </w:rPr>
            <w:delText xml:space="preserve">, </w:delText>
          </w:r>
        </w:del>
      </w:ins>
      <w:ins w:id="183" w:author="RAN2#123" w:date="2023-08-31T05:33:00Z">
        <w:del w:id="184" w:author="RAN2#124" w:date="2023-11-24T09:56:00Z">
          <w:r w:rsidR="00947DA6">
            <w:rPr>
              <w:bCs/>
            </w:rPr>
            <w:delText xml:space="preserve">and the reporting </w:delText>
          </w:r>
          <w:bookmarkStart w:id="185" w:name="OLE_LINK6"/>
          <w:bookmarkStart w:id="186" w:name="OLE_LINK7"/>
          <w:r w:rsidR="00947DA6">
            <w:rPr>
              <w:bCs/>
            </w:rPr>
            <w:delText>granularity</w:delText>
          </w:r>
          <w:bookmarkEnd w:id="185"/>
          <w:bookmarkEnd w:id="186"/>
          <w:r w:rsidR="00947DA6">
            <w:rPr>
              <w:bCs/>
            </w:rPr>
            <w:delText xml:space="preserve"> can</w:delText>
          </w:r>
        </w:del>
      </w:ins>
      <w:ins w:id="187" w:author="RAN2#123" w:date="2023-08-31T05:34:00Z">
        <w:del w:id="188" w:author="RAN2#124" w:date="2023-11-24T09:56:00Z">
          <w:r w:rsidR="00947DA6">
            <w:rPr>
              <w:bCs/>
            </w:rPr>
            <w:delText xml:space="preserve"> be per CC</w:delText>
          </w:r>
        </w:del>
      </w:ins>
      <w:commentRangeEnd w:id="179"/>
      <w:del w:id="189" w:author="RAN2#124" w:date="2023-11-24T09:56:00Z">
        <w:r w:rsidR="00947DA6">
          <w:rPr>
            <w:rStyle w:val="afa"/>
          </w:rPr>
          <w:commentReference w:id="179"/>
        </w:r>
      </w:del>
      <w:commentRangeEnd w:id="180"/>
      <w:r w:rsidR="00947DA6">
        <w:rPr>
          <w:rStyle w:val="afa"/>
        </w:rPr>
        <w:commentReference w:id="180"/>
      </w:r>
    </w:p>
    <w:p w14:paraId="04BC5D38" w14:textId="7C3C1564" w:rsidR="003100FC" w:rsidDel="00E56CB0" w:rsidRDefault="00947DA6">
      <w:pPr>
        <w:jc w:val="both"/>
        <w:rPr>
          <w:ins w:id="190" w:author="RAN2#123" w:date="2023-09-08T09:42:00Z"/>
          <w:del w:id="191" w:author="RAN2#124" w:date="2023-11-29T19:52:00Z"/>
          <w:rFonts w:eastAsiaTheme="minorEastAsia"/>
          <w:bCs/>
        </w:rPr>
      </w:pPr>
      <w:commentRangeStart w:id="192"/>
      <w:ins w:id="193" w:author="RAN2#123" w:date="2023-09-08T09:42:00Z">
        <w:del w:id="194" w:author="RAN2#124" w:date="2023-11-29T19:52:00Z">
          <w:r w:rsidDel="00E56CB0">
            <w:rPr>
              <w:bCs/>
            </w:rPr>
            <w:delText>When configured to do so</w:delText>
          </w:r>
        </w:del>
      </w:ins>
      <w:commentRangeEnd w:id="192"/>
      <w:del w:id="195" w:author="RAN2#124" w:date="2023-11-29T19:52:00Z">
        <w:r w:rsidDel="00E56CB0">
          <w:rPr>
            <w:rStyle w:val="afa"/>
          </w:rPr>
          <w:commentReference w:id="192"/>
        </w:r>
      </w:del>
      <w:ins w:id="196" w:author="RAN2#123" w:date="2023-09-08T09:42:00Z">
        <w:del w:id="197" w:author="RAN2#124" w:date="2023-11-29T19:52:00Z">
          <w:r w:rsidDel="00E56CB0">
            <w:rPr>
              <w:bCs/>
            </w:rPr>
            <w:delText xml:space="preserve">, a MUSIM device can indicate </w:delText>
          </w:r>
        </w:del>
      </w:ins>
      <w:ins w:id="198" w:author="RAN2#123bis" w:date="2023-10-12T14:56:00Z">
        <w:del w:id="199" w:author="RAN2#124" w:date="2023-11-29T19:52:00Z">
          <w:r w:rsidDel="00E56CB0">
            <w:rPr>
              <w:bCs/>
            </w:rPr>
            <w:delText>its</w:delText>
          </w:r>
        </w:del>
      </w:ins>
      <w:del w:id="200" w:author="RAN2#124" w:date="2023-11-29T19:52:00Z">
        <w:r w:rsidDel="00E56CB0">
          <w:rPr>
            <w:rStyle w:val="afa"/>
          </w:rPr>
          <w:commentReference w:id="201"/>
        </w:r>
      </w:del>
      <w:ins w:id="202" w:author="RAN2#123bis" w:date="2023-10-12T14:56:00Z">
        <w:del w:id="203" w:author="RAN2#124" w:date="2023-11-29T19:52:00Z">
          <w:r w:rsidDel="00E56CB0">
            <w:rPr>
              <w:bCs/>
            </w:rPr>
            <w:delText xml:space="preserve"> </w:delText>
          </w:r>
        </w:del>
        <w:del w:id="204" w:author="RAN2#124" w:date="2023-11-24T10:54:00Z">
          <w:r>
            <w:rPr>
              <w:bCs/>
            </w:rPr>
            <w:delText xml:space="preserve">forbidden/affected band combinations </w:delText>
          </w:r>
        </w:del>
      </w:ins>
      <w:ins w:id="205" w:author="RAN2#123bis" w:date="2023-10-21T10:07:00Z">
        <w:del w:id="206" w:author="RAN2#124" w:date="2023-11-24T10:54:00Z">
          <w:r>
            <w:rPr>
              <w:bCs/>
            </w:rPr>
            <w:delText xml:space="preserve">or bands </w:delText>
          </w:r>
        </w:del>
      </w:ins>
      <w:ins w:id="207" w:author="RAN2#123" w:date="2023-09-08T09:42:00Z">
        <w:del w:id="208" w:author="RAN2#124" w:date="2023-11-24T10:55:00Z">
          <w:r>
            <w:rPr>
              <w:bCs/>
            </w:rPr>
            <w:delText xml:space="preserve">with temporary capability restriction </w:delText>
          </w:r>
          <w:commentRangeStart w:id="209"/>
          <w:commentRangeStart w:id="210"/>
          <w:r>
            <w:rPr>
              <w:bCs/>
            </w:rPr>
            <w:delText xml:space="preserve">(e.g. lower MIMO </w:delText>
          </w:r>
          <w:commentRangeStart w:id="211"/>
          <w:r>
            <w:rPr>
              <w:bCs/>
            </w:rPr>
            <w:delText>layer</w:delText>
          </w:r>
        </w:del>
      </w:ins>
      <w:commentRangeEnd w:id="211"/>
      <w:del w:id="212" w:author="RAN2#124" w:date="2023-11-24T10:55:00Z">
        <w:r>
          <w:rPr>
            <w:rStyle w:val="afa"/>
          </w:rPr>
          <w:commentReference w:id="211"/>
        </w:r>
      </w:del>
      <w:ins w:id="213" w:author="RAN2#123" w:date="2023-09-08T09:42:00Z">
        <w:del w:id="214" w:author="RAN2#124" w:date="2023-11-24T10:55:00Z">
          <w:r>
            <w:rPr>
              <w:bCs/>
            </w:rPr>
            <w:delText>)</w:delText>
          </w:r>
        </w:del>
      </w:ins>
      <w:ins w:id="215" w:author="RAN2#123bis" w:date="2023-10-12T14:57:00Z">
        <w:del w:id="216" w:author="RAN2#124" w:date="2023-11-24T10:55:00Z">
          <w:r>
            <w:rPr>
              <w:bCs/>
            </w:rPr>
            <w:delText xml:space="preserve"> </w:delText>
          </w:r>
        </w:del>
      </w:ins>
      <w:ins w:id="217" w:author="RAN2#123bis" w:date="2023-10-12T15:00:00Z">
        <w:del w:id="218" w:author="RAN2#124" w:date="2023-11-24T10:55:00Z">
          <w:r>
            <w:rPr>
              <w:bCs/>
            </w:rPr>
            <w:delText xml:space="preserve"> </w:delText>
          </w:r>
        </w:del>
      </w:ins>
      <w:commentRangeEnd w:id="209"/>
      <w:del w:id="219" w:author="RAN2#124" w:date="2023-11-24T10:55:00Z">
        <w:r>
          <w:rPr>
            <w:rStyle w:val="afa"/>
          </w:rPr>
          <w:commentReference w:id="209"/>
        </w:r>
      </w:del>
      <w:commentRangeEnd w:id="210"/>
      <w:del w:id="220" w:author="RAN2#124" w:date="2023-11-29T19:52:00Z">
        <w:r w:rsidDel="00E56CB0">
          <w:rPr>
            <w:rStyle w:val="afa"/>
          </w:rPr>
          <w:commentReference w:id="210"/>
        </w:r>
      </w:del>
      <w:ins w:id="221" w:author="RAN2#123bis" w:date="2023-10-12T15:00:00Z">
        <w:del w:id="222" w:author="RAN2#124" w:date="2023-11-24T10:55:00Z">
          <w:r>
            <w:rPr>
              <w:bCs/>
            </w:rPr>
            <w:delText xml:space="preserve">based on </w:delText>
          </w:r>
        </w:del>
      </w:ins>
      <w:ins w:id="223" w:author="RAN2#123bis" w:date="2023-10-12T15:02:00Z">
        <w:del w:id="224" w:author="RAN2#124" w:date="2023-11-24T10:55:00Z">
          <w:r>
            <w:rPr>
              <w:bCs/>
            </w:rPr>
            <w:delText>a</w:delText>
          </w:r>
        </w:del>
      </w:ins>
      <w:ins w:id="225" w:author="RAN2#123bis" w:date="2023-10-12T15:00:00Z">
        <w:del w:id="226" w:author="RAN2#124" w:date="2023-11-24T10:55:00Z">
          <w:r>
            <w:rPr>
              <w:bCs/>
            </w:rPr>
            <w:delText xml:space="preserve"> band</w:delText>
          </w:r>
        </w:del>
      </w:ins>
      <w:ins w:id="227" w:author="RAN2#123bis" w:date="2023-10-12T15:44:00Z">
        <w:del w:id="228" w:author="RAN2#124" w:date="2023-11-24T10:55:00Z">
          <w:r>
            <w:rPr>
              <w:bCs/>
            </w:rPr>
            <w:delText>-</w:delText>
          </w:r>
        </w:del>
      </w:ins>
      <w:ins w:id="229" w:author="RAN2#123bis" w:date="2023-10-12T15:00:00Z">
        <w:del w:id="230" w:author="RAN2#124" w:date="2023-11-24T10:55:00Z">
          <w:r>
            <w:rPr>
              <w:bCs/>
            </w:rPr>
            <w:delText xml:space="preserve">filter </w:delText>
          </w:r>
        </w:del>
      </w:ins>
      <w:ins w:id="231" w:author="RAN2#123bis" w:date="2023-10-12T15:02:00Z">
        <w:del w:id="232" w:author="RAN2#124" w:date="2023-11-24T10:55:00Z">
          <w:r>
            <w:rPr>
              <w:bCs/>
            </w:rPr>
            <w:delText xml:space="preserve">list </w:delText>
          </w:r>
        </w:del>
      </w:ins>
      <w:ins w:id="233" w:author="RAN2#123bis" w:date="2023-10-12T15:00:00Z">
        <w:del w:id="234" w:author="RAN2#124" w:date="2023-11-24T10:55:00Z">
          <w:r>
            <w:rPr>
              <w:bCs/>
            </w:rPr>
            <w:delText>configured by network</w:delText>
          </w:r>
        </w:del>
      </w:ins>
      <w:del w:id="235" w:author="RAN2#124" w:date="2023-11-24T09:57:00Z">
        <w:r>
          <w:rPr>
            <w:rStyle w:val="afa"/>
          </w:rPr>
          <w:commentReference w:id="236"/>
        </w:r>
      </w:del>
      <w:del w:id="237" w:author="RAN2#124" w:date="2023-11-29T19:52:00Z">
        <w:r w:rsidDel="00E56CB0">
          <w:rPr>
            <w:rStyle w:val="afa"/>
          </w:rPr>
          <w:commentReference w:id="238"/>
        </w:r>
      </w:del>
      <w:ins w:id="239" w:author="RAN2#123" w:date="2023-09-08T09:42:00Z">
        <w:del w:id="240" w:author="RAN2#124" w:date="2023-11-24T10:55:00Z">
          <w:r>
            <w:rPr>
              <w:bCs/>
            </w:rPr>
            <w:delText>.</w:delText>
          </w:r>
        </w:del>
      </w:ins>
      <w:del w:id="241" w:author="RAN2#124" w:date="2023-11-29T19:52:00Z">
        <w:r w:rsidDel="00E56CB0">
          <w:rPr>
            <w:rStyle w:val="afa"/>
          </w:rPr>
          <w:commentReference w:id="242"/>
        </w:r>
      </w:del>
    </w:p>
    <w:p w14:paraId="34B8283E" w14:textId="77A5E6A8" w:rsidR="003100FC" w:rsidDel="00E56CB0" w:rsidRDefault="00947DA6">
      <w:pPr>
        <w:jc w:val="both"/>
        <w:rPr>
          <w:ins w:id="243" w:author="RAN2#122" w:date="2023-06-30T09:39:00Z"/>
          <w:del w:id="244" w:author="RAN2#124" w:date="2023-11-29T19:52:00Z"/>
          <w:bCs/>
        </w:rPr>
      </w:pPr>
      <w:ins w:id="245" w:author="RAN2#122" w:date="2023-06-30T09:39:00Z">
        <w:del w:id="246" w:author="RAN2#124" w:date="2023-11-29T19:52:00Z">
          <w:r w:rsidDel="00E56CB0">
            <w:rPr>
              <w:bCs/>
            </w:rPr>
            <w:delText>When configured to do so</w:delText>
          </w:r>
          <w:r w:rsidDel="00E56CB0">
            <w:rPr>
              <w:rFonts w:hint="eastAsia"/>
              <w:bCs/>
            </w:rPr>
            <w:delText>,</w:delText>
          </w:r>
          <w:r w:rsidDel="00E56CB0">
            <w:rPr>
              <w:bCs/>
            </w:rPr>
            <w:delText xml:space="preserve"> a MUSIM device can</w:delText>
          </w:r>
          <w:r w:rsidDel="00E56CB0">
            <w:rPr>
              <w:rFonts w:hint="eastAsia"/>
              <w:bCs/>
            </w:rPr>
            <w:delText xml:space="preserve"> indicate the </w:delText>
          </w:r>
          <w:r w:rsidDel="00E56CB0">
            <w:rPr>
              <w:bCs/>
            </w:rPr>
            <w:delText>measurement gap requirement</w:delText>
          </w:r>
          <w:r w:rsidDel="00E56CB0">
            <w:rPr>
              <w:rFonts w:hint="eastAsia"/>
              <w:bCs/>
            </w:rPr>
            <w:delText xml:space="preserve"> changes</w:delText>
          </w:r>
          <w:r w:rsidDel="00E56CB0">
            <w:rPr>
              <w:bCs/>
            </w:rPr>
            <w:delText xml:space="preserve"> to Network</w:delText>
          </w:r>
          <w:r w:rsidDel="00E56CB0">
            <w:rPr>
              <w:rFonts w:hint="eastAsia"/>
              <w:bCs/>
            </w:rPr>
            <w:delText xml:space="preserve"> </w:delText>
          </w:r>
          <w:r w:rsidDel="00E56CB0">
            <w:rPr>
              <w:bCs/>
            </w:rPr>
            <w:delText xml:space="preserve">A </w:delText>
          </w:r>
          <w:r w:rsidDel="00E56CB0">
            <w:rPr>
              <w:rFonts w:hint="eastAsia"/>
              <w:bCs/>
            </w:rPr>
            <w:delText xml:space="preserve">when </w:delText>
          </w:r>
          <w:r w:rsidDel="00E56CB0">
            <w:rPr>
              <w:bCs/>
            </w:rPr>
            <w:delText>UE needs transmission or reception</w:delText>
          </w:r>
          <w:commentRangeStart w:id="247"/>
          <w:r w:rsidDel="00E56CB0">
            <w:rPr>
              <w:rFonts w:hint="eastAsia"/>
              <w:bCs/>
            </w:rPr>
            <w:delText xml:space="preserve"> </w:delText>
          </w:r>
        </w:del>
      </w:ins>
      <w:del w:id="248" w:author="RAN2#124" w:date="2023-11-29T19:52:00Z">
        <w:r w:rsidDel="00E56CB0">
          <w:rPr>
            <w:bCs/>
          </w:rPr>
          <w:delText>in</w:delText>
        </w:r>
      </w:del>
      <w:ins w:id="249" w:author="RAN2#122" w:date="2023-06-30T09:39:00Z">
        <w:del w:id="250" w:author="RAN2#124" w:date="2023-11-29T19:52:00Z">
          <w:r w:rsidDel="00E56CB0">
            <w:rPr>
              <w:rFonts w:hint="eastAsia"/>
              <w:bCs/>
            </w:rPr>
            <w:delText xml:space="preserve"> </w:delText>
          </w:r>
        </w:del>
      </w:ins>
      <w:commentRangeEnd w:id="247"/>
      <w:del w:id="251" w:author="RAN2#124" w:date="2023-11-29T19:52:00Z">
        <w:r w:rsidDel="00E56CB0">
          <w:commentReference w:id="247"/>
        </w:r>
      </w:del>
      <w:ins w:id="252" w:author="RAN2#122" w:date="2023-06-30T09:39:00Z">
        <w:del w:id="253" w:author="RAN2#124" w:date="2023-11-29T19:52:00Z">
          <w:r w:rsidDel="00E56CB0">
            <w:rPr>
              <w:rFonts w:hint="eastAsia"/>
              <w:bCs/>
            </w:rPr>
            <w:delText>Network B.</w:delText>
          </w:r>
          <w:r w:rsidDel="00E56CB0">
            <w:rPr>
              <w:bCs/>
            </w:rPr>
            <w:delText xml:space="preserve"> </w:delText>
          </w:r>
          <w:commentRangeStart w:id="254"/>
          <w:commentRangeStart w:id="255"/>
          <w:r w:rsidDel="00E56CB0">
            <w:rPr>
              <w:rFonts w:hint="eastAsia"/>
              <w:bCs/>
            </w:rPr>
            <w:delText xml:space="preserve">The </w:delText>
          </w:r>
          <w:r w:rsidDel="00E56CB0">
            <w:rPr>
              <w:bCs/>
            </w:rPr>
            <w:delText>requirement is reported for each serving cell, target band or all supported NR bands depending on whether target bands are configured by the N</w:delText>
          </w:r>
          <w:r w:rsidDel="00E56CB0">
            <w:rPr>
              <w:rFonts w:hint="eastAsia"/>
              <w:bCs/>
            </w:rPr>
            <w:delText>etwork.</w:delText>
          </w:r>
        </w:del>
      </w:ins>
      <w:commentRangeEnd w:id="254"/>
      <w:del w:id="256" w:author="RAN2#124" w:date="2023-11-29T19:52:00Z">
        <w:r w:rsidDel="00E56CB0">
          <w:rPr>
            <w:rStyle w:val="afa"/>
          </w:rPr>
          <w:commentReference w:id="254"/>
        </w:r>
        <w:commentRangeEnd w:id="255"/>
        <w:r w:rsidR="008F43BD" w:rsidDel="00E56CB0">
          <w:rPr>
            <w:rStyle w:val="afa"/>
          </w:rPr>
          <w:commentReference w:id="255"/>
        </w:r>
      </w:del>
    </w:p>
    <w:p w14:paraId="468FC647" w14:textId="05C744B6" w:rsidR="003100FC" w:rsidDel="00E56CB0" w:rsidRDefault="00947DA6">
      <w:pPr>
        <w:rPr>
          <w:ins w:id="257" w:author="RAN2#122" w:date="2023-06-30T09:40:00Z"/>
          <w:del w:id="258" w:author="RAN2#124" w:date="2023-11-29T19:52:00Z"/>
          <w:rFonts w:ascii="Symbol" w:hAnsi="Symbol"/>
          <w:bCs/>
        </w:rPr>
      </w:pPr>
      <w:commentRangeStart w:id="259"/>
      <w:ins w:id="260" w:author="RAN2#122" w:date="2023-06-30T09:40:00Z">
        <w:del w:id="261" w:author="RAN2#124" w:date="2023-11-29T19:52:00Z">
          <w:r w:rsidDel="00E56CB0">
            <w:rPr>
              <w:bCs/>
            </w:rPr>
            <w:delText>When</w:delText>
          </w:r>
        </w:del>
      </w:ins>
      <w:commentRangeEnd w:id="259"/>
      <w:del w:id="262" w:author="RAN2#124" w:date="2023-11-29T19:52:00Z">
        <w:r w:rsidR="008F43BD" w:rsidDel="00E56CB0">
          <w:rPr>
            <w:rStyle w:val="afa"/>
          </w:rPr>
          <w:commentReference w:id="259"/>
        </w:r>
      </w:del>
      <w:ins w:id="263" w:author="RAN2#122" w:date="2023-06-30T09:40:00Z">
        <w:del w:id="264" w:author="RAN2#124" w:date="2023-11-29T19:52:00Z">
          <w:r w:rsidDel="00E56CB0">
            <w:rPr>
              <w:bCs/>
            </w:rPr>
            <w:delText xml:space="preserve"> configured to do so</w:delText>
          </w:r>
          <w:r w:rsidDel="00E56CB0">
            <w:rPr>
              <w:rFonts w:hint="eastAsia"/>
              <w:bCs/>
            </w:rPr>
            <w:delText>,</w:delText>
          </w:r>
          <w:r w:rsidDel="00E56CB0">
            <w:rPr>
              <w:bCs/>
            </w:rPr>
            <w:delText xml:space="preserve"> a MUSIM device can explicitly request specific serving cells or </w:delText>
          </w:r>
          <w:commentRangeStart w:id="265"/>
          <w:r w:rsidDel="00E56CB0">
            <w:rPr>
              <w:bCs/>
            </w:rPr>
            <w:delText>serving cell group</w:delText>
          </w:r>
        </w:del>
      </w:ins>
      <w:commentRangeEnd w:id="265"/>
      <w:del w:id="266" w:author="RAN2#124" w:date="2023-11-29T19:52:00Z">
        <w:r w:rsidDel="00E56CB0">
          <w:rPr>
            <w:rStyle w:val="afa"/>
          </w:rPr>
          <w:commentReference w:id="265"/>
        </w:r>
      </w:del>
      <w:ins w:id="267" w:author="RAN2#122" w:date="2023-06-30T09:40:00Z">
        <w:del w:id="268" w:author="RAN2#124" w:date="2023-11-29T19:52:00Z">
          <w:r w:rsidDel="00E56CB0">
            <w:rPr>
              <w:bCs/>
            </w:rPr>
            <w:delText xml:space="preserve"> to be </w:delText>
          </w:r>
          <w:commentRangeStart w:id="269"/>
          <w:r w:rsidDel="00E56CB0">
            <w:rPr>
              <w:bCs/>
            </w:rPr>
            <w:delText>released</w:delText>
          </w:r>
        </w:del>
      </w:ins>
      <w:commentRangeEnd w:id="269"/>
      <w:del w:id="270" w:author="RAN2#124" w:date="2023-11-29T19:52:00Z">
        <w:r w:rsidDel="00E56CB0">
          <w:rPr>
            <w:rStyle w:val="afa"/>
          </w:rPr>
          <w:commentReference w:id="269"/>
        </w:r>
      </w:del>
      <w:ins w:id="271" w:author="RAN2#122" w:date="2023-06-30T09:40:00Z">
        <w:del w:id="272" w:author="RAN2#124" w:date="2023-11-29T19:52:00Z">
          <w:r w:rsidDel="00E56CB0">
            <w:rPr>
              <w:bCs/>
            </w:rPr>
            <w:delText xml:space="preserve">. </w:delText>
          </w:r>
          <w:commentRangeStart w:id="273"/>
        </w:del>
      </w:ins>
    </w:p>
    <w:p w14:paraId="36266DB2" w14:textId="6F9B6251" w:rsidR="003100FC" w:rsidDel="00E87266" w:rsidRDefault="00947DA6">
      <w:pPr>
        <w:jc w:val="both"/>
        <w:rPr>
          <w:ins w:id="274" w:author="RAN2#123bis" w:date="2023-10-17T11:15:00Z"/>
          <w:del w:id="275" w:author="RAN2#124" w:date="2023-11-29T15:10:00Z"/>
          <w:rFonts w:eastAsia="等线"/>
          <w:bCs/>
          <w:lang w:eastAsia="zh-CN"/>
        </w:rPr>
      </w:pPr>
      <w:ins w:id="276" w:author="RAN2#123bis" w:date="2023-10-17T11:18:00Z">
        <w:del w:id="277" w:author="RAN2#124" w:date="2023-11-29T15:10:00Z">
          <w:r w:rsidDel="00E87266">
            <w:rPr>
              <w:rFonts w:eastAsia="等线"/>
              <w:bCs/>
              <w:lang w:eastAsia="zh-CN"/>
            </w:rPr>
            <w:delText>After</w:delText>
          </w:r>
        </w:del>
      </w:ins>
      <w:ins w:id="278" w:author="RAN2#123bis" w:date="2023-10-17T11:15:00Z">
        <w:del w:id="279" w:author="RAN2#124" w:date="2023-11-29T15:10:00Z">
          <w:r w:rsidDel="00E87266">
            <w:rPr>
              <w:rFonts w:eastAsia="等线"/>
              <w:bCs/>
              <w:lang w:eastAsia="zh-CN"/>
            </w:rPr>
            <w:delText xml:space="preserve"> </w:delText>
          </w:r>
        </w:del>
      </w:ins>
      <w:ins w:id="280" w:author="RAN2#123bis" w:date="2023-10-17T11:16:00Z">
        <w:del w:id="281" w:author="RAN2#124" w:date="2023-11-29T15:10:00Z">
          <w:r w:rsidDel="00E87266">
            <w:rPr>
              <w:rFonts w:eastAsia="等线"/>
              <w:bCs/>
              <w:lang w:eastAsia="zh-CN"/>
            </w:rPr>
            <w:delText xml:space="preserve">requesting </w:delText>
          </w:r>
        </w:del>
      </w:ins>
      <w:ins w:id="282" w:author="RAN2#123bis" w:date="2023-10-17T11:22:00Z">
        <w:del w:id="283" w:author="RAN2#124" w:date="2023-11-29T15:10:00Z">
          <w:r w:rsidDel="00E87266">
            <w:rPr>
              <w:rFonts w:eastAsia="等线"/>
              <w:bCs/>
              <w:lang w:eastAsia="zh-CN"/>
            </w:rPr>
            <w:delText>a temporary</w:delText>
          </w:r>
        </w:del>
      </w:ins>
      <w:commentRangeStart w:id="284"/>
      <w:ins w:id="285" w:author="RAN2#123bis" w:date="2023-10-17T11:16:00Z">
        <w:del w:id="286" w:author="RAN2#124" w:date="2023-11-29T15:10:00Z">
          <w:r w:rsidDel="00E87266">
            <w:rPr>
              <w:rFonts w:eastAsia="等线"/>
              <w:bCs/>
              <w:lang w:eastAsia="zh-CN"/>
            </w:rPr>
            <w:delText xml:space="preserve"> </w:delText>
          </w:r>
        </w:del>
      </w:ins>
      <w:commentRangeEnd w:id="284"/>
      <w:del w:id="287" w:author="RAN2#124" w:date="2023-11-29T15:10:00Z">
        <w:r w:rsidDel="00E87266">
          <w:rPr>
            <w:rStyle w:val="afa"/>
          </w:rPr>
          <w:commentReference w:id="284"/>
        </w:r>
      </w:del>
      <w:ins w:id="288" w:author="RAN2#123bis" w:date="2023-10-17T11:16:00Z">
        <w:del w:id="289" w:author="RAN2#124" w:date="2023-11-29T15:10:00Z">
          <w:r w:rsidDel="00E87266">
            <w:rPr>
              <w:rFonts w:eastAsia="等线"/>
              <w:bCs/>
              <w:lang w:eastAsia="zh-CN"/>
            </w:rPr>
            <w:delText xml:space="preserve">restriction </w:delText>
          </w:r>
        </w:del>
      </w:ins>
      <w:ins w:id="290" w:author="RAN2#123bis" w:date="2023-10-17T11:23:00Z">
        <w:del w:id="291" w:author="RAN2#124" w:date="2023-11-29T15:10:00Z">
          <w:r w:rsidDel="00E87266">
            <w:rPr>
              <w:rFonts w:eastAsia="等线"/>
              <w:bCs/>
              <w:lang w:eastAsia="zh-CN"/>
            </w:rPr>
            <w:delText xml:space="preserve">to Network A </w:delText>
          </w:r>
        </w:del>
      </w:ins>
      <w:ins w:id="292" w:author="RAN2#123bis" w:date="2023-10-17T11:17:00Z">
        <w:del w:id="293" w:author="RAN2#124" w:date="2023-11-29T15:10:00Z">
          <w:r w:rsidDel="00E87266">
            <w:rPr>
              <w:rFonts w:eastAsia="等线"/>
              <w:bCs/>
              <w:lang w:eastAsia="zh-CN"/>
            </w:rPr>
            <w:delText xml:space="preserve">by using RRC signalling, </w:delText>
          </w:r>
        </w:del>
      </w:ins>
      <w:ins w:id="294" w:author="RAN2#123bis" w:date="2023-10-17T11:18:00Z">
        <w:del w:id="295" w:author="RAN2#124" w:date="2023-11-29T15:10:00Z">
          <w:r w:rsidDel="00E87266">
            <w:rPr>
              <w:rFonts w:eastAsia="等线"/>
              <w:bCs/>
              <w:lang w:eastAsia="zh-CN"/>
            </w:rPr>
            <w:delText xml:space="preserve">if the MUSIM device does not receive </w:delText>
          </w:r>
        </w:del>
      </w:ins>
      <w:ins w:id="296" w:author="RAN2#123bis" w:date="2023-10-17T11:25:00Z">
        <w:del w:id="297" w:author="RAN2#124" w:date="2023-11-29T15:10:00Z">
          <w:r w:rsidDel="00E87266">
            <w:rPr>
              <w:rFonts w:eastAsia="等线"/>
              <w:bCs/>
              <w:lang w:eastAsia="zh-CN"/>
            </w:rPr>
            <w:delText>a reconfiguration not exceed</w:delText>
          </w:r>
        </w:del>
      </w:ins>
      <w:ins w:id="298" w:author="RAN2#123bis" w:date="2023-10-18T10:54:00Z">
        <w:del w:id="299" w:author="RAN2#124" w:date="2023-11-29T15:10:00Z">
          <w:r w:rsidDel="00E87266">
            <w:rPr>
              <w:rFonts w:eastAsia="等线" w:hint="eastAsia"/>
              <w:bCs/>
              <w:lang w:eastAsia="zh-CN"/>
            </w:rPr>
            <w:delText>ing</w:delText>
          </w:r>
        </w:del>
      </w:ins>
      <w:ins w:id="300" w:author="RAN2#123bis" w:date="2023-10-17T11:25:00Z">
        <w:del w:id="301" w:author="RAN2#124" w:date="2023-11-29T15:10:00Z">
          <w:r w:rsidDel="00E87266">
            <w:rPr>
              <w:rFonts w:eastAsia="等线"/>
              <w:bCs/>
              <w:lang w:eastAsia="zh-CN"/>
            </w:rPr>
            <w:delText xml:space="preserve"> </w:delText>
          </w:r>
        </w:del>
      </w:ins>
      <w:ins w:id="302" w:author="RAN2#123bis" w:date="2023-10-17T11:31:00Z">
        <w:del w:id="303" w:author="RAN2#124" w:date="2023-11-29T15:10:00Z">
          <w:r w:rsidDel="00E87266">
            <w:rPr>
              <w:rFonts w:eastAsia="等线"/>
              <w:bCs/>
              <w:lang w:eastAsia="zh-CN"/>
            </w:rPr>
            <w:delText>its requested</w:delText>
          </w:r>
        </w:del>
      </w:ins>
      <w:ins w:id="304" w:author="RAN2#123bis" w:date="2023-10-17T11:25:00Z">
        <w:del w:id="305" w:author="RAN2#124" w:date="2023-11-29T15:10:00Z">
          <w:r w:rsidDel="00E87266">
            <w:rPr>
              <w:rFonts w:eastAsia="等线"/>
              <w:bCs/>
              <w:lang w:eastAsia="zh-CN"/>
            </w:rPr>
            <w:delText xml:space="preserve"> </w:delText>
          </w:r>
        </w:del>
      </w:ins>
      <w:ins w:id="306" w:author="RAN2#123bis" w:date="2023-10-21T10:08:00Z">
        <w:del w:id="307" w:author="RAN2#124" w:date="2023-11-29T15:10:00Z">
          <w:r w:rsidDel="00E87266">
            <w:rPr>
              <w:rFonts w:eastAsia="等线"/>
              <w:bCs/>
              <w:lang w:eastAsia="zh-CN"/>
            </w:rPr>
            <w:delText>temporary capability restricti</w:delText>
          </w:r>
        </w:del>
      </w:ins>
      <w:ins w:id="308" w:author="RAN2#123bis" w:date="2023-10-21T10:09:00Z">
        <w:del w:id="309" w:author="RAN2#124" w:date="2023-11-29T15:10:00Z">
          <w:r w:rsidDel="00E87266">
            <w:rPr>
              <w:rFonts w:eastAsia="等线"/>
              <w:bCs/>
              <w:lang w:eastAsia="zh-CN"/>
            </w:rPr>
            <w:delText xml:space="preserve">on </w:delText>
          </w:r>
        </w:del>
      </w:ins>
      <w:ins w:id="310" w:author="RAN2#123bis" w:date="2023-10-17T11:27:00Z">
        <w:del w:id="311" w:author="RAN2#124" w:date="2023-11-29T15:10:00Z">
          <w:r w:rsidDel="00E87266">
            <w:rPr>
              <w:rFonts w:eastAsia="等线"/>
              <w:bCs/>
              <w:lang w:eastAsia="zh-CN"/>
            </w:rPr>
            <w:delText>from Network A within a certain time period (configure</w:delText>
          </w:r>
        </w:del>
      </w:ins>
      <w:ins w:id="312" w:author="RAN2#123bis" w:date="2023-10-17T11:28:00Z">
        <w:del w:id="313" w:author="RAN2#124" w:date="2023-11-29T15:10:00Z">
          <w:r w:rsidDel="00E87266">
            <w:rPr>
              <w:rFonts w:eastAsia="等线"/>
              <w:bCs/>
              <w:lang w:eastAsia="zh-CN"/>
            </w:rPr>
            <w:delText>d by Network A, see TS38.331[12]</w:delText>
          </w:r>
        </w:del>
      </w:ins>
      <w:ins w:id="314" w:author="RAN2#123bis" w:date="2023-10-17T11:27:00Z">
        <w:del w:id="315" w:author="RAN2#124" w:date="2023-11-29T15:10:00Z">
          <w:r w:rsidDel="00E87266">
            <w:rPr>
              <w:rFonts w:eastAsia="等线"/>
              <w:bCs/>
              <w:lang w:eastAsia="zh-CN"/>
            </w:rPr>
            <w:delText>)</w:delText>
          </w:r>
        </w:del>
      </w:ins>
      <w:ins w:id="316" w:author="RAN2#123bis" w:date="2023-10-17T11:28:00Z">
        <w:del w:id="317" w:author="RAN2#124" w:date="2023-11-29T15:10:00Z">
          <w:r w:rsidDel="00E87266">
            <w:rPr>
              <w:rFonts w:eastAsia="等线"/>
              <w:bCs/>
              <w:lang w:eastAsia="zh-CN"/>
            </w:rPr>
            <w:delText xml:space="preserve">, the MUSIM device can apply the </w:delText>
          </w:r>
        </w:del>
      </w:ins>
      <w:ins w:id="318" w:author="RAN2#123bis" w:date="2023-10-18T10:54:00Z">
        <w:del w:id="319" w:author="RAN2#124" w:date="2023-11-29T15:10:00Z">
          <w:r w:rsidDel="00E87266">
            <w:rPr>
              <w:rFonts w:eastAsia="等线"/>
              <w:bCs/>
              <w:lang w:eastAsia="zh-CN"/>
            </w:rPr>
            <w:delText xml:space="preserve">requested </w:delText>
          </w:r>
        </w:del>
      </w:ins>
      <w:ins w:id="320" w:author="RAN2#123bis" w:date="2023-10-17T11:28:00Z">
        <w:del w:id="321" w:author="RAN2#124" w:date="2023-11-29T15:10:00Z">
          <w:r w:rsidDel="00E87266">
            <w:rPr>
              <w:rFonts w:eastAsia="等线"/>
              <w:bCs/>
              <w:lang w:eastAsia="zh-CN"/>
            </w:rPr>
            <w:delText>temporary capability restriction in Network A.</w:delText>
          </w:r>
        </w:del>
      </w:ins>
      <w:commentRangeEnd w:id="273"/>
      <w:del w:id="322" w:author="RAN2#124" w:date="2023-11-29T15:10:00Z">
        <w:r w:rsidR="008F43BD" w:rsidDel="00E87266">
          <w:rPr>
            <w:rStyle w:val="afa"/>
          </w:rPr>
          <w:commentReference w:id="273"/>
        </w:r>
      </w:del>
    </w:p>
    <w:p w14:paraId="4A6F96A9" w14:textId="5145CE3F" w:rsidR="00162311" w:rsidRDefault="00947DA6" w:rsidP="000759BB">
      <w:pPr>
        <w:jc w:val="both"/>
        <w:rPr>
          <w:ins w:id="323" w:author="RAN2#121" w:date="2023-11-29T19:26:00Z"/>
          <w:bCs/>
        </w:rPr>
      </w:pPr>
      <w:ins w:id="324" w:author="RAN2#122" w:date="2023-06-30T09:42:00Z">
        <w:r>
          <w:rPr>
            <w:bCs/>
          </w:rPr>
          <w:t xml:space="preserve">When </w:t>
        </w:r>
      </w:ins>
      <w:ins w:id="325" w:author="RAN2#123" w:date="2023-08-31T09:00:00Z">
        <w:r>
          <w:rPr>
            <w:bCs/>
          </w:rPr>
          <w:t xml:space="preserve">it is allowed by </w:t>
        </w:r>
      </w:ins>
      <w:ins w:id="326" w:author="RAN2#123" w:date="2023-08-31T09:15:00Z">
        <w:r>
          <w:rPr>
            <w:bCs/>
          </w:rPr>
          <w:t>N</w:t>
        </w:r>
      </w:ins>
      <w:ins w:id="327" w:author="RAN2#123" w:date="2023-08-31T09:00:00Z">
        <w:r>
          <w:rPr>
            <w:bCs/>
          </w:rPr>
          <w:t>etwork</w:t>
        </w:r>
      </w:ins>
      <w:ins w:id="328" w:author="RAN2#123" w:date="2023-08-31T09:15:00Z">
        <w:r>
          <w:rPr>
            <w:bCs/>
          </w:rPr>
          <w:t xml:space="preserve"> </w:t>
        </w:r>
      </w:ins>
      <w:commentRangeStart w:id="329"/>
      <w:ins w:id="330" w:author="RAN2#124" w:date="2023-11-20T16:47:00Z">
        <w:r>
          <w:rPr>
            <w:bCs/>
          </w:rPr>
          <w:t>A</w:t>
        </w:r>
      </w:ins>
      <w:ins w:id="331" w:author="RAN2#123" w:date="2023-08-31T09:00:00Z">
        <w:r>
          <w:rPr>
            <w:bCs/>
          </w:rPr>
          <w:t xml:space="preserve"> </w:t>
        </w:r>
      </w:ins>
      <w:commentRangeEnd w:id="329"/>
      <w:r>
        <w:rPr>
          <w:rStyle w:val="afa"/>
        </w:rPr>
        <w:commentReference w:id="329"/>
      </w:r>
      <w:ins w:id="332" w:author="RAN2#123" w:date="2023-08-31T09:02:00Z">
        <w:r>
          <w:rPr>
            <w:bCs/>
          </w:rPr>
          <w:t>in</w:t>
        </w:r>
      </w:ins>
      <w:ins w:id="333" w:author="RAN2#123" w:date="2023-08-31T09:00:00Z">
        <w:r>
          <w:rPr>
            <w:bCs/>
          </w:rPr>
          <w:t xml:space="preserve"> SIB1</w:t>
        </w:r>
      </w:ins>
      <w:ins w:id="334" w:author="RAN2#122" w:date="2023-06-30T09:42:00Z">
        <w:r>
          <w:rPr>
            <w:bCs/>
          </w:rPr>
          <w:t xml:space="preserve">, </w:t>
        </w:r>
      </w:ins>
      <w:ins w:id="335" w:author="RAN2#124" w:date="2023-11-29T20:17:00Z">
        <w:r w:rsidR="00A10CD5">
          <w:rPr>
            <w:bCs/>
          </w:rPr>
          <w:t>a</w:t>
        </w:r>
      </w:ins>
      <w:ins w:id="336" w:author="RAN2#124" w:date="2023-11-29T20:14:00Z">
        <w:r w:rsidR="00E93869">
          <w:rPr>
            <w:bCs/>
          </w:rPr>
          <w:t xml:space="preserve"> MUSIM device</w:t>
        </w:r>
      </w:ins>
      <w:ins w:id="337" w:author="RAN2#122" w:date="2023-06-30T09:42:00Z">
        <w:del w:id="338" w:author="RAN2#124" w:date="2023-11-29T20:14:00Z">
          <w:r w:rsidDel="00E93869">
            <w:rPr>
              <w:bCs/>
            </w:rPr>
            <w:delText>the</w:delText>
          </w:r>
        </w:del>
        <w:del w:id="339" w:author="RAN2#124" w:date="2023-11-29T20:13:00Z">
          <w:r w:rsidDel="00E93869">
            <w:rPr>
              <w:bCs/>
            </w:rPr>
            <w:delText xml:space="preserve"> UE</w:delText>
          </w:r>
        </w:del>
        <w:r>
          <w:rPr>
            <w:bCs/>
          </w:rPr>
          <w:t xml:space="preserve"> can indicate to the Network </w:t>
        </w:r>
      </w:ins>
      <w:ins w:id="340" w:author="RAN2#124" w:date="2023-11-20T16:47:00Z">
        <w:r>
          <w:rPr>
            <w:bCs/>
          </w:rPr>
          <w:t>A</w:t>
        </w:r>
      </w:ins>
      <w:ins w:id="341" w:author="RAN2#123" w:date="2023-08-31T08:55:00Z">
        <w:r>
          <w:rPr>
            <w:bCs/>
          </w:rPr>
          <w:t xml:space="preserve"> </w:t>
        </w:r>
      </w:ins>
      <w:ins w:id="342" w:author="RAN2#124" w:date="2023-11-29T15:27:00Z">
        <w:r w:rsidR="00695DE4">
          <w:rPr>
            <w:bCs/>
          </w:rPr>
          <w:t xml:space="preserve">that its capabilities are temporarily restricted in </w:t>
        </w:r>
      </w:ins>
      <w:proofErr w:type="spellStart"/>
      <w:ins w:id="343" w:author="RAN2#123" w:date="2023-09-07T08:13:00Z">
        <w:r>
          <w:rPr>
            <w:bCs/>
            <w:i/>
          </w:rPr>
          <w:t>RRCSetupCom</w:t>
        </w:r>
      </w:ins>
      <w:ins w:id="344" w:author="RAN2#123" w:date="2023-09-07T08:14:00Z">
        <w:r>
          <w:rPr>
            <w:bCs/>
            <w:i/>
          </w:rPr>
          <w:t>plete</w:t>
        </w:r>
      </w:ins>
      <w:proofErr w:type="spellEnd"/>
      <w:ins w:id="345" w:author="RAN2#123bis" w:date="2023-10-12T15:04:00Z">
        <w:r>
          <w:rPr>
            <w:bCs/>
            <w:i/>
          </w:rPr>
          <w:t>/</w:t>
        </w:r>
        <w:proofErr w:type="spellStart"/>
        <w:r>
          <w:rPr>
            <w:bCs/>
            <w:i/>
          </w:rPr>
          <w:t>RRCResumeComplete</w:t>
        </w:r>
      </w:ins>
      <w:proofErr w:type="spellEnd"/>
      <w:ins w:id="346" w:author="RAN2#123" w:date="2023-09-07T08:14:00Z">
        <w:r>
          <w:rPr>
            <w:bCs/>
          </w:rPr>
          <w:t xml:space="preserve"> message</w:t>
        </w:r>
      </w:ins>
      <w:r w:rsidR="00695DE4">
        <w:rPr>
          <w:bCs/>
        </w:rPr>
        <w:t xml:space="preserve"> </w:t>
      </w:r>
      <w:ins w:id="347" w:author="RAN2#122" w:date="2023-06-30T09:42:00Z">
        <w:r>
          <w:rPr>
            <w:bCs/>
          </w:rPr>
          <w:t xml:space="preserve">while </w:t>
        </w:r>
      </w:ins>
      <w:ins w:id="348" w:author="RAN2#124" w:date="2023-11-29T15:27:00Z">
        <w:r w:rsidR="00695DE4">
          <w:rPr>
            <w:bCs/>
          </w:rPr>
          <w:t>the MUSIM device</w:t>
        </w:r>
      </w:ins>
      <w:r w:rsidR="00695DE4">
        <w:rPr>
          <w:bCs/>
        </w:rPr>
        <w:t xml:space="preserve"> </w:t>
      </w:r>
      <w:ins w:id="349" w:author="RAN2#122" w:date="2023-06-30T09:42:00Z">
        <w:r>
          <w:rPr>
            <w:bCs/>
          </w:rPr>
          <w:t xml:space="preserve">is already in RRC_CONNECTED state in Network </w:t>
        </w:r>
      </w:ins>
      <w:ins w:id="350" w:author="RAN2#124" w:date="2023-11-20T16:47:00Z">
        <w:r>
          <w:rPr>
            <w:bCs/>
          </w:rPr>
          <w:t>B</w:t>
        </w:r>
      </w:ins>
      <w:ins w:id="351" w:author="RAN2#123" w:date="2023-08-31T08:31:00Z">
        <w:r>
          <w:rPr>
            <w:bCs/>
          </w:rPr>
          <w:t>.</w:t>
        </w:r>
      </w:ins>
    </w:p>
    <w:p w14:paraId="15866BE1" w14:textId="1FD9AC62" w:rsidR="003100FC" w:rsidRPr="00747393" w:rsidRDefault="00162311" w:rsidP="00747393">
      <w:pPr>
        <w:jc w:val="both"/>
        <w:rPr>
          <w:rFonts w:eastAsiaTheme="minorEastAsia"/>
        </w:rPr>
      </w:pPr>
      <w:commentRangeStart w:id="352"/>
      <w:ins w:id="353" w:author="RAN2#121" w:date="2023-11-29T19:26:00Z">
        <w:r>
          <w:rPr>
            <w:bCs/>
          </w:rPr>
          <w:t>When</w:t>
        </w:r>
        <w:commentRangeEnd w:id="352"/>
        <w:r>
          <w:commentReference w:id="352"/>
        </w:r>
        <w:r>
          <w:rPr>
            <w:bCs/>
          </w:rPr>
          <w:t xml:space="preserve"> </w:t>
        </w:r>
      </w:ins>
      <w:ins w:id="354" w:author="RAN2#124" w:date="2023-11-29T19:29:00Z">
        <w:r>
          <w:rPr>
            <w:bCs/>
          </w:rPr>
          <w:t>a MUSIM device</w:t>
        </w:r>
      </w:ins>
      <w:ins w:id="355" w:author="RAN2#121" w:date="2023-11-29T19:26:00Z">
        <w:del w:id="356" w:author="RAN2#124" w:date="2023-11-29T19:29:00Z">
          <w:r w:rsidDel="00162311">
            <w:rPr>
              <w:bCs/>
            </w:rPr>
            <w:delText>the UE</w:delText>
          </w:r>
        </w:del>
        <w:r>
          <w:rPr>
            <w:bCs/>
          </w:rPr>
          <w:t xml:space="preserve"> is in RRC_CONNECTED state in both NR Network A and NR Network B, it is up to the UE implementation to select which network to request </w:t>
        </w:r>
        <w:del w:id="357" w:author="RAN2#124" w:date="2023-11-29T19:32:00Z">
          <w:r w:rsidDel="0001013C">
            <w:rPr>
              <w:bCs/>
            </w:rPr>
            <w:delText xml:space="preserve">UE </w:delText>
          </w:r>
        </w:del>
        <w:r>
          <w:rPr>
            <w:bCs/>
          </w:rPr>
          <w:t xml:space="preserve">temporary </w:t>
        </w:r>
      </w:ins>
      <w:ins w:id="358" w:author="RAN2#124" w:date="2023-11-29T19:32:00Z">
        <w:r w:rsidR="0001013C">
          <w:rPr>
            <w:bCs/>
          </w:rPr>
          <w:t xml:space="preserve">UE </w:t>
        </w:r>
      </w:ins>
      <w:ins w:id="359" w:author="RAN2#121" w:date="2023-11-29T19:26:00Z">
        <w:r>
          <w:rPr>
            <w:bCs/>
          </w:rPr>
          <w:t xml:space="preserve">capability restriction. </w:t>
        </w:r>
        <w:commentRangeStart w:id="360"/>
        <w:commentRangeStart w:id="361"/>
        <w:r>
          <w:rPr>
            <w:bCs/>
          </w:rPr>
          <w:t xml:space="preserve">When </w:t>
        </w:r>
        <w:del w:id="362" w:author="RAN2#124" w:date="2023-11-29T20:27:00Z">
          <w:r w:rsidDel="009F0E80">
            <w:rPr>
              <w:bCs/>
            </w:rPr>
            <w:delText>the UE</w:delText>
          </w:r>
        </w:del>
      </w:ins>
      <w:ins w:id="363" w:author="RAN2#124" w:date="2023-11-29T20:27:00Z">
        <w:r w:rsidR="009F0E80">
          <w:rPr>
            <w:bCs/>
          </w:rPr>
          <w:t>a</w:t>
        </w:r>
      </w:ins>
      <w:ins w:id="364" w:author="RAN2#124" w:date="2023-11-29T20:28:00Z">
        <w:r w:rsidR="009F0E80">
          <w:rPr>
            <w:bCs/>
          </w:rPr>
          <w:t xml:space="preserve"> MUSIM device</w:t>
        </w:r>
      </w:ins>
      <w:ins w:id="365" w:author="RAN2#121" w:date="2023-11-29T19:26:00Z">
        <w:r>
          <w:rPr>
            <w:bCs/>
          </w:rPr>
          <w:t xml:space="preserve"> is in RRC_CONNECTED state in both NR Network A and E-UTRA Network B, the request for </w:t>
        </w:r>
        <w:del w:id="366" w:author="RAN2#124" w:date="2023-11-29T19:32:00Z">
          <w:r w:rsidDel="0001013C">
            <w:rPr>
              <w:bCs/>
            </w:rPr>
            <w:delText xml:space="preserve">UE </w:delText>
          </w:r>
        </w:del>
        <w:r>
          <w:rPr>
            <w:bCs/>
          </w:rPr>
          <w:t xml:space="preserve">temporary </w:t>
        </w:r>
      </w:ins>
      <w:ins w:id="367" w:author="RAN2#124" w:date="2023-11-29T19:32:00Z">
        <w:r w:rsidR="0001013C">
          <w:rPr>
            <w:bCs/>
          </w:rPr>
          <w:t xml:space="preserve">UE </w:t>
        </w:r>
      </w:ins>
      <w:ins w:id="368" w:author="RAN2#121" w:date="2023-11-29T19:26:00Z">
        <w:r>
          <w:rPr>
            <w:bCs/>
          </w:rPr>
          <w:t>capability restriction can only be performed on the NR network.</w:t>
        </w:r>
        <w:commentRangeEnd w:id="360"/>
        <w:r>
          <w:commentReference w:id="360"/>
        </w:r>
      </w:ins>
      <w:commentRangeEnd w:id="361"/>
      <w:r w:rsidR="0001013C">
        <w:rPr>
          <w:rStyle w:val="afa"/>
        </w:rPr>
        <w:commentReference w:id="361"/>
      </w:r>
      <w:ins w:id="369" w:author="RAN2#121" w:date="2023-11-29T19:26:00Z">
        <w:r>
          <w:rPr>
            <w:bCs/>
          </w:rPr>
          <w:t xml:space="preserve"> </w:t>
        </w:r>
        <w:commentRangeStart w:id="370"/>
        <w:del w:id="371" w:author="RAN2#124" w:date="2023-11-29T19:32:00Z">
          <w:r w:rsidDel="0001013C">
            <w:rPr>
              <w:bCs/>
            </w:rPr>
            <w:delText>When the UE is in RRC_CONNECTED state in NR Network A and moving from RRC_IDLE/INACTIVE state to RRC_CONNECTED state in NR Network B, the request for UE temporary capability restriction can be performed on Network A.</w:delText>
          </w:r>
          <w:commentRangeEnd w:id="370"/>
          <w:r w:rsidDel="0001013C">
            <w:commentReference w:id="370"/>
          </w:r>
        </w:del>
      </w:ins>
    </w:p>
    <w:p w14:paraId="60E55F31" w14:textId="77777777" w:rsidR="003100FC" w:rsidDel="0004043B" w:rsidRDefault="00947DA6">
      <w:pPr>
        <w:pStyle w:val="CRCoverPage"/>
        <w:spacing w:after="0"/>
        <w:jc w:val="center"/>
        <w:rPr>
          <w:del w:id="372" w:author="RAN2#124" w:date="2023-11-29T20:57:00Z"/>
          <w:color w:val="FF0000"/>
          <w:sz w:val="24"/>
          <w:szCs w:val="24"/>
        </w:rPr>
      </w:pPr>
      <w:r>
        <w:rPr>
          <w:color w:val="FF0000"/>
          <w:sz w:val="24"/>
          <w:szCs w:val="24"/>
        </w:rPr>
        <w:t>&lt;&lt; End of changes &gt;</w:t>
      </w:r>
      <w:del w:id="373"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Change w:id="374"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vivo(Boubacar)" w:date="2023-11-23T14:23:00Z" w:initials="A">
    <w:p w14:paraId="0BBD77F6" w14:textId="77777777" w:rsidR="008543DF" w:rsidRDefault="008543DF">
      <w:pPr>
        <w:pStyle w:val="a6"/>
      </w:pPr>
      <w:r>
        <w:rPr>
          <w:lang w:val="en-US"/>
        </w:rPr>
        <w:t>Maybe we should also describe “keep solution”, for example:</w:t>
      </w:r>
    </w:p>
    <w:p w14:paraId="3A0E32B6" w14:textId="77777777" w:rsidR="008543DF" w:rsidRDefault="008543DF">
      <w:pPr>
        <w:pStyle w:val="a6"/>
      </w:pPr>
      <w:bookmarkStart w:id="43" w:name="OLE_LINK2"/>
      <w:bookmarkStart w:id="44" w:name="OLE_LINK5"/>
      <w:r>
        <w:t xml:space="preserve">For collision among MUSIM periodic gap(s), the UE can indicate its preference on keeping all </w:t>
      </w:r>
      <w:proofErr w:type="spellStart"/>
      <w:r>
        <w:t>collied</w:t>
      </w:r>
      <w:proofErr w:type="spellEnd"/>
      <w:r>
        <w:t xml:space="preserve"> MUSIM gap(s) to the network.</w:t>
      </w:r>
      <w:bookmarkEnd w:id="43"/>
      <w:bookmarkEnd w:id="44"/>
      <w:r>
        <w:t xml:space="preserve"> </w:t>
      </w:r>
    </w:p>
  </w:comment>
  <w:comment w:id="40" w:author="RAN2#124" w:date="2023-11-24T11:05:00Z" w:initials="RAN2">
    <w:p w14:paraId="3A8605AE" w14:textId="77777777" w:rsidR="008543DF" w:rsidRDefault="008543DF">
      <w:pPr>
        <w:pStyle w:val="a6"/>
        <w:rPr>
          <w:rFonts w:eastAsia="等线"/>
          <w:lang w:eastAsia="zh-CN"/>
        </w:rPr>
      </w:pPr>
      <w:r>
        <w:rPr>
          <w:rFonts w:eastAsia="等线"/>
          <w:lang w:eastAsia="zh-CN"/>
        </w:rPr>
        <w:t>Thanks and add it.</w:t>
      </w:r>
    </w:p>
  </w:comment>
  <w:comment w:id="41" w:author="Huawei, HiSilicon" w:date="2023-11-27T17:23:00Z" w:initials="yiru">
    <w:p w14:paraId="4BF45EC3" w14:textId="77777777" w:rsidR="008543DF" w:rsidRDefault="008543DF">
      <w:pPr>
        <w:pStyle w:val="a6"/>
      </w:pPr>
      <w:r>
        <w:rPr>
          <w:rFonts w:eastAsia="等线"/>
          <w:lang w:eastAsia="zh-CN"/>
        </w:rPr>
        <w:t xml:space="preserve">If we mention “keep solution”, it would be better to also mention “priority based solution”, otherwise it might be misunderstood as UE can only indicate keep all </w:t>
      </w:r>
      <w:proofErr w:type="spellStart"/>
      <w:r>
        <w:t>collied</w:t>
      </w:r>
      <w:proofErr w:type="spellEnd"/>
      <w:r>
        <w:t xml:space="preserve"> MUSIM gap(s) or drop all </w:t>
      </w:r>
      <w:proofErr w:type="spellStart"/>
      <w:r>
        <w:t>collied</w:t>
      </w:r>
      <w:proofErr w:type="spellEnd"/>
      <w:r>
        <w:t xml:space="preserve"> MUSIM gap(s). For example:</w:t>
      </w:r>
    </w:p>
    <w:p w14:paraId="142E5019" w14:textId="77777777" w:rsidR="008543DF" w:rsidRDefault="008543DF">
      <w:pPr>
        <w:pStyle w:val="a6"/>
        <w:rPr>
          <w:rFonts w:eastAsia="等线"/>
          <w:lang w:eastAsia="zh-CN"/>
        </w:rPr>
      </w:pPr>
    </w:p>
    <w:p w14:paraId="7CF37B50" w14:textId="77777777" w:rsidR="008543DF" w:rsidRDefault="008543DF">
      <w:pPr>
        <w:pStyle w:val="a6"/>
        <w:rPr>
          <w:rFonts w:eastAsia="等线"/>
          <w:lang w:eastAsia="zh-CN"/>
        </w:rPr>
      </w:pPr>
      <w:r>
        <w:t xml:space="preserve">For collision among MUSIM periodic gap(s), the UE can indicate its preference on keeping all </w:t>
      </w:r>
      <w:proofErr w:type="spellStart"/>
      <w:r>
        <w:t>collied</w:t>
      </w:r>
      <w:proofErr w:type="spellEnd"/>
      <w:r>
        <w:t xml:space="preserve"> MUSIM gap(s) to the network</w:t>
      </w:r>
      <w:r>
        <w:rPr>
          <w:bCs/>
          <w:iCs/>
          <w:color w:val="FF0000"/>
          <w:u w:val="single"/>
          <w:lang w:eastAsia="sv-SE"/>
        </w:rPr>
        <w:t>; otherwise, the collided MUSIM gaps with lower priority is preferred to be dropped</w:t>
      </w:r>
      <w:r>
        <w:t>.</w:t>
      </w:r>
    </w:p>
  </w:comment>
  <w:comment w:id="42" w:author="RAN2#124" w:date="2023-11-29T11:19:00Z" w:initials="RAN2">
    <w:p w14:paraId="0EF345E1" w14:textId="6CEB59EE" w:rsidR="008543DF" w:rsidRDefault="008543DF">
      <w:pPr>
        <w:pStyle w:val="a6"/>
        <w:rPr>
          <w:rFonts w:eastAsia="等线"/>
          <w:lang w:eastAsia="zh-CN"/>
        </w:rPr>
      </w:pPr>
      <w:r>
        <w:rPr>
          <w:rStyle w:val="afa"/>
        </w:rPr>
        <w:annotationRef/>
      </w:r>
      <w:r>
        <w:rPr>
          <w:rFonts w:eastAsia="等线"/>
          <w:lang w:eastAsia="zh-CN"/>
        </w:rPr>
        <w:t>Modified as follow:</w:t>
      </w:r>
    </w:p>
    <w:p w14:paraId="361E5AB9" w14:textId="77777777" w:rsidR="008543DF" w:rsidRDefault="008543DF">
      <w:pPr>
        <w:pStyle w:val="a6"/>
        <w:rPr>
          <w:rFonts w:eastAsia="等线"/>
          <w:lang w:eastAsia="zh-CN"/>
        </w:rPr>
      </w:pPr>
      <w:r w:rsidRPr="0071373E">
        <w:rPr>
          <w:rFonts w:eastAsia="等线"/>
          <w:lang w:eastAsia="zh-CN"/>
        </w:rPr>
        <w:t>If the MUSIM device indicates gap priority preference, it can also indicate its preference on using “keep solution (defined in TS 38.133[13])”.</w:t>
      </w:r>
    </w:p>
    <w:p w14:paraId="3C97782D" w14:textId="208110AE" w:rsidR="008543DF" w:rsidRPr="0090095A" w:rsidRDefault="008543DF">
      <w:pPr>
        <w:pStyle w:val="a6"/>
        <w:rPr>
          <w:rFonts w:eastAsia="等线"/>
          <w:lang w:eastAsia="zh-CN"/>
        </w:rPr>
      </w:pPr>
      <w:r>
        <w:rPr>
          <w:rFonts w:eastAsia="等线"/>
          <w:lang w:eastAsia="zh-CN"/>
        </w:rPr>
        <w:t xml:space="preserve">And the details of keep solution </w:t>
      </w:r>
      <w:r w:rsidR="0001013C">
        <w:rPr>
          <w:rFonts w:eastAsia="等线"/>
          <w:lang w:eastAsia="zh-CN"/>
        </w:rPr>
        <w:t xml:space="preserve">will be </w:t>
      </w:r>
      <w:r>
        <w:rPr>
          <w:rFonts w:eastAsia="等线"/>
          <w:lang w:eastAsia="zh-CN"/>
        </w:rPr>
        <w:t>define</w:t>
      </w:r>
      <w:r w:rsidR="0001013C">
        <w:rPr>
          <w:rFonts w:eastAsia="等线"/>
          <w:lang w:eastAsia="zh-CN"/>
        </w:rPr>
        <w:t>d</w:t>
      </w:r>
      <w:r>
        <w:rPr>
          <w:rFonts w:eastAsia="等线"/>
          <w:lang w:eastAsia="zh-CN"/>
        </w:rPr>
        <w:t xml:space="preserve"> in TS 38.133.</w:t>
      </w:r>
      <w:r w:rsidR="0001013C">
        <w:rPr>
          <w:rFonts w:eastAsia="等线"/>
          <w:lang w:eastAsia="zh-CN"/>
        </w:rPr>
        <w:t xml:space="preserve"> </w:t>
      </w:r>
      <w:proofErr w:type="gramStart"/>
      <w:r w:rsidR="0001013C">
        <w:rPr>
          <w:rFonts w:eastAsia="等线"/>
          <w:lang w:eastAsia="zh-CN"/>
        </w:rPr>
        <w:t>should</w:t>
      </w:r>
      <w:proofErr w:type="gramEnd"/>
      <w:r w:rsidR="0001013C">
        <w:rPr>
          <w:rFonts w:eastAsia="等线"/>
          <w:lang w:eastAsia="zh-CN"/>
        </w:rPr>
        <w:t xml:space="preserve"> we mention here?</w:t>
      </w:r>
      <w:r>
        <w:rPr>
          <w:rFonts w:eastAsia="等线"/>
          <w:lang w:eastAsia="zh-CN"/>
        </w:rPr>
        <w:br/>
        <w:t xml:space="preserve"> </w:t>
      </w:r>
    </w:p>
  </w:comment>
  <w:comment w:id="69" w:author="Nokia" w:date="2023-11-27T10:26:00Z" w:initials="Nokia-SS">
    <w:p w14:paraId="1CBD1F63" w14:textId="77777777" w:rsidR="008543DF" w:rsidRDefault="008543DF">
      <w:pPr>
        <w:pStyle w:val="a6"/>
      </w:pPr>
      <w:r>
        <w:t>This is stage-3 details not needed here</w:t>
      </w:r>
    </w:p>
  </w:comment>
  <w:comment w:id="75" w:author="Nokia" w:date="2023-11-27T11:04:00Z" w:initials="Nokia-SS">
    <w:p w14:paraId="3363269D" w14:textId="77777777" w:rsidR="008543DF" w:rsidRDefault="008543DF">
      <w:pPr>
        <w:pStyle w:val="a6"/>
      </w:pPr>
      <w:r>
        <w:t>Keep option is meant for collision handling across MUSIM and other NW configured gaps. And also it is common for all MUSIM gaps. This can be clarified</w:t>
      </w:r>
    </w:p>
  </w:comment>
  <w:comment w:id="76" w:author="RAN2#124" w:date="2023-11-29T14:10:00Z" w:initials="RAN2">
    <w:p w14:paraId="159C953E" w14:textId="3285C40E" w:rsidR="008543DF" w:rsidRPr="0001013C" w:rsidRDefault="008543DF">
      <w:pPr>
        <w:pStyle w:val="a6"/>
        <w:rPr>
          <w:rFonts w:eastAsia="等线"/>
          <w:lang w:eastAsia="zh-CN"/>
        </w:rPr>
      </w:pPr>
      <w:r>
        <w:rPr>
          <w:rStyle w:val="afa"/>
        </w:rPr>
        <w:annotationRef/>
      </w:r>
      <w:r w:rsidR="0001013C">
        <w:rPr>
          <w:rFonts w:eastAsia="等线"/>
          <w:lang w:eastAsia="zh-CN"/>
        </w:rPr>
        <w:t>Modified it and the details of “keep solution” will be defined in TS 38.133, should we mention here?</w:t>
      </w:r>
    </w:p>
  </w:comment>
  <w:comment w:id="78" w:author="Nokia" w:date="2023-11-27T11:30:00Z" w:initials="Nokia-SS">
    <w:p w14:paraId="29AA7F36" w14:textId="77777777" w:rsidR="008543DF" w:rsidRDefault="008543DF">
      <w:pPr>
        <w:pStyle w:val="a6"/>
      </w:pPr>
      <w:r>
        <w:t>Few text lines needed related to how UE signal removal of restriction as it is described in first paragraph</w:t>
      </w:r>
    </w:p>
  </w:comment>
  <w:comment w:id="79" w:author="RAN2#124" w:date="2023-11-29T20:54:00Z" w:initials="RAN2">
    <w:p w14:paraId="0B9882CC" w14:textId="2D0F28D2" w:rsidR="00801E23" w:rsidRPr="00801E23" w:rsidRDefault="00801E23">
      <w:pPr>
        <w:pStyle w:val="a6"/>
        <w:rPr>
          <w:rFonts w:eastAsia="等线"/>
          <w:lang w:eastAsia="zh-CN"/>
        </w:rPr>
      </w:pPr>
      <w:r>
        <w:rPr>
          <w:rStyle w:val="afa"/>
        </w:rPr>
        <w:annotationRef/>
      </w:r>
      <w:r>
        <w:rPr>
          <w:rFonts w:eastAsia="等线"/>
          <w:lang w:eastAsia="zh-CN"/>
        </w:rPr>
        <w:t>Add it in second paragraph.</w:t>
      </w:r>
    </w:p>
  </w:comment>
  <w:comment w:id="84" w:author="Huawei, HiSilicon" w:date="2023-11-27T17:28:00Z" w:initials="yiru">
    <w:p w14:paraId="59FE7886" w14:textId="77777777" w:rsidR="008543DF" w:rsidRDefault="008543DF">
      <w:pPr>
        <w:pStyle w:val="a6"/>
      </w:pPr>
      <w:r>
        <w:t>Would be nice to use “MUSIM device” throughout the description instead of mixing “MUSIM device” and “UE”.</w:t>
      </w:r>
    </w:p>
  </w:comment>
  <w:comment w:id="85" w:author="RAN2#124" w:date="2023-11-29T20:29:00Z" w:initials="RAN2">
    <w:p w14:paraId="6AF2B83E" w14:textId="2C3ABD74" w:rsidR="00705BDC" w:rsidRPr="00705BDC" w:rsidRDefault="00705BDC">
      <w:pPr>
        <w:pStyle w:val="a6"/>
        <w:rPr>
          <w:rFonts w:eastAsia="等线"/>
          <w:lang w:eastAsia="zh-CN"/>
        </w:rPr>
      </w:pPr>
      <w:r>
        <w:rPr>
          <w:rStyle w:val="afa"/>
        </w:rPr>
        <w:annotationRef/>
      </w:r>
      <w:r>
        <w:rPr>
          <w:rFonts w:eastAsia="等线"/>
          <w:lang w:eastAsia="zh-CN"/>
        </w:rPr>
        <w:t>Modified, except for a few places, such as “UE capability”.</w:t>
      </w:r>
    </w:p>
  </w:comment>
  <w:comment w:id="144" w:author="ZTE(Wenting)" w:date="2023-11-29T10:02:00Z" w:initials="ZTE">
    <w:p w14:paraId="3605D1A3" w14:textId="38859DED" w:rsidR="008543DF" w:rsidRDefault="008543DF">
      <w:pPr>
        <w:pStyle w:val="a6"/>
      </w:pPr>
      <w:r>
        <w:rPr>
          <w:rStyle w:val="afa"/>
        </w:rPr>
        <w:annotationRef/>
      </w:r>
      <w:r>
        <w:rPr>
          <w:rStyle w:val="afa"/>
        </w:rPr>
        <w:t xml:space="preserve">We notice that for each </w:t>
      </w:r>
      <w:proofErr w:type="spellStart"/>
      <w:r>
        <w:rPr>
          <w:rStyle w:val="afa"/>
        </w:rPr>
        <w:t>paragrafh</w:t>
      </w:r>
      <w:proofErr w:type="spellEnd"/>
      <w:r>
        <w:rPr>
          <w:rStyle w:val="afa"/>
        </w:rPr>
        <w:t xml:space="preserve"> we cay “When configured to do so”, this is similar to what we have done in the R17. However, in R17 we introduce 2 separate bits for the 2 different switching scenario. Now for the R18 temporary capability restriction, only one configuration (e.g. </w:t>
      </w:r>
      <w:r>
        <w:t>MUSIM</w:t>
      </w:r>
      <w:r>
        <w:rPr>
          <w:rFonts w:hint="eastAsia"/>
        </w:rPr>
        <w:t>-</w:t>
      </w:r>
      <w:r>
        <w:t>CapabilityRestrictionC</w:t>
      </w:r>
      <w:r>
        <w:rPr>
          <w:rFonts w:hint="eastAsia"/>
        </w:rPr>
        <w:t>onfig-r</w:t>
      </w:r>
      <w:r>
        <w:t xml:space="preserve">18) was </w:t>
      </w:r>
      <w:proofErr w:type="spellStart"/>
      <w:r>
        <w:t>incuded</w:t>
      </w:r>
      <w:proofErr w:type="spellEnd"/>
      <w:r>
        <w:t xml:space="preserve"> in the </w:t>
      </w:r>
      <w:proofErr w:type="spellStart"/>
      <w:r>
        <w:t>OtherConfig</w:t>
      </w:r>
      <w:proofErr w:type="spellEnd"/>
      <w:r>
        <w:t>, so maybe we need to merge these paragraph, e.g.</w:t>
      </w:r>
    </w:p>
    <w:p w14:paraId="79087073" w14:textId="4D13C3F3" w:rsidR="008543DF" w:rsidRDefault="008543DF">
      <w:pPr>
        <w:pStyle w:val="a6"/>
      </w:pPr>
      <w:r>
        <w:rPr>
          <w:rFonts w:eastAsia="等线" w:hint="eastAsia"/>
          <w:bCs/>
          <w:lang w:eastAsia="zh-CN"/>
        </w:rPr>
        <w:t>W</w:t>
      </w:r>
      <w:r>
        <w:rPr>
          <w:rFonts w:eastAsia="等线"/>
          <w:bCs/>
          <w:lang w:eastAsia="zh-CN"/>
        </w:rPr>
        <w:t>hen configured to do so,</w:t>
      </w:r>
      <w:r>
        <w:rPr>
          <w:rStyle w:val="afa"/>
        </w:rPr>
        <w:annotationRef/>
      </w:r>
      <w:r>
        <w:rPr>
          <w:rFonts w:eastAsia="等线"/>
          <w:bCs/>
          <w:lang w:eastAsia="zh-CN"/>
        </w:rPr>
        <w:t xml:space="preserve"> a MUSIM device can indicate </w:t>
      </w:r>
      <w:r>
        <w:t>one or more of the following temporary capability restriction to the network A:</w:t>
      </w:r>
    </w:p>
    <w:p w14:paraId="0A511739" w14:textId="0071F157" w:rsidR="008543DF" w:rsidRDefault="008543DF">
      <w:pPr>
        <w:pStyle w:val="a6"/>
        <w:rPr>
          <w:rFonts w:eastAsia="等线"/>
          <w:bCs/>
          <w:lang w:eastAsia="zh-CN"/>
        </w:rPr>
      </w:pPr>
      <w:r>
        <w:rPr>
          <w:rStyle w:val="afa"/>
          <w:rFonts w:eastAsia="等线" w:hint="eastAsia"/>
          <w:lang w:eastAsia="zh-CN"/>
        </w:rPr>
        <w:t>-</w:t>
      </w:r>
      <w:r w:rsidRPr="008F43BD">
        <w:rPr>
          <w:rFonts w:eastAsia="等线"/>
          <w:bCs/>
          <w:lang w:eastAsia="zh-CN"/>
        </w:rPr>
        <w:t xml:space="preserve"> </w:t>
      </w:r>
      <w:r>
        <w:rPr>
          <w:rFonts w:eastAsia="等线"/>
          <w:bCs/>
          <w:lang w:eastAsia="zh-CN"/>
        </w:rPr>
        <w:t>A MUSIM device can indicate its….</w:t>
      </w:r>
    </w:p>
    <w:p w14:paraId="76C71A21" w14:textId="29984A16" w:rsidR="008543DF" w:rsidRDefault="008543DF">
      <w:pPr>
        <w:pStyle w:val="a6"/>
        <w:rPr>
          <w:rFonts w:eastAsia="等线"/>
          <w:bCs/>
          <w:lang w:eastAsia="zh-CN"/>
        </w:rPr>
      </w:pPr>
      <w:r>
        <w:rPr>
          <w:rStyle w:val="afa"/>
          <w:rFonts w:eastAsia="等线" w:hint="eastAsia"/>
          <w:lang w:eastAsia="zh-CN"/>
        </w:rPr>
        <w:t>-</w:t>
      </w:r>
      <w:r w:rsidRPr="008F43BD">
        <w:rPr>
          <w:rFonts w:eastAsia="等线"/>
          <w:bCs/>
          <w:lang w:eastAsia="zh-CN"/>
        </w:rPr>
        <w:t xml:space="preserve"> </w:t>
      </w:r>
      <w:r>
        <w:rPr>
          <w:rFonts w:eastAsia="等线"/>
          <w:bCs/>
          <w:lang w:eastAsia="zh-CN"/>
        </w:rPr>
        <w:t>A MUSIM device can indicate its….</w:t>
      </w:r>
    </w:p>
    <w:p w14:paraId="525F009A" w14:textId="77777777" w:rsidR="008543DF" w:rsidRDefault="008543DF">
      <w:pPr>
        <w:pStyle w:val="a6"/>
        <w:rPr>
          <w:rFonts w:eastAsia="等线"/>
          <w:bCs/>
          <w:lang w:eastAsia="zh-CN"/>
        </w:rPr>
      </w:pPr>
    </w:p>
    <w:p w14:paraId="21A6E488" w14:textId="775549C6" w:rsidR="008543DF" w:rsidRDefault="008543DF">
      <w:pPr>
        <w:pStyle w:val="a6"/>
      </w:pPr>
      <w:r>
        <w:rPr>
          <w:rFonts w:eastAsia="等线"/>
          <w:bCs/>
          <w:lang w:eastAsia="zh-CN"/>
        </w:rPr>
        <w:t>Anyway, if companies don’t think it’s a critical issue, we are also OK to keep it as it is at this stage.</w:t>
      </w:r>
    </w:p>
  </w:comment>
  <w:comment w:id="145" w:author="RAN2#124" w:date="2023-11-29T21:51:00Z" w:initials="RAN2">
    <w:p w14:paraId="23C42E3B" w14:textId="129196AB" w:rsidR="008A0A74" w:rsidRPr="008A0A74" w:rsidRDefault="008A0A74">
      <w:pPr>
        <w:pStyle w:val="a6"/>
        <w:rPr>
          <w:rFonts w:eastAsia="等线" w:hint="eastAsia"/>
          <w:lang w:eastAsia="zh-CN"/>
        </w:rPr>
      </w:pPr>
      <w:r>
        <w:rPr>
          <w:rStyle w:val="afa"/>
        </w:rPr>
        <w:annotationRef/>
      </w:r>
      <w:r>
        <w:rPr>
          <w:rFonts w:eastAsia="等线"/>
          <w:lang w:eastAsia="zh-CN"/>
        </w:rPr>
        <w:t>Thanks, and modified it.</w:t>
      </w:r>
    </w:p>
  </w:comment>
  <w:comment w:id="147" w:author="Nokia" w:date="2023-11-27T11:14:00Z" w:initials="Nokia-SS">
    <w:p w14:paraId="68F06CFF" w14:textId="77777777" w:rsidR="008543DF" w:rsidRDefault="008543DF">
      <w:pPr>
        <w:pStyle w:val="a6"/>
      </w:pPr>
      <w:r>
        <w:t>This restriction is triggered after NW-B have the connection with capability already.</w:t>
      </w:r>
    </w:p>
    <w:p w14:paraId="24C513B6" w14:textId="77777777" w:rsidR="008543DF" w:rsidRDefault="008543DF">
      <w:pPr>
        <w:pStyle w:val="a6"/>
      </w:pPr>
    </w:p>
    <w:p w14:paraId="0C6F35DF" w14:textId="77777777" w:rsidR="008543DF" w:rsidRDefault="008543DF">
      <w:pPr>
        <w:pStyle w:val="a6"/>
      </w:pPr>
      <w:r>
        <w:t>Here the preference to release secondary-cells or cell-groups is the suitable one when UE wants to start connection in NW-B</w:t>
      </w:r>
    </w:p>
  </w:comment>
  <w:comment w:id="148" w:author="RAN2#124" w:date="2023-11-29T21:53:00Z" w:initials="RAN2">
    <w:p w14:paraId="6E048D58" w14:textId="451A9F19" w:rsidR="008A0A74" w:rsidRPr="008A0A74" w:rsidRDefault="008A0A74">
      <w:pPr>
        <w:pStyle w:val="a6"/>
        <w:rPr>
          <w:rFonts w:eastAsia="等线" w:hint="eastAsia"/>
          <w:lang w:eastAsia="zh-CN"/>
        </w:rPr>
      </w:pPr>
      <w:r>
        <w:rPr>
          <w:rStyle w:val="afa"/>
        </w:rPr>
        <w:annotationRef/>
      </w:r>
      <w:r>
        <w:rPr>
          <w:rFonts w:eastAsia="等线"/>
          <w:lang w:eastAsia="zh-CN"/>
        </w:rPr>
        <w:t>Already a</w:t>
      </w:r>
      <w:r w:rsidRPr="008A0A74">
        <w:rPr>
          <w:rFonts w:eastAsia="等线"/>
          <w:lang w:eastAsia="zh-CN"/>
        </w:rPr>
        <w:t>djusted</w:t>
      </w:r>
      <w:r>
        <w:rPr>
          <w:rFonts w:eastAsia="等线"/>
          <w:lang w:eastAsia="zh-CN"/>
        </w:rPr>
        <w:t>.</w:t>
      </w:r>
    </w:p>
  </w:comment>
  <w:comment w:id="149" w:author="RAN2#124" w:date="2023-11-21T21:41:00Z" w:initials="RAN2">
    <w:p w14:paraId="08552714" w14:textId="77777777" w:rsidR="008543DF" w:rsidRDefault="008543DF">
      <w:pPr>
        <w:pStyle w:val="a6"/>
        <w:rPr>
          <w:rFonts w:eastAsia="等线"/>
          <w:lang w:eastAsia="zh-CN"/>
        </w:rPr>
      </w:pPr>
      <w:r>
        <w:rPr>
          <w:rFonts w:eastAsia="等线" w:hint="eastAsia"/>
          <w:lang w:eastAsia="zh-CN"/>
        </w:rPr>
        <w:t>F</w:t>
      </w:r>
      <w:r>
        <w:rPr>
          <w:rFonts w:eastAsia="等线"/>
          <w:lang w:eastAsia="zh-CN"/>
        </w:rPr>
        <w:t>or reactive approach</w:t>
      </w:r>
    </w:p>
  </w:comment>
  <w:comment w:id="168" w:author="vivo(Boubacar)" w:date="2023-11-23T12:37:00Z" w:initials="A">
    <w:p w14:paraId="162E6C71" w14:textId="77777777" w:rsidR="008543DF" w:rsidRDefault="008543DF">
      <w:pPr>
        <w:pStyle w:val="a6"/>
      </w:pPr>
      <w:r>
        <w:rPr>
          <w:lang w:val="en-US"/>
        </w:rPr>
        <w:t>“and</w:t>
      </w:r>
      <w:r>
        <w:rPr>
          <w:highlight w:val="yellow"/>
          <w:lang w:val="en-US"/>
        </w:rPr>
        <w:t>/or</w:t>
      </w:r>
      <w:r>
        <w:rPr>
          <w:lang w:val="en-US"/>
        </w:rPr>
        <w:t>”</w:t>
      </w:r>
    </w:p>
  </w:comment>
  <w:comment w:id="166" w:author="RAN2#124" w:date="2023-11-24T11:06:00Z" w:initials="RAN2">
    <w:p w14:paraId="241C0DB4" w14:textId="77777777" w:rsidR="008543DF" w:rsidRDefault="008543DF">
      <w:pPr>
        <w:pStyle w:val="a6"/>
        <w:rPr>
          <w:rFonts w:eastAsia="等线"/>
          <w:lang w:eastAsia="zh-CN"/>
        </w:rPr>
      </w:pPr>
      <w:r>
        <w:rPr>
          <w:rFonts w:eastAsia="等线"/>
          <w:lang w:eastAsia="zh-CN"/>
        </w:rPr>
        <w:t>Add it.</w:t>
      </w:r>
    </w:p>
  </w:comment>
  <w:comment w:id="179" w:author="vivo(Boubacar)" w:date="2023-11-23T14:28:00Z" w:initials="A">
    <w:p w14:paraId="499D186B" w14:textId="77777777" w:rsidR="008543DF" w:rsidRDefault="008543DF">
      <w:pPr>
        <w:pStyle w:val="a6"/>
      </w:pPr>
      <w:r>
        <w:t xml:space="preserve">This is stage 2 description, we may need not </w:t>
      </w:r>
      <w:proofErr w:type="gramStart"/>
      <w:r>
        <w:t xml:space="preserve">to  </w:t>
      </w:r>
      <w:proofErr w:type="spellStart"/>
      <w:r>
        <w:t>to</w:t>
      </w:r>
      <w:proofErr w:type="spellEnd"/>
      <w:proofErr w:type="gramEnd"/>
      <w:r>
        <w:t xml:space="preserve"> mention the detail granularity.</w:t>
      </w:r>
    </w:p>
  </w:comment>
  <w:comment w:id="180" w:author="RAN2#124" w:date="2023-11-24T11:06:00Z" w:initials="RAN2">
    <w:p w14:paraId="75262D97" w14:textId="77777777" w:rsidR="008543DF" w:rsidRDefault="008543DF">
      <w:pPr>
        <w:pStyle w:val="a6"/>
        <w:rPr>
          <w:rFonts w:eastAsia="等线"/>
          <w:lang w:eastAsia="zh-CN"/>
        </w:rPr>
      </w:pPr>
      <w:r>
        <w:rPr>
          <w:rFonts w:eastAsia="等线"/>
          <w:lang w:eastAsia="zh-CN"/>
        </w:rPr>
        <w:t>OK and remove it.</w:t>
      </w:r>
    </w:p>
  </w:comment>
  <w:comment w:id="192" w:author="RAN2#124" w:date="2023-11-21T21:41:00Z" w:initials="RAN2">
    <w:p w14:paraId="1B5D7570" w14:textId="77777777" w:rsidR="008543DF" w:rsidRDefault="008543DF">
      <w:pPr>
        <w:pStyle w:val="a6"/>
        <w:rPr>
          <w:rFonts w:eastAsia="等线"/>
          <w:lang w:eastAsia="zh-CN"/>
        </w:rPr>
      </w:pPr>
      <w:r>
        <w:rPr>
          <w:rFonts w:eastAsia="等线" w:hint="eastAsia"/>
          <w:lang w:eastAsia="zh-CN"/>
        </w:rPr>
        <w:t>F</w:t>
      </w:r>
      <w:r>
        <w:rPr>
          <w:rFonts w:eastAsia="等线"/>
          <w:lang w:eastAsia="zh-CN"/>
        </w:rPr>
        <w:t>or proactive approach</w:t>
      </w:r>
    </w:p>
  </w:comment>
  <w:comment w:id="201" w:author="Huawei, HiSilicon" w:date="2023-11-27T17:29:00Z" w:initials="yiru">
    <w:p w14:paraId="1D487227" w14:textId="77777777" w:rsidR="008543DF" w:rsidRDefault="008543DF">
      <w:pPr>
        <w:pStyle w:val="a6"/>
        <w:rPr>
          <w:rFonts w:eastAsia="等线"/>
          <w:lang w:eastAsia="zh-CN"/>
        </w:rPr>
      </w:pPr>
      <w:r>
        <w:rPr>
          <w:rFonts w:eastAsia="等线"/>
          <w:lang w:eastAsia="zh-CN"/>
        </w:rPr>
        <w:t>“</w:t>
      </w:r>
      <w:proofErr w:type="gramStart"/>
      <w:r>
        <w:rPr>
          <w:bCs/>
        </w:rPr>
        <w:t>band</w:t>
      </w:r>
      <w:proofErr w:type="gramEnd"/>
      <w:r>
        <w:rPr>
          <w:bCs/>
        </w:rPr>
        <w:t xml:space="preserve"> combination</w:t>
      </w:r>
      <w:r>
        <w:rPr>
          <w:bCs/>
          <w:color w:val="FF0000"/>
          <w:u w:val="single"/>
        </w:rPr>
        <w:t>(</w:t>
      </w:r>
      <w:r>
        <w:rPr>
          <w:bCs/>
        </w:rPr>
        <w:t>s</w:t>
      </w:r>
      <w:r>
        <w:rPr>
          <w:bCs/>
          <w:color w:val="FF0000"/>
          <w:u w:val="single"/>
        </w:rPr>
        <w:t>)</w:t>
      </w:r>
      <w:r>
        <w:rPr>
          <w:rFonts w:eastAsia="等线"/>
          <w:lang w:eastAsia="zh-CN"/>
        </w:rPr>
        <w:t>”.</w:t>
      </w:r>
    </w:p>
  </w:comment>
  <w:comment w:id="211" w:author="vivo(Boubacar)" w:date="2023-11-23T11:07:00Z" w:initials="A">
    <w:p w14:paraId="04F731D9" w14:textId="77777777" w:rsidR="008543DF" w:rsidRDefault="008543DF">
      <w:pPr>
        <w:pStyle w:val="a6"/>
      </w:pPr>
      <w:r>
        <w:rPr>
          <w:lang w:val="en-US"/>
        </w:rPr>
        <w:t>Layer</w:t>
      </w:r>
      <w:r>
        <w:rPr>
          <w:highlight w:val="yellow"/>
          <w:lang w:val="en-US"/>
        </w:rPr>
        <w:t>s</w:t>
      </w:r>
    </w:p>
  </w:comment>
  <w:comment w:id="209" w:author="vivo(Boubacar)" w:date="2023-11-23T14:31:00Z" w:initials="A">
    <w:p w14:paraId="746C211A" w14:textId="77777777" w:rsidR="008543DF" w:rsidRDefault="008543DF">
      <w:pPr>
        <w:pStyle w:val="a6"/>
      </w:pPr>
      <w:r>
        <w:t>As MIMO layers and channel bandwidth are only applied to the affected band combinations, not to forbidden combination of bands, the “e.g., lower MIO...” may be misleading</w:t>
      </w:r>
    </w:p>
  </w:comment>
  <w:comment w:id="210" w:author="RAN2#124" w:date="2023-11-24T11:07:00Z" w:initials="RAN2">
    <w:p w14:paraId="40CD0AB5" w14:textId="77777777" w:rsidR="008543DF" w:rsidRDefault="008543DF">
      <w:pPr>
        <w:pStyle w:val="a6"/>
        <w:rPr>
          <w:rFonts w:eastAsia="等线"/>
          <w:lang w:eastAsia="zh-CN"/>
        </w:rPr>
      </w:pPr>
      <w:r>
        <w:rPr>
          <w:rFonts w:eastAsia="等线" w:hint="eastAsia"/>
          <w:lang w:eastAsia="zh-CN"/>
        </w:rPr>
        <w:t>T</w:t>
      </w:r>
      <w:r>
        <w:rPr>
          <w:rFonts w:eastAsia="等线"/>
          <w:lang w:eastAsia="zh-CN"/>
        </w:rPr>
        <w:t>hanks and has modified it.</w:t>
      </w:r>
    </w:p>
  </w:comment>
  <w:comment w:id="236" w:author="vivo(Boubacar)" w:date="2023-11-23T14:28:00Z" w:initials="A">
    <w:p w14:paraId="44297699" w14:textId="77777777" w:rsidR="008543DF" w:rsidRDefault="008543DF">
      <w:pPr>
        <w:pStyle w:val="a6"/>
      </w:pPr>
      <w:r>
        <w:t xml:space="preserve">This is stage 2 description, we may need not </w:t>
      </w:r>
      <w:proofErr w:type="gramStart"/>
      <w:r>
        <w:t>to  mention</w:t>
      </w:r>
      <w:proofErr w:type="gramEnd"/>
      <w:r>
        <w:t xml:space="preserve"> the detail granularity.</w:t>
      </w:r>
    </w:p>
  </w:comment>
  <w:comment w:id="238" w:author="RAN2#124" w:date="2023-11-24T11:08:00Z" w:initials="RAN2">
    <w:p w14:paraId="0251690E" w14:textId="77777777" w:rsidR="008543DF" w:rsidRDefault="008543DF">
      <w:pPr>
        <w:pStyle w:val="a6"/>
        <w:rPr>
          <w:rFonts w:eastAsia="等线"/>
          <w:lang w:eastAsia="zh-CN"/>
        </w:rPr>
      </w:pPr>
      <w:r>
        <w:rPr>
          <w:rFonts w:eastAsia="等线" w:hint="eastAsia"/>
          <w:lang w:eastAsia="zh-CN"/>
        </w:rPr>
        <w:t>O</w:t>
      </w:r>
      <w:r>
        <w:rPr>
          <w:rFonts w:eastAsia="等线"/>
          <w:lang w:eastAsia="zh-CN"/>
        </w:rPr>
        <w:t>K and remove it.</w:t>
      </w:r>
    </w:p>
  </w:comment>
  <w:comment w:id="242" w:author="Huawei, HiSilicon" w:date="2023-11-27T17:30:00Z" w:initials="yiru">
    <w:p w14:paraId="61974CA2" w14:textId="77777777" w:rsidR="008543DF" w:rsidRDefault="008543DF">
      <w:pPr>
        <w:pStyle w:val="a6"/>
      </w:pPr>
      <w:r>
        <w:rPr>
          <w:rFonts w:eastAsia="等线"/>
          <w:lang w:eastAsia="zh-CN"/>
        </w:rPr>
        <w:t>“</w:t>
      </w:r>
      <w:proofErr w:type="gramStart"/>
      <w:r>
        <w:rPr>
          <w:bCs/>
        </w:rPr>
        <w:t>band</w:t>
      </w:r>
      <w:proofErr w:type="gramEnd"/>
      <w:r>
        <w:rPr>
          <w:bCs/>
        </w:rPr>
        <w:t xml:space="preserve"> combination</w:t>
      </w:r>
      <w:r>
        <w:rPr>
          <w:bCs/>
          <w:color w:val="FF0000"/>
          <w:u w:val="single"/>
        </w:rPr>
        <w:t>(</w:t>
      </w:r>
      <w:r>
        <w:rPr>
          <w:bCs/>
        </w:rPr>
        <w:t>s</w:t>
      </w:r>
      <w:r>
        <w:rPr>
          <w:bCs/>
          <w:color w:val="FF0000"/>
          <w:u w:val="single"/>
        </w:rPr>
        <w:t>)</w:t>
      </w:r>
      <w:r>
        <w:rPr>
          <w:rFonts w:eastAsia="等线"/>
          <w:lang w:eastAsia="zh-CN"/>
        </w:rPr>
        <w:t>”.</w:t>
      </w:r>
    </w:p>
  </w:comment>
  <w:comment w:id="247" w:author="ZTE_Wenting" w:date="2023-11-29T09:06:00Z" w:initials="ZTE">
    <w:p w14:paraId="7E74646F" w14:textId="77777777" w:rsidR="008543DF" w:rsidRDefault="008543DF">
      <w:pPr>
        <w:pStyle w:val="a6"/>
        <w:rPr>
          <w:rFonts w:eastAsia="宋体"/>
          <w:lang w:val="en-US" w:eastAsia="zh-CN"/>
        </w:rPr>
      </w:pPr>
      <w:r>
        <w:rPr>
          <w:rFonts w:eastAsia="宋体" w:hint="eastAsia"/>
          <w:lang w:val="en-US" w:eastAsia="zh-CN"/>
        </w:rPr>
        <w:t>A typo, no revision mark.</w:t>
      </w:r>
    </w:p>
  </w:comment>
  <w:comment w:id="254" w:author="Nokia" w:date="2023-11-27T11:18:00Z" w:initials="Nokia-SS">
    <w:p w14:paraId="196151AB" w14:textId="77777777" w:rsidR="008543DF" w:rsidRDefault="008543DF">
      <w:pPr>
        <w:pStyle w:val="a6"/>
      </w:pPr>
      <w:r>
        <w:t xml:space="preserve">Can be </w:t>
      </w:r>
      <w:proofErr w:type="gramStart"/>
      <w:r>
        <w:t>simplified :</w:t>
      </w:r>
      <w:proofErr w:type="gramEnd"/>
      <w:r>
        <w:t xml:space="preserve"> The Need for measurements is reported for the target bands configured by Network. This follows existing </w:t>
      </w:r>
      <w:proofErr w:type="spellStart"/>
      <w:r>
        <w:t>NeedForGap</w:t>
      </w:r>
      <w:proofErr w:type="spellEnd"/>
      <w:r>
        <w:t xml:space="preserve"> requirements.</w:t>
      </w:r>
    </w:p>
  </w:comment>
  <w:comment w:id="255" w:author="ZTE(Wenting)" w:date="2023-11-29T10:12:00Z" w:initials="ZTE">
    <w:p w14:paraId="55EFA3C7" w14:textId="6C823357" w:rsidR="008543DF" w:rsidRPr="008F43BD" w:rsidRDefault="008543DF">
      <w:pPr>
        <w:pStyle w:val="a6"/>
        <w:rPr>
          <w:rFonts w:eastAsia="等线"/>
          <w:lang w:eastAsia="zh-CN"/>
        </w:rPr>
      </w:pPr>
      <w:r>
        <w:rPr>
          <w:rStyle w:val="afa"/>
        </w:rPr>
        <w:annotationRef/>
      </w:r>
      <w:r>
        <w:rPr>
          <w:rFonts w:eastAsia="等线" w:hint="eastAsia"/>
          <w:lang w:eastAsia="zh-CN"/>
        </w:rPr>
        <w:t>A</w:t>
      </w:r>
      <w:r>
        <w:rPr>
          <w:rFonts w:eastAsia="等线"/>
          <w:lang w:eastAsia="zh-CN"/>
        </w:rPr>
        <w:t>gree, or we can delete this sentence for that these detail information can be seen in the ASN.1 coding</w:t>
      </w:r>
    </w:p>
  </w:comment>
  <w:comment w:id="259" w:author="ZTE(Wenting)" w:date="2023-11-29T09:55:00Z" w:initials="ZTE">
    <w:p w14:paraId="07D1DE89" w14:textId="3E5C3764" w:rsidR="008543DF" w:rsidRDefault="008543DF">
      <w:pPr>
        <w:pStyle w:val="a6"/>
        <w:rPr>
          <w:bCs/>
        </w:rPr>
      </w:pPr>
      <w:r>
        <w:rPr>
          <w:rStyle w:val="afa"/>
        </w:rPr>
        <w:annotationRef/>
      </w:r>
      <w:r>
        <w:rPr>
          <w:rFonts w:eastAsia="等线"/>
          <w:lang w:eastAsia="zh-CN"/>
        </w:rPr>
        <w:t>This paragraph is for the reactive case. The paragraph on the “</w:t>
      </w:r>
      <w:r>
        <w:rPr>
          <w:bCs/>
        </w:rPr>
        <w:t>preference on temporary maximum MIMO layers and</w:t>
      </w:r>
      <w:r>
        <w:rPr>
          <w:rStyle w:val="afa"/>
        </w:rPr>
        <w:annotationRef/>
      </w:r>
      <w:r>
        <w:rPr>
          <w:rStyle w:val="afa"/>
        </w:rPr>
        <w:annotationRef/>
      </w:r>
      <w:r>
        <w:rPr>
          <w:bCs/>
        </w:rPr>
        <w:t>/</w:t>
      </w:r>
      <w:proofErr w:type="gramStart"/>
      <w:r>
        <w:rPr>
          <w:bCs/>
        </w:rPr>
        <w:t>or  supported</w:t>
      </w:r>
      <w:proofErr w:type="gramEnd"/>
      <w:r>
        <w:rPr>
          <w:bCs/>
        </w:rPr>
        <w:t xml:space="preserve"> channel bandwidth for specific serving cells” is also for the reactive case. </w:t>
      </w:r>
    </w:p>
    <w:p w14:paraId="72C5C001" w14:textId="616B575C" w:rsidR="008543DF" w:rsidRDefault="008543DF">
      <w:pPr>
        <w:pStyle w:val="a6"/>
        <w:rPr>
          <w:rFonts w:eastAsia="等线"/>
          <w:lang w:eastAsia="zh-CN"/>
        </w:rPr>
      </w:pPr>
      <w:r>
        <w:rPr>
          <w:bCs/>
        </w:rPr>
        <w:t>Thus, we think these 2 paragraph can be merged together.</w:t>
      </w:r>
    </w:p>
    <w:p w14:paraId="04AB34BA" w14:textId="58B04D13" w:rsidR="008543DF" w:rsidRPr="008F43BD" w:rsidRDefault="008543DF">
      <w:pPr>
        <w:pStyle w:val="a6"/>
        <w:rPr>
          <w:rFonts w:eastAsia="等线"/>
          <w:lang w:eastAsia="zh-CN"/>
        </w:rPr>
      </w:pPr>
    </w:p>
  </w:comment>
  <w:comment w:id="265" w:author="ZTE(Wenting)" w:date="2023-11-29T09:49:00Z" w:initials="ZTE">
    <w:p w14:paraId="026B5F14" w14:textId="6F408735" w:rsidR="008543DF" w:rsidRPr="00947DA6" w:rsidRDefault="008543DF">
      <w:pPr>
        <w:pStyle w:val="a6"/>
        <w:rPr>
          <w:rFonts w:eastAsia="等线"/>
          <w:lang w:eastAsia="zh-CN"/>
        </w:rPr>
      </w:pPr>
      <w:r>
        <w:rPr>
          <w:rStyle w:val="afa"/>
        </w:rPr>
        <w:annotationRef/>
      </w:r>
      <w:r>
        <w:rPr>
          <w:rFonts w:eastAsia="等线"/>
          <w:lang w:eastAsia="zh-CN"/>
        </w:rPr>
        <w:t>We think it shall be changed to SCG, the serving cell group includes both SCG and MCG, obviously, the UE shall not indicate MCG release</w:t>
      </w:r>
    </w:p>
  </w:comment>
  <w:comment w:id="269" w:author="Nokia" w:date="2023-11-27T11:19:00Z" w:initials="Nokia-SS">
    <w:p w14:paraId="58624EA2" w14:textId="77777777" w:rsidR="008543DF" w:rsidRDefault="008543DF">
      <w:pPr>
        <w:pStyle w:val="a6"/>
      </w:pPr>
      <w:r>
        <w:t xml:space="preserve">Here we need the extension "when UE needs </w:t>
      </w:r>
      <w:proofErr w:type="spellStart"/>
      <w:r>
        <w:t>transmisison</w:t>
      </w:r>
      <w:proofErr w:type="spellEnd"/>
      <w:r>
        <w:t xml:space="preserve"> or reception in Network B"</w:t>
      </w:r>
    </w:p>
  </w:comment>
  <w:comment w:id="284" w:author="vivo(Boubacar)" w:date="2023-11-23T14:32:00Z" w:initials="A">
    <w:p w14:paraId="221B1288" w14:textId="77777777" w:rsidR="008543DF" w:rsidRDefault="008543DF">
      <w:pPr>
        <w:pStyle w:val="a6"/>
      </w:pPr>
      <w:r>
        <w:rPr>
          <w:lang w:val="en-US"/>
        </w:rPr>
        <w:t>“</w:t>
      </w:r>
      <w:proofErr w:type="gramStart"/>
      <w:r>
        <w:rPr>
          <w:lang w:val="en-US"/>
        </w:rPr>
        <w:t>capability</w:t>
      </w:r>
      <w:proofErr w:type="gramEnd"/>
      <w:r>
        <w:rPr>
          <w:lang w:val="en-US"/>
        </w:rPr>
        <w:t>” is missing</w:t>
      </w:r>
    </w:p>
  </w:comment>
  <w:comment w:id="273" w:author="ZTE(Wenting)" w:date="2023-11-29T09:58:00Z" w:initials="ZTE">
    <w:p w14:paraId="6E0350B1" w14:textId="3B5FB211" w:rsidR="008543DF" w:rsidRPr="008F43BD" w:rsidRDefault="008543DF">
      <w:pPr>
        <w:pStyle w:val="a6"/>
        <w:rPr>
          <w:rFonts w:eastAsia="等线"/>
          <w:lang w:eastAsia="zh-CN"/>
        </w:rPr>
      </w:pPr>
      <w:r>
        <w:rPr>
          <w:rStyle w:val="afa"/>
        </w:rPr>
        <w:annotationRef/>
      </w:r>
      <w:r>
        <w:rPr>
          <w:rFonts w:eastAsia="等线" w:hint="eastAsia"/>
          <w:lang w:eastAsia="zh-CN"/>
        </w:rPr>
        <w:t>F</w:t>
      </w:r>
      <w:r>
        <w:rPr>
          <w:rFonts w:eastAsia="等线"/>
          <w:lang w:eastAsia="zh-CN"/>
        </w:rPr>
        <w:t>or that this is only for the reactive, and in the 38331, this stage3 detail behaviour has been described under the Timer 3xx, we think we don’t need to include it in the stage 2 spec. (Otherwise, we need to clarify it’s for the reactive case)</w:t>
      </w:r>
    </w:p>
  </w:comment>
  <w:comment w:id="329" w:author="RAN2#124" w:date="2023-11-20T16:48:00Z" w:initials="RAN2">
    <w:p w14:paraId="466C2CBE" w14:textId="77777777" w:rsidR="008543DF" w:rsidRDefault="008543DF">
      <w:pPr>
        <w:pStyle w:val="a6"/>
      </w:pPr>
      <w:r>
        <w:t xml:space="preserve">CATT </w:t>
      </w:r>
      <w:r>
        <w:rPr>
          <w:rFonts w:ascii="等线" w:eastAsia="等线" w:hAnsi="等线" w:hint="eastAsia"/>
          <w:lang w:eastAsia="zh-CN"/>
        </w:rPr>
        <w:t>comments</w:t>
      </w:r>
      <w:r>
        <w:t xml:space="preserve"> were received. As early indication is a feature of NR network, and the assumption is that “Network A is NR and Network B can either be E-UTRA or NR”, in order to avoid any impact on LTE standard, Network A and Network B are swapped here. </w:t>
      </w:r>
    </w:p>
  </w:comment>
  <w:comment w:id="352" w:author="Huawei, HiSilicon" w:date="2023-11-27T17:39:00Z" w:initials="yiru">
    <w:p w14:paraId="56E92CEA" w14:textId="77777777" w:rsidR="00162311" w:rsidRDefault="00162311">
      <w:pPr>
        <w:pStyle w:val="H6"/>
        <w:rPr>
          <w:rFonts w:eastAsia="等线"/>
          <w:lang w:eastAsia="zh-CN"/>
        </w:rPr>
      </w:pPr>
      <w:r>
        <w:rPr>
          <w:rFonts w:eastAsia="等线"/>
          <w:lang w:eastAsia="zh-CN"/>
        </w:rPr>
        <w:t>Why this paragraph is not in revision mode? This clause is newly added, so all the text should be in revision mode?</w:t>
      </w:r>
    </w:p>
    <w:p w14:paraId="4A6CFED3" w14:textId="77777777" w:rsidR="00162311" w:rsidRDefault="00162311">
      <w:pPr>
        <w:pStyle w:val="H6"/>
        <w:rPr>
          <w:rFonts w:eastAsiaTheme="minorEastAsia"/>
        </w:rPr>
      </w:pPr>
    </w:p>
    <w:p w14:paraId="5278BB1E" w14:textId="77777777" w:rsidR="00162311" w:rsidRDefault="00162311">
      <w:pPr>
        <w:pStyle w:val="H6"/>
        <w:rPr>
          <w:rFonts w:eastAsia="等线"/>
          <w:lang w:eastAsia="zh-CN"/>
        </w:rPr>
      </w:pPr>
      <w:r>
        <w:rPr>
          <w:rFonts w:eastAsia="等线" w:hint="eastAsia"/>
          <w:lang w:eastAsia="zh-CN"/>
        </w:rPr>
        <w:t>I</w:t>
      </w:r>
      <w:r>
        <w:rPr>
          <w:rFonts w:eastAsia="等线"/>
          <w:lang w:eastAsia="zh-CN"/>
        </w:rPr>
        <w:t xml:space="preserve"> checked previous discussion, it seems it was implemented incorrectly during [Post122</w:t>
      </w:r>
      <w:proofErr w:type="gramStart"/>
      <w:r>
        <w:rPr>
          <w:rFonts w:eastAsia="等线"/>
          <w:lang w:eastAsia="zh-CN"/>
        </w:rPr>
        <w:t>][</w:t>
      </w:r>
      <w:proofErr w:type="gramEnd"/>
      <w:r>
        <w:rPr>
          <w:rFonts w:eastAsia="等线"/>
          <w:lang w:eastAsia="zh-CN"/>
        </w:rPr>
        <w:t>232][MUSIM], please double check :)</w:t>
      </w:r>
    </w:p>
  </w:comment>
  <w:comment w:id="360" w:author="Nokia" w:date="2023-11-27T11:26:00Z" w:initials="Nokia-SS">
    <w:p w14:paraId="7CAF5F43" w14:textId="77777777" w:rsidR="00162311" w:rsidRDefault="00162311">
      <w:pPr>
        <w:pStyle w:val="H6"/>
      </w:pPr>
      <w:r>
        <w:t xml:space="preserve">Can be </w:t>
      </w:r>
      <w:proofErr w:type="spellStart"/>
      <w:proofErr w:type="gramStart"/>
      <w:r>
        <w:t>simplifed</w:t>
      </w:r>
      <w:proofErr w:type="spellEnd"/>
      <w:r>
        <w:t xml:space="preserve"> :</w:t>
      </w:r>
      <w:proofErr w:type="gramEnd"/>
    </w:p>
    <w:p w14:paraId="6EE686B9" w14:textId="77777777" w:rsidR="00162311" w:rsidRDefault="00162311">
      <w:pPr>
        <w:pStyle w:val="H6"/>
      </w:pPr>
    </w:p>
    <w:p w14:paraId="1CCB4AF0" w14:textId="77777777" w:rsidR="00162311" w:rsidRDefault="00162311">
      <w:pPr>
        <w:pStyle w:val="H6"/>
      </w:pPr>
      <w:r>
        <w:t xml:space="preserve">When the UE is in RRC_CONNECTED state in Network A and Network B and both Networks are NE it is </w:t>
      </w:r>
      <w:proofErr w:type="spellStart"/>
      <w:r>
        <w:t>upto</w:t>
      </w:r>
      <w:proofErr w:type="spellEnd"/>
      <w:r>
        <w:t xml:space="preserve"> UE implementation to select the network to request UE capability restriction. If one of the Network is E-UTRA, UE always select NR Network to request UE temporary capability restriction</w:t>
      </w:r>
    </w:p>
  </w:comment>
  <w:comment w:id="361" w:author="RAN2#124" w:date="2023-11-29T19:32:00Z" w:initials="RAN2">
    <w:p w14:paraId="576F031B" w14:textId="4DBE6BF8" w:rsidR="0001013C" w:rsidRPr="0001013C" w:rsidRDefault="0001013C">
      <w:pPr>
        <w:pStyle w:val="a6"/>
        <w:rPr>
          <w:rFonts w:eastAsia="等线"/>
          <w:lang w:eastAsia="zh-CN"/>
        </w:rPr>
      </w:pPr>
      <w:r>
        <w:rPr>
          <w:rStyle w:val="afa"/>
        </w:rPr>
        <w:annotationRef/>
      </w:r>
      <w:r>
        <w:rPr>
          <w:rFonts w:eastAsia="等线"/>
          <w:lang w:eastAsia="zh-CN"/>
        </w:rPr>
        <w:t xml:space="preserve">It is mentioned in first </w:t>
      </w:r>
      <w:proofErr w:type="spellStart"/>
      <w:r>
        <w:rPr>
          <w:rFonts w:eastAsia="等线"/>
          <w:lang w:eastAsia="zh-CN"/>
        </w:rPr>
        <w:t>paragragh</w:t>
      </w:r>
      <w:proofErr w:type="spellEnd"/>
      <w:r>
        <w:rPr>
          <w:rFonts w:eastAsia="等线"/>
          <w:lang w:eastAsia="zh-CN"/>
        </w:rPr>
        <w:t xml:space="preserve"> in 20.X, “</w:t>
      </w:r>
      <w:r w:rsidRPr="0001013C">
        <w:rPr>
          <w:rFonts w:eastAsia="等线"/>
          <w:lang w:eastAsia="zh-CN"/>
        </w:rPr>
        <w:t>Network A is NR and Network B can either be E-UTRA or NR.</w:t>
      </w:r>
      <w:r>
        <w:rPr>
          <w:rFonts w:eastAsia="等线"/>
          <w:lang w:eastAsia="zh-CN"/>
        </w:rPr>
        <w:t>”</w:t>
      </w:r>
    </w:p>
  </w:comment>
  <w:comment w:id="370" w:author="Nokia" w:date="2023-11-27T11:28:00Z" w:initials="Nokia-SS">
    <w:p w14:paraId="3E06AA09" w14:textId="77777777" w:rsidR="00162311" w:rsidRDefault="00162311">
      <w:pPr>
        <w:pStyle w:val="H6"/>
      </w:pPr>
      <w:r>
        <w:t>This can be the first line to start with and here.  And here NW B can be E-UTRA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E32B6" w15:done="0"/>
  <w15:commentEx w15:paraId="3A8605AE" w15:paraIdParent="3A0E32B6" w15:done="0"/>
  <w15:commentEx w15:paraId="7CF37B50" w15:paraIdParent="3A0E32B6" w15:done="0"/>
  <w15:commentEx w15:paraId="3C97782D" w15:paraIdParent="3A0E32B6" w15:done="0"/>
  <w15:commentEx w15:paraId="1CBD1F63" w15:done="0"/>
  <w15:commentEx w15:paraId="3363269D" w15:done="0"/>
  <w15:commentEx w15:paraId="159C953E" w15:paraIdParent="3363269D" w15:done="0"/>
  <w15:commentEx w15:paraId="29AA7F36" w15:done="0"/>
  <w15:commentEx w15:paraId="0B9882CC" w15:paraIdParent="29AA7F36" w15:done="0"/>
  <w15:commentEx w15:paraId="59FE7886" w15:done="0"/>
  <w15:commentEx w15:paraId="6AF2B83E" w15:paraIdParent="59FE7886" w15:done="0"/>
  <w15:commentEx w15:paraId="21A6E488" w15:done="0"/>
  <w15:commentEx w15:paraId="23C42E3B" w15:paraIdParent="21A6E488" w15:done="0"/>
  <w15:commentEx w15:paraId="0C6F35DF" w15:done="0"/>
  <w15:commentEx w15:paraId="6E048D58" w15:paraIdParent="0C6F35DF" w15:done="0"/>
  <w15:commentEx w15:paraId="08552714" w15:done="0"/>
  <w15:commentEx w15:paraId="162E6C71" w15:done="0"/>
  <w15:commentEx w15:paraId="241C0DB4" w15:paraIdParent="162E6C71" w15:done="0"/>
  <w15:commentEx w15:paraId="499D186B" w15:done="0"/>
  <w15:commentEx w15:paraId="75262D97" w15:paraIdParent="499D186B" w15:done="0"/>
  <w15:commentEx w15:paraId="1B5D7570" w15:done="0"/>
  <w15:commentEx w15:paraId="1D487227" w15:done="0"/>
  <w15:commentEx w15:paraId="04F731D9" w15:done="0"/>
  <w15:commentEx w15:paraId="746C211A" w15:done="0"/>
  <w15:commentEx w15:paraId="40CD0AB5" w15:paraIdParent="746C211A" w15:done="0"/>
  <w15:commentEx w15:paraId="44297699" w15:done="0"/>
  <w15:commentEx w15:paraId="0251690E" w15:paraIdParent="44297699" w15:done="0"/>
  <w15:commentEx w15:paraId="61974CA2" w15:done="0"/>
  <w15:commentEx w15:paraId="7E74646F" w15:done="0"/>
  <w15:commentEx w15:paraId="196151AB" w15:done="0"/>
  <w15:commentEx w15:paraId="55EFA3C7" w15:paraIdParent="196151AB" w15:done="0"/>
  <w15:commentEx w15:paraId="04AB34BA" w15:done="0"/>
  <w15:commentEx w15:paraId="026B5F14" w15:done="0"/>
  <w15:commentEx w15:paraId="58624EA2" w15:done="0"/>
  <w15:commentEx w15:paraId="221B1288" w15:done="0"/>
  <w15:commentEx w15:paraId="6E0350B1" w15:done="0"/>
  <w15:commentEx w15:paraId="466C2CBE" w15:done="0"/>
  <w15:commentEx w15:paraId="5278BB1E" w15:done="0"/>
  <w15:commentEx w15:paraId="1CCB4AF0" w15:done="0"/>
  <w15:commentEx w15:paraId="576F031B" w15:paraIdParent="1CCB4AF0" w15:done="0"/>
  <w15:commentEx w15:paraId="3E06AA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997D" w14:textId="77777777" w:rsidR="008B52C6" w:rsidRDefault="008B52C6">
      <w:pPr>
        <w:spacing w:after="0"/>
      </w:pPr>
      <w:r>
        <w:separator/>
      </w:r>
    </w:p>
  </w:endnote>
  <w:endnote w:type="continuationSeparator" w:id="0">
    <w:p w14:paraId="5614EB2E" w14:textId="77777777" w:rsidR="008B52C6" w:rsidRDefault="008B5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CF43" w14:textId="77777777" w:rsidR="008B52C6" w:rsidRDefault="008B52C6">
      <w:pPr>
        <w:spacing w:after="0"/>
      </w:pPr>
      <w:r>
        <w:separator/>
      </w:r>
    </w:p>
  </w:footnote>
  <w:footnote w:type="continuationSeparator" w:id="0">
    <w:p w14:paraId="08E43DE0" w14:textId="77777777" w:rsidR="008B52C6" w:rsidRDefault="008B52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1DBD3720"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0A74">
      <w:rPr>
        <w:rFonts w:ascii="Arial" w:hAnsi="Arial" w:cs="Arial"/>
        <w:b/>
        <w:noProof/>
        <w:sz w:val="18"/>
        <w:szCs w:val="18"/>
      </w:rPr>
      <w:t>3</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RAN2#124">
    <w15:presenceInfo w15:providerId="None" w15:userId="RAN2#124"/>
  </w15:person>
  <w15:person w15:author="Huawei, HiSilicon">
    <w15:presenceInfo w15:providerId="None" w15:userId="Huawei, HiSilicon"/>
  </w15:person>
  <w15:person w15:author="Nokia">
    <w15:presenceInfo w15:providerId="None" w15:userId="Nokia"/>
  </w15:person>
  <w15:person w15:author="Huawei/HiSilicon">
    <w15:presenceInfo w15:providerId="None" w15:userId="Huawei/HiSilicon"/>
  </w15:person>
  <w15:person w15:author="ZTE(Wenting)">
    <w15:presenceInfo w15:providerId="None" w15:userId="ZTE(Wenting)"/>
  </w15:person>
  <w15:person w15:author="ZTE_Wenting">
    <w15:presenceInfo w15:providerId="None" w15:userId="ZTE_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74"/>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2C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6FD1"/>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B2EE8-63B1-4FD1-AC17-9D06FECB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1354</Words>
  <Characters>7720</Characters>
  <Application>Microsoft Office Word</Application>
  <DocSecurity>0</DocSecurity>
  <Lines>64</Lines>
  <Paragraphs>18</Paragraphs>
  <ScaleCrop>false</ScaleCrop>
  <Company>ZTE</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3</cp:revision>
  <cp:lastPrinted>2017-05-08T19:55:00Z</cp:lastPrinted>
  <dcterms:created xsi:type="dcterms:W3CDTF">2023-11-29T13:41:00Z</dcterms:created>
  <dcterms:modified xsi:type="dcterms:W3CDTF">2023-11-29T13:57:00Z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