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344B" w14:textId="77777777" w:rsidR="00990948" w:rsidRDefault="00990948" w:rsidP="00990948">
      <w:pPr>
        <w:pStyle w:val="CRCoverPage"/>
        <w:tabs>
          <w:tab w:val="right" w:pos="9639"/>
        </w:tabs>
        <w:spacing w:after="0"/>
        <w:rPr>
          <w:b/>
          <w:i/>
          <w:noProof/>
          <w:sz w:val="28"/>
        </w:rPr>
      </w:pPr>
      <w:bookmarkStart w:id="0" w:name="_Hlk124761912"/>
      <w:bookmarkStart w:id="1" w:name="_Toc53006185"/>
      <w:bookmarkStart w:id="2" w:name="_Toc46443898"/>
      <w:bookmarkStart w:id="3" w:name="_Toc29321029"/>
      <w:bookmarkStart w:id="4" w:name="_Toc60776684"/>
      <w:bookmarkStart w:id="5" w:name="_Toc36836154"/>
      <w:bookmarkStart w:id="6" w:name="_Toc20425633"/>
      <w:bookmarkStart w:id="7" w:name="_Toc37067420"/>
      <w:bookmarkStart w:id="8" w:name="_Toc46486659"/>
      <w:bookmarkStart w:id="9" w:name="_Toc36843131"/>
      <w:bookmarkStart w:id="10" w:name="_Toc52837545"/>
      <w:bookmarkStart w:id="11" w:name="_Toc36756613"/>
      <w:bookmarkStart w:id="12" w:name="_Toc52836537"/>
      <w:bookmarkStart w:id="13" w:name="_Toc124712519"/>
      <w:bookmarkStart w:id="14" w:name="_Toc46439061"/>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fldSimple w:instr=" DOCPROPERTY  Tdoc#  \* MERGEFORMAT ">
        <w:r>
          <w:rPr>
            <w:b/>
            <w:i/>
            <w:noProof/>
            <w:sz w:val="28"/>
          </w:rPr>
          <w:t>R2-23xxxxx</w:t>
        </w:r>
      </w:fldSimple>
    </w:p>
    <w:p w14:paraId="571E105D" w14:textId="77777777" w:rsidR="00990948" w:rsidRDefault="00990948" w:rsidP="00990948">
      <w:pPr>
        <w:pStyle w:val="CRCoverPage"/>
        <w:outlineLvl w:val="0"/>
        <w:rPr>
          <w:b/>
          <w:noProof/>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186E" w14:paraId="71E71031" w14:textId="77777777">
        <w:tc>
          <w:tcPr>
            <w:tcW w:w="9641" w:type="dxa"/>
            <w:gridSpan w:val="9"/>
            <w:tcBorders>
              <w:top w:val="single" w:sz="4" w:space="0" w:color="auto"/>
              <w:left w:val="single" w:sz="4" w:space="0" w:color="auto"/>
              <w:right w:val="single" w:sz="4" w:space="0" w:color="auto"/>
            </w:tcBorders>
          </w:tcPr>
          <w:bookmarkEnd w:id="0"/>
          <w:p w14:paraId="112274C9" w14:textId="77777777" w:rsidR="001A186E" w:rsidRDefault="001205E7">
            <w:pPr>
              <w:pStyle w:val="CRCoverPage"/>
              <w:spacing w:after="0"/>
              <w:jc w:val="right"/>
              <w:rPr>
                <w:i/>
              </w:rPr>
            </w:pPr>
            <w:r>
              <w:rPr>
                <w:i/>
                <w:sz w:val="14"/>
              </w:rPr>
              <w:t>CR-Form-v12.2</w:t>
            </w:r>
          </w:p>
        </w:tc>
      </w:tr>
      <w:tr w:rsidR="001A186E" w14:paraId="6C40BA29" w14:textId="77777777">
        <w:tc>
          <w:tcPr>
            <w:tcW w:w="9641" w:type="dxa"/>
            <w:gridSpan w:val="9"/>
            <w:tcBorders>
              <w:left w:val="single" w:sz="4" w:space="0" w:color="auto"/>
              <w:right w:val="single" w:sz="4" w:space="0" w:color="auto"/>
            </w:tcBorders>
          </w:tcPr>
          <w:p w14:paraId="48652B73" w14:textId="77777777" w:rsidR="001A186E" w:rsidRDefault="001205E7">
            <w:pPr>
              <w:pStyle w:val="CRCoverPage"/>
              <w:spacing w:after="0"/>
              <w:jc w:val="center"/>
            </w:pPr>
            <w:r>
              <w:rPr>
                <w:b/>
                <w:sz w:val="32"/>
              </w:rPr>
              <w:t>CHANGE REQUEST</w:t>
            </w:r>
          </w:p>
        </w:tc>
      </w:tr>
      <w:tr w:rsidR="001A186E" w14:paraId="52379ED6" w14:textId="77777777">
        <w:tc>
          <w:tcPr>
            <w:tcW w:w="9641" w:type="dxa"/>
            <w:gridSpan w:val="9"/>
            <w:tcBorders>
              <w:left w:val="single" w:sz="4" w:space="0" w:color="auto"/>
              <w:right w:val="single" w:sz="4" w:space="0" w:color="auto"/>
            </w:tcBorders>
          </w:tcPr>
          <w:p w14:paraId="0A329981" w14:textId="77777777" w:rsidR="001A186E" w:rsidRDefault="001A186E">
            <w:pPr>
              <w:pStyle w:val="CRCoverPage"/>
              <w:spacing w:after="0"/>
              <w:rPr>
                <w:sz w:val="8"/>
                <w:szCs w:val="8"/>
              </w:rPr>
            </w:pPr>
          </w:p>
        </w:tc>
      </w:tr>
      <w:tr w:rsidR="001A186E" w14:paraId="4AE85914" w14:textId="77777777">
        <w:tc>
          <w:tcPr>
            <w:tcW w:w="142" w:type="dxa"/>
            <w:tcBorders>
              <w:left w:val="single" w:sz="4" w:space="0" w:color="auto"/>
            </w:tcBorders>
          </w:tcPr>
          <w:p w14:paraId="3AD561B1" w14:textId="77777777" w:rsidR="001A186E" w:rsidRDefault="001A186E">
            <w:pPr>
              <w:pStyle w:val="CRCoverPage"/>
              <w:spacing w:after="0"/>
              <w:jc w:val="right"/>
            </w:pPr>
          </w:p>
        </w:tc>
        <w:tc>
          <w:tcPr>
            <w:tcW w:w="1559" w:type="dxa"/>
            <w:shd w:val="pct30" w:color="FFFF00" w:fill="auto"/>
          </w:tcPr>
          <w:p w14:paraId="271196FF" w14:textId="77777777" w:rsidR="001A186E" w:rsidRDefault="001205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68DA8A5A" w14:textId="77777777" w:rsidR="001A186E" w:rsidRDefault="001205E7">
            <w:pPr>
              <w:pStyle w:val="CRCoverPage"/>
              <w:spacing w:after="0"/>
              <w:jc w:val="center"/>
            </w:pPr>
            <w:r>
              <w:rPr>
                <w:b/>
                <w:sz w:val="28"/>
              </w:rPr>
              <w:t>CR</w:t>
            </w:r>
          </w:p>
        </w:tc>
        <w:tc>
          <w:tcPr>
            <w:tcW w:w="1276" w:type="dxa"/>
            <w:shd w:val="pct30" w:color="FFFF00" w:fill="auto"/>
          </w:tcPr>
          <w:p w14:paraId="22FA971B" w14:textId="0DD11691" w:rsidR="001A186E" w:rsidRPr="00085690" w:rsidRDefault="00F02307" w:rsidP="00085690">
            <w:pPr>
              <w:pStyle w:val="CRCoverPage"/>
              <w:spacing w:after="0"/>
              <w:ind w:right="562"/>
              <w:jc w:val="right"/>
              <w:rPr>
                <w:rFonts w:eastAsia="等线"/>
                <w:lang w:eastAsia="zh-CN"/>
              </w:rPr>
            </w:pPr>
            <w:r w:rsidRPr="00F02307">
              <w:rPr>
                <w:b/>
                <w:sz w:val="28"/>
              </w:rPr>
              <w:t>0741</w:t>
            </w:r>
          </w:p>
        </w:tc>
        <w:tc>
          <w:tcPr>
            <w:tcW w:w="709" w:type="dxa"/>
          </w:tcPr>
          <w:p w14:paraId="0283BCAE" w14:textId="77777777" w:rsidR="001A186E" w:rsidRDefault="001205E7">
            <w:pPr>
              <w:pStyle w:val="CRCoverPage"/>
              <w:tabs>
                <w:tab w:val="right" w:pos="625"/>
              </w:tabs>
              <w:spacing w:after="0"/>
              <w:jc w:val="center"/>
            </w:pPr>
            <w:r>
              <w:rPr>
                <w:b/>
                <w:bCs/>
                <w:sz w:val="28"/>
              </w:rPr>
              <w:t>rev</w:t>
            </w:r>
          </w:p>
        </w:tc>
        <w:tc>
          <w:tcPr>
            <w:tcW w:w="992" w:type="dxa"/>
            <w:shd w:val="pct30" w:color="FFFF00" w:fill="auto"/>
          </w:tcPr>
          <w:p w14:paraId="12EA18D5" w14:textId="407A0E0A" w:rsidR="001A186E" w:rsidRDefault="00F02307">
            <w:pPr>
              <w:pStyle w:val="CRCoverPage"/>
              <w:spacing w:after="0"/>
              <w:jc w:val="center"/>
              <w:rPr>
                <w:b/>
                <w:bCs/>
              </w:rPr>
            </w:pPr>
            <w:r>
              <w:rPr>
                <w:b/>
                <w:sz w:val="28"/>
              </w:rPr>
              <w:t>1</w:t>
            </w:r>
          </w:p>
        </w:tc>
        <w:tc>
          <w:tcPr>
            <w:tcW w:w="2410" w:type="dxa"/>
          </w:tcPr>
          <w:p w14:paraId="39C77102" w14:textId="77777777" w:rsidR="001A186E" w:rsidRDefault="001205E7">
            <w:pPr>
              <w:pStyle w:val="CRCoverPage"/>
              <w:tabs>
                <w:tab w:val="right" w:pos="1825"/>
              </w:tabs>
              <w:spacing w:after="0"/>
              <w:jc w:val="center"/>
            </w:pPr>
            <w:r>
              <w:rPr>
                <w:b/>
                <w:sz w:val="28"/>
                <w:szCs w:val="28"/>
              </w:rPr>
              <w:t>Current version:</w:t>
            </w:r>
          </w:p>
        </w:tc>
        <w:tc>
          <w:tcPr>
            <w:tcW w:w="1701" w:type="dxa"/>
            <w:shd w:val="pct30" w:color="FFFF00" w:fill="auto"/>
          </w:tcPr>
          <w:p w14:paraId="33472B1A" w14:textId="2E4C2796" w:rsidR="001A186E" w:rsidRDefault="001205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57C9A">
              <w:rPr>
                <w:b/>
                <w:sz w:val="28"/>
              </w:rPr>
              <w:t>17.6</w:t>
            </w:r>
            <w:r>
              <w:rPr>
                <w:b/>
                <w:sz w:val="28"/>
              </w:rPr>
              <w:t>.0</w:t>
            </w:r>
            <w:r>
              <w:rPr>
                <w:b/>
                <w:sz w:val="28"/>
              </w:rPr>
              <w:fldChar w:fldCharType="end"/>
            </w:r>
          </w:p>
        </w:tc>
        <w:tc>
          <w:tcPr>
            <w:tcW w:w="143" w:type="dxa"/>
            <w:tcBorders>
              <w:right w:val="single" w:sz="4" w:space="0" w:color="auto"/>
            </w:tcBorders>
          </w:tcPr>
          <w:p w14:paraId="4C4D41F6" w14:textId="77777777" w:rsidR="001A186E" w:rsidRDefault="001A186E">
            <w:pPr>
              <w:pStyle w:val="CRCoverPage"/>
              <w:spacing w:after="0"/>
            </w:pPr>
          </w:p>
        </w:tc>
      </w:tr>
      <w:tr w:rsidR="001A186E" w14:paraId="08D5AE62" w14:textId="77777777">
        <w:tc>
          <w:tcPr>
            <w:tcW w:w="9641" w:type="dxa"/>
            <w:gridSpan w:val="9"/>
            <w:tcBorders>
              <w:left w:val="single" w:sz="4" w:space="0" w:color="auto"/>
              <w:right w:val="single" w:sz="4" w:space="0" w:color="auto"/>
            </w:tcBorders>
          </w:tcPr>
          <w:p w14:paraId="4EAE1E85" w14:textId="77777777" w:rsidR="001A186E" w:rsidRDefault="001A186E">
            <w:pPr>
              <w:pStyle w:val="CRCoverPage"/>
              <w:spacing w:after="0"/>
            </w:pPr>
          </w:p>
        </w:tc>
      </w:tr>
      <w:tr w:rsidR="001A186E" w14:paraId="09D90FF5" w14:textId="77777777">
        <w:tc>
          <w:tcPr>
            <w:tcW w:w="9641" w:type="dxa"/>
            <w:gridSpan w:val="9"/>
            <w:tcBorders>
              <w:top w:val="single" w:sz="4" w:space="0" w:color="auto"/>
            </w:tcBorders>
          </w:tcPr>
          <w:p w14:paraId="088FA5D2" w14:textId="77777777" w:rsidR="001A186E" w:rsidRDefault="001205E7">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A186E" w14:paraId="7CBC1B75" w14:textId="77777777">
        <w:tc>
          <w:tcPr>
            <w:tcW w:w="9641" w:type="dxa"/>
            <w:gridSpan w:val="9"/>
          </w:tcPr>
          <w:p w14:paraId="6745D2FD" w14:textId="77777777" w:rsidR="001A186E" w:rsidRDefault="001A186E">
            <w:pPr>
              <w:pStyle w:val="CRCoverPage"/>
              <w:spacing w:after="0"/>
              <w:rPr>
                <w:sz w:val="8"/>
                <w:szCs w:val="8"/>
              </w:rPr>
            </w:pPr>
          </w:p>
        </w:tc>
      </w:tr>
    </w:tbl>
    <w:p w14:paraId="577658C1" w14:textId="77777777" w:rsidR="001A186E" w:rsidRDefault="001A186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186E" w14:paraId="50967D60" w14:textId="77777777">
        <w:tc>
          <w:tcPr>
            <w:tcW w:w="2835" w:type="dxa"/>
          </w:tcPr>
          <w:p w14:paraId="7237CAB0" w14:textId="77777777" w:rsidR="001A186E" w:rsidRDefault="001205E7">
            <w:pPr>
              <w:pStyle w:val="CRCoverPage"/>
              <w:tabs>
                <w:tab w:val="right" w:pos="2751"/>
              </w:tabs>
              <w:spacing w:after="0"/>
              <w:rPr>
                <w:b/>
                <w:i/>
              </w:rPr>
            </w:pPr>
            <w:r>
              <w:rPr>
                <w:b/>
                <w:i/>
              </w:rPr>
              <w:t>Proposed change affects:</w:t>
            </w:r>
          </w:p>
        </w:tc>
        <w:tc>
          <w:tcPr>
            <w:tcW w:w="1418" w:type="dxa"/>
          </w:tcPr>
          <w:p w14:paraId="6167B553" w14:textId="77777777" w:rsidR="001A186E" w:rsidRDefault="001205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26DD" w14:textId="77777777" w:rsidR="001A186E" w:rsidRDefault="001A186E">
            <w:pPr>
              <w:pStyle w:val="CRCoverPage"/>
              <w:spacing w:after="0"/>
              <w:jc w:val="center"/>
              <w:rPr>
                <w:b/>
                <w:caps/>
              </w:rPr>
            </w:pPr>
          </w:p>
        </w:tc>
        <w:tc>
          <w:tcPr>
            <w:tcW w:w="709" w:type="dxa"/>
            <w:tcBorders>
              <w:left w:val="single" w:sz="4" w:space="0" w:color="auto"/>
            </w:tcBorders>
          </w:tcPr>
          <w:p w14:paraId="4E73D3D6" w14:textId="77777777" w:rsidR="001A186E" w:rsidRDefault="001205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9293A1" w14:textId="77777777" w:rsidR="001A186E" w:rsidRDefault="001205E7">
            <w:pPr>
              <w:pStyle w:val="CRCoverPage"/>
              <w:spacing w:after="0"/>
              <w:jc w:val="center"/>
              <w:rPr>
                <w:b/>
                <w:caps/>
              </w:rPr>
            </w:pPr>
            <w:r>
              <w:rPr>
                <w:b/>
                <w:caps/>
              </w:rPr>
              <w:t>X</w:t>
            </w:r>
          </w:p>
        </w:tc>
        <w:tc>
          <w:tcPr>
            <w:tcW w:w="2126" w:type="dxa"/>
          </w:tcPr>
          <w:p w14:paraId="2E366DFE" w14:textId="77777777" w:rsidR="001A186E" w:rsidRDefault="001205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66F54" w14:textId="77777777" w:rsidR="001A186E" w:rsidRDefault="001205E7">
            <w:pPr>
              <w:pStyle w:val="CRCoverPage"/>
              <w:spacing w:after="0"/>
              <w:jc w:val="center"/>
              <w:rPr>
                <w:b/>
                <w:caps/>
              </w:rPr>
            </w:pPr>
            <w:r>
              <w:rPr>
                <w:b/>
                <w:caps/>
              </w:rPr>
              <w:t>X</w:t>
            </w:r>
          </w:p>
        </w:tc>
        <w:tc>
          <w:tcPr>
            <w:tcW w:w="1418" w:type="dxa"/>
            <w:tcBorders>
              <w:left w:val="nil"/>
            </w:tcBorders>
          </w:tcPr>
          <w:p w14:paraId="5289E359" w14:textId="77777777" w:rsidR="001A186E" w:rsidRDefault="001205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3B4A9" w14:textId="77777777" w:rsidR="001A186E" w:rsidRDefault="001A186E">
            <w:pPr>
              <w:pStyle w:val="CRCoverPage"/>
              <w:spacing w:after="0"/>
              <w:jc w:val="center"/>
              <w:rPr>
                <w:b/>
                <w:bCs/>
                <w:caps/>
              </w:rPr>
            </w:pPr>
          </w:p>
        </w:tc>
      </w:tr>
    </w:tbl>
    <w:p w14:paraId="3854BEBE" w14:textId="77777777" w:rsidR="001A186E" w:rsidRDefault="001A186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186E" w14:paraId="2509EC0A" w14:textId="77777777">
        <w:tc>
          <w:tcPr>
            <w:tcW w:w="9640" w:type="dxa"/>
            <w:gridSpan w:val="11"/>
          </w:tcPr>
          <w:p w14:paraId="262643F6" w14:textId="77777777" w:rsidR="001A186E" w:rsidRDefault="001A186E">
            <w:pPr>
              <w:pStyle w:val="CRCoverPage"/>
              <w:spacing w:after="0"/>
              <w:rPr>
                <w:sz w:val="8"/>
                <w:szCs w:val="8"/>
              </w:rPr>
            </w:pPr>
          </w:p>
        </w:tc>
      </w:tr>
      <w:tr w:rsidR="001A186E" w14:paraId="73E19AB4" w14:textId="77777777">
        <w:tc>
          <w:tcPr>
            <w:tcW w:w="1843" w:type="dxa"/>
            <w:tcBorders>
              <w:top w:val="single" w:sz="4" w:space="0" w:color="auto"/>
              <w:left w:val="single" w:sz="4" w:space="0" w:color="auto"/>
            </w:tcBorders>
          </w:tcPr>
          <w:p w14:paraId="08B113E7" w14:textId="77777777" w:rsidR="001A186E" w:rsidRDefault="001205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553759" w14:textId="026B0FB9" w:rsidR="001A186E" w:rsidRDefault="00D063C2">
            <w:pPr>
              <w:pStyle w:val="CRCoverPage"/>
              <w:spacing w:after="0"/>
              <w:ind w:left="100"/>
            </w:pPr>
            <w:r>
              <w:t xml:space="preserve">Introduction of </w:t>
            </w:r>
            <w:r w:rsidR="00B35FEB">
              <w:t>NR</w:t>
            </w:r>
            <w:r w:rsidR="00FE26FB">
              <w:t xml:space="preserve"> </w:t>
            </w:r>
            <w:r w:rsidR="001205E7">
              <w:t>MUSIM enhancements</w:t>
            </w:r>
            <w:r w:rsidR="007F15F3">
              <w:t xml:space="preserve"> in</w:t>
            </w:r>
            <w:r w:rsidR="00B35FEB">
              <w:t xml:space="preserve"> </w:t>
            </w:r>
            <w:r w:rsidR="00B37F60">
              <w:t xml:space="preserve">TS </w:t>
            </w:r>
            <w:r w:rsidR="00B35FEB">
              <w:t>38.300</w:t>
            </w:r>
          </w:p>
          <w:p w14:paraId="3C390E2D" w14:textId="77777777" w:rsidR="001A186E" w:rsidRDefault="001A186E">
            <w:pPr>
              <w:pStyle w:val="CRCoverPage"/>
              <w:spacing w:after="0"/>
              <w:ind w:left="100"/>
            </w:pPr>
          </w:p>
        </w:tc>
      </w:tr>
      <w:tr w:rsidR="001A186E" w14:paraId="61BF6D8F" w14:textId="77777777">
        <w:tc>
          <w:tcPr>
            <w:tcW w:w="1843" w:type="dxa"/>
            <w:tcBorders>
              <w:left w:val="single" w:sz="4" w:space="0" w:color="auto"/>
            </w:tcBorders>
          </w:tcPr>
          <w:p w14:paraId="30F8DABC"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55EC3523" w14:textId="77777777" w:rsidR="001A186E" w:rsidRDefault="001A186E">
            <w:pPr>
              <w:pStyle w:val="CRCoverPage"/>
              <w:spacing w:after="0"/>
              <w:rPr>
                <w:sz w:val="8"/>
                <w:szCs w:val="8"/>
              </w:rPr>
            </w:pPr>
          </w:p>
        </w:tc>
      </w:tr>
      <w:tr w:rsidR="001A186E" w14:paraId="25829184" w14:textId="77777777">
        <w:tc>
          <w:tcPr>
            <w:tcW w:w="1843" w:type="dxa"/>
            <w:tcBorders>
              <w:left w:val="single" w:sz="4" w:space="0" w:color="auto"/>
            </w:tcBorders>
          </w:tcPr>
          <w:p w14:paraId="07DAEBBB" w14:textId="77777777" w:rsidR="001A186E" w:rsidRDefault="001205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92242C" w14:textId="77777777" w:rsidR="001A186E" w:rsidRDefault="00085690">
            <w:pPr>
              <w:pStyle w:val="CRCoverPage"/>
              <w:spacing w:after="0"/>
              <w:ind w:left="100"/>
            </w:pPr>
            <w:r>
              <w:t>China Telecom</w:t>
            </w:r>
          </w:p>
        </w:tc>
      </w:tr>
      <w:tr w:rsidR="001A186E" w14:paraId="2BF6FA3F" w14:textId="77777777">
        <w:tc>
          <w:tcPr>
            <w:tcW w:w="1843" w:type="dxa"/>
            <w:tcBorders>
              <w:left w:val="single" w:sz="4" w:space="0" w:color="auto"/>
            </w:tcBorders>
          </w:tcPr>
          <w:p w14:paraId="1D152D3A" w14:textId="77777777" w:rsidR="001A186E" w:rsidRDefault="001205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74CD5B" w14:textId="77777777" w:rsidR="001A186E" w:rsidRDefault="00000000">
            <w:pPr>
              <w:pStyle w:val="CRCoverPage"/>
              <w:spacing w:after="0"/>
              <w:ind w:left="100"/>
            </w:pPr>
            <w:fldSimple w:instr=" DOCPROPERTY  SourceIfTsg  \* MERGEFORMAT ">
              <w:r w:rsidR="001205E7">
                <w:t>R2</w:t>
              </w:r>
            </w:fldSimple>
          </w:p>
        </w:tc>
      </w:tr>
      <w:tr w:rsidR="001A186E" w14:paraId="55F7E4DA" w14:textId="77777777">
        <w:tc>
          <w:tcPr>
            <w:tcW w:w="1843" w:type="dxa"/>
            <w:tcBorders>
              <w:left w:val="single" w:sz="4" w:space="0" w:color="auto"/>
            </w:tcBorders>
          </w:tcPr>
          <w:p w14:paraId="3CEB02BA"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1ED46A1F" w14:textId="77777777" w:rsidR="001A186E" w:rsidRDefault="001A186E">
            <w:pPr>
              <w:pStyle w:val="CRCoverPage"/>
              <w:spacing w:after="0"/>
              <w:rPr>
                <w:sz w:val="8"/>
                <w:szCs w:val="8"/>
              </w:rPr>
            </w:pPr>
          </w:p>
        </w:tc>
      </w:tr>
      <w:tr w:rsidR="001A186E" w14:paraId="1AE349A2" w14:textId="77777777">
        <w:tc>
          <w:tcPr>
            <w:tcW w:w="1843" w:type="dxa"/>
            <w:tcBorders>
              <w:left w:val="single" w:sz="4" w:space="0" w:color="auto"/>
            </w:tcBorders>
          </w:tcPr>
          <w:p w14:paraId="221364E0" w14:textId="77777777" w:rsidR="001A186E" w:rsidRDefault="001205E7">
            <w:pPr>
              <w:pStyle w:val="CRCoverPage"/>
              <w:tabs>
                <w:tab w:val="right" w:pos="1759"/>
              </w:tabs>
              <w:spacing w:after="0"/>
              <w:rPr>
                <w:b/>
                <w:i/>
              </w:rPr>
            </w:pPr>
            <w:r>
              <w:rPr>
                <w:b/>
                <w:i/>
              </w:rPr>
              <w:t>Work item code:</w:t>
            </w:r>
          </w:p>
        </w:tc>
        <w:tc>
          <w:tcPr>
            <w:tcW w:w="3686" w:type="dxa"/>
            <w:gridSpan w:val="5"/>
            <w:shd w:val="pct30" w:color="FFFF00" w:fill="auto"/>
          </w:tcPr>
          <w:p w14:paraId="5D11AB82" w14:textId="77777777" w:rsidR="001A186E" w:rsidRDefault="001205E7">
            <w:pPr>
              <w:pStyle w:val="CRCoverPage"/>
              <w:spacing w:after="0"/>
              <w:ind w:left="100"/>
            </w:pPr>
            <w:proofErr w:type="spellStart"/>
            <w:r>
              <w:t>NR_DualTxRx_MUSIM</w:t>
            </w:r>
            <w:proofErr w:type="spellEnd"/>
            <w:r>
              <w:t>-Core</w:t>
            </w:r>
          </w:p>
        </w:tc>
        <w:tc>
          <w:tcPr>
            <w:tcW w:w="567" w:type="dxa"/>
            <w:tcBorders>
              <w:left w:val="nil"/>
            </w:tcBorders>
          </w:tcPr>
          <w:p w14:paraId="09ED74AB" w14:textId="77777777" w:rsidR="001A186E" w:rsidRDefault="001A186E">
            <w:pPr>
              <w:pStyle w:val="CRCoverPage"/>
              <w:spacing w:after="0"/>
              <w:ind w:right="100"/>
            </w:pPr>
          </w:p>
        </w:tc>
        <w:tc>
          <w:tcPr>
            <w:tcW w:w="1417" w:type="dxa"/>
            <w:gridSpan w:val="3"/>
            <w:tcBorders>
              <w:left w:val="nil"/>
            </w:tcBorders>
          </w:tcPr>
          <w:p w14:paraId="75A180CF" w14:textId="77777777" w:rsidR="001A186E" w:rsidRDefault="001205E7">
            <w:pPr>
              <w:pStyle w:val="CRCoverPage"/>
              <w:spacing w:after="0"/>
              <w:jc w:val="right"/>
            </w:pPr>
            <w:r>
              <w:rPr>
                <w:b/>
                <w:i/>
              </w:rPr>
              <w:t>Date:</w:t>
            </w:r>
          </w:p>
        </w:tc>
        <w:tc>
          <w:tcPr>
            <w:tcW w:w="2127" w:type="dxa"/>
            <w:tcBorders>
              <w:right w:val="single" w:sz="4" w:space="0" w:color="auto"/>
            </w:tcBorders>
            <w:shd w:val="pct30" w:color="FFFF00" w:fill="auto"/>
          </w:tcPr>
          <w:p w14:paraId="4FD78A59" w14:textId="143FC530" w:rsidR="001A186E" w:rsidRDefault="00D063C2" w:rsidP="00D063C2">
            <w:pPr>
              <w:pStyle w:val="CRCoverPage"/>
              <w:spacing w:after="0"/>
              <w:ind w:left="100"/>
            </w:pPr>
            <w:r>
              <w:t>2023-11</w:t>
            </w:r>
            <w:r w:rsidR="001205E7">
              <w:t>-</w:t>
            </w:r>
            <w:r>
              <w:t>20</w:t>
            </w:r>
          </w:p>
        </w:tc>
      </w:tr>
      <w:tr w:rsidR="001A186E" w14:paraId="70683CEF" w14:textId="77777777">
        <w:tc>
          <w:tcPr>
            <w:tcW w:w="1843" w:type="dxa"/>
            <w:tcBorders>
              <w:left w:val="single" w:sz="4" w:space="0" w:color="auto"/>
            </w:tcBorders>
          </w:tcPr>
          <w:p w14:paraId="1C8C8267" w14:textId="77777777" w:rsidR="001A186E" w:rsidRDefault="001A186E">
            <w:pPr>
              <w:pStyle w:val="CRCoverPage"/>
              <w:spacing w:after="0"/>
              <w:rPr>
                <w:b/>
                <w:i/>
                <w:sz w:val="8"/>
                <w:szCs w:val="8"/>
              </w:rPr>
            </w:pPr>
          </w:p>
        </w:tc>
        <w:tc>
          <w:tcPr>
            <w:tcW w:w="1986" w:type="dxa"/>
            <w:gridSpan w:val="4"/>
          </w:tcPr>
          <w:p w14:paraId="557365E2" w14:textId="77777777" w:rsidR="001A186E" w:rsidRDefault="001A186E">
            <w:pPr>
              <w:pStyle w:val="CRCoverPage"/>
              <w:spacing w:after="0"/>
              <w:rPr>
                <w:sz w:val="8"/>
                <w:szCs w:val="8"/>
              </w:rPr>
            </w:pPr>
          </w:p>
        </w:tc>
        <w:tc>
          <w:tcPr>
            <w:tcW w:w="2267" w:type="dxa"/>
            <w:gridSpan w:val="2"/>
          </w:tcPr>
          <w:p w14:paraId="47187F58" w14:textId="77777777" w:rsidR="001A186E" w:rsidRDefault="001A186E">
            <w:pPr>
              <w:pStyle w:val="CRCoverPage"/>
              <w:spacing w:after="0"/>
              <w:rPr>
                <w:sz w:val="8"/>
                <w:szCs w:val="8"/>
              </w:rPr>
            </w:pPr>
          </w:p>
        </w:tc>
        <w:tc>
          <w:tcPr>
            <w:tcW w:w="1417" w:type="dxa"/>
            <w:gridSpan w:val="3"/>
          </w:tcPr>
          <w:p w14:paraId="11DA308F" w14:textId="77777777" w:rsidR="001A186E" w:rsidRDefault="001A186E">
            <w:pPr>
              <w:pStyle w:val="CRCoverPage"/>
              <w:spacing w:after="0"/>
              <w:rPr>
                <w:sz w:val="8"/>
                <w:szCs w:val="8"/>
              </w:rPr>
            </w:pPr>
          </w:p>
        </w:tc>
        <w:tc>
          <w:tcPr>
            <w:tcW w:w="2127" w:type="dxa"/>
            <w:tcBorders>
              <w:right w:val="single" w:sz="4" w:space="0" w:color="auto"/>
            </w:tcBorders>
          </w:tcPr>
          <w:p w14:paraId="7A858C67" w14:textId="77777777" w:rsidR="001A186E" w:rsidRDefault="001A186E">
            <w:pPr>
              <w:pStyle w:val="CRCoverPage"/>
              <w:spacing w:after="0"/>
              <w:rPr>
                <w:sz w:val="8"/>
                <w:szCs w:val="8"/>
              </w:rPr>
            </w:pPr>
          </w:p>
        </w:tc>
      </w:tr>
      <w:tr w:rsidR="001A186E" w14:paraId="743296C6" w14:textId="77777777">
        <w:trPr>
          <w:cantSplit/>
        </w:trPr>
        <w:tc>
          <w:tcPr>
            <w:tcW w:w="1843" w:type="dxa"/>
            <w:tcBorders>
              <w:left w:val="single" w:sz="4" w:space="0" w:color="auto"/>
            </w:tcBorders>
          </w:tcPr>
          <w:p w14:paraId="69F67DDB" w14:textId="77777777" w:rsidR="001A186E" w:rsidRDefault="001205E7">
            <w:pPr>
              <w:pStyle w:val="CRCoverPage"/>
              <w:tabs>
                <w:tab w:val="right" w:pos="1759"/>
              </w:tabs>
              <w:spacing w:after="0"/>
              <w:rPr>
                <w:b/>
                <w:i/>
              </w:rPr>
            </w:pPr>
            <w:r>
              <w:rPr>
                <w:b/>
                <w:i/>
              </w:rPr>
              <w:t>Category:</w:t>
            </w:r>
          </w:p>
        </w:tc>
        <w:tc>
          <w:tcPr>
            <w:tcW w:w="851" w:type="dxa"/>
            <w:shd w:val="pct30" w:color="FFFF00" w:fill="auto"/>
          </w:tcPr>
          <w:p w14:paraId="30471D17" w14:textId="77777777" w:rsidR="001A186E" w:rsidRDefault="001205E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3333CFBA" w14:textId="77777777" w:rsidR="001A186E" w:rsidRDefault="001A186E">
            <w:pPr>
              <w:pStyle w:val="CRCoverPage"/>
              <w:spacing w:after="0"/>
            </w:pPr>
          </w:p>
        </w:tc>
        <w:tc>
          <w:tcPr>
            <w:tcW w:w="1417" w:type="dxa"/>
            <w:gridSpan w:val="3"/>
            <w:tcBorders>
              <w:left w:val="nil"/>
            </w:tcBorders>
          </w:tcPr>
          <w:p w14:paraId="65B4DA46" w14:textId="77777777" w:rsidR="001A186E" w:rsidRDefault="001205E7">
            <w:pPr>
              <w:pStyle w:val="CRCoverPage"/>
              <w:spacing w:after="0"/>
              <w:jc w:val="right"/>
              <w:rPr>
                <w:b/>
                <w:i/>
              </w:rPr>
            </w:pPr>
            <w:r>
              <w:rPr>
                <w:b/>
                <w:i/>
              </w:rPr>
              <w:t>Release:</w:t>
            </w:r>
          </w:p>
        </w:tc>
        <w:tc>
          <w:tcPr>
            <w:tcW w:w="2127" w:type="dxa"/>
            <w:tcBorders>
              <w:right w:val="single" w:sz="4" w:space="0" w:color="auto"/>
            </w:tcBorders>
            <w:shd w:val="pct30" w:color="FFFF00" w:fill="auto"/>
          </w:tcPr>
          <w:p w14:paraId="6626A91C" w14:textId="77777777" w:rsidR="001A186E" w:rsidRDefault="00000000">
            <w:pPr>
              <w:pStyle w:val="CRCoverPage"/>
              <w:spacing w:after="0"/>
              <w:ind w:left="100"/>
            </w:pPr>
            <w:fldSimple w:instr=" DOCPROPERTY  Release  \* MERGEFORMAT ">
              <w:r w:rsidR="001205E7">
                <w:t>Rel-18</w:t>
              </w:r>
            </w:fldSimple>
          </w:p>
        </w:tc>
      </w:tr>
      <w:tr w:rsidR="001A186E" w14:paraId="1E032209" w14:textId="77777777">
        <w:tc>
          <w:tcPr>
            <w:tcW w:w="1843" w:type="dxa"/>
            <w:tcBorders>
              <w:left w:val="single" w:sz="4" w:space="0" w:color="auto"/>
              <w:bottom w:val="single" w:sz="4" w:space="0" w:color="auto"/>
            </w:tcBorders>
          </w:tcPr>
          <w:p w14:paraId="53CF1095" w14:textId="77777777" w:rsidR="001A186E" w:rsidRDefault="001A186E">
            <w:pPr>
              <w:pStyle w:val="CRCoverPage"/>
              <w:spacing w:after="0"/>
              <w:rPr>
                <w:b/>
                <w:i/>
              </w:rPr>
            </w:pPr>
          </w:p>
        </w:tc>
        <w:tc>
          <w:tcPr>
            <w:tcW w:w="4677" w:type="dxa"/>
            <w:gridSpan w:val="8"/>
            <w:tcBorders>
              <w:bottom w:val="single" w:sz="4" w:space="0" w:color="auto"/>
            </w:tcBorders>
          </w:tcPr>
          <w:p w14:paraId="49BBF846" w14:textId="77777777" w:rsidR="001A186E" w:rsidRDefault="001205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306E98" w14:textId="77777777" w:rsidR="001A186E" w:rsidRDefault="001205E7">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C0F9CE8" w14:textId="77777777" w:rsidR="001A186E" w:rsidRDefault="001205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A186E" w14:paraId="253749E1" w14:textId="77777777">
        <w:tc>
          <w:tcPr>
            <w:tcW w:w="1843" w:type="dxa"/>
          </w:tcPr>
          <w:p w14:paraId="793D7E1F" w14:textId="77777777" w:rsidR="001A186E" w:rsidRDefault="001A186E">
            <w:pPr>
              <w:pStyle w:val="CRCoverPage"/>
              <w:spacing w:after="0"/>
              <w:rPr>
                <w:b/>
                <w:i/>
                <w:sz w:val="8"/>
                <w:szCs w:val="8"/>
              </w:rPr>
            </w:pPr>
          </w:p>
        </w:tc>
        <w:tc>
          <w:tcPr>
            <w:tcW w:w="7797" w:type="dxa"/>
            <w:gridSpan w:val="10"/>
          </w:tcPr>
          <w:p w14:paraId="471C56B5" w14:textId="77777777" w:rsidR="001A186E" w:rsidRDefault="001A186E">
            <w:pPr>
              <w:pStyle w:val="CRCoverPage"/>
              <w:spacing w:after="0"/>
              <w:rPr>
                <w:sz w:val="8"/>
                <w:szCs w:val="8"/>
              </w:rPr>
            </w:pPr>
          </w:p>
        </w:tc>
      </w:tr>
      <w:tr w:rsidR="001A186E" w14:paraId="4AB4830B" w14:textId="77777777">
        <w:tc>
          <w:tcPr>
            <w:tcW w:w="2694" w:type="dxa"/>
            <w:gridSpan w:val="2"/>
            <w:tcBorders>
              <w:top w:val="single" w:sz="4" w:space="0" w:color="auto"/>
              <w:left w:val="single" w:sz="4" w:space="0" w:color="auto"/>
            </w:tcBorders>
          </w:tcPr>
          <w:p w14:paraId="5519F456" w14:textId="77777777" w:rsidR="001A186E" w:rsidRDefault="001205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BF588A" w14:textId="77777777" w:rsidR="001A186E" w:rsidRDefault="001205E7">
            <w:pPr>
              <w:pStyle w:val="CRCoverPage"/>
              <w:spacing w:after="0"/>
              <w:ind w:left="100"/>
            </w:pPr>
            <w:r>
              <w:t>Introduce the Dual Transmission/Reception (Tx/Rx) MUSIM for NR feature to the specification</w:t>
            </w:r>
          </w:p>
        </w:tc>
      </w:tr>
      <w:tr w:rsidR="001A186E" w14:paraId="7D221BC6" w14:textId="77777777">
        <w:tc>
          <w:tcPr>
            <w:tcW w:w="2694" w:type="dxa"/>
            <w:gridSpan w:val="2"/>
            <w:tcBorders>
              <w:left w:val="single" w:sz="4" w:space="0" w:color="auto"/>
            </w:tcBorders>
          </w:tcPr>
          <w:p w14:paraId="0A141FD5"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4115D1E5" w14:textId="77777777" w:rsidR="001A186E" w:rsidRDefault="001A186E">
            <w:pPr>
              <w:pStyle w:val="CRCoverPage"/>
              <w:spacing w:after="0"/>
              <w:rPr>
                <w:sz w:val="8"/>
                <w:szCs w:val="8"/>
              </w:rPr>
            </w:pPr>
          </w:p>
        </w:tc>
      </w:tr>
      <w:tr w:rsidR="001A186E" w14:paraId="7DE368BF" w14:textId="77777777">
        <w:tc>
          <w:tcPr>
            <w:tcW w:w="2694" w:type="dxa"/>
            <w:gridSpan w:val="2"/>
            <w:tcBorders>
              <w:left w:val="single" w:sz="4" w:space="0" w:color="auto"/>
            </w:tcBorders>
          </w:tcPr>
          <w:p w14:paraId="2090761D" w14:textId="77777777" w:rsidR="001A186E" w:rsidRDefault="001205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1001B0" w14:textId="77777777" w:rsidR="001A186E" w:rsidRDefault="00085690">
            <w:pPr>
              <w:pStyle w:val="CRCoverPage"/>
              <w:numPr>
                <w:ilvl w:val="0"/>
                <w:numId w:val="1"/>
              </w:numPr>
              <w:spacing w:after="0"/>
            </w:pPr>
            <w:r>
              <w:t xml:space="preserve">§20.1: modify the </w:t>
            </w:r>
            <w:r w:rsidR="00A04D51">
              <w:t>title</w:t>
            </w:r>
            <w:r>
              <w:t xml:space="preserve"> of 20.X</w:t>
            </w:r>
          </w:p>
          <w:p w14:paraId="3E1D9DE5" w14:textId="77777777" w:rsidR="001A186E" w:rsidRDefault="00085690">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113F35AF" w14:textId="77777777" w:rsidR="00085690" w:rsidRDefault="00085690" w:rsidP="00085690">
            <w:pPr>
              <w:pStyle w:val="CRCoverPage"/>
              <w:numPr>
                <w:ilvl w:val="0"/>
                <w:numId w:val="1"/>
              </w:numPr>
              <w:spacing w:after="0"/>
            </w:pPr>
            <w:r>
              <w:t xml:space="preserve">§20.X: modify the </w:t>
            </w:r>
            <w:r w:rsidR="00A04D51">
              <w:t>title</w:t>
            </w:r>
            <w:r>
              <w:t xml:space="preserve"> of this clause, and add description for </w:t>
            </w:r>
            <w:r>
              <w:rPr>
                <w:lang w:eastAsia="zh-CN"/>
              </w:rPr>
              <w:t>UE temporary capability restriction</w:t>
            </w:r>
          </w:p>
          <w:p w14:paraId="40FB25BC" w14:textId="77777777" w:rsidR="001A186E" w:rsidRDefault="001A186E">
            <w:pPr>
              <w:pStyle w:val="CRCoverPage"/>
              <w:spacing w:after="0"/>
              <w:ind w:left="100"/>
            </w:pPr>
          </w:p>
        </w:tc>
      </w:tr>
      <w:tr w:rsidR="001A186E" w14:paraId="5D548018" w14:textId="77777777">
        <w:tc>
          <w:tcPr>
            <w:tcW w:w="2694" w:type="dxa"/>
            <w:gridSpan w:val="2"/>
            <w:tcBorders>
              <w:left w:val="single" w:sz="4" w:space="0" w:color="auto"/>
            </w:tcBorders>
          </w:tcPr>
          <w:p w14:paraId="18366438"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9AF837E" w14:textId="7F72EF1E" w:rsidR="001A186E" w:rsidRDefault="00CE7AFB" w:rsidP="00CE7AFB">
            <w:pPr>
              <w:pStyle w:val="CRCoverPage"/>
              <w:spacing w:after="0"/>
              <w:rPr>
                <w:sz w:val="8"/>
                <w:szCs w:val="8"/>
              </w:rPr>
            </w:pPr>
            <w:ins w:id="16" w:author="RAN2#123bis" w:date="2023-10-18T09:09:00Z">
              <w:r>
                <w:rPr>
                  <w:sz w:val="8"/>
                  <w:szCs w:val="8"/>
                </w:rPr>
                <w:tab/>
              </w:r>
            </w:ins>
          </w:p>
        </w:tc>
      </w:tr>
      <w:tr w:rsidR="001A186E" w14:paraId="2B437F87" w14:textId="77777777">
        <w:tc>
          <w:tcPr>
            <w:tcW w:w="2694" w:type="dxa"/>
            <w:gridSpan w:val="2"/>
            <w:tcBorders>
              <w:left w:val="single" w:sz="4" w:space="0" w:color="auto"/>
              <w:bottom w:val="single" w:sz="4" w:space="0" w:color="auto"/>
            </w:tcBorders>
          </w:tcPr>
          <w:p w14:paraId="0DC2F45C" w14:textId="77777777" w:rsidR="001A186E" w:rsidRDefault="001205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252685" w14:textId="77777777" w:rsidR="001A186E" w:rsidRDefault="001205E7">
            <w:pPr>
              <w:pStyle w:val="CRCoverPage"/>
              <w:spacing w:after="0"/>
              <w:ind w:left="100"/>
            </w:pPr>
            <w:r>
              <w:t>No support for Dual Transmission/Reception (Tx/Rx) MUSIM for NR</w:t>
            </w:r>
          </w:p>
        </w:tc>
      </w:tr>
      <w:tr w:rsidR="001A186E" w14:paraId="3ABFCD26" w14:textId="77777777">
        <w:tc>
          <w:tcPr>
            <w:tcW w:w="2694" w:type="dxa"/>
            <w:gridSpan w:val="2"/>
          </w:tcPr>
          <w:p w14:paraId="57803542" w14:textId="77777777" w:rsidR="001A186E" w:rsidRDefault="001A186E">
            <w:pPr>
              <w:pStyle w:val="CRCoverPage"/>
              <w:spacing w:after="0"/>
              <w:rPr>
                <w:b/>
                <w:i/>
                <w:sz w:val="8"/>
                <w:szCs w:val="8"/>
              </w:rPr>
            </w:pPr>
          </w:p>
        </w:tc>
        <w:tc>
          <w:tcPr>
            <w:tcW w:w="6946" w:type="dxa"/>
            <w:gridSpan w:val="9"/>
          </w:tcPr>
          <w:p w14:paraId="6C880F4C" w14:textId="77777777" w:rsidR="001A186E" w:rsidRDefault="001A186E">
            <w:pPr>
              <w:pStyle w:val="CRCoverPage"/>
              <w:spacing w:after="0"/>
              <w:rPr>
                <w:sz w:val="8"/>
                <w:szCs w:val="8"/>
              </w:rPr>
            </w:pPr>
          </w:p>
        </w:tc>
      </w:tr>
      <w:tr w:rsidR="001A186E" w14:paraId="331854DA" w14:textId="77777777">
        <w:tc>
          <w:tcPr>
            <w:tcW w:w="2694" w:type="dxa"/>
            <w:gridSpan w:val="2"/>
            <w:tcBorders>
              <w:top w:val="single" w:sz="4" w:space="0" w:color="auto"/>
              <w:left w:val="single" w:sz="4" w:space="0" w:color="auto"/>
            </w:tcBorders>
          </w:tcPr>
          <w:p w14:paraId="6B2DEC11" w14:textId="77777777" w:rsidR="001A186E" w:rsidRDefault="001205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BC62A08" w14:textId="77777777" w:rsidR="001A186E" w:rsidRDefault="001205E7">
            <w:pPr>
              <w:pStyle w:val="CRCoverPage"/>
              <w:numPr>
                <w:ilvl w:val="0"/>
                <w:numId w:val="1"/>
              </w:numPr>
              <w:spacing w:after="0"/>
            </w:pPr>
            <w:r>
              <w:t>§20.1: General</w:t>
            </w:r>
          </w:p>
          <w:p w14:paraId="5C475770" w14:textId="77777777" w:rsidR="00085690" w:rsidRPr="00085690" w:rsidRDefault="00085690" w:rsidP="00085690">
            <w:pPr>
              <w:pStyle w:val="CRCoverPage"/>
              <w:numPr>
                <w:ilvl w:val="0"/>
                <w:numId w:val="1"/>
              </w:numPr>
              <w:spacing w:after="0"/>
            </w:pPr>
            <w:r>
              <w:t xml:space="preserve">§20.3: </w:t>
            </w:r>
            <w:r>
              <w:rPr>
                <w:lang w:eastAsia="zh-CN"/>
              </w:rPr>
              <w:t>UE notification on Network Switching</w:t>
            </w:r>
          </w:p>
          <w:p w14:paraId="37F2380F" w14:textId="77777777" w:rsidR="001A186E" w:rsidRDefault="001205E7">
            <w:pPr>
              <w:pStyle w:val="CRCoverPage"/>
              <w:numPr>
                <w:ilvl w:val="0"/>
                <w:numId w:val="1"/>
              </w:numPr>
              <w:spacing w:after="0"/>
            </w:pPr>
            <w:r>
              <w:t xml:space="preserve">§20.X: </w:t>
            </w:r>
            <w:r w:rsidR="00F77FED">
              <w:t>Temporary UE capability restriction and removal of restriction</w:t>
            </w:r>
          </w:p>
          <w:p w14:paraId="625D5F27" w14:textId="77777777" w:rsidR="001A186E" w:rsidRDefault="001A186E">
            <w:pPr>
              <w:pStyle w:val="CRCoverPage"/>
              <w:spacing w:after="0"/>
              <w:ind w:left="100"/>
            </w:pPr>
          </w:p>
        </w:tc>
      </w:tr>
      <w:tr w:rsidR="001A186E" w14:paraId="0166FAD2" w14:textId="77777777">
        <w:tc>
          <w:tcPr>
            <w:tcW w:w="2694" w:type="dxa"/>
            <w:gridSpan w:val="2"/>
            <w:tcBorders>
              <w:left w:val="single" w:sz="4" w:space="0" w:color="auto"/>
            </w:tcBorders>
          </w:tcPr>
          <w:p w14:paraId="477C086F"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C5C70F9" w14:textId="77777777" w:rsidR="001A186E" w:rsidRDefault="001A186E">
            <w:pPr>
              <w:pStyle w:val="CRCoverPage"/>
              <w:spacing w:after="0"/>
              <w:rPr>
                <w:sz w:val="8"/>
                <w:szCs w:val="8"/>
              </w:rPr>
            </w:pPr>
          </w:p>
        </w:tc>
      </w:tr>
      <w:tr w:rsidR="001A186E" w14:paraId="43E80EC8" w14:textId="77777777">
        <w:tc>
          <w:tcPr>
            <w:tcW w:w="2694" w:type="dxa"/>
            <w:gridSpan w:val="2"/>
            <w:tcBorders>
              <w:left w:val="single" w:sz="4" w:space="0" w:color="auto"/>
            </w:tcBorders>
          </w:tcPr>
          <w:p w14:paraId="66B0EF3A" w14:textId="77777777" w:rsidR="001A186E" w:rsidRDefault="001A186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CD672F8" w14:textId="77777777" w:rsidR="001A186E" w:rsidRDefault="001205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054C71" w14:textId="77777777" w:rsidR="001A186E" w:rsidRDefault="001205E7">
            <w:pPr>
              <w:pStyle w:val="CRCoverPage"/>
              <w:spacing w:after="0"/>
              <w:jc w:val="center"/>
              <w:rPr>
                <w:b/>
                <w:caps/>
              </w:rPr>
            </w:pPr>
            <w:r>
              <w:rPr>
                <w:b/>
                <w:caps/>
              </w:rPr>
              <w:t>N</w:t>
            </w:r>
          </w:p>
        </w:tc>
        <w:tc>
          <w:tcPr>
            <w:tcW w:w="2977" w:type="dxa"/>
            <w:gridSpan w:val="4"/>
          </w:tcPr>
          <w:p w14:paraId="7852554D" w14:textId="77777777" w:rsidR="001A186E" w:rsidRDefault="001A186E">
            <w:pPr>
              <w:pStyle w:val="CRCoverPage"/>
              <w:tabs>
                <w:tab w:val="right" w:pos="2893"/>
              </w:tabs>
              <w:spacing w:after="0"/>
            </w:pPr>
          </w:p>
        </w:tc>
        <w:tc>
          <w:tcPr>
            <w:tcW w:w="3401" w:type="dxa"/>
            <w:gridSpan w:val="3"/>
            <w:tcBorders>
              <w:right w:val="single" w:sz="4" w:space="0" w:color="auto"/>
            </w:tcBorders>
            <w:shd w:val="clear" w:color="FFFF00" w:fill="auto"/>
          </w:tcPr>
          <w:p w14:paraId="099F6B67" w14:textId="77777777" w:rsidR="001A186E" w:rsidRDefault="001A186E">
            <w:pPr>
              <w:pStyle w:val="CRCoverPage"/>
              <w:spacing w:after="0"/>
              <w:ind w:left="99"/>
            </w:pPr>
          </w:p>
        </w:tc>
      </w:tr>
      <w:tr w:rsidR="001A186E" w14:paraId="78F2420B" w14:textId="77777777">
        <w:tc>
          <w:tcPr>
            <w:tcW w:w="2694" w:type="dxa"/>
            <w:gridSpan w:val="2"/>
            <w:tcBorders>
              <w:left w:val="single" w:sz="4" w:space="0" w:color="auto"/>
            </w:tcBorders>
          </w:tcPr>
          <w:p w14:paraId="388BE99F" w14:textId="77777777" w:rsidR="001A186E" w:rsidRDefault="001205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8E3FDE"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50FF2" w14:textId="77777777" w:rsidR="001A186E" w:rsidRDefault="001205E7">
            <w:pPr>
              <w:pStyle w:val="CRCoverPage"/>
              <w:spacing w:after="0"/>
              <w:jc w:val="center"/>
              <w:rPr>
                <w:b/>
                <w:caps/>
              </w:rPr>
            </w:pPr>
            <w:r>
              <w:rPr>
                <w:b/>
                <w:caps/>
              </w:rPr>
              <w:t>X</w:t>
            </w:r>
          </w:p>
        </w:tc>
        <w:tc>
          <w:tcPr>
            <w:tcW w:w="2977" w:type="dxa"/>
            <w:gridSpan w:val="4"/>
          </w:tcPr>
          <w:p w14:paraId="04B1B120" w14:textId="77777777" w:rsidR="001A186E" w:rsidRDefault="001205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E4D5FE" w14:textId="77777777" w:rsidR="001A186E" w:rsidRDefault="001205E7">
            <w:pPr>
              <w:pStyle w:val="CRCoverPage"/>
              <w:spacing w:after="0"/>
              <w:ind w:left="99"/>
            </w:pPr>
            <w:r>
              <w:t xml:space="preserve">TS/TR ... CR ... </w:t>
            </w:r>
          </w:p>
        </w:tc>
      </w:tr>
      <w:tr w:rsidR="001A186E" w14:paraId="739F70EF" w14:textId="77777777">
        <w:tc>
          <w:tcPr>
            <w:tcW w:w="2694" w:type="dxa"/>
            <w:gridSpan w:val="2"/>
            <w:tcBorders>
              <w:left w:val="single" w:sz="4" w:space="0" w:color="auto"/>
            </w:tcBorders>
          </w:tcPr>
          <w:p w14:paraId="00DC98DC" w14:textId="77777777" w:rsidR="001A186E" w:rsidRDefault="001205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9E0E2F3"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F5281" w14:textId="77777777" w:rsidR="001A186E" w:rsidRDefault="001205E7">
            <w:pPr>
              <w:pStyle w:val="CRCoverPage"/>
              <w:spacing w:after="0"/>
              <w:jc w:val="center"/>
              <w:rPr>
                <w:b/>
                <w:caps/>
              </w:rPr>
            </w:pPr>
            <w:r>
              <w:rPr>
                <w:b/>
                <w:caps/>
              </w:rPr>
              <w:t>X</w:t>
            </w:r>
          </w:p>
        </w:tc>
        <w:tc>
          <w:tcPr>
            <w:tcW w:w="2977" w:type="dxa"/>
            <w:gridSpan w:val="4"/>
          </w:tcPr>
          <w:p w14:paraId="50BCF61E" w14:textId="77777777" w:rsidR="001A186E" w:rsidRDefault="001205E7">
            <w:pPr>
              <w:pStyle w:val="CRCoverPage"/>
              <w:spacing w:after="0"/>
            </w:pPr>
            <w:r>
              <w:t xml:space="preserve"> Test specifications</w:t>
            </w:r>
          </w:p>
        </w:tc>
        <w:tc>
          <w:tcPr>
            <w:tcW w:w="3401" w:type="dxa"/>
            <w:gridSpan w:val="3"/>
            <w:tcBorders>
              <w:right w:val="single" w:sz="4" w:space="0" w:color="auto"/>
            </w:tcBorders>
            <w:shd w:val="pct30" w:color="FFFF00" w:fill="auto"/>
          </w:tcPr>
          <w:p w14:paraId="7C3AB785" w14:textId="77777777" w:rsidR="001A186E" w:rsidRDefault="001205E7">
            <w:pPr>
              <w:pStyle w:val="CRCoverPage"/>
              <w:spacing w:after="0"/>
              <w:ind w:left="99"/>
            </w:pPr>
            <w:r>
              <w:t xml:space="preserve">TS/TR ... CR ... </w:t>
            </w:r>
          </w:p>
        </w:tc>
      </w:tr>
      <w:tr w:rsidR="001A186E" w14:paraId="7AAFF293" w14:textId="77777777">
        <w:tc>
          <w:tcPr>
            <w:tcW w:w="2694" w:type="dxa"/>
            <w:gridSpan w:val="2"/>
            <w:tcBorders>
              <w:left w:val="single" w:sz="4" w:space="0" w:color="auto"/>
            </w:tcBorders>
          </w:tcPr>
          <w:p w14:paraId="46BC7856" w14:textId="77777777" w:rsidR="001A186E" w:rsidRDefault="001205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614A4B"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BEAEC" w14:textId="77777777" w:rsidR="001A186E" w:rsidRDefault="001205E7">
            <w:pPr>
              <w:pStyle w:val="CRCoverPage"/>
              <w:spacing w:after="0"/>
              <w:jc w:val="center"/>
              <w:rPr>
                <w:b/>
                <w:caps/>
              </w:rPr>
            </w:pPr>
            <w:r>
              <w:rPr>
                <w:b/>
                <w:caps/>
              </w:rPr>
              <w:t>X</w:t>
            </w:r>
          </w:p>
        </w:tc>
        <w:tc>
          <w:tcPr>
            <w:tcW w:w="2977" w:type="dxa"/>
            <w:gridSpan w:val="4"/>
          </w:tcPr>
          <w:p w14:paraId="19204B1C" w14:textId="77777777" w:rsidR="001A186E" w:rsidRDefault="001205E7">
            <w:pPr>
              <w:pStyle w:val="CRCoverPage"/>
              <w:spacing w:after="0"/>
            </w:pPr>
            <w:r>
              <w:t xml:space="preserve"> O&amp;M Specifications</w:t>
            </w:r>
          </w:p>
        </w:tc>
        <w:tc>
          <w:tcPr>
            <w:tcW w:w="3401" w:type="dxa"/>
            <w:gridSpan w:val="3"/>
            <w:tcBorders>
              <w:right w:val="single" w:sz="4" w:space="0" w:color="auto"/>
            </w:tcBorders>
            <w:shd w:val="pct30" w:color="FFFF00" w:fill="auto"/>
          </w:tcPr>
          <w:p w14:paraId="06EE2FE4" w14:textId="77777777" w:rsidR="001A186E" w:rsidRDefault="001205E7">
            <w:pPr>
              <w:pStyle w:val="CRCoverPage"/>
              <w:spacing w:after="0"/>
              <w:ind w:left="99"/>
            </w:pPr>
            <w:r>
              <w:t xml:space="preserve">TS/TR ... CR ... </w:t>
            </w:r>
          </w:p>
        </w:tc>
      </w:tr>
      <w:tr w:rsidR="001A186E" w14:paraId="73801570" w14:textId="77777777">
        <w:tc>
          <w:tcPr>
            <w:tcW w:w="2694" w:type="dxa"/>
            <w:gridSpan w:val="2"/>
            <w:tcBorders>
              <w:left w:val="single" w:sz="4" w:space="0" w:color="auto"/>
            </w:tcBorders>
          </w:tcPr>
          <w:p w14:paraId="4AF9ECCF" w14:textId="77777777" w:rsidR="001A186E" w:rsidRDefault="001A186E">
            <w:pPr>
              <w:pStyle w:val="CRCoverPage"/>
              <w:spacing w:after="0"/>
              <w:rPr>
                <w:b/>
                <w:i/>
              </w:rPr>
            </w:pPr>
          </w:p>
        </w:tc>
        <w:tc>
          <w:tcPr>
            <w:tcW w:w="6946" w:type="dxa"/>
            <w:gridSpan w:val="9"/>
            <w:tcBorders>
              <w:right w:val="single" w:sz="4" w:space="0" w:color="auto"/>
            </w:tcBorders>
          </w:tcPr>
          <w:p w14:paraId="70FEA154" w14:textId="77777777" w:rsidR="001A186E" w:rsidRDefault="001A186E">
            <w:pPr>
              <w:pStyle w:val="CRCoverPage"/>
              <w:spacing w:after="0"/>
            </w:pPr>
          </w:p>
        </w:tc>
      </w:tr>
      <w:tr w:rsidR="001A186E" w14:paraId="30284683" w14:textId="77777777">
        <w:tc>
          <w:tcPr>
            <w:tcW w:w="2694" w:type="dxa"/>
            <w:gridSpan w:val="2"/>
            <w:tcBorders>
              <w:left w:val="single" w:sz="4" w:space="0" w:color="auto"/>
              <w:bottom w:val="single" w:sz="4" w:space="0" w:color="auto"/>
            </w:tcBorders>
          </w:tcPr>
          <w:p w14:paraId="13C368B2" w14:textId="77777777" w:rsidR="001A186E" w:rsidRDefault="001205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9423A5" w14:textId="77777777" w:rsidR="001A186E" w:rsidRDefault="001A186E">
            <w:pPr>
              <w:pStyle w:val="CRCoverPage"/>
              <w:spacing w:after="0"/>
              <w:ind w:left="100"/>
            </w:pPr>
          </w:p>
        </w:tc>
      </w:tr>
      <w:tr w:rsidR="001A186E" w14:paraId="083D15F4" w14:textId="77777777">
        <w:tc>
          <w:tcPr>
            <w:tcW w:w="2694" w:type="dxa"/>
            <w:gridSpan w:val="2"/>
            <w:tcBorders>
              <w:top w:val="single" w:sz="4" w:space="0" w:color="auto"/>
              <w:bottom w:val="single" w:sz="4" w:space="0" w:color="auto"/>
            </w:tcBorders>
          </w:tcPr>
          <w:p w14:paraId="1425D3B4" w14:textId="77777777" w:rsidR="001A186E" w:rsidRDefault="001A186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375824" w14:textId="77777777" w:rsidR="001A186E" w:rsidRDefault="001A186E">
            <w:pPr>
              <w:pStyle w:val="CRCoverPage"/>
              <w:spacing w:after="0"/>
              <w:ind w:left="100"/>
              <w:rPr>
                <w:sz w:val="8"/>
                <w:szCs w:val="8"/>
              </w:rPr>
            </w:pPr>
          </w:p>
        </w:tc>
      </w:tr>
      <w:tr w:rsidR="001A186E" w14:paraId="6ECE0CF8" w14:textId="77777777">
        <w:tc>
          <w:tcPr>
            <w:tcW w:w="2694" w:type="dxa"/>
            <w:gridSpan w:val="2"/>
            <w:tcBorders>
              <w:top w:val="single" w:sz="4" w:space="0" w:color="auto"/>
              <w:left w:val="single" w:sz="4" w:space="0" w:color="auto"/>
              <w:bottom w:val="single" w:sz="4" w:space="0" w:color="auto"/>
            </w:tcBorders>
          </w:tcPr>
          <w:p w14:paraId="2A7FDFF3" w14:textId="77777777" w:rsidR="001A186E" w:rsidRDefault="001205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BF2A7F" w14:textId="77777777" w:rsidR="001A186E" w:rsidRDefault="001A186E">
            <w:pPr>
              <w:pStyle w:val="CRCoverPage"/>
              <w:spacing w:after="0"/>
              <w:ind w:left="100"/>
            </w:pPr>
          </w:p>
        </w:tc>
      </w:tr>
    </w:tbl>
    <w:p w14:paraId="71D48731" w14:textId="77777777" w:rsidR="001A186E" w:rsidRDefault="001A186E">
      <w:pPr>
        <w:pStyle w:val="CRCoverPage"/>
        <w:spacing w:after="0"/>
        <w:rPr>
          <w:sz w:val="8"/>
          <w:szCs w:val="8"/>
        </w:rPr>
      </w:pPr>
    </w:p>
    <w:p w14:paraId="015361CF" w14:textId="77777777" w:rsidR="001A186E" w:rsidRDefault="001A186E">
      <w:pPr>
        <w:pStyle w:val="CRCoverPage"/>
        <w:spacing w:after="0"/>
        <w:rPr>
          <w:sz w:val="8"/>
          <w:szCs w:val="8"/>
        </w:rPr>
      </w:pPr>
    </w:p>
    <w:p w14:paraId="76DBF12D" w14:textId="77777777" w:rsidR="001A186E" w:rsidRDefault="001A186E">
      <w:pPr>
        <w:pStyle w:val="CRCoverPage"/>
        <w:spacing w:after="0"/>
        <w:rPr>
          <w:sz w:val="8"/>
          <w:szCs w:val="8"/>
        </w:rPr>
      </w:pPr>
    </w:p>
    <w:p w14:paraId="6EC04747" w14:textId="77777777" w:rsidR="001A186E" w:rsidRDefault="001A186E">
      <w:pPr>
        <w:pStyle w:val="CRCoverPage"/>
        <w:spacing w:after="0"/>
        <w:rPr>
          <w:sz w:val="8"/>
          <w:szCs w:val="8"/>
        </w:rPr>
      </w:pPr>
    </w:p>
    <w:p w14:paraId="617B64CE" w14:textId="77777777" w:rsidR="001A186E" w:rsidRDefault="001A186E">
      <w:pPr>
        <w:pStyle w:val="CRCoverPage"/>
        <w:spacing w:after="0"/>
        <w:rPr>
          <w:sz w:val="8"/>
          <w:szCs w:val="8"/>
        </w:rPr>
      </w:pPr>
    </w:p>
    <w:p w14:paraId="55D70FF9" w14:textId="77777777" w:rsidR="001A186E" w:rsidRDefault="001A186E">
      <w:pPr>
        <w:pStyle w:val="CRCoverPage"/>
        <w:spacing w:after="0"/>
        <w:rPr>
          <w:sz w:val="8"/>
          <w:szCs w:val="8"/>
        </w:rPr>
      </w:pPr>
    </w:p>
    <w:p w14:paraId="368C94D4" w14:textId="77777777" w:rsidR="001A186E" w:rsidRDefault="001A186E">
      <w:pPr>
        <w:pStyle w:val="CRCoverPage"/>
        <w:spacing w:after="0"/>
        <w:rPr>
          <w:sz w:val="8"/>
          <w:szCs w:val="8"/>
        </w:rPr>
      </w:pPr>
    </w:p>
    <w:p w14:paraId="4A366CE5" w14:textId="77777777" w:rsidR="001A186E" w:rsidRDefault="001A186E">
      <w:pPr>
        <w:pStyle w:val="CRCoverPage"/>
        <w:spacing w:after="0"/>
        <w:rPr>
          <w:sz w:val="8"/>
          <w:szCs w:val="8"/>
        </w:rPr>
      </w:pPr>
    </w:p>
    <w:p w14:paraId="24FC6BE7" w14:textId="77777777" w:rsidR="001A186E" w:rsidRDefault="001A186E">
      <w:pPr>
        <w:pStyle w:val="CRCoverPage"/>
        <w:spacing w:after="0"/>
        <w:rPr>
          <w:sz w:val="8"/>
          <w:szCs w:val="8"/>
        </w:rPr>
      </w:pPr>
    </w:p>
    <w:p w14:paraId="02C4472D" w14:textId="77777777" w:rsidR="001A186E" w:rsidRDefault="001A186E">
      <w:pPr>
        <w:pStyle w:val="CRCoverPage"/>
        <w:spacing w:after="0"/>
        <w:rPr>
          <w:sz w:val="8"/>
          <w:szCs w:val="8"/>
        </w:rPr>
      </w:pPr>
    </w:p>
    <w:p w14:paraId="3EEB3D0C" w14:textId="77777777" w:rsidR="001A186E" w:rsidRDefault="001205E7">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191DBF0" w14:textId="77777777" w:rsidR="001A186E" w:rsidRDefault="001A186E">
      <w:pPr>
        <w:pStyle w:val="B1"/>
      </w:pPr>
    </w:p>
    <w:p w14:paraId="33AF6A38" w14:textId="77777777" w:rsidR="001A186E" w:rsidRDefault="001205E7">
      <w:pPr>
        <w:pStyle w:val="Heading1"/>
      </w:pPr>
      <w:bookmarkStart w:id="17" w:name="_Toc124536366"/>
      <w:bookmarkStart w:id="18" w:name="_Toc60788151"/>
      <w:r>
        <w:lastRenderedPageBreak/>
        <w:t>20</w:t>
      </w:r>
      <w:r>
        <w:tab/>
        <w:t>Support for Multi-USIM devices</w:t>
      </w:r>
      <w:bookmarkEnd w:id="17"/>
    </w:p>
    <w:p w14:paraId="6B8AACA0" w14:textId="77777777" w:rsidR="001A186E" w:rsidRDefault="001205E7">
      <w:pPr>
        <w:pStyle w:val="Heading2"/>
      </w:pPr>
      <w:bookmarkStart w:id="19" w:name="_Toc124536367"/>
      <w:r>
        <w:t>20.1</w:t>
      </w:r>
      <w:r>
        <w:tab/>
        <w:t>General</w:t>
      </w:r>
      <w:bookmarkEnd w:id="19"/>
    </w:p>
    <w:p w14:paraId="420D5E80" w14:textId="77777777" w:rsidR="001A186E" w:rsidRDefault="001205E7">
      <w:r>
        <w:t>NG-RAN may support one or more of the following enhancements for MUSIM device operation:</w:t>
      </w:r>
    </w:p>
    <w:p w14:paraId="15EF2F64" w14:textId="77777777" w:rsidR="001A186E" w:rsidRDefault="001205E7">
      <w:pPr>
        <w:pStyle w:val="B1"/>
      </w:pPr>
      <w:r>
        <w:t>-</w:t>
      </w:r>
      <w:r>
        <w:tab/>
        <w:t xml:space="preserve">Paging Collision Avoidance, as described in clause </w:t>
      </w:r>
      <w:proofErr w:type="gramStart"/>
      <w:r>
        <w:t>20.2;</w:t>
      </w:r>
      <w:proofErr w:type="gramEnd"/>
    </w:p>
    <w:p w14:paraId="13F9CF78" w14:textId="77777777" w:rsidR="001A186E" w:rsidRDefault="001205E7">
      <w:pPr>
        <w:pStyle w:val="B1"/>
        <w:rPr>
          <w:ins w:id="20" w:author="RAN2#121" w:date="2023-03-03T22:37:00Z"/>
        </w:rPr>
      </w:pPr>
      <w:r>
        <w:t>-</w:t>
      </w:r>
      <w:r>
        <w:tab/>
        <w:t xml:space="preserve">UE notification on Network Switching, as described in clause </w:t>
      </w:r>
      <w:proofErr w:type="gramStart"/>
      <w:r>
        <w:t>20.3;</w:t>
      </w:r>
      <w:proofErr w:type="gramEnd"/>
    </w:p>
    <w:p w14:paraId="7198F4A6" w14:textId="5E83BAB8" w:rsidR="001A186E" w:rsidRDefault="001205E7">
      <w:pPr>
        <w:pStyle w:val="B1"/>
      </w:pPr>
      <w:ins w:id="21" w:author="RAN2#121" w:date="2023-03-03T22:37:00Z">
        <w:r>
          <w:t>-</w:t>
        </w:r>
        <w:r>
          <w:tab/>
        </w:r>
      </w:ins>
      <w:ins w:id="22" w:author="RAN2#122" w:date="2023-06-30T09:32:00Z">
        <w:r w:rsidR="00085690">
          <w:t xml:space="preserve">Temporary </w:t>
        </w:r>
      </w:ins>
      <w:ins w:id="23" w:author="RAN2#121" w:date="2023-03-03T22:37:00Z">
        <w:r>
          <w:t>UE capability restriction</w:t>
        </w:r>
      </w:ins>
      <w:ins w:id="24" w:author="RAN2#122" w:date="2023-06-30T09:33:00Z">
        <w:r w:rsidR="00085690">
          <w:t xml:space="preserve"> and removal of restriction</w:t>
        </w:r>
      </w:ins>
      <w:ins w:id="25" w:author="RAN2#121" w:date="2023-03-03T22:37:00Z">
        <w:r>
          <w:t xml:space="preserve">, as described in clause </w:t>
        </w:r>
        <w:proofErr w:type="gramStart"/>
        <w:r>
          <w:t>20.X;</w:t>
        </w:r>
      </w:ins>
      <w:proofErr w:type="gramEnd"/>
    </w:p>
    <w:p w14:paraId="13EE7E24" w14:textId="77777777" w:rsidR="001A186E" w:rsidRDefault="001205E7">
      <w:pPr>
        <w:pStyle w:val="Heading2"/>
      </w:pPr>
      <w:bookmarkStart w:id="26" w:name="_Toc124536368"/>
      <w:bookmarkStart w:id="27" w:name="_Toc60788152"/>
      <w:bookmarkEnd w:id="18"/>
      <w:r>
        <w:t>20.2</w:t>
      </w:r>
      <w:r>
        <w:tab/>
        <w:t>Paging Collision Avoidance</w:t>
      </w:r>
      <w:bookmarkEnd w:id="26"/>
    </w:p>
    <w:bookmarkEnd w:id="27"/>
    <w:p w14:paraId="3F69EC0B" w14:textId="77777777" w:rsidR="001A186E" w:rsidRDefault="001205E7">
      <w:pPr>
        <w:rPr>
          <w:bCs/>
        </w:rPr>
      </w:pPr>
      <w:r>
        <w:t xml:space="preserve">The purpose of paging collision avoidance is to address </w:t>
      </w:r>
      <w:bookmarkStart w:id="28" w:name="_Hlk65227274"/>
      <w:r>
        <w:t xml:space="preserve">the overlap of paging occasions on both USIMs </w:t>
      </w:r>
      <w:bookmarkEnd w:id="28"/>
      <w:r>
        <w:t>when a MUSIM device (</w:t>
      </w:r>
      <w:proofErr w:type="gramStart"/>
      <w:r>
        <w:t>e.g.</w:t>
      </w:r>
      <w:proofErr w:type="gramEnd"/>
      <w:r>
        <w:t xml:space="preserve">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5D9127FA" w14:textId="77777777" w:rsidR="001A186E" w:rsidRDefault="001205E7">
      <w:pPr>
        <w:rPr>
          <w:bCs/>
        </w:rPr>
      </w:pPr>
      <w:r>
        <w:t>A MUSIM device may determine potential paging collision on two networks and may trigger actions to prevent potential paging collision on NR network as specified in TS 23.501 [3].</w:t>
      </w:r>
    </w:p>
    <w:p w14:paraId="24B794B0" w14:textId="77777777" w:rsidR="001A186E" w:rsidRDefault="001205E7">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1CFE8DF" w14:textId="77777777" w:rsidR="001A186E" w:rsidRDefault="001205E7">
      <w:pPr>
        <w:pStyle w:val="Heading2"/>
        <w:rPr>
          <w:lang w:eastAsia="zh-CN"/>
        </w:rPr>
      </w:pPr>
      <w:bookmarkStart w:id="29" w:name="_Toc124536369"/>
      <w:bookmarkStart w:id="30" w:name="_Toc60788153"/>
      <w:bookmarkStart w:id="31" w:name="_Hlk63673912"/>
      <w:r>
        <w:rPr>
          <w:lang w:eastAsia="zh-CN"/>
        </w:rPr>
        <w:t>20.3</w:t>
      </w:r>
      <w:r>
        <w:rPr>
          <w:lang w:eastAsia="zh-CN"/>
        </w:rPr>
        <w:tab/>
        <w:t>UE notification on Network Switching</w:t>
      </w:r>
      <w:bookmarkEnd w:id="29"/>
    </w:p>
    <w:bookmarkEnd w:id="30"/>
    <w:p w14:paraId="1025910D" w14:textId="77777777" w:rsidR="001A186E" w:rsidRDefault="001205E7">
      <w:pPr>
        <w:rPr>
          <w:bCs/>
        </w:rPr>
      </w:pPr>
      <w:r>
        <w:rPr>
          <w:bCs/>
        </w:rPr>
        <w:t xml:space="preserve">For MUSIM operation, </w:t>
      </w:r>
      <w:bookmarkEnd w:id="31"/>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w:t>
      </w:r>
      <w:proofErr w:type="gramStart"/>
      <w:r>
        <w:rPr>
          <w:bCs/>
        </w:rPr>
        <w:t>Network</w:t>
      </w:r>
      <w:proofErr w:type="gramEnd"/>
      <w:r>
        <w:rPr>
          <w:bCs/>
        </w:rPr>
        <w:t xml:space="preserve">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0C3A51A1" w14:textId="77777777" w:rsidR="001A186E" w:rsidRDefault="001205E7">
      <w:bookmarkStart w:id="32" w:name="OLE_LINK13"/>
      <w:bookmarkStart w:id="33" w:name="OLE_LINK14"/>
      <w:r>
        <w:t xml:space="preserve">When configured to do so, a MUSIM device can signal to the Network A </w:t>
      </w:r>
      <w:proofErr w:type="spellStart"/>
      <w:r>
        <w:t>a</w:t>
      </w:r>
      <w:proofErr w:type="spellEnd"/>
      <w:r>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Pr>
          <w:i/>
          <w:iCs/>
        </w:rPr>
        <w:t>RRCRelease</w:t>
      </w:r>
      <w:proofErr w:type="spellEnd"/>
      <w:r>
        <w:t xml:space="preserve"> message from the Network A within a certain </w:t>
      </w:r>
      <w:proofErr w:type="gramStart"/>
      <w:r>
        <w:t>time period</w:t>
      </w:r>
      <w:proofErr w:type="gramEnd"/>
      <w:r>
        <w:t xml:space="preserve"> (configured by the Network A, see TS 38.331 [12]), the MUSIM device can enter RRC_IDLE state in Network A.</w:t>
      </w:r>
    </w:p>
    <w:bookmarkEnd w:id="32"/>
    <w:bookmarkEnd w:id="33"/>
    <w:p w14:paraId="345A3FEB" w14:textId="77777777" w:rsidR="001A186E" w:rsidRDefault="001205E7">
      <w:pPr>
        <w:rPr>
          <w:ins w:id="34" w:author="RAN2#122" w:date="2023-06-30T09:33:00Z"/>
        </w:rPr>
      </w:pPr>
      <w:r>
        <w:t xml:space="preserve">When configured to do so, a MUSIM device can signal to the Network A </w:t>
      </w:r>
      <w:proofErr w:type="spellStart"/>
      <w:r>
        <w:t>a</w:t>
      </w:r>
      <w:proofErr w:type="spellEnd"/>
      <w:r>
        <w:t xml:space="preserve"> preference to be temporarily switching to Network B while remaining in RRC_CONNECTED state in Network. This is indicated by scheduling gaps </w:t>
      </w:r>
      <w:proofErr w:type="spellStart"/>
      <w:proofErr w:type="gramStart"/>
      <w:r>
        <w:t>preference.This</w:t>
      </w:r>
      <w:proofErr w:type="spellEnd"/>
      <w:proofErr w:type="gramEnd"/>
      <w:r>
        <w:t xml:space="preserve"> preference can include information for setup or release of gap(s). The Network A can configure at most 4 gap patterns for MUSIM purpose: three periodic gaps and a single aperiodic gap. The Network A should always provide at least one of the requested gap </w:t>
      </w:r>
      <w:proofErr w:type="gramStart"/>
      <w:r>
        <w:t>pattern</w:t>
      </w:r>
      <w:proofErr w:type="gramEnd"/>
      <w:r>
        <w:t xml:space="preserve"> or no gaps. Network providing an alternative gap pattern instead of the one requested by the UE is not supported in this release.</w:t>
      </w:r>
    </w:p>
    <w:p w14:paraId="0552D737" w14:textId="6B6FFB28" w:rsidR="00146044" w:rsidRPr="00A76C65" w:rsidRDefault="00085690">
      <w:pPr>
        <w:rPr>
          <w:ins w:id="35" w:author="RAN2#123" w:date="2023-08-31T06:47:00Z"/>
          <w:color w:val="FF0000"/>
        </w:rPr>
      </w:pPr>
      <w:ins w:id="36" w:author="RAN2#122" w:date="2023-06-30T09:33:00Z">
        <w:r>
          <w:t xml:space="preserve">When configured to do so, </w:t>
        </w:r>
        <w:r w:rsidRPr="00085690">
          <w:t xml:space="preserve">a </w:t>
        </w:r>
        <w:r>
          <w:t xml:space="preserve">MUSIM device can include </w:t>
        </w:r>
        <w:commentRangeStart w:id="37"/>
        <w:r>
          <w:t xml:space="preserve">priority of </w:t>
        </w:r>
      </w:ins>
      <w:commentRangeEnd w:id="37"/>
      <w:r w:rsidR="00507A77">
        <w:rPr>
          <w:rStyle w:val="CommentReference"/>
        </w:rPr>
        <w:commentReference w:id="37"/>
      </w:r>
      <w:ins w:id="38" w:author="RAN2#122" w:date="2023-06-30T09:33:00Z">
        <w:r>
          <w:t>periodic gap(s) in addition to scheduling gaps preference</w:t>
        </w:r>
      </w:ins>
      <w:r w:rsidR="00DC1EE4">
        <w:t xml:space="preserve">, </w:t>
      </w:r>
      <w:ins w:id="39" w:author="RAN2#123" w:date="2023-08-31T06:50:00Z">
        <w:r w:rsidR="00146044">
          <w:t>a</w:t>
        </w:r>
      </w:ins>
      <w:ins w:id="40" w:author="RAN2#123" w:date="2023-08-31T06:48:00Z">
        <w:r w:rsidR="00146044">
          <w:t>nd the prio</w:t>
        </w:r>
      </w:ins>
      <w:ins w:id="41" w:author="RAN2#123" w:date="2023-08-31T06:49:00Z">
        <w:r w:rsidR="00146044">
          <w:t xml:space="preserve">rity </w:t>
        </w:r>
      </w:ins>
      <w:ins w:id="42" w:author="RAN2#123" w:date="2023-08-31T06:50:00Z">
        <w:r w:rsidR="00146044">
          <w:t xml:space="preserve">preference </w:t>
        </w:r>
      </w:ins>
      <w:ins w:id="43" w:author="RAN2#123" w:date="2023-08-31T06:49:00Z">
        <w:r w:rsidR="00146044">
          <w:t>should</w:t>
        </w:r>
      </w:ins>
      <w:ins w:id="44" w:author="RAN2#123" w:date="2023-08-31T06:51:00Z">
        <w:r w:rsidR="00146044">
          <w:t xml:space="preserve"> be indicated for</w:t>
        </w:r>
      </w:ins>
      <w:ins w:id="45" w:author="RAN2#123" w:date="2023-08-31T06:49:00Z">
        <w:r w:rsidR="00146044">
          <w:t xml:space="preserve"> all periodic gap(s).</w:t>
        </w:r>
      </w:ins>
      <w:ins w:id="46" w:author="RAN2#123" w:date="2023-09-08T09:41:00Z">
        <w:r w:rsidR="00F05F33">
          <w:t xml:space="preserve"> If the Network does not configure the relative priorities among periodic MUSIM gaps as indicated by the UE, the UE behaviour is not specified.</w:t>
        </w:r>
      </w:ins>
    </w:p>
    <w:p w14:paraId="56171F56" w14:textId="77777777" w:rsidR="00085690" w:rsidRPr="00085690" w:rsidRDefault="00085690"/>
    <w:p w14:paraId="501A1596" w14:textId="78FB942B" w:rsidR="001A186E" w:rsidRDefault="001205E7">
      <w:pPr>
        <w:pStyle w:val="Heading2"/>
        <w:rPr>
          <w:lang w:eastAsia="zh-CN"/>
        </w:rPr>
      </w:pPr>
      <w:ins w:id="47" w:author="RAN2#121" w:date="2023-03-03T19:07:00Z">
        <w:r>
          <w:rPr>
            <w:lang w:eastAsia="zh-CN"/>
          </w:rPr>
          <w:t>20.X</w:t>
        </w:r>
        <w:r>
          <w:rPr>
            <w:lang w:eastAsia="zh-CN"/>
          </w:rPr>
          <w:tab/>
        </w:r>
      </w:ins>
      <w:ins w:id="48" w:author="RAN2#122" w:date="2023-06-30T09:34:00Z">
        <w:r w:rsidR="005357C1">
          <w:rPr>
            <w:lang w:eastAsia="zh-CN"/>
          </w:rPr>
          <w:t xml:space="preserve">Temporary </w:t>
        </w:r>
      </w:ins>
      <w:ins w:id="49" w:author="RAN2#121" w:date="2023-03-03T19:07:00Z">
        <w:r>
          <w:rPr>
            <w:lang w:eastAsia="zh-CN"/>
          </w:rPr>
          <w:t>UE capability</w:t>
        </w:r>
      </w:ins>
      <w:ins w:id="50" w:author="RAN2#121" w:date="2023-03-03T22:38:00Z">
        <w:r>
          <w:rPr>
            <w:lang w:eastAsia="zh-CN"/>
          </w:rPr>
          <w:t xml:space="preserve"> restriction</w:t>
        </w:r>
      </w:ins>
      <w:ins w:id="51" w:author="RAN2#122" w:date="2023-06-30T09:35:00Z">
        <w:r w:rsidR="005357C1">
          <w:rPr>
            <w:lang w:eastAsia="zh-CN"/>
          </w:rPr>
          <w:t xml:space="preserve"> and removal of restriction</w:t>
        </w:r>
      </w:ins>
    </w:p>
    <w:p w14:paraId="13BAF230" w14:textId="4B794B6C" w:rsidR="001A186E" w:rsidRPr="005357C1" w:rsidRDefault="001205E7">
      <w:pPr>
        <w:rPr>
          <w:ins w:id="52" w:author="RAN2#121" w:date="2023-03-03T22:34:00Z"/>
          <w:bCs/>
        </w:rPr>
      </w:pPr>
      <w:ins w:id="53" w:author="RAN2#121" w:date="2023-03-03T22:28:00Z">
        <w:r>
          <w:rPr>
            <w:bCs/>
          </w:rPr>
          <w:t xml:space="preserve">For MUSIM operation, a MUSIM </w:t>
        </w:r>
        <w:r>
          <w:t xml:space="preserve">device in RRC_CONNECTED state in Network A may </w:t>
        </w:r>
        <w:r>
          <w:rPr>
            <w:bCs/>
          </w:rPr>
          <w:t>indicate</w:t>
        </w:r>
      </w:ins>
      <w:ins w:id="54" w:author="RAN2#121" w:date="2023-03-06T13:05:00Z">
        <w:r>
          <w:rPr>
            <w:bCs/>
          </w:rPr>
          <w:t xml:space="preserve"> its</w:t>
        </w:r>
      </w:ins>
      <w:ins w:id="55" w:author="RAN2#121" w:date="2023-03-03T22:28:00Z">
        <w:r>
          <w:rPr>
            <w:bCs/>
          </w:rPr>
          <w:t xml:space="preserve"> preference on </w:t>
        </w:r>
      </w:ins>
      <w:ins w:id="56" w:author="RAN2#121" w:date="2023-03-06T13:05:00Z">
        <w:r>
          <w:rPr>
            <w:bCs/>
          </w:rPr>
          <w:t xml:space="preserve">UE </w:t>
        </w:r>
      </w:ins>
      <w:ins w:id="57" w:author="RAN2#121" w:date="2023-03-03T22:28:00Z">
        <w:r>
          <w:rPr>
            <w:bCs/>
          </w:rPr>
          <w:t xml:space="preserve">temporary capability restriction </w:t>
        </w:r>
      </w:ins>
      <w:ins w:id="58" w:author="RAN2#121" w:date="2023-03-06T13:10:00Z">
        <w:r>
          <w:rPr>
            <w:bCs/>
          </w:rPr>
          <w:t>or</w:t>
        </w:r>
      </w:ins>
      <w:ins w:id="59" w:author="RAN2#121" w:date="2023-03-03T22:28:00Z">
        <w:r>
          <w:rPr>
            <w:bCs/>
          </w:rPr>
          <w:t xml:space="preserve"> removal of restriction with Network A</w:t>
        </w:r>
      </w:ins>
      <w:r>
        <w:rPr>
          <w:bCs/>
        </w:rPr>
        <w:t xml:space="preserve"> </w:t>
      </w:r>
      <w:ins w:id="60" w:author="RAN2#121" w:date="2023-03-03T22:28:00Z">
        <w:r>
          <w:rPr>
            <w:bCs/>
          </w:rPr>
          <w:t xml:space="preserve">when UE needs transmission or reception </w:t>
        </w:r>
      </w:ins>
      <w:ins w:id="61" w:author="Huawei/HiSilicon" w:date="2023-09-05T12:21:00Z">
        <w:r w:rsidR="00724C3F">
          <w:rPr>
            <w:bCs/>
          </w:rPr>
          <w:t>in</w:t>
        </w:r>
      </w:ins>
      <w:ins w:id="62" w:author="RAN2#122" w:date="2023-06-30T09:35:00Z">
        <w:r w:rsidR="005357C1">
          <w:rPr>
            <w:bCs/>
          </w:rPr>
          <w:t xml:space="preserve"> Networ</w:t>
        </w:r>
      </w:ins>
      <w:ins w:id="63" w:author="RAN2#122" w:date="2023-06-30T09:36:00Z">
        <w:r w:rsidR="005357C1">
          <w:rPr>
            <w:bCs/>
          </w:rPr>
          <w:t xml:space="preserve">k B </w:t>
        </w:r>
      </w:ins>
      <w:ins w:id="64" w:author="RAN2#121" w:date="2023-03-03T22:28:00Z">
        <w:r>
          <w:rPr>
            <w:bCs/>
          </w:rPr>
          <w:t xml:space="preserve">(e.g., </w:t>
        </w:r>
      </w:ins>
      <w:ins w:id="65" w:author="RAN2#122" w:date="2023-06-30T09:36:00Z">
        <w:r w:rsidR="005357C1">
          <w:rPr>
            <w:bCs/>
          </w:rPr>
          <w:t xml:space="preserve">including </w:t>
        </w:r>
      </w:ins>
      <w:ins w:id="66" w:author="RAN2#121" w:date="2023-03-03T22:28:00Z">
        <w:r>
          <w:rPr>
            <w:bCs/>
          </w:rPr>
          <w:t>start/stop connection to Network B)</w:t>
        </w:r>
      </w:ins>
      <w:ins w:id="67" w:author="RAN2#122" w:date="2023-06-30T09:49:00Z">
        <w:r w:rsidR="00942F1E">
          <w:rPr>
            <w:bCs/>
          </w:rPr>
          <w:t>.</w:t>
        </w:r>
      </w:ins>
      <w:ins w:id="68" w:author="RAN2#121" w:date="2023-03-03T22:28:00Z">
        <w:r>
          <w:rPr>
            <w:bCs/>
          </w:rPr>
          <w:t xml:space="preserve"> </w:t>
        </w:r>
        <w:bookmarkStart w:id="69" w:name="OLE_LINK3"/>
        <w:bookmarkStart w:id="70" w:name="OLE_LINK4"/>
        <w:r>
          <w:rPr>
            <w:bCs/>
          </w:rPr>
          <w:t>Network A is NR and Network B can either be E-UTRA or NR</w:t>
        </w:r>
        <w:bookmarkEnd w:id="69"/>
        <w:bookmarkEnd w:id="70"/>
        <w:r>
          <w:rPr>
            <w:bCs/>
          </w:rPr>
          <w:t xml:space="preserve">. </w:t>
        </w:r>
      </w:ins>
      <w:ins w:id="71" w:author="RAN2#121" w:date="2023-03-03T22:34:00Z">
        <w:r w:rsidRPr="005357C1">
          <w:rPr>
            <w:bCs/>
          </w:rPr>
          <w:t xml:space="preserve">The UE </w:t>
        </w:r>
      </w:ins>
      <w:ins w:id="72" w:author="vivo(Boubacar)" w:date="2023-03-08T10:50:00Z">
        <w:r w:rsidRPr="005357C1">
          <w:rPr>
            <w:bCs/>
          </w:rPr>
          <w:t>may</w:t>
        </w:r>
      </w:ins>
      <w:ins w:id="73" w:author="RAN2#121" w:date="2023-03-03T22:34:00Z">
        <w:r w:rsidRPr="005357C1">
          <w:rPr>
            <w:bCs/>
          </w:rPr>
          <w:t xml:space="preserve"> request a temporary capability restriction only after the Network signals via RRC that this is allowed</w:t>
        </w:r>
      </w:ins>
      <w:ins w:id="74" w:author="RAN2#123" w:date="2023-08-31T06:56:00Z">
        <w:r w:rsidR="00146044">
          <w:rPr>
            <w:bCs/>
          </w:rPr>
          <w:t>.</w:t>
        </w:r>
      </w:ins>
    </w:p>
    <w:p w14:paraId="13F76BC4" w14:textId="4E016985" w:rsidR="00244A29" w:rsidRPr="00244A29" w:rsidRDefault="00244A29">
      <w:pPr>
        <w:jc w:val="both"/>
        <w:rPr>
          <w:ins w:id="75" w:author="RAN2#124" w:date="2023-11-21T20:05:00Z"/>
          <w:rFonts w:eastAsia="等线"/>
          <w:bCs/>
          <w:lang w:eastAsia="zh-CN"/>
        </w:rPr>
      </w:pPr>
      <w:commentRangeStart w:id="76"/>
      <w:ins w:id="77" w:author="RAN2#124" w:date="2023-11-21T20:05:00Z">
        <w:r>
          <w:rPr>
            <w:rFonts w:eastAsia="等线" w:hint="eastAsia"/>
            <w:bCs/>
            <w:lang w:eastAsia="zh-CN"/>
          </w:rPr>
          <w:t>W</w:t>
        </w:r>
        <w:r>
          <w:rPr>
            <w:rFonts w:eastAsia="等线"/>
            <w:bCs/>
            <w:lang w:eastAsia="zh-CN"/>
          </w:rPr>
          <w:t>hen configured to do so, a MUSIM device can indicate</w:t>
        </w:r>
      </w:ins>
      <w:ins w:id="78" w:author="RAN2#124" w:date="2023-11-21T20:08:00Z">
        <w:r>
          <w:rPr>
            <w:rFonts w:eastAsia="等线"/>
            <w:bCs/>
            <w:lang w:eastAsia="zh-CN"/>
          </w:rPr>
          <w:t xml:space="preserve"> the temporary maximum number of CCs per DL/UL to the </w:t>
        </w:r>
      </w:ins>
      <w:ins w:id="79" w:author="RAN2#124" w:date="2023-11-21T20:09:00Z">
        <w:r>
          <w:rPr>
            <w:rFonts w:eastAsia="等线"/>
            <w:bCs/>
            <w:lang w:eastAsia="zh-CN"/>
          </w:rPr>
          <w:t>Network A when UE needs transmission or reception in Network B.</w:t>
        </w:r>
      </w:ins>
      <w:commentRangeEnd w:id="76"/>
      <w:ins w:id="80" w:author="RAN2#124" w:date="2023-11-21T21:41:00Z">
        <w:r w:rsidR="000379A6">
          <w:rPr>
            <w:rStyle w:val="CommentReference"/>
          </w:rPr>
          <w:commentReference w:id="76"/>
        </w:r>
      </w:ins>
    </w:p>
    <w:p w14:paraId="769C8E34" w14:textId="76D9E9E9" w:rsidR="00CF6FAE" w:rsidRPr="00A76C65" w:rsidRDefault="005357C1">
      <w:pPr>
        <w:jc w:val="both"/>
        <w:rPr>
          <w:ins w:id="81" w:author="RAN2#122" w:date="2023-06-30T09:37:00Z"/>
          <w:rFonts w:eastAsiaTheme="minorEastAsia"/>
          <w:bCs/>
        </w:rPr>
      </w:pPr>
      <w:commentRangeStart w:id="82"/>
      <w:ins w:id="83" w:author="RAN2#122" w:date="2023-06-30T09:37:00Z">
        <w:r w:rsidRPr="005357C1">
          <w:rPr>
            <w:bCs/>
          </w:rPr>
          <w:lastRenderedPageBreak/>
          <w:t>When configured to do so</w:t>
        </w:r>
      </w:ins>
      <w:commentRangeEnd w:id="82"/>
      <w:r w:rsidR="000379A6">
        <w:rPr>
          <w:rStyle w:val="CommentReference"/>
        </w:rPr>
        <w:commentReference w:id="82"/>
      </w:r>
      <w:ins w:id="84" w:author="RAN2#122" w:date="2023-06-30T09:37:00Z">
        <w:r w:rsidRPr="005357C1">
          <w:rPr>
            <w:bCs/>
          </w:rPr>
          <w:t>, a</w:t>
        </w:r>
        <w:r w:rsidR="00942F1E">
          <w:rPr>
            <w:bCs/>
          </w:rPr>
          <w:t xml:space="preserve"> MUSIM device can indicate the </w:t>
        </w:r>
      </w:ins>
      <w:ins w:id="85" w:author="RAN2#123" w:date="2023-08-31T07:45:00Z">
        <w:r w:rsidR="001F44A2">
          <w:rPr>
            <w:bCs/>
          </w:rPr>
          <w:t xml:space="preserve">temporary </w:t>
        </w:r>
      </w:ins>
      <w:ins w:id="86" w:author="RAN2#122" w:date="2023-06-30T09:51:00Z">
        <w:r w:rsidR="00942F1E">
          <w:rPr>
            <w:bCs/>
          </w:rPr>
          <w:t>m</w:t>
        </w:r>
      </w:ins>
      <w:ins w:id="87" w:author="RAN2#122" w:date="2023-06-30T09:37:00Z">
        <w:r w:rsidRPr="005357C1">
          <w:rPr>
            <w:bCs/>
          </w:rPr>
          <w:t>aximum MIMO layer</w:t>
        </w:r>
      </w:ins>
      <w:ins w:id="88" w:author="RAN2#123" w:date="2023-08-31T07:46:00Z">
        <w:r w:rsidR="001F44A2">
          <w:rPr>
            <w:bCs/>
          </w:rPr>
          <w:t>s</w:t>
        </w:r>
      </w:ins>
      <w:ins w:id="89" w:author="RAN2#123" w:date="2023-08-31T08:59:00Z">
        <w:r w:rsidR="00FF0333">
          <w:rPr>
            <w:bCs/>
          </w:rPr>
          <w:t xml:space="preserve"> </w:t>
        </w:r>
      </w:ins>
      <w:commentRangeStart w:id="90"/>
      <w:ins w:id="91" w:author="RAN2#124" w:date="2023-11-21T19:35:00Z">
        <w:r w:rsidR="001950C2">
          <w:rPr>
            <w:bCs/>
          </w:rPr>
          <w:t>and</w:t>
        </w:r>
      </w:ins>
      <w:commentRangeEnd w:id="90"/>
      <w:r w:rsidR="00A71FB5">
        <w:rPr>
          <w:rStyle w:val="CommentReference"/>
        </w:rPr>
        <w:commentReference w:id="90"/>
      </w:r>
      <w:ins w:id="92" w:author="RAN2#124" w:date="2023-11-21T19:35:00Z">
        <w:r w:rsidR="001950C2">
          <w:rPr>
            <w:bCs/>
          </w:rPr>
          <w:t xml:space="preserve"> the temporary supported channel bandwidth </w:t>
        </w:r>
      </w:ins>
      <w:ins w:id="93" w:author="RAN2#123" w:date="2023-08-31T07:46:00Z">
        <w:r w:rsidR="001F44A2">
          <w:rPr>
            <w:bCs/>
          </w:rPr>
          <w:t>for specific serving cells for both UL/DL</w:t>
        </w:r>
      </w:ins>
      <w:ins w:id="94" w:author="RAN2#123" w:date="2023-08-31T08:58:00Z">
        <w:r w:rsidR="00FF0333">
          <w:rPr>
            <w:bCs/>
          </w:rPr>
          <w:t xml:space="preserve"> </w:t>
        </w:r>
      </w:ins>
      <w:ins w:id="95" w:author="RAN2#122" w:date="2023-06-30T09:37:00Z">
        <w:r w:rsidRPr="005357C1">
          <w:rPr>
            <w:bCs/>
          </w:rPr>
          <w:t xml:space="preserve">to Network A when UE needs transmission or reception </w:t>
        </w:r>
      </w:ins>
      <w:ins w:id="96" w:author="Huawei/HiSilicon" w:date="2023-09-05T12:31:00Z">
        <w:r w:rsidR="00236283">
          <w:rPr>
            <w:bCs/>
          </w:rPr>
          <w:t>in</w:t>
        </w:r>
      </w:ins>
      <w:ins w:id="97" w:author="RAN2#122" w:date="2023-06-30T09:37:00Z">
        <w:r w:rsidRPr="005357C1">
          <w:rPr>
            <w:bCs/>
          </w:rPr>
          <w:t xml:space="preserve"> Network B</w:t>
        </w:r>
      </w:ins>
      <w:commentRangeStart w:id="98"/>
      <w:ins w:id="99" w:author="RAN2#123" w:date="2023-08-31T11:10:00Z">
        <w:r w:rsidR="00F1617A">
          <w:rPr>
            <w:bCs/>
          </w:rPr>
          <w:t xml:space="preserve">, </w:t>
        </w:r>
      </w:ins>
      <w:ins w:id="100" w:author="RAN2#123" w:date="2023-08-31T05:33:00Z">
        <w:r w:rsidR="0043306A">
          <w:rPr>
            <w:bCs/>
          </w:rPr>
          <w:t xml:space="preserve">and the reporting </w:t>
        </w:r>
        <w:bookmarkStart w:id="101" w:name="OLE_LINK6"/>
        <w:bookmarkStart w:id="102" w:name="OLE_LINK7"/>
        <w:r w:rsidR="0043306A" w:rsidRPr="0043306A">
          <w:rPr>
            <w:bCs/>
          </w:rPr>
          <w:t>granularity</w:t>
        </w:r>
        <w:bookmarkEnd w:id="101"/>
        <w:bookmarkEnd w:id="102"/>
        <w:r w:rsidR="0043306A">
          <w:rPr>
            <w:bCs/>
          </w:rPr>
          <w:t xml:space="preserve"> can</w:t>
        </w:r>
      </w:ins>
      <w:ins w:id="103" w:author="RAN2#123" w:date="2023-08-31T05:34:00Z">
        <w:r w:rsidR="0043306A">
          <w:rPr>
            <w:bCs/>
          </w:rPr>
          <w:t xml:space="preserve"> be per CC</w:t>
        </w:r>
      </w:ins>
      <w:commentRangeEnd w:id="98"/>
      <w:r w:rsidR="00507A77">
        <w:rPr>
          <w:rStyle w:val="CommentReference"/>
        </w:rPr>
        <w:commentReference w:id="98"/>
      </w:r>
      <w:ins w:id="104" w:author="RAN2#123" w:date="2023-08-31T08:58:00Z">
        <w:r w:rsidR="00FF0333">
          <w:rPr>
            <w:bCs/>
          </w:rPr>
          <w:t>.</w:t>
        </w:r>
      </w:ins>
    </w:p>
    <w:p w14:paraId="221D840B" w14:textId="32545265" w:rsidR="0084447B" w:rsidRPr="0084447B" w:rsidRDefault="00206285" w:rsidP="00206285">
      <w:pPr>
        <w:jc w:val="both"/>
        <w:rPr>
          <w:ins w:id="105" w:author="RAN2#123" w:date="2023-09-08T09:42:00Z"/>
          <w:rFonts w:eastAsiaTheme="minorEastAsia"/>
          <w:bCs/>
        </w:rPr>
      </w:pPr>
      <w:commentRangeStart w:id="106"/>
      <w:ins w:id="107" w:author="RAN2#123" w:date="2023-09-08T09:42:00Z">
        <w:r w:rsidRPr="005357C1">
          <w:rPr>
            <w:bCs/>
          </w:rPr>
          <w:t>When configured to do so</w:t>
        </w:r>
      </w:ins>
      <w:commentRangeEnd w:id="106"/>
      <w:r w:rsidR="000379A6">
        <w:rPr>
          <w:rStyle w:val="CommentReference"/>
        </w:rPr>
        <w:commentReference w:id="106"/>
      </w:r>
      <w:ins w:id="108" w:author="RAN2#123" w:date="2023-09-08T09:42:00Z">
        <w:r w:rsidRPr="005357C1">
          <w:rPr>
            <w:bCs/>
          </w:rPr>
          <w:t>, a</w:t>
        </w:r>
        <w:r>
          <w:rPr>
            <w:bCs/>
          </w:rPr>
          <w:t xml:space="preserve"> MUSIM device can indicate </w:t>
        </w:r>
      </w:ins>
      <w:ins w:id="109" w:author="RAN2#123bis" w:date="2023-10-12T14:56:00Z">
        <w:r w:rsidR="0084447B">
          <w:rPr>
            <w:bCs/>
          </w:rPr>
          <w:t xml:space="preserve">its forbidden/affected band combinations </w:t>
        </w:r>
      </w:ins>
      <w:ins w:id="110" w:author="RAN2#123bis" w:date="2023-10-21T10:07:00Z">
        <w:r w:rsidR="004957EA">
          <w:rPr>
            <w:bCs/>
          </w:rPr>
          <w:t xml:space="preserve">or bands </w:t>
        </w:r>
      </w:ins>
      <w:ins w:id="111" w:author="RAN2#123" w:date="2023-09-08T09:42:00Z">
        <w:r>
          <w:rPr>
            <w:bCs/>
          </w:rPr>
          <w:t>with temporary capability restriction</w:t>
        </w:r>
        <w:r w:rsidRPr="0007062D">
          <w:rPr>
            <w:bCs/>
          </w:rPr>
          <w:t xml:space="preserve"> </w:t>
        </w:r>
        <w:commentRangeStart w:id="112"/>
        <w:r>
          <w:rPr>
            <w:bCs/>
          </w:rPr>
          <w:t xml:space="preserve">(e.g. lower </w:t>
        </w:r>
      </w:ins>
      <w:ins w:id="113" w:author="RAN2#124" w:date="2023-11-21T19:01:00Z">
        <w:r w:rsidR="00AC7FC9">
          <w:rPr>
            <w:bCs/>
          </w:rPr>
          <w:t xml:space="preserve">maximum </w:t>
        </w:r>
      </w:ins>
      <w:ins w:id="114" w:author="RAN2#123" w:date="2023-09-08T09:42:00Z">
        <w:r>
          <w:rPr>
            <w:bCs/>
          </w:rPr>
          <w:t xml:space="preserve">MIMO </w:t>
        </w:r>
        <w:commentRangeStart w:id="115"/>
        <w:r>
          <w:rPr>
            <w:bCs/>
          </w:rPr>
          <w:t>layer</w:t>
        </w:r>
      </w:ins>
      <w:commentRangeEnd w:id="115"/>
      <w:r w:rsidR="00854A76">
        <w:rPr>
          <w:rStyle w:val="CommentReference"/>
        </w:rPr>
        <w:commentReference w:id="115"/>
      </w:r>
      <w:ins w:id="116" w:author="RAN2#124" w:date="2023-11-21T21:49:00Z">
        <w:r w:rsidR="00590868">
          <w:rPr>
            <w:bCs/>
          </w:rPr>
          <w:t xml:space="preserve"> </w:t>
        </w:r>
      </w:ins>
      <w:ins w:id="117" w:author="RAN2#124" w:date="2023-11-21T20:19:00Z">
        <w:r w:rsidR="002B6CA1">
          <w:rPr>
            <w:bCs/>
          </w:rPr>
          <w:t>and</w:t>
        </w:r>
      </w:ins>
      <w:ins w:id="118" w:author="RAN2#124" w:date="2023-11-21T22:21:00Z">
        <w:r w:rsidR="008006D0">
          <w:rPr>
            <w:bCs/>
          </w:rPr>
          <w:t>/or</w:t>
        </w:r>
      </w:ins>
      <w:ins w:id="119" w:author="RAN2#124" w:date="2023-11-21T20:20:00Z">
        <w:r w:rsidR="002B6CA1">
          <w:rPr>
            <w:bCs/>
          </w:rPr>
          <w:t xml:space="preserve"> supported channel </w:t>
        </w:r>
        <w:proofErr w:type="spellStart"/>
        <w:r w:rsidR="002B6CA1">
          <w:rPr>
            <w:bCs/>
          </w:rPr>
          <w:t>bandwith</w:t>
        </w:r>
        <w:proofErr w:type="spellEnd"/>
        <w:r w:rsidR="002B6CA1">
          <w:rPr>
            <w:bCs/>
          </w:rPr>
          <w:t xml:space="preserve"> f</w:t>
        </w:r>
      </w:ins>
      <w:ins w:id="120" w:author="RAN2#124" w:date="2023-11-21T20:21:00Z">
        <w:r w:rsidR="002B6CA1">
          <w:rPr>
            <w:bCs/>
          </w:rPr>
          <w:t>or both UL/DL</w:t>
        </w:r>
      </w:ins>
      <w:ins w:id="121" w:author="RAN2#123" w:date="2023-09-08T09:42:00Z">
        <w:r>
          <w:rPr>
            <w:bCs/>
          </w:rPr>
          <w:t>)</w:t>
        </w:r>
      </w:ins>
      <w:ins w:id="122" w:author="RAN2#123bis" w:date="2023-10-12T14:57:00Z">
        <w:r w:rsidR="0084447B">
          <w:rPr>
            <w:bCs/>
          </w:rPr>
          <w:t xml:space="preserve"> </w:t>
        </w:r>
      </w:ins>
      <w:ins w:id="123" w:author="RAN2#123bis" w:date="2023-10-12T15:00:00Z">
        <w:r w:rsidR="0084447B">
          <w:rPr>
            <w:bCs/>
          </w:rPr>
          <w:t xml:space="preserve"> </w:t>
        </w:r>
      </w:ins>
      <w:commentRangeEnd w:id="112"/>
      <w:r w:rsidR="00507A77">
        <w:rPr>
          <w:rStyle w:val="CommentReference"/>
        </w:rPr>
        <w:commentReference w:id="112"/>
      </w:r>
      <w:ins w:id="124" w:author="RAN2#123bis" w:date="2023-10-12T15:00:00Z">
        <w:r w:rsidR="0084447B">
          <w:rPr>
            <w:bCs/>
          </w:rPr>
          <w:t xml:space="preserve">based on </w:t>
        </w:r>
      </w:ins>
      <w:ins w:id="125" w:author="RAN2#123bis" w:date="2023-10-12T15:02:00Z">
        <w:r w:rsidR="0084447B">
          <w:rPr>
            <w:bCs/>
          </w:rPr>
          <w:t>a</w:t>
        </w:r>
      </w:ins>
      <w:ins w:id="126" w:author="RAN2#123bis" w:date="2023-10-12T15:00:00Z">
        <w:r w:rsidR="0084447B">
          <w:rPr>
            <w:bCs/>
          </w:rPr>
          <w:t xml:space="preserve"> band</w:t>
        </w:r>
      </w:ins>
      <w:ins w:id="127" w:author="RAN2#123bis" w:date="2023-10-12T15:44:00Z">
        <w:r w:rsidR="00D57451">
          <w:rPr>
            <w:bCs/>
          </w:rPr>
          <w:t>-</w:t>
        </w:r>
      </w:ins>
      <w:ins w:id="128" w:author="RAN2#123bis" w:date="2023-10-12T15:00:00Z">
        <w:r w:rsidR="0084447B">
          <w:rPr>
            <w:bCs/>
          </w:rPr>
          <w:t xml:space="preserve">filter </w:t>
        </w:r>
      </w:ins>
      <w:ins w:id="129" w:author="RAN2#123bis" w:date="2023-10-12T15:02:00Z">
        <w:r w:rsidR="0084447B">
          <w:rPr>
            <w:bCs/>
          </w:rPr>
          <w:t xml:space="preserve">list </w:t>
        </w:r>
      </w:ins>
      <w:ins w:id="130" w:author="RAN2#123bis" w:date="2023-10-12T15:00:00Z">
        <w:r w:rsidR="0084447B">
          <w:rPr>
            <w:bCs/>
          </w:rPr>
          <w:t>configured by network</w:t>
        </w:r>
      </w:ins>
      <w:commentRangeStart w:id="131"/>
      <w:ins w:id="132" w:author="RAN2#124" w:date="2023-11-21T19:32:00Z">
        <w:r w:rsidR="001950C2">
          <w:rPr>
            <w:bCs/>
          </w:rPr>
          <w:t>, and the repo</w:t>
        </w:r>
        <w:r w:rsidR="002B6CA1">
          <w:rPr>
            <w:bCs/>
          </w:rPr>
          <w:t xml:space="preserve">rting granularity can be per </w:t>
        </w:r>
        <w:proofErr w:type="gramStart"/>
        <w:r w:rsidR="002B6CA1">
          <w:rPr>
            <w:bCs/>
          </w:rPr>
          <w:t>FS</w:t>
        </w:r>
      </w:ins>
      <w:ins w:id="133" w:author="RAN2#124" w:date="2023-11-21T20:15:00Z">
        <w:r w:rsidR="002B6CA1">
          <w:rPr>
            <w:bCs/>
          </w:rPr>
          <w:t>P</w:t>
        </w:r>
      </w:ins>
      <w:ins w:id="134" w:author="RAN2#124" w:date="2023-11-21T19:32:00Z">
        <w:r w:rsidR="001950C2">
          <w:rPr>
            <w:bCs/>
          </w:rPr>
          <w:t>C</w:t>
        </w:r>
      </w:ins>
      <w:ins w:id="135" w:author="RAN2#124" w:date="2023-11-21T20:15:00Z">
        <w:r w:rsidR="002B6CA1">
          <w:rPr>
            <w:bCs/>
          </w:rPr>
          <w:t>(</w:t>
        </w:r>
        <w:proofErr w:type="gramEnd"/>
        <w:r w:rsidR="002B6CA1">
          <w:rPr>
            <w:bCs/>
          </w:rPr>
          <w:t>per cc per BC</w:t>
        </w:r>
      </w:ins>
      <w:commentRangeEnd w:id="131"/>
      <w:r w:rsidR="00507A77">
        <w:rPr>
          <w:rStyle w:val="CommentReference"/>
        </w:rPr>
        <w:commentReference w:id="131"/>
      </w:r>
      <w:ins w:id="136" w:author="RAN2#124" w:date="2023-11-21T20:15:00Z">
        <w:r w:rsidR="002B6CA1">
          <w:rPr>
            <w:bCs/>
          </w:rPr>
          <w:t>)</w:t>
        </w:r>
      </w:ins>
      <w:ins w:id="137" w:author="RAN2#123" w:date="2023-09-08T09:42:00Z">
        <w:r>
          <w:rPr>
            <w:bCs/>
          </w:rPr>
          <w:t>.</w:t>
        </w:r>
      </w:ins>
      <w:ins w:id="138" w:author="RAN2#124" w:date="2023-11-21T22:24:00Z">
        <w:r w:rsidR="008006D0">
          <w:rPr>
            <w:bCs/>
          </w:rPr>
          <w:t xml:space="preserve"> </w:t>
        </w:r>
      </w:ins>
    </w:p>
    <w:p w14:paraId="61A04671" w14:textId="5F412E0F" w:rsidR="005357C1" w:rsidRDefault="005357C1" w:rsidP="005357C1">
      <w:pPr>
        <w:jc w:val="both"/>
        <w:rPr>
          <w:ins w:id="139" w:author="RAN2#122" w:date="2023-06-30T09:39:00Z"/>
          <w:bCs/>
        </w:rPr>
      </w:pPr>
      <w:ins w:id="140" w:author="RAN2#122" w:date="2023-06-30T09:39:00Z">
        <w:r>
          <w:rPr>
            <w:bCs/>
          </w:rPr>
          <w:t>When configured to do so</w:t>
        </w:r>
        <w:r>
          <w:rPr>
            <w:rFonts w:hint="eastAsia"/>
            <w:bCs/>
          </w:rPr>
          <w:t>,</w:t>
        </w:r>
        <w:r>
          <w:rPr>
            <w:bCs/>
          </w:rPr>
          <w:t xml:space="preserve"> a MUSIM device can</w:t>
        </w:r>
        <w:r>
          <w:rPr>
            <w:rFonts w:hint="eastAsia"/>
            <w:bCs/>
          </w:rPr>
          <w:t xml:space="preserve"> indicate the </w:t>
        </w:r>
        <w:r>
          <w:rPr>
            <w:bCs/>
          </w:rPr>
          <w:t>measurement gap requirement</w:t>
        </w:r>
        <w:r>
          <w:rPr>
            <w:rFonts w:hint="eastAsia"/>
            <w:bCs/>
          </w:rPr>
          <w:t xml:space="preserve"> changes</w:t>
        </w:r>
        <w:r>
          <w:rPr>
            <w:bCs/>
          </w:rPr>
          <w:t xml:space="preserve"> to Network</w:t>
        </w:r>
        <w:r>
          <w:rPr>
            <w:rFonts w:hint="eastAsia"/>
            <w:bCs/>
          </w:rPr>
          <w:t xml:space="preserve"> </w:t>
        </w:r>
        <w:r>
          <w:rPr>
            <w:bCs/>
          </w:rPr>
          <w:t xml:space="preserve">A </w:t>
        </w:r>
        <w:r>
          <w:rPr>
            <w:rFonts w:hint="eastAsia"/>
            <w:bCs/>
          </w:rPr>
          <w:t xml:space="preserve">when </w:t>
        </w:r>
        <w:r>
          <w:rPr>
            <w:bCs/>
          </w:rPr>
          <w:t>UE needs transmission or reception</w:t>
        </w:r>
        <w:r>
          <w:rPr>
            <w:rFonts w:hint="eastAsia"/>
            <w:bCs/>
          </w:rPr>
          <w:t xml:space="preserve"> </w:t>
        </w:r>
      </w:ins>
      <w:r w:rsidR="00236283">
        <w:rPr>
          <w:bCs/>
        </w:rPr>
        <w:t>in</w:t>
      </w:r>
      <w:ins w:id="141" w:author="RAN2#122" w:date="2023-06-30T09:39:00Z">
        <w:r>
          <w:rPr>
            <w:rFonts w:hint="eastAsia"/>
            <w:bCs/>
          </w:rPr>
          <w:t xml:space="preserve"> Network B.</w:t>
        </w:r>
        <w:r>
          <w:rPr>
            <w:bCs/>
          </w:rPr>
          <w:t xml:space="preserve"> </w:t>
        </w:r>
        <w:r>
          <w:rPr>
            <w:rFonts w:hint="eastAsia"/>
            <w:bCs/>
          </w:rPr>
          <w:t xml:space="preserve">The </w:t>
        </w:r>
        <w:r>
          <w:rPr>
            <w:bCs/>
          </w:rPr>
          <w:t>requirement is reported for each serving cell, target band or all supported NR bands depending on whether target bands are configured by the N</w:t>
        </w:r>
        <w:r>
          <w:rPr>
            <w:rFonts w:hint="eastAsia"/>
            <w:bCs/>
          </w:rPr>
          <w:t>etwork.</w:t>
        </w:r>
      </w:ins>
    </w:p>
    <w:p w14:paraId="15C833E8" w14:textId="69E741CC" w:rsidR="005357C1" w:rsidRPr="00B841B6" w:rsidDel="006579E2" w:rsidRDefault="005357C1" w:rsidP="005357C1">
      <w:pPr>
        <w:rPr>
          <w:ins w:id="142" w:author="RAN2#122" w:date="2023-06-30T09:40:00Z"/>
          <w:del w:id="143" w:author="RAN2#123bis" w:date="2023-11-03T16:28:00Z"/>
          <w:rFonts w:ascii="Symbol" w:hAnsi="Symbol"/>
          <w:bCs/>
        </w:rPr>
      </w:pPr>
      <w:ins w:id="144" w:author="RAN2#122" w:date="2023-06-30T09:40:00Z">
        <w:r>
          <w:rPr>
            <w:bCs/>
          </w:rPr>
          <w:t>When configured to do so</w:t>
        </w:r>
        <w:r>
          <w:rPr>
            <w:rFonts w:hint="eastAsia"/>
            <w:bCs/>
          </w:rPr>
          <w:t>,</w:t>
        </w:r>
        <w:r>
          <w:rPr>
            <w:bCs/>
          </w:rPr>
          <w:t xml:space="preserve"> a MUSIM device can explicitly request specific serving cells or serving cell group to be released. </w:t>
        </w:r>
      </w:ins>
    </w:p>
    <w:p w14:paraId="3DC9EEA6" w14:textId="65922B5C" w:rsidR="00125DCE" w:rsidRPr="008131D7" w:rsidRDefault="00125DCE" w:rsidP="005357C1">
      <w:pPr>
        <w:jc w:val="both"/>
        <w:rPr>
          <w:ins w:id="145" w:author="RAN2#123bis" w:date="2023-10-17T11:15:00Z"/>
          <w:rFonts w:eastAsia="等线"/>
          <w:bCs/>
          <w:lang w:eastAsia="zh-CN"/>
        </w:rPr>
      </w:pPr>
      <w:ins w:id="146" w:author="RAN2#123bis" w:date="2023-10-17T11:18:00Z">
        <w:r>
          <w:rPr>
            <w:rFonts w:eastAsia="等线"/>
            <w:bCs/>
            <w:lang w:eastAsia="zh-CN"/>
          </w:rPr>
          <w:t>After</w:t>
        </w:r>
      </w:ins>
      <w:ins w:id="147" w:author="RAN2#123bis" w:date="2023-10-17T11:15:00Z">
        <w:r>
          <w:rPr>
            <w:rFonts w:eastAsia="等线"/>
            <w:bCs/>
            <w:lang w:eastAsia="zh-CN"/>
          </w:rPr>
          <w:t xml:space="preserve"> </w:t>
        </w:r>
      </w:ins>
      <w:ins w:id="148" w:author="RAN2#123bis" w:date="2023-10-17T11:16:00Z">
        <w:r>
          <w:rPr>
            <w:rFonts w:eastAsia="等线"/>
            <w:bCs/>
            <w:lang w:eastAsia="zh-CN"/>
          </w:rPr>
          <w:t xml:space="preserve">requesting </w:t>
        </w:r>
      </w:ins>
      <w:ins w:id="149" w:author="RAN2#123bis" w:date="2023-10-17T11:22:00Z">
        <w:r>
          <w:rPr>
            <w:rFonts w:eastAsia="等线"/>
            <w:bCs/>
            <w:lang w:eastAsia="zh-CN"/>
          </w:rPr>
          <w:t>a temporary</w:t>
        </w:r>
      </w:ins>
      <w:commentRangeStart w:id="150"/>
      <w:ins w:id="151" w:author="RAN2#123bis" w:date="2023-10-17T11:16:00Z">
        <w:r>
          <w:rPr>
            <w:rFonts w:eastAsia="等线"/>
            <w:bCs/>
            <w:lang w:eastAsia="zh-CN"/>
          </w:rPr>
          <w:t xml:space="preserve"> </w:t>
        </w:r>
      </w:ins>
      <w:commentRangeEnd w:id="150"/>
      <w:r w:rsidR="00507A77">
        <w:rPr>
          <w:rStyle w:val="CommentReference"/>
        </w:rPr>
        <w:commentReference w:id="150"/>
      </w:r>
      <w:ins w:id="152" w:author="RAN2#123bis" w:date="2023-10-17T11:16:00Z">
        <w:r>
          <w:rPr>
            <w:rFonts w:eastAsia="等线"/>
            <w:bCs/>
            <w:lang w:eastAsia="zh-CN"/>
          </w:rPr>
          <w:t xml:space="preserve">restriction </w:t>
        </w:r>
      </w:ins>
      <w:ins w:id="153" w:author="RAN2#123bis" w:date="2023-10-17T11:23:00Z">
        <w:r>
          <w:rPr>
            <w:rFonts w:eastAsia="等线"/>
            <w:bCs/>
            <w:lang w:eastAsia="zh-CN"/>
          </w:rPr>
          <w:t xml:space="preserve">to Network A </w:t>
        </w:r>
      </w:ins>
      <w:ins w:id="154" w:author="RAN2#123bis" w:date="2023-10-17T11:17:00Z">
        <w:r>
          <w:rPr>
            <w:rFonts w:eastAsia="等线"/>
            <w:bCs/>
            <w:lang w:eastAsia="zh-CN"/>
          </w:rPr>
          <w:t xml:space="preserve">by using RRC signalling, </w:t>
        </w:r>
      </w:ins>
      <w:ins w:id="155" w:author="RAN2#123bis" w:date="2023-10-17T11:18:00Z">
        <w:r>
          <w:rPr>
            <w:rFonts w:eastAsia="等线"/>
            <w:bCs/>
            <w:lang w:eastAsia="zh-CN"/>
          </w:rPr>
          <w:t xml:space="preserve">if the MUSIM device does not receive </w:t>
        </w:r>
      </w:ins>
      <w:ins w:id="156" w:author="RAN2#123bis" w:date="2023-10-17T11:25:00Z">
        <w:r>
          <w:rPr>
            <w:rFonts w:eastAsia="等线"/>
            <w:bCs/>
            <w:lang w:eastAsia="zh-CN"/>
          </w:rPr>
          <w:t>a reconfiguration not exceed</w:t>
        </w:r>
      </w:ins>
      <w:ins w:id="157" w:author="RAN2#123bis" w:date="2023-10-18T10:54:00Z">
        <w:r w:rsidR="004E095C">
          <w:rPr>
            <w:rFonts w:eastAsia="等线" w:hint="eastAsia"/>
            <w:bCs/>
            <w:lang w:eastAsia="zh-CN"/>
          </w:rPr>
          <w:t>ing</w:t>
        </w:r>
      </w:ins>
      <w:ins w:id="158" w:author="RAN2#123bis" w:date="2023-10-17T11:25:00Z">
        <w:r>
          <w:rPr>
            <w:rFonts w:eastAsia="等线"/>
            <w:bCs/>
            <w:lang w:eastAsia="zh-CN"/>
          </w:rPr>
          <w:t xml:space="preserve"> </w:t>
        </w:r>
      </w:ins>
      <w:ins w:id="159" w:author="RAN2#123bis" w:date="2023-10-17T11:31:00Z">
        <w:r w:rsidR="008131D7">
          <w:rPr>
            <w:rFonts w:eastAsia="等线"/>
            <w:bCs/>
            <w:lang w:eastAsia="zh-CN"/>
          </w:rPr>
          <w:t>its requested</w:t>
        </w:r>
      </w:ins>
      <w:ins w:id="160" w:author="RAN2#123bis" w:date="2023-10-17T11:25:00Z">
        <w:r>
          <w:rPr>
            <w:rFonts w:eastAsia="等线"/>
            <w:bCs/>
            <w:lang w:eastAsia="zh-CN"/>
          </w:rPr>
          <w:t xml:space="preserve"> </w:t>
        </w:r>
      </w:ins>
      <w:ins w:id="161" w:author="RAN2#123bis" w:date="2023-10-21T10:08:00Z">
        <w:r w:rsidR="004957EA">
          <w:rPr>
            <w:rFonts w:eastAsia="等线"/>
            <w:bCs/>
            <w:lang w:eastAsia="zh-CN"/>
          </w:rPr>
          <w:t>temporary capability restricti</w:t>
        </w:r>
      </w:ins>
      <w:ins w:id="162" w:author="RAN2#123bis" w:date="2023-10-21T10:09:00Z">
        <w:r w:rsidR="004957EA">
          <w:rPr>
            <w:rFonts w:eastAsia="等线"/>
            <w:bCs/>
            <w:lang w:eastAsia="zh-CN"/>
          </w:rPr>
          <w:t xml:space="preserve">on </w:t>
        </w:r>
      </w:ins>
      <w:ins w:id="163" w:author="RAN2#123bis" w:date="2023-10-17T11:27:00Z">
        <w:r w:rsidR="008131D7">
          <w:rPr>
            <w:rFonts w:eastAsia="等线"/>
            <w:bCs/>
            <w:lang w:eastAsia="zh-CN"/>
          </w:rPr>
          <w:t xml:space="preserve">from Network A within a certain </w:t>
        </w:r>
        <w:proofErr w:type="gramStart"/>
        <w:r w:rsidR="008131D7">
          <w:rPr>
            <w:rFonts w:eastAsia="等线"/>
            <w:bCs/>
            <w:lang w:eastAsia="zh-CN"/>
          </w:rPr>
          <w:t>time period</w:t>
        </w:r>
        <w:proofErr w:type="gramEnd"/>
        <w:r w:rsidR="008131D7">
          <w:rPr>
            <w:rFonts w:eastAsia="等线"/>
            <w:bCs/>
            <w:lang w:eastAsia="zh-CN"/>
          </w:rPr>
          <w:t xml:space="preserve"> (configure</w:t>
        </w:r>
      </w:ins>
      <w:ins w:id="164" w:author="RAN2#123bis" w:date="2023-10-17T11:28:00Z">
        <w:r w:rsidR="008131D7">
          <w:rPr>
            <w:rFonts w:eastAsia="等线"/>
            <w:bCs/>
            <w:lang w:eastAsia="zh-CN"/>
          </w:rPr>
          <w:t>d by Network A, see TS38.331[12]</w:t>
        </w:r>
      </w:ins>
      <w:ins w:id="165" w:author="RAN2#123bis" w:date="2023-10-17T11:27:00Z">
        <w:r w:rsidR="008131D7">
          <w:rPr>
            <w:rFonts w:eastAsia="等线"/>
            <w:bCs/>
            <w:lang w:eastAsia="zh-CN"/>
          </w:rPr>
          <w:t>)</w:t>
        </w:r>
      </w:ins>
      <w:ins w:id="166" w:author="RAN2#123bis" w:date="2023-10-17T11:28:00Z">
        <w:r w:rsidR="008131D7">
          <w:rPr>
            <w:rFonts w:eastAsia="等线"/>
            <w:bCs/>
            <w:lang w:eastAsia="zh-CN"/>
          </w:rPr>
          <w:t xml:space="preserve">, the MUSIM device can apply the </w:t>
        </w:r>
      </w:ins>
      <w:ins w:id="167" w:author="RAN2#123bis" w:date="2023-10-18T10:54:00Z">
        <w:r w:rsidR="004E095C">
          <w:rPr>
            <w:rFonts w:eastAsia="等线"/>
            <w:bCs/>
            <w:lang w:eastAsia="zh-CN"/>
          </w:rPr>
          <w:t xml:space="preserve">requested </w:t>
        </w:r>
      </w:ins>
      <w:ins w:id="168" w:author="RAN2#123bis" w:date="2023-10-17T11:28:00Z">
        <w:r w:rsidR="008131D7">
          <w:rPr>
            <w:rFonts w:eastAsia="等线"/>
            <w:bCs/>
            <w:lang w:eastAsia="zh-CN"/>
          </w:rPr>
          <w:t>temporary capability restriction in Network A.</w:t>
        </w:r>
      </w:ins>
    </w:p>
    <w:p w14:paraId="139BD16B" w14:textId="775C8251" w:rsidR="00197FAE" w:rsidRPr="00023C39" w:rsidRDefault="005357C1" w:rsidP="005357C1">
      <w:pPr>
        <w:jc w:val="both"/>
        <w:rPr>
          <w:ins w:id="169" w:author="RAN2#122" w:date="2023-06-30T09:42:00Z"/>
          <w:rFonts w:eastAsiaTheme="minorEastAsia"/>
          <w:bCs/>
        </w:rPr>
      </w:pPr>
      <w:ins w:id="170" w:author="RAN2#122" w:date="2023-06-30T09:42:00Z">
        <w:r w:rsidRPr="005357C1">
          <w:rPr>
            <w:bCs/>
          </w:rPr>
          <w:t xml:space="preserve">When </w:t>
        </w:r>
      </w:ins>
      <w:ins w:id="171" w:author="RAN2#123" w:date="2023-08-31T09:00:00Z">
        <w:r w:rsidR="00FF0333">
          <w:rPr>
            <w:bCs/>
          </w:rPr>
          <w:t xml:space="preserve">it is allowed by </w:t>
        </w:r>
      </w:ins>
      <w:ins w:id="172" w:author="RAN2#123" w:date="2023-08-31T09:15:00Z">
        <w:r w:rsidR="00023C39">
          <w:rPr>
            <w:bCs/>
          </w:rPr>
          <w:t>N</w:t>
        </w:r>
      </w:ins>
      <w:ins w:id="173" w:author="RAN2#123" w:date="2023-08-31T09:00:00Z">
        <w:r w:rsidR="00FF0333">
          <w:rPr>
            <w:bCs/>
          </w:rPr>
          <w:t>etwork</w:t>
        </w:r>
      </w:ins>
      <w:ins w:id="174" w:author="RAN2#123" w:date="2023-08-31T09:15:00Z">
        <w:r w:rsidR="00023C39">
          <w:rPr>
            <w:bCs/>
          </w:rPr>
          <w:t xml:space="preserve"> </w:t>
        </w:r>
      </w:ins>
      <w:commentRangeStart w:id="175"/>
      <w:ins w:id="176" w:author="RAN2#124" w:date="2023-11-20T16:47:00Z">
        <w:r w:rsidR="007F5F07">
          <w:rPr>
            <w:bCs/>
          </w:rPr>
          <w:t>A</w:t>
        </w:r>
      </w:ins>
      <w:ins w:id="177" w:author="RAN2#123" w:date="2023-08-31T09:15:00Z">
        <w:del w:id="178" w:author="RAN2#124" w:date="2023-11-20T16:47:00Z">
          <w:r w:rsidR="00023C39" w:rsidDel="007F5F07">
            <w:rPr>
              <w:bCs/>
            </w:rPr>
            <w:delText>B</w:delText>
          </w:r>
        </w:del>
      </w:ins>
      <w:ins w:id="179" w:author="RAN2#123" w:date="2023-08-31T09:00:00Z">
        <w:r w:rsidR="00FF0333">
          <w:rPr>
            <w:bCs/>
          </w:rPr>
          <w:t xml:space="preserve"> </w:t>
        </w:r>
      </w:ins>
      <w:commentRangeEnd w:id="175"/>
      <w:r w:rsidR="007F5F07">
        <w:rPr>
          <w:rStyle w:val="CommentReference"/>
        </w:rPr>
        <w:commentReference w:id="175"/>
      </w:r>
      <w:ins w:id="180" w:author="RAN2#123" w:date="2023-08-31T09:02:00Z">
        <w:r w:rsidR="00FF0333">
          <w:rPr>
            <w:bCs/>
          </w:rPr>
          <w:t>in</w:t>
        </w:r>
      </w:ins>
      <w:ins w:id="181" w:author="RAN2#123" w:date="2023-08-31T09:00:00Z">
        <w:r w:rsidR="00FF0333">
          <w:rPr>
            <w:bCs/>
          </w:rPr>
          <w:t xml:space="preserve"> SIB1</w:t>
        </w:r>
      </w:ins>
      <w:ins w:id="182" w:author="RAN2#122" w:date="2023-06-30T09:42:00Z">
        <w:r w:rsidRPr="005357C1">
          <w:rPr>
            <w:bCs/>
          </w:rPr>
          <w:t xml:space="preserve">, the UE can indicate to the Network </w:t>
        </w:r>
      </w:ins>
      <w:ins w:id="183" w:author="RAN2#124" w:date="2023-11-20T16:47:00Z">
        <w:r w:rsidR="007F5F07">
          <w:rPr>
            <w:bCs/>
          </w:rPr>
          <w:t>A</w:t>
        </w:r>
      </w:ins>
      <w:ins w:id="184" w:author="RAN2#122" w:date="2023-06-30T09:42:00Z">
        <w:del w:id="185" w:author="RAN2#124" w:date="2023-11-20T16:47:00Z">
          <w:r w:rsidRPr="005357C1" w:rsidDel="007F5F07">
            <w:rPr>
              <w:bCs/>
            </w:rPr>
            <w:delText>B</w:delText>
          </w:r>
        </w:del>
      </w:ins>
      <w:ins w:id="186" w:author="RAN2#123" w:date="2023-08-31T08:55:00Z">
        <w:r w:rsidR="00FF0333">
          <w:rPr>
            <w:bCs/>
          </w:rPr>
          <w:t xml:space="preserve"> using</w:t>
        </w:r>
      </w:ins>
      <w:ins w:id="187" w:author="RAN2#123" w:date="2023-09-07T08:13:00Z">
        <w:r w:rsidR="00697CC7">
          <w:rPr>
            <w:bCs/>
          </w:rPr>
          <w:t xml:space="preserve"> </w:t>
        </w:r>
        <w:proofErr w:type="spellStart"/>
        <w:r w:rsidR="00697CC7" w:rsidRPr="00697CC7">
          <w:rPr>
            <w:bCs/>
            <w:i/>
          </w:rPr>
          <w:t>RRCSetupCom</w:t>
        </w:r>
      </w:ins>
      <w:ins w:id="188" w:author="RAN2#123" w:date="2023-09-07T08:14:00Z">
        <w:r w:rsidR="00697CC7" w:rsidRPr="00697CC7">
          <w:rPr>
            <w:bCs/>
            <w:i/>
          </w:rPr>
          <w:t>plete</w:t>
        </w:r>
      </w:ins>
      <w:proofErr w:type="spellEnd"/>
      <w:ins w:id="189" w:author="RAN2#123bis" w:date="2023-10-12T15:04:00Z">
        <w:r w:rsidR="00D044E2">
          <w:rPr>
            <w:bCs/>
            <w:i/>
          </w:rPr>
          <w:t>/</w:t>
        </w:r>
        <w:proofErr w:type="spellStart"/>
        <w:r w:rsidR="00D044E2">
          <w:rPr>
            <w:bCs/>
            <w:i/>
          </w:rPr>
          <w:t>RRCResumeComplete</w:t>
        </w:r>
      </w:ins>
      <w:proofErr w:type="spellEnd"/>
      <w:ins w:id="190" w:author="RAN2#123" w:date="2023-09-07T08:14:00Z">
        <w:r w:rsidR="00697CC7">
          <w:rPr>
            <w:bCs/>
          </w:rPr>
          <w:t xml:space="preserve"> message</w:t>
        </w:r>
      </w:ins>
      <w:ins w:id="191" w:author="RAN2#123" w:date="2023-09-07T08:17:00Z">
        <w:r w:rsidR="00697CC7">
          <w:rPr>
            <w:bCs/>
          </w:rPr>
          <w:t xml:space="preserve"> </w:t>
        </w:r>
      </w:ins>
      <w:ins w:id="192" w:author="RAN2#122" w:date="2023-06-30T09:42:00Z">
        <w:r w:rsidRPr="005357C1">
          <w:rPr>
            <w:bCs/>
          </w:rPr>
          <w:t>during RRC connection setup</w:t>
        </w:r>
      </w:ins>
      <w:ins w:id="193" w:author="RAN2#123bis" w:date="2023-10-12T15:04:00Z">
        <w:r w:rsidR="00D044E2">
          <w:rPr>
            <w:bCs/>
          </w:rPr>
          <w:t>/resume</w:t>
        </w:r>
      </w:ins>
      <w:ins w:id="194" w:author="RAN2#122" w:date="2023-06-30T09:42:00Z">
        <w:r w:rsidRPr="005357C1">
          <w:rPr>
            <w:bCs/>
          </w:rPr>
          <w:t xml:space="preserve"> procedure that its capabilities are temporarily restricted while UE is already in RRC_CONNECTED state in Network </w:t>
        </w:r>
        <w:del w:id="195" w:author="RAN2#124" w:date="2023-11-20T16:47:00Z">
          <w:r w:rsidRPr="005357C1" w:rsidDel="007F5F07">
            <w:rPr>
              <w:rFonts w:ascii="等线" w:eastAsia="等线" w:hAnsi="等线" w:hint="eastAsia"/>
              <w:bCs/>
              <w:lang w:eastAsia="zh-CN"/>
            </w:rPr>
            <w:delText>A</w:delText>
          </w:r>
        </w:del>
      </w:ins>
      <w:ins w:id="196" w:author="RAN2#124" w:date="2023-11-20T16:47:00Z">
        <w:r w:rsidR="007F5F07" w:rsidRPr="007F5F07">
          <w:rPr>
            <w:bCs/>
          </w:rPr>
          <w:t>B</w:t>
        </w:r>
      </w:ins>
      <w:ins w:id="197" w:author="RAN2#123" w:date="2023-08-31T08:31:00Z">
        <w:r w:rsidR="00023C39">
          <w:rPr>
            <w:bCs/>
          </w:rPr>
          <w:t>.</w:t>
        </w:r>
      </w:ins>
      <w:del w:id="198" w:author="RAN2#123" w:date="2023-08-31T09:06:00Z">
        <w:r w:rsidR="00B60FEB" w:rsidDel="00FF0333">
          <w:rPr>
            <w:rFonts w:ascii="等线" w:eastAsia="等线" w:hAnsi="等线" w:hint="eastAsia"/>
            <w:bCs/>
            <w:lang w:eastAsia="zh-CN"/>
          </w:rPr>
          <w:delText>.</w:delText>
        </w:r>
      </w:del>
    </w:p>
    <w:p w14:paraId="52548A76" w14:textId="77777777" w:rsidR="001A186E" w:rsidRDefault="001205E7">
      <w:pPr>
        <w:jc w:val="both"/>
        <w:rPr>
          <w:bCs/>
        </w:rPr>
      </w:pPr>
      <w:r>
        <w:rPr>
          <w:bCs/>
        </w:rPr>
        <w:t xml:space="preserve">When the UE is in </w:t>
      </w:r>
      <w:r w:rsidRPr="005357C1">
        <w:rPr>
          <w:bCs/>
        </w:rPr>
        <w:t xml:space="preserve">RRC_CONNECTED state </w:t>
      </w:r>
      <w:r>
        <w:rPr>
          <w:bCs/>
        </w:rPr>
        <w:t xml:space="preserve">in both NR Network A and NR Network B, it is up to the UE implementation to select </w:t>
      </w:r>
      <w:r w:rsidR="005357C1">
        <w:rPr>
          <w:bCs/>
        </w:rPr>
        <w:t xml:space="preserve">which </w:t>
      </w:r>
      <w:r>
        <w:rPr>
          <w:bCs/>
        </w:rPr>
        <w:t xml:space="preserve">network to request UE temporary capability restriction. When the UE is in </w:t>
      </w:r>
      <w:r w:rsidRPr="005357C1">
        <w:rPr>
          <w:bCs/>
        </w:rPr>
        <w:t xml:space="preserve">RRC_CONNECTED state </w:t>
      </w:r>
      <w:r>
        <w:rPr>
          <w:bCs/>
        </w:rPr>
        <w:t xml:space="preserve">in both NR Network A and E-UTRA Network B, the request for UE temporary capability restriction can </w:t>
      </w:r>
      <w:r w:rsidR="005357C1">
        <w:rPr>
          <w:bCs/>
        </w:rPr>
        <w:t xml:space="preserve">only </w:t>
      </w:r>
      <w:r>
        <w:rPr>
          <w:bCs/>
        </w:rPr>
        <w:t xml:space="preserve">be performed on the NR network. When the UE is in </w:t>
      </w:r>
      <w:r w:rsidRPr="005357C1">
        <w:rPr>
          <w:bCs/>
        </w:rPr>
        <w:t xml:space="preserve">RRC_CONNECTED state </w:t>
      </w:r>
      <w:r>
        <w:rPr>
          <w:bCs/>
        </w:rPr>
        <w:t>in NR Network A and moving from RRC_</w:t>
      </w:r>
      <w:r w:rsidRPr="005357C1">
        <w:rPr>
          <w:bCs/>
        </w:rPr>
        <w:t xml:space="preserve">IDLE/INACTIVE </w:t>
      </w:r>
      <w:r>
        <w:rPr>
          <w:bCs/>
        </w:rPr>
        <w:t xml:space="preserve">state to </w:t>
      </w:r>
      <w:r w:rsidRPr="005357C1">
        <w:rPr>
          <w:bCs/>
        </w:rPr>
        <w:t xml:space="preserve">RRC_CONNECTED state </w:t>
      </w:r>
      <w:r>
        <w:rPr>
          <w:bCs/>
        </w:rPr>
        <w:t>in NR Network B, the request for UE temporary capability restriction can be performed on Network A.</w:t>
      </w:r>
    </w:p>
    <w:p w14:paraId="01E850F9" w14:textId="77777777" w:rsidR="001A186E" w:rsidRDefault="001A186E"/>
    <w:p w14:paraId="487711E9" w14:textId="77777777" w:rsidR="001A186E" w:rsidRDefault="001205E7">
      <w:pPr>
        <w:pStyle w:val="CRCoverPage"/>
        <w:spacing w:after="0"/>
        <w:jc w:val="center"/>
        <w:rPr>
          <w:color w:val="FF0000"/>
          <w:sz w:val="24"/>
          <w:szCs w:val="24"/>
        </w:rPr>
      </w:pPr>
      <w:r>
        <w:rPr>
          <w:color w:val="FF0000"/>
          <w:sz w:val="24"/>
          <w:szCs w:val="24"/>
        </w:rPr>
        <w:t>&lt;&lt; End of changes &gt;&gt;</w:t>
      </w:r>
    </w:p>
    <w:p w14:paraId="14765A18" w14:textId="77777777" w:rsidR="001A186E" w:rsidRPr="00E2456A" w:rsidRDefault="001A186E">
      <w:pPr>
        <w:rPr>
          <w:rFonts w:eastAsiaTheme="minorEastAsia"/>
        </w:rPr>
        <w:sectPr w:rsidR="001A186E" w:rsidRPr="00E2456A">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pPr>
    </w:p>
    <w:p w14:paraId="736A0D0A" w14:textId="77777777" w:rsidR="001A186E" w:rsidRPr="00E2456A" w:rsidRDefault="001A186E">
      <w:pPr>
        <w:rPr>
          <w:rFonts w:eastAsiaTheme="minorEastAsia"/>
        </w:rPr>
      </w:pPr>
    </w:p>
    <w:p w14:paraId="46832CB2" w14:textId="77777777" w:rsidR="001A186E" w:rsidRDefault="001205E7">
      <w:pPr>
        <w:pStyle w:val="Heading1"/>
      </w:pPr>
      <w:bookmarkStart w:id="199" w:name="_Toc51971521"/>
      <w:bookmarkStart w:id="200" w:name="_Toc46502173"/>
      <w:bookmarkStart w:id="201" w:name="_Toc124536383"/>
      <w:bookmarkStart w:id="202" w:name="_Toc20388082"/>
      <w:bookmarkStart w:id="203" w:name="_Toc52551504"/>
      <w:bookmarkStart w:id="204" w:name="_Toc29376164"/>
      <w:bookmarkStart w:id="205" w:name="_Toc37232087"/>
      <w:r>
        <w:t>Annex</w:t>
      </w:r>
      <w:bookmarkEnd w:id="199"/>
      <w:bookmarkEnd w:id="200"/>
      <w:bookmarkEnd w:id="201"/>
      <w:bookmarkEnd w:id="202"/>
      <w:bookmarkEnd w:id="203"/>
      <w:bookmarkEnd w:id="204"/>
      <w:bookmarkEnd w:id="205"/>
      <w:r>
        <w:t xml:space="preserve"> of meeting agreements</w:t>
      </w:r>
    </w:p>
    <w:p w14:paraId="102DE4A2" w14:textId="2D03C689" w:rsidR="004D3CF1" w:rsidRDefault="001205E7" w:rsidP="004D3CF1">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w:t>
      </w:r>
    </w:p>
    <w:p w14:paraId="024489CB" w14:textId="254FDD71" w:rsidR="00293E7B" w:rsidRPr="004D3CF1" w:rsidRDefault="00293E7B" w:rsidP="00293E7B">
      <w:pPr>
        <w:rPr>
          <w:rFonts w:ascii="Arial" w:hAnsi="Arial" w:cs="Arial"/>
          <w:b/>
          <w:u w:val="single"/>
        </w:rPr>
      </w:pPr>
      <w:r w:rsidRPr="004D3CF1">
        <w:rPr>
          <w:rFonts w:ascii="Arial" w:hAnsi="Arial" w:cs="Arial"/>
          <w:b/>
          <w:u w:val="single"/>
        </w:rPr>
        <w:t>RAN2#12</w:t>
      </w:r>
      <w:r>
        <w:rPr>
          <w:rFonts w:ascii="Arial" w:hAnsi="Arial" w:cs="Arial"/>
          <w:b/>
          <w:u w:val="single"/>
        </w:rPr>
        <w:t>4</w:t>
      </w:r>
      <w:r w:rsidRPr="004D3CF1">
        <w:rPr>
          <w:rFonts w:ascii="Arial" w:hAnsi="Arial" w:cs="Arial"/>
          <w:b/>
          <w:u w:val="single"/>
        </w:rPr>
        <w:t xml:space="preserve"> Agreements</w:t>
      </w:r>
    </w:p>
    <w:p w14:paraId="74D2AFA8"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forbidden band entries (for the MUSIM purpose) info to the SN. Detailed signaling FFS.</w:t>
      </w:r>
    </w:p>
    <w:p w14:paraId="51A9BD29"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For the affected bands with restricted capabilities, the MN can also indicate the SN about the capability restriction info.</w:t>
      </w:r>
    </w:p>
    <w:p w14:paraId="442B9E26"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To solve MUSIM band conflict issue, the UE can indicate the temporary supported channel bandwidth restriction.</w:t>
      </w:r>
    </w:p>
    <w:p w14:paraId="585EF2D7"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 xml:space="preserve">We use the ASN.1 coding in P4a in R2-2311845 as baseline for the temporary supported channel bandwidth restriction </w:t>
      </w:r>
      <w:proofErr w:type="gramStart"/>
      <w:r w:rsidRPr="00293E7B">
        <w:rPr>
          <w:sz w:val="20"/>
          <w:szCs w:val="20"/>
        </w:rPr>
        <w:t>indication</w:t>
      </w:r>
      <w:proofErr w:type="gramEnd"/>
    </w:p>
    <w:p w14:paraId="71058BE9" w14:textId="79C6B785" w:rsidR="00293E7B" w:rsidRPr="004D3CF1"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Pr>
          <w:sz w:val="20"/>
          <w:szCs w:val="20"/>
        </w:rPr>
        <w:t>U</w:t>
      </w:r>
      <w:r w:rsidRPr="00293E7B">
        <w:rPr>
          <w:sz w:val="20"/>
          <w:szCs w:val="20"/>
        </w:rPr>
        <w:t>E temporary capability restrictions indication via SRB3 for MUSIM purpose is not supported in this release</w:t>
      </w:r>
      <w:r>
        <w:rPr>
          <w:sz w:val="20"/>
          <w:szCs w:val="20"/>
        </w:rPr>
        <w:t>.</w:t>
      </w:r>
    </w:p>
    <w:p w14:paraId="70421F87" w14:textId="171EA63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 xml:space="preserve">After UE indicates its preference for gap priority “keep” solution option, NW can configure UE to use “keep” solution option or </w:t>
      </w:r>
      <w:proofErr w:type="gramStart"/>
      <w:r w:rsidRPr="00293E7B">
        <w:rPr>
          <w:sz w:val="20"/>
          <w:szCs w:val="20"/>
        </w:rPr>
        <w:t>not</w:t>
      </w:r>
      <w:proofErr w:type="gramEnd"/>
    </w:p>
    <w:p w14:paraId="7DA64D8A" w14:textId="4FBAE0B3"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Early capability restriction indication is provided in Msg5.</w:t>
      </w:r>
    </w:p>
    <w:p w14:paraId="65EAF17C"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Add the following NOTE in clause of 5.3.13.11 of TS 38.331 (exact wording can be improved during the RRC CR review):</w:t>
      </w:r>
    </w:p>
    <w:p w14:paraId="799F4E7A" w14:textId="02E9FF11" w:rsidR="00293E7B" w:rsidRPr="00293E7B" w:rsidRDefault="00293E7B" w:rsidP="00293E7B">
      <w:pPr>
        <w:pStyle w:val="Agreement"/>
        <w:pBdr>
          <w:top w:val="single" w:sz="4" w:space="1" w:color="auto"/>
          <w:left w:val="single" w:sz="4" w:space="4" w:color="auto"/>
          <w:bottom w:val="single" w:sz="4" w:space="1" w:color="auto"/>
          <w:right w:val="single" w:sz="4" w:space="4" w:color="auto"/>
        </w:pBdr>
        <w:tabs>
          <w:tab w:val="left" w:pos="360"/>
        </w:tabs>
        <w:ind w:left="0" w:firstLineChars="200" w:firstLine="402"/>
        <w:rPr>
          <w:sz w:val="20"/>
          <w:szCs w:val="20"/>
        </w:rPr>
      </w:pPr>
      <w:r w:rsidRPr="00293E7B">
        <w:rPr>
          <w:sz w:val="20"/>
          <w:szCs w:val="20"/>
        </w:rPr>
        <w:t xml:space="preserve">-NOTE: If configured by the NW to send early indication (i.e., via SIB1), and if the UE </w:t>
      </w:r>
      <w:proofErr w:type="gramStart"/>
      <w:r w:rsidRPr="00293E7B">
        <w:rPr>
          <w:sz w:val="20"/>
          <w:szCs w:val="20"/>
        </w:rPr>
        <w:t>support</w:t>
      </w:r>
      <w:proofErr w:type="gramEnd"/>
      <w:r w:rsidRPr="00293E7B">
        <w:rPr>
          <w:sz w:val="20"/>
          <w:szCs w:val="20"/>
        </w:rPr>
        <w:t xml:space="preserve"> MUSIM temporary capability restriction, the UE does not apply above failure handling in case it does not apply any part of the configuration for MUSIM purpose. It is up to </w:t>
      </w:r>
      <w:proofErr w:type="gramStart"/>
      <w:r w:rsidRPr="00293E7B">
        <w:rPr>
          <w:sz w:val="20"/>
          <w:szCs w:val="20"/>
        </w:rPr>
        <w:t>UE</w:t>
      </w:r>
      <w:proofErr w:type="gramEnd"/>
      <w:r w:rsidRPr="00293E7B">
        <w:rPr>
          <w:sz w:val="20"/>
          <w:szCs w:val="20"/>
        </w:rPr>
        <w:t xml:space="preserve"> implementation how to apply it. If UE does not go to IDLE in this case, UE still considers the received configuration as the current configuration as the baseline for delta configuration for future reconfigurations.</w:t>
      </w:r>
    </w:p>
    <w:p w14:paraId="0CB5C60D" w14:textId="77777777"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proactive/reactive temporary capabilities restriction (</w:t>
      </w:r>
      <w:proofErr w:type="gramStart"/>
      <w:r w:rsidRPr="00293E7B">
        <w:rPr>
          <w:sz w:val="20"/>
          <w:szCs w:val="20"/>
        </w:rPr>
        <w:t>e.g.</w:t>
      </w:r>
      <w:proofErr w:type="gramEnd"/>
      <w:r w:rsidRPr="00293E7B">
        <w:rPr>
          <w:sz w:val="20"/>
          <w:szCs w:val="20"/>
        </w:rPr>
        <w:t xml:space="preserve"> musim-CapRestriction-r18) to the SN together with the musim-candidateBandList-r18 (only for the proactive case).</w:t>
      </w:r>
    </w:p>
    <w:p w14:paraId="09271873" w14:textId="6E27B4FE"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configuration of gap priority and the “Keep solution indication” can be transferred from the MN to the SN node in the CG-</w:t>
      </w:r>
      <w:proofErr w:type="spellStart"/>
      <w:r w:rsidRPr="00293E7B">
        <w:rPr>
          <w:sz w:val="20"/>
          <w:szCs w:val="20"/>
        </w:rPr>
        <w:t>ConfigInfo</w:t>
      </w:r>
      <w:proofErr w:type="spellEnd"/>
      <w:r w:rsidRPr="00293E7B">
        <w:rPr>
          <w:sz w:val="20"/>
          <w:szCs w:val="20"/>
        </w:rPr>
        <w:t xml:space="preserve"> inter-node message.</w:t>
      </w:r>
    </w:p>
    <w:p w14:paraId="43FFEF83" w14:textId="260BF79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MUSIM temporary capability restriction reporting on measurement gap requirement is not supported in NR-DC</w:t>
      </w:r>
      <w:r>
        <w:rPr>
          <w:sz w:val="20"/>
          <w:szCs w:val="20"/>
        </w:rPr>
        <w:t>.</w:t>
      </w:r>
    </w:p>
    <w:p w14:paraId="368EEDE4" w14:textId="5765B2EE"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For MUSIM capability restriction reporting, the UE can indicate the temporary maximum number of CCs per DL/UL to the network via UAI.</w:t>
      </w:r>
    </w:p>
    <w:p w14:paraId="70007A16" w14:textId="0DF2D339"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Reuse the agreed Rel-18 UE capability bit for MUSIM gap priority configuration and preference to indicate whether the UE supports providing the UE preference of “keep solution” in MUSIM assistance information</w:t>
      </w:r>
      <w:r>
        <w:rPr>
          <w:sz w:val="20"/>
          <w:szCs w:val="20"/>
        </w:rPr>
        <w:t>.</w:t>
      </w:r>
    </w:p>
    <w:p w14:paraId="7CD56E44" w14:textId="0DC0DD24"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 xml:space="preserve">Introduce 1 optional per-UE capability bit without </w:t>
      </w:r>
      <w:proofErr w:type="spellStart"/>
      <w:r w:rsidRPr="00293E7B">
        <w:rPr>
          <w:sz w:val="20"/>
          <w:szCs w:val="20"/>
        </w:rPr>
        <w:t>xDD</w:t>
      </w:r>
      <w:proofErr w:type="spellEnd"/>
      <w:r w:rsidRPr="00293E7B">
        <w:rPr>
          <w:sz w:val="20"/>
          <w:szCs w:val="20"/>
        </w:rPr>
        <w:t>/</w:t>
      </w:r>
      <w:proofErr w:type="spellStart"/>
      <w:r w:rsidRPr="00293E7B">
        <w:rPr>
          <w:sz w:val="20"/>
          <w:szCs w:val="20"/>
        </w:rPr>
        <w:t>FRx</w:t>
      </w:r>
      <w:proofErr w:type="spellEnd"/>
      <w:r w:rsidRPr="00293E7B">
        <w:rPr>
          <w:sz w:val="20"/>
          <w:szCs w:val="20"/>
        </w:rPr>
        <w:t xml:space="preserve"> differentiation to indicate whether the UE supports providing MUSIM assistance information with temporary capability restriction and early indication in Msg5.</w:t>
      </w:r>
    </w:p>
    <w:p w14:paraId="04E4499E" w14:textId="77777777" w:rsidR="00293E7B" w:rsidRDefault="00293E7B" w:rsidP="004D3CF1">
      <w:pPr>
        <w:pStyle w:val="BodyText"/>
        <w:rPr>
          <w:rFonts w:ascii="Arial" w:hAnsi="Arial" w:cs="Arial"/>
        </w:rPr>
      </w:pPr>
    </w:p>
    <w:p w14:paraId="41E6B565" w14:textId="68D3FA6B" w:rsidR="009F700D" w:rsidRPr="004D3CF1" w:rsidRDefault="004D3CF1" w:rsidP="004D3CF1">
      <w:pPr>
        <w:rPr>
          <w:rFonts w:ascii="Arial" w:hAnsi="Arial" w:cs="Arial"/>
          <w:b/>
          <w:u w:val="single"/>
        </w:rPr>
      </w:pPr>
      <w:r w:rsidRPr="004D3CF1">
        <w:rPr>
          <w:rFonts w:ascii="Arial" w:hAnsi="Arial" w:cs="Arial"/>
          <w:b/>
          <w:u w:val="single"/>
        </w:rPr>
        <w:t>RAN2#123bis Agreements</w:t>
      </w:r>
    </w:p>
    <w:p w14:paraId="30228D92"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For proactive UE temporary capability reporting, UE reporting of the information regarding its impacted frequency is sufficient.</w:t>
      </w:r>
    </w:p>
    <w:p w14:paraId="389DF587"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UE can indicate impacted band(s)/frequencies in a BC for the proactive reporting, detailed </w:t>
      </w:r>
      <w:proofErr w:type="spellStart"/>
      <w:r w:rsidRPr="004D3CF1">
        <w:rPr>
          <w:sz w:val="20"/>
          <w:szCs w:val="20"/>
        </w:rPr>
        <w:t>signalling</w:t>
      </w:r>
      <w:proofErr w:type="spellEnd"/>
      <w:r w:rsidRPr="004D3CF1">
        <w:rPr>
          <w:sz w:val="20"/>
          <w:szCs w:val="20"/>
        </w:rPr>
        <w:t xml:space="preserve"> is FFS. </w:t>
      </w:r>
    </w:p>
    <w:p w14:paraId="1EE11912"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lastRenderedPageBreak/>
        <w:t>UE is allowed to only report the impacted band(s)/frequencies based on a frequency/band filter list (</w:t>
      </w:r>
      <w:proofErr w:type="gramStart"/>
      <w:r w:rsidRPr="000C1648">
        <w:rPr>
          <w:sz w:val="20"/>
          <w:szCs w:val="20"/>
          <w:highlight w:val="yellow"/>
        </w:rPr>
        <w:t>e.g.</w:t>
      </w:r>
      <w:proofErr w:type="gramEnd"/>
      <w:r w:rsidRPr="000C1648">
        <w:rPr>
          <w:sz w:val="20"/>
          <w:szCs w:val="20"/>
          <w:highlight w:val="yellow"/>
        </w:rPr>
        <w:t xml:space="preserve"> frequencies/bands), if configured by the network. </w:t>
      </w:r>
    </w:p>
    <w:p w14:paraId="3C8B7B3D" w14:textId="77777777" w:rsidR="004D3CF1" w:rsidRPr="004D3CF1" w:rsidRDefault="004D3CF1" w:rsidP="000C1648">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UAI based </w:t>
      </w:r>
      <w:proofErr w:type="spellStart"/>
      <w:r w:rsidRPr="004D3CF1">
        <w:rPr>
          <w:sz w:val="20"/>
          <w:szCs w:val="20"/>
        </w:rPr>
        <w:t>signalling</w:t>
      </w:r>
      <w:proofErr w:type="spellEnd"/>
      <w:r w:rsidRPr="004D3CF1">
        <w:rPr>
          <w:sz w:val="20"/>
          <w:szCs w:val="20"/>
        </w:rPr>
        <w:t xml:space="preserve"> is also used for proactive reporting of temporary UE capability restriction.</w:t>
      </w:r>
    </w:p>
    <w:p w14:paraId="4E03B9B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One configuration is used to control all temporary capabilities </w:t>
      </w:r>
      <w:proofErr w:type="gramStart"/>
      <w:r w:rsidRPr="004D3CF1">
        <w:rPr>
          <w:sz w:val="20"/>
          <w:szCs w:val="20"/>
        </w:rPr>
        <w:t>update</w:t>
      </w:r>
      <w:proofErr w:type="gramEnd"/>
      <w:r w:rsidRPr="004D3CF1">
        <w:rPr>
          <w:sz w:val="20"/>
          <w:szCs w:val="20"/>
        </w:rPr>
        <w:t xml:space="preserve"> </w:t>
      </w:r>
    </w:p>
    <w:p w14:paraId="7FF954A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We will introduce ‘wait timer’ for the reactive </w:t>
      </w:r>
      <w:proofErr w:type="gramStart"/>
      <w:r w:rsidRPr="004D3CF1">
        <w:rPr>
          <w:sz w:val="20"/>
          <w:szCs w:val="20"/>
        </w:rPr>
        <w:t>approach</w:t>
      </w:r>
      <w:proofErr w:type="gramEnd"/>
    </w:p>
    <w:p w14:paraId="1B32B34A"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 xml:space="preserve">The UE starts the timer when the UE requests a temporary restriction to the network if the timer is configured. We assume </w:t>
      </w:r>
      <w:proofErr w:type="gramStart"/>
      <w:r w:rsidRPr="00E2456A">
        <w:rPr>
          <w:sz w:val="20"/>
          <w:szCs w:val="20"/>
          <w:highlight w:val="yellow"/>
        </w:rPr>
        <w:t>network</w:t>
      </w:r>
      <w:proofErr w:type="gramEnd"/>
      <w:r w:rsidRPr="00E2456A">
        <w:rPr>
          <w:sz w:val="20"/>
          <w:szCs w:val="20"/>
          <w:highlight w:val="yellow"/>
        </w:rPr>
        <w:t xml:space="preserve"> configures the length for this timer.</w:t>
      </w:r>
    </w:p>
    <w:p w14:paraId="0314DF26"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Stop: if UE receives reconfiguration that does not exceed the capabilities that UE suggested via capability restriction report</w:t>
      </w:r>
    </w:p>
    <w:p w14:paraId="52C1704C"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E2456A">
        <w:rPr>
          <w:sz w:val="20"/>
          <w:szCs w:val="20"/>
          <w:highlight w:val="yellow"/>
        </w:rPr>
        <w:t>Expiry: UE can apply the temporary UE capability restriction upon the timer expiry.</w:t>
      </w:r>
      <w:r w:rsidRPr="004D3CF1">
        <w:rPr>
          <w:sz w:val="20"/>
          <w:szCs w:val="20"/>
        </w:rPr>
        <w:t xml:space="preserve">  </w:t>
      </w:r>
    </w:p>
    <w:p w14:paraId="61FDF5FE"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We will introduce ‘prohibit timer’ for the proactive approach (Network can set zero value for this timer, details can be handled in spec drafting phase) </w:t>
      </w:r>
    </w:p>
    <w:p w14:paraId="66D2EEB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remove the MUSIM capability restriction information by not including any fields in capability restriction report (details will be handled in the specification drafting). </w:t>
      </w:r>
    </w:p>
    <w:p w14:paraId="451C8300"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W</w:t>
      </w:r>
      <w:r w:rsidRPr="00E2456A">
        <w:rPr>
          <w:rFonts w:hint="eastAsia"/>
          <w:sz w:val="20"/>
          <w:szCs w:val="20"/>
          <w:highlight w:val="yellow"/>
        </w:rPr>
        <w:t xml:space="preserve">orking assumption: </w:t>
      </w:r>
      <w:r w:rsidRPr="00E2456A">
        <w:rPr>
          <w:sz w:val="20"/>
          <w:szCs w:val="20"/>
          <w:highlight w:val="yellow"/>
        </w:rPr>
        <w:t>Early capability restriction indication is provided in</w:t>
      </w:r>
      <w:r w:rsidRPr="00E2456A">
        <w:rPr>
          <w:rFonts w:hint="eastAsia"/>
          <w:sz w:val="20"/>
          <w:szCs w:val="20"/>
          <w:highlight w:val="yellow"/>
        </w:rPr>
        <w:t xml:space="preserve"> Msg5. Detailed UE </w:t>
      </w:r>
      <w:proofErr w:type="spellStart"/>
      <w:r w:rsidRPr="00E2456A">
        <w:rPr>
          <w:sz w:val="20"/>
          <w:szCs w:val="20"/>
          <w:highlight w:val="yellow"/>
        </w:rPr>
        <w:t>behaviour</w:t>
      </w:r>
      <w:proofErr w:type="spellEnd"/>
      <w:r w:rsidRPr="00E2456A">
        <w:rPr>
          <w:rFonts w:hint="eastAsia"/>
          <w:sz w:val="20"/>
          <w:szCs w:val="20"/>
          <w:highlight w:val="yellow"/>
        </w:rPr>
        <w:t>, if any, can be further discussed.</w:t>
      </w:r>
      <w:r w:rsidRPr="00E2456A">
        <w:rPr>
          <w:sz w:val="20"/>
          <w:szCs w:val="20"/>
          <w:highlight w:val="yellow"/>
        </w:rPr>
        <w:t xml:space="preserve"> </w:t>
      </w:r>
    </w:p>
    <w:p w14:paraId="71DA6A64"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indicate the temporary capability restriction of measurement gap for R18 MUSIM purpose in the UAI by using the existing </w:t>
      </w:r>
      <w:proofErr w:type="spellStart"/>
      <w:r w:rsidRPr="004D3CF1">
        <w:rPr>
          <w:sz w:val="20"/>
          <w:szCs w:val="20"/>
        </w:rPr>
        <w:t>NeedForGapInfoNR</w:t>
      </w:r>
      <w:proofErr w:type="spellEnd"/>
      <w:r w:rsidRPr="004D3CF1">
        <w:rPr>
          <w:sz w:val="20"/>
          <w:szCs w:val="20"/>
        </w:rPr>
        <w:t xml:space="preserve">. </w:t>
      </w:r>
    </w:p>
    <w:p w14:paraId="633084E6"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It is confirmed that the previous agreement that Maximum MIMO layers</w:t>
      </w:r>
      <w:r w:rsidRPr="000C1648">
        <w:rPr>
          <w:rFonts w:hint="eastAsia"/>
          <w:sz w:val="20"/>
          <w:szCs w:val="20"/>
          <w:highlight w:val="yellow"/>
        </w:rPr>
        <w:t xml:space="preserve"> restriction</w:t>
      </w:r>
      <w:r w:rsidRPr="000C1648">
        <w:rPr>
          <w:sz w:val="20"/>
          <w:szCs w:val="20"/>
          <w:highlight w:val="yellow"/>
        </w:rPr>
        <w:t xml:space="preserve"> (and bandwidth restriction, if supported) is reported per CC at least applies for the reactive approach.  </w:t>
      </w:r>
    </w:p>
    <w:p w14:paraId="57674E16" w14:textId="77777777" w:rsidR="004D3CF1" w:rsidRPr="00293E7B"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 xml:space="preserve">Baseline for the proactive approach: Maximum MIMO layers </w:t>
      </w:r>
      <w:r w:rsidRPr="00293E7B">
        <w:rPr>
          <w:rFonts w:hint="eastAsia"/>
          <w:sz w:val="20"/>
          <w:szCs w:val="20"/>
          <w:highlight w:val="yellow"/>
        </w:rPr>
        <w:t xml:space="preserve">restriction </w:t>
      </w:r>
      <w:r w:rsidRPr="00293E7B">
        <w:rPr>
          <w:sz w:val="20"/>
          <w:szCs w:val="20"/>
          <w:highlight w:val="yellow"/>
        </w:rPr>
        <w:t xml:space="preserve">(and bandwidth restriction, if supported) is reported per FSPC (per cc per BC).   </w:t>
      </w:r>
    </w:p>
    <w:p w14:paraId="312B765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 xml:space="preserve">For Rel-18 MUSIM dual active operation, UE is configured with the band-filter list by the NW A in the </w:t>
      </w:r>
      <w:proofErr w:type="spellStart"/>
      <w:r w:rsidRPr="000C1648">
        <w:rPr>
          <w:sz w:val="20"/>
          <w:szCs w:val="20"/>
          <w:highlight w:val="yellow"/>
        </w:rPr>
        <w:t>OtherConfig</w:t>
      </w:r>
      <w:proofErr w:type="spellEnd"/>
      <w:r w:rsidRPr="000C1648">
        <w:rPr>
          <w:sz w:val="20"/>
          <w:szCs w:val="20"/>
          <w:highlight w:val="yellow"/>
        </w:rPr>
        <w:t xml:space="preserve"> for forbidden/affected</w:t>
      </w:r>
      <w:r w:rsidRPr="000C1648">
        <w:rPr>
          <w:rFonts w:hint="eastAsia"/>
          <w:sz w:val="20"/>
          <w:szCs w:val="20"/>
          <w:highlight w:val="yellow"/>
        </w:rPr>
        <w:t xml:space="preserve"> </w:t>
      </w:r>
      <w:r w:rsidRPr="000C1648">
        <w:rPr>
          <w:sz w:val="20"/>
          <w:szCs w:val="20"/>
          <w:highlight w:val="yellow"/>
        </w:rPr>
        <w:t xml:space="preserve">band </w:t>
      </w:r>
      <w:proofErr w:type="spellStart"/>
      <w:r w:rsidRPr="000C1648">
        <w:rPr>
          <w:sz w:val="20"/>
          <w:szCs w:val="20"/>
          <w:highlight w:val="yellow"/>
        </w:rPr>
        <w:t>signalling</w:t>
      </w:r>
      <w:proofErr w:type="spellEnd"/>
      <w:r w:rsidRPr="000C1648">
        <w:rPr>
          <w:sz w:val="20"/>
          <w:szCs w:val="20"/>
          <w:highlight w:val="yellow"/>
        </w:rPr>
        <w:t xml:space="preserve">. </w:t>
      </w:r>
    </w:p>
    <w:p w14:paraId="6B68957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indicates its forbidden/affected</w:t>
      </w:r>
      <w:r w:rsidRPr="000C1648">
        <w:rPr>
          <w:rFonts w:hint="eastAsia"/>
          <w:sz w:val="20"/>
          <w:szCs w:val="20"/>
          <w:highlight w:val="yellow"/>
        </w:rPr>
        <w:t xml:space="preserve"> </w:t>
      </w:r>
      <w:r w:rsidRPr="000C1648">
        <w:rPr>
          <w:sz w:val="20"/>
          <w:szCs w:val="20"/>
          <w:highlight w:val="yellow"/>
        </w:rPr>
        <w:t>band combinations</w:t>
      </w:r>
      <w:r w:rsidRPr="000C1648">
        <w:rPr>
          <w:rFonts w:hint="eastAsia"/>
          <w:sz w:val="20"/>
          <w:szCs w:val="20"/>
          <w:highlight w:val="yellow"/>
        </w:rPr>
        <w:t xml:space="preserve"> (or band(s))</w:t>
      </w:r>
      <w:r w:rsidRPr="000C1648">
        <w:rPr>
          <w:sz w:val="20"/>
          <w:szCs w:val="20"/>
          <w:highlight w:val="yellow"/>
        </w:rPr>
        <w:t xml:space="preserve"> based on the network configured band-filter list, in the UAI </w:t>
      </w:r>
      <w:proofErr w:type="spellStart"/>
      <w:r w:rsidRPr="000C1648">
        <w:rPr>
          <w:sz w:val="20"/>
          <w:szCs w:val="20"/>
          <w:highlight w:val="yellow"/>
        </w:rPr>
        <w:t>signalling</w:t>
      </w:r>
      <w:proofErr w:type="spellEnd"/>
      <w:r w:rsidRPr="000C1648">
        <w:rPr>
          <w:sz w:val="20"/>
          <w:szCs w:val="20"/>
          <w:highlight w:val="yellow"/>
        </w:rPr>
        <w:t xml:space="preserve"> to NW A.</w:t>
      </w:r>
    </w:p>
    <w:p w14:paraId="263BD618"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signals its temporary capabilities restrictions as forbidden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 band</w:t>
      </w:r>
      <w:r w:rsidRPr="000C1648">
        <w:rPr>
          <w:sz w:val="20"/>
          <w:szCs w:val="20"/>
          <w:highlight w:val="yellow"/>
        </w:rPr>
        <w:t xml:space="preserve"> indexed to the band-filter list and/or affected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w:t>
      </w:r>
      <w:r w:rsidRPr="000C1648">
        <w:rPr>
          <w:sz w:val="20"/>
          <w:szCs w:val="20"/>
          <w:highlight w:val="yellow"/>
        </w:rPr>
        <w:t xml:space="preserve"> </w:t>
      </w:r>
      <w:r w:rsidRPr="000C1648">
        <w:rPr>
          <w:rFonts w:hint="eastAsia"/>
          <w:sz w:val="20"/>
          <w:szCs w:val="20"/>
          <w:highlight w:val="yellow"/>
        </w:rPr>
        <w:t xml:space="preserve">band </w:t>
      </w:r>
      <w:r w:rsidRPr="000C1648">
        <w:rPr>
          <w:sz w:val="20"/>
          <w:szCs w:val="20"/>
          <w:highlight w:val="yellow"/>
        </w:rPr>
        <w:t xml:space="preserve">indexed to the band-filter list along with explicit fields for restricted (lower) capabilities </w:t>
      </w:r>
      <w:proofErr w:type="gramStart"/>
      <w:r w:rsidRPr="000C1648">
        <w:rPr>
          <w:sz w:val="20"/>
          <w:szCs w:val="20"/>
          <w:highlight w:val="yellow"/>
        </w:rPr>
        <w:t>e.g.</w:t>
      </w:r>
      <w:proofErr w:type="gramEnd"/>
      <w:r w:rsidRPr="000C1648">
        <w:rPr>
          <w:sz w:val="20"/>
          <w:szCs w:val="20"/>
          <w:highlight w:val="yellow"/>
        </w:rPr>
        <w:t xml:space="preserve"> maximum MIMO layers. </w:t>
      </w:r>
    </w:p>
    <w:p w14:paraId="60912FF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RAN2 confirms that </w:t>
      </w:r>
      <w:proofErr w:type="gramStart"/>
      <w:r w:rsidRPr="004D3CF1">
        <w:rPr>
          <w:sz w:val="20"/>
          <w:szCs w:val="20"/>
        </w:rPr>
        <w:t>no</w:t>
      </w:r>
      <w:proofErr w:type="gramEnd"/>
      <w:r w:rsidRPr="004D3CF1">
        <w:rPr>
          <w:sz w:val="20"/>
          <w:szCs w:val="20"/>
        </w:rPr>
        <w:t xml:space="preserve"> need to request gap priority or configure gap priority for aperiodic gap. Below editor note from running CR could be removed.</w:t>
      </w:r>
    </w:p>
    <w:p w14:paraId="3CE9B0A8"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•Editor’s Note: FFS musim-GapPriorityToAddModList-r18 is for </w:t>
      </w:r>
      <w:proofErr w:type="spellStart"/>
      <w:r w:rsidRPr="004D3CF1">
        <w:rPr>
          <w:sz w:val="20"/>
          <w:szCs w:val="20"/>
        </w:rPr>
        <w:t>aperodic</w:t>
      </w:r>
      <w:proofErr w:type="spellEnd"/>
      <w:r w:rsidRPr="004D3CF1">
        <w:rPr>
          <w:sz w:val="20"/>
          <w:szCs w:val="20"/>
        </w:rPr>
        <w:t xml:space="preserve"> MUSIM gap.</w:t>
      </w:r>
    </w:p>
    <w:p w14:paraId="6C2AF106"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Introduce single bit indication in MUSIM assistance information to indicate the UE preference of “keep” option.</w:t>
      </w:r>
    </w:p>
    <w:p w14:paraId="466D64C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Reuse existing control flag (</w:t>
      </w:r>
      <w:proofErr w:type="gramStart"/>
      <w:r w:rsidRPr="004D3CF1">
        <w:rPr>
          <w:sz w:val="20"/>
          <w:szCs w:val="20"/>
        </w:rPr>
        <w:t>i.e.</w:t>
      </w:r>
      <w:proofErr w:type="gramEnd"/>
      <w:r w:rsidRPr="004D3CF1">
        <w:rPr>
          <w:sz w:val="20"/>
          <w:szCs w:val="20"/>
        </w:rPr>
        <w:t xml:space="preserve"> musim-GapPriorityAssistanceConfig-r18 in running CR) to indicate whether the UE could include “keep” option for MUSIM gap.</w:t>
      </w:r>
    </w:p>
    <w:p w14:paraId="6DBFC17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The prohibit timer configuration for R17 MUSIM gap preference (</w:t>
      </w:r>
      <w:proofErr w:type="gramStart"/>
      <w:r w:rsidRPr="004D3CF1">
        <w:rPr>
          <w:sz w:val="20"/>
          <w:szCs w:val="20"/>
        </w:rPr>
        <w:t>i.e.</w:t>
      </w:r>
      <w:proofErr w:type="gramEnd"/>
      <w:r w:rsidRPr="004D3CF1">
        <w:rPr>
          <w:sz w:val="20"/>
          <w:szCs w:val="20"/>
        </w:rPr>
        <w:t xml:space="preserve"> </w:t>
      </w:r>
      <w:proofErr w:type="spellStart"/>
      <w:r w:rsidRPr="004D3CF1">
        <w:rPr>
          <w:sz w:val="20"/>
          <w:szCs w:val="20"/>
        </w:rPr>
        <w:t>musim-GapProhibitTimer</w:t>
      </w:r>
      <w:proofErr w:type="spellEnd"/>
      <w:r w:rsidRPr="004D3CF1">
        <w:rPr>
          <w:sz w:val="20"/>
          <w:szCs w:val="20"/>
        </w:rPr>
        <w:t xml:space="preserve">) is also </w:t>
      </w:r>
      <w:proofErr w:type="gramStart"/>
      <w:r w:rsidRPr="004D3CF1">
        <w:rPr>
          <w:sz w:val="20"/>
          <w:szCs w:val="20"/>
        </w:rPr>
        <w:t>apply</w:t>
      </w:r>
      <w:proofErr w:type="gramEnd"/>
      <w:r w:rsidRPr="004D3CF1">
        <w:rPr>
          <w:sz w:val="20"/>
          <w:szCs w:val="20"/>
        </w:rPr>
        <w:t xml:space="preserve"> to R18 MUSIM gap priority preference.</w:t>
      </w:r>
    </w:p>
    <w:p w14:paraId="706ED623"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rFonts w:hint="eastAsia"/>
          <w:sz w:val="20"/>
          <w:szCs w:val="20"/>
        </w:rPr>
        <w:t xml:space="preserve">FFS if any other configuration or related </w:t>
      </w:r>
      <w:proofErr w:type="spellStart"/>
      <w:r w:rsidRPr="004D3CF1">
        <w:rPr>
          <w:sz w:val="20"/>
          <w:szCs w:val="20"/>
        </w:rPr>
        <w:t>behaviour</w:t>
      </w:r>
      <w:proofErr w:type="spellEnd"/>
      <w:r w:rsidRPr="004D3CF1">
        <w:rPr>
          <w:rFonts w:hint="eastAsia"/>
          <w:sz w:val="20"/>
          <w:szCs w:val="20"/>
        </w:rPr>
        <w:t xml:space="preserve"> is needed.</w:t>
      </w:r>
    </w:p>
    <w:p w14:paraId="6719F51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w:t>
      </w:r>
      <w:r w:rsidRPr="004D3CF1">
        <w:rPr>
          <w:rFonts w:hint="eastAsia"/>
          <w:sz w:val="20"/>
          <w:szCs w:val="20"/>
        </w:rPr>
        <w:t>or the proactive approach, t</w:t>
      </w:r>
      <w:r w:rsidRPr="004D3CF1">
        <w:rPr>
          <w:sz w:val="20"/>
          <w:szCs w:val="20"/>
        </w:rPr>
        <w:t xml:space="preserve">he MN </w:t>
      </w:r>
      <w:r w:rsidRPr="004D3CF1">
        <w:rPr>
          <w:rFonts w:hint="eastAsia"/>
          <w:sz w:val="20"/>
          <w:szCs w:val="20"/>
        </w:rPr>
        <w:t>can</w:t>
      </w:r>
      <w:r w:rsidRPr="004D3CF1">
        <w:rPr>
          <w:sz w:val="20"/>
          <w:szCs w:val="20"/>
        </w:rPr>
        <w:t xml:space="preserve"> indicate </w:t>
      </w:r>
      <w:r w:rsidRPr="004D3CF1">
        <w:rPr>
          <w:rFonts w:hint="eastAsia"/>
          <w:sz w:val="20"/>
          <w:szCs w:val="20"/>
        </w:rPr>
        <w:t xml:space="preserve">the </w:t>
      </w:r>
      <w:r w:rsidRPr="004D3CF1">
        <w:rPr>
          <w:sz w:val="20"/>
          <w:szCs w:val="20"/>
        </w:rPr>
        <w:t>forbidden</w:t>
      </w:r>
      <w:r w:rsidRPr="004D3CF1">
        <w:rPr>
          <w:rFonts w:hint="eastAsia"/>
          <w:sz w:val="20"/>
          <w:szCs w:val="20"/>
        </w:rPr>
        <w:t>/affected</w:t>
      </w:r>
      <w:r w:rsidRPr="004D3CF1">
        <w:rPr>
          <w:sz w:val="20"/>
          <w:szCs w:val="20"/>
        </w:rPr>
        <w:t xml:space="preserve"> band </w:t>
      </w:r>
      <w:r w:rsidRPr="004D3CF1">
        <w:rPr>
          <w:rFonts w:hint="eastAsia"/>
          <w:sz w:val="20"/>
          <w:szCs w:val="20"/>
        </w:rPr>
        <w:t>information</w:t>
      </w:r>
      <w:r w:rsidRPr="004D3CF1">
        <w:rPr>
          <w:sz w:val="20"/>
          <w:szCs w:val="20"/>
        </w:rPr>
        <w:t xml:space="preserve"> (for the MUSIM purpose) to the SN</w:t>
      </w:r>
      <w:r w:rsidRPr="004D3CF1">
        <w:rPr>
          <w:rFonts w:hint="eastAsia"/>
          <w:sz w:val="20"/>
          <w:szCs w:val="20"/>
        </w:rPr>
        <w:t xml:space="preserve">. FFS for </w:t>
      </w:r>
      <w:r w:rsidRPr="004D3CF1">
        <w:rPr>
          <w:sz w:val="20"/>
          <w:szCs w:val="20"/>
        </w:rPr>
        <w:t>the</w:t>
      </w:r>
      <w:r w:rsidRPr="004D3CF1">
        <w:rPr>
          <w:rFonts w:hint="eastAsia"/>
          <w:sz w:val="20"/>
          <w:szCs w:val="20"/>
        </w:rPr>
        <w:t xml:space="preserve"> reactive case.</w:t>
      </w:r>
    </w:p>
    <w:p w14:paraId="69DDA291"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76B27BA0" w14:textId="77777777" w:rsidR="004D3CF1" w:rsidRPr="00324ABE" w:rsidRDefault="004D3CF1" w:rsidP="004D3CF1">
      <w:pPr>
        <w:pStyle w:val="Doc-text2"/>
        <w:rPr>
          <w:lang w:val="en-GB"/>
        </w:rPr>
      </w:pPr>
    </w:p>
    <w:p w14:paraId="571A94E7" w14:textId="77777777" w:rsidR="004D3CF1" w:rsidRPr="004D3CF1" w:rsidRDefault="004D3CF1" w:rsidP="004D3CF1">
      <w:pPr>
        <w:rPr>
          <w:rFonts w:ascii="Arial" w:hAnsi="Arial" w:cs="Arial"/>
          <w:b/>
          <w:u w:val="single"/>
          <w:lang w:val="en-US" w:eastAsia="zh-CN"/>
        </w:rPr>
      </w:pPr>
    </w:p>
    <w:p w14:paraId="60F0087B" w14:textId="77777777" w:rsidR="005D580F" w:rsidRDefault="005D580F" w:rsidP="005D580F">
      <w:pPr>
        <w:rPr>
          <w:rFonts w:ascii="Arial" w:hAnsi="Arial" w:cs="Arial"/>
          <w:b/>
          <w:u w:val="single"/>
          <w:lang w:val="en-US" w:eastAsia="zh-CN"/>
        </w:rPr>
      </w:pPr>
      <w:r>
        <w:rPr>
          <w:rFonts w:ascii="Arial" w:hAnsi="Arial" w:cs="Arial"/>
          <w:b/>
          <w:u w:val="single"/>
        </w:rPr>
        <w:t>RAN2#123 Agreements</w:t>
      </w:r>
    </w:p>
    <w:p w14:paraId="75091B5D"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Temporary capability restriction</w:t>
      </w:r>
    </w:p>
    <w:p w14:paraId="796BBB2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Use Msg5 for early indication of MUSIM capability restriction for UEs in IDLE. </w:t>
      </w:r>
    </w:p>
    <w:p w14:paraId="34F8282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lastRenderedPageBreak/>
        <w:t xml:space="preserve">Using LCIDs would avoid any problems for RRC resume procedure. However, there are not many LCIDs left for UL and some other Rel-18 WIs also intend to use them. </w:t>
      </w:r>
    </w:p>
    <w:p w14:paraId="2F2A322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FFS whether there is a need to use the LCIDs or whether we can reuse the legacy LCIDs.</w:t>
      </w:r>
    </w:p>
    <w:p w14:paraId="00D3841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Whether we can use the LCIDs (given that multiple WIs may be trying to use them) will be discussed in the main session. How to proceed LCID usage for MUSIM can be discussed in the next meeting based on the main session decision.</w:t>
      </w:r>
    </w:p>
    <w:p w14:paraId="4D7E8852"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3: UE sends early indication of MUSIM temporary capability restriction only if the network indicates that it is allowed in SIB1. </w:t>
      </w:r>
    </w:p>
    <w:p w14:paraId="0A408D35"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No support to use </w:t>
      </w:r>
      <w:proofErr w:type="spellStart"/>
      <w:r w:rsidRPr="0059214D">
        <w:rPr>
          <w:sz w:val="20"/>
          <w:szCs w:val="20"/>
        </w:rPr>
        <w:t>RRCReconfigurationComplete</w:t>
      </w:r>
      <w:proofErr w:type="spellEnd"/>
      <w:r w:rsidRPr="0059214D">
        <w:rPr>
          <w:sz w:val="20"/>
          <w:szCs w:val="20"/>
        </w:rPr>
        <w:t xml:space="preserve"> for the early indication of MUSIM capability restriction. Can come back if sufficient support.</w:t>
      </w:r>
    </w:p>
    <w:p w14:paraId="6975D9E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Continue discussion in Thursday session with proactive approach on whether UE can </w:t>
      </w:r>
      <w:proofErr w:type="gramStart"/>
      <w:r w:rsidRPr="0059214D">
        <w:rPr>
          <w:sz w:val="20"/>
          <w:szCs w:val="20"/>
        </w:rPr>
        <w:t>indicating</w:t>
      </w:r>
      <w:proofErr w:type="gramEnd"/>
      <w:r w:rsidRPr="0059214D">
        <w:rPr>
          <w:sz w:val="20"/>
          <w:szCs w:val="20"/>
        </w:rPr>
        <w:t xml:space="preserve"> frequency that it would prefer to use.</w:t>
      </w:r>
    </w:p>
    <w:p w14:paraId="6935873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Discussion was not continued due to lack of time. Post-meeting email discussion (long, vivo) on this topic. </w:t>
      </w:r>
    </w:p>
    <w:p w14:paraId="45909B46"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If a timer is introduced, RAN2 needs to define UE </w:t>
      </w:r>
      <w:proofErr w:type="spellStart"/>
      <w:r w:rsidRPr="0059214D">
        <w:rPr>
          <w:sz w:val="20"/>
          <w:szCs w:val="20"/>
        </w:rPr>
        <w:t>behaviour</w:t>
      </w:r>
      <w:proofErr w:type="spellEnd"/>
      <w:r w:rsidRPr="0059214D">
        <w:rPr>
          <w:sz w:val="20"/>
          <w:szCs w:val="20"/>
        </w:rPr>
        <w:t xml:space="preserve"> when timer </w:t>
      </w:r>
      <w:proofErr w:type="gramStart"/>
      <w:r w:rsidRPr="0059214D">
        <w:rPr>
          <w:sz w:val="20"/>
          <w:szCs w:val="20"/>
        </w:rPr>
        <w:t>expires</w:t>
      </w:r>
      <w:proofErr w:type="gramEnd"/>
      <w:r w:rsidRPr="0059214D">
        <w:rPr>
          <w:sz w:val="20"/>
          <w:szCs w:val="20"/>
        </w:rPr>
        <w:t xml:space="preserve"> and network response is not received. RAN2 also needs to define what “network response” means, </w:t>
      </w:r>
      <w:proofErr w:type="gramStart"/>
      <w:r w:rsidRPr="0059214D">
        <w:rPr>
          <w:sz w:val="20"/>
          <w:szCs w:val="20"/>
        </w:rPr>
        <w:t>i.e.</w:t>
      </w:r>
      <w:proofErr w:type="gramEnd"/>
      <w:r w:rsidRPr="0059214D">
        <w:rPr>
          <w:sz w:val="20"/>
          <w:szCs w:val="20"/>
        </w:rPr>
        <w:t xml:space="preserve"> is it a </w:t>
      </w:r>
      <w:proofErr w:type="spellStart"/>
      <w:r w:rsidRPr="0059214D">
        <w:rPr>
          <w:sz w:val="20"/>
          <w:szCs w:val="20"/>
        </w:rPr>
        <w:t>RRCReconfiguration</w:t>
      </w:r>
      <w:proofErr w:type="spellEnd"/>
      <w:r w:rsidRPr="0059214D">
        <w:rPr>
          <w:sz w:val="20"/>
          <w:szCs w:val="20"/>
        </w:rPr>
        <w:t xml:space="preserve"> message or a particular field or something else?</w:t>
      </w:r>
    </w:p>
    <w:p w14:paraId="57A1ADE9"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FFS whether a timer is needed (</w:t>
      </w:r>
      <w:proofErr w:type="gramStart"/>
      <w:r w:rsidRPr="0059214D">
        <w:rPr>
          <w:sz w:val="20"/>
          <w:szCs w:val="20"/>
        </w:rPr>
        <w:t>e.g.</w:t>
      </w:r>
      <w:proofErr w:type="gramEnd"/>
      <w:r w:rsidRPr="0059214D">
        <w:rPr>
          <w:sz w:val="20"/>
          <w:szCs w:val="20"/>
        </w:rPr>
        <w:t xml:space="preserve"> to avoid UE from doing something while the network response has not yet arrived)</w:t>
      </w:r>
    </w:p>
    <w:p w14:paraId="7099A98B"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Companies should provide Stage-3 details for the next meeting on UE </w:t>
      </w:r>
      <w:proofErr w:type="spellStart"/>
      <w:r w:rsidRPr="0059214D">
        <w:rPr>
          <w:sz w:val="20"/>
          <w:szCs w:val="20"/>
        </w:rPr>
        <w:t>behaviour</w:t>
      </w:r>
      <w:proofErr w:type="spellEnd"/>
      <w:r w:rsidRPr="0059214D">
        <w:rPr>
          <w:sz w:val="20"/>
          <w:szCs w:val="20"/>
        </w:rPr>
        <w:t xml:space="preserve"> when network does or does not respond to the UE request to restrict the capabilities due to MUSIM.</w:t>
      </w:r>
    </w:p>
    <w:p w14:paraId="520A3AE5"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The UE can indicate that some frequencies (</w:t>
      </w:r>
      <w:proofErr w:type="gramStart"/>
      <w:r w:rsidRPr="00197C0D">
        <w:rPr>
          <w:sz w:val="20"/>
          <w:szCs w:val="20"/>
          <w:highlight w:val="yellow"/>
        </w:rPr>
        <w:t>e.g.</w:t>
      </w:r>
      <w:proofErr w:type="gramEnd"/>
      <w:r w:rsidRPr="00197C0D">
        <w:rPr>
          <w:sz w:val="20"/>
          <w:szCs w:val="20"/>
          <w:highlight w:val="yellow"/>
        </w:rPr>
        <w:t xml:space="preserve"> frequency ranges, bands or BCs) are impacted by NW B so that they are:</w:t>
      </w:r>
    </w:p>
    <w:p w14:paraId="6D8257B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forbidden because of collision</w:t>
      </w:r>
    </w:p>
    <w:p w14:paraId="3C6B7F8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2) having restricted (lower) capabilities (</w:t>
      </w:r>
      <w:proofErr w:type="gramStart"/>
      <w:r w:rsidRPr="00197C0D">
        <w:rPr>
          <w:sz w:val="20"/>
          <w:szCs w:val="20"/>
          <w:highlight w:val="yellow"/>
        </w:rPr>
        <w:t>e.g.</w:t>
      </w:r>
      <w:proofErr w:type="gramEnd"/>
      <w:r w:rsidRPr="00197C0D">
        <w:rPr>
          <w:sz w:val="20"/>
          <w:szCs w:val="20"/>
          <w:highlight w:val="yellow"/>
        </w:rPr>
        <w:t xml:space="preserve"> with lower MIMO layer).</w:t>
      </w:r>
    </w:p>
    <w:p w14:paraId="0308A163"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4: The restrictions can apply to CA, DC and/or single CC.</w:t>
      </w:r>
    </w:p>
    <w:p w14:paraId="7D23F4AE"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5: The UL/DL MIMO layer and/or the UL/DL supported bandwidth restriction (if supported) shall only work for the restricted frequencies for the proactive case.</w:t>
      </w:r>
    </w:p>
    <w:p w14:paraId="676EAD6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For dual active MUSIM, the UE can indicate the temporary maximum MIMO layers for specific serving cells for both UL and DL.</w:t>
      </w:r>
    </w:p>
    <w:p w14:paraId="1BFE178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FFS whether there is a use case for the UE to indicate the temporary supported channel bandwidth for specific serving cells. </w:t>
      </w:r>
    </w:p>
    <w:p w14:paraId="7DD8DC0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3</w:t>
      </w:r>
      <w:r w:rsidRPr="00197C0D">
        <w:rPr>
          <w:sz w:val="20"/>
          <w:szCs w:val="20"/>
          <w:highlight w:val="yellow"/>
        </w:rPr>
        <w:tab/>
        <w:t>Maximum MIMO layers/bandwidth restriction is reported per CC ((FFS how we signal this).</w:t>
      </w:r>
    </w:p>
    <w:p w14:paraId="037EA1F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FFS whether we support indicating temporary capability restrictions on SRS Tx switching capability. FFS whether this could be already indicated by the MIMO layer restrictions.</w:t>
      </w:r>
    </w:p>
    <w:p w14:paraId="2C17251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0EF7BAD4"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R17 MUSIM Gap coordination</w:t>
      </w:r>
    </w:p>
    <w:p w14:paraId="50C7231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1.</w:t>
      </w:r>
      <w:r w:rsidRPr="0059214D">
        <w:rPr>
          <w:sz w:val="20"/>
          <w:szCs w:val="20"/>
        </w:rPr>
        <w:tab/>
        <w:t xml:space="preserve">When requesting periodic MUSIM gap(s), UE indicates priority values (using R17 IE definition) for all or a </w:t>
      </w:r>
      <w:proofErr w:type="gramStart"/>
      <w:r w:rsidRPr="0059214D">
        <w:rPr>
          <w:sz w:val="20"/>
          <w:szCs w:val="20"/>
        </w:rPr>
        <w:t>subset periodic MUSIM gaps</w:t>
      </w:r>
      <w:proofErr w:type="gramEnd"/>
      <w:r w:rsidRPr="0059214D">
        <w:rPr>
          <w:sz w:val="20"/>
          <w:szCs w:val="20"/>
        </w:rPr>
        <w:t>.</w:t>
      </w:r>
    </w:p>
    <w:p w14:paraId="02992B0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2.</w:t>
      </w:r>
      <w:r w:rsidRPr="0059214D">
        <w:rPr>
          <w:sz w:val="20"/>
          <w:szCs w:val="20"/>
        </w:rPr>
        <w:tab/>
        <w:t xml:space="preserve">When receiving priorities for periodic MUSIM gap(s), the UE may receive changed priority values. If </w:t>
      </w:r>
      <w:proofErr w:type="gramStart"/>
      <w:r w:rsidRPr="0059214D">
        <w:rPr>
          <w:sz w:val="20"/>
          <w:szCs w:val="20"/>
        </w:rPr>
        <w:t>network</w:t>
      </w:r>
      <w:proofErr w:type="gramEnd"/>
      <w:r w:rsidRPr="0059214D">
        <w:rPr>
          <w:sz w:val="20"/>
          <w:szCs w:val="20"/>
        </w:rPr>
        <w:t xml:space="preserve"> doesn’t retain the relative priorities among MUSIM gaps, UE </w:t>
      </w:r>
      <w:proofErr w:type="spellStart"/>
      <w:r w:rsidRPr="0059214D">
        <w:rPr>
          <w:sz w:val="20"/>
          <w:szCs w:val="20"/>
        </w:rPr>
        <w:t>behaviour</w:t>
      </w:r>
      <w:proofErr w:type="spellEnd"/>
      <w:r w:rsidRPr="0059214D">
        <w:rPr>
          <w:sz w:val="20"/>
          <w:szCs w:val="20"/>
        </w:rPr>
        <w:t xml:space="preserve"> is not specified.</w:t>
      </w:r>
    </w:p>
    <w:p w14:paraId="49147BF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Send LS to RAN4 informing them of this agreement. Offline 203 (LGE).</w:t>
      </w:r>
    </w:p>
    <w:p w14:paraId="31E3A292"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When a Rel-18 UE requests gap priorities for periodic MUSIM gaps, the UE shall always request priorities for </w:t>
      </w:r>
      <w:proofErr w:type="gramStart"/>
      <w:r w:rsidRPr="0059214D">
        <w:rPr>
          <w:sz w:val="20"/>
          <w:szCs w:val="20"/>
        </w:rPr>
        <w:t>all of</w:t>
      </w:r>
      <w:proofErr w:type="gramEnd"/>
      <w:r w:rsidRPr="0059214D">
        <w:rPr>
          <w:sz w:val="20"/>
          <w:szCs w:val="20"/>
        </w:rPr>
        <w:t xml:space="preserve"> its requested periodic MUSIM gaps. That means that UE requests the network of gap priority preferences for all of periodic MUSIM gaps using the existing R17 gap priority information (</w:t>
      </w:r>
      <w:proofErr w:type="gramStart"/>
      <w:r w:rsidRPr="0059214D">
        <w:rPr>
          <w:sz w:val="20"/>
          <w:szCs w:val="20"/>
        </w:rPr>
        <w:t>i.e.</w:t>
      </w:r>
      <w:proofErr w:type="gramEnd"/>
      <w:r w:rsidRPr="0059214D">
        <w:rPr>
          <w:sz w:val="20"/>
          <w:szCs w:val="20"/>
        </w:rPr>
        <w:t xml:space="preserve"> it cannot only include a subset). Include the agreement to the </w:t>
      </w:r>
      <w:proofErr w:type="gramStart"/>
      <w:r w:rsidRPr="0059214D">
        <w:rPr>
          <w:sz w:val="20"/>
          <w:szCs w:val="20"/>
        </w:rPr>
        <w:t>LS</w:t>
      </w:r>
      <w:proofErr w:type="gramEnd"/>
    </w:p>
    <w:p w14:paraId="04E0999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When requesting periodic MUSIM gap(s), UE indicates priority values (using R17 IE definition) for all periodic MUSIM gaps.</w:t>
      </w:r>
    </w:p>
    <w:p w14:paraId="3771654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For the last sentence, use the wording “If network doesn’t configure the relative priorities among MUSIM gaps as indicated by the UE, UE behavior is not specified.”</w:t>
      </w:r>
    </w:p>
    <w:p w14:paraId="183893A4" w14:textId="049F75EF" w:rsidR="005D580F" w:rsidRPr="0059214D" w:rsidRDefault="0059214D" w:rsidP="00197C0D">
      <w:pPr>
        <w:pStyle w:val="Agreement"/>
        <w:numPr>
          <w:ilvl w:val="0"/>
          <w:numId w:val="19"/>
        </w:numPr>
        <w:pBdr>
          <w:top w:val="single" w:sz="4" w:space="1" w:color="auto"/>
          <w:left w:val="single" w:sz="4" w:space="4" w:color="auto"/>
          <w:bottom w:val="single" w:sz="4" w:space="1" w:color="auto"/>
          <w:right w:val="single" w:sz="4" w:space="4" w:color="auto"/>
        </w:pBdr>
        <w:rPr>
          <w:rFonts w:cs="Arial"/>
        </w:rPr>
      </w:pPr>
      <w:r w:rsidRPr="0059214D">
        <w:rPr>
          <w:sz w:val="20"/>
          <w:szCs w:val="20"/>
        </w:rPr>
        <w:lastRenderedPageBreak/>
        <w:t>With the above changes, the LS is approved (unseen) in R2-2309008</w:t>
      </w:r>
      <w:r>
        <w:rPr>
          <w:sz w:val="20"/>
          <w:szCs w:val="20"/>
        </w:rPr>
        <w:t>.</w:t>
      </w:r>
    </w:p>
    <w:p w14:paraId="4D84CA14" w14:textId="77777777" w:rsidR="00AA15C1" w:rsidRDefault="00AA15C1" w:rsidP="00AA15C1">
      <w:pPr>
        <w:rPr>
          <w:ins w:id="206" w:author="RAN2#122" w:date="2023-06-30T10:21:00Z"/>
          <w:rFonts w:ascii="Arial" w:hAnsi="Arial" w:cs="Arial"/>
          <w:b/>
          <w:u w:val="single"/>
          <w:lang w:val="en-US" w:eastAsia="zh-CN"/>
        </w:rPr>
      </w:pPr>
      <w:ins w:id="207" w:author="RAN2#122" w:date="2023-06-30T10:21:00Z">
        <w:r>
          <w:rPr>
            <w:rFonts w:ascii="Arial" w:hAnsi="Arial" w:cs="Arial"/>
            <w:b/>
            <w:u w:val="single"/>
          </w:rPr>
          <w:t>RAN2#121 bis Agreements</w:t>
        </w:r>
      </w:ins>
    </w:p>
    <w:p w14:paraId="7A493063"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08" w:author="RAN2#122" w:date="2023-06-30T10:21:00Z"/>
          <w:sz w:val="20"/>
          <w:szCs w:val="20"/>
        </w:rPr>
      </w:pPr>
      <w:ins w:id="209" w:author="RAN2#122" w:date="2023-06-30T10:21:00Z">
        <w:r>
          <w:rPr>
            <w:sz w:val="20"/>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w:t>
        </w:r>
        <w:proofErr w:type="gramStart"/>
        <w:r>
          <w:rPr>
            <w:sz w:val="20"/>
            <w:szCs w:val="20"/>
          </w:rPr>
          <w:t>i.e.</w:t>
        </w:r>
        <w:proofErr w:type="gramEnd"/>
        <w:r>
          <w:rPr>
            <w:sz w:val="20"/>
            <w:szCs w:val="20"/>
          </w:rPr>
          <w:t xml:space="preserve"> it is up to </w:t>
        </w:r>
        <w:proofErr w:type="gramStart"/>
        <w:r>
          <w:rPr>
            <w:sz w:val="20"/>
            <w:szCs w:val="20"/>
          </w:rPr>
          <w:t>network</w:t>
        </w:r>
        <w:proofErr w:type="gramEnd"/>
        <w:r>
          <w:rPr>
            <w:sz w:val="20"/>
            <w:szCs w:val="20"/>
          </w:rPr>
          <w:t xml:space="preserve"> whether to allow such </w:t>
        </w:r>
        <w:proofErr w:type="spellStart"/>
        <w:r>
          <w:rPr>
            <w:sz w:val="20"/>
            <w:szCs w:val="20"/>
          </w:rPr>
          <w:t>signalling</w:t>
        </w:r>
        <w:proofErr w:type="spellEnd"/>
        <w:r>
          <w:rPr>
            <w:sz w:val="20"/>
            <w:szCs w:val="20"/>
          </w:rPr>
          <w:t xml:space="preserve">. FFS on the details – should aim for a common framework for the reactive and proactive approach. FFS on UE </w:t>
        </w:r>
        <w:proofErr w:type="gramStart"/>
        <w:r>
          <w:rPr>
            <w:sz w:val="20"/>
            <w:szCs w:val="20"/>
          </w:rPr>
          <w:t>capabilities</w:t>
        </w:r>
        <w:proofErr w:type="gramEnd"/>
        <w:r>
          <w:rPr>
            <w:sz w:val="20"/>
            <w:szCs w:val="20"/>
          </w:rPr>
          <w:t xml:space="preserve"> </w:t>
        </w:r>
      </w:ins>
    </w:p>
    <w:p w14:paraId="64D23EF9"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0" w:author="RAN2#122" w:date="2023-06-30T10:21:00Z"/>
          <w:sz w:val="20"/>
          <w:szCs w:val="20"/>
          <w:highlight w:val="yellow"/>
        </w:rPr>
      </w:pPr>
      <w:ins w:id="211" w:author="RAN2#122" w:date="2023-06-30T10:21:00Z">
        <w:r>
          <w:rPr>
            <w:sz w:val="20"/>
            <w:szCs w:val="20"/>
            <w:highlight w:val="yellow"/>
          </w:rPr>
          <w:t xml:space="preserve">Support “early indication” from UE to network during RRC connection setup/resume procedure. </w:t>
        </w:r>
      </w:ins>
    </w:p>
    <w:p w14:paraId="70C6BDC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2" w:author="RAN2#122" w:date="2023-06-30T10:21:00Z"/>
          <w:sz w:val="20"/>
          <w:szCs w:val="20"/>
        </w:rPr>
      </w:pPr>
      <w:ins w:id="213" w:author="RAN2#122" w:date="2023-06-30T10:21:00Z">
        <w:r>
          <w:rPr>
            <w:sz w:val="20"/>
            <w:szCs w:val="20"/>
          </w:rPr>
          <w:t xml:space="preserve">FFS how to indicate this and in which message. The indication will tell </w:t>
        </w:r>
        <w:proofErr w:type="gramStart"/>
        <w:r>
          <w:rPr>
            <w:sz w:val="20"/>
            <w:szCs w:val="20"/>
          </w:rPr>
          <w:t>network</w:t>
        </w:r>
        <w:proofErr w:type="gramEnd"/>
        <w:r>
          <w:rPr>
            <w:sz w:val="20"/>
            <w:szCs w:val="20"/>
          </w:rPr>
          <w:t xml:space="preserve"> that UE capabilities are temporarily restricted. </w:t>
        </w:r>
      </w:ins>
    </w:p>
    <w:p w14:paraId="136B8E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4" w:author="RAN2#122" w:date="2023-06-30T10:21:00Z"/>
          <w:sz w:val="20"/>
          <w:szCs w:val="20"/>
        </w:rPr>
      </w:pPr>
      <w:ins w:id="215" w:author="RAN2#122" w:date="2023-06-30T10:21:00Z">
        <w:r>
          <w:rPr>
            <w:sz w:val="20"/>
            <w:szCs w:val="20"/>
          </w:rPr>
          <w:t>FFS on details (</w:t>
        </w:r>
        <w:proofErr w:type="gramStart"/>
        <w:r>
          <w:rPr>
            <w:sz w:val="20"/>
            <w:szCs w:val="20"/>
          </w:rPr>
          <w:t>i.e.</w:t>
        </w:r>
        <w:proofErr w:type="gramEnd"/>
        <w:r>
          <w:rPr>
            <w:sz w:val="20"/>
            <w:szCs w:val="20"/>
          </w:rPr>
          <w:t xml:space="preserve"> when UE can indicate this, what does it indicate, how does it relate to UAI, etc.)</w:t>
        </w:r>
      </w:ins>
    </w:p>
    <w:p w14:paraId="20338904"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6" w:author="RAN2#122" w:date="2023-06-30T10:21:00Z"/>
          <w:sz w:val="20"/>
          <w:szCs w:val="20"/>
        </w:rPr>
      </w:pPr>
      <w:ins w:id="217" w:author="RAN2#122" w:date="2023-06-30T10:21:00Z">
        <w:r>
          <w:rPr>
            <w:sz w:val="20"/>
            <w:szCs w:val="20"/>
          </w:rPr>
          <w:t xml:space="preserve">No consensus to support UE-initiated </w:t>
        </w:r>
        <w:proofErr w:type="spellStart"/>
        <w:r>
          <w:rPr>
            <w:sz w:val="20"/>
            <w:szCs w:val="20"/>
          </w:rPr>
          <w:t>SCell</w:t>
        </w:r>
        <w:proofErr w:type="spellEnd"/>
        <w:r>
          <w:rPr>
            <w:sz w:val="20"/>
            <w:szCs w:val="20"/>
          </w:rPr>
          <w:t xml:space="preserve"> deactivation for MUSIM in Rel-18.</w:t>
        </w:r>
      </w:ins>
    </w:p>
    <w:p w14:paraId="741C3152"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8" w:author="RAN2#122" w:date="2023-06-30T10:21:00Z"/>
          <w:sz w:val="20"/>
          <w:szCs w:val="20"/>
          <w:highlight w:val="yellow"/>
        </w:rPr>
      </w:pPr>
      <w:ins w:id="219" w:author="RAN2#122" w:date="2023-06-30T10:21:00Z">
        <w:r>
          <w:rPr>
            <w:sz w:val="20"/>
            <w:szCs w:val="20"/>
            <w:highlight w:val="yellow"/>
          </w:rPr>
          <w:t xml:space="preserve">1: For Rel-18 MUSIM dual active operation, the maximum MIMO layer may be </w:t>
        </w:r>
        <w:proofErr w:type="gramStart"/>
        <w:r>
          <w:rPr>
            <w:sz w:val="20"/>
            <w:szCs w:val="20"/>
            <w:highlight w:val="yellow"/>
          </w:rPr>
          <w:t>changed</w:t>
        </w:r>
        <w:proofErr w:type="gramEnd"/>
        <w:r>
          <w:rPr>
            <w:sz w:val="20"/>
            <w:szCs w:val="20"/>
            <w:highlight w:val="yellow"/>
          </w:rPr>
          <w:t xml:space="preserve"> and the change can be indicated to the NW. FFS if this is only for NW A or also NW B.</w:t>
        </w:r>
      </w:ins>
    </w:p>
    <w:p w14:paraId="789D12F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0" w:author="RAN2#122" w:date="2023-06-30T10:21:00Z"/>
          <w:sz w:val="20"/>
          <w:szCs w:val="20"/>
          <w:highlight w:val="yellow"/>
        </w:rPr>
      </w:pPr>
      <w:ins w:id="221" w:author="RAN2#122" w:date="2023-06-30T10:21:00Z">
        <w:r>
          <w:rPr>
            <w:sz w:val="20"/>
            <w:szCs w:val="20"/>
            <w:highlight w:val="yellow"/>
          </w:rPr>
          <w:t xml:space="preserve">3: For Rel-18 MUSIM dual active operation, the measurement gap requirement may be </w:t>
        </w:r>
        <w:proofErr w:type="gramStart"/>
        <w:r>
          <w:rPr>
            <w:sz w:val="20"/>
            <w:szCs w:val="20"/>
            <w:highlight w:val="yellow"/>
          </w:rPr>
          <w:t>changed</w:t>
        </w:r>
        <w:proofErr w:type="gramEnd"/>
        <w:r>
          <w:rPr>
            <w:sz w:val="20"/>
            <w:szCs w:val="20"/>
            <w:highlight w:val="yellow"/>
          </w:rPr>
          <w:t xml:space="preserve"> and the change can be indicated to the NW. FFS if this is only for NW A or also NW B.</w:t>
        </w:r>
      </w:ins>
    </w:p>
    <w:p w14:paraId="3CECA7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2" w:author="RAN2#122" w:date="2023-06-30T10:21:00Z"/>
          <w:sz w:val="20"/>
          <w:szCs w:val="20"/>
          <w:highlight w:val="yellow"/>
        </w:rPr>
      </w:pPr>
      <w:ins w:id="223" w:author="RAN2#122" w:date="2023-06-30T10:21:00Z">
        <w:r>
          <w:rPr>
            <w:sz w:val="20"/>
            <w:szCs w:val="20"/>
            <w:highlight w:val="yellow"/>
          </w:rPr>
          <w:t xml:space="preserve">4: For Rel-18 MUSIM dual active operation, the measurement gap requirement change is reported for each serving cells, and for target bands or all supported NR bands depending on whether target bands are configured by the NW. FFS on whether the reporting can reuse the current </w:t>
        </w:r>
        <w:proofErr w:type="spellStart"/>
        <w:r>
          <w:rPr>
            <w:sz w:val="20"/>
            <w:szCs w:val="20"/>
            <w:highlight w:val="yellow"/>
          </w:rPr>
          <w:t>needForGapInfoNR</w:t>
        </w:r>
        <w:proofErr w:type="spellEnd"/>
        <w:r>
          <w:rPr>
            <w:sz w:val="20"/>
            <w:szCs w:val="20"/>
            <w:highlight w:val="yellow"/>
          </w:rPr>
          <w:t xml:space="preserve"> in RRC reconfiguration complete or extend the similar function in UAI.  FFS if this is only for NW A or also NW B.</w:t>
        </w:r>
      </w:ins>
    </w:p>
    <w:p w14:paraId="5DCFAA2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4" w:author="RAN2#122" w:date="2023-06-30T10:21:00Z"/>
          <w:sz w:val="20"/>
          <w:szCs w:val="20"/>
        </w:rPr>
      </w:pPr>
      <w:bookmarkStart w:id="225" w:name="OLE_LINK1"/>
      <w:ins w:id="226" w:author="RAN2#122" w:date="2023-06-30T10:21:00Z">
        <w:r>
          <w:rPr>
            <w:sz w:val="20"/>
            <w:szCs w:val="20"/>
          </w:rPr>
          <w:t>8: The maximum UL power may be changed due to Rel-18 MUSIM dual active operation, but there is no need to introduce any new UE behavior for reporting this change.</w:t>
        </w:r>
        <w:bookmarkEnd w:id="225"/>
        <w:r>
          <w:rPr>
            <w:sz w:val="20"/>
            <w:szCs w:val="20"/>
          </w:rPr>
          <w:t xml:space="preserve"> </w:t>
        </w:r>
      </w:ins>
    </w:p>
    <w:p w14:paraId="02BF7D6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7" w:author="RAN2#122" w:date="2023-06-30T10:21:00Z"/>
          <w:sz w:val="20"/>
          <w:szCs w:val="20"/>
          <w:highlight w:val="yellow"/>
        </w:rPr>
      </w:pPr>
      <w:ins w:id="228" w:author="RAN2#122" w:date="2023-06-30T10:21:00Z">
        <w:r>
          <w:rPr>
            <w:sz w:val="20"/>
            <w:szCs w:val="20"/>
            <w:highlight w:val="yellow"/>
          </w:rPr>
          <w:t>6: UE can explicitly request specific serving cells or serving cell group to be released for Rel-18 MUSIM purpose. FFS how/whether this works for the proactive case.</w:t>
        </w:r>
      </w:ins>
    </w:p>
    <w:p w14:paraId="0739923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9" w:author="RAN2#122" w:date="2023-06-30T10:21:00Z"/>
          <w:sz w:val="20"/>
          <w:szCs w:val="20"/>
        </w:rPr>
      </w:pPr>
      <w:ins w:id="230" w:author="RAN2#122" w:date="2023-06-30T10:21:00Z">
        <w:r>
          <w:rPr>
            <w:sz w:val="20"/>
            <w:szCs w:val="20"/>
          </w:rPr>
          <w:t xml:space="preserve">9: RAN2 should avoid duplicating all the capabilities that UE reports via the </w:t>
        </w:r>
        <w:proofErr w:type="spellStart"/>
        <w:r>
          <w:rPr>
            <w:sz w:val="20"/>
            <w:szCs w:val="20"/>
          </w:rPr>
          <w:t>UECapabilityInformation</w:t>
        </w:r>
        <w:proofErr w:type="spellEnd"/>
        <w:r>
          <w:rPr>
            <w:sz w:val="20"/>
            <w:szCs w:val="20"/>
          </w:rPr>
          <w:t xml:space="preserve"> in the UAI for R18 MUSIM purpose. </w:t>
        </w:r>
      </w:ins>
    </w:p>
    <w:p w14:paraId="46ABD0C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31" w:author="RAN2#122" w:date="2023-06-30T10:21:00Z"/>
          <w:sz w:val="20"/>
          <w:szCs w:val="20"/>
        </w:rPr>
      </w:pPr>
      <w:ins w:id="232" w:author="RAN2#122" w:date="2023-06-30T10:21:00Z">
        <w:r>
          <w:rPr>
            <w:sz w:val="20"/>
            <w:szCs w:val="20"/>
          </w:rPr>
          <w:t>RAN2 can discuss P2, P5 and P7 from R2-2304397 during RAN2#123.</w:t>
        </w:r>
      </w:ins>
    </w:p>
    <w:p w14:paraId="48754FFA"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33" w:author="RAN2#122" w:date="2023-06-30T10:21:00Z"/>
          <w:sz w:val="20"/>
          <w:szCs w:val="20"/>
        </w:rPr>
      </w:pPr>
    </w:p>
    <w:p w14:paraId="578A17B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34" w:author="RAN2#122" w:date="2023-06-30T10:21:00Z"/>
          <w:sz w:val="20"/>
          <w:szCs w:val="20"/>
        </w:rPr>
      </w:pPr>
      <w:ins w:id="235" w:author="RAN2#122" w:date="2023-06-30T10:21:00Z">
        <w:r>
          <w:rPr>
            <w:sz w:val="20"/>
            <w:szCs w:val="20"/>
          </w:rPr>
          <w:t xml:space="preserve">RAN2 will aim to address the RAN4 LS in Rel-18 </w:t>
        </w:r>
        <w:proofErr w:type="spellStart"/>
        <w:r>
          <w:rPr>
            <w:sz w:val="20"/>
            <w:szCs w:val="20"/>
          </w:rPr>
          <w:t>signalling</w:t>
        </w:r>
        <w:proofErr w:type="spellEnd"/>
        <w:r>
          <w:rPr>
            <w:sz w:val="20"/>
            <w:szCs w:val="20"/>
          </w:rPr>
          <w:t>. Should discuss how to handle Rel-17 gaps without priority (</w:t>
        </w:r>
        <w:proofErr w:type="gramStart"/>
        <w:r>
          <w:rPr>
            <w:sz w:val="20"/>
            <w:szCs w:val="20"/>
          </w:rPr>
          <w:t>e.g.</w:t>
        </w:r>
        <w:proofErr w:type="gramEnd"/>
        <w:r>
          <w:rPr>
            <w:sz w:val="20"/>
            <w:szCs w:val="20"/>
          </w:rPr>
          <w:t xml:space="preserve"> lowest, highest, network-decided somehow, etc.). Handled in email [231]</w:t>
        </w:r>
      </w:ins>
    </w:p>
    <w:p w14:paraId="67BD996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36" w:author="RAN2#122" w:date="2023-06-30T10:21:00Z"/>
          <w:sz w:val="20"/>
          <w:szCs w:val="20"/>
        </w:rPr>
      </w:pPr>
      <w:ins w:id="237" w:author="RAN2#122" w:date="2023-06-30T10:21:00Z">
        <w:r w:rsidRPr="00AA15C1">
          <w:rPr>
            <w:sz w:val="20"/>
            <w:szCs w:val="20"/>
          </w:rPr>
          <w:t>1: Introduce 1 optional per-UE capability bit (with</w:t>
        </w:r>
      </w:ins>
    </w:p>
    <w:p w14:paraId="6FB30C43"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38" w:author="RAN2#122" w:date="2023-06-30T10:21:00Z"/>
          <w:sz w:val="20"/>
          <w:szCs w:val="20"/>
        </w:rPr>
      </w:pPr>
      <w:ins w:id="239" w:author="RAN2#122" w:date="2023-06-30T10:21:00Z">
        <w:r w:rsidRPr="00AA15C1">
          <w:rPr>
            <w:sz w:val="20"/>
            <w:szCs w:val="20"/>
          </w:rPr>
          <w:t xml:space="preserve">out </w:t>
        </w:r>
        <w:proofErr w:type="spellStart"/>
        <w:r w:rsidRPr="00AA15C1">
          <w:rPr>
            <w:sz w:val="20"/>
            <w:szCs w:val="20"/>
          </w:rPr>
          <w:t>xDD</w:t>
        </w:r>
        <w:proofErr w:type="spellEnd"/>
        <w:r w:rsidRPr="00AA15C1">
          <w:rPr>
            <w:sz w:val="20"/>
            <w:szCs w:val="20"/>
          </w:rPr>
          <w:t>/</w:t>
        </w:r>
        <w:proofErr w:type="spellStart"/>
        <w:r w:rsidRPr="00AA15C1">
          <w:rPr>
            <w:sz w:val="20"/>
            <w:szCs w:val="20"/>
          </w:rPr>
          <w:t>FRx</w:t>
        </w:r>
        <w:proofErr w:type="spellEnd"/>
        <w:r w:rsidRPr="00AA15C1">
          <w:rPr>
            <w:sz w:val="20"/>
            <w:szCs w:val="20"/>
          </w:rPr>
          <w:t xml:space="preserve"> differentiation) to indicate MUSIM gap priority configuration and preference. A UE supporting this feature shall also support musim-GapPreference-r17. </w:t>
        </w:r>
      </w:ins>
    </w:p>
    <w:p w14:paraId="42EA4C3E"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40" w:author="RAN2#122" w:date="2023-06-30T10:21:00Z"/>
          <w:sz w:val="20"/>
          <w:szCs w:val="20"/>
          <w:highlight w:val="yellow"/>
        </w:rPr>
      </w:pPr>
      <w:ins w:id="241" w:author="RAN2#122" w:date="2023-06-30T10:21:00Z">
        <w:r w:rsidRPr="00AA15C1">
          <w:rPr>
            <w:sz w:val="20"/>
            <w:szCs w:val="20"/>
            <w:highlight w:val="yellow"/>
          </w:rPr>
          <w:t xml:space="preserve">2: Introduce a new indication in the </w:t>
        </w:r>
        <w:proofErr w:type="spellStart"/>
        <w:r w:rsidRPr="00AA15C1">
          <w:rPr>
            <w:sz w:val="20"/>
            <w:szCs w:val="20"/>
            <w:highlight w:val="yellow"/>
          </w:rPr>
          <w:t>OtherConfig</w:t>
        </w:r>
        <w:proofErr w:type="spellEnd"/>
        <w:r w:rsidRPr="00AA15C1">
          <w:rPr>
            <w:sz w:val="20"/>
            <w:szCs w:val="20"/>
            <w:highlight w:val="yellow"/>
          </w:rPr>
          <w:t xml:space="preserve"> to indicate whether UE is allowed to report MUSIM gap priority preference via UAI. </w:t>
        </w:r>
      </w:ins>
    </w:p>
    <w:p w14:paraId="317BC190"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42" w:author="RAN2#122" w:date="2023-06-30T10:21:00Z"/>
          <w:sz w:val="20"/>
          <w:szCs w:val="20"/>
          <w:highlight w:val="yellow"/>
        </w:rPr>
      </w:pPr>
      <w:ins w:id="243" w:author="RAN2#122" w:date="2023-06-30T10:21:00Z">
        <w:r w:rsidRPr="00AA15C1">
          <w:rPr>
            <w:sz w:val="20"/>
            <w:szCs w:val="20"/>
            <w:highlight w:val="yellow"/>
          </w:rPr>
          <w:t xml:space="preserve">4: The existing IE GapPriority-r17 is re-used to configure the priority for periodic MUSIM gap. </w:t>
        </w:r>
      </w:ins>
    </w:p>
    <w:p w14:paraId="73BD7F63"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44" w:author="RAN2#122" w:date="2023-06-30T10:21:00Z"/>
          <w:sz w:val="20"/>
          <w:szCs w:val="20"/>
        </w:rPr>
      </w:pPr>
    </w:p>
    <w:p w14:paraId="47CCDD25"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45" w:author="RAN2#122" w:date="2023-06-30T10:21:00Z"/>
          <w:sz w:val="20"/>
          <w:szCs w:val="20"/>
        </w:rPr>
      </w:pPr>
      <w:ins w:id="246" w:author="RAN2#122" w:date="2023-06-30T10:21:00Z">
        <w:r>
          <w:rPr>
            <w:sz w:val="20"/>
            <w:szCs w:val="20"/>
          </w:rPr>
          <w:t>9: RAN2 assumes no RAN4 impact is expected on maximum UL power change due to R18 MUSIM. Can re-discuss if critical issues are found in RAN2.</w:t>
        </w:r>
      </w:ins>
    </w:p>
    <w:p w14:paraId="194CA8BD" w14:textId="77777777" w:rsidR="00AA15C1" w:rsidRDefault="00AA15C1" w:rsidP="00AA15C1">
      <w:pPr>
        <w:pBdr>
          <w:top w:val="single" w:sz="4" w:space="1" w:color="auto"/>
          <w:left w:val="single" w:sz="4" w:space="4" w:color="auto"/>
          <w:bottom w:val="single" w:sz="4" w:space="1" w:color="auto"/>
          <w:right w:val="single" w:sz="4" w:space="4" w:color="auto"/>
        </w:pBdr>
        <w:rPr>
          <w:ins w:id="247" w:author="RAN2#122" w:date="2023-06-30T10:21:00Z"/>
          <w:sz w:val="24"/>
          <w:szCs w:val="24"/>
        </w:rPr>
      </w:pPr>
      <w:ins w:id="248" w:author="RAN2#122" w:date="2023-06-30T10:21:00Z">
        <w:r>
          <w:t xml:space="preserve"> </w:t>
        </w:r>
      </w:ins>
    </w:p>
    <w:p w14:paraId="2CF21B66" w14:textId="77777777" w:rsidR="00AA15C1" w:rsidRPr="00AA15C1" w:rsidRDefault="00AA15C1">
      <w:pPr>
        <w:rPr>
          <w:rFonts w:ascii="Arial" w:eastAsiaTheme="minorEastAsia" w:hAnsi="Arial" w:cs="Arial"/>
          <w:b/>
          <w:sz w:val="24"/>
          <w:szCs w:val="24"/>
        </w:rPr>
      </w:pPr>
    </w:p>
    <w:p w14:paraId="5F11EF7F" w14:textId="77777777" w:rsidR="001A186E" w:rsidRDefault="001205E7">
      <w:pPr>
        <w:rPr>
          <w:rFonts w:ascii="Arial" w:hAnsi="Arial" w:cs="Arial"/>
          <w:b/>
          <w:sz w:val="24"/>
          <w:szCs w:val="24"/>
          <w:u w:val="single"/>
        </w:rPr>
      </w:pPr>
      <w:r>
        <w:rPr>
          <w:rFonts w:ascii="Arial" w:hAnsi="Arial" w:cs="Arial"/>
          <w:b/>
          <w:sz w:val="24"/>
          <w:szCs w:val="24"/>
          <w:u w:val="single"/>
        </w:rPr>
        <w:lastRenderedPageBreak/>
        <w:t>RAN2#121 Agreements</w:t>
      </w:r>
    </w:p>
    <w:p w14:paraId="4E1DB400" w14:textId="77777777" w:rsidR="001A186E" w:rsidRDefault="001A186E">
      <w:pPr>
        <w:pBdr>
          <w:top w:val="single" w:sz="4" w:space="1" w:color="auto"/>
          <w:left w:val="single" w:sz="4" w:space="4" w:color="auto"/>
          <w:bottom w:val="single" w:sz="4" w:space="1" w:color="auto"/>
          <w:right w:val="single" w:sz="4" w:space="4" w:color="auto"/>
        </w:pBdr>
      </w:pPr>
    </w:p>
    <w:p w14:paraId="648F4E2C"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A2a: </w:t>
      </w:r>
      <w:r>
        <w:rPr>
          <w:sz w:val="20"/>
          <w:szCs w:val="20"/>
          <w:highlight w:val="yellow"/>
        </w:rPr>
        <w:t>When the UE is in Connected mode in two NR networks, it is up to the UE implementation to select which NW to perform signaling for temporary UE capability restrictions</w:t>
      </w:r>
      <w:r>
        <w:rPr>
          <w:sz w:val="20"/>
          <w:szCs w:val="20"/>
        </w:rPr>
        <w:t xml:space="preserve">. </w:t>
      </w:r>
    </w:p>
    <w:p w14:paraId="68B6D695"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A2b: </w:t>
      </w:r>
      <w:r>
        <w:rPr>
          <w:sz w:val="20"/>
          <w:szCs w:val="20"/>
          <w:highlight w:val="yellow"/>
        </w:rPr>
        <w:t>When the UE is in Connected mode in NR NW A and moving from Idle/Inactive to connected mode in NR NW B, the signaling for temporary UE capability restrictions can happen on NW A. FFS how to handle if UE is moving from IDLE/INACTIVE in NW A and is in CONNECTED with NW</w:t>
      </w:r>
      <w:r>
        <w:rPr>
          <w:sz w:val="20"/>
          <w:szCs w:val="20"/>
        </w:rPr>
        <w:t xml:space="preserve"> B.</w:t>
      </w:r>
    </w:p>
    <w:p w14:paraId="495301D9"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A2c: </w:t>
      </w:r>
      <w:r>
        <w:rPr>
          <w:sz w:val="20"/>
          <w:szCs w:val="20"/>
          <w:highlight w:val="yellow"/>
        </w:rPr>
        <w:t>When the UE is in Connected mode in both networks and one is E-UTRAN, the signaling for temporary UE capability restrictions happens on the NR network.</w:t>
      </w:r>
    </w:p>
    <w:p w14:paraId="107AB501" w14:textId="77777777" w:rsidR="001A186E" w:rsidRDefault="001A186E">
      <w:pPr>
        <w:pBdr>
          <w:top w:val="single" w:sz="4" w:space="1" w:color="auto"/>
          <w:left w:val="single" w:sz="4" w:space="4" w:color="auto"/>
          <w:bottom w:val="single" w:sz="4" w:space="1" w:color="auto"/>
          <w:right w:val="single" w:sz="4" w:space="4" w:color="auto"/>
        </w:pBdr>
      </w:pPr>
    </w:p>
    <w:p w14:paraId="4E7EB2AA"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A3: </w:t>
      </w:r>
      <w:r>
        <w:rPr>
          <w:sz w:val="20"/>
          <w:szCs w:val="20"/>
          <w:highlight w:val="yellow"/>
        </w:rPr>
        <w:t xml:space="preserve">The UE will request a </w:t>
      </w:r>
      <w:proofErr w:type="gramStart"/>
      <w:r>
        <w:rPr>
          <w:sz w:val="20"/>
          <w:szCs w:val="20"/>
          <w:highlight w:val="yellow"/>
        </w:rPr>
        <w:t>temporary capability restrictions</w:t>
      </w:r>
      <w:proofErr w:type="gramEnd"/>
      <w:r>
        <w:rPr>
          <w:sz w:val="20"/>
          <w:szCs w:val="20"/>
          <w:highlight w:val="yellow"/>
        </w:rPr>
        <w:t xml:space="preserve"> (e.g. via UAI) only after the NW signals via RRC that this is allowed. FFS whether the UE can indicate if it is already connecting with reduced capabilities during connection set-up/resume.</w:t>
      </w:r>
    </w:p>
    <w:p w14:paraId="6D9912A6"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A4: RAN2 to discuss whether prohibit timer is needed for the signaling of temporary UE capability restrictions This can wait until after progress is made on the signaling framework.</w:t>
      </w:r>
    </w:p>
    <w:p w14:paraId="246D63EA" w14:textId="77777777" w:rsidR="001A186E" w:rsidRDefault="001A186E">
      <w:pPr>
        <w:pBdr>
          <w:top w:val="single" w:sz="4" w:space="1" w:color="auto"/>
          <w:left w:val="single" w:sz="4" w:space="4" w:color="auto"/>
          <w:bottom w:val="single" w:sz="4" w:space="1" w:color="auto"/>
          <w:right w:val="single" w:sz="4" w:space="4" w:color="auto"/>
        </w:pBdr>
      </w:pPr>
    </w:p>
    <w:p w14:paraId="139EDA5B" w14:textId="77777777" w:rsidR="001A186E" w:rsidRDefault="001205E7">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A1: UAI can be used for the signaling of temporary UE capability changes for dual-active MUSIM. FFS if we have additional </w:t>
      </w:r>
      <w:proofErr w:type="spellStart"/>
      <w:r>
        <w:rPr>
          <w:sz w:val="20"/>
          <w:szCs w:val="20"/>
        </w:rPr>
        <w:t>signalling</w:t>
      </w:r>
      <w:proofErr w:type="spellEnd"/>
      <w:r>
        <w:rPr>
          <w:sz w:val="20"/>
          <w:szCs w:val="20"/>
        </w:rPr>
        <w:t xml:space="preserve"> (depends on </w:t>
      </w:r>
      <w:proofErr w:type="gramStart"/>
      <w:r>
        <w:rPr>
          <w:sz w:val="20"/>
          <w:szCs w:val="20"/>
        </w:rPr>
        <w:t>e.g.</w:t>
      </w:r>
      <w:proofErr w:type="gramEnd"/>
      <w:r>
        <w:rPr>
          <w:sz w:val="20"/>
          <w:szCs w:val="20"/>
        </w:rPr>
        <w:t xml:space="preserve"> </w:t>
      </w:r>
      <w:proofErr w:type="spellStart"/>
      <w:r>
        <w:rPr>
          <w:sz w:val="20"/>
          <w:szCs w:val="20"/>
        </w:rPr>
        <w:t>SCell</w:t>
      </w:r>
      <w:proofErr w:type="spellEnd"/>
      <w:r>
        <w:rPr>
          <w:sz w:val="20"/>
          <w:szCs w:val="20"/>
        </w:rPr>
        <w:t>/SCG deactivation usability for MUSIM)</w:t>
      </w:r>
    </w:p>
    <w:p w14:paraId="502BA07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A8: For dual-active MUSIM, at least the following type of UE capabilities can be expected to be impacted:</w:t>
      </w:r>
    </w:p>
    <w:p w14:paraId="34B6B83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Transmission and reception capabilities (</w:t>
      </w:r>
      <w:proofErr w:type="gramStart"/>
      <w:r>
        <w:rPr>
          <w:sz w:val="20"/>
          <w:szCs w:val="20"/>
        </w:rPr>
        <w:t>e.g.</w:t>
      </w:r>
      <w:proofErr w:type="gramEnd"/>
      <w:r>
        <w:rPr>
          <w:sz w:val="20"/>
          <w:szCs w:val="20"/>
        </w:rPr>
        <w:t xml:space="preserve"> MIMO layers)</w:t>
      </w:r>
    </w:p>
    <w:p w14:paraId="60C4D88F"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Measurement capabilities (</w:t>
      </w:r>
      <w:proofErr w:type="gramStart"/>
      <w:r>
        <w:rPr>
          <w:sz w:val="20"/>
          <w:szCs w:val="20"/>
        </w:rPr>
        <w:t>e.g.</w:t>
      </w:r>
      <w:proofErr w:type="gramEnd"/>
      <w:r>
        <w:rPr>
          <w:sz w:val="20"/>
          <w:szCs w:val="20"/>
        </w:rPr>
        <w:t xml:space="preserve"> gaps)</w:t>
      </w:r>
    </w:p>
    <w:p w14:paraId="7AB4DEF5"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bandwidth</w:t>
      </w:r>
    </w:p>
    <w:p w14:paraId="07DA4442"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band-combinations (FFS whether this is CA or DC or both)</w:t>
      </w:r>
    </w:p>
    <w:p w14:paraId="5B795724"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FFS what is the granularity of reported temporary UE capability restrictions (also pending the band conflict discussion). </w:t>
      </w:r>
    </w:p>
    <w:p w14:paraId="5910DEA3"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FFS whether UE reports some or all of the above or whether we can do something </w:t>
      </w:r>
      <w:proofErr w:type="gramStart"/>
      <w:r>
        <w:rPr>
          <w:sz w:val="20"/>
          <w:szCs w:val="20"/>
        </w:rPr>
        <w:t>simpler</w:t>
      </w:r>
      <w:proofErr w:type="gramEnd"/>
    </w:p>
    <w:p w14:paraId="7739F5E4" w14:textId="77777777" w:rsidR="001A186E" w:rsidRDefault="001A186E">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059B3480"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2E39D1F7"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A6: </w:t>
      </w:r>
      <w:r>
        <w:rPr>
          <w:sz w:val="20"/>
          <w:szCs w:val="20"/>
          <w:highlight w:val="yellow"/>
        </w:rPr>
        <w:t xml:space="preserve">For dual-active MUSIM, UE signaling will support the request for release (and reversal) of </w:t>
      </w:r>
      <w:proofErr w:type="spellStart"/>
      <w:r>
        <w:rPr>
          <w:sz w:val="20"/>
          <w:szCs w:val="20"/>
          <w:highlight w:val="yellow"/>
        </w:rPr>
        <w:t>SCells</w:t>
      </w:r>
      <w:proofErr w:type="spellEnd"/>
      <w:r>
        <w:rPr>
          <w:sz w:val="20"/>
          <w:szCs w:val="20"/>
          <w:highlight w:val="yellow"/>
        </w:rPr>
        <w:t xml:space="preserve"> and SCG.</w:t>
      </w:r>
      <w:r>
        <w:rPr>
          <w:sz w:val="20"/>
          <w:szCs w:val="20"/>
        </w:rPr>
        <w:t xml:space="preserve"> The signaling details (</w:t>
      </w:r>
      <w:proofErr w:type="gramStart"/>
      <w:r>
        <w:rPr>
          <w:sz w:val="20"/>
          <w:szCs w:val="20"/>
        </w:rPr>
        <w:t>e.g.</w:t>
      </w:r>
      <w:proofErr w:type="gramEnd"/>
      <w:r>
        <w:rPr>
          <w:sz w:val="20"/>
          <w:szCs w:val="20"/>
        </w:rPr>
        <w:t xml:space="preserve"> implicit or explicit request of each </w:t>
      </w:r>
      <w:proofErr w:type="spellStart"/>
      <w:r>
        <w:rPr>
          <w:sz w:val="20"/>
          <w:szCs w:val="20"/>
        </w:rPr>
        <w:t>SCell</w:t>
      </w:r>
      <w:proofErr w:type="spellEnd"/>
      <w:r>
        <w:rPr>
          <w:sz w:val="20"/>
          <w:szCs w:val="20"/>
        </w:rPr>
        <w:t xml:space="preserve"> or SCG) is FFS. FFS if we support deactivation (based on discussion in which case it can be used). It is up to network how to react to UE request.</w:t>
      </w:r>
    </w:p>
    <w:p w14:paraId="7B38C4CC"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RAN2 does not intend to create new procedures for </w:t>
      </w:r>
      <w:proofErr w:type="gramStart"/>
      <w:r>
        <w:rPr>
          <w:sz w:val="20"/>
          <w:szCs w:val="20"/>
        </w:rPr>
        <w:t>e.g.</w:t>
      </w:r>
      <w:proofErr w:type="gramEnd"/>
      <w:r>
        <w:rPr>
          <w:sz w:val="20"/>
          <w:szCs w:val="20"/>
        </w:rPr>
        <w:t xml:space="preserve"> </w:t>
      </w:r>
      <w:proofErr w:type="spellStart"/>
      <w:r>
        <w:rPr>
          <w:sz w:val="20"/>
          <w:szCs w:val="20"/>
        </w:rPr>
        <w:t>SCell</w:t>
      </w:r>
      <w:proofErr w:type="spellEnd"/>
      <w:r>
        <w:rPr>
          <w:sz w:val="20"/>
          <w:szCs w:val="20"/>
        </w:rPr>
        <w:t>/SCG deactivation for MUSIM purposes in Rel-18. Existing procedures can be used based on NW choice.</w:t>
      </w:r>
    </w:p>
    <w:p w14:paraId="4BE2BEAB"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rPr>
      </w:pPr>
      <w:r>
        <w:rPr>
          <w:szCs w:val="20"/>
        </w:rPr>
        <w:t xml:space="preserve"> </w:t>
      </w:r>
    </w:p>
    <w:p w14:paraId="54B98A00" w14:textId="77777777" w:rsidR="001A186E" w:rsidRDefault="001205E7">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B4: RAN2 considers the only RAN3 impact may be to support the UE request of SCG/</w:t>
      </w:r>
      <w:proofErr w:type="spellStart"/>
      <w:r>
        <w:rPr>
          <w:sz w:val="20"/>
          <w:szCs w:val="20"/>
        </w:rPr>
        <w:t>SCell</w:t>
      </w:r>
      <w:proofErr w:type="spellEnd"/>
      <w:r>
        <w:rPr>
          <w:sz w:val="20"/>
          <w:szCs w:val="20"/>
        </w:rPr>
        <w:t xml:space="preserve"> release via SRB3 (if supported) for MUSIM purpose (</w:t>
      </w:r>
      <w:proofErr w:type="gramStart"/>
      <w:r>
        <w:rPr>
          <w:sz w:val="20"/>
          <w:szCs w:val="20"/>
        </w:rPr>
        <w:t>e.g.</w:t>
      </w:r>
      <w:proofErr w:type="gramEnd"/>
      <w:r>
        <w:rPr>
          <w:sz w:val="20"/>
          <w:szCs w:val="20"/>
        </w:rPr>
        <w:t xml:space="preserve"> cause value).  If this can be done via inter-node messages, RAN2 expects no RAN3 impacts.</w:t>
      </w:r>
    </w:p>
    <w:p w14:paraId="6CF000B5"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E58105F"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1: The UE is only allowed to provide MUSIM assistance information for Rel-17 MUSIM gap preference to NR MN and NR MN configures the UE with Re-17 MUSIM gap(s). This requires no specification impacts.</w:t>
      </w:r>
    </w:p>
    <w:p w14:paraId="2378E6A7"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rPr>
      </w:pPr>
      <w:r>
        <w:rPr>
          <w:sz w:val="20"/>
          <w:szCs w:val="20"/>
        </w:rPr>
        <w:lastRenderedPageBreak/>
        <w:t>Use inter-node messages to convey Rel-17 MUSIM gap configuration from MN to SN in NW A when UE is in NR-DC.</w:t>
      </w:r>
    </w:p>
    <w:p w14:paraId="70355BD9" w14:textId="77777777" w:rsidR="001A186E" w:rsidRDefault="001A186E">
      <w:pPr>
        <w:pBdr>
          <w:top w:val="single" w:sz="4" w:space="1" w:color="auto"/>
          <w:left w:val="single" w:sz="4" w:space="4" w:color="auto"/>
          <w:bottom w:val="single" w:sz="4" w:space="1" w:color="auto"/>
          <w:right w:val="single" w:sz="4" w:space="4" w:color="auto"/>
        </w:pBdr>
      </w:pPr>
    </w:p>
    <w:p w14:paraId="4A11831A" w14:textId="77777777" w:rsidR="001A186E" w:rsidRDefault="001205E7">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highlight w:val="yellow"/>
        </w:rPr>
      </w:pPr>
      <w:r>
        <w:rPr>
          <w:sz w:val="20"/>
          <w:szCs w:val="20"/>
          <w:highlight w:val="yellow"/>
        </w:rPr>
        <w:t xml:space="preserve">RAN2 confirms that the band conflict scenarios will be covered by the temporary UE capability restrictions. FFS on </w:t>
      </w:r>
      <w:proofErr w:type="spellStart"/>
      <w:r>
        <w:rPr>
          <w:sz w:val="20"/>
          <w:szCs w:val="20"/>
          <w:highlight w:val="yellow"/>
        </w:rPr>
        <w:t>signalling</w:t>
      </w:r>
      <w:proofErr w:type="spellEnd"/>
      <w:r>
        <w:rPr>
          <w:sz w:val="20"/>
          <w:szCs w:val="20"/>
          <w:highlight w:val="yellow"/>
        </w:rPr>
        <w:t xml:space="preserve"> details.</w:t>
      </w:r>
    </w:p>
    <w:p w14:paraId="1CDF4C3F" w14:textId="77777777" w:rsidR="001A186E" w:rsidRDefault="001A186E">
      <w:pPr>
        <w:pBdr>
          <w:top w:val="single" w:sz="4" w:space="1" w:color="auto"/>
          <w:left w:val="single" w:sz="4" w:space="4" w:color="auto"/>
          <w:bottom w:val="single" w:sz="4" w:space="1" w:color="auto"/>
          <w:right w:val="single" w:sz="4" w:space="4" w:color="auto"/>
        </w:pBdr>
      </w:pPr>
    </w:p>
    <w:p w14:paraId="3D7CD186" w14:textId="77777777" w:rsidR="001A186E" w:rsidRDefault="001205E7">
      <w:pPr>
        <w:rPr>
          <w:rFonts w:ascii="Arial" w:hAnsi="Arial" w:cs="Arial"/>
          <w:b/>
          <w:sz w:val="24"/>
          <w:szCs w:val="24"/>
          <w:u w:val="single"/>
        </w:rPr>
      </w:pPr>
      <w:r>
        <w:rPr>
          <w:rFonts w:ascii="Arial" w:hAnsi="Arial" w:cs="Arial"/>
          <w:b/>
          <w:sz w:val="24"/>
          <w:szCs w:val="24"/>
          <w:u w:val="single"/>
        </w:rPr>
        <w:t>RAN2#119bis Agreements</w:t>
      </w:r>
    </w:p>
    <w:p w14:paraId="787EC3D7" w14:textId="77777777" w:rsidR="001A186E" w:rsidRDefault="001205E7">
      <w:pPr>
        <w:pStyle w:val="Agreement"/>
        <w:numPr>
          <w:ilvl w:val="0"/>
          <w:numId w:val="10"/>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The </w:t>
      </w:r>
      <w:r>
        <w:rPr>
          <w:sz w:val="20"/>
          <w:szCs w:val="20"/>
          <w:highlight w:val="yellow"/>
        </w:rPr>
        <w:t>R18 MUSIM solution should work in DC/CA and RAN sharing scenarios</w:t>
      </w:r>
      <w:r>
        <w:rPr>
          <w:sz w:val="20"/>
          <w:szCs w:val="20"/>
        </w:rPr>
        <w:t xml:space="preserve"> (but need not be optimized for RAN sharing).</w:t>
      </w:r>
    </w:p>
    <w:p w14:paraId="322BF7DB" w14:textId="77777777" w:rsidR="001A186E" w:rsidRDefault="001A186E">
      <w:pPr>
        <w:pBdr>
          <w:top w:val="single" w:sz="4" w:space="1" w:color="auto"/>
          <w:left w:val="single" w:sz="4" w:space="4" w:color="auto"/>
          <w:bottom w:val="single" w:sz="4" w:space="1" w:color="auto"/>
          <w:right w:val="single" w:sz="4" w:space="4" w:color="auto"/>
        </w:pBdr>
      </w:pPr>
    </w:p>
    <w:p w14:paraId="5BD06400" w14:textId="77777777" w:rsidR="001A186E" w:rsidRDefault="001205E7">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highlight w:val="yellow"/>
        </w:rPr>
      </w:pPr>
      <w:r>
        <w:rPr>
          <w:sz w:val="20"/>
          <w:szCs w:val="20"/>
        </w:rPr>
        <w:t xml:space="preserve">RAN2 aims to address at least the Scenario 1: </w:t>
      </w:r>
      <w:r>
        <w:rPr>
          <w:sz w:val="20"/>
          <w:szCs w:val="20"/>
          <w:highlight w:val="yellow"/>
        </w:rPr>
        <w:t>the UE in network A in RRC_CONNECTED indicates (</w:t>
      </w:r>
      <w:proofErr w:type="gramStart"/>
      <w:r>
        <w:rPr>
          <w:sz w:val="20"/>
          <w:szCs w:val="20"/>
          <w:highlight w:val="yellow"/>
        </w:rPr>
        <w:t>i.e.</w:t>
      </w:r>
      <w:proofErr w:type="gramEnd"/>
      <w:r>
        <w:rPr>
          <w:sz w:val="20"/>
          <w:szCs w:val="20"/>
          <w:highlight w:val="yellow"/>
        </w:rPr>
        <w:t xml:space="preserve"> adds/removes) its preference on temporary UE capability due start/stop connection in NW B. This can be </w:t>
      </w:r>
      <w:proofErr w:type="gramStart"/>
      <w:r>
        <w:rPr>
          <w:sz w:val="20"/>
          <w:szCs w:val="20"/>
          <w:highlight w:val="yellow"/>
        </w:rPr>
        <w:t>e.g.</w:t>
      </w:r>
      <w:proofErr w:type="gramEnd"/>
      <w:r>
        <w:rPr>
          <w:sz w:val="20"/>
          <w:szCs w:val="20"/>
          <w:highlight w:val="yellow"/>
        </w:rPr>
        <w:t xml:space="preserve"> CA/DC capability restriction.</w:t>
      </w:r>
    </w:p>
    <w:p w14:paraId="64992CDD" w14:textId="77777777" w:rsidR="001A186E" w:rsidRDefault="001A186E">
      <w:pPr>
        <w:pBdr>
          <w:top w:val="single" w:sz="4" w:space="1" w:color="auto"/>
          <w:left w:val="single" w:sz="4" w:space="4" w:color="auto"/>
          <w:bottom w:val="single" w:sz="4" w:space="1" w:color="auto"/>
          <w:right w:val="single" w:sz="4" w:space="4" w:color="auto"/>
        </w:pBdr>
      </w:pPr>
    </w:p>
    <w:p w14:paraId="635B0475"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2</w:t>
      </w:r>
      <w:r>
        <w:rPr>
          <w:sz w:val="20"/>
          <w:szCs w:val="20"/>
        </w:rPr>
        <w:tab/>
        <w:t xml:space="preserve">The following is assumed when defining the solution: </w:t>
      </w:r>
    </w:p>
    <w:p w14:paraId="35C6E51B"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The two networks are independent (</w:t>
      </w:r>
      <w:proofErr w:type="gramStart"/>
      <w:r>
        <w:rPr>
          <w:sz w:val="20"/>
          <w:szCs w:val="20"/>
        </w:rPr>
        <w:t>i.e.</w:t>
      </w:r>
      <w:proofErr w:type="gramEnd"/>
      <w:r>
        <w:rPr>
          <w:sz w:val="20"/>
          <w:szCs w:val="20"/>
        </w:rPr>
        <w:t xml:space="preserve"> no inter-network communication); </w:t>
      </w:r>
    </w:p>
    <w:p w14:paraId="2A50062A"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Core Network is not aware of the temporary restrictions of the UE </w:t>
      </w:r>
      <w:proofErr w:type="gramStart"/>
      <w:r>
        <w:rPr>
          <w:sz w:val="20"/>
          <w:szCs w:val="20"/>
        </w:rPr>
        <w:t>capability;</w:t>
      </w:r>
      <w:proofErr w:type="gramEnd"/>
      <w:r>
        <w:rPr>
          <w:sz w:val="20"/>
          <w:szCs w:val="20"/>
        </w:rPr>
        <w:t xml:space="preserve"> </w:t>
      </w:r>
    </w:p>
    <w:p w14:paraId="5B094C6D"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0EC5E344"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1: RAN2 can discuss NW A MN-SN coordination of Rel-18 MUSIM temporary capability restrictions due to UE being configured with NR-DC in NW A. </w:t>
      </w:r>
    </w:p>
    <w:p w14:paraId="58AC703C"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RAN2 thinks MN-SN coordination for Rel-17 MUSIM gaps requires WI clarification in </w:t>
      </w:r>
      <w:proofErr w:type="gramStart"/>
      <w:r>
        <w:rPr>
          <w:sz w:val="20"/>
          <w:szCs w:val="20"/>
        </w:rPr>
        <w:t>RAN</w:t>
      </w:r>
      <w:proofErr w:type="gramEnd"/>
    </w:p>
    <w:p w14:paraId="6A5A810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2D155545" w14:textId="77777777" w:rsidR="001A186E" w:rsidRDefault="001205E7">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needs to discuss which UE capabilities can be impacted by sharing of resources between the MUSIM links.</w:t>
      </w:r>
    </w:p>
    <w:p w14:paraId="2674FC7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7106A7F0"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aims to prioritize only few solutions and avoid multiple solutions for the same problem (FFS pending on solution details).</w:t>
      </w:r>
    </w:p>
    <w:p w14:paraId="2765974D"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7F6A3B3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Cs/>
          <w:sz w:val="20"/>
          <w:szCs w:val="20"/>
        </w:rPr>
      </w:pPr>
      <w:r>
        <w:rPr>
          <w:sz w:val="20"/>
          <w:szCs w:val="20"/>
        </w:rPr>
        <w:t xml:space="preserve">A7: </w:t>
      </w:r>
      <w:r>
        <w:rPr>
          <w:sz w:val="20"/>
          <w:szCs w:val="20"/>
          <w:highlight w:val="yellow"/>
        </w:rPr>
        <w:t xml:space="preserve">The UE can </w:t>
      </w:r>
      <w:r>
        <w:rPr>
          <w:bCs/>
          <w:sz w:val="20"/>
          <w:szCs w:val="20"/>
          <w:highlight w:val="yellow"/>
        </w:rPr>
        <w:t>initiate signaling for UE capability restrictions on NW A if NW A allows it.</w:t>
      </w:r>
      <w:r>
        <w:rPr>
          <w:bCs/>
          <w:sz w:val="20"/>
          <w:szCs w:val="20"/>
        </w:rPr>
        <w:t xml:space="preserve"> The specification will not capture NW B events which can cause such need. </w:t>
      </w:r>
    </w:p>
    <w:p w14:paraId="296E8972"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09B939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iCs/>
          <w:sz w:val="20"/>
          <w:szCs w:val="20"/>
        </w:rPr>
      </w:pPr>
      <w:r>
        <w:rPr>
          <w:sz w:val="20"/>
          <w:szCs w:val="20"/>
        </w:rPr>
        <w:t xml:space="preserve">A4: RAN2 to discuss whether the following UE capabilities (not a complete list) are impacted for dual-active MUSIM: MIMO layers, BC capabilities, Measurement capabilities, Bandwidth, </w:t>
      </w:r>
      <w:proofErr w:type="spellStart"/>
      <w:r>
        <w:rPr>
          <w:sz w:val="20"/>
          <w:szCs w:val="20"/>
        </w:rPr>
        <w:t>srs-TxSwitch</w:t>
      </w:r>
      <w:proofErr w:type="spellEnd"/>
      <w:r>
        <w:rPr>
          <w:sz w:val="20"/>
          <w:szCs w:val="20"/>
        </w:rPr>
        <w:t xml:space="preserve">, UL </w:t>
      </w:r>
      <w:proofErr w:type="spellStart"/>
      <w:r>
        <w:rPr>
          <w:sz w:val="20"/>
          <w:szCs w:val="20"/>
        </w:rPr>
        <w:t>tx</w:t>
      </w:r>
      <w:proofErr w:type="spellEnd"/>
      <w:r>
        <w:rPr>
          <w:sz w:val="20"/>
          <w:szCs w:val="20"/>
        </w:rPr>
        <w:t xml:space="preserve"> power, Power Class.</w:t>
      </w:r>
      <w:r>
        <w:rPr>
          <w:iCs/>
          <w:sz w:val="20"/>
          <w:szCs w:val="20"/>
        </w:rPr>
        <w:t xml:space="preserve"> </w:t>
      </w:r>
    </w:p>
    <w:p w14:paraId="3B79ABAC"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45BBB894"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For proposals A1-A2, the solution details need more discussion. Other solutions are not precluded (requires company input with details). Will discuss further over email on the solutions (after this meeting) and which capabilities can be affected.</w:t>
      </w:r>
    </w:p>
    <w:p w14:paraId="4DA4F077"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lastRenderedPageBreak/>
        <w:t xml:space="preserve">For B1-B3, B5, the solution details need more discussion. May prioritize B1, B2 and B5. FFS on </w:t>
      </w:r>
      <w:proofErr w:type="spellStart"/>
      <w:r>
        <w:rPr>
          <w:sz w:val="20"/>
          <w:szCs w:val="20"/>
        </w:rPr>
        <w:t>signalling</w:t>
      </w:r>
      <w:proofErr w:type="spellEnd"/>
      <w:r>
        <w:rPr>
          <w:sz w:val="20"/>
          <w:szCs w:val="20"/>
        </w:rPr>
        <w:t xml:space="preserve"> details. Other solutions are not precluded (requires company input with details) and none of B1-B5 are agreed as solutions for this WI.</w:t>
      </w:r>
    </w:p>
    <w:p w14:paraId="4BA9D1E2"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Do not consider solution B4 in Rel-18 (since it may have CN impacts which are precluded in this WI)</w:t>
      </w:r>
    </w:p>
    <w:p w14:paraId="4CE59DF9"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1FEA2F41" w14:textId="77777777" w:rsidR="001A186E" w:rsidRDefault="001205E7">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CX: RAN2 to continue evaluation of any </w:t>
      </w:r>
      <w:proofErr w:type="spellStart"/>
      <w:r>
        <w:rPr>
          <w:sz w:val="20"/>
          <w:szCs w:val="20"/>
        </w:rPr>
        <w:t>Xn</w:t>
      </w:r>
      <w:proofErr w:type="spellEnd"/>
      <w:r>
        <w:rPr>
          <w:sz w:val="20"/>
          <w:szCs w:val="20"/>
        </w:rPr>
        <w:t>-AP, F1-AP or RAN4 impact due to dual-active MUSIM operation.</w:t>
      </w:r>
    </w:p>
    <w:p w14:paraId="7623834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4B6F997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35EB137" w14:textId="77777777" w:rsidR="001A186E" w:rsidRDefault="001205E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1: RAN2 can consider such Band conflict scenarios for MUSIM in CONNECTED to arrive at a graceful specification-based solution intended to mitigate such conflicts.</w:t>
      </w:r>
    </w:p>
    <w:p w14:paraId="32C135B1" w14:textId="77777777" w:rsidR="001A186E" w:rsidRDefault="001A186E">
      <w:pPr>
        <w:pStyle w:val="Comments"/>
        <w:pBdr>
          <w:top w:val="single" w:sz="4" w:space="1" w:color="auto"/>
          <w:left w:val="single" w:sz="4" w:space="4" w:color="auto"/>
          <w:bottom w:val="single" w:sz="4" w:space="1" w:color="auto"/>
          <w:right w:val="single" w:sz="4" w:space="4" w:color="auto"/>
        </w:pBdr>
        <w:rPr>
          <w:sz w:val="20"/>
          <w:szCs w:val="20"/>
        </w:rPr>
      </w:pPr>
    </w:p>
    <w:p w14:paraId="39358F4F" w14:textId="77777777" w:rsidR="001A186E" w:rsidRDefault="001205E7">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proofErr w:type="gramStart"/>
      <w:r>
        <w:rPr>
          <w:sz w:val="20"/>
          <w:szCs w:val="20"/>
        </w:rPr>
        <w:t>Wait</w:t>
      </w:r>
      <w:proofErr w:type="gramEnd"/>
      <w:r>
        <w:rPr>
          <w:sz w:val="20"/>
          <w:szCs w:val="20"/>
        </w:rPr>
        <w:t xml:space="preserve"> for RAN4 feedback on MUSIM gap priority.</w:t>
      </w:r>
    </w:p>
    <w:p w14:paraId="56C79287" w14:textId="77777777" w:rsidR="001A186E" w:rsidRDefault="001A186E">
      <w:pPr>
        <w:pStyle w:val="BodyText"/>
        <w:pBdr>
          <w:top w:val="single" w:sz="4" w:space="1" w:color="auto"/>
          <w:left w:val="single" w:sz="4" w:space="4" w:color="auto"/>
          <w:bottom w:val="single" w:sz="4" w:space="1" w:color="auto"/>
          <w:right w:val="single" w:sz="4" w:space="4" w:color="auto"/>
        </w:pBdr>
      </w:pPr>
    </w:p>
    <w:sectPr w:rsidR="001A186E">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vivo(Boubacar)" w:date="2023-11-23T14:23:00Z" w:initials="A">
    <w:p w14:paraId="5B49054E" w14:textId="77777777" w:rsidR="00507A77" w:rsidRDefault="00507A77">
      <w:pPr>
        <w:pStyle w:val="CommentText"/>
      </w:pPr>
      <w:r>
        <w:rPr>
          <w:rStyle w:val="CommentReference"/>
        </w:rPr>
        <w:annotationRef/>
      </w:r>
      <w:r>
        <w:rPr>
          <w:lang w:val="en-US"/>
        </w:rPr>
        <w:t>Maybe we should also describe “keep solution”, for example:</w:t>
      </w:r>
    </w:p>
    <w:p w14:paraId="2E9E8BF3" w14:textId="77777777" w:rsidR="00507A77" w:rsidRDefault="00507A77" w:rsidP="002667C6">
      <w:pPr>
        <w:pStyle w:val="CommentText"/>
      </w:pPr>
      <w:r>
        <w:t xml:space="preserve">For collision among MUSIM periodic gap(s), the UE can indicate its preference on keeping all collied MUSIM gap(s) to the network. </w:t>
      </w:r>
    </w:p>
  </w:comment>
  <w:comment w:id="76" w:author="RAN2#124" w:date="2023-11-21T21:41:00Z" w:initials="RAN2">
    <w:p w14:paraId="0A45D501" w14:textId="6BFD6B49" w:rsidR="00A46216" w:rsidRPr="000379A6" w:rsidRDefault="00A46216">
      <w:pPr>
        <w:pStyle w:val="CommentText"/>
        <w:rPr>
          <w:rFonts w:eastAsia="等线"/>
          <w:lang w:eastAsia="zh-CN"/>
        </w:rPr>
      </w:pPr>
      <w:r>
        <w:rPr>
          <w:rStyle w:val="CommentReference"/>
        </w:rPr>
        <w:annotationRef/>
      </w:r>
      <w:r>
        <w:rPr>
          <w:rFonts w:eastAsia="等线"/>
          <w:lang w:eastAsia="zh-CN"/>
        </w:rPr>
        <w:t>For both reactive and proactive approach</w:t>
      </w:r>
    </w:p>
  </w:comment>
  <w:comment w:id="82" w:author="RAN2#124" w:date="2023-11-21T21:41:00Z" w:initials="RAN2">
    <w:p w14:paraId="7D075F9C" w14:textId="161207DA" w:rsidR="00A46216" w:rsidRPr="000379A6" w:rsidRDefault="00A46216">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or reactive approach</w:t>
      </w:r>
    </w:p>
  </w:comment>
  <w:comment w:id="90" w:author="vivo(Boubacar)" w:date="2023-11-23T12:37:00Z" w:initials="A">
    <w:p w14:paraId="077F7F53" w14:textId="77777777" w:rsidR="00A71FB5" w:rsidRDefault="00A71FB5" w:rsidP="004325A4">
      <w:pPr>
        <w:pStyle w:val="CommentText"/>
      </w:pPr>
      <w:r>
        <w:rPr>
          <w:rStyle w:val="CommentReference"/>
        </w:rPr>
        <w:annotationRef/>
      </w:r>
      <w:r>
        <w:rPr>
          <w:lang w:val="en-US"/>
        </w:rPr>
        <w:t>“and</w:t>
      </w:r>
      <w:r>
        <w:rPr>
          <w:highlight w:val="yellow"/>
          <w:lang w:val="en-US"/>
        </w:rPr>
        <w:t>/or</w:t>
      </w:r>
      <w:r>
        <w:rPr>
          <w:lang w:val="en-US"/>
        </w:rPr>
        <w:t>”</w:t>
      </w:r>
    </w:p>
  </w:comment>
  <w:comment w:id="98" w:author="vivo(Boubacar)" w:date="2023-11-23T14:28:00Z" w:initials="A">
    <w:p w14:paraId="7409D078" w14:textId="77777777" w:rsidR="00507A77" w:rsidRDefault="00507A77" w:rsidP="006505A6">
      <w:pPr>
        <w:pStyle w:val="CommentText"/>
      </w:pPr>
      <w:r>
        <w:rPr>
          <w:rStyle w:val="CommentReference"/>
        </w:rPr>
        <w:annotationRef/>
      </w:r>
      <w:r>
        <w:t>This is stage 2 description, we may need not to  to mention the detail granularity.</w:t>
      </w:r>
    </w:p>
  </w:comment>
  <w:comment w:id="106" w:author="RAN2#124" w:date="2023-11-21T21:41:00Z" w:initials="RAN2">
    <w:p w14:paraId="354F93D9" w14:textId="5CF4297B" w:rsidR="00A46216" w:rsidRPr="000379A6" w:rsidRDefault="00A46216">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or proactive approach</w:t>
      </w:r>
    </w:p>
  </w:comment>
  <w:comment w:id="115" w:author="vivo(Boubacar)" w:date="2023-11-23T11:07:00Z" w:initials="A">
    <w:p w14:paraId="51C27425" w14:textId="77777777" w:rsidR="00854A76" w:rsidRDefault="00854A76" w:rsidP="00141961">
      <w:pPr>
        <w:pStyle w:val="CommentText"/>
      </w:pPr>
      <w:r>
        <w:rPr>
          <w:rStyle w:val="CommentReference"/>
        </w:rPr>
        <w:annotationRef/>
      </w:r>
      <w:r>
        <w:rPr>
          <w:lang w:val="en-US"/>
        </w:rPr>
        <w:t>Layer</w:t>
      </w:r>
      <w:r>
        <w:rPr>
          <w:highlight w:val="yellow"/>
          <w:lang w:val="en-US"/>
        </w:rPr>
        <w:t>s</w:t>
      </w:r>
    </w:p>
  </w:comment>
  <w:comment w:id="112" w:author="vivo(Boubacar)" w:date="2023-11-23T14:31:00Z" w:initials="A">
    <w:p w14:paraId="15DF1D24" w14:textId="77777777" w:rsidR="00507A77" w:rsidRDefault="00507A77" w:rsidP="002831FE">
      <w:pPr>
        <w:pStyle w:val="CommentText"/>
      </w:pPr>
      <w:r>
        <w:rPr>
          <w:rStyle w:val="CommentReference"/>
        </w:rPr>
        <w:annotationRef/>
      </w:r>
      <w:r>
        <w:t>As MIMO layers and channel bandwidth are only applied to the affected band combinations, not to forbidden combination of bands, the “e.g., lower MIO...” may be misleading</w:t>
      </w:r>
    </w:p>
  </w:comment>
  <w:comment w:id="131" w:author="vivo(Boubacar)" w:date="2023-11-23T14:28:00Z" w:initials="A">
    <w:p w14:paraId="1DE8450D" w14:textId="1DD17FDA" w:rsidR="00507A77" w:rsidRDefault="00507A77" w:rsidP="003D4184">
      <w:pPr>
        <w:pStyle w:val="CommentText"/>
      </w:pPr>
      <w:r>
        <w:rPr>
          <w:rStyle w:val="CommentReference"/>
        </w:rPr>
        <w:annotationRef/>
      </w:r>
      <w:r>
        <w:t>This is stage 2 description, we may need not to  mention the detail granularity.</w:t>
      </w:r>
    </w:p>
  </w:comment>
  <w:comment w:id="150" w:author="vivo(Boubacar)" w:date="2023-11-23T14:32:00Z" w:initials="A">
    <w:p w14:paraId="09229861" w14:textId="77777777" w:rsidR="00507A77" w:rsidRDefault="00507A77" w:rsidP="008A2979">
      <w:pPr>
        <w:pStyle w:val="CommentText"/>
      </w:pPr>
      <w:r>
        <w:rPr>
          <w:rStyle w:val="CommentReference"/>
        </w:rPr>
        <w:annotationRef/>
      </w:r>
      <w:r>
        <w:rPr>
          <w:lang w:val="en-US"/>
        </w:rPr>
        <w:t>“capability” is missing</w:t>
      </w:r>
    </w:p>
  </w:comment>
  <w:comment w:id="175" w:author="RAN2#124" w:date="2023-11-20T16:48:00Z" w:initials="RAN2">
    <w:p w14:paraId="02CAC4D0" w14:textId="34CD19FD" w:rsidR="00A46216" w:rsidRDefault="00A46216">
      <w:pPr>
        <w:pStyle w:val="CommentText"/>
      </w:pPr>
      <w:r>
        <w:rPr>
          <w:rStyle w:val="CommentReference"/>
        </w:rPr>
        <w:annotationRef/>
      </w:r>
      <w:r>
        <w:t xml:space="preserve">CATT </w:t>
      </w:r>
      <w:r>
        <w:rPr>
          <w:rFonts w:ascii="等线" w:eastAsia="等线" w:hAnsi="等线" w:hint="eastAsia"/>
          <w:lang w:eastAsia="zh-CN"/>
        </w:rPr>
        <w:t>comments</w:t>
      </w:r>
      <w:r>
        <w:t xml:space="preserve"> were received. As early indication is a feature of NR network, and the assumption is that “</w:t>
      </w:r>
      <w:r w:rsidRPr="007F5F07">
        <w:t>Network A is NR and Network B can either be E-UTRA or NR</w:t>
      </w:r>
      <w:r>
        <w:t xml:space="preserve">”, in order to avoid any impact on LTE standard, Network A and Network B are swapped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E8BF3" w15:done="0"/>
  <w15:commentEx w15:paraId="0A45D501" w15:done="0"/>
  <w15:commentEx w15:paraId="7D075F9C" w15:done="0"/>
  <w15:commentEx w15:paraId="077F7F53" w15:done="0"/>
  <w15:commentEx w15:paraId="7409D078" w15:done="0"/>
  <w15:commentEx w15:paraId="354F93D9" w15:done="0"/>
  <w15:commentEx w15:paraId="51C27425" w15:done="0"/>
  <w15:commentEx w15:paraId="15DF1D24" w15:done="0"/>
  <w15:commentEx w15:paraId="1DE8450D" w15:done="0"/>
  <w15:commentEx w15:paraId="09229861" w15:done="0"/>
  <w15:commentEx w15:paraId="02CAC4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8396A0" w16cex:dateUtc="2023-11-23T06:23:00Z"/>
  <w16cex:commentExtensible w16cex:durableId="6CBB4298" w16cex:dateUtc="2023-11-23T04:37:00Z"/>
  <w16cex:commentExtensible w16cex:durableId="585DC992" w16cex:dateUtc="2023-11-23T06:28:00Z"/>
  <w16cex:commentExtensible w16cex:durableId="216FB2B3" w16cex:dateUtc="2023-11-23T03:07:00Z"/>
  <w16cex:commentExtensible w16cex:durableId="0AA8DF07" w16cex:dateUtc="2023-11-23T06:31:00Z"/>
  <w16cex:commentExtensible w16cex:durableId="0B1BB665" w16cex:dateUtc="2023-11-23T06:28:00Z"/>
  <w16cex:commentExtensible w16cex:durableId="785A615E" w16cex:dateUtc="2023-11-23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E8BF3" w16cid:durableId="198396A0"/>
  <w16cid:commentId w16cid:paraId="0A45D501" w16cid:durableId="5D2ACB89"/>
  <w16cid:commentId w16cid:paraId="7D075F9C" w16cid:durableId="4BD205F5"/>
  <w16cid:commentId w16cid:paraId="077F7F53" w16cid:durableId="6CBB4298"/>
  <w16cid:commentId w16cid:paraId="7409D078" w16cid:durableId="585DC992"/>
  <w16cid:commentId w16cid:paraId="354F93D9" w16cid:durableId="5B5406BE"/>
  <w16cid:commentId w16cid:paraId="51C27425" w16cid:durableId="216FB2B3"/>
  <w16cid:commentId w16cid:paraId="15DF1D24" w16cid:durableId="0AA8DF07"/>
  <w16cid:commentId w16cid:paraId="1DE8450D" w16cid:durableId="0B1BB665"/>
  <w16cid:commentId w16cid:paraId="09229861" w16cid:durableId="785A615E"/>
  <w16cid:commentId w16cid:paraId="02CAC4D0" w16cid:durableId="036E0D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D579" w14:textId="77777777" w:rsidR="00DA6A20" w:rsidRDefault="00DA6A20">
      <w:pPr>
        <w:spacing w:after="0"/>
      </w:pPr>
      <w:r>
        <w:separator/>
      </w:r>
    </w:p>
  </w:endnote>
  <w:endnote w:type="continuationSeparator" w:id="0">
    <w:p w14:paraId="5F904602" w14:textId="77777777" w:rsidR="00DA6A20" w:rsidRDefault="00DA6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5B42" w14:textId="77777777" w:rsidR="00A46216" w:rsidRDefault="00A462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BC75" w14:textId="77777777" w:rsidR="00DA6A20" w:rsidRDefault="00DA6A20">
      <w:pPr>
        <w:spacing w:after="0"/>
      </w:pPr>
      <w:r>
        <w:separator/>
      </w:r>
    </w:p>
  </w:footnote>
  <w:footnote w:type="continuationSeparator" w:id="0">
    <w:p w14:paraId="58507F15" w14:textId="77777777" w:rsidR="00DA6A20" w:rsidRDefault="00DA6A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19AE" w14:textId="77777777" w:rsidR="00A46216" w:rsidRDefault="00A46216">
    <w:pPr>
      <w:framePr w:h="284" w:hRule="exact" w:wrap="around" w:vAnchor="text" w:hAnchor="margin" w:xAlign="right" w:y="1"/>
      <w:rPr>
        <w:rFonts w:ascii="Arial" w:hAnsi="Arial" w:cs="Arial"/>
        <w:b/>
        <w:sz w:val="18"/>
        <w:szCs w:val="18"/>
      </w:rPr>
    </w:pPr>
  </w:p>
  <w:p w14:paraId="25700859" w14:textId="7C9C5352" w:rsidR="00A46216" w:rsidRDefault="00A462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0948">
      <w:rPr>
        <w:rFonts w:ascii="Arial" w:hAnsi="Arial" w:cs="Arial"/>
        <w:b/>
        <w:noProof/>
        <w:sz w:val="18"/>
        <w:szCs w:val="18"/>
      </w:rPr>
      <w:t>1</w:t>
    </w:r>
    <w:r>
      <w:rPr>
        <w:rFonts w:ascii="Arial" w:hAnsi="Arial" w:cs="Arial"/>
        <w:b/>
        <w:sz w:val="18"/>
        <w:szCs w:val="18"/>
      </w:rPr>
      <w:fldChar w:fldCharType="end"/>
    </w:r>
  </w:p>
  <w:p w14:paraId="55FCF388" w14:textId="77777777" w:rsidR="00A46216" w:rsidRDefault="00A46216">
    <w:pPr>
      <w:framePr w:h="284" w:hRule="exact" w:wrap="around" w:vAnchor="text" w:hAnchor="margin" w:y="7"/>
      <w:rPr>
        <w:rFonts w:ascii="Arial" w:hAnsi="Arial" w:cs="Arial"/>
        <w:b/>
        <w:sz w:val="18"/>
        <w:szCs w:val="18"/>
      </w:rPr>
    </w:pPr>
  </w:p>
  <w:p w14:paraId="641780E5" w14:textId="77777777" w:rsidR="00A46216" w:rsidRDefault="00A46216">
    <w:pPr>
      <w:pStyle w:val="Header"/>
    </w:pPr>
  </w:p>
  <w:p w14:paraId="74B8BEE2" w14:textId="77777777" w:rsidR="00A46216" w:rsidRDefault="00A462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166AD3"/>
    <w:multiLevelType w:val="hybridMultilevel"/>
    <w:tmpl w:val="A364AB3E"/>
    <w:lvl w:ilvl="0" w:tplc="24B0EBD4">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464B0F"/>
    <w:multiLevelType w:val="hybridMultilevel"/>
    <w:tmpl w:val="23EEA41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4224107"/>
    <w:multiLevelType w:val="hybridMultilevel"/>
    <w:tmpl w:val="216A4C7C"/>
    <w:lvl w:ilvl="0" w:tplc="F21EEF76">
      <w:start w:val="1"/>
      <w:numFmt w:val="decimal"/>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9"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2074309488">
    <w:abstractNumId w:val="3"/>
  </w:num>
  <w:num w:numId="2" w16cid:durableId="1558586512">
    <w:abstractNumId w:val="22"/>
  </w:num>
  <w:num w:numId="3" w16cid:durableId="847602419">
    <w:abstractNumId w:val="17"/>
  </w:num>
  <w:num w:numId="4" w16cid:durableId="1001395754">
    <w:abstractNumId w:val="9"/>
  </w:num>
  <w:num w:numId="5" w16cid:durableId="1577403120">
    <w:abstractNumId w:val="2"/>
  </w:num>
  <w:num w:numId="6" w16cid:durableId="421339526">
    <w:abstractNumId w:val="8"/>
  </w:num>
  <w:num w:numId="7" w16cid:durableId="1789658096">
    <w:abstractNumId w:val="15"/>
  </w:num>
  <w:num w:numId="8" w16cid:durableId="1683630787">
    <w:abstractNumId w:val="16"/>
  </w:num>
  <w:num w:numId="9" w16cid:durableId="229772221">
    <w:abstractNumId w:val="5"/>
  </w:num>
  <w:num w:numId="10" w16cid:durableId="1010454025">
    <w:abstractNumId w:val="19"/>
  </w:num>
  <w:num w:numId="11" w16cid:durableId="1055810265">
    <w:abstractNumId w:val="1"/>
  </w:num>
  <w:num w:numId="12" w16cid:durableId="1949117481">
    <w:abstractNumId w:val="10"/>
  </w:num>
  <w:num w:numId="13" w16cid:durableId="1884168153">
    <w:abstractNumId w:val="0"/>
  </w:num>
  <w:num w:numId="14" w16cid:durableId="948051493">
    <w:abstractNumId w:val="11"/>
  </w:num>
  <w:num w:numId="15" w16cid:durableId="1542550594">
    <w:abstractNumId w:val="4"/>
  </w:num>
  <w:num w:numId="16" w16cid:durableId="1366977144">
    <w:abstractNumId w:val="12"/>
  </w:num>
  <w:num w:numId="17" w16cid:durableId="653028156">
    <w:abstractNumId w:val="14"/>
  </w:num>
  <w:num w:numId="18" w16cid:durableId="730470140">
    <w:abstractNumId w:val="6"/>
  </w:num>
  <w:num w:numId="19" w16cid:durableId="213852879">
    <w:abstractNumId w:val="21"/>
  </w:num>
  <w:num w:numId="20" w16cid:durableId="1470828589">
    <w:abstractNumId w:val="18"/>
  </w:num>
  <w:num w:numId="21" w16cid:durableId="2093042578">
    <w:abstractNumId w:val="13"/>
  </w:num>
  <w:num w:numId="22" w16cid:durableId="1855026458">
    <w:abstractNumId w:val="7"/>
  </w:num>
  <w:num w:numId="23" w16cid:durableId="91829108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vivo(Boubacar)">
    <w15:presenceInfo w15:providerId="None" w15:userId="vivo(Boubacar)"/>
  </w15:person>
  <w15:person w15:author="Huawei/HiSilicon">
    <w15:presenceInfo w15:providerId="None" w15:userId="Huawei/HiSilicon"/>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D21"/>
    <w:rsid w:val="00BB518D"/>
    <w:rsid w:val="00BB5337"/>
    <w:rsid w:val="00BB5522"/>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24C88"/>
  <w15:docId w15:val="{8FD1C005-8DE5-4322-A4DE-A5FC060E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DC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BodyText">
    <w:name w:val="Body Text"/>
    <w:basedOn w:val="Normal"/>
    <w:link w:val="BodyTextChar"/>
    <w:qFormat/>
    <w:pPr>
      <w:spacing w:after="120"/>
    </w:p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Emphasis">
    <w:name w:val="Emphasis"/>
    <w:basedOn w:val="DefaultParagraphFont"/>
    <w:uiPriority w:val="20"/>
    <w:qFormat/>
    <w:rPr>
      <w:i/>
      <w:iC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Normal"/>
    <w:next w:val="Normal"/>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Normal"/>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
    <w:name w:val="修订1"/>
    <w:hidden/>
    <w:uiPriority w:val="99"/>
    <w:semiHidden/>
    <w:qFormat/>
    <w:rPr>
      <w:rFonts w:eastAsia="Times New Roman"/>
      <w:lang w:val="en-GB" w:eastAsia="ja-JP"/>
    </w:rPr>
  </w:style>
  <w:style w:type="paragraph" w:styleId="Revision">
    <w:name w:val="Revision"/>
    <w:hidden/>
    <w:uiPriority w:val="99"/>
    <w:semiHidden/>
    <w:rsid w:val="0007062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5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77E87405-7136-42C9-8163-C22F2A48D6A7}">
  <ds:schemaRefs>
    <ds:schemaRef ds:uri="http://schemas.openxmlformats.org/officeDocument/2006/bibliography"/>
  </ds:schemaRefs>
</ds:datastoreItem>
</file>

<file path=customXml/itemProps4.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392</TotalTime>
  <Pages>10</Pages>
  <Words>3941</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vivo(Boubacar)</cp:lastModifiedBy>
  <cp:revision>18</cp:revision>
  <cp:lastPrinted>2017-05-08T19:55:00Z</cp:lastPrinted>
  <dcterms:created xsi:type="dcterms:W3CDTF">2023-11-22T01:17:00Z</dcterms:created>
  <dcterms:modified xsi:type="dcterms:W3CDTF">2023-11-23T06:33:00Z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1033-11.2.0.11516</vt:lpwstr>
  </property>
  <property fmtid="{D5CDD505-2E9C-101B-9397-08002B2CF9AE}" pid="60" name="ICV">
    <vt:lpwstr>9558D704A8214E58854F16F790DFD0E6</vt:lpwstr>
  </property>
  <property fmtid="{D5CDD505-2E9C-101B-9397-08002B2CF9AE}" pid="61" name="_2015_ms_pID_725343">
    <vt:lpwstr>(3)AWy9PZs4NAItzg+RZE1egLjEjnW7N1zmA+aj1eJvpM0tbFDs1TEvgiHVdJZL3h1U1rVp5iBV Cx/3n32CR7PpF94Zv5t25bS237CtI3giLf9OMTzroH3miTF4R/x/uXAuDejLbUdbBc5trJEx i87vm23qFHIAGlP36Ts9iHcKlbciC7nbzHnzWxz2z7S81220U4n8fg3Mo/a0rbKRQ0/2+Yue /NBbnpNmh1e+vGXVGd</vt:lpwstr>
  </property>
  <property fmtid="{D5CDD505-2E9C-101B-9397-08002B2CF9AE}" pid="62" name="_2015_ms_pID_7253431">
    <vt:lpwstr>Aq67cVMXKF8jhl9xzQIBHj162Eb2RMAMrdn+QDfzQMwg4UN0QfXVYX Nn/eig/uRtVI7MRkWCelHKiUHfT6LVBhfJTeFE5S2kk+7T+MUetLt3meBWk71GmTpb2n7LHd NjfC8ilhP9EtgStfTSywNmzUwNMsxAEe9V7EDcUwnClg3zRvdgeYJ2cSLnPjw7zcG7YO3ptu o8qpjiKi4a3PBCA920a1e9LjTg/gMawZC1zN</vt:lpwstr>
  </property>
  <property fmtid="{D5CDD505-2E9C-101B-9397-08002B2CF9AE}" pid="63" name="_2015_ms_pID_7253432">
    <vt:lpwstr>HQ==</vt:lpwstr>
  </property>
  <property fmtid="{D5CDD505-2E9C-101B-9397-08002B2CF9AE}" pid="64" name="_readonly">
    <vt:lpwstr/>
  </property>
  <property fmtid="{D5CDD505-2E9C-101B-9397-08002B2CF9AE}" pid="65" name="_change">
    <vt:lpwstr/>
  </property>
  <property fmtid="{D5CDD505-2E9C-101B-9397-08002B2CF9AE}" pid="66" name="_full-control">
    <vt:lpwstr/>
  </property>
  <property fmtid="{D5CDD505-2E9C-101B-9397-08002B2CF9AE}" pid="67" name="sflag">
    <vt:lpwstr>1693292178</vt:lpwstr>
  </property>
  <property fmtid="{D5CDD505-2E9C-101B-9397-08002B2CF9AE}" pid="68" name="CWM37e309d06f1011ee8000050200000502">
    <vt:lpwstr>CWMC8vPX64tqCnFZ1OMUXrFJ1/SvQH9r0w2VbbO1QyXf8zL9uJvZLWOfWmp6KThaoQf0ZUSxrnN2A9JqwqCHRDr4A==</vt:lpwstr>
  </property>
</Properties>
</file>