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FC26C" w14:textId="4FE768FD" w:rsidR="0070289C" w:rsidRDefault="0070289C" w:rsidP="00E2456A">
      <w:pPr>
        <w:tabs>
          <w:tab w:val="right" w:pos="9639"/>
          <w:tab w:val="right" w:pos="13323"/>
        </w:tabs>
        <w:spacing w:after="0"/>
        <w:rPr>
          <w:rFonts w:ascii="Arial" w:eastAsia="等线" w:hAnsi="Arial"/>
          <w:b/>
          <w:sz w:val="24"/>
          <w:szCs w:val="24"/>
          <w:lang w:val="en-US" w:eastAsia="zh-CN"/>
        </w:rPr>
      </w:pPr>
      <w:bookmarkStart w:id="0" w:name="Title"/>
      <w:bookmarkStart w:id="1" w:name="DocumentFor"/>
      <w:bookmarkStart w:id="2" w:name="_Hlk40295327"/>
      <w:bookmarkStart w:id="3" w:name="_Hlk124761912"/>
      <w:bookmarkStart w:id="4" w:name="_Toc53006185"/>
      <w:bookmarkStart w:id="5" w:name="_Toc46443898"/>
      <w:bookmarkStart w:id="6" w:name="_Toc29321029"/>
      <w:bookmarkStart w:id="7" w:name="_Toc60776684"/>
      <w:bookmarkStart w:id="8" w:name="_Toc36836154"/>
      <w:bookmarkStart w:id="9" w:name="_Toc20425633"/>
      <w:bookmarkStart w:id="10" w:name="_Toc37067420"/>
      <w:bookmarkStart w:id="11" w:name="_Toc46486659"/>
      <w:bookmarkStart w:id="12" w:name="_Toc36843131"/>
      <w:bookmarkStart w:id="13" w:name="_Toc52837545"/>
      <w:bookmarkStart w:id="14" w:name="_Toc36756613"/>
      <w:bookmarkStart w:id="15" w:name="_Toc52836537"/>
      <w:bookmarkStart w:id="16" w:name="_Toc124712519"/>
      <w:bookmarkStart w:id="17" w:name="_Toc46439061"/>
      <w:bookmarkEnd w:id="0"/>
      <w:bookmarkEnd w:id="1"/>
      <w:bookmarkEnd w:id="2"/>
      <w:r>
        <w:rPr>
          <w:rFonts w:ascii="Arial" w:eastAsia="等线" w:hAnsi="Arial"/>
          <w:b/>
          <w:sz w:val="24"/>
          <w:szCs w:val="24"/>
          <w:lang w:val="en-US" w:eastAsia="zh-CN"/>
        </w:rPr>
        <w:t>3</w:t>
      </w:r>
      <w:r w:rsidR="008F3B70">
        <w:rPr>
          <w:rFonts w:ascii="Arial" w:eastAsia="等线" w:hAnsi="Arial"/>
          <w:b/>
          <w:sz w:val="24"/>
          <w:szCs w:val="24"/>
          <w:lang w:val="en-US" w:eastAsia="zh-CN"/>
        </w:rPr>
        <w:t>GPP TSG RAN WG2#124</w:t>
      </w:r>
      <w:r>
        <w:rPr>
          <w:rFonts w:ascii="Arial" w:eastAsia="等线" w:hAnsi="Arial"/>
          <w:b/>
          <w:sz w:val="24"/>
          <w:szCs w:val="24"/>
          <w:lang w:val="en-US" w:eastAsia="zh-CN"/>
        </w:rPr>
        <w:tab/>
      </w:r>
      <w:r>
        <w:rPr>
          <w:rFonts w:ascii="Arial" w:eastAsia="等线" w:hAnsi="Arial" w:hint="eastAsia"/>
          <w:b/>
          <w:sz w:val="24"/>
          <w:szCs w:val="24"/>
          <w:lang w:val="en-US" w:eastAsia="zh-CN"/>
        </w:rPr>
        <w:t>R2-</w:t>
      </w:r>
      <w:r w:rsidR="0042140E" w:rsidRPr="0042140E">
        <w:rPr>
          <w:rFonts w:ascii="Arial" w:eastAsia="等线" w:hAnsi="Arial"/>
          <w:b/>
          <w:sz w:val="24"/>
          <w:szCs w:val="24"/>
          <w:lang w:val="en-US" w:eastAsia="zh-CN"/>
        </w:rPr>
        <w:t>23</w:t>
      </w:r>
      <w:r w:rsidR="00371437">
        <w:rPr>
          <w:rFonts w:ascii="Arial" w:eastAsia="等线" w:hAnsi="Arial"/>
          <w:b/>
          <w:sz w:val="24"/>
          <w:szCs w:val="24"/>
          <w:lang w:val="en-US" w:eastAsia="zh-CN"/>
        </w:rPr>
        <w:t>xxxxx</w:t>
      </w:r>
    </w:p>
    <w:p w14:paraId="09E288B2" w14:textId="7495E4FC" w:rsidR="0070289C" w:rsidRDefault="008F3B70" w:rsidP="0070289C">
      <w:pPr>
        <w:tabs>
          <w:tab w:val="right" w:pos="9639"/>
          <w:tab w:val="right" w:pos="13323"/>
        </w:tabs>
        <w:spacing w:after="0"/>
        <w:rPr>
          <w:rFonts w:ascii="Arial" w:eastAsia="等线" w:hAnsi="Arial"/>
          <w:b/>
          <w:sz w:val="24"/>
          <w:szCs w:val="24"/>
          <w:lang w:val="en-US"/>
        </w:rPr>
      </w:pPr>
      <w:r>
        <w:rPr>
          <w:rFonts w:ascii="Arial" w:eastAsia="等线" w:hAnsi="Arial"/>
          <w:b/>
          <w:sz w:val="24"/>
          <w:szCs w:val="24"/>
          <w:lang w:val="en-US" w:eastAsia="zh-CN"/>
        </w:rPr>
        <w:t>C</w:t>
      </w:r>
      <w:r>
        <w:rPr>
          <w:rFonts w:ascii="Arial" w:eastAsia="等线" w:hAnsi="Arial" w:hint="eastAsia"/>
          <w:b/>
          <w:sz w:val="24"/>
          <w:szCs w:val="24"/>
          <w:lang w:val="en-US" w:eastAsia="zh-CN"/>
        </w:rPr>
        <w:t>hicago</w:t>
      </w:r>
      <w:r>
        <w:rPr>
          <w:rFonts w:ascii="Arial" w:eastAsia="等线" w:hAnsi="Arial"/>
          <w:b/>
          <w:sz w:val="24"/>
          <w:szCs w:val="24"/>
          <w:lang w:val="en-US" w:eastAsia="zh-CN"/>
        </w:rPr>
        <w:t>, USA</w:t>
      </w:r>
      <w:r w:rsidR="0070289C">
        <w:rPr>
          <w:rFonts w:ascii="Arial" w:eastAsia="等线" w:hAnsi="Arial"/>
          <w:b/>
          <w:sz w:val="24"/>
          <w:szCs w:val="24"/>
          <w:lang w:val="en-US" w:eastAsia="zh-CN"/>
        </w:rPr>
        <w:t xml:space="preserve">, </w:t>
      </w:r>
      <w:r>
        <w:rPr>
          <w:rFonts w:ascii="Arial" w:eastAsia="等线" w:hAnsi="Arial"/>
          <w:b/>
          <w:sz w:val="24"/>
          <w:szCs w:val="24"/>
          <w:lang w:val="en-US" w:eastAsia="zh-CN"/>
        </w:rPr>
        <w:t>13</w:t>
      </w:r>
      <w:r w:rsidR="0070289C">
        <w:rPr>
          <w:rFonts w:ascii="Arial" w:eastAsia="等线" w:hAnsi="Arial"/>
          <w:b/>
          <w:sz w:val="24"/>
          <w:szCs w:val="24"/>
          <w:vertAlign w:val="superscript"/>
          <w:lang w:val="en-US" w:eastAsia="zh-CN"/>
        </w:rPr>
        <w:t>th</w:t>
      </w:r>
      <w:r w:rsidR="0070289C">
        <w:rPr>
          <w:rFonts w:ascii="Arial" w:eastAsia="等线" w:hAnsi="Arial"/>
          <w:b/>
          <w:sz w:val="24"/>
          <w:szCs w:val="24"/>
          <w:lang w:val="en-US" w:eastAsia="zh-CN"/>
        </w:rPr>
        <w:t xml:space="preserve"> - 1</w:t>
      </w:r>
      <w:r>
        <w:rPr>
          <w:rFonts w:ascii="Arial" w:eastAsia="等线" w:hAnsi="Arial"/>
          <w:b/>
          <w:sz w:val="24"/>
          <w:szCs w:val="24"/>
          <w:lang w:val="en-US" w:eastAsia="zh-CN"/>
        </w:rPr>
        <w:t>7</w:t>
      </w:r>
      <w:r w:rsidR="0070289C">
        <w:rPr>
          <w:rFonts w:ascii="Arial" w:eastAsia="等线" w:hAnsi="Arial"/>
          <w:b/>
          <w:sz w:val="24"/>
          <w:szCs w:val="24"/>
          <w:vertAlign w:val="superscript"/>
          <w:lang w:val="en-US" w:eastAsia="zh-CN"/>
        </w:rPr>
        <w:t>th</w:t>
      </w:r>
      <w:r w:rsidR="0070289C">
        <w:rPr>
          <w:rFonts w:ascii="Arial" w:eastAsia="等线" w:hAnsi="Arial"/>
          <w:b/>
          <w:sz w:val="24"/>
          <w:szCs w:val="24"/>
          <w:lang w:val="en-US" w:eastAsia="zh-CN"/>
        </w:rPr>
        <w:t xml:space="preserve"> </w:t>
      </w:r>
      <w:r>
        <w:rPr>
          <w:rFonts w:ascii="Arial" w:eastAsia="等线" w:hAnsi="Arial"/>
          <w:b/>
          <w:sz w:val="24"/>
          <w:szCs w:val="24"/>
          <w:lang w:val="en-US" w:eastAsia="zh-CN"/>
        </w:rPr>
        <w:t>November</w:t>
      </w:r>
      <w:r w:rsidR="0070289C">
        <w:rPr>
          <w:rFonts w:ascii="Arial" w:eastAsia="等线" w:hAnsi="Arial"/>
          <w:b/>
          <w:sz w:val="24"/>
          <w:szCs w:val="24"/>
          <w:lang w:val="en-US" w:eastAsia="zh-CN"/>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bookmarkEnd w:id="3"/>
          <w:p w14:paraId="112274C9" w14:textId="77777777" w:rsidR="001A186E" w:rsidRDefault="001205E7">
            <w:pPr>
              <w:pStyle w:val="CRCoverPage"/>
              <w:spacing w:after="0"/>
              <w:jc w:val="right"/>
              <w:rPr>
                <w:i/>
              </w:rPr>
            </w:pPr>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77777777" w:rsidR="001A186E" w:rsidRPr="00085690" w:rsidRDefault="00085690" w:rsidP="00085690">
            <w:pPr>
              <w:pStyle w:val="CRCoverPage"/>
              <w:spacing w:after="0"/>
              <w:ind w:right="562"/>
              <w:jc w:val="right"/>
              <w:rPr>
                <w:rFonts w:eastAsia="等线"/>
                <w:lang w:eastAsia="zh-CN"/>
              </w:rPr>
            </w:pPr>
            <w:r>
              <w:rPr>
                <w:b/>
                <w:sz w:val="28"/>
              </w:rPr>
              <w:t>-</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77777777" w:rsidR="001A186E" w:rsidRDefault="001205E7">
            <w:pPr>
              <w:pStyle w:val="CRCoverPage"/>
              <w:spacing w:after="0"/>
              <w:jc w:val="center"/>
              <w:rPr>
                <w:b/>
                <w:bCs/>
              </w:rPr>
            </w:pPr>
            <w:r>
              <w:rPr>
                <w:b/>
                <w:sz w:val="28"/>
              </w:rPr>
              <w:t>-</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af4"/>
                  <w:rFonts w:cs="Arial"/>
                  <w:b/>
                  <w:i/>
                  <w:color w:val="FF0000"/>
                </w:rPr>
                <w:t>HE</w:t>
              </w:r>
              <w:bookmarkStart w:id="18" w:name="_Hlt497126619"/>
              <w:r>
                <w:rPr>
                  <w:rStyle w:val="af4"/>
                  <w:rFonts w:cs="Arial"/>
                  <w:b/>
                  <w:i/>
                  <w:color w:val="FF0000"/>
                </w:rPr>
                <w:t>L</w:t>
              </w:r>
              <w:bookmarkEnd w:id="18"/>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FB5F41">
            <w:pPr>
              <w:pStyle w:val="CRCoverPage"/>
              <w:spacing w:after="0"/>
              <w:ind w:left="100"/>
            </w:pPr>
            <w:fldSimple w:instr=" DOCPROPERTY  SourceIfTsg  \* MERGEFORMAT ">
              <w:r w:rsidR="001205E7">
                <w:t>R2</w:t>
              </w:r>
            </w:fldSimple>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proofErr w:type="spellStart"/>
            <w:r>
              <w:t>NR_DualTxRx_MUSIM</w:t>
            </w:r>
            <w:proofErr w:type="spellEnd"/>
            <w:r>
              <w:t>-Core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FB5F41">
            <w:pPr>
              <w:pStyle w:val="CRCoverPage"/>
              <w:spacing w:after="0"/>
              <w:ind w:left="100"/>
            </w:pPr>
            <w:fldSimple w:instr=" DOCPROPERTY  Release  \* MERGEFORMAT ">
              <w:r w:rsidR="001205E7">
                <w:t>Rel-18</w:t>
              </w:r>
            </w:fldSimple>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w:t>
            </w:r>
            <w:proofErr w:type="spellStart"/>
            <w:r>
              <w:t>Tx</w:t>
            </w:r>
            <w:proofErr w:type="spellEnd"/>
            <w:r>
              <w:t>/Rx)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9"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w:t>
            </w:r>
            <w:proofErr w:type="spellStart"/>
            <w:r>
              <w:t>Tx</w:t>
            </w:r>
            <w:proofErr w:type="spellEnd"/>
            <w:r>
              <w:t>/Rx)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6191DBF0" w14:textId="77777777" w:rsidR="001A186E" w:rsidRDefault="001A186E">
      <w:pPr>
        <w:pStyle w:val="B1"/>
      </w:pPr>
    </w:p>
    <w:p w14:paraId="33AF6A38" w14:textId="77777777" w:rsidR="001A186E" w:rsidRDefault="001205E7">
      <w:pPr>
        <w:pStyle w:val="1"/>
      </w:pPr>
      <w:bookmarkStart w:id="20" w:name="_Toc124536366"/>
      <w:bookmarkStart w:id="21" w:name="_Toc60788151"/>
      <w:r>
        <w:lastRenderedPageBreak/>
        <w:t>20</w:t>
      </w:r>
      <w:r>
        <w:tab/>
        <w:t>Support for Multi-USIM devices</w:t>
      </w:r>
      <w:bookmarkEnd w:id="20"/>
    </w:p>
    <w:p w14:paraId="6B8AACA0" w14:textId="77777777" w:rsidR="001A186E" w:rsidRDefault="001205E7">
      <w:pPr>
        <w:pStyle w:val="2"/>
      </w:pPr>
      <w:bookmarkStart w:id="22" w:name="_Toc124536367"/>
      <w:r>
        <w:t>20.1</w:t>
      </w:r>
      <w:r>
        <w:tab/>
        <w:t>General</w:t>
      </w:r>
      <w:bookmarkEnd w:id="22"/>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Paging Collision Avoidance, as described in clause 20.2;</w:t>
      </w:r>
    </w:p>
    <w:p w14:paraId="13F9CF78" w14:textId="77777777" w:rsidR="001A186E" w:rsidRDefault="001205E7">
      <w:pPr>
        <w:pStyle w:val="B1"/>
        <w:rPr>
          <w:ins w:id="23" w:author="RAN2#121" w:date="2023-03-03T22:37:00Z"/>
        </w:rPr>
      </w:pPr>
      <w:r>
        <w:t>-</w:t>
      </w:r>
      <w:r>
        <w:tab/>
        <w:t>UE notification on Network Switching, as described in clause 20.3;</w:t>
      </w:r>
    </w:p>
    <w:p w14:paraId="7198F4A6" w14:textId="5E83BAB8" w:rsidR="001A186E" w:rsidRDefault="001205E7">
      <w:pPr>
        <w:pStyle w:val="B1"/>
      </w:pPr>
      <w:ins w:id="24" w:author="RAN2#121" w:date="2023-03-03T22:37:00Z">
        <w:r>
          <w:t>-</w:t>
        </w:r>
        <w:r>
          <w:tab/>
        </w:r>
      </w:ins>
      <w:ins w:id="25" w:author="RAN2#122" w:date="2023-06-30T09:32:00Z">
        <w:r w:rsidR="00085690">
          <w:t xml:space="preserve">Temporary </w:t>
        </w:r>
      </w:ins>
      <w:ins w:id="26" w:author="RAN2#121" w:date="2023-03-03T22:37:00Z">
        <w:r>
          <w:t>UE capability restriction</w:t>
        </w:r>
      </w:ins>
      <w:ins w:id="27" w:author="RAN2#122" w:date="2023-06-30T09:33:00Z">
        <w:r w:rsidR="00085690">
          <w:t xml:space="preserve"> and removal of restriction</w:t>
        </w:r>
      </w:ins>
      <w:ins w:id="28" w:author="RAN2#121" w:date="2023-03-03T22:37:00Z">
        <w:r>
          <w:t>, as described in clause 20.X;</w:t>
        </w:r>
      </w:ins>
    </w:p>
    <w:p w14:paraId="13EE7E24" w14:textId="77777777" w:rsidR="001A186E" w:rsidRDefault="001205E7">
      <w:pPr>
        <w:pStyle w:val="2"/>
      </w:pPr>
      <w:bookmarkStart w:id="29" w:name="_Toc124536368"/>
      <w:bookmarkStart w:id="30" w:name="_Toc60788152"/>
      <w:bookmarkEnd w:id="21"/>
      <w:r>
        <w:t>20.2</w:t>
      </w:r>
      <w:r>
        <w:tab/>
        <w:t>Paging Collision Avoidance</w:t>
      </w:r>
      <w:bookmarkEnd w:id="29"/>
    </w:p>
    <w:bookmarkEnd w:id="30"/>
    <w:p w14:paraId="3F69EC0B" w14:textId="77777777" w:rsidR="001A186E" w:rsidRDefault="001205E7">
      <w:pPr>
        <w:rPr>
          <w:bCs/>
        </w:rPr>
      </w:pPr>
      <w:r>
        <w:t xml:space="preserve">The purpose of paging collision avoidance is to address </w:t>
      </w:r>
      <w:bookmarkStart w:id="31" w:name="_Hlk65227274"/>
      <w:r>
        <w:t xml:space="preserve">the overlap of paging occasions on both USIMs </w:t>
      </w:r>
      <w:bookmarkEnd w:id="31"/>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2"/>
        <w:rPr>
          <w:lang w:eastAsia="zh-CN"/>
        </w:rPr>
      </w:pPr>
      <w:bookmarkStart w:id="32" w:name="_Toc124536369"/>
      <w:bookmarkStart w:id="33" w:name="_Toc60788153"/>
      <w:bookmarkStart w:id="34" w:name="_Hlk63673912"/>
      <w:r>
        <w:rPr>
          <w:lang w:eastAsia="zh-CN"/>
        </w:rPr>
        <w:t>20.3</w:t>
      </w:r>
      <w:r>
        <w:rPr>
          <w:lang w:eastAsia="zh-CN"/>
        </w:rPr>
        <w:tab/>
        <w:t>UE notification on Network Switching</w:t>
      </w:r>
      <w:bookmarkEnd w:id="32"/>
    </w:p>
    <w:bookmarkEnd w:id="33"/>
    <w:p w14:paraId="1025910D" w14:textId="77777777" w:rsidR="001A186E" w:rsidRDefault="001205E7">
      <w:pPr>
        <w:rPr>
          <w:bCs/>
        </w:rPr>
      </w:pPr>
      <w:r>
        <w:rPr>
          <w:bCs/>
        </w:rPr>
        <w:t xml:space="preserve">For MUSIM operation, </w:t>
      </w:r>
      <w:bookmarkEnd w:id="34"/>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5" w:name="OLE_LINK13"/>
      <w:bookmarkStart w:id="36" w:name="OLE_LINK14"/>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5"/>
    <w:bookmarkEnd w:id="36"/>
    <w:p w14:paraId="345A3FEB" w14:textId="77777777" w:rsidR="001A186E" w:rsidRDefault="001205E7">
      <w:pPr>
        <w:rPr>
          <w:ins w:id="37"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552D737" w14:textId="6B6FFB28" w:rsidR="00146044" w:rsidRPr="00A76C65" w:rsidRDefault="00085690">
      <w:pPr>
        <w:rPr>
          <w:ins w:id="38" w:author="RAN2#123" w:date="2023-08-31T06:47:00Z"/>
          <w:color w:val="FF0000"/>
        </w:rPr>
      </w:pPr>
      <w:ins w:id="39" w:author="RAN2#122" w:date="2023-06-30T09:33:00Z">
        <w:r>
          <w:t xml:space="preserve">When configured to do so, </w:t>
        </w:r>
        <w:r w:rsidRPr="00085690">
          <w:t xml:space="preserve">a </w:t>
        </w:r>
        <w:r>
          <w:t>MUSIM device can include priority of periodic gap(s) in addition to scheduling gaps preference</w:t>
        </w:r>
      </w:ins>
      <w:r w:rsidR="00DC1EE4">
        <w:t xml:space="preserve">, </w:t>
      </w:r>
      <w:ins w:id="40" w:author="RAN2#123" w:date="2023-08-31T06:50:00Z">
        <w:r w:rsidR="00146044">
          <w:t>a</w:t>
        </w:r>
      </w:ins>
      <w:ins w:id="41" w:author="RAN2#123" w:date="2023-08-31T06:48:00Z">
        <w:r w:rsidR="00146044">
          <w:t>nd the prio</w:t>
        </w:r>
      </w:ins>
      <w:ins w:id="42" w:author="RAN2#123" w:date="2023-08-31T06:49:00Z">
        <w:r w:rsidR="00146044">
          <w:t xml:space="preserve">rity </w:t>
        </w:r>
      </w:ins>
      <w:ins w:id="43" w:author="RAN2#123" w:date="2023-08-31T06:50:00Z">
        <w:r w:rsidR="00146044">
          <w:t xml:space="preserve">preference </w:t>
        </w:r>
      </w:ins>
      <w:ins w:id="44" w:author="RAN2#123" w:date="2023-08-31T06:49:00Z">
        <w:r w:rsidR="00146044">
          <w:t>should</w:t>
        </w:r>
      </w:ins>
      <w:ins w:id="45" w:author="RAN2#123" w:date="2023-08-31T06:51:00Z">
        <w:r w:rsidR="00146044">
          <w:t xml:space="preserve"> be indicated for</w:t>
        </w:r>
      </w:ins>
      <w:ins w:id="46" w:author="RAN2#123" w:date="2023-08-31T06:49:00Z">
        <w:r w:rsidR="00146044">
          <w:t xml:space="preserve"> all periodic gap(s).</w:t>
        </w:r>
      </w:ins>
      <w:ins w:id="47" w:author="RAN2#123" w:date="2023-09-08T09:41:00Z">
        <w:r w:rsidR="00F05F33">
          <w:t xml:space="preserve"> If the Network does not configure the relative priorities among periodic MUSIM gaps as indicated by the UE, the UE behaviour is not specified.</w:t>
        </w:r>
      </w:ins>
    </w:p>
    <w:p w14:paraId="56171F56" w14:textId="77777777" w:rsidR="00085690" w:rsidRPr="00085690" w:rsidRDefault="00085690"/>
    <w:p w14:paraId="501A1596" w14:textId="78FB942B" w:rsidR="001A186E" w:rsidRDefault="001205E7">
      <w:pPr>
        <w:pStyle w:val="2"/>
        <w:rPr>
          <w:lang w:eastAsia="zh-CN"/>
        </w:rPr>
      </w:pPr>
      <w:ins w:id="48" w:author="RAN2#121" w:date="2023-03-03T19:07:00Z">
        <w:r>
          <w:rPr>
            <w:lang w:eastAsia="zh-CN"/>
          </w:rPr>
          <w:t>20</w:t>
        </w:r>
        <w:proofErr w:type="gramStart"/>
        <w:r>
          <w:rPr>
            <w:lang w:eastAsia="zh-CN"/>
          </w:rPr>
          <w:t>.X</w:t>
        </w:r>
        <w:proofErr w:type="gramEnd"/>
        <w:r>
          <w:rPr>
            <w:lang w:eastAsia="zh-CN"/>
          </w:rPr>
          <w:tab/>
        </w:r>
      </w:ins>
      <w:ins w:id="49" w:author="RAN2#122" w:date="2023-06-30T09:34:00Z">
        <w:r w:rsidR="005357C1">
          <w:rPr>
            <w:lang w:eastAsia="zh-CN"/>
          </w:rPr>
          <w:t xml:space="preserve">Temporary </w:t>
        </w:r>
      </w:ins>
      <w:ins w:id="50" w:author="RAN2#121" w:date="2023-03-03T19:07:00Z">
        <w:r>
          <w:rPr>
            <w:lang w:eastAsia="zh-CN"/>
          </w:rPr>
          <w:t>UE capability</w:t>
        </w:r>
      </w:ins>
      <w:ins w:id="51" w:author="RAN2#121" w:date="2023-03-03T22:38:00Z">
        <w:r>
          <w:rPr>
            <w:lang w:eastAsia="zh-CN"/>
          </w:rPr>
          <w:t xml:space="preserve"> restriction</w:t>
        </w:r>
      </w:ins>
      <w:ins w:id="52" w:author="RAN2#122" w:date="2023-06-30T09:35:00Z">
        <w:r w:rsidR="005357C1">
          <w:rPr>
            <w:lang w:eastAsia="zh-CN"/>
          </w:rPr>
          <w:t xml:space="preserve"> and removal of restriction</w:t>
        </w:r>
      </w:ins>
    </w:p>
    <w:p w14:paraId="13BAF230" w14:textId="4B794B6C" w:rsidR="001A186E" w:rsidRPr="005357C1" w:rsidRDefault="001205E7">
      <w:pPr>
        <w:rPr>
          <w:ins w:id="53" w:author="RAN2#121" w:date="2023-03-03T22:34:00Z"/>
          <w:bCs/>
        </w:rPr>
      </w:pPr>
      <w:ins w:id="54" w:author="RAN2#121" w:date="2023-03-03T22:28:00Z">
        <w:r>
          <w:rPr>
            <w:bCs/>
          </w:rPr>
          <w:t xml:space="preserve">For MUSIM operation, a MUSIM </w:t>
        </w:r>
        <w:r>
          <w:t xml:space="preserve">device in RRC_CONNECTED state in Network A may </w:t>
        </w:r>
        <w:r>
          <w:rPr>
            <w:bCs/>
          </w:rPr>
          <w:t>indicate</w:t>
        </w:r>
      </w:ins>
      <w:ins w:id="55" w:author="RAN2#121" w:date="2023-03-06T13:05:00Z">
        <w:r>
          <w:rPr>
            <w:bCs/>
          </w:rPr>
          <w:t xml:space="preserve"> its</w:t>
        </w:r>
      </w:ins>
      <w:ins w:id="56" w:author="RAN2#121" w:date="2023-03-03T22:28:00Z">
        <w:r>
          <w:rPr>
            <w:bCs/>
          </w:rPr>
          <w:t xml:space="preserve"> preference on </w:t>
        </w:r>
      </w:ins>
      <w:ins w:id="57" w:author="RAN2#121" w:date="2023-03-06T13:05:00Z">
        <w:r>
          <w:rPr>
            <w:bCs/>
          </w:rPr>
          <w:t xml:space="preserve">UE </w:t>
        </w:r>
      </w:ins>
      <w:ins w:id="58" w:author="RAN2#121" w:date="2023-03-03T22:28:00Z">
        <w:r>
          <w:rPr>
            <w:bCs/>
          </w:rPr>
          <w:t xml:space="preserve">temporary capability restriction </w:t>
        </w:r>
      </w:ins>
      <w:ins w:id="59" w:author="RAN2#121" w:date="2023-03-06T13:10:00Z">
        <w:r>
          <w:rPr>
            <w:bCs/>
          </w:rPr>
          <w:t>or</w:t>
        </w:r>
      </w:ins>
      <w:ins w:id="60" w:author="RAN2#121" w:date="2023-03-03T22:28:00Z">
        <w:r>
          <w:rPr>
            <w:bCs/>
          </w:rPr>
          <w:t xml:space="preserve"> removal of restriction with Network A</w:t>
        </w:r>
      </w:ins>
      <w:r>
        <w:rPr>
          <w:bCs/>
        </w:rPr>
        <w:t xml:space="preserve"> </w:t>
      </w:r>
      <w:ins w:id="61" w:author="RAN2#121" w:date="2023-03-03T22:28:00Z">
        <w:r>
          <w:rPr>
            <w:bCs/>
          </w:rPr>
          <w:t xml:space="preserve">when UE needs transmission or reception </w:t>
        </w:r>
      </w:ins>
      <w:bookmarkStart w:id="62" w:name="_GoBack"/>
      <w:bookmarkEnd w:id="62"/>
      <w:ins w:id="63" w:author="Huawei/HiSilicon" w:date="2023-09-05T12:21:00Z">
        <w:r w:rsidR="00724C3F">
          <w:rPr>
            <w:bCs/>
          </w:rPr>
          <w:t>in</w:t>
        </w:r>
      </w:ins>
      <w:ins w:id="64" w:author="RAN2#122" w:date="2023-06-30T09:35:00Z">
        <w:r w:rsidR="005357C1">
          <w:rPr>
            <w:bCs/>
          </w:rPr>
          <w:t xml:space="preserve"> Networ</w:t>
        </w:r>
      </w:ins>
      <w:ins w:id="65" w:author="RAN2#122" w:date="2023-06-30T09:36:00Z">
        <w:r w:rsidR="005357C1">
          <w:rPr>
            <w:bCs/>
          </w:rPr>
          <w:t xml:space="preserve">k B </w:t>
        </w:r>
      </w:ins>
      <w:ins w:id="66" w:author="RAN2#121" w:date="2023-03-03T22:28:00Z">
        <w:r>
          <w:rPr>
            <w:bCs/>
          </w:rPr>
          <w:t xml:space="preserve">(e.g., </w:t>
        </w:r>
      </w:ins>
      <w:ins w:id="67" w:author="RAN2#122" w:date="2023-06-30T09:36:00Z">
        <w:r w:rsidR="005357C1">
          <w:rPr>
            <w:bCs/>
          </w:rPr>
          <w:t xml:space="preserve">including </w:t>
        </w:r>
      </w:ins>
      <w:ins w:id="68" w:author="RAN2#121" w:date="2023-03-03T22:28:00Z">
        <w:r>
          <w:rPr>
            <w:bCs/>
          </w:rPr>
          <w:t>start/stop connection to Network B)</w:t>
        </w:r>
      </w:ins>
      <w:ins w:id="69" w:author="RAN2#122" w:date="2023-06-30T09:49:00Z">
        <w:r w:rsidR="00942F1E">
          <w:rPr>
            <w:bCs/>
          </w:rPr>
          <w:t>.</w:t>
        </w:r>
      </w:ins>
      <w:ins w:id="70" w:author="RAN2#121" w:date="2023-03-03T22:28:00Z">
        <w:r>
          <w:rPr>
            <w:bCs/>
          </w:rPr>
          <w:t xml:space="preserve"> </w:t>
        </w:r>
        <w:bookmarkStart w:id="71" w:name="OLE_LINK3"/>
        <w:bookmarkStart w:id="72" w:name="OLE_LINK4"/>
        <w:r>
          <w:rPr>
            <w:bCs/>
          </w:rPr>
          <w:t>Network A is NR and Network B can either be E-UTRA or NR</w:t>
        </w:r>
        <w:bookmarkEnd w:id="71"/>
        <w:bookmarkEnd w:id="72"/>
        <w:r>
          <w:rPr>
            <w:bCs/>
          </w:rPr>
          <w:t xml:space="preserve">. </w:t>
        </w:r>
      </w:ins>
      <w:ins w:id="73" w:author="RAN2#121" w:date="2023-03-03T22:34:00Z">
        <w:r w:rsidRPr="005357C1">
          <w:rPr>
            <w:bCs/>
          </w:rPr>
          <w:t xml:space="preserve">The UE </w:t>
        </w:r>
      </w:ins>
      <w:ins w:id="74" w:author="vivo(Boubacar)" w:date="2023-03-08T10:50:00Z">
        <w:r w:rsidRPr="005357C1">
          <w:rPr>
            <w:bCs/>
          </w:rPr>
          <w:t>may</w:t>
        </w:r>
      </w:ins>
      <w:ins w:id="75" w:author="RAN2#121" w:date="2023-03-03T22:34:00Z">
        <w:r w:rsidRPr="005357C1">
          <w:rPr>
            <w:bCs/>
          </w:rPr>
          <w:t xml:space="preserve"> request a temporary capability restriction only after the Network signals via RRC that this is allowed</w:t>
        </w:r>
      </w:ins>
      <w:ins w:id="76" w:author="RAN2#123" w:date="2023-08-31T06:56:00Z">
        <w:r w:rsidR="00146044">
          <w:rPr>
            <w:bCs/>
          </w:rPr>
          <w:t>.</w:t>
        </w:r>
      </w:ins>
    </w:p>
    <w:p w14:paraId="13F76BC4" w14:textId="4E016985" w:rsidR="00244A29" w:rsidRPr="00244A29" w:rsidRDefault="00244A29">
      <w:pPr>
        <w:jc w:val="both"/>
        <w:rPr>
          <w:ins w:id="77" w:author="RAN2#124" w:date="2023-11-21T20:05:00Z"/>
          <w:rFonts w:eastAsia="等线"/>
          <w:bCs/>
          <w:lang w:eastAsia="zh-CN"/>
        </w:rPr>
      </w:pPr>
      <w:commentRangeStart w:id="78"/>
      <w:ins w:id="79" w:author="RAN2#124" w:date="2023-11-21T20:05:00Z">
        <w:r>
          <w:rPr>
            <w:rFonts w:eastAsia="等线" w:hint="eastAsia"/>
            <w:bCs/>
            <w:lang w:eastAsia="zh-CN"/>
          </w:rPr>
          <w:t>W</w:t>
        </w:r>
        <w:r>
          <w:rPr>
            <w:rFonts w:eastAsia="等线"/>
            <w:bCs/>
            <w:lang w:eastAsia="zh-CN"/>
          </w:rPr>
          <w:t>hen configured to do so, a MUSIM device can indicate</w:t>
        </w:r>
      </w:ins>
      <w:ins w:id="80" w:author="RAN2#124" w:date="2023-11-21T20:08:00Z">
        <w:r>
          <w:rPr>
            <w:rFonts w:eastAsia="等线"/>
            <w:bCs/>
            <w:lang w:eastAsia="zh-CN"/>
          </w:rPr>
          <w:t xml:space="preserve"> the temporary maximum number of CCs per DL/UL to the </w:t>
        </w:r>
      </w:ins>
      <w:ins w:id="81" w:author="RAN2#124" w:date="2023-11-21T20:09:00Z">
        <w:r>
          <w:rPr>
            <w:rFonts w:eastAsia="等线"/>
            <w:bCs/>
            <w:lang w:eastAsia="zh-CN"/>
          </w:rPr>
          <w:t>Network A when UE needs transmission or reception in Network B.</w:t>
        </w:r>
      </w:ins>
      <w:commentRangeEnd w:id="78"/>
      <w:ins w:id="82" w:author="RAN2#124" w:date="2023-11-21T21:41:00Z">
        <w:r w:rsidR="000379A6">
          <w:rPr>
            <w:rStyle w:val="a7"/>
          </w:rPr>
          <w:commentReference w:id="78"/>
        </w:r>
      </w:ins>
    </w:p>
    <w:p w14:paraId="769C8E34" w14:textId="76D9E9E9" w:rsidR="00CF6FAE" w:rsidRPr="00A76C65" w:rsidRDefault="005357C1">
      <w:pPr>
        <w:jc w:val="both"/>
        <w:rPr>
          <w:ins w:id="83" w:author="RAN2#122" w:date="2023-06-30T09:37:00Z"/>
          <w:rFonts w:eastAsiaTheme="minorEastAsia"/>
          <w:bCs/>
        </w:rPr>
      </w:pPr>
      <w:commentRangeStart w:id="84"/>
      <w:ins w:id="85" w:author="RAN2#122" w:date="2023-06-30T09:37:00Z">
        <w:r w:rsidRPr="005357C1">
          <w:rPr>
            <w:bCs/>
          </w:rPr>
          <w:lastRenderedPageBreak/>
          <w:t>When configured to do so</w:t>
        </w:r>
      </w:ins>
      <w:commentRangeEnd w:id="84"/>
      <w:r w:rsidR="000379A6">
        <w:rPr>
          <w:rStyle w:val="a7"/>
        </w:rPr>
        <w:commentReference w:id="84"/>
      </w:r>
      <w:ins w:id="86" w:author="RAN2#122" w:date="2023-06-30T09:37:00Z">
        <w:r w:rsidRPr="005357C1">
          <w:rPr>
            <w:bCs/>
          </w:rPr>
          <w:t>, a</w:t>
        </w:r>
        <w:r w:rsidR="00942F1E">
          <w:rPr>
            <w:bCs/>
          </w:rPr>
          <w:t xml:space="preserve"> MUSIM device can indicate the </w:t>
        </w:r>
      </w:ins>
      <w:ins w:id="87" w:author="RAN2#123" w:date="2023-08-31T07:45:00Z">
        <w:r w:rsidR="001F44A2">
          <w:rPr>
            <w:bCs/>
          </w:rPr>
          <w:t xml:space="preserve">temporary </w:t>
        </w:r>
      </w:ins>
      <w:ins w:id="88" w:author="RAN2#122" w:date="2023-06-30T09:51:00Z">
        <w:r w:rsidR="00942F1E">
          <w:rPr>
            <w:bCs/>
          </w:rPr>
          <w:t>m</w:t>
        </w:r>
      </w:ins>
      <w:ins w:id="89" w:author="RAN2#122" w:date="2023-06-30T09:37:00Z">
        <w:r w:rsidRPr="005357C1">
          <w:rPr>
            <w:bCs/>
          </w:rPr>
          <w:t>aximum MIMO layer</w:t>
        </w:r>
      </w:ins>
      <w:ins w:id="90" w:author="RAN2#123" w:date="2023-08-31T07:46:00Z">
        <w:r w:rsidR="001F44A2">
          <w:rPr>
            <w:bCs/>
          </w:rPr>
          <w:t>s</w:t>
        </w:r>
      </w:ins>
      <w:ins w:id="91" w:author="RAN2#123" w:date="2023-08-31T08:59:00Z">
        <w:r w:rsidR="00FF0333">
          <w:rPr>
            <w:bCs/>
          </w:rPr>
          <w:t xml:space="preserve"> </w:t>
        </w:r>
      </w:ins>
      <w:ins w:id="92" w:author="RAN2#124" w:date="2023-11-21T19:35:00Z">
        <w:r w:rsidR="001950C2">
          <w:rPr>
            <w:bCs/>
          </w:rPr>
          <w:t xml:space="preserve">and the temporary supported channel bandwidth </w:t>
        </w:r>
      </w:ins>
      <w:ins w:id="93" w:author="RAN2#123" w:date="2023-08-31T07:46:00Z">
        <w:r w:rsidR="001F44A2">
          <w:rPr>
            <w:bCs/>
          </w:rPr>
          <w:t>for specific serving cells for both UL/DL</w:t>
        </w:r>
      </w:ins>
      <w:ins w:id="94" w:author="RAN2#123" w:date="2023-08-31T08:58:00Z">
        <w:r w:rsidR="00FF0333">
          <w:rPr>
            <w:bCs/>
          </w:rPr>
          <w:t xml:space="preserve"> </w:t>
        </w:r>
      </w:ins>
      <w:ins w:id="95" w:author="RAN2#122" w:date="2023-06-30T09:37:00Z">
        <w:r w:rsidRPr="005357C1">
          <w:rPr>
            <w:bCs/>
          </w:rPr>
          <w:t xml:space="preserve">to Network A when UE needs transmission or reception </w:t>
        </w:r>
      </w:ins>
      <w:ins w:id="96" w:author="Huawei/HiSilicon" w:date="2023-09-05T12:31:00Z">
        <w:r w:rsidR="00236283">
          <w:rPr>
            <w:bCs/>
          </w:rPr>
          <w:t>in</w:t>
        </w:r>
      </w:ins>
      <w:ins w:id="97" w:author="RAN2#122" w:date="2023-06-30T09:37:00Z">
        <w:r w:rsidRPr="005357C1">
          <w:rPr>
            <w:bCs/>
          </w:rPr>
          <w:t xml:space="preserve"> Network B</w:t>
        </w:r>
      </w:ins>
      <w:ins w:id="98" w:author="RAN2#123" w:date="2023-08-31T11:10:00Z">
        <w:r w:rsidR="00F1617A">
          <w:rPr>
            <w:bCs/>
          </w:rPr>
          <w:t xml:space="preserve">, </w:t>
        </w:r>
      </w:ins>
      <w:ins w:id="99" w:author="RAN2#123" w:date="2023-08-31T05:33:00Z">
        <w:r w:rsidR="0043306A">
          <w:rPr>
            <w:bCs/>
          </w:rPr>
          <w:t xml:space="preserve">and the reporting </w:t>
        </w:r>
        <w:bookmarkStart w:id="100" w:name="OLE_LINK6"/>
        <w:bookmarkStart w:id="101" w:name="OLE_LINK7"/>
        <w:r w:rsidR="0043306A" w:rsidRPr="0043306A">
          <w:rPr>
            <w:bCs/>
          </w:rPr>
          <w:t>granularity</w:t>
        </w:r>
        <w:bookmarkEnd w:id="100"/>
        <w:bookmarkEnd w:id="101"/>
        <w:r w:rsidR="0043306A">
          <w:rPr>
            <w:bCs/>
          </w:rPr>
          <w:t xml:space="preserve"> can</w:t>
        </w:r>
      </w:ins>
      <w:ins w:id="102" w:author="RAN2#123" w:date="2023-08-31T05:34:00Z">
        <w:r w:rsidR="0043306A">
          <w:rPr>
            <w:bCs/>
          </w:rPr>
          <w:t xml:space="preserve"> be per CC</w:t>
        </w:r>
      </w:ins>
      <w:ins w:id="103" w:author="RAN2#123" w:date="2023-08-31T08:58:00Z">
        <w:r w:rsidR="00FF0333">
          <w:rPr>
            <w:bCs/>
          </w:rPr>
          <w:t>.</w:t>
        </w:r>
      </w:ins>
    </w:p>
    <w:p w14:paraId="221D840B" w14:textId="32545265" w:rsidR="0084447B" w:rsidRPr="0084447B" w:rsidRDefault="00206285" w:rsidP="00206285">
      <w:pPr>
        <w:jc w:val="both"/>
        <w:rPr>
          <w:ins w:id="104" w:author="RAN2#123" w:date="2023-09-08T09:42:00Z"/>
          <w:rFonts w:eastAsiaTheme="minorEastAsia"/>
          <w:bCs/>
        </w:rPr>
      </w:pPr>
      <w:commentRangeStart w:id="105"/>
      <w:ins w:id="106" w:author="RAN2#123" w:date="2023-09-08T09:42:00Z">
        <w:r w:rsidRPr="005357C1">
          <w:rPr>
            <w:bCs/>
          </w:rPr>
          <w:t>When configured to do so</w:t>
        </w:r>
      </w:ins>
      <w:commentRangeEnd w:id="105"/>
      <w:r w:rsidR="000379A6">
        <w:rPr>
          <w:rStyle w:val="a7"/>
        </w:rPr>
        <w:commentReference w:id="105"/>
      </w:r>
      <w:ins w:id="107" w:author="RAN2#123" w:date="2023-09-08T09:42:00Z">
        <w:r w:rsidRPr="005357C1">
          <w:rPr>
            <w:bCs/>
          </w:rPr>
          <w:t>, a</w:t>
        </w:r>
        <w:r>
          <w:rPr>
            <w:bCs/>
          </w:rPr>
          <w:t xml:space="preserve"> MUSIM device can indicate </w:t>
        </w:r>
      </w:ins>
      <w:ins w:id="108" w:author="RAN2#123bis" w:date="2023-10-12T14:56:00Z">
        <w:r w:rsidR="0084447B">
          <w:rPr>
            <w:bCs/>
          </w:rPr>
          <w:t xml:space="preserve">its forbidden/affected band combinations </w:t>
        </w:r>
      </w:ins>
      <w:ins w:id="109" w:author="RAN2#123bis" w:date="2023-10-21T10:07:00Z">
        <w:r w:rsidR="004957EA">
          <w:rPr>
            <w:bCs/>
          </w:rPr>
          <w:t xml:space="preserve">or bands </w:t>
        </w:r>
      </w:ins>
      <w:ins w:id="110" w:author="RAN2#123" w:date="2023-09-08T09:42:00Z">
        <w:r>
          <w:rPr>
            <w:bCs/>
          </w:rPr>
          <w:t>with temporary capability restriction</w:t>
        </w:r>
        <w:r w:rsidRPr="0007062D">
          <w:rPr>
            <w:bCs/>
          </w:rPr>
          <w:t xml:space="preserve"> </w:t>
        </w:r>
        <w:r>
          <w:rPr>
            <w:bCs/>
          </w:rPr>
          <w:t xml:space="preserve">(e.g. lower </w:t>
        </w:r>
      </w:ins>
      <w:ins w:id="111" w:author="RAN2#124" w:date="2023-11-21T19:01:00Z">
        <w:r w:rsidR="00AC7FC9">
          <w:rPr>
            <w:bCs/>
          </w:rPr>
          <w:t xml:space="preserve">maximum </w:t>
        </w:r>
      </w:ins>
      <w:ins w:id="112" w:author="RAN2#123" w:date="2023-09-08T09:42:00Z">
        <w:r>
          <w:rPr>
            <w:bCs/>
          </w:rPr>
          <w:t>MIMO layer</w:t>
        </w:r>
      </w:ins>
      <w:ins w:id="113" w:author="RAN2#124" w:date="2023-11-21T21:49:00Z">
        <w:r w:rsidR="00590868">
          <w:rPr>
            <w:bCs/>
          </w:rPr>
          <w:t xml:space="preserve"> </w:t>
        </w:r>
      </w:ins>
      <w:ins w:id="114" w:author="RAN2#124" w:date="2023-11-21T20:19:00Z">
        <w:r w:rsidR="002B6CA1">
          <w:rPr>
            <w:bCs/>
          </w:rPr>
          <w:t>and</w:t>
        </w:r>
      </w:ins>
      <w:ins w:id="115" w:author="RAN2#124" w:date="2023-11-21T22:21:00Z">
        <w:r w:rsidR="008006D0">
          <w:rPr>
            <w:bCs/>
          </w:rPr>
          <w:t>/or</w:t>
        </w:r>
      </w:ins>
      <w:ins w:id="116" w:author="RAN2#124" w:date="2023-11-21T20:20:00Z">
        <w:r w:rsidR="002B6CA1">
          <w:rPr>
            <w:bCs/>
          </w:rPr>
          <w:t xml:space="preserve"> supported channel </w:t>
        </w:r>
        <w:proofErr w:type="spellStart"/>
        <w:r w:rsidR="002B6CA1">
          <w:rPr>
            <w:bCs/>
          </w:rPr>
          <w:t>bandwith</w:t>
        </w:r>
        <w:proofErr w:type="spellEnd"/>
        <w:r w:rsidR="002B6CA1">
          <w:rPr>
            <w:bCs/>
          </w:rPr>
          <w:t xml:space="preserve"> f</w:t>
        </w:r>
      </w:ins>
      <w:ins w:id="117" w:author="RAN2#124" w:date="2023-11-21T20:21:00Z">
        <w:r w:rsidR="002B6CA1">
          <w:rPr>
            <w:bCs/>
          </w:rPr>
          <w:t>or both UL/DL</w:t>
        </w:r>
      </w:ins>
      <w:proofErr w:type="gramStart"/>
      <w:ins w:id="118" w:author="RAN2#123" w:date="2023-09-08T09:42:00Z">
        <w:r>
          <w:rPr>
            <w:bCs/>
          </w:rPr>
          <w:t>)</w:t>
        </w:r>
      </w:ins>
      <w:ins w:id="119" w:author="RAN2#123bis" w:date="2023-10-12T14:57:00Z">
        <w:r w:rsidR="0084447B">
          <w:rPr>
            <w:bCs/>
          </w:rPr>
          <w:t xml:space="preserve"> </w:t>
        </w:r>
      </w:ins>
      <w:ins w:id="120" w:author="RAN2#123bis" w:date="2023-10-12T15:00:00Z">
        <w:r w:rsidR="0084447B">
          <w:rPr>
            <w:bCs/>
          </w:rPr>
          <w:t xml:space="preserve"> based</w:t>
        </w:r>
        <w:proofErr w:type="gramEnd"/>
        <w:r w:rsidR="0084447B">
          <w:rPr>
            <w:bCs/>
          </w:rPr>
          <w:t xml:space="preserve"> on </w:t>
        </w:r>
      </w:ins>
      <w:ins w:id="121" w:author="RAN2#123bis" w:date="2023-10-12T15:02:00Z">
        <w:r w:rsidR="0084447B">
          <w:rPr>
            <w:bCs/>
          </w:rPr>
          <w:t>a</w:t>
        </w:r>
      </w:ins>
      <w:ins w:id="122" w:author="RAN2#123bis" w:date="2023-10-12T15:00:00Z">
        <w:r w:rsidR="0084447B">
          <w:rPr>
            <w:bCs/>
          </w:rPr>
          <w:t xml:space="preserve"> band</w:t>
        </w:r>
      </w:ins>
      <w:ins w:id="123" w:author="RAN2#123bis" w:date="2023-10-12T15:44:00Z">
        <w:r w:rsidR="00D57451">
          <w:rPr>
            <w:bCs/>
          </w:rPr>
          <w:t>-</w:t>
        </w:r>
      </w:ins>
      <w:ins w:id="124" w:author="RAN2#123bis" w:date="2023-10-12T15:00:00Z">
        <w:r w:rsidR="0084447B">
          <w:rPr>
            <w:bCs/>
          </w:rPr>
          <w:t xml:space="preserve">filter </w:t>
        </w:r>
      </w:ins>
      <w:ins w:id="125" w:author="RAN2#123bis" w:date="2023-10-12T15:02:00Z">
        <w:r w:rsidR="0084447B">
          <w:rPr>
            <w:bCs/>
          </w:rPr>
          <w:t xml:space="preserve">list </w:t>
        </w:r>
      </w:ins>
      <w:ins w:id="126" w:author="RAN2#123bis" w:date="2023-10-12T15:00:00Z">
        <w:r w:rsidR="0084447B">
          <w:rPr>
            <w:bCs/>
          </w:rPr>
          <w:t>configured by network</w:t>
        </w:r>
      </w:ins>
      <w:ins w:id="127" w:author="RAN2#124" w:date="2023-11-21T19:32:00Z">
        <w:r w:rsidR="001950C2">
          <w:rPr>
            <w:bCs/>
          </w:rPr>
          <w:t>, and the repo</w:t>
        </w:r>
        <w:r w:rsidR="002B6CA1">
          <w:rPr>
            <w:bCs/>
          </w:rPr>
          <w:t>rting granularity can be per FS</w:t>
        </w:r>
      </w:ins>
      <w:ins w:id="128" w:author="RAN2#124" w:date="2023-11-21T20:15:00Z">
        <w:r w:rsidR="002B6CA1">
          <w:rPr>
            <w:bCs/>
          </w:rPr>
          <w:t>P</w:t>
        </w:r>
      </w:ins>
      <w:ins w:id="129" w:author="RAN2#124" w:date="2023-11-21T19:32:00Z">
        <w:r w:rsidR="001950C2">
          <w:rPr>
            <w:bCs/>
          </w:rPr>
          <w:t>C</w:t>
        </w:r>
      </w:ins>
      <w:ins w:id="130" w:author="RAN2#124" w:date="2023-11-21T20:15:00Z">
        <w:r w:rsidR="002B6CA1">
          <w:rPr>
            <w:bCs/>
          </w:rPr>
          <w:t>(per cc per BC)</w:t>
        </w:r>
      </w:ins>
      <w:ins w:id="131" w:author="RAN2#123" w:date="2023-09-08T09:42:00Z">
        <w:r>
          <w:rPr>
            <w:bCs/>
          </w:rPr>
          <w:t>.</w:t>
        </w:r>
      </w:ins>
      <w:ins w:id="132" w:author="RAN2#124" w:date="2023-11-21T22:24:00Z">
        <w:r w:rsidR="008006D0">
          <w:rPr>
            <w:bCs/>
          </w:rPr>
          <w:t xml:space="preserve"> </w:t>
        </w:r>
      </w:ins>
    </w:p>
    <w:p w14:paraId="61A04671" w14:textId="5F412E0F" w:rsidR="005357C1" w:rsidRDefault="005357C1" w:rsidP="005357C1">
      <w:pPr>
        <w:jc w:val="both"/>
        <w:rPr>
          <w:ins w:id="133" w:author="RAN2#122" w:date="2023-06-30T09:39:00Z"/>
          <w:bCs/>
        </w:rPr>
      </w:pPr>
      <w:ins w:id="134"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35" w:author="RAN2#122" w:date="2023-06-30T09:39:00Z">
        <w:r>
          <w:rPr>
            <w:rFonts w:hint="eastAsia"/>
            <w:bCs/>
          </w:rPr>
          <w:t xml:space="preserve"> Network B.</w:t>
        </w:r>
        <w:r>
          <w:rPr>
            <w:bCs/>
          </w:rPr>
          <w:t xml:space="preserve"> </w:t>
        </w:r>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p>
    <w:p w14:paraId="15C833E8" w14:textId="69E741CC" w:rsidR="005357C1" w:rsidRPr="00B841B6" w:rsidDel="006579E2" w:rsidRDefault="005357C1" w:rsidP="005357C1">
      <w:pPr>
        <w:rPr>
          <w:ins w:id="136" w:author="RAN2#122" w:date="2023-06-30T09:40:00Z"/>
          <w:del w:id="137" w:author="RAN2#123bis" w:date="2023-11-03T16:28:00Z"/>
          <w:rFonts w:ascii="Symbol" w:hAnsi="Symbol"/>
          <w:bCs/>
        </w:rPr>
      </w:pPr>
      <w:ins w:id="138" w:author="RAN2#122" w:date="2023-06-30T09:40:00Z">
        <w:r>
          <w:rPr>
            <w:bCs/>
          </w:rPr>
          <w:t>When configured to do so</w:t>
        </w:r>
        <w:r>
          <w:rPr>
            <w:rFonts w:hint="eastAsia"/>
            <w:bCs/>
          </w:rPr>
          <w:t>,</w:t>
        </w:r>
        <w:r>
          <w:rPr>
            <w:bCs/>
          </w:rPr>
          <w:t xml:space="preserve"> a MUSIM device can explicitly request specific serving cells or serving cell group to be released. </w:t>
        </w:r>
      </w:ins>
    </w:p>
    <w:p w14:paraId="3DC9EEA6" w14:textId="65922B5C" w:rsidR="00125DCE" w:rsidRPr="008131D7" w:rsidRDefault="00125DCE" w:rsidP="005357C1">
      <w:pPr>
        <w:jc w:val="both"/>
        <w:rPr>
          <w:ins w:id="139" w:author="RAN2#123bis" w:date="2023-10-17T11:15:00Z"/>
          <w:rFonts w:eastAsia="等线"/>
          <w:bCs/>
          <w:lang w:eastAsia="zh-CN"/>
        </w:rPr>
      </w:pPr>
      <w:ins w:id="140" w:author="RAN2#123bis" w:date="2023-10-17T11:18:00Z">
        <w:r>
          <w:rPr>
            <w:rFonts w:eastAsia="等线"/>
            <w:bCs/>
            <w:lang w:eastAsia="zh-CN"/>
          </w:rPr>
          <w:t>After</w:t>
        </w:r>
      </w:ins>
      <w:ins w:id="141" w:author="RAN2#123bis" w:date="2023-10-17T11:15:00Z">
        <w:r>
          <w:rPr>
            <w:rFonts w:eastAsia="等线"/>
            <w:bCs/>
            <w:lang w:eastAsia="zh-CN"/>
          </w:rPr>
          <w:t xml:space="preserve"> </w:t>
        </w:r>
      </w:ins>
      <w:ins w:id="142" w:author="RAN2#123bis" w:date="2023-10-17T11:16:00Z">
        <w:r>
          <w:rPr>
            <w:rFonts w:eastAsia="等线"/>
            <w:bCs/>
            <w:lang w:eastAsia="zh-CN"/>
          </w:rPr>
          <w:t xml:space="preserve">requesting </w:t>
        </w:r>
      </w:ins>
      <w:ins w:id="143" w:author="RAN2#123bis" w:date="2023-10-17T11:22:00Z">
        <w:r>
          <w:rPr>
            <w:rFonts w:eastAsia="等线"/>
            <w:bCs/>
            <w:lang w:eastAsia="zh-CN"/>
          </w:rPr>
          <w:t>a temporary</w:t>
        </w:r>
      </w:ins>
      <w:ins w:id="144" w:author="RAN2#123bis" w:date="2023-10-17T11:16:00Z">
        <w:r>
          <w:rPr>
            <w:rFonts w:eastAsia="等线"/>
            <w:bCs/>
            <w:lang w:eastAsia="zh-CN"/>
          </w:rPr>
          <w:t xml:space="preserve"> restriction </w:t>
        </w:r>
      </w:ins>
      <w:ins w:id="145" w:author="RAN2#123bis" w:date="2023-10-17T11:23:00Z">
        <w:r>
          <w:rPr>
            <w:rFonts w:eastAsia="等线"/>
            <w:bCs/>
            <w:lang w:eastAsia="zh-CN"/>
          </w:rPr>
          <w:t xml:space="preserve">to Network A </w:t>
        </w:r>
      </w:ins>
      <w:ins w:id="146" w:author="RAN2#123bis" w:date="2023-10-17T11:17:00Z">
        <w:r>
          <w:rPr>
            <w:rFonts w:eastAsia="等线"/>
            <w:bCs/>
            <w:lang w:eastAsia="zh-CN"/>
          </w:rPr>
          <w:t xml:space="preserve">by using RRC signalling, </w:t>
        </w:r>
      </w:ins>
      <w:ins w:id="147" w:author="RAN2#123bis" w:date="2023-10-17T11:18:00Z">
        <w:r>
          <w:rPr>
            <w:rFonts w:eastAsia="等线"/>
            <w:bCs/>
            <w:lang w:eastAsia="zh-CN"/>
          </w:rPr>
          <w:t xml:space="preserve">if the MUSIM device does not receive </w:t>
        </w:r>
      </w:ins>
      <w:ins w:id="148" w:author="RAN2#123bis" w:date="2023-10-17T11:25:00Z">
        <w:r>
          <w:rPr>
            <w:rFonts w:eastAsia="等线"/>
            <w:bCs/>
            <w:lang w:eastAsia="zh-CN"/>
          </w:rPr>
          <w:t>a reconfiguration not exceed</w:t>
        </w:r>
      </w:ins>
      <w:ins w:id="149" w:author="RAN2#123bis" w:date="2023-10-18T10:54:00Z">
        <w:r w:rsidR="004E095C">
          <w:rPr>
            <w:rFonts w:eastAsia="等线" w:hint="eastAsia"/>
            <w:bCs/>
            <w:lang w:eastAsia="zh-CN"/>
          </w:rPr>
          <w:t>ing</w:t>
        </w:r>
      </w:ins>
      <w:ins w:id="150" w:author="RAN2#123bis" w:date="2023-10-17T11:25:00Z">
        <w:r>
          <w:rPr>
            <w:rFonts w:eastAsia="等线"/>
            <w:bCs/>
            <w:lang w:eastAsia="zh-CN"/>
          </w:rPr>
          <w:t xml:space="preserve"> </w:t>
        </w:r>
      </w:ins>
      <w:ins w:id="151" w:author="RAN2#123bis" w:date="2023-10-17T11:31:00Z">
        <w:r w:rsidR="008131D7">
          <w:rPr>
            <w:rFonts w:eastAsia="等线"/>
            <w:bCs/>
            <w:lang w:eastAsia="zh-CN"/>
          </w:rPr>
          <w:t>its requested</w:t>
        </w:r>
      </w:ins>
      <w:ins w:id="152" w:author="RAN2#123bis" w:date="2023-10-17T11:25:00Z">
        <w:r>
          <w:rPr>
            <w:rFonts w:eastAsia="等线"/>
            <w:bCs/>
            <w:lang w:eastAsia="zh-CN"/>
          </w:rPr>
          <w:t xml:space="preserve"> </w:t>
        </w:r>
      </w:ins>
      <w:ins w:id="153" w:author="RAN2#123bis" w:date="2023-10-21T10:08:00Z">
        <w:r w:rsidR="004957EA">
          <w:rPr>
            <w:rFonts w:eastAsia="等线"/>
            <w:bCs/>
            <w:lang w:eastAsia="zh-CN"/>
          </w:rPr>
          <w:t>temporary capability restricti</w:t>
        </w:r>
      </w:ins>
      <w:ins w:id="154" w:author="RAN2#123bis" w:date="2023-10-21T10:09:00Z">
        <w:r w:rsidR="004957EA">
          <w:rPr>
            <w:rFonts w:eastAsia="等线"/>
            <w:bCs/>
            <w:lang w:eastAsia="zh-CN"/>
          </w:rPr>
          <w:t xml:space="preserve">on </w:t>
        </w:r>
      </w:ins>
      <w:ins w:id="155" w:author="RAN2#123bis" w:date="2023-10-17T11:27:00Z">
        <w:r w:rsidR="008131D7">
          <w:rPr>
            <w:rFonts w:eastAsia="等线"/>
            <w:bCs/>
            <w:lang w:eastAsia="zh-CN"/>
          </w:rPr>
          <w:t>from Network A within a certain time period (configure</w:t>
        </w:r>
      </w:ins>
      <w:ins w:id="156" w:author="RAN2#123bis" w:date="2023-10-17T11:28:00Z">
        <w:r w:rsidR="008131D7">
          <w:rPr>
            <w:rFonts w:eastAsia="等线"/>
            <w:bCs/>
            <w:lang w:eastAsia="zh-CN"/>
          </w:rPr>
          <w:t>d by Network A, see TS38.331[12]</w:t>
        </w:r>
      </w:ins>
      <w:ins w:id="157" w:author="RAN2#123bis" w:date="2023-10-17T11:27:00Z">
        <w:r w:rsidR="008131D7">
          <w:rPr>
            <w:rFonts w:eastAsia="等线"/>
            <w:bCs/>
            <w:lang w:eastAsia="zh-CN"/>
          </w:rPr>
          <w:t>)</w:t>
        </w:r>
      </w:ins>
      <w:ins w:id="158" w:author="RAN2#123bis" w:date="2023-10-17T11:28:00Z">
        <w:r w:rsidR="008131D7">
          <w:rPr>
            <w:rFonts w:eastAsia="等线"/>
            <w:bCs/>
            <w:lang w:eastAsia="zh-CN"/>
          </w:rPr>
          <w:t xml:space="preserve">, the MUSIM device can apply the </w:t>
        </w:r>
      </w:ins>
      <w:ins w:id="159" w:author="RAN2#123bis" w:date="2023-10-18T10:54:00Z">
        <w:r w:rsidR="004E095C">
          <w:rPr>
            <w:rFonts w:eastAsia="等线"/>
            <w:bCs/>
            <w:lang w:eastAsia="zh-CN"/>
          </w:rPr>
          <w:t xml:space="preserve">requested </w:t>
        </w:r>
      </w:ins>
      <w:ins w:id="160" w:author="RAN2#123bis" w:date="2023-10-17T11:28:00Z">
        <w:r w:rsidR="008131D7">
          <w:rPr>
            <w:rFonts w:eastAsia="等线"/>
            <w:bCs/>
            <w:lang w:eastAsia="zh-CN"/>
          </w:rPr>
          <w:t>temporary capability restriction in Network A.</w:t>
        </w:r>
      </w:ins>
    </w:p>
    <w:p w14:paraId="139BD16B" w14:textId="775C8251" w:rsidR="00197FAE" w:rsidRPr="00023C39" w:rsidRDefault="005357C1" w:rsidP="005357C1">
      <w:pPr>
        <w:jc w:val="both"/>
        <w:rPr>
          <w:ins w:id="161" w:author="RAN2#122" w:date="2023-06-30T09:42:00Z"/>
          <w:rFonts w:eastAsiaTheme="minorEastAsia"/>
          <w:bCs/>
        </w:rPr>
      </w:pPr>
      <w:ins w:id="162" w:author="RAN2#122" w:date="2023-06-30T09:42:00Z">
        <w:r w:rsidRPr="005357C1">
          <w:rPr>
            <w:bCs/>
          </w:rPr>
          <w:t xml:space="preserve">When </w:t>
        </w:r>
      </w:ins>
      <w:ins w:id="163" w:author="RAN2#123" w:date="2023-08-31T09:00:00Z">
        <w:r w:rsidR="00FF0333">
          <w:rPr>
            <w:bCs/>
          </w:rPr>
          <w:t xml:space="preserve">it is allowed by </w:t>
        </w:r>
      </w:ins>
      <w:ins w:id="164" w:author="RAN2#123" w:date="2023-08-31T09:15:00Z">
        <w:r w:rsidR="00023C39">
          <w:rPr>
            <w:bCs/>
          </w:rPr>
          <w:t>N</w:t>
        </w:r>
      </w:ins>
      <w:ins w:id="165" w:author="RAN2#123" w:date="2023-08-31T09:00:00Z">
        <w:r w:rsidR="00FF0333">
          <w:rPr>
            <w:bCs/>
          </w:rPr>
          <w:t>etwork</w:t>
        </w:r>
      </w:ins>
      <w:ins w:id="166" w:author="RAN2#123" w:date="2023-08-31T09:15:00Z">
        <w:r w:rsidR="00023C39">
          <w:rPr>
            <w:bCs/>
          </w:rPr>
          <w:t xml:space="preserve"> </w:t>
        </w:r>
      </w:ins>
      <w:commentRangeStart w:id="167"/>
      <w:proofErr w:type="gramStart"/>
      <w:ins w:id="168" w:author="RAN2#124" w:date="2023-11-20T16:47:00Z">
        <w:r w:rsidR="007F5F07">
          <w:rPr>
            <w:bCs/>
          </w:rPr>
          <w:t>A</w:t>
        </w:r>
      </w:ins>
      <w:proofErr w:type="gramEnd"/>
      <w:ins w:id="169" w:author="RAN2#123" w:date="2023-08-31T09:15:00Z">
        <w:del w:id="170" w:author="RAN2#124" w:date="2023-11-20T16:47:00Z">
          <w:r w:rsidR="00023C39" w:rsidDel="007F5F07">
            <w:rPr>
              <w:bCs/>
            </w:rPr>
            <w:delText>B</w:delText>
          </w:r>
        </w:del>
      </w:ins>
      <w:ins w:id="171" w:author="RAN2#123" w:date="2023-08-31T09:00:00Z">
        <w:r w:rsidR="00FF0333">
          <w:rPr>
            <w:bCs/>
          </w:rPr>
          <w:t xml:space="preserve"> </w:t>
        </w:r>
      </w:ins>
      <w:commentRangeEnd w:id="167"/>
      <w:r w:rsidR="007F5F07">
        <w:rPr>
          <w:rStyle w:val="a7"/>
        </w:rPr>
        <w:commentReference w:id="167"/>
      </w:r>
      <w:ins w:id="172" w:author="RAN2#123" w:date="2023-08-31T09:02:00Z">
        <w:r w:rsidR="00FF0333">
          <w:rPr>
            <w:bCs/>
          </w:rPr>
          <w:t>in</w:t>
        </w:r>
      </w:ins>
      <w:ins w:id="173" w:author="RAN2#123" w:date="2023-08-31T09:00:00Z">
        <w:r w:rsidR="00FF0333">
          <w:rPr>
            <w:bCs/>
          </w:rPr>
          <w:t xml:space="preserve"> SIB1</w:t>
        </w:r>
      </w:ins>
      <w:ins w:id="174" w:author="RAN2#122" w:date="2023-06-30T09:42:00Z">
        <w:r w:rsidRPr="005357C1">
          <w:rPr>
            <w:bCs/>
          </w:rPr>
          <w:t xml:space="preserve">, the UE can indicate to the Network </w:t>
        </w:r>
      </w:ins>
      <w:ins w:id="175" w:author="RAN2#124" w:date="2023-11-20T16:47:00Z">
        <w:r w:rsidR="007F5F07">
          <w:rPr>
            <w:bCs/>
          </w:rPr>
          <w:t>A</w:t>
        </w:r>
      </w:ins>
      <w:ins w:id="176" w:author="RAN2#122" w:date="2023-06-30T09:42:00Z">
        <w:del w:id="177" w:author="RAN2#124" w:date="2023-11-20T16:47:00Z">
          <w:r w:rsidRPr="005357C1" w:rsidDel="007F5F07">
            <w:rPr>
              <w:bCs/>
            </w:rPr>
            <w:delText>B</w:delText>
          </w:r>
        </w:del>
      </w:ins>
      <w:ins w:id="178" w:author="RAN2#123" w:date="2023-08-31T08:55:00Z">
        <w:r w:rsidR="00FF0333">
          <w:rPr>
            <w:bCs/>
          </w:rPr>
          <w:t xml:space="preserve"> using</w:t>
        </w:r>
      </w:ins>
      <w:ins w:id="179" w:author="RAN2#123" w:date="2023-09-07T08:13:00Z">
        <w:r w:rsidR="00697CC7">
          <w:rPr>
            <w:bCs/>
          </w:rPr>
          <w:t xml:space="preserve"> </w:t>
        </w:r>
        <w:r w:rsidR="00697CC7" w:rsidRPr="00697CC7">
          <w:rPr>
            <w:bCs/>
            <w:i/>
          </w:rPr>
          <w:t>RRCSetupCom</w:t>
        </w:r>
      </w:ins>
      <w:ins w:id="180" w:author="RAN2#123" w:date="2023-09-07T08:14:00Z">
        <w:r w:rsidR="00697CC7" w:rsidRPr="00697CC7">
          <w:rPr>
            <w:bCs/>
            <w:i/>
          </w:rPr>
          <w:t>plete</w:t>
        </w:r>
      </w:ins>
      <w:ins w:id="181" w:author="RAN2#123bis" w:date="2023-10-12T15:04:00Z">
        <w:r w:rsidR="00D044E2">
          <w:rPr>
            <w:bCs/>
            <w:i/>
          </w:rPr>
          <w:t>/RRCResumeComplete</w:t>
        </w:r>
      </w:ins>
      <w:ins w:id="182" w:author="RAN2#123" w:date="2023-09-07T08:14:00Z">
        <w:r w:rsidR="00697CC7">
          <w:rPr>
            <w:bCs/>
          </w:rPr>
          <w:t xml:space="preserve"> message</w:t>
        </w:r>
      </w:ins>
      <w:ins w:id="183" w:author="RAN2#123" w:date="2023-09-07T08:17:00Z">
        <w:r w:rsidR="00697CC7">
          <w:rPr>
            <w:bCs/>
          </w:rPr>
          <w:t xml:space="preserve"> </w:t>
        </w:r>
      </w:ins>
      <w:ins w:id="184" w:author="RAN2#122" w:date="2023-06-30T09:42:00Z">
        <w:r w:rsidRPr="005357C1">
          <w:rPr>
            <w:bCs/>
          </w:rPr>
          <w:t>during RRC connection setup</w:t>
        </w:r>
      </w:ins>
      <w:ins w:id="185" w:author="RAN2#123bis" w:date="2023-10-12T15:04:00Z">
        <w:r w:rsidR="00D044E2">
          <w:rPr>
            <w:bCs/>
          </w:rPr>
          <w:t>/resume</w:t>
        </w:r>
      </w:ins>
      <w:ins w:id="186" w:author="RAN2#122" w:date="2023-06-30T09:42:00Z">
        <w:r w:rsidRPr="005357C1">
          <w:rPr>
            <w:bCs/>
          </w:rPr>
          <w:t xml:space="preserve"> procedure that its capabilities are temporarily restricted while UE is already in RRC_CONNECTED state in Network </w:t>
        </w:r>
        <w:del w:id="187" w:author="RAN2#124" w:date="2023-11-20T16:47:00Z">
          <w:r w:rsidRPr="005357C1" w:rsidDel="007F5F07">
            <w:rPr>
              <w:rFonts w:ascii="等线" w:eastAsia="等线" w:hAnsi="等线" w:hint="eastAsia"/>
              <w:bCs/>
              <w:lang w:eastAsia="zh-CN"/>
            </w:rPr>
            <w:delText>A</w:delText>
          </w:r>
        </w:del>
      </w:ins>
      <w:ins w:id="188" w:author="RAN2#124" w:date="2023-11-20T16:47:00Z">
        <w:r w:rsidR="007F5F07" w:rsidRPr="007F5F07">
          <w:rPr>
            <w:bCs/>
          </w:rPr>
          <w:t>B</w:t>
        </w:r>
      </w:ins>
      <w:ins w:id="189" w:author="RAN2#123" w:date="2023-08-31T08:31:00Z">
        <w:r w:rsidR="00023C39">
          <w:rPr>
            <w:bCs/>
          </w:rPr>
          <w:t>.</w:t>
        </w:r>
      </w:ins>
      <w:del w:id="190" w:author="RAN2#123" w:date="2023-08-31T09:06:00Z">
        <w:r w:rsidR="00B60FEB" w:rsidDel="00FF0333">
          <w:rPr>
            <w:rFonts w:ascii="等线" w:eastAsia="等线" w:hAnsi="等线" w:hint="eastAsia"/>
            <w:bCs/>
            <w:lang w:eastAsia="zh-CN"/>
          </w:rPr>
          <w:delText>.</w:delText>
        </w:r>
      </w:del>
    </w:p>
    <w:p w14:paraId="52548A76" w14:textId="77777777" w:rsidR="001A186E" w:rsidRDefault="001205E7">
      <w:pPr>
        <w:jc w:val="both"/>
        <w:rPr>
          <w:bCs/>
        </w:rPr>
      </w:pPr>
      <w:r>
        <w:rPr>
          <w:bCs/>
        </w:rPr>
        <w:t xml:space="preserve">When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 xml:space="preserve">be performed on the NR network. 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p>
    <w:p w14:paraId="736A0D0A" w14:textId="77777777" w:rsidR="001A186E" w:rsidRPr="00E2456A" w:rsidRDefault="001A186E">
      <w:pPr>
        <w:rPr>
          <w:rFonts w:eastAsiaTheme="minorEastAsia"/>
        </w:rPr>
      </w:pPr>
    </w:p>
    <w:p w14:paraId="46832CB2" w14:textId="77777777" w:rsidR="001A186E" w:rsidRDefault="001205E7">
      <w:pPr>
        <w:pStyle w:val="1"/>
      </w:pPr>
      <w:bookmarkStart w:id="191" w:name="_Toc51971521"/>
      <w:bookmarkStart w:id="192" w:name="_Toc46502173"/>
      <w:bookmarkStart w:id="193" w:name="_Toc124536383"/>
      <w:bookmarkStart w:id="194" w:name="_Toc20388082"/>
      <w:bookmarkStart w:id="195" w:name="_Toc52551504"/>
      <w:bookmarkStart w:id="196" w:name="_Toc29376164"/>
      <w:bookmarkStart w:id="197" w:name="_Toc37232087"/>
      <w:r>
        <w:t>Annex</w:t>
      </w:r>
      <w:bookmarkEnd w:id="191"/>
      <w:bookmarkEnd w:id="192"/>
      <w:bookmarkEnd w:id="193"/>
      <w:bookmarkEnd w:id="194"/>
      <w:bookmarkEnd w:id="195"/>
      <w:bookmarkEnd w:id="196"/>
      <w:bookmarkEnd w:id="197"/>
      <w:r>
        <w:t xml:space="preserve"> of meeting agreements</w:t>
      </w:r>
    </w:p>
    <w:p w14:paraId="102DE4A2" w14:textId="2D03C689" w:rsidR="004D3CF1" w:rsidRDefault="001205E7" w:rsidP="004D3CF1">
      <w:pPr>
        <w:pStyle w:val="a5"/>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We use the ASN.1 coding in P4a in R2-2311845 as baseline for the temporary supported channel bandwidth restriction indication</w:t>
      </w:r>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After UE indicates its preference for gap priority “keep” solution option, NW can configure UE to use “keep” solution option or not</w:t>
      </w:r>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0"/>
        <w:rPr>
          <w:sz w:val="20"/>
          <w:szCs w:val="20"/>
        </w:rPr>
      </w:pPr>
      <w:r w:rsidRPr="00293E7B">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(e.g.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w:t>
      </w:r>
      <w:proofErr w:type="spellStart"/>
      <w:r w:rsidRPr="00293E7B">
        <w:rPr>
          <w:sz w:val="20"/>
          <w:szCs w:val="20"/>
        </w:rPr>
        <w:t>ConfigInfo</w:t>
      </w:r>
      <w:proofErr w:type="spellEnd"/>
      <w:r w:rsidRPr="00293E7B">
        <w:rPr>
          <w:sz w:val="20"/>
          <w:szCs w:val="20"/>
        </w:rPr>
        <w:t xml:space="preserve">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Introduce 1 optional per-UE capability bit without </w:t>
      </w:r>
      <w:proofErr w:type="spellStart"/>
      <w:r w:rsidRPr="00293E7B">
        <w:rPr>
          <w:sz w:val="20"/>
          <w:szCs w:val="20"/>
        </w:rPr>
        <w:t>xDD</w:t>
      </w:r>
      <w:proofErr w:type="spellEnd"/>
      <w:r w:rsidRPr="00293E7B">
        <w:rPr>
          <w:sz w:val="20"/>
          <w:szCs w:val="20"/>
        </w:rPr>
        <w:t>/</w:t>
      </w:r>
      <w:proofErr w:type="spellStart"/>
      <w:r w:rsidRPr="00293E7B">
        <w:rPr>
          <w:sz w:val="20"/>
          <w:szCs w:val="20"/>
        </w:rPr>
        <w:t>FRx</w:t>
      </w:r>
      <w:proofErr w:type="spellEnd"/>
      <w:r w:rsidRPr="00293E7B">
        <w:rPr>
          <w:sz w:val="20"/>
          <w:szCs w:val="20"/>
        </w:rPr>
        <w:t xml:space="preserve"> differentiation to indicate whether the UE supports providing MUSIM assistance information with temporary capability restriction and early indication in Msg5.</w:t>
      </w:r>
    </w:p>
    <w:p w14:paraId="04E4499E" w14:textId="77777777" w:rsidR="00293E7B" w:rsidRDefault="00293E7B" w:rsidP="004D3CF1">
      <w:pPr>
        <w:pStyle w:val="a5"/>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w:t>
      </w:r>
      <w:proofErr w:type="spellStart"/>
      <w:r w:rsidRPr="004D3CF1">
        <w:rPr>
          <w:sz w:val="20"/>
          <w:szCs w:val="20"/>
        </w:rPr>
        <w:t>signalling</w:t>
      </w:r>
      <w:proofErr w:type="spellEnd"/>
      <w:r w:rsidRPr="004D3CF1">
        <w:rPr>
          <w:sz w:val="20"/>
          <w:szCs w:val="20"/>
        </w:rPr>
        <w:t xml:space="preserve">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 xml:space="preserve">UE is allowed to only report the impacted band(s)/frequencies based on a frequency/band filter list (e.g.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UAI based </w:t>
      </w:r>
      <w:proofErr w:type="spellStart"/>
      <w:r w:rsidRPr="004D3CF1">
        <w:rPr>
          <w:sz w:val="20"/>
          <w:szCs w:val="20"/>
        </w:rPr>
        <w:t>signalling</w:t>
      </w:r>
      <w:proofErr w:type="spellEnd"/>
      <w:r w:rsidRPr="004D3CF1">
        <w:rPr>
          <w:sz w:val="20"/>
          <w:szCs w:val="20"/>
        </w:rPr>
        <w:t xml:space="preserve">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update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We will introduce ‘wait timer’ for the reactive approach</w:t>
      </w:r>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The UE starts the timer when the UE requests a temporary restriction to the network if the timer is configured. We assume network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proofErr w:type="spellStart"/>
      <w:r w:rsidRPr="00E2456A">
        <w:rPr>
          <w:sz w:val="20"/>
          <w:szCs w:val="20"/>
          <w:highlight w:val="yellow"/>
        </w:rPr>
        <w:t>behaviour</w:t>
      </w:r>
      <w:proofErr w:type="spellEnd"/>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w:t>
      </w:r>
      <w:proofErr w:type="spellStart"/>
      <w:r w:rsidRPr="004D3CF1">
        <w:rPr>
          <w:sz w:val="20"/>
          <w:szCs w:val="20"/>
        </w:rPr>
        <w:t>NeedForGapInfoNR</w:t>
      </w:r>
      <w:proofErr w:type="spellEnd"/>
      <w:r w:rsidRPr="004D3CF1">
        <w:rPr>
          <w:sz w:val="20"/>
          <w:szCs w:val="20"/>
        </w:rPr>
        <w:t xml:space="preserve">.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 xml:space="preserve">For Rel-18 MUSIM dual active operation, UE is configured with the band-filter list by the NW A in the </w:t>
      </w:r>
      <w:proofErr w:type="spellStart"/>
      <w:r w:rsidRPr="000C1648">
        <w:rPr>
          <w:sz w:val="20"/>
          <w:szCs w:val="20"/>
          <w:highlight w:val="yellow"/>
        </w:rPr>
        <w:t>OtherConfig</w:t>
      </w:r>
      <w:proofErr w:type="spellEnd"/>
      <w:r w:rsidRPr="000C1648">
        <w:rPr>
          <w:sz w:val="20"/>
          <w:szCs w:val="20"/>
          <w:highlight w:val="yellow"/>
        </w:rPr>
        <w:t xml:space="preserve"> for forbidden/affected</w:t>
      </w:r>
      <w:r w:rsidRPr="000C1648">
        <w:rPr>
          <w:rFonts w:hint="eastAsia"/>
          <w:sz w:val="20"/>
          <w:szCs w:val="20"/>
          <w:highlight w:val="yellow"/>
        </w:rPr>
        <w:t xml:space="preserve"> </w:t>
      </w:r>
      <w:r w:rsidRPr="000C1648">
        <w:rPr>
          <w:sz w:val="20"/>
          <w:szCs w:val="20"/>
          <w:highlight w:val="yellow"/>
        </w:rPr>
        <w:t xml:space="preserve">band </w:t>
      </w:r>
      <w:proofErr w:type="spellStart"/>
      <w:r w:rsidRPr="000C1648">
        <w:rPr>
          <w:sz w:val="20"/>
          <w:szCs w:val="20"/>
          <w:highlight w:val="yellow"/>
        </w:rPr>
        <w:t>signalling</w:t>
      </w:r>
      <w:proofErr w:type="spellEnd"/>
      <w:r w:rsidRPr="000C1648">
        <w:rPr>
          <w:sz w:val="20"/>
          <w:szCs w:val="20"/>
          <w:highlight w:val="yellow"/>
        </w:rPr>
        <w:t xml:space="preserve">.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w:t>
      </w:r>
      <w:proofErr w:type="spellStart"/>
      <w:r w:rsidRPr="000C1648">
        <w:rPr>
          <w:sz w:val="20"/>
          <w:szCs w:val="20"/>
          <w:highlight w:val="yellow"/>
        </w:rPr>
        <w:t>signalling</w:t>
      </w:r>
      <w:proofErr w:type="spellEnd"/>
      <w:r w:rsidRPr="000C1648">
        <w:rPr>
          <w:sz w:val="20"/>
          <w:szCs w:val="20"/>
          <w:highlight w:val="yellow"/>
        </w:rPr>
        <w:t xml:space="preserve">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e.g.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RAN2 confirms that no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•Editor’s Note: FFS musim-GapPriorityToAddModList-r18 is for </w:t>
      </w:r>
      <w:proofErr w:type="spellStart"/>
      <w:r w:rsidRPr="004D3CF1">
        <w:rPr>
          <w:sz w:val="20"/>
          <w:szCs w:val="20"/>
        </w:rPr>
        <w:t>aperodic</w:t>
      </w:r>
      <w:proofErr w:type="spellEnd"/>
      <w:r w:rsidRPr="004D3CF1">
        <w:rPr>
          <w:sz w:val="20"/>
          <w:szCs w:val="20"/>
        </w:rPr>
        <w:t xml:space="preserve">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(i.e.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prohibit timer configuration for R17 MUSIM gap preference (i.e. </w:t>
      </w:r>
      <w:proofErr w:type="spellStart"/>
      <w:r w:rsidRPr="004D3CF1">
        <w:rPr>
          <w:sz w:val="20"/>
          <w:szCs w:val="20"/>
        </w:rPr>
        <w:t>musim-GapProhibitTimer</w:t>
      </w:r>
      <w:proofErr w:type="spellEnd"/>
      <w:r w:rsidRPr="004D3CF1">
        <w:rPr>
          <w:sz w:val="20"/>
          <w:szCs w:val="20"/>
        </w:rPr>
        <w:t>) is also apply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proofErr w:type="spellStart"/>
      <w:r w:rsidRPr="004D3CF1">
        <w:rPr>
          <w:sz w:val="20"/>
          <w:szCs w:val="20"/>
        </w:rPr>
        <w:t>behaviour</w:t>
      </w:r>
      <w:proofErr w:type="spellEnd"/>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No support to use </w:t>
      </w:r>
      <w:proofErr w:type="spellStart"/>
      <w:r w:rsidRPr="0059214D">
        <w:rPr>
          <w:sz w:val="20"/>
          <w:szCs w:val="20"/>
        </w:rPr>
        <w:t>RRCReconfigurationComplete</w:t>
      </w:r>
      <w:proofErr w:type="spellEnd"/>
      <w:r w:rsidRPr="0059214D">
        <w:rPr>
          <w:sz w:val="20"/>
          <w:szCs w:val="20"/>
        </w:rPr>
        <w:t xml:space="preserv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Continue discussion in Thursday session with proactive approach on whether UE can indicating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If a timer is introduced, RAN2 needs to define UE </w:t>
      </w:r>
      <w:proofErr w:type="spellStart"/>
      <w:r w:rsidRPr="0059214D">
        <w:rPr>
          <w:sz w:val="20"/>
          <w:szCs w:val="20"/>
        </w:rPr>
        <w:t>behaviour</w:t>
      </w:r>
      <w:proofErr w:type="spellEnd"/>
      <w:r w:rsidRPr="0059214D">
        <w:rPr>
          <w:sz w:val="20"/>
          <w:szCs w:val="20"/>
        </w:rPr>
        <w:t xml:space="preserve"> when timer expires and network response is not received. RAN2 also needs to define what “network response” means, i.e. is it </w:t>
      </w:r>
      <w:proofErr w:type="gramStart"/>
      <w:r w:rsidRPr="0059214D">
        <w:rPr>
          <w:sz w:val="20"/>
          <w:szCs w:val="20"/>
        </w:rPr>
        <w:t>a</w:t>
      </w:r>
      <w:proofErr w:type="gramEnd"/>
      <w:r w:rsidRPr="0059214D">
        <w:rPr>
          <w:sz w:val="20"/>
          <w:szCs w:val="20"/>
        </w:rPr>
        <w:t xml:space="preserve"> </w:t>
      </w:r>
      <w:proofErr w:type="spellStart"/>
      <w:r w:rsidRPr="0059214D">
        <w:rPr>
          <w:sz w:val="20"/>
          <w:szCs w:val="20"/>
        </w:rPr>
        <w:t>RRCReconfiguration</w:t>
      </w:r>
      <w:proofErr w:type="spellEnd"/>
      <w:r w:rsidRPr="0059214D">
        <w:rPr>
          <w:sz w:val="20"/>
          <w:szCs w:val="20"/>
        </w:rPr>
        <w:t xml:space="preserve">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(e.g.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Companies should provide Stage-3 details for the next meeting on UE </w:t>
      </w:r>
      <w:proofErr w:type="spellStart"/>
      <w:r w:rsidRPr="0059214D">
        <w:rPr>
          <w:sz w:val="20"/>
          <w:szCs w:val="20"/>
        </w:rPr>
        <w:t>behaviour</w:t>
      </w:r>
      <w:proofErr w:type="spellEnd"/>
      <w:r w:rsidRPr="0059214D">
        <w:rPr>
          <w:sz w:val="20"/>
          <w:szCs w:val="20"/>
        </w:rPr>
        <w:t xml:space="preserve">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(e.g.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2) </w:t>
      </w:r>
      <w:proofErr w:type="gramStart"/>
      <w:r w:rsidRPr="00197C0D">
        <w:rPr>
          <w:sz w:val="20"/>
          <w:szCs w:val="20"/>
          <w:highlight w:val="yellow"/>
        </w:rPr>
        <w:t>having</w:t>
      </w:r>
      <w:proofErr w:type="gramEnd"/>
      <w:r w:rsidRPr="00197C0D">
        <w:rPr>
          <w:sz w:val="20"/>
          <w:szCs w:val="20"/>
          <w:highlight w:val="yellow"/>
        </w:rPr>
        <w:t xml:space="preserve"> restricted (lower) capabilities (e.g.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we support indicating temporary capability restrictions on SRS </w:t>
      </w:r>
      <w:proofErr w:type="spellStart"/>
      <w:r w:rsidRPr="00197C0D">
        <w:rPr>
          <w:sz w:val="20"/>
          <w:szCs w:val="20"/>
          <w:highlight w:val="yellow"/>
        </w:rPr>
        <w:t>Tx</w:t>
      </w:r>
      <w:proofErr w:type="spellEnd"/>
      <w:r w:rsidRPr="00197C0D">
        <w:rPr>
          <w:sz w:val="20"/>
          <w:szCs w:val="20"/>
          <w:highlight w:val="yellow"/>
        </w:rPr>
        <w:t xml:space="preserve">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When requesting periodic MUSIM gap(s), UE indicates priority values (using R17 IE definition) for all or a subset periodic MUSIM gaps.</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 xml:space="preserve">When receiving priorities for periodic MUSIM gap(s), the UE may receive changed priority values. If network doesn’t retain the relative priorities among MUSIM gaps, UE </w:t>
      </w:r>
      <w:proofErr w:type="spellStart"/>
      <w:r w:rsidRPr="0059214D">
        <w:rPr>
          <w:sz w:val="20"/>
          <w:szCs w:val="20"/>
        </w:rPr>
        <w:t>behaviour</w:t>
      </w:r>
      <w:proofErr w:type="spellEnd"/>
      <w:r w:rsidRPr="0059214D">
        <w:rPr>
          <w:sz w:val="20"/>
          <w:szCs w:val="20"/>
        </w:rPr>
        <w:t xml:space="preserve">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When a Rel-18 UE requests gap priorities for periodic MUSIM gaps, the UE shall always request priorities for all of its requested periodic MUSIM gaps. That means that UE requests the network of gap priority preferences for all of periodic MUSIM gaps using the existing R17 gap priority information (i.e. it cannot only include a subset). Include the agreement to the LS</w:t>
      </w:r>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lastRenderedPageBreak/>
        <w:t>With the above changes, the LS is approved (unseen) in R2-2309008</w:t>
      </w:r>
      <w:r>
        <w:rPr>
          <w:sz w:val="20"/>
          <w:szCs w:val="20"/>
        </w:rPr>
        <w:t>.</w:t>
      </w:r>
    </w:p>
    <w:p w14:paraId="4D84CA14" w14:textId="77777777" w:rsidR="00AA15C1" w:rsidRDefault="00AA15C1" w:rsidP="00AA15C1">
      <w:pPr>
        <w:rPr>
          <w:ins w:id="198" w:author="RAN2#122" w:date="2023-06-30T10:21:00Z"/>
          <w:rFonts w:ascii="Arial" w:hAnsi="Arial" w:cs="Arial"/>
          <w:b/>
          <w:u w:val="single"/>
          <w:lang w:val="en-US" w:eastAsia="zh-CN"/>
        </w:rPr>
      </w:pPr>
      <w:ins w:id="199" w:author="RAN2#122" w:date="2023-06-30T10:21:00Z">
        <w:r>
          <w:rPr>
            <w:rFonts w:ascii="Arial" w:hAnsi="Arial" w:cs="Arial"/>
            <w:b/>
            <w:u w:val="single"/>
          </w:rPr>
          <w:t xml:space="preserve">RAN2#121 </w:t>
        </w:r>
        <w:proofErr w:type="spellStart"/>
        <w:r>
          <w:rPr>
            <w:rFonts w:ascii="Arial" w:hAnsi="Arial" w:cs="Arial"/>
            <w:b/>
            <w:u w:val="single"/>
          </w:rPr>
          <w:t>bis</w:t>
        </w:r>
        <w:proofErr w:type="spellEnd"/>
        <w:r>
          <w:rPr>
            <w:rFonts w:ascii="Arial" w:hAnsi="Arial" w:cs="Arial"/>
            <w:b/>
            <w:u w:val="single"/>
          </w:rPr>
          <w:t xml:space="preserve">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0" w:author="RAN2#122" w:date="2023-06-30T10:21:00Z"/>
          <w:sz w:val="20"/>
          <w:szCs w:val="20"/>
        </w:rPr>
      </w:pPr>
      <w:ins w:id="201"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w:t>
        </w:r>
        <w:proofErr w:type="spellStart"/>
        <w:r>
          <w:rPr>
            <w:sz w:val="20"/>
            <w:szCs w:val="20"/>
          </w:rPr>
          <w:t>signalling</w:t>
        </w:r>
        <w:proofErr w:type="spellEnd"/>
        <w:r>
          <w:rPr>
            <w:sz w:val="20"/>
            <w:szCs w:val="20"/>
          </w:rPr>
          <w:t xml:space="preserve">. FFS on the details – should aim for a common framework for the reactive and proactive approach. FFS on UE capabilities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2" w:author="RAN2#122" w:date="2023-06-30T10:21:00Z"/>
          <w:sz w:val="20"/>
          <w:szCs w:val="20"/>
          <w:highlight w:val="yellow"/>
        </w:rPr>
      </w:pPr>
      <w:ins w:id="203"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4" w:author="RAN2#122" w:date="2023-06-30T10:21:00Z"/>
          <w:sz w:val="20"/>
          <w:szCs w:val="20"/>
        </w:rPr>
      </w:pPr>
      <w:ins w:id="205" w:author="RAN2#122" w:date="2023-06-30T10:21:00Z">
        <w:r>
          <w:rPr>
            <w:sz w:val="20"/>
            <w:szCs w:val="20"/>
          </w:rPr>
          <w:t xml:space="preserve">FFS how to indicate this and in which message. The indication will tell network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6" w:author="RAN2#122" w:date="2023-06-30T10:21:00Z"/>
          <w:sz w:val="20"/>
          <w:szCs w:val="20"/>
        </w:rPr>
      </w:pPr>
      <w:ins w:id="207" w:author="RAN2#122" w:date="2023-06-30T10:21:00Z">
        <w:r>
          <w:rPr>
            <w:sz w:val="20"/>
            <w:szCs w:val="20"/>
          </w:rPr>
          <w:t>FFS on details (i.e.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08" w:author="RAN2#122" w:date="2023-06-30T10:21:00Z"/>
          <w:sz w:val="20"/>
          <w:szCs w:val="20"/>
        </w:rPr>
      </w:pPr>
      <w:ins w:id="209" w:author="RAN2#122" w:date="2023-06-30T10:21:00Z">
        <w:r>
          <w:rPr>
            <w:sz w:val="20"/>
            <w:szCs w:val="20"/>
          </w:rPr>
          <w:t xml:space="preserve">No consensus to support UE-initiated </w:t>
        </w:r>
        <w:proofErr w:type="spellStart"/>
        <w:r>
          <w:rPr>
            <w:sz w:val="20"/>
            <w:szCs w:val="20"/>
          </w:rPr>
          <w:t>SCell</w:t>
        </w:r>
        <w:proofErr w:type="spellEnd"/>
        <w:r>
          <w:rPr>
            <w:sz w:val="20"/>
            <w:szCs w:val="20"/>
          </w:rPr>
          <w:t xml:space="preserve">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0" w:author="RAN2#122" w:date="2023-06-30T10:21:00Z"/>
          <w:sz w:val="20"/>
          <w:szCs w:val="20"/>
          <w:highlight w:val="yellow"/>
        </w:rPr>
      </w:pPr>
      <w:ins w:id="211" w:author="RAN2#122" w:date="2023-06-30T10:21:00Z">
        <w:r>
          <w:rPr>
            <w:sz w:val="20"/>
            <w:szCs w:val="20"/>
            <w:highlight w:val="yellow"/>
          </w:rPr>
          <w:t>1: For Rel-18 MUSIM dual active operation, the maximum MIMO layer may be changed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2" w:author="RAN2#122" w:date="2023-06-30T10:21:00Z"/>
          <w:sz w:val="20"/>
          <w:szCs w:val="20"/>
          <w:highlight w:val="yellow"/>
        </w:rPr>
      </w:pPr>
      <w:ins w:id="213" w:author="RAN2#122" w:date="2023-06-30T10:21:00Z">
        <w:r>
          <w:rPr>
            <w:sz w:val="20"/>
            <w:szCs w:val="20"/>
            <w:highlight w:val="yellow"/>
          </w:rPr>
          <w:t>3: For Rel-18 MUSIM dual active operation, the measurement gap requirement may be changed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4" w:author="RAN2#122" w:date="2023-06-30T10:21:00Z"/>
          <w:sz w:val="20"/>
          <w:szCs w:val="20"/>
          <w:highlight w:val="yellow"/>
        </w:rPr>
      </w:pPr>
      <w:ins w:id="215" w:author="RAN2#122" w:date="2023-06-30T10:21:00Z">
        <w:r>
          <w:rPr>
            <w:sz w:val="20"/>
            <w:szCs w:val="20"/>
            <w:highlight w:val="yellow"/>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 w:val="20"/>
            <w:szCs w:val="20"/>
            <w:highlight w:val="yellow"/>
          </w:rPr>
          <w:t>needForGapInfoNR</w:t>
        </w:r>
        <w:proofErr w:type="spellEnd"/>
        <w:r>
          <w:rPr>
            <w:sz w:val="20"/>
            <w:szCs w:val="20"/>
            <w:highlight w:val="yellow"/>
          </w:rPr>
          <w:t xml:space="preserve">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6" w:author="RAN2#122" w:date="2023-06-30T10:21:00Z"/>
          <w:sz w:val="20"/>
          <w:szCs w:val="20"/>
        </w:rPr>
      </w:pPr>
      <w:bookmarkStart w:id="217" w:name="OLE_LINK1"/>
      <w:ins w:id="218" w:author="RAN2#122" w:date="2023-06-30T10:21:00Z">
        <w:r>
          <w:rPr>
            <w:sz w:val="20"/>
            <w:szCs w:val="20"/>
          </w:rPr>
          <w:t>8: The maximum UL power may be changed due to Rel-18 MUSIM dual active operation, but there is no need to introduce any new UE behavior for reporting this change.</w:t>
        </w:r>
        <w:bookmarkEnd w:id="217"/>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19" w:author="RAN2#122" w:date="2023-06-30T10:21:00Z"/>
          <w:sz w:val="20"/>
          <w:szCs w:val="20"/>
          <w:highlight w:val="yellow"/>
        </w:rPr>
      </w:pPr>
      <w:ins w:id="220"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1" w:author="RAN2#122" w:date="2023-06-30T10:21:00Z"/>
          <w:sz w:val="20"/>
          <w:szCs w:val="20"/>
        </w:rPr>
      </w:pPr>
      <w:ins w:id="222" w:author="RAN2#122" w:date="2023-06-30T10:21:00Z">
        <w:r>
          <w:rPr>
            <w:sz w:val="20"/>
            <w:szCs w:val="20"/>
          </w:rPr>
          <w:t xml:space="preserve">9: RAN2 should avoid duplicating all the capabilities that UE reports via the </w:t>
        </w:r>
        <w:proofErr w:type="spellStart"/>
        <w:r>
          <w:rPr>
            <w:sz w:val="20"/>
            <w:szCs w:val="20"/>
          </w:rPr>
          <w:t>UECapabilityInformation</w:t>
        </w:r>
        <w:proofErr w:type="spellEnd"/>
        <w:r>
          <w:rPr>
            <w:sz w:val="20"/>
            <w:szCs w:val="20"/>
          </w:rPr>
          <w:t xml:space="preserve">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3" w:author="RAN2#122" w:date="2023-06-30T10:21:00Z"/>
          <w:sz w:val="20"/>
          <w:szCs w:val="20"/>
        </w:rPr>
      </w:pPr>
      <w:ins w:id="224"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25"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6" w:author="RAN2#122" w:date="2023-06-30T10:21:00Z"/>
          <w:sz w:val="20"/>
          <w:szCs w:val="20"/>
        </w:rPr>
      </w:pPr>
      <w:ins w:id="227" w:author="RAN2#122" w:date="2023-06-30T10:21:00Z">
        <w:r>
          <w:rPr>
            <w:sz w:val="20"/>
            <w:szCs w:val="20"/>
          </w:rPr>
          <w:t xml:space="preserve">RAN2 will aim to address the RAN4 LS in Rel-18 </w:t>
        </w:r>
        <w:proofErr w:type="spellStart"/>
        <w:r>
          <w:rPr>
            <w:sz w:val="20"/>
            <w:szCs w:val="20"/>
          </w:rPr>
          <w:t>signalling</w:t>
        </w:r>
        <w:proofErr w:type="spellEnd"/>
        <w:r>
          <w:rPr>
            <w:sz w:val="20"/>
            <w:szCs w:val="20"/>
          </w:rPr>
          <w:t>. Should discuss how to handle Rel-17 gaps without priority (e.g.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28" w:author="RAN2#122" w:date="2023-06-30T10:21:00Z"/>
          <w:sz w:val="20"/>
          <w:szCs w:val="20"/>
        </w:rPr>
      </w:pPr>
      <w:ins w:id="229"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0" w:author="RAN2#122" w:date="2023-06-30T10:21:00Z"/>
          <w:sz w:val="20"/>
          <w:szCs w:val="20"/>
        </w:rPr>
      </w:pPr>
      <w:proofErr w:type="gramStart"/>
      <w:ins w:id="231" w:author="RAN2#122" w:date="2023-06-30T10:21:00Z">
        <w:r w:rsidRPr="00AA15C1">
          <w:rPr>
            <w:sz w:val="20"/>
            <w:szCs w:val="20"/>
          </w:rPr>
          <w:t>out</w:t>
        </w:r>
        <w:proofErr w:type="gramEnd"/>
        <w:r w:rsidRPr="00AA15C1">
          <w:rPr>
            <w:sz w:val="20"/>
            <w:szCs w:val="20"/>
          </w:rPr>
          <w:t xml:space="preserve"> </w:t>
        </w:r>
        <w:proofErr w:type="spellStart"/>
        <w:r w:rsidRPr="00AA15C1">
          <w:rPr>
            <w:sz w:val="20"/>
            <w:szCs w:val="20"/>
          </w:rPr>
          <w:t>xDD</w:t>
        </w:r>
        <w:proofErr w:type="spellEnd"/>
        <w:r w:rsidRPr="00AA15C1">
          <w:rPr>
            <w:sz w:val="20"/>
            <w:szCs w:val="20"/>
          </w:rPr>
          <w:t>/</w:t>
        </w:r>
        <w:proofErr w:type="spellStart"/>
        <w:r w:rsidRPr="00AA15C1">
          <w:rPr>
            <w:sz w:val="20"/>
            <w:szCs w:val="20"/>
          </w:rPr>
          <w:t>FRx</w:t>
        </w:r>
        <w:proofErr w:type="spellEnd"/>
        <w:r w:rsidRPr="00AA15C1">
          <w:rPr>
            <w:sz w:val="20"/>
            <w:szCs w:val="20"/>
          </w:rPr>
          <w:t xml:space="preserve">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2" w:author="RAN2#122" w:date="2023-06-30T10:21:00Z"/>
          <w:sz w:val="20"/>
          <w:szCs w:val="20"/>
          <w:highlight w:val="yellow"/>
        </w:rPr>
      </w:pPr>
      <w:ins w:id="233" w:author="RAN2#122" w:date="2023-06-30T10:21:00Z">
        <w:r w:rsidRPr="00AA15C1">
          <w:rPr>
            <w:sz w:val="20"/>
            <w:szCs w:val="20"/>
            <w:highlight w:val="yellow"/>
          </w:rPr>
          <w:t xml:space="preserve">2: Introduce a new indication in the </w:t>
        </w:r>
        <w:proofErr w:type="spellStart"/>
        <w:r w:rsidRPr="00AA15C1">
          <w:rPr>
            <w:sz w:val="20"/>
            <w:szCs w:val="20"/>
            <w:highlight w:val="yellow"/>
          </w:rPr>
          <w:t>OtherConfig</w:t>
        </w:r>
        <w:proofErr w:type="spellEnd"/>
        <w:r w:rsidRPr="00AA15C1">
          <w:rPr>
            <w:sz w:val="20"/>
            <w:szCs w:val="20"/>
            <w:highlight w:val="yellow"/>
          </w:rPr>
          <w:t xml:space="preserve">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4" w:author="RAN2#122" w:date="2023-06-30T10:21:00Z"/>
          <w:sz w:val="20"/>
          <w:szCs w:val="20"/>
          <w:highlight w:val="yellow"/>
        </w:rPr>
      </w:pPr>
      <w:ins w:id="235"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36"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37" w:author="RAN2#122" w:date="2023-06-30T10:21:00Z"/>
          <w:sz w:val="20"/>
          <w:szCs w:val="20"/>
        </w:rPr>
      </w:pPr>
      <w:ins w:id="238"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39" w:author="RAN2#122" w:date="2023-06-30T10:21:00Z"/>
          <w:sz w:val="24"/>
          <w:szCs w:val="24"/>
        </w:rPr>
      </w:pPr>
      <w:ins w:id="240" w:author="RAN2#122" w:date="2023-06-30T10:21:00Z">
        <w:r>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lastRenderedPageBreak/>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 xml:space="preserve">When the UE is in </w:t>
      </w:r>
      <w:proofErr w:type="gramStart"/>
      <w:r>
        <w:rPr>
          <w:sz w:val="20"/>
          <w:szCs w:val="20"/>
          <w:highlight w:val="yellow"/>
        </w:rPr>
        <w:t>Connected</w:t>
      </w:r>
      <w:proofErr w:type="gramEnd"/>
      <w:r>
        <w:rPr>
          <w:sz w:val="20"/>
          <w:szCs w:val="20"/>
          <w:highlight w:val="yellow"/>
        </w:rPr>
        <w:t xml:space="preserve">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The UE will request a temporary capability restrictions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A1: UAI can be used for the signaling of temporary UE capability changes for dual-active MUSIM. FFS if we have additional </w:t>
      </w:r>
      <w:proofErr w:type="spellStart"/>
      <w:r>
        <w:rPr>
          <w:sz w:val="20"/>
          <w:szCs w:val="20"/>
        </w:rPr>
        <w:t>signalling</w:t>
      </w:r>
      <w:proofErr w:type="spellEnd"/>
      <w:r>
        <w:rPr>
          <w:sz w:val="20"/>
          <w:szCs w:val="20"/>
        </w:rPr>
        <w:t xml:space="preserve"> (depends on e.g. </w:t>
      </w:r>
      <w:proofErr w:type="spellStart"/>
      <w:r>
        <w:rPr>
          <w:sz w:val="20"/>
          <w:szCs w:val="20"/>
        </w:rPr>
        <w:t>SCell</w:t>
      </w:r>
      <w:proofErr w:type="spellEnd"/>
      <w:r>
        <w:rPr>
          <w:sz w:val="20"/>
          <w:szCs w:val="20"/>
        </w:rPr>
        <w:t>/SCG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(e.g.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(e.g.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FFS whether UE reports some or all of the above or whether we can do something simpler</w:t>
      </w:r>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 xml:space="preserve">For dual-active MUSIM, UE signaling will support the request for release (and reversal) of </w:t>
      </w:r>
      <w:proofErr w:type="spellStart"/>
      <w:r>
        <w:rPr>
          <w:sz w:val="20"/>
          <w:szCs w:val="20"/>
          <w:highlight w:val="yellow"/>
        </w:rPr>
        <w:t>SCells</w:t>
      </w:r>
      <w:proofErr w:type="spellEnd"/>
      <w:r>
        <w:rPr>
          <w:sz w:val="20"/>
          <w:szCs w:val="20"/>
          <w:highlight w:val="yellow"/>
        </w:rPr>
        <w:t xml:space="preserve"> and SCG.</w:t>
      </w:r>
      <w:r>
        <w:rPr>
          <w:sz w:val="20"/>
          <w:szCs w:val="20"/>
        </w:rPr>
        <w:t xml:space="preserve"> The signaling details (e.g. implicit or explicit request of each </w:t>
      </w:r>
      <w:proofErr w:type="spellStart"/>
      <w:r>
        <w:rPr>
          <w:sz w:val="20"/>
          <w:szCs w:val="20"/>
        </w:rPr>
        <w:t>SCell</w:t>
      </w:r>
      <w:proofErr w:type="spellEnd"/>
      <w:r>
        <w:rPr>
          <w:sz w:val="20"/>
          <w:szCs w:val="20"/>
        </w:rPr>
        <w:t xml:space="preserve">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does not intend to create new procedures for e.g. </w:t>
      </w:r>
      <w:proofErr w:type="spellStart"/>
      <w:r>
        <w:rPr>
          <w:sz w:val="20"/>
          <w:szCs w:val="20"/>
        </w:rPr>
        <w:t>SCell</w:t>
      </w:r>
      <w:proofErr w:type="spellEnd"/>
      <w:r>
        <w:rPr>
          <w:sz w:val="20"/>
          <w:szCs w:val="20"/>
        </w:rPr>
        <w:t>/SCG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w:t>
      </w:r>
      <w:proofErr w:type="spellStart"/>
      <w:r>
        <w:rPr>
          <w:sz w:val="20"/>
          <w:szCs w:val="20"/>
        </w:rPr>
        <w:t>SCell</w:t>
      </w:r>
      <w:proofErr w:type="spellEnd"/>
      <w:r>
        <w:rPr>
          <w:sz w:val="20"/>
          <w:szCs w:val="20"/>
        </w:rPr>
        <w:t xml:space="preserve"> release via SRB3 (if supported) for MUSIM purpose (e.g.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lastRenderedPageBreak/>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 xml:space="preserve">RAN2 confirms that the band conflict scenarios will be covered by the temporary UE capability restrictions. FFS on </w:t>
      </w:r>
      <w:proofErr w:type="spellStart"/>
      <w:r>
        <w:rPr>
          <w:sz w:val="20"/>
          <w:szCs w:val="20"/>
          <w:highlight w:val="yellow"/>
        </w:rPr>
        <w:t>signalling</w:t>
      </w:r>
      <w:proofErr w:type="spellEnd"/>
      <w:r>
        <w:rPr>
          <w:sz w:val="20"/>
          <w:szCs w:val="20"/>
          <w:highlight w:val="yellow"/>
        </w:rPr>
        <w:t xml:space="preserve">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 xml:space="preserve">the UE in network </w:t>
      </w:r>
      <w:proofErr w:type="gramStart"/>
      <w:r>
        <w:rPr>
          <w:sz w:val="20"/>
          <w:szCs w:val="20"/>
          <w:highlight w:val="yellow"/>
        </w:rPr>
        <w:t>A</w:t>
      </w:r>
      <w:proofErr w:type="gramEnd"/>
      <w:r>
        <w:rPr>
          <w:sz w:val="20"/>
          <w:szCs w:val="20"/>
          <w:highlight w:val="yellow"/>
        </w:rPr>
        <w:t xml:space="preserve"> in RRC_CONNECTED indicates (i.e. adds/removes) its preference on temporary UE capability due start/stop connection in NW B. This can be e.g.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two networks are independent (i.e.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capability;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w:t>
      </w:r>
      <w:proofErr w:type="gramStart"/>
      <w:r>
        <w:rPr>
          <w:sz w:val="20"/>
          <w:szCs w:val="20"/>
        </w:rPr>
        <w:t>A</w:t>
      </w:r>
      <w:proofErr w:type="gramEnd"/>
      <w:r>
        <w:rPr>
          <w:sz w:val="20"/>
          <w:szCs w:val="20"/>
        </w:rPr>
        <w:t xml:space="preserve">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thinks MN-SN coordination for Rel-17 MUSIM gaps requires WI clarification in RAN</w:t>
      </w:r>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 xml:space="preserve">A4: RAN2 to discuss whether the following UE capabilities (not a complete list) are impacted for dual-active MUSIM: MIMO layers, BC capabilities, Measurement capabilities, Bandwidth, </w:t>
      </w:r>
      <w:proofErr w:type="spellStart"/>
      <w:r>
        <w:rPr>
          <w:sz w:val="20"/>
          <w:szCs w:val="20"/>
        </w:rPr>
        <w:t>srs-TxSwitch</w:t>
      </w:r>
      <w:proofErr w:type="spellEnd"/>
      <w:r>
        <w:rPr>
          <w:sz w:val="20"/>
          <w:szCs w:val="20"/>
        </w:rPr>
        <w:t xml:space="preserve">, UL </w:t>
      </w:r>
      <w:proofErr w:type="spellStart"/>
      <w:proofErr w:type="gramStart"/>
      <w:r>
        <w:rPr>
          <w:sz w:val="20"/>
          <w:szCs w:val="20"/>
        </w:rPr>
        <w:t>tx</w:t>
      </w:r>
      <w:proofErr w:type="spellEnd"/>
      <w:proofErr w:type="gramEnd"/>
      <w:r>
        <w:rPr>
          <w:sz w:val="20"/>
          <w:szCs w:val="20"/>
        </w:rPr>
        <w:t xml:space="preserve">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 xml:space="preserve">For B1-B3, B5, the solution details need more discussion. May prioritize B1, B2 and B5. FFS on </w:t>
      </w:r>
      <w:proofErr w:type="spellStart"/>
      <w:r>
        <w:rPr>
          <w:sz w:val="20"/>
          <w:szCs w:val="20"/>
        </w:rPr>
        <w:t>signalling</w:t>
      </w:r>
      <w:proofErr w:type="spellEnd"/>
      <w:r>
        <w:rPr>
          <w:sz w:val="20"/>
          <w:szCs w:val="20"/>
        </w:rPr>
        <w:t xml:space="preserve">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CX: RAN2 to continue evaluation of any </w:t>
      </w:r>
      <w:proofErr w:type="spellStart"/>
      <w:r>
        <w:rPr>
          <w:sz w:val="20"/>
          <w:szCs w:val="20"/>
        </w:rPr>
        <w:t>Xn</w:t>
      </w:r>
      <w:proofErr w:type="spellEnd"/>
      <w:r>
        <w:rPr>
          <w:sz w:val="20"/>
          <w:szCs w:val="20"/>
        </w:rPr>
        <w:t>-AP,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56C79287" w14:textId="77777777" w:rsidR="001A186E" w:rsidRDefault="001A186E">
      <w:pPr>
        <w:pStyle w:val="a5"/>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RAN2#124" w:date="2023-11-21T21:41:00Z" w:initials="RAN2">
    <w:p w14:paraId="0A45D501" w14:textId="21896079" w:rsidR="00A46216" w:rsidRPr="000379A6" w:rsidRDefault="00A46216">
      <w:pPr>
        <w:pStyle w:val="a8"/>
        <w:rPr>
          <w:rFonts w:eastAsia="等线"/>
          <w:lang w:eastAsia="zh-CN"/>
        </w:rPr>
      </w:pPr>
      <w:r>
        <w:rPr>
          <w:rStyle w:val="a7"/>
        </w:rPr>
        <w:annotationRef/>
      </w:r>
      <w:r>
        <w:rPr>
          <w:rFonts w:eastAsia="等线"/>
          <w:lang w:eastAsia="zh-CN"/>
        </w:rPr>
        <w:t>For both reactive and proactive approach</w:t>
      </w:r>
    </w:p>
  </w:comment>
  <w:comment w:id="84" w:author="RAN2#124" w:date="2023-11-21T21:41:00Z" w:initials="RAN2">
    <w:p w14:paraId="7D075F9C" w14:textId="161207DA"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reactive approach</w:t>
      </w:r>
    </w:p>
  </w:comment>
  <w:comment w:id="105" w:author="RAN2#124" w:date="2023-11-21T21:41:00Z" w:initials="RAN2">
    <w:p w14:paraId="354F93D9" w14:textId="1E806D36"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proactive approach</w:t>
      </w:r>
    </w:p>
  </w:comment>
  <w:comment w:id="167" w:author="RAN2#124" w:date="2023-11-20T16:48:00Z" w:initials="RAN2">
    <w:p w14:paraId="02CAC4D0" w14:textId="44EB24C3" w:rsidR="00A46216" w:rsidRDefault="00A46216">
      <w:pPr>
        <w:pStyle w:val="a8"/>
      </w:pPr>
      <w:r>
        <w:rPr>
          <w:rStyle w:val="a7"/>
        </w:rPr>
        <w:annotationRef/>
      </w:r>
      <w:r>
        <w:t xml:space="preserve">CATT </w:t>
      </w:r>
      <w:r>
        <w:rPr>
          <w:rFonts w:ascii="等线" w:eastAsia="等线" w:hAnsi="等线"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45D501" w15:done="0"/>
  <w15:commentEx w15:paraId="7D075F9C" w15:done="0"/>
  <w15:commentEx w15:paraId="354F93D9" w15:done="0"/>
  <w15:commentEx w15:paraId="02CAC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0D2E" w16cex:dateUtc="2023-10-20T06:29:00Z"/>
  <w16cex:commentExtensible w16cex:durableId="28DD1003" w16cex:dateUtc="2023-10-20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D6028" w16cid:durableId="28DD0D2E"/>
  <w16cid:commentId w16cid:paraId="5BDE7B1C" w16cid:durableId="28DD10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77651" w14:textId="77777777" w:rsidR="0091534C" w:rsidRDefault="0091534C">
      <w:pPr>
        <w:spacing w:after="0"/>
      </w:pPr>
      <w:r>
        <w:separator/>
      </w:r>
    </w:p>
  </w:endnote>
  <w:endnote w:type="continuationSeparator" w:id="0">
    <w:p w14:paraId="53F70BBE" w14:textId="77777777" w:rsidR="0091534C" w:rsidRDefault="00915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5B42" w14:textId="77777777" w:rsidR="00A46216" w:rsidRDefault="00A46216">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A8B9" w14:textId="77777777" w:rsidR="0091534C" w:rsidRDefault="0091534C">
      <w:pPr>
        <w:spacing w:after="0"/>
      </w:pPr>
      <w:r>
        <w:separator/>
      </w:r>
    </w:p>
  </w:footnote>
  <w:footnote w:type="continuationSeparator" w:id="0">
    <w:p w14:paraId="212EF667" w14:textId="77777777" w:rsidR="0091534C" w:rsidRDefault="00915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1B28EEC5"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71A7">
      <w:rPr>
        <w:rFonts w:ascii="Arial" w:hAnsi="Arial" w:cs="Arial"/>
        <w:b/>
        <w:noProof/>
        <w:sz w:val="18"/>
        <w:szCs w:val="18"/>
      </w:rPr>
      <w:t>3</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ae"/>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2"/>
  </w:num>
  <w:num w:numId="3">
    <w:abstractNumId w:val="17"/>
  </w:num>
  <w:num w:numId="4">
    <w:abstractNumId w:val="9"/>
  </w:num>
  <w:num w:numId="5">
    <w:abstractNumId w:val="2"/>
  </w:num>
  <w:num w:numId="6">
    <w:abstractNumId w:val="8"/>
  </w:num>
  <w:num w:numId="7">
    <w:abstractNumId w:val="15"/>
  </w:num>
  <w:num w:numId="8">
    <w:abstractNumId w:val="16"/>
  </w:num>
  <w:num w:numId="9">
    <w:abstractNumId w:val="5"/>
  </w:num>
  <w:num w:numId="10">
    <w:abstractNumId w:val="19"/>
  </w:num>
  <w:num w:numId="11">
    <w:abstractNumId w:val="1"/>
  </w:num>
  <w:num w:numId="12">
    <w:abstractNumId w:val="10"/>
  </w:num>
  <w:num w:numId="13">
    <w:abstractNumId w:val="0"/>
  </w:num>
  <w:num w:numId="14">
    <w:abstractNumId w:val="11"/>
  </w:num>
  <w:num w:numId="15">
    <w:abstractNumId w:val="4"/>
  </w:num>
  <w:num w:numId="16">
    <w:abstractNumId w:val="12"/>
  </w:num>
  <w:num w:numId="17">
    <w:abstractNumId w:val="14"/>
  </w:num>
  <w:num w:numId="18">
    <w:abstractNumId w:val="6"/>
  </w:num>
  <w:num w:numId="19">
    <w:abstractNumId w:val="21"/>
  </w:num>
  <w:num w:numId="20">
    <w:abstractNumId w:val="18"/>
  </w:num>
  <w:num w:numId="21">
    <w:abstractNumId w:val="13"/>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Huawei/HiSilicon">
    <w15:presenceInfo w15:providerId="None" w15:userId="Huawei/HiSilicon"/>
  </w15:person>
  <w15:person w15:author="vivo(Boubacar)">
    <w15:presenceInfo w15:providerId="None" w15:userId="vivo(Boubacar)"/>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qFormat/>
    <w:pPr>
      <w:spacing w:after="120"/>
    </w:pPr>
  </w:style>
  <w:style w:type="character" w:styleId="a7">
    <w:name w:val="annotation reference"/>
    <w:basedOn w:val="a0"/>
    <w:qFormat/>
    <w:rPr>
      <w:sz w:val="16"/>
      <w:szCs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character" w:styleId="ac">
    <w:name w:val="Emphasis"/>
    <w:basedOn w:val="a0"/>
    <w:uiPriority w:val="20"/>
    <w:qFormat/>
    <w:rPr>
      <w:i/>
      <w:iCs/>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1">
    <w:name w:val="footnote reference"/>
    <w:basedOn w:val="a0"/>
    <w:qFormat/>
    <w:rPr>
      <w:b/>
      <w:position w:val="6"/>
      <w:sz w:val="16"/>
    </w:rPr>
  </w:style>
  <w:style w:type="paragraph" w:styleId="af2">
    <w:name w:val="footnote text"/>
    <w:basedOn w:val="a"/>
    <w:link w:val="af3"/>
    <w:qFormat/>
    <w:pPr>
      <w:keepLines/>
      <w:spacing w:after="0"/>
      <w:ind w:left="454" w:hanging="454"/>
    </w:pPr>
    <w:rPr>
      <w:sz w:val="16"/>
    </w:rPr>
  </w:style>
  <w:style w:type="character" w:styleId="af4">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nhideWhenUsed/>
    <w:qFormat/>
    <w:pPr>
      <w:spacing w:before="100" w:beforeAutospacing="1" w:after="100" w:afterAutospacing="1" w:line="259" w:lineRule="auto"/>
    </w:pPr>
    <w:rPr>
      <w:sz w:val="24"/>
      <w:szCs w:val="24"/>
      <w:lang w:eastAsia="en-GB"/>
    </w:rPr>
  </w:style>
  <w:style w:type="paragraph" w:styleId="af9">
    <w:name w:val="Plain Text"/>
    <w:basedOn w:val="a"/>
    <w:link w:val="afa"/>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5">
    <w:name w:val="toc 2"/>
    <w:basedOn w:val="12"/>
    <w:next w:val="a"/>
    <w:uiPriority w:val="39"/>
    <w:qFormat/>
    <w:pPr>
      <w:keepNext w:val="0"/>
      <w:spacing w:before="0"/>
      <w:ind w:left="851" w:hanging="851"/>
    </w:pPr>
    <w:rPr>
      <w:sz w:val="20"/>
    </w:rPr>
  </w:style>
  <w:style w:type="paragraph" w:styleId="33">
    <w:name w:val="toc 3"/>
    <w:basedOn w:val="25"/>
    <w:next w:val="a"/>
    <w:uiPriority w:val="39"/>
    <w:qFormat/>
    <w:pPr>
      <w:ind w:left="1134" w:hanging="1134"/>
    </w:pPr>
  </w:style>
  <w:style w:type="paragraph" w:styleId="43">
    <w:name w:val="toc 4"/>
    <w:basedOn w:val="33"/>
    <w:next w:val="a"/>
    <w:uiPriority w:val="39"/>
    <w:qFormat/>
    <w:pPr>
      <w:ind w:left="1418" w:hanging="1418"/>
    </w:pPr>
  </w:style>
  <w:style w:type="paragraph" w:styleId="53">
    <w:name w:val="toc 5"/>
    <w:basedOn w:val="43"/>
    <w:next w:val="a"/>
    <w:uiPriority w:val="39"/>
    <w:qFormat/>
    <w:pPr>
      <w:ind w:left="1701" w:hanging="1701"/>
    </w:pPr>
  </w:style>
  <w:style w:type="paragraph" w:styleId="61">
    <w:name w:val="toc 6"/>
    <w:basedOn w:val="53"/>
    <w:next w:val="a"/>
    <w:uiPriority w:val="39"/>
    <w:qFormat/>
    <w:pPr>
      <w:ind w:left="1985" w:hanging="1985"/>
    </w:pPr>
  </w:style>
  <w:style w:type="paragraph" w:styleId="71">
    <w:name w:val="toc 7"/>
    <w:basedOn w:val="61"/>
    <w:next w:val="a"/>
    <w:uiPriority w:val="39"/>
    <w:qFormat/>
    <w:pPr>
      <w:ind w:left="2268" w:hanging="2268"/>
    </w:pPr>
  </w:style>
  <w:style w:type="paragraph" w:styleId="81">
    <w:name w:val="toc 8"/>
    <w:basedOn w:val="12"/>
    <w:next w:val="a"/>
    <w:uiPriority w:val="39"/>
    <w:qFormat/>
    <w:pPr>
      <w:spacing w:before="180"/>
      <w:ind w:left="2693" w:hanging="2693"/>
    </w:pPr>
    <w:rPr>
      <w:b/>
    </w:rPr>
  </w:style>
  <w:style w:type="paragraph" w:styleId="91">
    <w:name w:val="toc 9"/>
    <w:basedOn w:val="81"/>
    <w:next w:val="a"/>
    <w:uiPriority w:val="39"/>
    <w:qFormat/>
    <w:pPr>
      <w:ind w:left="1418" w:hanging="1418"/>
    </w:p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0">
    <w:name w:val="页眉 字符"/>
    <w:link w:val="ae"/>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d"/>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f5"/>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4">
    <w:name w:val="批注框文本 字符"/>
    <w:basedOn w:val="a0"/>
    <w:link w:val="a3"/>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b">
    <w:name w:val="批注主题 字符"/>
    <w:basedOn w:val="a9"/>
    <w:link w:val="aa"/>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fa">
    <w:name w:val="纯文本 字符"/>
    <w:basedOn w:val="a0"/>
    <w:link w:val="af9"/>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styleId="afe">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DCCBE-4052-4155-A8D8-0AF71F4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10</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13</cp:revision>
  <cp:lastPrinted>2017-05-08T19:55:00Z</cp:lastPrinted>
  <dcterms:created xsi:type="dcterms:W3CDTF">2023-11-22T01:17:00Z</dcterms:created>
  <dcterms:modified xsi:type="dcterms:W3CDTF">2023-11-22T07:32:00Z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(3)AWy9PZs4NAItzg+RZE1egLjEjnW7N1zmA+aj1eJvpM0tbFDs1TEvgiHVdJZL3h1U1rVp5iBV Cx/3n32CR7PpF94Zv5t25bS237CtI3giLf9OMTzroH3miTF4R/x/uXAuDejLbUdbBc5trJEx i87vm23qFHIAGlP36Ts9iHcKlbciC7nbzHnzWxz2z7S81220U4n8fg3Mo/a0rbKRQ0/2+Yue /NBbnpNmh1e+vGXVGd</vt:lpwstr>
  </property>
  <property fmtid="{D5CDD505-2E9C-101B-9397-08002B2CF9AE}" pid="62" name="_2015_ms_pID_7253431">
    <vt:lpwstr>Aq67cVMXKF8jhl9xzQIBHj162Eb2RMAMrdn+QDfzQMwg4UN0QfXVYX Nn/eig/uRtVI7MRkWCelHKiUHfT6LVBhfJTeFE5S2kk+7T+MUetLt3meBWk71GmTpb2n7LHd NjfC8ilhP9EtgStfTSywNmzUwNMsxAEe9V7EDcUwnClg3zRvdgeYJ2cSLnPjw7zcG7YO3ptu o8qpjiKi4a3PBCA920a1e9LjTg/gMawZC1zN</vt:lpwstr>
  </property>
  <property fmtid="{D5CDD505-2E9C-101B-9397-08002B2CF9AE}" pid="63" name="_2015_ms_pID_7253432">
    <vt:lpwstr>HQ==</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1693292178</vt:lpwstr>
  </property>
  <property fmtid="{D5CDD505-2E9C-101B-9397-08002B2CF9AE}" pid="68" name="CWM37e309d06f1011ee8000050200000502">
    <vt:lpwstr>CWMC8vPX64tqCnFZ1OMUXrFJ1/SvQH9r0w2VbbO1QyXf8zL9uJvZLWOfWmp6KThaoQf0ZUSxrnN2A9JqwqCHRDr4A==</vt:lpwstr>
  </property>
</Properties>
</file>