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ED48" w14:textId="31AA8FA3" w:rsidR="001039AA" w:rsidRPr="001039AA" w:rsidRDefault="001039AA" w:rsidP="001039AA">
      <w:pPr>
        <w:spacing w:after="120"/>
        <w:outlineLvl w:val="0"/>
        <w:rPr>
          <w:rFonts w:ascii="Arial" w:eastAsia="Times New Roman" w:hAnsi="Arial"/>
          <w:b/>
          <w:sz w:val="24"/>
        </w:rPr>
      </w:pPr>
      <w:r w:rsidRPr="001039AA">
        <w:rPr>
          <w:rFonts w:ascii="Arial" w:eastAsia="Times New Roman" w:hAnsi="Arial"/>
          <w:b/>
          <w:sz w:val="24"/>
        </w:rPr>
        <w:t>3GPP TSG-RAN WG2 Meeting #125</w:t>
      </w:r>
      <w:r w:rsidRPr="001039AA">
        <w:rPr>
          <w:rFonts w:ascii="Arial" w:eastAsia="Times New Roman" w:hAnsi="Arial"/>
          <w:b/>
          <w:sz w:val="24"/>
        </w:rPr>
        <w:tab/>
      </w:r>
      <w:r>
        <w:rPr>
          <w:rFonts w:ascii="Arial" w:eastAsia="Times New Roman" w:hAnsi="Arial"/>
          <w:b/>
          <w:sz w:val="24"/>
        </w:rPr>
        <w:t xml:space="preserve">                                                            </w:t>
      </w:r>
      <w:r w:rsidRPr="001039AA">
        <w:rPr>
          <w:rFonts w:ascii="Arial" w:eastAsia="Times New Roman" w:hAnsi="Arial"/>
          <w:b/>
          <w:sz w:val="24"/>
        </w:rPr>
        <w:t>R2-2xxxxxx</w:t>
      </w:r>
    </w:p>
    <w:p w14:paraId="412C654C" w14:textId="536AB38E" w:rsidR="0026297F" w:rsidRDefault="001039AA" w:rsidP="001039AA">
      <w:pPr>
        <w:spacing w:after="120"/>
        <w:outlineLvl w:val="0"/>
        <w:rPr>
          <w:rFonts w:ascii="Arial" w:hAnsi="Arial" w:cs="Arial"/>
          <w:b/>
          <w:sz w:val="18"/>
          <w:szCs w:val="13"/>
          <w:lang w:eastAsia="zh-CN"/>
        </w:rPr>
      </w:pPr>
      <w:r w:rsidRPr="001039AA">
        <w:rPr>
          <w:rFonts w:ascii="Arial" w:eastAsia="Times New Roman" w:hAnsi="Arial"/>
          <w:b/>
          <w:sz w:val="24"/>
        </w:rPr>
        <w:t>Athens, Greece,  Feb. 26th – Mar. 1st, 2024</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1C5334BE" w:rsidR="0026297F" w:rsidRDefault="001039AA">
            <w:pPr>
              <w:pStyle w:val="CRCoverPage"/>
              <w:spacing w:after="0"/>
              <w:jc w:val="center"/>
              <w:rPr>
                <w:b/>
                <w:bCs/>
                <w:sz w:val="28"/>
                <w:szCs w:val="28"/>
                <w:highlight w:val="green"/>
                <w:lang w:eastAsia="zh-CN"/>
              </w:rPr>
            </w:pPr>
            <w:r>
              <w:rPr>
                <w:b/>
                <w:bCs/>
                <w:sz w:val="28"/>
                <w:szCs w:val="28"/>
                <w:lang w:eastAsia="zh-CN"/>
              </w:rPr>
              <w:t>-</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51CFECE1" w:rsidR="0026297F" w:rsidRDefault="001039AA">
            <w:pPr>
              <w:pStyle w:val="CRCoverPage"/>
              <w:spacing w:after="0"/>
              <w:jc w:val="center"/>
              <w:rPr>
                <w:b/>
              </w:rPr>
            </w:pPr>
            <w:r>
              <w:rPr>
                <w:b/>
                <w:sz w:val="28"/>
              </w:rPr>
              <w:t>-</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63A423DC"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sidR="001039AA">
              <w:rPr>
                <w:b/>
                <w:sz w:val="28"/>
                <w:lang w:eastAsia="zh-CN"/>
              </w:rPr>
              <w:t>8</w:t>
            </w:r>
            <w:r>
              <w:rPr>
                <w:b/>
                <w:sz w:val="28"/>
                <w:lang w:eastAsia="zh-CN"/>
              </w:rPr>
              <w:t>.</w:t>
            </w:r>
            <w:r w:rsidR="001039AA">
              <w:rPr>
                <w:b/>
                <w:sz w:val="28"/>
                <w:lang w:eastAsia="zh-CN"/>
              </w:rPr>
              <w:t>0</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7"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0"/>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62BE3F80" w:rsidR="0026297F" w:rsidRDefault="001039AA">
            <w:pPr>
              <w:pStyle w:val="CRCoverPage"/>
              <w:spacing w:after="0"/>
              <w:ind w:left="100"/>
            </w:pPr>
            <w:r>
              <w:rPr>
                <w:rFonts w:hint="eastAsia"/>
                <w:lang w:eastAsia="zh-CN"/>
              </w:rPr>
              <w:t>Corrections</w:t>
            </w:r>
            <w:r>
              <w:t xml:space="preserve"> </w:t>
            </w:r>
            <w:r w:rsidR="005A60CC">
              <w:rPr>
                <w:rFonts w:hint="eastAsia"/>
                <w:lang w:eastAsia="zh-CN"/>
              </w:rPr>
              <w:t>to</w:t>
            </w:r>
            <w:r>
              <w:t xml:space="preserve"> </w:t>
            </w:r>
            <w:r>
              <w:rPr>
                <w:rFonts w:hint="eastAsia"/>
                <w:lang w:eastAsia="zh-CN"/>
              </w:rPr>
              <w:t>TS</w:t>
            </w:r>
            <w:r>
              <w:t xml:space="preserve"> 38.300 </w:t>
            </w:r>
            <w:r>
              <w:rPr>
                <w:rFonts w:hint="eastAsia"/>
                <w:lang w:eastAsia="zh-CN"/>
              </w:rPr>
              <w:t>for</w:t>
            </w:r>
            <w:r>
              <w:t xml:space="preserve"> </w:t>
            </w:r>
            <w:r>
              <w:rPr>
                <w:rFonts w:hint="eastAsia"/>
                <w:lang w:eastAsia="zh-CN"/>
              </w:rPr>
              <w:t>MBS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000000">
            <w:pPr>
              <w:pStyle w:val="CRCoverPage"/>
              <w:spacing w:after="0"/>
              <w:ind w:left="100"/>
            </w:pPr>
            <w:fldSimple w:instr=" DOCPROPERTY  SourceIfTsg  \* MERGEFORMAT ">
              <w:r w:rsidR="00B32FAC">
                <w:t>R2</w:t>
              </w:r>
            </w:fldSimple>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D543EA6" w:rsidR="0026297F" w:rsidRDefault="00B32FAC">
            <w:pPr>
              <w:pStyle w:val="CRCoverPage"/>
              <w:spacing w:after="0"/>
            </w:pPr>
            <w:r>
              <w:t>202</w:t>
            </w:r>
            <w:r w:rsidR="001039AA">
              <w:t>3-02-19</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3FB775CC" w:rsidR="0026297F" w:rsidRDefault="001039AA">
            <w:pPr>
              <w:pStyle w:val="CRCoverPage"/>
              <w:spacing w:after="0"/>
              <w:ind w:left="100" w:right="-609"/>
              <w:rPr>
                <w:b/>
              </w:rPr>
            </w:pPr>
            <w:r>
              <w:rPr>
                <w:rFonts w:hint="eastAsia"/>
                <w:b/>
                <w:lang w:eastAsia="zh-CN"/>
              </w:rPr>
              <w:t>F</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000000">
            <w:pPr>
              <w:pStyle w:val="CRCoverPage"/>
              <w:spacing w:after="0"/>
              <w:ind w:left="100"/>
            </w:pPr>
            <w:fldSimple w:instr=" DOCPROPERTY  Release  \* MERGEFORMAT ">
              <w:r w:rsidR="00B32FAC">
                <w:t>Rel-18</w:t>
              </w:r>
            </w:fldSimple>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9"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60EE7D1" w14:textId="5491E1FB" w:rsidR="00110275" w:rsidRDefault="004415A3" w:rsidP="00110275">
            <w:pPr>
              <w:pStyle w:val="CRCoverPage"/>
              <w:numPr>
                <w:ilvl w:val="0"/>
                <w:numId w:val="8"/>
              </w:numPr>
              <w:tabs>
                <w:tab w:val="left" w:pos="384"/>
              </w:tabs>
              <w:spacing w:before="20" w:after="80"/>
              <w:rPr>
                <w:lang w:eastAsia="zh-CN"/>
              </w:rPr>
            </w:pPr>
            <w:r>
              <w:rPr>
                <w:lang w:eastAsia="zh-CN"/>
              </w:rPr>
              <w:t>There’s misalignment of the terminology of the RNTI used for multicast MCCH scheduling between TS 38.300 and TS 38.331</w:t>
            </w:r>
            <w:r w:rsidR="00110275">
              <w:rPr>
                <w:lang w:eastAsia="zh-CN"/>
              </w:rPr>
              <w:t>.</w:t>
            </w:r>
          </w:p>
          <w:p w14:paraId="34BDCF8B" w14:textId="77777777" w:rsidR="0026297F" w:rsidRDefault="00110275" w:rsidP="00110275">
            <w:pPr>
              <w:pStyle w:val="CRCoverPage"/>
              <w:numPr>
                <w:ilvl w:val="0"/>
                <w:numId w:val="8"/>
              </w:numPr>
              <w:tabs>
                <w:tab w:val="left" w:pos="384"/>
              </w:tabs>
              <w:spacing w:before="20" w:after="80"/>
              <w:rPr>
                <w:lang w:eastAsia="zh-CN"/>
              </w:rPr>
            </w:pPr>
            <w:r>
              <w:rPr>
                <w:lang w:eastAsia="zh-CN"/>
              </w:rPr>
              <w:t>T</w:t>
            </w:r>
            <w:r w:rsidR="004415A3">
              <w:rPr>
                <w:lang w:eastAsia="zh-CN"/>
              </w:rPr>
              <w:t>here’s no clear definition for th</w:t>
            </w:r>
            <w:r>
              <w:rPr>
                <w:lang w:eastAsia="zh-CN"/>
              </w:rPr>
              <w:t>e</w:t>
            </w:r>
            <w:r w:rsidR="004415A3">
              <w:rPr>
                <w:lang w:eastAsia="zh-CN"/>
              </w:rPr>
              <w:t xml:space="preserve"> RNTI</w:t>
            </w:r>
            <w:r>
              <w:rPr>
                <w:lang w:eastAsia="zh-CN"/>
              </w:rPr>
              <w:t xml:space="preserve"> mentioned in (1)</w:t>
            </w:r>
            <w:r w:rsidR="004415A3">
              <w:rPr>
                <w:lang w:eastAsia="zh-CN"/>
              </w:rPr>
              <w:t xml:space="preserve">. </w:t>
            </w:r>
          </w:p>
          <w:p w14:paraId="41060563" w14:textId="77777777" w:rsidR="005A60CC" w:rsidRDefault="005A60CC" w:rsidP="00110275">
            <w:pPr>
              <w:pStyle w:val="CRCoverPage"/>
              <w:numPr>
                <w:ilvl w:val="0"/>
                <w:numId w:val="8"/>
              </w:numPr>
              <w:tabs>
                <w:tab w:val="left" w:pos="384"/>
              </w:tabs>
              <w:spacing w:before="20" w:after="80"/>
              <w:rPr>
                <w:lang w:eastAsia="zh-CN"/>
              </w:rPr>
            </w:pPr>
            <w:r>
              <w:rPr>
                <w:lang w:eastAsia="zh-CN"/>
              </w:rPr>
              <w:t>The general description of multicast reception in RRC_INACTIVE state is missing in Section 16.10.1.</w:t>
            </w:r>
          </w:p>
          <w:p w14:paraId="2C8B807D" w14:textId="72409EDB" w:rsidR="00720F69" w:rsidRDefault="00720F69" w:rsidP="00110275">
            <w:pPr>
              <w:pStyle w:val="CRCoverPage"/>
              <w:numPr>
                <w:ilvl w:val="0"/>
                <w:numId w:val="8"/>
              </w:numPr>
              <w:tabs>
                <w:tab w:val="left" w:pos="384"/>
              </w:tabs>
              <w:spacing w:before="20" w:after="80"/>
              <w:rPr>
                <w:lang w:eastAsia="zh-CN"/>
              </w:rPr>
            </w:pPr>
            <w:r>
              <w:rPr>
                <w:rFonts w:hint="eastAsia"/>
                <w:lang w:eastAsia="zh-CN"/>
              </w:rPr>
              <w:t>A</w:t>
            </w:r>
            <w:r>
              <w:rPr>
                <w:lang w:eastAsia="zh-CN"/>
              </w:rPr>
              <w:t xml:space="preserve"> </w:t>
            </w:r>
            <w:r>
              <w:rPr>
                <w:rFonts w:hint="eastAsia"/>
                <w:lang w:eastAsia="zh-CN"/>
              </w:rPr>
              <w:t>capability</w:t>
            </w:r>
            <w:r>
              <w:rPr>
                <w:lang w:eastAsia="zh-CN"/>
              </w:rPr>
              <w:t xml:space="preserve"> </w:t>
            </w:r>
            <w:r>
              <w:rPr>
                <w:rFonts w:hint="eastAsia"/>
                <w:lang w:eastAsia="zh-CN"/>
              </w:rPr>
              <w:t>for</w:t>
            </w:r>
            <w:r>
              <w:rPr>
                <w:lang w:eastAsia="zh-CN"/>
              </w:rPr>
              <w:t xml:space="preserve"> </w:t>
            </w:r>
            <w:r>
              <w:rPr>
                <w:rFonts w:hint="eastAsia"/>
                <w:lang w:eastAsia="zh-CN"/>
              </w:rPr>
              <w:t>broadcast</w:t>
            </w:r>
            <w:r>
              <w:rPr>
                <w:lang w:eastAsia="zh-CN"/>
              </w:rPr>
              <w:t xml:space="preserve"> </w:t>
            </w:r>
            <w:r>
              <w:rPr>
                <w:rFonts w:hint="eastAsia"/>
                <w:lang w:eastAsia="zh-CN"/>
              </w:rPr>
              <w:t>reception</w:t>
            </w:r>
            <w:r>
              <w:rPr>
                <w:lang w:eastAsia="zh-CN"/>
              </w:rPr>
              <w:t xml:space="preserve"> </w:t>
            </w:r>
            <w:r>
              <w:rPr>
                <w:rFonts w:hint="eastAsia"/>
                <w:lang w:eastAsia="zh-CN"/>
              </w:rPr>
              <w:t>from</w:t>
            </w:r>
            <w:r>
              <w:rPr>
                <w:lang w:eastAsia="zh-CN"/>
              </w:rPr>
              <w:t xml:space="preserve"> </w:t>
            </w:r>
            <w:r>
              <w:rPr>
                <w:rFonts w:hint="eastAsia"/>
                <w:lang w:eastAsia="zh-CN"/>
              </w:rPr>
              <w:t>non-serving</w:t>
            </w:r>
            <w:r>
              <w:rPr>
                <w:lang w:eastAsia="zh-CN"/>
              </w:rPr>
              <w:t xml:space="preserve"> </w:t>
            </w:r>
            <w:r>
              <w:rPr>
                <w:rFonts w:hint="eastAsia"/>
                <w:lang w:eastAsia="zh-CN"/>
              </w:rPr>
              <w:t>cell</w:t>
            </w:r>
            <w:r>
              <w:rPr>
                <w:lang w:eastAsia="zh-CN"/>
              </w:rPr>
              <w:t xml:space="preserve"> </w:t>
            </w:r>
            <w:r>
              <w:rPr>
                <w:rFonts w:hint="eastAsia"/>
                <w:lang w:eastAsia="zh-CN"/>
              </w:rPr>
              <w:t>is</w:t>
            </w:r>
            <w:r>
              <w:rPr>
                <w:lang w:eastAsia="zh-CN"/>
              </w:rPr>
              <w:t xml:space="preserve"> </w:t>
            </w:r>
            <w:r>
              <w:rPr>
                <w:rFonts w:hint="eastAsia"/>
                <w:lang w:eastAsia="zh-CN"/>
              </w:rPr>
              <w:t>introduced,</w:t>
            </w:r>
            <w:r>
              <w:rPr>
                <w:lang w:eastAsia="zh-CN"/>
              </w:rPr>
              <w:t xml:space="preserve"> while the current description in 16.10.6.3 collides with it.</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B25DF01" w14:textId="77777777" w:rsidR="0026297F" w:rsidRDefault="004415A3" w:rsidP="004415A3">
            <w:pPr>
              <w:pStyle w:val="CRCoverPage"/>
              <w:numPr>
                <w:ilvl w:val="0"/>
                <w:numId w:val="6"/>
              </w:numPr>
              <w:spacing w:after="0"/>
              <w:rPr>
                <w:rFonts w:cs="Arial"/>
                <w:lang w:eastAsia="zh-CN"/>
              </w:rPr>
            </w:pPr>
            <w:r>
              <w:rPr>
                <w:rFonts w:cs="Arial"/>
                <w:lang w:eastAsia="zh-CN"/>
              </w:rPr>
              <w:t>Capture the definition of Multicast MCCH RNTI.</w:t>
            </w:r>
          </w:p>
          <w:p w14:paraId="03774906" w14:textId="77777777" w:rsidR="004415A3" w:rsidRDefault="004415A3" w:rsidP="004415A3">
            <w:pPr>
              <w:pStyle w:val="CRCoverPage"/>
              <w:numPr>
                <w:ilvl w:val="0"/>
                <w:numId w:val="6"/>
              </w:numPr>
              <w:spacing w:after="0"/>
              <w:rPr>
                <w:rFonts w:cs="Arial"/>
                <w:lang w:eastAsia="zh-CN"/>
              </w:rPr>
            </w:pPr>
            <w:r>
              <w:rPr>
                <w:rFonts w:cs="Arial"/>
                <w:lang w:eastAsia="zh-CN"/>
              </w:rPr>
              <w:t>Same terminology is used in stage 2 and stage 3 spec.</w:t>
            </w:r>
          </w:p>
          <w:p w14:paraId="2435B125" w14:textId="77777777" w:rsidR="005A60CC" w:rsidRPr="00720F69" w:rsidRDefault="005A60CC" w:rsidP="004415A3">
            <w:pPr>
              <w:pStyle w:val="CRCoverPage"/>
              <w:numPr>
                <w:ilvl w:val="0"/>
                <w:numId w:val="6"/>
              </w:numPr>
              <w:spacing w:after="0"/>
              <w:rPr>
                <w:rFonts w:cs="Arial"/>
                <w:lang w:eastAsia="zh-CN"/>
              </w:rPr>
            </w:pPr>
            <w:r>
              <w:rPr>
                <w:rFonts w:cs="Arial"/>
                <w:lang w:eastAsia="zh-CN"/>
              </w:rPr>
              <w:t xml:space="preserve">Capture general </w:t>
            </w:r>
            <w:proofErr w:type="spellStart"/>
            <w:r>
              <w:rPr>
                <w:rFonts w:cs="Arial"/>
                <w:lang w:eastAsia="zh-CN"/>
              </w:rPr>
              <w:t>decription</w:t>
            </w:r>
            <w:proofErr w:type="spellEnd"/>
            <w:r>
              <w:rPr>
                <w:rFonts w:cs="Arial"/>
                <w:lang w:eastAsia="zh-CN"/>
              </w:rPr>
              <w:t xml:space="preserve"> of multicast </w:t>
            </w:r>
            <w:r>
              <w:rPr>
                <w:lang w:eastAsia="zh-CN"/>
              </w:rPr>
              <w:t>reception in RRC_INACTIVE state.</w:t>
            </w:r>
          </w:p>
          <w:p w14:paraId="1A8C799E" w14:textId="7B944585" w:rsidR="00720F69" w:rsidRDefault="00720F69" w:rsidP="004415A3">
            <w:pPr>
              <w:pStyle w:val="CRCoverPage"/>
              <w:numPr>
                <w:ilvl w:val="0"/>
                <w:numId w:val="6"/>
              </w:numPr>
              <w:spacing w:after="0"/>
              <w:rPr>
                <w:rFonts w:cs="Arial"/>
                <w:lang w:eastAsia="zh-CN"/>
              </w:rPr>
            </w:pPr>
            <w:r>
              <w:rPr>
                <w:rFonts w:cs="Arial"/>
                <w:lang w:eastAsia="zh-CN"/>
              </w:rPr>
              <w:t>Remove the NOTE in 16.10.6.3.</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393F7550" w:rsidR="005A60CC" w:rsidRDefault="005A60CC" w:rsidP="005A60CC">
            <w:pPr>
              <w:pStyle w:val="CRCoverPage"/>
              <w:spacing w:after="0"/>
              <w:jc w:val="both"/>
              <w:rPr>
                <w:lang w:eastAsia="zh-CN"/>
              </w:rPr>
            </w:pPr>
            <w:r>
              <w:rPr>
                <w:noProof/>
              </w:rPr>
              <w:t>There are still some ambiguity and editorial errors in the specification.</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5872C40D" w:rsidR="0026297F" w:rsidRDefault="004415A3">
            <w:pPr>
              <w:pStyle w:val="CRCoverPage"/>
              <w:spacing w:after="0"/>
              <w:rPr>
                <w:lang w:eastAsia="zh-CN"/>
              </w:rPr>
            </w:pPr>
            <w:r>
              <w:rPr>
                <w:rFonts w:hint="eastAsia"/>
                <w:lang w:eastAsia="zh-CN"/>
              </w:rPr>
              <w:t>8</w:t>
            </w:r>
            <w:r>
              <w:rPr>
                <w:lang w:eastAsia="zh-CN"/>
              </w:rPr>
              <w:t>.1</w:t>
            </w:r>
            <w:r w:rsidR="001264D6">
              <w:rPr>
                <w:lang w:eastAsia="zh-CN"/>
              </w:rPr>
              <w:t xml:space="preserve">, </w:t>
            </w:r>
            <w:r w:rsidR="005A60CC">
              <w:rPr>
                <w:lang w:eastAsia="zh-CN"/>
              </w:rPr>
              <w:t xml:space="preserve">16.10.1, </w:t>
            </w:r>
            <w:r>
              <w:rPr>
                <w:lang w:eastAsia="zh-CN"/>
              </w:rPr>
              <w:t>16.10.5.2</w:t>
            </w:r>
            <w:r w:rsidR="00720F69">
              <w:rPr>
                <w:lang w:eastAsia="zh-CN"/>
              </w:rPr>
              <w:t xml:space="preserve">, </w:t>
            </w:r>
            <w:r w:rsidR="00720F69" w:rsidRPr="00720F69">
              <w:rPr>
                <w:lang w:eastAsia="zh-CN"/>
              </w:rPr>
              <w:t>16.10.5.3.5</w:t>
            </w:r>
            <w:r w:rsidR="00720F69">
              <w:rPr>
                <w:lang w:eastAsia="zh-CN"/>
              </w:rPr>
              <w:t>, 16.10.6.3</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0BD96390" w:rsidR="0026297F" w:rsidRDefault="0026297F">
            <w:pPr>
              <w:pStyle w:val="CRCoverPage"/>
              <w:tabs>
                <w:tab w:val="right" w:pos="2893"/>
              </w:tabs>
              <w:spacing w:after="0"/>
              <w:rPr>
                <w:rFonts w:hint="eastAsia"/>
                <w:lang w:eastAsia="zh-CN"/>
              </w:rPr>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1B3E944E" w:rsidR="0026297F" w:rsidRDefault="00AA35B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2008737D" w:rsidR="0026297F" w:rsidRDefault="0026297F">
            <w:pPr>
              <w:pStyle w:val="CRCoverPage"/>
              <w:spacing w:after="0"/>
              <w:jc w:val="center"/>
              <w:rPr>
                <w:b/>
                <w:caps/>
              </w:rPr>
            </w:pP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F6E167" w14:textId="77777777" w:rsidR="004415A3" w:rsidRDefault="004415A3">
            <w:pPr>
              <w:pStyle w:val="CRCoverPage"/>
              <w:spacing w:after="0"/>
              <w:ind w:left="99"/>
              <w:rPr>
                <w:noProof/>
              </w:rPr>
            </w:pPr>
            <w:r>
              <w:rPr>
                <w:noProof/>
              </w:rPr>
              <w:t>TS/TR ... CR ...</w:t>
            </w:r>
          </w:p>
          <w:p w14:paraId="39F8BD54" w14:textId="38EBF3F5" w:rsidR="000A0AD8" w:rsidRDefault="004415A3" w:rsidP="004415A3">
            <w:pPr>
              <w:pStyle w:val="CRCoverPage"/>
              <w:spacing w:after="0"/>
              <w:ind w:left="99"/>
            </w:pPr>
            <w:r>
              <w:rPr>
                <w:noProof/>
              </w:rPr>
              <w:t>TS/TR ... CR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rsidSect="00485098">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53006487"/>
      <w:bookmarkStart w:id="2" w:name="_Toc52837847"/>
      <w:bookmarkStart w:id="3" w:name="_Toc46486961"/>
      <w:bookmarkStart w:id="4" w:name="_Toc46439363"/>
      <w:bookmarkStart w:id="5" w:name="_Toc52836839"/>
      <w:bookmarkStart w:id="6" w:name="_Toc46444200"/>
      <w:r>
        <w:rPr>
          <w:rFonts w:eastAsia="Batang"/>
          <w:bCs/>
          <w:i/>
          <w:sz w:val="22"/>
          <w:lang w:eastAsia="ko-KR"/>
        </w:rPr>
        <w:lastRenderedPageBreak/>
        <w:t>First Modified Subclause</w:t>
      </w:r>
    </w:p>
    <w:p w14:paraId="038E20D9" w14:textId="77777777" w:rsidR="004415A3" w:rsidRPr="004415A3" w:rsidRDefault="004415A3" w:rsidP="004415A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7" w:name="_Toc20387962"/>
      <w:bookmarkStart w:id="8" w:name="_Toc29376041"/>
      <w:bookmarkStart w:id="9" w:name="_Toc37231931"/>
      <w:bookmarkStart w:id="10" w:name="_Toc46501986"/>
      <w:bookmarkStart w:id="11" w:name="_Toc51971334"/>
      <w:bookmarkStart w:id="12" w:name="_Toc52551317"/>
      <w:bookmarkStart w:id="13" w:name="_Toc155991445"/>
      <w:bookmarkStart w:id="14" w:name="_Toc115390168"/>
      <w:bookmarkEnd w:id="1"/>
      <w:bookmarkEnd w:id="2"/>
      <w:bookmarkEnd w:id="3"/>
      <w:bookmarkEnd w:id="4"/>
      <w:bookmarkEnd w:id="5"/>
      <w:bookmarkEnd w:id="6"/>
      <w:r w:rsidRPr="004415A3">
        <w:rPr>
          <w:rFonts w:ascii="Arial" w:eastAsia="Times New Roman" w:hAnsi="Arial"/>
          <w:sz w:val="36"/>
          <w:lang w:eastAsia="ja-JP"/>
        </w:rPr>
        <w:t>8</w:t>
      </w:r>
      <w:r w:rsidRPr="004415A3">
        <w:rPr>
          <w:rFonts w:ascii="Arial" w:eastAsia="Times New Roman" w:hAnsi="Arial"/>
          <w:sz w:val="36"/>
          <w:lang w:eastAsia="ja-JP"/>
        </w:rPr>
        <w:tab/>
        <w:t>NG Identities</w:t>
      </w:r>
      <w:bookmarkEnd w:id="7"/>
      <w:bookmarkEnd w:id="8"/>
      <w:bookmarkEnd w:id="9"/>
      <w:bookmarkEnd w:id="10"/>
      <w:bookmarkEnd w:id="11"/>
      <w:bookmarkEnd w:id="12"/>
      <w:bookmarkEnd w:id="13"/>
    </w:p>
    <w:p w14:paraId="7E8EE87D" w14:textId="77777777" w:rsidR="004415A3" w:rsidRPr="004415A3" w:rsidRDefault="004415A3" w:rsidP="004415A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5" w:name="_Toc20387963"/>
      <w:bookmarkStart w:id="16" w:name="_Toc29376042"/>
      <w:bookmarkStart w:id="17" w:name="_Toc37231932"/>
      <w:bookmarkStart w:id="18" w:name="_Toc46501987"/>
      <w:bookmarkStart w:id="19" w:name="_Toc51971335"/>
      <w:bookmarkStart w:id="20" w:name="_Toc52551318"/>
      <w:bookmarkStart w:id="21" w:name="_Toc155991446"/>
      <w:r w:rsidRPr="004415A3">
        <w:rPr>
          <w:rFonts w:ascii="Arial" w:eastAsia="Times New Roman" w:hAnsi="Arial"/>
          <w:sz w:val="32"/>
          <w:lang w:eastAsia="ja-JP"/>
        </w:rPr>
        <w:t>8.1</w:t>
      </w:r>
      <w:r w:rsidRPr="004415A3">
        <w:rPr>
          <w:rFonts w:ascii="Arial" w:eastAsia="Times New Roman" w:hAnsi="Arial"/>
          <w:sz w:val="32"/>
          <w:lang w:eastAsia="ja-JP"/>
        </w:rPr>
        <w:tab/>
        <w:t>UE Identities</w:t>
      </w:r>
      <w:bookmarkEnd w:id="15"/>
      <w:bookmarkEnd w:id="16"/>
      <w:bookmarkEnd w:id="17"/>
      <w:bookmarkEnd w:id="18"/>
      <w:bookmarkEnd w:id="19"/>
      <w:bookmarkEnd w:id="20"/>
      <w:bookmarkEnd w:id="21"/>
    </w:p>
    <w:p w14:paraId="4B7A0470" w14:textId="77777777" w:rsidR="004415A3" w:rsidRPr="004415A3" w:rsidRDefault="004415A3" w:rsidP="004415A3">
      <w:pPr>
        <w:overflowPunct w:val="0"/>
        <w:autoSpaceDE w:val="0"/>
        <w:autoSpaceDN w:val="0"/>
        <w:adjustRightInd w:val="0"/>
        <w:textAlignment w:val="baseline"/>
        <w:rPr>
          <w:rFonts w:eastAsia="Times New Roman"/>
          <w:lang w:eastAsia="ja-JP"/>
        </w:rPr>
      </w:pPr>
      <w:r w:rsidRPr="004415A3">
        <w:rPr>
          <w:rFonts w:eastAsia="Times New Roman"/>
          <w:lang w:eastAsia="ja-JP"/>
        </w:rPr>
        <w:t>In this clause, the identities used by NR connected to 5GC are listed. For scheduling at cell level, the following identities are used:</w:t>
      </w:r>
    </w:p>
    <w:p w14:paraId="23090E70"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C-RNTI: unique UE identification used as an identifier of the RRC Connection and for scheduling;</w:t>
      </w:r>
    </w:p>
    <w:p w14:paraId="2D7B98AF"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r>
      <w:r w:rsidRPr="004415A3">
        <w:rPr>
          <w:rFonts w:eastAsia="Times New Roman"/>
          <w:noProof/>
          <w:lang w:eastAsia="zh-CN"/>
        </w:rPr>
        <w:t xml:space="preserve">CG-SDT-CS-RNTI: unique UE identification used for </w:t>
      </w:r>
      <w:r w:rsidRPr="004415A3">
        <w:rPr>
          <w:rFonts w:eastAsia="Times New Roman"/>
          <w:lang w:eastAsia="ja-JP"/>
        </w:rPr>
        <w:t>Configured Grant-based SDT in the uplink;</w:t>
      </w:r>
    </w:p>
    <w:p w14:paraId="799D3BAD"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CI-RNTI: identification of cancellation in the uplink;</w:t>
      </w:r>
    </w:p>
    <w:p w14:paraId="20074E57"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CS-RNTI: unique UE identification used for Semi-Persistent Scheduling in the downlink or configured grant in the uplink;</w:t>
      </w:r>
    </w:p>
    <w:p w14:paraId="5355280F"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INT-RNTI: identification of pre-emption in the downlink;</w:t>
      </w:r>
    </w:p>
    <w:p w14:paraId="04EEBA18"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MCS-C-RNTI: unique UE identification used for indicating an alternative MCS table for PDSCH and PUSCH;</w:t>
      </w:r>
    </w:p>
    <w:p w14:paraId="5565DABF"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P-RNTI: identification of Paging and System Information change notification in the downlink;</w:t>
      </w:r>
    </w:p>
    <w:p w14:paraId="3F85BBC9"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SI-RNTI: identification of Broadcast and System Information in the downlink;</w:t>
      </w:r>
    </w:p>
    <w:p w14:paraId="0881E52A"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SP-CSI-RNTI: unique UE identification used for semi-persistent CSI reporting on PUSCH.</w:t>
      </w:r>
    </w:p>
    <w:p w14:paraId="7A41393F" w14:textId="77777777" w:rsidR="004415A3" w:rsidRPr="004415A3" w:rsidRDefault="004415A3" w:rsidP="004415A3">
      <w:pPr>
        <w:overflowPunct w:val="0"/>
        <w:autoSpaceDE w:val="0"/>
        <w:autoSpaceDN w:val="0"/>
        <w:adjustRightInd w:val="0"/>
        <w:textAlignment w:val="baseline"/>
        <w:rPr>
          <w:rFonts w:eastAsia="Times New Roman"/>
          <w:lang w:eastAsia="ja-JP"/>
        </w:rPr>
      </w:pPr>
      <w:r w:rsidRPr="004415A3">
        <w:rPr>
          <w:rFonts w:eastAsia="Times New Roman"/>
          <w:lang w:eastAsia="ja-JP"/>
        </w:rPr>
        <w:t>For power and slot format control, the following identities are used:</w:t>
      </w:r>
    </w:p>
    <w:p w14:paraId="333E208C"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SFI-RNTI: identification of slot format;</w:t>
      </w:r>
    </w:p>
    <w:p w14:paraId="71735BAB"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TPC-PUCCH-RNTI: unique UE identification to control the power of PUCCH;</w:t>
      </w:r>
    </w:p>
    <w:p w14:paraId="7190B3E4"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TPC-PUSCH-RNTI: unique UE identification to control the power of PUSCH;</w:t>
      </w:r>
    </w:p>
    <w:p w14:paraId="57522CEF"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TPC-SRS-RNTI: unique UE identification to control the power of SRS.</w:t>
      </w:r>
    </w:p>
    <w:p w14:paraId="0692B773" w14:textId="77777777" w:rsidR="004415A3" w:rsidRPr="004415A3" w:rsidRDefault="004415A3" w:rsidP="004415A3">
      <w:pPr>
        <w:overflowPunct w:val="0"/>
        <w:autoSpaceDE w:val="0"/>
        <w:autoSpaceDN w:val="0"/>
        <w:adjustRightInd w:val="0"/>
        <w:textAlignment w:val="baseline"/>
        <w:rPr>
          <w:rFonts w:eastAsia="Times New Roman"/>
          <w:lang w:eastAsia="ja-JP"/>
        </w:rPr>
      </w:pPr>
      <w:r w:rsidRPr="004415A3">
        <w:rPr>
          <w:rFonts w:eastAsia="Times New Roman"/>
          <w:lang w:eastAsia="ja-JP"/>
        </w:rPr>
        <w:t>During the random access procedure, the following identities are also used:</w:t>
      </w:r>
    </w:p>
    <w:p w14:paraId="45947C76"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RA-RNTI: identification of the Random Access Response in the downlink;</w:t>
      </w:r>
    </w:p>
    <w:p w14:paraId="6C7791DB"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r>
      <w:r w:rsidRPr="004415A3">
        <w:rPr>
          <w:rFonts w:eastAsia="Times New Roman"/>
          <w:noProof/>
          <w:lang w:eastAsia="ko-KR"/>
        </w:rPr>
        <w:t xml:space="preserve">MSGB-RNTI: </w:t>
      </w:r>
      <w:r w:rsidRPr="004415A3">
        <w:rPr>
          <w:rFonts w:eastAsia="Times New Roman"/>
          <w:lang w:eastAsia="ja-JP"/>
        </w:rPr>
        <w:t xml:space="preserve">identification of the Random Access Response </w:t>
      </w:r>
      <w:r w:rsidRPr="004415A3">
        <w:rPr>
          <w:rFonts w:eastAsia="Times New Roman"/>
          <w:noProof/>
          <w:lang w:eastAsia="ko-KR"/>
        </w:rPr>
        <w:t>for 2-step RA type</w:t>
      </w:r>
      <w:r w:rsidRPr="004415A3">
        <w:rPr>
          <w:rFonts w:eastAsia="Times New Roman"/>
          <w:lang w:eastAsia="ja-JP"/>
        </w:rPr>
        <w:t xml:space="preserve"> in the downlink;</w:t>
      </w:r>
    </w:p>
    <w:p w14:paraId="42237A57"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Temporary C-RNTI: UE identification temporarily used for scheduling during the random access procedure;</w:t>
      </w:r>
    </w:p>
    <w:p w14:paraId="66193824"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Random value for contention resolution: UE identification temporarily used for contention resolution purposes during the random access procedure.</w:t>
      </w:r>
    </w:p>
    <w:p w14:paraId="708BA36D" w14:textId="77777777" w:rsidR="004415A3" w:rsidRPr="004415A3" w:rsidRDefault="004415A3" w:rsidP="004415A3">
      <w:pPr>
        <w:overflowPunct w:val="0"/>
        <w:autoSpaceDE w:val="0"/>
        <w:autoSpaceDN w:val="0"/>
        <w:adjustRightInd w:val="0"/>
        <w:textAlignment w:val="baseline"/>
        <w:rPr>
          <w:rFonts w:eastAsia="Times New Roman"/>
          <w:lang w:eastAsia="ja-JP"/>
        </w:rPr>
      </w:pPr>
      <w:r w:rsidRPr="004415A3">
        <w:rPr>
          <w:rFonts w:eastAsia="Times New Roman"/>
          <w:lang w:eastAsia="ja-JP"/>
        </w:rPr>
        <w:t>For NR connected to 5GC, the following UE identity is used at NG-RAN level:</w:t>
      </w:r>
    </w:p>
    <w:p w14:paraId="38099172"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I-RNTI: used to identify the UE context in RRC_INACTIVE.</w:t>
      </w:r>
    </w:p>
    <w:p w14:paraId="621D9E33" w14:textId="77777777" w:rsidR="004415A3" w:rsidRPr="004415A3" w:rsidRDefault="004415A3" w:rsidP="004415A3">
      <w:pPr>
        <w:overflowPunct w:val="0"/>
        <w:autoSpaceDE w:val="0"/>
        <w:autoSpaceDN w:val="0"/>
        <w:adjustRightInd w:val="0"/>
        <w:textAlignment w:val="baseline"/>
        <w:rPr>
          <w:rFonts w:eastAsia="Times New Roman"/>
          <w:lang w:eastAsia="ja-JP"/>
        </w:rPr>
      </w:pPr>
      <w:r w:rsidRPr="004415A3">
        <w:rPr>
          <w:rFonts w:eastAsia="Times New Roman"/>
          <w:lang w:eastAsia="ja-JP"/>
        </w:rPr>
        <w:t>For UE power saving purpose, the following identities are used:</w:t>
      </w:r>
    </w:p>
    <w:p w14:paraId="254AF7ED"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PS-RNTI: used to determine if the UE needs to monitor PDCCH on the next occurrence of the connected mode DRX on-duration;</w:t>
      </w:r>
    </w:p>
    <w:p w14:paraId="4815FA11" w14:textId="77777777" w:rsidR="004415A3" w:rsidRPr="004415A3" w:rsidRDefault="004415A3" w:rsidP="004415A3">
      <w:pPr>
        <w:overflowPunct w:val="0"/>
        <w:autoSpaceDE w:val="0"/>
        <w:autoSpaceDN w:val="0"/>
        <w:adjustRightInd w:val="0"/>
        <w:ind w:left="568" w:hanging="284"/>
        <w:textAlignment w:val="baseline"/>
        <w:rPr>
          <w:rFonts w:eastAsia="宋体"/>
          <w:lang w:eastAsia="en-GB"/>
        </w:rPr>
      </w:pPr>
      <w:r w:rsidRPr="004415A3">
        <w:rPr>
          <w:rFonts w:eastAsia="Times New Roman"/>
          <w:lang w:eastAsia="ja-JP"/>
        </w:rPr>
        <w:t>-</w:t>
      </w:r>
      <w:r w:rsidRPr="004415A3">
        <w:rPr>
          <w:rFonts w:eastAsia="Times New Roman"/>
          <w:lang w:eastAsia="ja-JP"/>
        </w:rPr>
        <w:tab/>
      </w:r>
      <w:r w:rsidRPr="004415A3">
        <w:rPr>
          <w:rFonts w:eastAsia="Times New Roman"/>
          <w:noProof/>
          <w:lang w:eastAsia="ko-KR"/>
        </w:rPr>
        <w:t xml:space="preserve">PEI-RNTI: used to </w:t>
      </w:r>
      <w:r w:rsidRPr="004415A3">
        <w:rPr>
          <w:rFonts w:eastAsia="Times New Roman"/>
          <w:lang w:eastAsia="ja-JP"/>
        </w:rPr>
        <w:t xml:space="preserve">determine </w:t>
      </w:r>
      <w:r w:rsidRPr="004415A3">
        <w:rPr>
          <w:rFonts w:eastAsia="Times New Roman"/>
          <w:lang w:eastAsia="zh-CN"/>
        </w:rPr>
        <w:t>i</w:t>
      </w:r>
      <w:r w:rsidRPr="004415A3">
        <w:rPr>
          <w:rFonts w:eastAsia="宋体"/>
          <w:noProof/>
          <w:lang w:eastAsia="ja-JP"/>
        </w:rPr>
        <w:t>f the UE needs to</w:t>
      </w:r>
      <w:r w:rsidRPr="004415A3">
        <w:rPr>
          <w:rFonts w:eastAsia="宋体"/>
          <w:lang w:eastAsia="en-GB"/>
        </w:rPr>
        <w:t xml:space="preserve"> monitor the associated PO.</w:t>
      </w:r>
    </w:p>
    <w:p w14:paraId="0E273625" w14:textId="77777777" w:rsidR="004415A3" w:rsidRPr="004415A3" w:rsidRDefault="004415A3" w:rsidP="004415A3">
      <w:pPr>
        <w:overflowPunct w:val="0"/>
        <w:autoSpaceDE w:val="0"/>
        <w:autoSpaceDN w:val="0"/>
        <w:adjustRightInd w:val="0"/>
        <w:textAlignment w:val="baseline"/>
        <w:rPr>
          <w:rFonts w:eastAsia="Times New Roman"/>
          <w:lang w:eastAsia="ja-JP"/>
        </w:rPr>
      </w:pPr>
      <w:r w:rsidRPr="004415A3">
        <w:rPr>
          <w:rFonts w:eastAsia="Times New Roman"/>
          <w:lang w:eastAsia="ja-JP"/>
        </w:rPr>
        <w:t>For IAB the following identity is used:</w:t>
      </w:r>
    </w:p>
    <w:p w14:paraId="1154E65C"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t>AI-RNTI: identification of the DCI carrying availability indication for soft symbols of an IAB-DU.</w:t>
      </w:r>
    </w:p>
    <w:p w14:paraId="011624C1" w14:textId="77777777" w:rsidR="004415A3" w:rsidRPr="004415A3" w:rsidRDefault="004415A3" w:rsidP="004415A3">
      <w:pPr>
        <w:overflowPunct w:val="0"/>
        <w:autoSpaceDE w:val="0"/>
        <w:autoSpaceDN w:val="0"/>
        <w:adjustRightInd w:val="0"/>
        <w:textAlignment w:val="baseline"/>
        <w:rPr>
          <w:rFonts w:eastAsia="Times New Roman"/>
          <w:lang w:eastAsia="ja-JP"/>
        </w:rPr>
      </w:pPr>
      <w:r w:rsidRPr="004415A3">
        <w:rPr>
          <w:rFonts w:eastAsia="Times New Roman"/>
          <w:lang w:eastAsia="ja-JP"/>
        </w:rPr>
        <w:t>For Network-Controlled Repeater the following identity is used:</w:t>
      </w:r>
    </w:p>
    <w:p w14:paraId="498C9E9C"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lastRenderedPageBreak/>
        <w:t>-</w:t>
      </w:r>
      <w:r w:rsidRPr="004415A3">
        <w:rPr>
          <w:rFonts w:eastAsia="Times New Roman"/>
          <w:lang w:eastAsia="ja-JP"/>
        </w:rPr>
        <w:tab/>
        <w:t>NCR-RNTI: identification of the DCI carrying side control information.</w:t>
      </w:r>
    </w:p>
    <w:p w14:paraId="32AD9DBE" w14:textId="77777777" w:rsidR="004415A3" w:rsidRPr="004415A3" w:rsidRDefault="004415A3" w:rsidP="004415A3">
      <w:pPr>
        <w:overflowPunct w:val="0"/>
        <w:autoSpaceDE w:val="0"/>
        <w:autoSpaceDN w:val="0"/>
        <w:adjustRightInd w:val="0"/>
        <w:textAlignment w:val="baseline"/>
        <w:rPr>
          <w:rFonts w:eastAsia="Times New Roman"/>
          <w:lang w:eastAsia="ja-JP"/>
        </w:rPr>
      </w:pPr>
      <w:r w:rsidRPr="004415A3">
        <w:rPr>
          <w:rFonts w:eastAsia="Times New Roman"/>
          <w:lang w:eastAsia="ja-JP"/>
        </w:rPr>
        <w:t xml:space="preserve">For </w:t>
      </w:r>
      <w:r w:rsidRPr="004415A3">
        <w:rPr>
          <w:rFonts w:eastAsia="Yu Mincho"/>
          <w:lang w:eastAsia="zh-CN"/>
        </w:rPr>
        <w:t>MBS</w:t>
      </w:r>
      <w:r w:rsidRPr="004415A3">
        <w:rPr>
          <w:rFonts w:eastAsia="Times New Roman"/>
          <w:lang w:eastAsia="ja-JP"/>
        </w:rPr>
        <w:t>, the following identities are used:</w:t>
      </w:r>
    </w:p>
    <w:p w14:paraId="49894383" w14:textId="77777777" w:rsidR="004415A3" w:rsidRPr="004415A3" w:rsidRDefault="004415A3" w:rsidP="004415A3">
      <w:pPr>
        <w:overflowPunct w:val="0"/>
        <w:autoSpaceDE w:val="0"/>
        <w:autoSpaceDN w:val="0"/>
        <w:adjustRightInd w:val="0"/>
        <w:ind w:left="568" w:hanging="284"/>
        <w:textAlignment w:val="baseline"/>
        <w:rPr>
          <w:rFonts w:eastAsia="Yu Mincho"/>
          <w:lang w:eastAsia="zh-CN"/>
        </w:rPr>
      </w:pPr>
      <w:r w:rsidRPr="004415A3">
        <w:rPr>
          <w:rFonts w:eastAsia="Times New Roman"/>
          <w:lang w:eastAsia="ja-JP"/>
        </w:rPr>
        <w:t>-</w:t>
      </w:r>
      <w:r w:rsidRPr="004415A3">
        <w:rPr>
          <w:rFonts w:eastAsia="Yu Mincho"/>
          <w:lang w:eastAsia="zh-CN"/>
        </w:rPr>
        <w:tab/>
      </w:r>
      <w:r w:rsidRPr="004415A3">
        <w:rPr>
          <w:rFonts w:eastAsia="Times New Roman"/>
          <w:lang w:eastAsia="ja-JP"/>
        </w:rPr>
        <w:t>G-RNTI: Identifies</w:t>
      </w:r>
      <w:r w:rsidRPr="004415A3">
        <w:rPr>
          <w:rFonts w:eastAsia="Yu Mincho"/>
          <w:lang w:eastAsia="zh-CN"/>
        </w:rPr>
        <w:t xml:space="preserve"> dynamically scheduled</w:t>
      </w:r>
      <w:r w:rsidRPr="004415A3">
        <w:rPr>
          <w:rFonts w:eastAsia="Times New Roman"/>
          <w:lang w:eastAsia="ja-JP"/>
        </w:rPr>
        <w:t xml:space="preserve"> PTM transmissions of MTCH</w:t>
      </w:r>
      <w:r w:rsidRPr="004415A3">
        <w:rPr>
          <w:rFonts w:eastAsia="Yu Mincho"/>
          <w:lang w:eastAsia="zh-CN"/>
        </w:rPr>
        <w:t>(s);</w:t>
      </w:r>
    </w:p>
    <w:p w14:paraId="31EFC8FD" w14:textId="77777777" w:rsidR="004415A3" w:rsidRPr="004415A3" w:rsidRDefault="004415A3" w:rsidP="004415A3">
      <w:pPr>
        <w:overflowPunct w:val="0"/>
        <w:autoSpaceDE w:val="0"/>
        <w:autoSpaceDN w:val="0"/>
        <w:adjustRightInd w:val="0"/>
        <w:ind w:left="568" w:hanging="284"/>
        <w:textAlignment w:val="baseline"/>
        <w:rPr>
          <w:rFonts w:eastAsia="Yu Mincho"/>
          <w:lang w:eastAsia="zh-CN"/>
        </w:rPr>
      </w:pPr>
      <w:r w:rsidRPr="004415A3">
        <w:rPr>
          <w:rFonts w:eastAsia="Yu Mincho"/>
          <w:lang w:eastAsia="zh-CN"/>
        </w:rPr>
        <w:t>-</w:t>
      </w:r>
      <w:r w:rsidRPr="004415A3">
        <w:rPr>
          <w:rFonts w:eastAsia="Yu Mincho"/>
          <w:lang w:eastAsia="zh-CN"/>
        </w:rPr>
        <w:tab/>
      </w:r>
      <w:r w:rsidRPr="004415A3">
        <w:rPr>
          <w:rFonts w:eastAsia="Times New Roman"/>
          <w:lang w:eastAsia="ja-JP"/>
        </w:rPr>
        <w:t>G-CS-RNTI</w:t>
      </w:r>
      <w:r w:rsidRPr="004415A3">
        <w:rPr>
          <w:rFonts w:eastAsia="Yu Mincho"/>
          <w:lang w:eastAsia="zh-CN"/>
        </w:rPr>
        <w:t xml:space="preserve">: </w:t>
      </w:r>
      <w:r w:rsidRPr="004415A3">
        <w:rPr>
          <w:rFonts w:eastAsia="Times New Roman"/>
          <w:lang w:eastAsia="ja-JP"/>
        </w:rPr>
        <w:t xml:space="preserve">Identifies </w:t>
      </w:r>
      <w:r w:rsidRPr="004415A3">
        <w:rPr>
          <w:rFonts w:eastAsia="Yu Mincho"/>
          <w:lang w:eastAsia="zh-CN"/>
        </w:rPr>
        <w:t>configured scheduled</w:t>
      </w:r>
      <w:r w:rsidRPr="004415A3">
        <w:rPr>
          <w:rFonts w:eastAsia="Times New Roman"/>
          <w:lang w:eastAsia="ja-JP"/>
        </w:rPr>
        <w:t xml:space="preserve"> PTM</w:t>
      </w:r>
      <w:r w:rsidRPr="004415A3">
        <w:rPr>
          <w:rFonts w:eastAsia="Yu Mincho"/>
          <w:lang w:eastAsia="zh-CN"/>
        </w:rPr>
        <w:t xml:space="preserve"> </w:t>
      </w:r>
      <w:r w:rsidRPr="004415A3">
        <w:rPr>
          <w:rFonts w:eastAsia="Times New Roman"/>
          <w:lang w:eastAsia="ja-JP"/>
        </w:rPr>
        <w:t>transmissions of MTCH</w:t>
      </w:r>
      <w:r w:rsidRPr="004415A3">
        <w:rPr>
          <w:rFonts w:eastAsia="Yu Mincho"/>
          <w:lang w:eastAsia="zh-CN"/>
        </w:rPr>
        <w:t>(s)</w:t>
      </w:r>
      <w:r w:rsidRPr="004415A3">
        <w:rPr>
          <w:rFonts w:eastAsia="Times New Roman"/>
          <w:lang w:eastAsia="zh-CN"/>
        </w:rPr>
        <w:t xml:space="preserve"> scheduled with configured grant</w:t>
      </w:r>
      <w:r w:rsidRPr="004415A3">
        <w:rPr>
          <w:rFonts w:eastAsia="Yu Mincho"/>
          <w:lang w:eastAsia="zh-CN"/>
        </w:rPr>
        <w:t>;</w:t>
      </w:r>
    </w:p>
    <w:p w14:paraId="56FE67ED" w14:textId="77777777" w:rsidR="004415A3" w:rsidRDefault="004415A3" w:rsidP="004415A3">
      <w:pPr>
        <w:overflowPunct w:val="0"/>
        <w:autoSpaceDE w:val="0"/>
        <w:autoSpaceDN w:val="0"/>
        <w:adjustRightInd w:val="0"/>
        <w:ind w:left="568" w:hanging="284"/>
        <w:textAlignment w:val="baseline"/>
        <w:rPr>
          <w:ins w:id="22" w:author="CMCC" w:date="2024-02-05T10:26:00Z"/>
          <w:rFonts w:eastAsia="Yu Mincho"/>
          <w:lang w:eastAsia="zh-CN"/>
        </w:rPr>
      </w:pPr>
      <w:r w:rsidRPr="004415A3">
        <w:rPr>
          <w:rFonts w:eastAsia="Times New Roman"/>
          <w:lang w:eastAsia="ja-JP"/>
        </w:rPr>
        <w:t>-</w:t>
      </w:r>
      <w:r w:rsidRPr="004415A3">
        <w:rPr>
          <w:rFonts w:eastAsia="Times New Roman"/>
          <w:lang w:eastAsia="ja-JP"/>
        </w:rPr>
        <w:tab/>
      </w:r>
      <w:r w:rsidRPr="004415A3">
        <w:rPr>
          <w:rFonts w:eastAsia="Yu Mincho"/>
          <w:lang w:eastAsia="zh-CN"/>
        </w:rPr>
        <w:t>MCCH</w:t>
      </w:r>
      <w:r w:rsidRPr="004415A3">
        <w:rPr>
          <w:rFonts w:eastAsia="Times New Roman"/>
          <w:lang w:eastAsia="ja-JP"/>
        </w:rPr>
        <w:t>-RNTI: Identifies transmissions of MCCH</w:t>
      </w:r>
      <w:r w:rsidRPr="004415A3">
        <w:rPr>
          <w:rFonts w:eastAsia="Yu Mincho"/>
          <w:lang w:eastAsia="zh-CN"/>
        </w:rPr>
        <w:t xml:space="preserve"> </w:t>
      </w:r>
      <w:r w:rsidRPr="004415A3">
        <w:rPr>
          <w:rFonts w:eastAsia="Times New Roman"/>
          <w:lang w:eastAsia="ko-KR"/>
        </w:rPr>
        <w:t>and MCCH change notification</w:t>
      </w:r>
      <w:r w:rsidRPr="004415A3">
        <w:rPr>
          <w:rFonts w:eastAsia="Yu Mincho"/>
          <w:lang w:eastAsia="zh-CN"/>
        </w:rPr>
        <w:t>.</w:t>
      </w:r>
    </w:p>
    <w:p w14:paraId="26CD383B" w14:textId="6FCA7595" w:rsidR="004415A3" w:rsidRPr="004415A3" w:rsidRDefault="004415A3" w:rsidP="004415A3">
      <w:pPr>
        <w:overflowPunct w:val="0"/>
        <w:autoSpaceDE w:val="0"/>
        <w:autoSpaceDN w:val="0"/>
        <w:adjustRightInd w:val="0"/>
        <w:ind w:left="568" w:hanging="284"/>
        <w:textAlignment w:val="baseline"/>
        <w:rPr>
          <w:rFonts w:eastAsia="Yu Mincho"/>
          <w:lang w:eastAsia="zh-CN"/>
        </w:rPr>
      </w:pPr>
      <w:ins w:id="23" w:author="CMCC" w:date="2024-02-05T10:26:00Z">
        <w:r w:rsidRPr="004415A3">
          <w:rPr>
            <w:rFonts w:eastAsia="Times New Roman"/>
            <w:lang w:eastAsia="ja-JP"/>
          </w:rPr>
          <w:t>-</w:t>
        </w:r>
        <w:r w:rsidRPr="004415A3">
          <w:rPr>
            <w:rFonts w:eastAsia="Times New Roman"/>
            <w:lang w:eastAsia="ja-JP"/>
          </w:rPr>
          <w:tab/>
        </w:r>
        <w:r>
          <w:rPr>
            <w:rFonts w:eastAsia="Times New Roman"/>
            <w:lang w:eastAsia="ja-JP"/>
          </w:rPr>
          <w:t xml:space="preserve">Multicast </w:t>
        </w:r>
        <w:r w:rsidRPr="004415A3">
          <w:rPr>
            <w:rFonts w:eastAsia="Yu Mincho"/>
            <w:lang w:eastAsia="zh-CN"/>
          </w:rPr>
          <w:t>MCCH</w:t>
        </w:r>
        <w:r w:rsidRPr="004415A3">
          <w:rPr>
            <w:rFonts w:eastAsia="Times New Roman"/>
            <w:lang w:eastAsia="ja-JP"/>
          </w:rPr>
          <w:t>-RNTI: Identifies transmissions of MCCH</w:t>
        </w:r>
        <w:r w:rsidRPr="004415A3">
          <w:rPr>
            <w:rFonts w:eastAsia="Yu Mincho"/>
            <w:lang w:eastAsia="zh-CN"/>
          </w:rPr>
          <w:t xml:space="preserve"> </w:t>
        </w:r>
        <w:r w:rsidRPr="004415A3">
          <w:rPr>
            <w:rFonts w:eastAsia="Times New Roman"/>
            <w:lang w:eastAsia="ko-KR"/>
          </w:rPr>
          <w:t>and MCCH change notification</w:t>
        </w:r>
      </w:ins>
      <w:ins w:id="24" w:author="CMCC" w:date="2024-02-05T10:27:00Z">
        <w:r>
          <w:rPr>
            <w:rFonts w:eastAsia="Times New Roman"/>
            <w:lang w:eastAsia="ko-KR"/>
          </w:rPr>
          <w:t xml:space="preserve"> for </w:t>
        </w:r>
        <w:r w:rsidRPr="004415A3">
          <w:rPr>
            <w:rFonts w:eastAsia="Times New Roman"/>
            <w:lang w:eastAsia="ko-KR"/>
          </w:rPr>
          <w:t>multicast reception in RRC_INACTIVE state</w:t>
        </w:r>
      </w:ins>
      <w:ins w:id="25" w:author="CMCC" w:date="2024-02-05T10:26:00Z">
        <w:r w:rsidRPr="004415A3">
          <w:rPr>
            <w:rFonts w:eastAsia="Yu Mincho"/>
            <w:lang w:eastAsia="zh-CN"/>
          </w:rPr>
          <w:t>.</w:t>
        </w:r>
      </w:ins>
    </w:p>
    <w:p w14:paraId="78E5DD04" w14:textId="77777777" w:rsidR="004415A3" w:rsidRPr="004415A3" w:rsidRDefault="004415A3" w:rsidP="004415A3">
      <w:pPr>
        <w:overflowPunct w:val="0"/>
        <w:autoSpaceDE w:val="0"/>
        <w:autoSpaceDN w:val="0"/>
        <w:adjustRightInd w:val="0"/>
        <w:textAlignment w:val="baseline"/>
        <w:rPr>
          <w:rFonts w:eastAsia="Times New Roman"/>
          <w:lang w:eastAsia="ja-JP"/>
        </w:rPr>
      </w:pPr>
      <w:r w:rsidRPr="004415A3">
        <w:rPr>
          <w:rFonts w:eastAsia="Times New Roman"/>
          <w:lang w:eastAsia="ja-JP"/>
        </w:rPr>
        <w:t xml:space="preserve">For </w:t>
      </w:r>
      <w:proofErr w:type="spellStart"/>
      <w:r w:rsidRPr="004415A3">
        <w:rPr>
          <w:rFonts w:eastAsia="Times New Roman"/>
          <w:lang w:eastAsia="zh-CN"/>
        </w:rPr>
        <w:t>sidelink</w:t>
      </w:r>
      <w:proofErr w:type="spellEnd"/>
      <w:r w:rsidRPr="004415A3">
        <w:rPr>
          <w:rFonts w:eastAsia="Times New Roman"/>
          <w:lang w:eastAsia="ja-JP"/>
        </w:rPr>
        <w:t>, the following identities are used:</w:t>
      </w:r>
    </w:p>
    <w:p w14:paraId="255CCE34" w14:textId="77777777" w:rsidR="004415A3" w:rsidRPr="004415A3" w:rsidRDefault="004415A3" w:rsidP="004415A3">
      <w:pPr>
        <w:overflowPunct w:val="0"/>
        <w:autoSpaceDE w:val="0"/>
        <w:autoSpaceDN w:val="0"/>
        <w:adjustRightInd w:val="0"/>
        <w:ind w:left="568" w:hanging="284"/>
        <w:textAlignment w:val="baseline"/>
        <w:rPr>
          <w:rFonts w:eastAsia="Times New Roman"/>
          <w:noProof/>
          <w:lang w:eastAsia="ko-KR"/>
        </w:rPr>
      </w:pPr>
      <w:r w:rsidRPr="004415A3">
        <w:rPr>
          <w:rFonts w:eastAsia="Times New Roman"/>
          <w:lang w:eastAsia="ja-JP"/>
        </w:rPr>
        <w:t>-</w:t>
      </w:r>
      <w:r w:rsidRPr="004415A3">
        <w:rPr>
          <w:rFonts w:eastAsia="Times New Roman"/>
          <w:lang w:eastAsia="ja-JP"/>
        </w:rPr>
        <w:tab/>
      </w:r>
      <w:r w:rsidRPr="004415A3">
        <w:rPr>
          <w:rFonts w:eastAsia="Times New Roman"/>
          <w:noProof/>
          <w:lang w:eastAsia="ko-KR"/>
        </w:rPr>
        <w:t xml:space="preserve">SL-RNTI: </w:t>
      </w:r>
      <w:r w:rsidRPr="004415A3">
        <w:rPr>
          <w:rFonts w:eastAsia="Times New Roman"/>
          <w:lang w:eastAsia="ja-JP"/>
        </w:rPr>
        <w:t xml:space="preserve">unique UE identification used for NR </w:t>
      </w:r>
      <w:proofErr w:type="spellStart"/>
      <w:r w:rsidRPr="004415A3">
        <w:rPr>
          <w:rFonts w:eastAsia="Times New Roman"/>
          <w:lang w:eastAsia="ja-JP"/>
        </w:rPr>
        <w:t>sidelink</w:t>
      </w:r>
      <w:proofErr w:type="spellEnd"/>
      <w:r w:rsidRPr="004415A3">
        <w:rPr>
          <w:rFonts w:eastAsia="Times New Roman"/>
          <w:lang w:eastAsia="ja-JP"/>
        </w:rPr>
        <w:t xml:space="preserve"> communication scheduling;</w:t>
      </w:r>
    </w:p>
    <w:p w14:paraId="745F5C28" w14:textId="77777777" w:rsidR="004415A3" w:rsidRPr="004415A3" w:rsidRDefault="004415A3" w:rsidP="004415A3">
      <w:pPr>
        <w:overflowPunct w:val="0"/>
        <w:autoSpaceDE w:val="0"/>
        <w:autoSpaceDN w:val="0"/>
        <w:adjustRightInd w:val="0"/>
        <w:ind w:left="568" w:hanging="284"/>
        <w:textAlignment w:val="baseline"/>
        <w:rPr>
          <w:rFonts w:eastAsia="Times New Roman"/>
          <w:noProof/>
          <w:lang w:eastAsia="ko-KR"/>
        </w:rPr>
      </w:pPr>
      <w:r w:rsidRPr="004415A3">
        <w:rPr>
          <w:rFonts w:eastAsia="Times New Roman"/>
          <w:lang w:eastAsia="ja-JP"/>
        </w:rPr>
        <w:t>-</w:t>
      </w:r>
      <w:r w:rsidRPr="004415A3">
        <w:rPr>
          <w:rFonts w:eastAsia="Times New Roman"/>
          <w:lang w:eastAsia="ja-JP"/>
        </w:rPr>
        <w:tab/>
      </w:r>
      <w:r w:rsidRPr="004415A3">
        <w:rPr>
          <w:rFonts w:eastAsia="Times New Roman"/>
          <w:noProof/>
          <w:lang w:eastAsia="ko-KR"/>
        </w:rPr>
        <w:t xml:space="preserve">SL-CS-RNTI: </w:t>
      </w:r>
      <w:r w:rsidRPr="004415A3">
        <w:rPr>
          <w:rFonts w:eastAsia="Times New Roman"/>
          <w:lang w:eastAsia="ja-JP"/>
        </w:rPr>
        <w:t xml:space="preserve">unique UE identification used for configured </w:t>
      </w:r>
      <w:proofErr w:type="spellStart"/>
      <w:r w:rsidRPr="004415A3">
        <w:rPr>
          <w:rFonts w:eastAsia="Times New Roman"/>
          <w:lang w:eastAsia="ja-JP"/>
        </w:rPr>
        <w:t>sidelink</w:t>
      </w:r>
      <w:proofErr w:type="spellEnd"/>
      <w:r w:rsidRPr="004415A3">
        <w:rPr>
          <w:rFonts w:eastAsia="Times New Roman"/>
          <w:lang w:eastAsia="ja-JP"/>
        </w:rPr>
        <w:t xml:space="preserve"> grant for NR </w:t>
      </w:r>
      <w:proofErr w:type="spellStart"/>
      <w:r w:rsidRPr="004415A3">
        <w:rPr>
          <w:rFonts w:eastAsia="Times New Roman"/>
          <w:lang w:eastAsia="ja-JP"/>
        </w:rPr>
        <w:t>sidelink</w:t>
      </w:r>
      <w:proofErr w:type="spellEnd"/>
      <w:r w:rsidRPr="004415A3">
        <w:rPr>
          <w:rFonts w:eastAsia="Times New Roman"/>
          <w:lang w:eastAsia="ja-JP"/>
        </w:rPr>
        <w:t xml:space="preserve"> communication;</w:t>
      </w:r>
    </w:p>
    <w:p w14:paraId="095F5E60" w14:textId="77777777" w:rsidR="004415A3" w:rsidRPr="004415A3" w:rsidRDefault="004415A3" w:rsidP="004415A3">
      <w:pPr>
        <w:overflowPunct w:val="0"/>
        <w:autoSpaceDE w:val="0"/>
        <w:autoSpaceDN w:val="0"/>
        <w:adjustRightInd w:val="0"/>
        <w:ind w:left="568" w:hanging="284"/>
        <w:textAlignment w:val="baseline"/>
        <w:rPr>
          <w:rFonts w:eastAsia="Times New Roman"/>
          <w:lang w:eastAsia="ja-JP"/>
        </w:rPr>
      </w:pPr>
      <w:r w:rsidRPr="004415A3">
        <w:rPr>
          <w:rFonts w:eastAsia="Times New Roman"/>
          <w:lang w:eastAsia="ja-JP"/>
        </w:rPr>
        <w:t>-</w:t>
      </w:r>
      <w:r w:rsidRPr="004415A3">
        <w:rPr>
          <w:rFonts w:eastAsia="Times New Roman"/>
          <w:lang w:eastAsia="ja-JP"/>
        </w:rPr>
        <w:tab/>
      </w:r>
      <w:r w:rsidRPr="004415A3">
        <w:rPr>
          <w:rFonts w:eastAsia="Times New Roman"/>
          <w:lang w:eastAsia="zh-CN"/>
        </w:rPr>
        <w:t xml:space="preserve">SL </w:t>
      </w:r>
      <w:r w:rsidRPr="004415A3">
        <w:rPr>
          <w:rFonts w:eastAsia="Times New Roman"/>
          <w:lang w:eastAsia="ko-KR"/>
        </w:rPr>
        <w:t xml:space="preserve">Semi-Persistent Scheduling V-RNTI: </w:t>
      </w:r>
      <w:r w:rsidRPr="004415A3">
        <w:rPr>
          <w:rFonts w:eastAsia="Times New Roman"/>
          <w:lang w:eastAsia="ja-JP"/>
        </w:rPr>
        <w:t xml:space="preserve">unique UE identification used for semi-persistent scheduling for V2X </w:t>
      </w:r>
      <w:proofErr w:type="spellStart"/>
      <w:r w:rsidRPr="004415A3">
        <w:rPr>
          <w:rFonts w:eastAsia="Times New Roman"/>
          <w:lang w:eastAsia="ja-JP"/>
        </w:rPr>
        <w:t>sidelink</w:t>
      </w:r>
      <w:proofErr w:type="spellEnd"/>
      <w:r w:rsidRPr="004415A3">
        <w:rPr>
          <w:rFonts w:eastAsia="Times New Roman"/>
          <w:lang w:eastAsia="ja-JP"/>
        </w:rPr>
        <w:t xml:space="preserve"> communication;</w:t>
      </w:r>
    </w:p>
    <w:p w14:paraId="2AB43575" w14:textId="77777777" w:rsidR="004415A3" w:rsidRPr="004415A3" w:rsidRDefault="004415A3" w:rsidP="004415A3">
      <w:pPr>
        <w:overflowPunct w:val="0"/>
        <w:autoSpaceDE w:val="0"/>
        <w:autoSpaceDN w:val="0"/>
        <w:adjustRightInd w:val="0"/>
        <w:ind w:left="568" w:hanging="284"/>
        <w:textAlignment w:val="baseline"/>
        <w:rPr>
          <w:rFonts w:eastAsia="Times New Roman"/>
          <w:noProof/>
          <w:lang w:eastAsia="ko-KR"/>
        </w:rPr>
      </w:pPr>
      <w:r w:rsidRPr="004415A3">
        <w:rPr>
          <w:rFonts w:eastAsia="Times New Roman"/>
          <w:lang w:eastAsia="fr-FR"/>
        </w:rPr>
        <w:t>-</w:t>
      </w:r>
      <w:r w:rsidRPr="004415A3">
        <w:rPr>
          <w:rFonts w:eastAsia="Times New Roman"/>
          <w:lang w:eastAsia="fr-FR"/>
        </w:rPr>
        <w:tab/>
      </w:r>
      <w:r w:rsidRPr="004415A3">
        <w:rPr>
          <w:rFonts w:eastAsia="Times New Roman"/>
          <w:noProof/>
          <w:lang w:eastAsia="ko-KR"/>
        </w:rPr>
        <w:t xml:space="preserve">SL-PRS-RNTI: </w:t>
      </w:r>
      <w:r w:rsidRPr="004415A3">
        <w:rPr>
          <w:rFonts w:eastAsia="Times New Roman"/>
          <w:lang w:eastAsia="fr-FR"/>
        </w:rPr>
        <w:t xml:space="preserve">unique UE identification used for </w:t>
      </w:r>
      <w:r w:rsidRPr="004415A3">
        <w:rPr>
          <w:rFonts w:eastAsia="Times New Roman"/>
          <w:lang w:eastAsia="ja-JP"/>
        </w:rPr>
        <w:t>SL-PRS transmission</w:t>
      </w:r>
      <w:r w:rsidRPr="004415A3">
        <w:rPr>
          <w:rFonts w:eastAsia="Times New Roman"/>
          <w:lang w:eastAsia="fr-FR"/>
        </w:rPr>
        <w:t xml:space="preserve"> scheduling on dedicated SL-PRS resource pool;</w:t>
      </w:r>
    </w:p>
    <w:p w14:paraId="101ABE00" w14:textId="6CD94FE5" w:rsidR="004415A3" w:rsidRPr="004415A3" w:rsidRDefault="004415A3" w:rsidP="004415A3">
      <w:pPr>
        <w:overflowPunct w:val="0"/>
        <w:autoSpaceDE w:val="0"/>
        <w:autoSpaceDN w:val="0"/>
        <w:adjustRightInd w:val="0"/>
        <w:ind w:left="568" w:hanging="284"/>
        <w:textAlignment w:val="baseline"/>
        <w:rPr>
          <w:rFonts w:eastAsia="Times New Roman"/>
          <w:lang w:eastAsia="fr-FR"/>
        </w:rPr>
      </w:pPr>
      <w:r w:rsidRPr="004415A3">
        <w:rPr>
          <w:rFonts w:eastAsia="Times New Roman"/>
          <w:lang w:eastAsia="fr-FR"/>
        </w:rPr>
        <w:t>-</w:t>
      </w:r>
      <w:r w:rsidRPr="004415A3">
        <w:rPr>
          <w:rFonts w:eastAsia="Times New Roman"/>
          <w:lang w:eastAsia="fr-FR"/>
        </w:rPr>
        <w:tab/>
      </w:r>
      <w:r w:rsidRPr="004415A3">
        <w:rPr>
          <w:rFonts w:eastAsia="Times New Roman"/>
          <w:noProof/>
          <w:lang w:eastAsia="ko-KR"/>
        </w:rPr>
        <w:t xml:space="preserve">SL-PRS-CS-RNTI: </w:t>
      </w:r>
      <w:r w:rsidRPr="004415A3">
        <w:rPr>
          <w:rFonts w:eastAsia="Times New Roman"/>
          <w:lang w:eastAsia="fr-FR"/>
        </w:rPr>
        <w:t xml:space="preserve">unique UE identification used for configured </w:t>
      </w:r>
      <w:proofErr w:type="spellStart"/>
      <w:r w:rsidRPr="004415A3">
        <w:rPr>
          <w:rFonts w:eastAsia="Times New Roman"/>
          <w:lang w:eastAsia="fr-FR"/>
        </w:rPr>
        <w:t>sidelink</w:t>
      </w:r>
      <w:proofErr w:type="spellEnd"/>
      <w:r w:rsidRPr="004415A3">
        <w:rPr>
          <w:rFonts w:eastAsia="Times New Roman"/>
          <w:lang w:eastAsia="fr-FR"/>
        </w:rPr>
        <w:t xml:space="preserve"> grant for SL-PRS transmission on dedicated SL-PRS resource pool.</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6" w:name="_Hlk152175229"/>
      <w:r>
        <w:rPr>
          <w:rFonts w:eastAsia="Malgun Gothic"/>
          <w:i/>
        </w:rPr>
        <w:t>Next Modified Subclause</w:t>
      </w:r>
    </w:p>
    <w:p w14:paraId="42777E84" w14:textId="77777777" w:rsidR="005A60CC" w:rsidRPr="005A60CC" w:rsidRDefault="005A60CC" w:rsidP="005A60C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7" w:name="_Toc155991678"/>
      <w:bookmarkStart w:id="28" w:name="_Toc155991685"/>
      <w:bookmarkEnd w:id="14"/>
      <w:bookmarkEnd w:id="26"/>
      <w:r w:rsidRPr="005A60CC">
        <w:rPr>
          <w:rFonts w:ascii="Arial" w:eastAsia="宋体" w:hAnsi="Arial"/>
          <w:sz w:val="32"/>
          <w:lang w:eastAsia="ja-JP"/>
        </w:rPr>
        <w:t>16.10</w:t>
      </w:r>
      <w:r w:rsidRPr="005A60CC">
        <w:rPr>
          <w:rFonts w:ascii="Arial" w:eastAsia="宋体" w:hAnsi="Arial"/>
          <w:sz w:val="32"/>
          <w:lang w:eastAsia="ja-JP"/>
        </w:rPr>
        <w:tab/>
        <w:t>Multicast and Broadcast Services</w:t>
      </w:r>
      <w:bookmarkEnd w:id="27"/>
    </w:p>
    <w:p w14:paraId="7D3D65B1" w14:textId="77777777" w:rsidR="005A60CC" w:rsidRPr="005A60CC" w:rsidRDefault="005A60CC" w:rsidP="005A60C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29" w:name="_Toc29372458"/>
      <w:bookmarkStart w:id="30" w:name="_Toc20402952"/>
      <w:bookmarkStart w:id="31" w:name="_Toc46498648"/>
      <w:bookmarkStart w:id="32" w:name="_Toc52490961"/>
      <w:bookmarkStart w:id="33" w:name="_Toc37760412"/>
      <w:bookmarkStart w:id="34" w:name="_Toc155991679"/>
      <w:r w:rsidRPr="005A60CC">
        <w:rPr>
          <w:rFonts w:ascii="Arial" w:eastAsia="宋体" w:hAnsi="Arial"/>
          <w:sz w:val="28"/>
          <w:lang w:eastAsia="ja-JP"/>
        </w:rPr>
        <w:t>16.10.1</w:t>
      </w:r>
      <w:r w:rsidRPr="005A60CC">
        <w:rPr>
          <w:rFonts w:ascii="Arial" w:eastAsia="宋体" w:hAnsi="Arial"/>
          <w:sz w:val="28"/>
          <w:lang w:eastAsia="ja-JP"/>
        </w:rPr>
        <w:tab/>
        <w:t>General</w:t>
      </w:r>
      <w:bookmarkEnd w:id="29"/>
      <w:bookmarkEnd w:id="30"/>
      <w:bookmarkEnd w:id="31"/>
      <w:bookmarkEnd w:id="32"/>
      <w:bookmarkEnd w:id="33"/>
      <w:bookmarkEnd w:id="34"/>
    </w:p>
    <w:p w14:paraId="37732C0A" w14:textId="77777777" w:rsidR="005A60CC" w:rsidRPr="005A60CC" w:rsidRDefault="005A60CC" w:rsidP="005A60CC">
      <w:pPr>
        <w:overflowPunct w:val="0"/>
        <w:autoSpaceDE w:val="0"/>
        <w:autoSpaceDN w:val="0"/>
        <w:adjustRightInd w:val="0"/>
        <w:textAlignment w:val="baseline"/>
        <w:rPr>
          <w:rFonts w:eastAsia="宋体"/>
          <w:lang w:eastAsia="ja-JP"/>
        </w:rPr>
      </w:pPr>
      <w:r w:rsidRPr="005A60CC">
        <w:rPr>
          <w:rFonts w:eastAsia="宋体"/>
          <w:lang w:eastAsia="ja-JP"/>
        </w:rPr>
        <w:t>NR system enables resource efficient delivery of multicast/broadcast services (MBS).</w:t>
      </w:r>
    </w:p>
    <w:p w14:paraId="586D5578" w14:textId="77777777" w:rsidR="005A60CC" w:rsidRPr="005A60CC" w:rsidRDefault="005A60CC" w:rsidP="005A60CC">
      <w:pPr>
        <w:overflowPunct w:val="0"/>
        <w:autoSpaceDE w:val="0"/>
        <w:autoSpaceDN w:val="0"/>
        <w:adjustRightInd w:val="0"/>
        <w:textAlignment w:val="baseline"/>
        <w:rPr>
          <w:rFonts w:eastAsia="宋体"/>
          <w:lang w:eastAsia="ja-JP"/>
        </w:rPr>
      </w:pPr>
      <w:r w:rsidRPr="005A60CC">
        <w:rPr>
          <w:rFonts w:eastAsia="宋体"/>
          <w:lang w:eastAsia="ja-JP"/>
        </w:rPr>
        <w:t>For broadcast communication service, the same service and the same specific content data are provided simultaneously to all UEs in a geographical area (i.e., all UEs in the broadcast service area</w:t>
      </w:r>
      <w:r w:rsidRPr="005A60CC" w:rsidDel="000564A7">
        <w:rPr>
          <w:rFonts w:eastAsia="宋体"/>
          <w:lang w:eastAsia="ja-JP"/>
        </w:rPr>
        <w:t xml:space="preserve"> </w:t>
      </w:r>
      <w:r w:rsidRPr="005A60CC">
        <w:rPr>
          <w:rFonts w:eastAsia="宋体"/>
          <w:lang w:eastAsia="ja-JP"/>
        </w:rPr>
        <w:t>as defined in TS 23.247 [45] are authorized to receive the data). A broadcast communication service is delivered to the UEs using a broadcast session. A UE can receive a broadcast communication service</w:t>
      </w:r>
      <w:r w:rsidRPr="005A60CC" w:rsidDel="007620CD">
        <w:rPr>
          <w:rFonts w:eastAsia="宋体"/>
          <w:lang w:eastAsia="ja-JP"/>
        </w:rPr>
        <w:t xml:space="preserve"> </w:t>
      </w:r>
      <w:r w:rsidRPr="005A60CC">
        <w:rPr>
          <w:rFonts w:eastAsia="宋体"/>
          <w:lang w:eastAsia="ja-JP"/>
        </w:rPr>
        <w:t>in RRC_IDLE, RRC_INACTIVE and RRC_CONNECTED state.</w:t>
      </w:r>
    </w:p>
    <w:p w14:paraId="5D5AEDAD" w14:textId="4603E643" w:rsidR="005A60CC" w:rsidRPr="005A60CC" w:rsidRDefault="005A60CC" w:rsidP="005A60CC">
      <w:pPr>
        <w:overflowPunct w:val="0"/>
        <w:autoSpaceDE w:val="0"/>
        <w:autoSpaceDN w:val="0"/>
        <w:adjustRightInd w:val="0"/>
        <w:textAlignment w:val="baseline"/>
        <w:rPr>
          <w:rFonts w:eastAsia="宋体"/>
          <w:lang w:eastAsia="ja-JP"/>
        </w:rPr>
      </w:pPr>
      <w:r w:rsidRPr="005A60CC">
        <w:rPr>
          <w:rFonts w:eastAsia="宋体"/>
          <w:lang w:eastAsia="ja-JP"/>
        </w:rPr>
        <w:t>For multicast communication service, the same service and the same specific content data are provided simultaneously to a dedicated set of UEs (i.e., not all UEs in the MBS service area as defined in TS 23.247 [45] are authorized to receive the data). A multicast communication service is delivered to the UEs using a multicast session. A UE can receive a multicast communication service</w:t>
      </w:r>
      <w:r w:rsidRPr="005A60CC" w:rsidDel="00F20378">
        <w:rPr>
          <w:rFonts w:eastAsia="宋体"/>
          <w:lang w:eastAsia="ja-JP"/>
        </w:rPr>
        <w:t xml:space="preserve"> </w:t>
      </w:r>
      <w:r w:rsidRPr="005A60CC">
        <w:rPr>
          <w:rFonts w:eastAsia="宋体"/>
          <w:lang w:eastAsia="ja-JP"/>
        </w:rPr>
        <w:t>in RRC_CONNECTED state with mechanisms such as PTP and/or PTM delivery</w:t>
      </w:r>
      <w:ins w:id="35" w:author="CMCC" w:date="2024-02-06T15:02:00Z">
        <w:r>
          <w:rPr>
            <w:rFonts w:eastAsia="宋体"/>
            <w:lang w:eastAsia="ja-JP"/>
          </w:rPr>
          <w:t xml:space="preserve"> in RRC_INACTIVE state with PT</w:t>
        </w:r>
      </w:ins>
      <w:ins w:id="36" w:author="CMCC" w:date="2024-02-06T15:03:00Z">
        <w:r>
          <w:rPr>
            <w:rFonts w:eastAsia="宋体"/>
            <w:lang w:eastAsia="ja-JP"/>
          </w:rPr>
          <w:t>M delivery</w:t>
        </w:r>
      </w:ins>
      <w:r w:rsidRPr="005A60CC">
        <w:rPr>
          <w:rFonts w:eastAsia="宋体"/>
          <w:lang w:eastAsia="ja-JP"/>
        </w:rPr>
        <w:t>, as defined in clause 16.10.5.4. HARQ feedback/retransmission can be applied to both PTP and PTM</w:t>
      </w:r>
      <w:ins w:id="37" w:author="CMCC" w:date="2024-02-06T15:03:00Z">
        <w:r>
          <w:rPr>
            <w:rFonts w:eastAsia="宋体"/>
            <w:lang w:eastAsia="ja-JP"/>
          </w:rPr>
          <w:t xml:space="preserve"> in RRC_CONNECTED state</w:t>
        </w:r>
      </w:ins>
      <w:r>
        <w:rPr>
          <w:rFonts w:eastAsia="宋体"/>
          <w:lang w:eastAsia="ja-JP"/>
        </w:rPr>
        <w:t>.</w:t>
      </w:r>
    </w:p>
    <w:p w14:paraId="6E255B8A" w14:textId="7C4A4EB7" w:rsidR="005A60CC" w:rsidRPr="005A60CC" w:rsidRDefault="005A60CC" w:rsidP="005A60C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512B9CD8" w14:textId="64CB1113" w:rsidR="004415A3" w:rsidRPr="004415A3" w:rsidRDefault="004415A3" w:rsidP="004415A3">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sidRPr="004415A3">
        <w:rPr>
          <w:rFonts w:ascii="Arial" w:eastAsia="宋体" w:hAnsi="Arial"/>
          <w:sz w:val="24"/>
          <w:lang w:eastAsia="ja-JP"/>
        </w:rPr>
        <w:t>16.10.5.2</w:t>
      </w:r>
      <w:r w:rsidRPr="004415A3">
        <w:rPr>
          <w:rFonts w:ascii="Arial" w:eastAsia="宋体" w:hAnsi="Arial"/>
          <w:sz w:val="24"/>
          <w:lang w:eastAsia="ja-JP"/>
        </w:rPr>
        <w:tab/>
        <w:t>Configuration</w:t>
      </w:r>
      <w:bookmarkEnd w:id="28"/>
    </w:p>
    <w:p w14:paraId="112CF326" w14:textId="77777777" w:rsidR="004415A3" w:rsidRPr="004415A3" w:rsidRDefault="004415A3" w:rsidP="004415A3">
      <w:pPr>
        <w:overflowPunct w:val="0"/>
        <w:autoSpaceDE w:val="0"/>
        <w:autoSpaceDN w:val="0"/>
        <w:adjustRightInd w:val="0"/>
        <w:textAlignment w:val="baseline"/>
        <w:rPr>
          <w:rFonts w:eastAsia="宋体"/>
          <w:lang w:eastAsia="ja-JP"/>
        </w:rPr>
      </w:pPr>
      <w:r w:rsidRPr="004415A3">
        <w:rPr>
          <w:rFonts w:eastAsia="Times New Roman"/>
          <w:lang w:eastAsia="ja-JP"/>
        </w:rPr>
        <w:t xml:space="preserve">A UE can </w:t>
      </w:r>
      <w:r w:rsidRPr="004415A3">
        <w:rPr>
          <w:rFonts w:eastAsia="宋体"/>
          <w:lang w:eastAsia="ja-JP"/>
        </w:rPr>
        <w:t xml:space="preserve">be configured to </w:t>
      </w:r>
      <w:r w:rsidRPr="004415A3">
        <w:rPr>
          <w:rFonts w:eastAsia="Times New Roman"/>
          <w:lang w:eastAsia="ja-JP"/>
        </w:rPr>
        <w:t xml:space="preserve">receive data of MBS multicast session only in RRC_CONNECTED state </w:t>
      </w:r>
      <w:r w:rsidRPr="004415A3">
        <w:rPr>
          <w:rFonts w:eastAsia="宋体"/>
          <w:lang w:eastAsia="ja-JP"/>
        </w:rPr>
        <w:t>or RRC_INACTIVE state</w:t>
      </w:r>
      <w:r w:rsidRPr="004415A3">
        <w:rPr>
          <w:rFonts w:eastAsia="Times New Roman"/>
          <w:lang w:eastAsia="ja-JP"/>
        </w:rPr>
        <w:t xml:space="preserve">. </w:t>
      </w:r>
      <w:r w:rsidRPr="004415A3">
        <w:rPr>
          <w:rFonts w:eastAsia="宋体"/>
          <w:lang w:eastAsia="ja-JP"/>
        </w:rPr>
        <w:t xml:space="preserve">To receive the multicast service, the UE needs to perform MBS Session Join procedure as specified in TS 23.247 [45]. It is up to </w:t>
      </w:r>
      <w:proofErr w:type="spellStart"/>
      <w:r w:rsidRPr="004415A3">
        <w:rPr>
          <w:rFonts w:eastAsia="宋体"/>
          <w:lang w:eastAsia="ja-JP"/>
        </w:rPr>
        <w:t>gNB</w:t>
      </w:r>
      <w:proofErr w:type="spellEnd"/>
      <w:r w:rsidRPr="004415A3">
        <w:rPr>
          <w:rFonts w:eastAsia="宋体"/>
          <w:lang w:eastAsia="ja-JP"/>
        </w:rPr>
        <w:t xml:space="preserve"> to decide whether the UE receives data of MBS multicast session in RRC_CONNECTED state or RRC_ INACTIVE state. The </w:t>
      </w:r>
      <w:proofErr w:type="spellStart"/>
      <w:r w:rsidRPr="004415A3">
        <w:rPr>
          <w:rFonts w:eastAsia="宋体"/>
          <w:lang w:eastAsia="ja-JP"/>
        </w:rPr>
        <w:t>gNB</w:t>
      </w:r>
      <w:proofErr w:type="spellEnd"/>
      <w:r w:rsidRPr="004415A3">
        <w:rPr>
          <w:rFonts w:eastAsia="宋体"/>
          <w:lang w:eastAsia="ja-JP"/>
        </w:rPr>
        <w:t xml:space="preserve"> moves the UE from RRC_CONNECTED state to RRC_INACTIVE state via </w:t>
      </w:r>
      <w:bookmarkStart w:id="38" w:name="_Hlk138768449"/>
      <w:proofErr w:type="spellStart"/>
      <w:r w:rsidRPr="004415A3">
        <w:rPr>
          <w:rFonts w:eastAsia="Times New Roman"/>
          <w:i/>
          <w:iCs/>
          <w:lang w:eastAsia="zh-CN"/>
        </w:rPr>
        <w:t>RRCRelease</w:t>
      </w:r>
      <w:proofErr w:type="spellEnd"/>
      <w:r w:rsidRPr="004415A3">
        <w:rPr>
          <w:rFonts w:eastAsia="Times New Roman"/>
          <w:lang w:eastAsia="zh-CN"/>
        </w:rPr>
        <w:t xml:space="preserve"> message</w:t>
      </w:r>
      <w:bookmarkEnd w:id="38"/>
      <w:r w:rsidRPr="004415A3">
        <w:rPr>
          <w:rFonts w:eastAsia="宋体"/>
          <w:lang w:eastAsia="ja-JP"/>
        </w:rPr>
        <w:t>, and moves the UE from RRC_INACTIVE state to RRC_CONNECTED state via group notification or UE-specific paging.</w:t>
      </w:r>
    </w:p>
    <w:p w14:paraId="0478A2C5" w14:textId="77777777" w:rsidR="004415A3" w:rsidRPr="004415A3" w:rsidRDefault="004415A3" w:rsidP="004415A3">
      <w:pPr>
        <w:overflowPunct w:val="0"/>
        <w:autoSpaceDE w:val="0"/>
        <w:autoSpaceDN w:val="0"/>
        <w:adjustRightInd w:val="0"/>
        <w:textAlignment w:val="baseline"/>
        <w:rPr>
          <w:rFonts w:eastAsia="Times New Roman"/>
          <w:lang w:eastAsia="ja-JP"/>
        </w:rPr>
      </w:pPr>
      <w:r w:rsidRPr="004415A3">
        <w:rPr>
          <w:rFonts w:eastAsia="Times New Roman"/>
          <w:lang w:eastAsia="ja-JP"/>
        </w:rPr>
        <w:t>If the UE which joined a multicast session is in RRC_CONNECTED state</w:t>
      </w:r>
      <w:r w:rsidRPr="004415A3">
        <w:rPr>
          <w:rFonts w:eastAsia="Yu Mincho"/>
          <w:lang w:eastAsia="zh-CN"/>
        </w:rPr>
        <w:t xml:space="preserve"> and </w:t>
      </w:r>
      <w:r w:rsidRPr="004415A3">
        <w:rPr>
          <w:rFonts w:eastAsia="Times New Roman"/>
          <w:lang w:eastAsia="ja-JP"/>
        </w:rPr>
        <w:t xml:space="preserve">when the multicast session is activated, the </w:t>
      </w:r>
      <w:proofErr w:type="spellStart"/>
      <w:r w:rsidRPr="004415A3">
        <w:rPr>
          <w:rFonts w:eastAsia="Times New Roman"/>
          <w:lang w:eastAsia="ja-JP"/>
        </w:rPr>
        <w:t>gNB</w:t>
      </w:r>
      <w:proofErr w:type="spellEnd"/>
      <w:r w:rsidRPr="004415A3">
        <w:rPr>
          <w:rFonts w:eastAsia="Times New Roman"/>
          <w:lang w:eastAsia="ja-JP"/>
        </w:rPr>
        <w:t xml:space="preserve"> may send </w:t>
      </w:r>
      <w:proofErr w:type="spellStart"/>
      <w:r w:rsidRPr="004415A3">
        <w:rPr>
          <w:rFonts w:eastAsia="Times New Roman"/>
          <w:i/>
          <w:iCs/>
          <w:lang w:eastAsia="ja-JP"/>
        </w:rPr>
        <w:t>RRCReconfiguration</w:t>
      </w:r>
      <w:proofErr w:type="spellEnd"/>
      <w:r w:rsidRPr="004415A3">
        <w:rPr>
          <w:rFonts w:eastAsia="Times New Roman"/>
          <w:lang w:eastAsia="ja-JP"/>
        </w:rPr>
        <w:t xml:space="preserve"> message with relevant MBS configuration</w:t>
      </w:r>
      <w:r w:rsidRPr="004415A3">
        <w:rPr>
          <w:rFonts w:eastAsia="Yu Mincho"/>
          <w:lang w:eastAsia="zh-CN"/>
        </w:rPr>
        <w:t xml:space="preserve"> </w:t>
      </w:r>
      <w:r w:rsidRPr="004415A3">
        <w:rPr>
          <w:rFonts w:eastAsia="Times New Roman"/>
          <w:lang w:eastAsia="ja-JP"/>
        </w:rPr>
        <w:t>for the multicast session to the UE.</w:t>
      </w:r>
    </w:p>
    <w:p w14:paraId="23090841" w14:textId="77777777" w:rsidR="004415A3" w:rsidRPr="004415A3" w:rsidRDefault="004415A3" w:rsidP="004415A3">
      <w:pPr>
        <w:overflowPunct w:val="0"/>
        <w:autoSpaceDE w:val="0"/>
        <w:autoSpaceDN w:val="0"/>
        <w:adjustRightInd w:val="0"/>
        <w:textAlignment w:val="baseline"/>
        <w:rPr>
          <w:rFonts w:eastAsia="Yu Mincho"/>
          <w:lang w:eastAsia="zh-CN"/>
        </w:rPr>
      </w:pPr>
      <w:r w:rsidRPr="004415A3">
        <w:rPr>
          <w:rFonts w:eastAsia="Times New Roman"/>
          <w:lang w:eastAsia="zh-CN"/>
        </w:rPr>
        <w:t xml:space="preserve">If the </w:t>
      </w:r>
      <w:proofErr w:type="spellStart"/>
      <w:r w:rsidRPr="004415A3">
        <w:rPr>
          <w:rFonts w:eastAsia="Times New Roman"/>
          <w:lang w:eastAsia="zh-CN"/>
        </w:rPr>
        <w:t>gNB</w:t>
      </w:r>
      <w:proofErr w:type="spellEnd"/>
      <w:r w:rsidRPr="004415A3">
        <w:rPr>
          <w:rFonts w:eastAsia="Times New Roman"/>
          <w:lang w:eastAsia="zh-CN"/>
        </w:rPr>
        <w:t xml:space="preserve"> configures the UE to receive the MBS multicast session in RRC_INACTIVE state, the </w:t>
      </w:r>
      <w:proofErr w:type="spellStart"/>
      <w:r w:rsidRPr="004415A3">
        <w:rPr>
          <w:rFonts w:eastAsia="Times New Roman"/>
          <w:lang w:eastAsia="zh-CN"/>
        </w:rPr>
        <w:t>gNB</w:t>
      </w:r>
      <w:proofErr w:type="spellEnd"/>
      <w:r w:rsidRPr="004415A3">
        <w:rPr>
          <w:rFonts w:eastAsia="Times New Roman"/>
          <w:lang w:eastAsia="zh-CN"/>
        </w:rPr>
        <w:t xml:space="preserve"> may provide the PTM configuration via </w:t>
      </w:r>
      <w:proofErr w:type="spellStart"/>
      <w:r w:rsidRPr="004415A3">
        <w:rPr>
          <w:rFonts w:eastAsia="Times New Roman"/>
          <w:i/>
          <w:iCs/>
          <w:lang w:eastAsia="zh-CN"/>
        </w:rPr>
        <w:t>RRCRelease</w:t>
      </w:r>
      <w:proofErr w:type="spellEnd"/>
      <w:r w:rsidRPr="004415A3">
        <w:rPr>
          <w:rFonts w:eastAsia="Times New Roman"/>
          <w:lang w:eastAsia="zh-CN"/>
        </w:rPr>
        <w:t xml:space="preserve"> message for the MBS multicast session as well as information which multicast </w:t>
      </w:r>
      <w:r w:rsidRPr="004415A3">
        <w:rPr>
          <w:rFonts w:eastAsia="Times New Roman"/>
          <w:lang w:eastAsia="zh-CN"/>
        </w:rPr>
        <w:lastRenderedPageBreak/>
        <w:t xml:space="preserve">service(s) can be continued to be received in RRC_INACTIVE state. </w:t>
      </w:r>
      <w:r w:rsidRPr="004415A3">
        <w:rPr>
          <w:rFonts w:eastAsia="Times New Roman"/>
          <w:lang w:eastAsia="ja-JP"/>
        </w:rPr>
        <w:t>The UE does not suspend MRBs of the multicast session indicated to be continued to be received in RRC_INACTIVE</w:t>
      </w:r>
      <w:r w:rsidRPr="004415A3">
        <w:rPr>
          <w:rFonts w:eastAsia="Times New Roman"/>
          <w:lang w:eastAsia="zh-CN"/>
        </w:rPr>
        <w:t xml:space="preserve"> state. Multicast MCCH is used in case a cell supports updating PTM configuration</w:t>
      </w:r>
      <w:r w:rsidRPr="004415A3">
        <w:rPr>
          <w:rFonts w:eastAsia="Times New Roman"/>
          <w:shd w:val="clear" w:color="auto" w:fill="FFFFFF"/>
          <w:lang w:eastAsia="ja-JP"/>
        </w:rPr>
        <w:t xml:space="preserve"> or providing PTM configuration to UEs in RRC_INACTIV</w:t>
      </w:r>
      <w:r w:rsidRPr="004415A3">
        <w:rPr>
          <w:rFonts w:eastAsia="Times New Roman"/>
          <w:shd w:val="clear" w:color="auto" w:fill="FFFFFF"/>
          <w:lang w:eastAsia="zh-CN"/>
        </w:rPr>
        <w:t>E</w:t>
      </w:r>
      <w:r w:rsidRPr="004415A3">
        <w:rPr>
          <w:rFonts w:eastAsia="Times New Roman"/>
          <w:shd w:val="clear" w:color="auto" w:fill="FFFFFF"/>
          <w:lang w:eastAsia="ja-JP"/>
        </w:rPr>
        <w:t xml:space="preserve"> </w:t>
      </w:r>
      <w:r w:rsidRPr="004415A3">
        <w:rPr>
          <w:rFonts w:eastAsia="Times New Roman"/>
          <w:shd w:val="clear" w:color="auto" w:fill="FFFFFF"/>
          <w:lang w:eastAsia="zh-CN"/>
        </w:rPr>
        <w:t>state</w:t>
      </w:r>
      <w:r w:rsidRPr="004415A3">
        <w:rPr>
          <w:rFonts w:eastAsia="Times New Roman"/>
          <w:shd w:val="clear" w:color="auto" w:fill="FFFFFF"/>
          <w:lang w:eastAsia="ja-JP"/>
        </w:rPr>
        <w:t xml:space="preserve"> moved from other cells. Otherwise,</w:t>
      </w:r>
      <w:r w:rsidRPr="004415A3">
        <w:rPr>
          <w:rFonts w:eastAsia="Times New Roman"/>
          <w:lang w:eastAsia="zh-CN"/>
        </w:rPr>
        <w:t xml:space="preserve"> multicast MCCH can be optionally present.</w:t>
      </w:r>
    </w:p>
    <w:p w14:paraId="2C8E714B" w14:textId="77777777" w:rsidR="004415A3" w:rsidRPr="004415A3" w:rsidRDefault="004415A3" w:rsidP="004415A3">
      <w:pPr>
        <w:overflowPunct w:val="0"/>
        <w:autoSpaceDE w:val="0"/>
        <w:autoSpaceDN w:val="0"/>
        <w:adjustRightInd w:val="0"/>
        <w:textAlignment w:val="baseline"/>
        <w:rPr>
          <w:rFonts w:eastAsia="Times New Roman"/>
          <w:lang w:eastAsia="zh-CN"/>
        </w:rPr>
      </w:pPr>
      <w:r w:rsidRPr="004415A3">
        <w:rPr>
          <w:rFonts w:eastAsia="Times New Roman"/>
          <w:lang w:eastAsia="zh-CN"/>
        </w:rPr>
        <w:t xml:space="preserve">A notification mechanism is used to announce the change of the multicast MCCH contents due to multicast session modification or session deactivation or due to neighbouring cell information modification. The scheduling information for multicast MCCH reception is provided via </w:t>
      </w:r>
      <w:r w:rsidRPr="004415A3">
        <w:rPr>
          <w:rFonts w:eastAsia="Times New Roman"/>
          <w:i/>
          <w:iCs/>
          <w:lang w:eastAsia="zh-CN"/>
        </w:rPr>
        <w:t>SIB24</w:t>
      </w:r>
      <w:r w:rsidRPr="004415A3">
        <w:rPr>
          <w:rFonts w:eastAsia="Times New Roman"/>
          <w:lang w:eastAsia="zh-CN"/>
        </w:rPr>
        <w:t xml:space="preserve"> and optionally via </w:t>
      </w:r>
      <w:proofErr w:type="spellStart"/>
      <w:r w:rsidRPr="004415A3">
        <w:rPr>
          <w:rFonts w:eastAsia="Times New Roman"/>
          <w:i/>
          <w:iCs/>
          <w:lang w:eastAsia="zh-CN"/>
        </w:rPr>
        <w:t>RRCRelease</w:t>
      </w:r>
      <w:proofErr w:type="spellEnd"/>
      <w:r w:rsidRPr="004415A3">
        <w:rPr>
          <w:rFonts w:eastAsia="Times New Roman"/>
          <w:lang w:eastAsia="zh-CN"/>
        </w:rPr>
        <w:t xml:space="preserve"> message.</w:t>
      </w:r>
    </w:p>
    <w:p w14:paraId="6F9D0F41" w14:textId="5C67D505" w:rsidR="004415A3" w:rsidRPr="004415A3" w:rsidRDefault="004415A3" w:rsidP="004415A3">
      <w:pPr>
        <w:overflowPunct w:val="0"/>
        <w:autoSpaceDE w:val="0"/>
        <w:autoSpaceDN w:val="0"/>
        <w:adjustRightInd w:val="0"/>
        <w:textAlignment w:val="baseline"/>
        <w:rPr>
          <w:rFonts w:eastAsia="宋体"/>
          <w:lang w:eastAsia="ja-JP"/>
        </w:rPr>
      </w:pPr>
      <w:r w:rsidRPr="004415A3">
        <w:rPr>
          <w:rFonts w:eastAsia="Times New Roman"/>
          <w:lang w:eastAsia="ja-JP"/>
        </w:rPr>
        <w:t xml:space="preserve">When there is temporarily no data to be sent to the UEs for a multicast session </w:t>
      </w:r>
      <w:bookmarkStart w:id="39" w:name="_Hlk112859072"/>
      <w:r w:rsidRPr="004415A3">
        <w:rPr>
          <w:rFonts w:eastAsia="Times New Roman"/>
          <w:lang w:eastAsia="ja-JP"/>
        </w:rPr>
        <w:t>that is active</w:t>
      </w:r>
      <w:bookmarkEnd w:id="39"/>
      <w:r w:rsidRPr="004415A3">
        <w:rPr>
          <w:rFonts w:eastAsia="Times New Roman"/>
          <w:lang w:eastAsia="ja-JP"/>
        </w:rPr>
        <w:t xml:space="preserve">, the </w:t>
      </w:r>
      <w:proofErr w:type="spellStart"/>
      <w:r w:rsidRPr="004415A3">
        <w:rPr>
          <w:rFonts w:eastAsia="Times New Roman"/>
          <w:lang w:eastAsia="ja-JP"/>
        </w:rPr>
        <w:t>gNB</w:t>
      </w:r>
      <w:proofErr w:type="spellEnd"/>
      <w:r w:rsidRPr="004415A3">
        <w:rPr>
          <w:rFonts w:eastAsia="Times New Roman"/>
          <w:lang w:eastAsia="ja-JP"/>
        </w:rPr>
        <w:t xml:space="preserve"> may move the UE to RRC_INACTIVE state.</w:t>
      </w:r>
      <w:r w:rsidRPr="004415A3">
        <w:rPr>
          <w:rFonts w:eastAsia="Yu Mincho"/>
          <w:lang w:eastAsia="zh-CN"/>
        </w:rPr>
        <w:t xml:space="preserve"> </w:t>
      </w:r>
      <w:r w:rsidRPr="004415A3">
        <w:rPr>
          <w:rFonts w:eastAsia="Times New Roman"/>
          <w:lang w:eastAsia="ja-JP"/>
        </w:rPr>
        <w:t xml:space="preserve">When an MBS multicast session is deactivated, the </w:t>
      </w:r>
      <w:proofErr w:type="spellStart"/>
      <w:r w:rsidRPr="004415A3">
        <w:rPr>
          <w:rFonts w:eastAsia="Times New Roman"/>
          <w:lang w:eastAsia="ja-JP"/>
        </w:rPr>
        <w:t>gNB</w:t>
      </w:r>
      <w:proofErr w:type="spellEnd"/>
      <w:r w:rsidRPr="004415A3">
        <w:rPr>
          <w:rFonts w:eastAsia="Times New Roman"/>
          <w:lang w:eastAsia="ja-JP"/>
        </w:rPr>
        <w:t xml:space="preserve"> may move the UE </w:t>
      </w:r>
      <w:r w:rsidRPr="004415A3">
        <w:rPr>
          <w:rFonts w:eastAsia="宋体"/>
          <w:lang w:eastAsia="ja-JP"/>
        </w:rPr>
        <w:t xml:space="preserve">in RRC_CONNECTED state </w:t>
      </w:r>
      <w:r w:rsidRPr="004415A3">
        <w:rPr>
          <w:rFonts w:eastAsia="Times New Roman"/>
          <w:lang w:eastAsia="ja-JP"/>
        </w:rPr>
        <w:t xml:space="preserve">to RRC_IDLE or RRC_INACTIVE state. </w:t>
      </w:r>
      <w:r w:rsidRPr="004415A3">
        <w:rPr>
          <w:rFonts w:eastAsia="宋体"/>
          <w:lang w:eastAsia="ja-JP"/>
        </w:rPr>
        <w:t xml:space="preserve">For UEs receiving data of MBS multicast session in RRC_INACTIVE state, the </w:t>
      </w:r>
      <w:proofErr w:type="spellStart"/>
      <w:r w:rsidRPr="004415A3">
        <w:rPr>
          <w:rFonts w:eastAsia="宋体"/>
          <w:lang w:eastAsia="ja-JP"/>
        </w:rPr>
        <w:t>gNB</w:t>
      </w:r>
      <w:proofErr w:type="spellEnd"/>
      <w:r w:rsidRPr="004415A3">
        <w:rPr>
          <w:rFonts w:eastAsia="宋体"/>
          <w:lang w:eastAsia="ja-JP"/>
        </w:rPr>
        <w:t xml:space="preserve"> notifies </w:t>
      </w:r>
      <w:r w:rsidRPr="004415A3">
        <w:rPr>
          <w:rFonts w:eastAsia="Times New Roman"/>
          <w:noProof/>
          <w:lang w:eastAsia="ja-JP"/>
        </w:rPr>
        <w:t>the UE to stop monitoring</w:t>
      </w:r>
      <w:r w:rsidRPr="004415A3" w:rsidDel="00B06DD4">
        <w:rPr>
          <w:rFonts w:eastAsia="宋体"/>
          <w:lang w:eastAsia="ja-JP"/>
        </w:rPr>
        <w:t xml:space="preserve"> </w:t>
      </w:r>
      <w:r w:rsidRPr="004415A3">
        <w:rPr>
          <w:rFonts w:eastAsia="Times New Roman"/>
          <w:noProof/>
          <w:lang w:eastAsia="ja-JP"/>
        </w:rPr>
        <w:t xml:space="preserve">PDCCH </w:t>
      </w:r>
      <w:r w:rsidRPr="004415A3">
        <w:rPr>
          <w:rFonts w:eastAsia="宋体"/>
          <w:lang w:eastAsia="ja-JP"/>
        </w:rPr>
        <w:t xml:space="preserve">addressed by corresponding G-RNTI via </w:t>
      </w:r>
      <w:proofErr w:type="spellStart"/>
      <w:r w:rsidRPr="004415A3">
        <w:rPr>
          <w:rFonts w:eastAsia="宋体"/>
          <w:i/>
          <w:iCs/>
          <w:lang w:eastAsia="ja-JP"/>
        </w:rPr>
        <w:t>RRCRelease</w:t>
      </w:r>
      <w:proofErr w:type="spellEnd"/>
      <w:r w:rsidRPr="004415A3">
        <w:rPr>
          <w:rFonts w:eastAsia="宋体"/>
          <w:i/>
          <w:iCs/>
          <w:lang w:eastAsia="ja-JP"/>
        </w:rPr>
        <w:t xml:space="preserve"> message</w:t>
      </w:r>
      <w:r w:rsidRPr="004415A3">
        <w:rPr>
          <w:rFonts w:eastAsia="宋体"/>
          <w:lang w:eastAsia="ja-JP"/>
        </w:rPr>
        <w:t xml:space="preserve"> or multicast MCCH when there is temporarily no data to be sent or when the session is deactivated. </w:t>
      </w:r>
      <w:proofErr w:type="spellStart"/>
      <w:r w:rsidRPr="004415A3">
        <w:rPr>
          <w:rFonts w:eastAsia="Times New Roman"/>
          <w:lang w:eastAsia="ja-JP"/>
        </w:rPr>
        <w:t>gNBs</w:t>
      </w:r>
      <w:proofErr w:type="spellEnd"/>
      <w:r w:rsidRPr="004415A3">
        <w:rPr>
          <w:rFonts w:eastAsia="Times New Roman"/>
          <w:lang w:eastAsia="ja-JP"/>
        </w:rPr>
        <w:t xml:space="preserve"> supporting MBS </w:t>
      </w:r>
      <w:r w:rsidRPr="004415A3">
        <w:rPr>
          <w:rFonts w:eastAsia="Yu Mincho"/>
          <w:lang w:eastAsia="zh-CN"/>
        </w:rPr>
        <w:t xml:space="preserve">use a group notification mechanism to </w:t>
      </w:r>
      <w:r w:rsidRPr="004415A3">
        <w:rPr>
          <w:rFonts w:eastAsia="Times New Roman"/>
          <w:lang w:eastAsia="ja-JP"/>
        </w:rPr>
        <w:t xml:space="preserve">notify the UEs in RRC_IDLE or RRC_INACTIVE state </w:t>
      </w:r>
      <w:r w:rsidRPr="004415A3">
        <w:rPr>
          <w:rFonts w:eastAsia="Yu Mincho"/>
          <w:lang w:eastAsia="zh-CN"/>
        </w:rPr>
        <w:t>when</w:t>
      </w:r>
      <w:r w:rsidRPr="004415A3">
        <w:rPr>
          <w:rFonts w:eastAsia="Times New Roman"/>
          <w:lang w:eastAsia="ja-JP"/>
        </w:rPr>
        <w:t xml:space="preserve"> a multicast session has been activated </w:t>
      </w:r>
      <w:r w:rsidRPr="004415A3">
        <w:rPr>
          <w:rFonts w:eastAsia="Yu Mincho"/>
          <w:lang w:eastAsia="zh-CN"/>
        </w:rPr>
        <w:t xml:space="preserve">by the CN. </w:t>
      </w:r>
      <w:proofErr w:type="spellStart"/>
      <w:r w:rsidRPr="004415A3">
        <w:rPr>
          <w:rFonts w:eastAsia="Times New Roman"/>
          <w:lang w:eastAsia="ja-JP"/>
        </w:rPr>
        <w:t>gNBs</w:t>
      </w:r>
      <w:proofErr w:type="spellEnd"/>
      <w:r w:rsidRPr="004415A3">
        <w:rPr>
          <w:rFonts w:eastAsia="Times New Roman"/>
          <w:lang w:eastAsia="ja-JP"/>
        </w:rPr>
        <w:t xml:space="preserve"> supporting MBS use a group notification mechanism to notify the UEs in RRC_INACTIVE state when the session is already activated and the </w:t>
      </w:r>
      <w:proofErr w:type="spellStart"/>
      <w:r w:rsidRPr="004415A3">
        <w:rPr>
          <w:rFonts w:eastAsia="Times New Roman"/>
          <w:lang w:eastAsia="ja-JP"/>
        </w:rPr>
        <w:t>gNB</w:t>
      </w:r>
      <w:proofErr w:type="spellEnd"/>
      <w:r w:rsidRPr="004415A3">
        <w:rPr>
          <w:rFonts w:eastAsia="Times New Roman"/>
          <w:lang w:eastAsia="ja-JP"/>
        </w:rPr>
        <w:t xml:space="preserve"> has multicast session data</w:t>
      </w:r>
      <w:r w:rsidRPr="004415A3">
        <w:rPr>
          <w:rFonts w:eastAsia="Yu Mincho"/>
          <w:lang w:eastAsia="zh-CN"/>
        </w:rPr>
        <w:t xml:space="preserve"> to deliver</w:t>
      </w:r>
      <w:r w:rsidRPr="004415A3">
        <w:rPr>
          <w:rFonts w:eastAsia="Times New Roman"/>
          <w:lang w:eastAsia="ja-JP"/>
        </w:rPr>
        <w:t xml:space="preserve">. </w:t>
      </w:r>
      <w:r w:rsidRPr="004415A3">
        <w:rPr>
          <w:rFonts w:eastAsia="宋体"/>
          <w:lang w:eastAsia="ja-JP"/>
        </w:rPr>
        <w:t xml:space="preserve">If the UE receiving data of MBS multicast session in RRC_INACTIVE state in a cell is </w:t>
      </w:r>
      <w:r w:rsidRPr="004415A3">
        <w:rPr>
          <w:rFonts w:eastAsia="Times New Roman"/>
          <w:noProof/>
          <w:lang w:eastAsia="ja-JP"/>
        </w:rPr>
        <w:t>notified to stop monitoring</w:t>
      </w:r>
      <w:r w:rsidRPr="004415A3" w:rsidDel="00B06DD4">
        <w:rPr>
          <w:rFonts w:eastAsia="宋体"/>
          <w:lang w:eastAsia="ja-JP"/>
        </w:rPr>
        <w:t xml:space="preserve"> </w:t>
      </w:r>
      <w:r w:rsidRPr="004415A3">
        <w:rPr>
          <w:rFonts w:eastAsia="Times New Roman"/>
          <w:noProof/>
          <w:lang w:eastAsia="ja-JP"/>
        </w:rPr>
        <w:t xml:space="preserve">PDCCH </w:t>
      </w:r>
      <w:r w:rsidRPr="004415A3">
        <w:rPr>
          <w:rFonts w:eastAsia="宋体"/>
          <w:lang w:eastAsia="ja-JP"/>
        </w:rPr>
        <w:t>addressed by G-RNTI</w:t>
      </w:r>
      <w:r w:rsidRPr="004415A3">
        <w:rPr>
          <w:rFonts w:eastAsia="Times New Roman"/>
          <w:noProof/>
          <w:lang w:eastAsia="ja-JP"/>
        </w:rPr>
        <w:t xml:space="preserve"> for all the joined multicast sessions, the UE</w:t>
      </w:r>
      <w:r w:rsidRPr="004415A3">
        <w:rPr>
          <w:rFonts w:eastAsia="宋体"/>
          <w:lang w:eastAsia="ja-JP"/>
        </w:rPr>
        <w:t xml:space="preserve"> does not monitor PDCCH addressed by </w:t>
      </w:r>
      <w:del w:id="40" w:author="CMCC" w:date="2024-02-05T10:29:00Z">
        <w:r w:rsidRPr="004415A3" w:rsidDel="004415A3">
          <w:rPr>
            <w:rFonts w:eastAsia="宋体"/>
            <w:lang w:eastAsia="ja-JP"/>
          </w:rPr>
          <w:delText>multicast</w:delText>
        </w:r>
      </w:del>
      <w:ins w:id="41" w:author="CMCC" w:date="2024-02-05T10:29:00Z">
        <w:r>
          <w:rPr>
            <w:rFonts w:eastAsia="宋体"/>
            <w:lang w:eastAsia="ja-JP"/>
          </w:rPr>
          <w:t>M</w:t>
        </w:r>
        <w:r w:rsidRPr="004415A3">
          <w:rPr>
            <w:rFonts w:eastAsia="宋体"/>
            <w:lang w:eastAsia="ja-JP"/>
          </w:rPr>
          <w:t>ulticast</w:t>
        </w:r>
        <w:r>
          <w:rPr>
            <w:rFonts w:eastAsia="宋体"/>
            <w:lang w:eastAsia="ja-JP"/>
          </w:rPr>
          <w:t xml:space="preserve"> </w:t>
        </w:r>
      </w:ins>
      <w:del w:id="42" w:author="CMCC" w:date="2024-02-05T10:29:00Z">
        <w:r w:rsidRPr="004415A3" w:rsidDel="004415A3">
          <w:rPr>
            <w:rFonts w:eastAsia="宋体"/>
            <w:lang w:eastAsia="ja-JP"/>
          </w:rPr>
          <w:delText>-</w:delText>
        </w:r>
      </w:del>
      <w:r w:rsidRPr="004415A3">
        <w:rPr>
          <w:rFonts w:eastAsia="宋体"/>
          <w:lang w:eastAsia="ja-JP"/>
        </w:rPr>
        <w:t xml:space="preserve">MCCH-RNTI </w:t>
      </w:r>
      <w:r w:rsidRPr="004415A3">
        <w:rPr>
          <w:rFonts w:eastAsia="Times New Roman"/>
          <w:noProof/>
          <w:lang w:eastAsia="ja-JP"/>
        </w:rPr>
        <w:t xml:space="preserve">until the group notification is received. </w:t>
      </w:r>
      <w:r w:rsidRPr="004415A3">
        <w:rPr>
          <w:rFonts w:eastAsia="Times New Roman"/>
          <w:lang w:eastAsia="ja-JP"/>
        </w:rPr>
        <w:t>Upon reception of the group notification, the UEs reconnect to the network or resume the connection and transition to RRC_CONNECTED state</w:t>
      </w:r>
      <w:r w:rsidRPr="004415A3">
        <w:rPr>
          <w:rFonts w:eastAsia="宋体"/>
          <w:lang w:eastAsia="ja-JP"/>
        </w:rPr>
        <w:t xml:space="preserve"> from either RRC_IDLE state or RRC_INACTIVE state. Upon reception of the group notification that indicates to allow the multicast reception in RRC_INACTIVE state, the UE stays in RRC_INACTIVE state and behaves as specified in TS 38.331 [12]. </w:t>
      </w:r>
      <w:r w:rsidRPr="004415A3">
        <w:rPr>
          <w:rFonts w:eastAsia="Times New Roman"/>
          <w:lang w:eastAsia="zh-CN"/>
        </w:rPr>
        <w:t>If the UE is notified by both group notification and the UE-specific paging, the UE follows the UE-specific paging and goes to RRC_CONNECTED state.</w:t>
      </w:r>
    </w:p>
    <w:p w14:paraId="775F159D" w14:textId="77777777" w:rsidR="004415A3" w:rsidRPr="004415A3" w:rsidRDefault="004415A3" w:rsidP="004415A3">
      <w:pPr>
        <w:overflowPunct w:val="0"/>
        <w:autoSpaceDE w:val="0"/>
        <w:autoSpaceDN w:val="0"/>
        <w:adjustRightInd w:val="0"/>
        <w:textAlignment w:val="baseline"/>
        <w:rPr>
          <w:rFonts w:eastAsia="Yu Mincho"/>
          <w:lang w:eastAsia="zh-CN"/>
        </w:rPr>
      </w:pPr>
      <w:r w:rsidRPr="004415A3">
        <w:rPr>
          <w:rFonts w:eastAsia="Yu Mincho"/>
          <w:lang w:eastAsia="zh-CN"/>
        </w:rPr>
        <w:t xml:space="preserve">The </w:t>
      </w:r>
      <w:r w:rsidRPr="004415A3">
        <w:rPr>
          <w:rFonts w:eastAsia="Times New Roman"/>
          <w:lang w:eastAsia="ja-JP"/>
        </w:rPr>
        <w:t xml:space="preserve">group notification </w:t>
      </w:r>
      <w:r w:rsidRPr="004415A3">
        <w:rPr>
          <w:rFonts w:eastAsia="Yu Mincho"/>
          <w:lang w:eastAsia="zh-CN"/>
        </w:rPr>
        <w:t>is</w:t>
      </w:r>
      <w:r w:rsidRPr="004415A3">
        <w:rPr>
          <w:rFonts w:eastAsia="Times New Roman"/>
          <w:lang w:eastAsia="ja-JP"/>
        </w:rPr>
        <w:t xml:space="preserve"> addressed with P-RNTI on PDCCH,</w:t>
      </w:r>
      <w:r w:rsidRPr="004415A3">
        <w:rPr>
          <w:rFonts w:eastAsia="Yu Mincho"/>
          <w:lang w:eastAsia="zh-CN"/>
        </w:rPr>
        <w:t xml:space="preserve"> </w:t>
      </w:r>
      <w:r w:rsidRPr="004415A3">
        <w:rPr>
          <w:rFonts w:eastAsia="宋体"/>
          <w:lang w:eastAsia="zh-CN"/>
        </w:rPr>
        <w:t>a</w:t>
      </w:r>
      <w:r w:rsidRPr="004415A3">
        <w:rPr>
          <w:rFonts w:eastAsia="宋体"/>
          <w:lang w:eastAsia="ja-JP"/>
        </w:rPr>
        <w:t xml:space="preserve">nd the </w:t>
      </w:r>
      <w:r w:rsidRPr="004415A3">
        <w:rPr>
          <w:rFonts w:eastAsia="Yu Mincho"/>
          <w:lang w:eastAsia="zh-CN"/>
        </w:rPr>
        <w:t>paging channels are monitored by the UE as described in clause 9.2.5</w:t>
      </w:r>
      <w:r w:rsidRPr="004415A3">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4415A3">
        <w:rPr>
          <w:rFonts w:eastAsia="Yu Mincho"/>
          <w:lang w:eastAsia="zh-CN"/>
        </w:rPr>
        <w:t xml:space="preserve">The UE stops monitoring for group notifications related to a specific </w:t>
      </w:r>
      <w:r w:rsidRPr="004415A3">
        <w:rPr>
          <w:rFonts w:eastAsia="宋体"/>
          <w:lang w:eastAsia="ja-JP"/>
        </w:rPr>
        <w:t>multicast session,</w:t>
      </w:r>
      <w:r w:rsidRPr="004415A3">
        <w:rPr>
          <w:rFonts w:eastAsia="Times New Roman"/>
          <w:lang w:eastAsia="ja-JP"/>
        </w:rPr>
        <w:t xml:space="preserve"> </w:t>
      </w:r>
      <w:r w:rsidRPr="004415A3">
        <w:rPr>
          <w:rFonts w:eastAsia="宋体"/>
          <w:lang w:eastAsia="ja-JP"/>
        </w:rPr>
        <w:t xml:space="preserve">i.e., stops checking for the MBS session ID in the Paging message, when the UE enters RRC_CONNECTED state. The UE does not monitor for group notifications for these cases, i.e., </w:t>
      </w:r>
      <w:r w:rsidRPr="004415A3">
        <w:rPr>
          <w:rFonts w:eastAsia="Yu Mincho"/>
          <w:lang w:eastAsia="zh-CN"/>
        </w:rPr>
        <w:t>once this UE leaves this multicast session or the network requests the UE to leave, or the network releases the multicast session.</w:t>
      </w:r>
    </w:p>
    <w:p w14:paraId="15CD228C" w14:textId="77777777" w:rsidR="004415A3" w:rsidRPr="004415A3" w:rsidRDefault="004415A3" w:rsidP="004415A3">
      <w:pPr>
        <w:keepLines/>
        <w:overflowPunct w:val="0"/>
        <w:autoSpaceDE w:val="0"/>
        <w:autoSpaceDN w:val="0"/>
        <w:adjustRightInd w:val="0"/>
        <w:ind w:left="1135" w:hanging="851"/>
        <w:textAlignment w:val="baseline"/>
        <w:rPr>
          <w:rFonts w:eastAsia="Yu Mincho"/>
          <w:lang w:eastAsia="zh-CN"/>
        </w:rPr>
      </w:pPr>
      <w:bookmarkStart w:id="43" w:name="_Hlk150956113"/>
      <w:r w:rsidRPr="004415A3">
        <w:rPr>
          <w:rFonts w:eastAsia="Yu Mincho"/>
          <w:lang w:eastAsia="zh-CN"/>
        </w:rPr>
        <w:t>NOTE:</w:t>
      </w:r>
      <w:r w:rsidRPr="004415A3">
        <w:rPr>
          <w:rFonts w:eastAsia="Yu Mincho"/>
          <w:lang w:eastAsia="zh-CN"/>
        </w:rPr>
        <w:tab/>
        <w:t xml:space="preserve">The </w:t>
      </w:r>
      <w:proofErr w:type="spellStart"/>
      <w:r w:rsidRPr="004415A3">
        <w:rPr>
          <w:rFonts w:eastAsia="Yu Mincho"/>
          <w:lang w:eastAsia="zh-CN"/>
        </w:rPr>
        <w:t>gNB's</w:t>
      </w:r>
      <w:proofErr w:type="spellEnd"/>
      <w:r w:rsidRPr="004415A3">
        <w:rPr>
          <w:rFonts w:eastAsia="Yu Mincho"/>
          <w:lang w:eastAsia="zh-CN"/>
        </w:rPr>
        <w:t xml:space="preserve"> decision to keep a UE in RRC_CONNECTED (e.g., to meet latency requirements for mission critical service) or move the UE to RRC_INACTIVE or RRC_IDLE (e.g., when there is temporarily no data to be sent to the UE or to address congestion in the cell) may consider 5QI value(s) or other QoS parameters for mission critical and non-mission critical UEs.</w:t>
      </w:r>
      <w:bookmarkEnd w:id="43"/>
    </w:p>
    <w:p w14:paraId="37CB2D0A" w14:textId="02F5CE7C" w:rsidR="004415A3" w:rsidRDefault="004415A3" w:rsidP="008E3142">
      <w:pPr>
        <w:overflowPunct w:val="0"/>
        <w:autoSpaceDE w:val="0"/>
        <w:autoSpaceDN w:val="0"/>
        <w:adjustRightInd w:val="0"/>
        <w:textAlignment w:val="baseline"/>
        <w:rPr>
          <w:rFonts w:eastAsia="Yu Mincho"/>
          <w:lang w:eastAsia="zh-CN"/>
        </w:rPr>
      </w:pPr>
      <w:r w:rsidRPr="004415A3">
        <w:rPr>
          <w:rFonts w:eastAsia="Times New Roman"/>
          <w:lang w:eastAsia="ja-JP"/>
        </w:rPr>
        <w:t xml:space="preserve">If the UE in RRC_IDLE state that joined an MBS multicast session is camping on the </w:t>
      </w:r>
      <w:proofErr w:type="spellStart"/>
      <w:r w:rsidRPr="004415A3">
        <w:rPr>
          <w:rFonts w:eastAsia="Times New Roman"/>
          <w:lang w:eastAsia="ja-JP"/>
        </w:rPr>
        <w:t>gNB</w:t>
      </w:r>
      <w:proofErr w:type="spellEnd"/>
      <w:r w:rsidRPr="004415A3">
        <w:rPr>
          <w:rFonts w:eastAsia="Times New Roman"/>
          <w:lang w:eastAsia="ja-JP"/>
        </w:rPr>
        <w:t xml:space="preserve"> not supporting MBS, the UE may be notified by CN-initiated paging where CN pages each UE individually</w:t>
      </w:r>
      <w:r w:rsidRPr="004415A3">
        <w:rPr>
          <w:rFonts w:eastAsia="Times New Roman"/>
          <w:lang w:eastAsia="zh-CN"/>
        </w:rPr>
        <w:t xml:space="preserve"> due to session activation or data availability</w:t>
      </w:r>
      <w:r w:rsidRPr="004415A3">
        <w:rPr>
          <w:rFonts w:eastAsia="Times New Roman"/>
          <w:lang w:eastAsia="ja-JP"/>
        </w:rPr>
        <w:t>, as described in clause 9.2.5</w:t>
      </w:r>
      <w:r w:rsidRPr="004415A3">
        <w:rPr>
          <w:rFonts w:eastAsia="Yu Mincho"/>
          <w:lang w:eastAsia="zh-CN"/>
        </w:rPr>
        <w:t xml:space="preserve">. If the UE in RRC_INACTIVE state that joined MBS multicast session is camping on the </w:t>
      </w:r>
      <w:proofErr w:type="spellStart"/>
      <w:r w:rsidRPr="004415A3">
        <w:rPr>
          <w:rFonts w:eastAsia="Yu Mincho"/>
          <w:lang w:eastAsia="zh-CN"/>
        </w:rPr>
        <w:t>gNB</w:t>
      </w:r>
      <w:proofErr w:type="spellEnd"/>
      <w:r w:rsidRPr="004415A3">
        <w:rPr>
          <w:rFonts w:eastAsia="Yu Mincho"/>
          <w:lang w:eastAsia="zh-CN"/>
        </w:rPr>
        <w:t xml:space="preserve"> not supporting MBS, the UE may be notified individually by RAN-initiated paging</w:t>
      </w:r>
      <w:r w:rsidRPr="004415A3">
        <w:rPr>
          <w:rFonts w:eastAsia="Times New Roman"/>
          <w:lang w:eastAsia="zh-CN"/>
        </w:rPr>
        <w:t xml:space="preserve"> due to session activation or data availability</w:t>
      </w:r>
      <w:r w:rsidRPr="004415A3">
        <w:rPr>
          <w:rFonts w:eastAsia="Yu Mincho"/>
          <w:lang w:eastAsia="zh-CN"/>
        </w:rPr>
        <w:t>, as described in clause 9.2.5.</w:t>
      </w:r>
    </w:p>
    <w:p w14:paraId="21AB00D3" w14:textId="5421BD6A" w:rsidR="009406B1" w:rsidRPr="009406B1" w:rsidRDefault="009406B1" w:rsidP="009406B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4" w:name="_Hlk158216757"/>
      <w:r>
        <w:rPr>
          <w:rFonts w:eastAsia="Malgun Gothic"/>
          <w:i/>
        </w:rPr>
        <w:t>Next Modified Subclause</w:t>
      </w:r>
    </w:p>
    <w:p w14:paraId="1F3EA0E8" w14:textId="77777777" w:rsidR="009406B1" w:rsidRPr="009406B1" w:rsidRDefault="009406B1" w:rsidP="009406B1">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45" w:name="_Toc155991691"/>
      <w:bookmarkEnd w:id="44"/>
      <w:r w:rsidRPr="009406B1">
        <w:rPr>
          <w:rFonts w:ascii="Arial" w:eastAsia="Times New Roman" w:hAnsi="Arial"/>
          <w:sz w:val="22"/>
          <w:lang w:eastAsia="zh-CN"/>
        </w:rPr>
        <w:t>16.10.5.3.5</w:t>
      </w:r>
      <w:r w:rsidRPr="009406B1">
        <w:rPr>
          <w:rFonts w:ascii="Arial" w:eastAsia="Times New Roman" w:hAnsi="Arial"/>
          <w:sz w:val="22"/>
          <w:lang w:eastAsia="zh-CN"/>
        </w:rPr>
        <w:tab/>
      </w:r>
      <w:bookmarkStart w:id="46" w:name="_Hlk138799121"/>
      <w:r w:rsidRPr="009406B1">
        <w:rPr>
          <w:rFonts w:ascii="Arial" w:eastAsia="Times New Roman" w:hAnsi="Arial"/>
          <w:sz w:val="22"/>
          <w:lang w:eastAsia="zh-CN"/>
        </w:rPr>
        <w:t>Service Continuity in RRC_INACTIVE</w:t>
      </w:r>
      <w:bookmarkEnd w:id="45"/>
      <w:bookmarkEnd w:id="46"/>
    </w:p>
    <w:p w14:paraId="40AFB235" w14:textId="74EA07D8" w:rsidR="009406B1" w:rsidRPr="009406B1" w:rsidRDefault="009406B1" w:rsidP="009406B1">
      <w:pPr>
        <w:overflowPunct w:val="0"/>
        <w:autoSpaceDE w:val="0"/>
        <w:autoSpaceDN w:val="0"/>
        <w:adjustRightInd w:val="0"/>
        <w:textAlignment w:val="baseline"/>
        <w:rPr>
          <w:rFonts w:eastAsia="Times New Roman"/>
          <w:lang w:eastAsia="ja-JP"/>
        </w:rPr>
      </w:pPr>
      <w:r w:rsidRPr="009406B1">
        <w:rPr>
          <w:rFonts w:eastAsia="Times New Roman"/>
          <w:lang w:eastAsia="ja-JP"/>
        </w:rPr>
        <w:t>Mobility procedures for multicast reception allow the UE in RRC_INACTIVE state to continue receiving MBS service(s) when changing cells without resuming RRC connection if the PTM configuration of the new cell can be acquired by the UE from the multicast MCCH after cell reselection. During an active MBS multicast session, the UE is required to resume RRC connection to get the PTM configuration if the PTM configuration is not provided on the multicast MCCH of the new cell. Even if the UE in RRC_INACTIVE state received indication</w:t>
      </w:r>
      <w:r w:rsidRPr="009406B1">
        <w:rPr>
          <w:rFonts w:eastAsia="Times New Roman"/>
          <w:noProof/>
          <w:lang w:eastAsia="ja-JP"/>
        </w:rPr>
        <w:t xml:space="preserve"> to stop monitoring</w:t>
      </w:r>
      <w:r w:rsidRPr="009406B1" w:rsidDel="00B06DD4">
        <w:rPr>
          <w:rFonts w:eastAsia="宋体"/>
          <w:lang w:eastAsia="ja-JP"/>
        </w:rPr>
        <w:t xml:space="preserve"> </w:t>
      </w:r>
      <w:r w:rsidRPr="009406B1">
        <w:rPr>
          <w:rFonts w:eastAsia="Times New Roman"/>
          <w:noProof/>
          <w:lang w:eastAsia="ja-JP"/>
        </w:rPr>
        <w:t xml:space="preserve">PDCCH </w:t>
      </w:r>
      <w:r w:rsidRPr="009406B1">
        <w:rPr>
          <w:rFonts w:eastAsia="宋体"/>
          <w:lang w:eastAsia="ja-JP"/>
        </w:rPr>
        <w:t xml:space="preserve">addressed by G-RNTI </w:t>
      </w:r>
      <w:r w:rsidRPr="009406B1">
        <w:rPr>
          <w:rFonts w:eastAsia="Times New Roman"/>
          <w:lang w:eastAsia="ja-JP"/>
        </w:rPr>
        <w:t xml:space="preserve">for an MBS multicast session in the source cell, the UE acquires </w:t>
      </w:r>
      <w:ins w:id="47" w:author="CMCC" w:date="2024-02-06T15:06:00Z">
        <w:r>
          <w:rPr>
            <w:rFonts w:eastAsia="Times New Roman"/>
            <w:lang w:eastAsia="ja-JP"/>
          </w:rPr>
          <w:t xml:space="preserve">multicast </w:t>
        </w:r>
      </w:ins>
      <w:r w:rsidRPr="009406B1">
        <w:rPr>
          <w:rFonts w:eastAsia="Times New Roman"/>
          <w:lang w:eastAsia="ja-JP"/>
        </w:rPr>
        <w:t>MCCH in the reselected cell after cell reselection.</w:t>
      </w:r>
    </w:p>
    <w:p w14:paraId="2F54717F" w14:textId="77777777" w:rsidR="009406B1" w:rsidRPr="009406B1" w:rsidRDefault="009406B1" w:rsidP="009406B1">
      <w:pPr>
        <w:overflowPunct w:val="0"/>
        <w:autoSpaceDE w:val="0"/>
        <w:autoSpaceDN w:val="0"/>
        <w:adjustRightInd w:val="0"/>
        <w:textAlignment w:val="baseline"/>
        <w:rPr>
          <w:rFonts w:eastAsia="Times New Roman"/>
          <w:lang w:eastAsia="ja-JP"/>
        </w:rPr>
      </w:pPr>
      <w:r w:rsidRPr="009406B1">
        <w:rPr>
          <w:rFonts w:eastAsia="Times New Roman"/>
          <w:lang w:eastAsia="ja-JP"/>
        </w:rPr>
        <w:t xml:space="preserve">The </w:t>
      </w:r>
      <w:proofErr w:type="spellStart"/>
      <w:r w:rsidRPr="009406B1">
        <w:rPr>
          <w:rFonts w:eastAsia="Yu Mincho"/>
          <w:lang w:eastAsia="zh-CN"/>
        </w:rPr>
        <w:t>gNB</w:t>
      </w:r>
      <w:proofErr w:type="spellEnd"/>
      <w:r w:rsidRPr="009406B1">
        <w:rPr>
          <w:rFonts w:eastAsia="Yu Mincho"/>
          <w:lang w:eastAsia="zh-CN"/>
        </w:rPr>
        <w:t xml:space="preserve"> may </w:t>
      </w:r>
      <w:r w:rsidRPr="009406B1">
        <w:rPr>
          <w:rFonts w:eastAsia="Times New Roman"/>
          <w:lang w:eastAsia="ja-JP"/>
        </w:rPr>
        <w:t xml:space="preserve">indicate in the multicast MCCH the list of neighbour cells providing </w:t>
      </w:r>
      <w:r w:rsidRPr="009406B1">
        <w:rPr>
          <w:rFonts w:eastAsia="Yu Mincho"/>
          <w:lang w:eastAsia="zh-CN"/>
        </w:rPr>
        <w:t xml:space="preserve">the same MBS multicast service(s) for UEs in RRC_INACTIVE state </w:t>
      </w:r>
      <w:r w:rsidRPr="009406B1">
        <w:rPr>
          <w:rFonts w:eastAsia="Times New Roman"/>
          <w:lang w:eastAsia="ja-JP"/>
        </w:rPr>
        <w:t xml:space="preserve">as provided in the serving cell. This allows the UE, e.g., to resume RRC connection without reading </w:t>
      </w:r>
      <w:r w:rsidRPr="009406B1">
        <w:rPr>
          <w:rFonts w:eastAsia="Times New Roman"/>
          <w:i/>
          <w:iCs/>
          <w:lang w:eastAsia="ja-JP"/>
        </w:rPr>
        <w:t>SIB24</w:t>
      </w:r>
      <w:r w:rsidRPr="009406B1">
        <w:rPr>
          <w:rFonts w:eastAsia="Times New Roman"/>
          <w:lang w:eastAsia="ja-JP"/>
        </w:rPr>
        <w:t xml:space="preserve"> and multicast MCCH of the neighbour cell, if the interested service which is activated is not available to the UE in RRC_INACTIVE state.</w:t>
      </w:r>
    </w:p>
    <w:p w14:paraId="5592F199" w14:textId="77777777" w:rsidR="009406B1" w:rsidRPr="009406B1" w:rsidRDefault="009406B1" w:rsidP="009406B1">
      <w:pPr>
        <w:overflowPunct w:val="0"/>
        <w:autoSpaceDE w:val="0"/>
        <w:autoSpaceDN w:val="0"/>
        <w:adjustRightInd w:val="0"/>
        <w:textAlignment w:val="baseline"/>
        <w:rPr>
          <w:rFonts w:eastAsia="Times New Roman"/>
          <w:lang w:eastAsia="zh-CN"/>
        </w:rPr>
      </w:pPr>
      <w:r w:rsidRPr="009406B1">
        <w:rPr>
          <w:rFonts w:eastAsia="Times New Roman"/>
          <w:lang w:eastAsia="zh-CN"/>
        </w:rPr>
        <w:lastRenderedPageBreak/>
        <w:t xml:space="preserve">The </w:t>
      </w:r>
      <w:proofErr w:type="spellStart"/>
      <w:r w:rsidRPr="009406B1">
        <w:rPr>
          <w:rFonts w:eastAsia="Times New Roman"/>
          <w:lang w:eastAsia="zh-CN"/>
        </w:rPr>
        <w:t>gNB</w:t>
      </w:r>
      <w:proofErr w:type="spellEnd"/>
      <w:r w:rsidRPr="009406B1">
        <w:rPr>
          <w:rFonts w:eastAsia="Times New Roman"/>
          <w:lang w:eastAsia="zh-CN"/>
        </w:rPr>
        <w:t xml:space="preserve"> may provide an </w:t>
      </w:r>
      <w:r w:rsidRPr="009406B1">
        <w:rPr>
          <w:rFonts w:eastAsia="Times New Roman"/>
          <w:lang w:eastAsia="ja-JP"/>
        </w:rPr>
        <w:t>indication on cell PDCP COUNT synchronization for an MBS session</w:t>
      </w:r>
      <w:r w:rsidRPr="009406B1">
        <w:rPr>
          <w:rFonts w:eastAsia="Times New Roman"/>
          <w:lang w:eastAsia="zh-CN"/>
        </w:rPr>
        <w:t xml:space="preserve"> with PTM configuration in </w:t>
      </w:r>
      <w:proofErr w:type="spellStart"/>
      <w:r w:rsidRPr="009406B1">
        <w:rPr>
          <w:rFonts w:eastAsia="Times New Roman"/>
          <w:i/>
          <w:iCs/>
          <w:lang w:eastAsia="zh-CN"/>
        </w:rPr>
        <w:t>RRCRelease</w:t>
      </w:r>
      <w:proofErr w:type="spellEnd"/>
      <w:r w:rsidRPr="009406B1">
        <w:rPr>
          <w:rFonts w:eastAsia="Times New Roman"/>
          <w:lang w:eastAsia="zh-CN"/>
        </w:rPr>
        <w:t xml:space="preserve"> message. If indicated by the </w:t>
      </w:r>
      <w:proofErr w:type="spellStart"/>
      <w:r w:rsidRPr="009406B1">
        <w:rPr>
          <w:rFonts w:eastAsia="Times New Roman"/>
          <w:lang w:eastAsia="zh-CN"/>
        </w:rPr>
        <w:t>gNB</w:t>
      </w:r>
      <w:proofErr w:type="spellEnd"/>
      <w:r w:rsidRPr="009406B1">
        <w:rPr>
          <w:rFonts w:eastAsia="Times New Roman"/>
          <w:lang w:eastAsia="zh-CN"/>
        </w:rPr>
        <w:t>, all cells within the RNA are synchronized in terms of PDCP COUNT</w:t>
      </w:r>
      <w:r w:rsidRPr="009406B1">
        <w:rPr>
          <w:rFonts w:eastAsia="Times New Roman" w:cs="Arial"/>
          <w:lang w:eastAsia="ja-JP"/>
        </w:rPr>
        <w:t xml:space="preserve"> value to the </w:t>
      </w:r>
      <w:r w:rsidRPr="009406B1">
        <w:rPr>
          <w:rFonts w:eastAsia="Times New Roman"/>
          <w:lang w:eastAsia="zh-CN"/>
        </w:rPr>
        <w:t>MRBs of the corresponding MBS service, and the order of MRBs</w:t>
      </w:r>
      <w:r w:rsidRPr="009406B1">
        <w:rPr>
          <w:rFonts w:eastAsia="Times New Roman"/>
          <w:lang w:eastAsia="ja-JP"/>
        </w:rPr>
        <w:t xml:space="preserve"> </w:t>
      </w:r>
      <w:r w:rsidRPr="009406B1">
        <w:rPr>
          <w:rFonts w:eastAsia="Times New Roman"/>
          <w:lang w:eastAsia="zh-CN"/>
        </w:rPr>
        <w:t xml:space="preserve">within the list of </w:t>
      </w:r>
      <w:proofErr w:type="gramStart"/>
      <w:r w:rsidRPr="009406B1">
        <w:rPr>
          <w:rFonts w:eastAsia="Times New Roman"/>
          <w:lang w:eastAsia="zh-CN"/>
        </w:rPr>
        <w:t>multicast</w:t>
      </w:r>
      <w:proofErr w:type="gramEnd"/>
      <w:r w:rsidRPr="009406B1">
        <w:rPr>
          <w:rFonts w:eastAsia="Times New Roman"/>
          <w:lang w:eastAsia="zh-CN"/>
        </w:rPr>
        <w:t xml:space="preserve"> MRB configuration for the same MBS multicast session in the multicast MCCH message of the last serving cell and (re</w:t>
      </w:r>
      <w:r w:rsidRPr="009406B1">
        <w:rPr>
          <w:rFonts w:eastAsia="Yu Mincho"/>
          <w:lang w:eastAsia="zh-CN"/>
        </w:rPr>
        <w:t>)</w:t>
      </w:r>
      <w:r w:rsidRPr="009406B1">
        <w:rPr>
          <w:rFonts w:eastAsia="Times New Roman"/>
          <w:lang w:eastAsia="zh-CN"/>
        </w:rPr>
        <w:t>selected cell</w:t>
      </w:r>
      <w:r w:rsidRPr="009406B1">
        <w:rPr>
          <w:rFonts w:eastAsia="Times New Roman"/>
          <w:lang w:eastAsia="ja-JP"/>
        </w:rPr>
        <w:t xml:space="preserve"> within the RNA </w:t>
      </w:r>
      <w:r w:rsidRPr="009406B1">
        <w:rPr>
          <w:rFonts w:eastAsia="Times New Roman"/>
          <w:lang w:eastAsia="zh-CN"/>
        </w:rPr>
        <w:t>should be consistent. Upon reselection to a cell indicated as synchronized in terms of PDCP COUNT value, the UE</w:t>
      </w:r>
      <w:r w:rsidRPr="009406B1">
        <w:rPr>
          <w:rFonts w:eastAsia="Times New Roman" w:cs="Arial"/>
          <w:lang w:eastAsia="ja-JP"/>
        </w:rPr>
        <w:t xml:space="preserve"> </w:t>
      </w:r>
      <w:r w:rsidRPr="009406B1">
        <w:rPr>
          <w:rFonts w:eastAsia="Times New Roman"/>
          <w:lang w:eastAsia="zh-CN"/>
        </w:rPr>
        <w:t>does not initialize the PDCP state variables. Otherwise, the UE initializes the PDCP state variables as defined in TS 38.323 [8].</w:t>
      </w:r>
    </w:p>
    <w:p w14:paraId="014B59F8" w14:textId="77777777" w:rsidR="009406B1" w:rsidRPr="009406B1" w:rsidRDefault="009406B1" w:rsidP="009406B1">
      <w:pPr>
        <w:overflowPunct w:val="0"/>
        <w:autoSpaceDE w:val="0"/>
        <w:autoSpaceDN w:val="0"/>
        <w:adjustRightInd w:val="0"/>
        <w:textAlignment w:val="baseline"/>
        <w:rPr>
          <w:rFonts w:eastAsia="Times New Roman"/>
          <w:lang w:eastAsia="ja-JP"/>
        </w:rPr>
      </w:pPr>
      <w:bookmarkStart w:id="48" w:name="_Hlk148544801"/>
      <w:r w:rsidRPr="009406B1">
        <w:rPr>
          <w:rFonts w:eastAsia="Yu Mincho"/>
          <w:lang w:eastAsia="zh-CN"/>
        </w:rPr>
        <w:t>T</w:t>
      </w:r>
      <w:r w:rsidRPr="009406B1">
        <w:rPr>
          <w:rFonts w:eastAsia="Times New Roman"/>
          <w:lang w:eastAsia="ja-JP"/>
        </w:rPr>
        <w:t xml:space="preserve">he UE may be configured with dedicated frequency priorities in </w:t>
      </w:r>
      <w:proofErr w:type="spellStart"/>
      <w:r w:rsidRPr="009406B1">
        <w:rPr>
          <w:rFonts w:eastAsia="Times New Roman"/>
          <w:i/>
          <w:iCs/>
          <w:lang w:eastAsia="ja-JP"/>
        </w:rPr>
        <w:t>RRCRelease</w:t>
      </w:r>
      <w:proofErr w:type="spellEnd"/>
      <w:r w:rsidRPr="009406B1">
        <w:rPr>
          <w:rFonts w:eastAsia="Times New Roman"/>
          <w:lang w:eastAsia="ja-JP"/>
        </w:rPr>
        <w:t xml:space="preserve"> message which the UE applies during cell reselection while receiving data of MBS multicast session in RRC_INACTIVE state.</w:t>
      </w:r>
    </w:p>
    <w:bookmarkEnd w:id="48"/>
    <w:p w14:paraId="3D7223F6" w14:textId="72ABCCBC" w:rsidR="009406B1" w:rsidRDefault="009406B1" w:rsidP="008E3142">
      <w:pPr>
        <w:overflowPunct w:val="0"/>
        <w:autoSpaceDE w:val="0"/>
        <w:autoSpaceDN w:val="0"/>
        <w:adjustRightInd w:val="0"/>
        <w:textAlignment w:val="baseline"/>
        <w:rPr>
          <w:rFonts w:eastAsia="Times New Roman"/>
          <w:lang w:eastAsia="zh-CN"/>
        </w:rPr>
      </w:pPr>
      <w:r w:rsidRPr="009406B1">
        <w:rPr>
          <w:rFonts w:eastAsia="Times New Roman"/>
          <w:lang w:eastAsia="zh-CN"/>
        </w:rPr>
        <w:t xml:space="preserve">The UE </w:t>
      </w:r>
      <w:r w:rsidRPr="009406B1">
        <w:rPr>
          <w:rFonts w:eastAsia="Times New Roman"/>
          <w:lang w:eastAsia="ja-JP"/>
        </w:rPr>
        <w:t>receiving multicast session(s) in RRC_INACTIVE</w:t>
      </w:r>
      <w:r w:rsidRPr="009406B1">
        <w:rPr>
          <w:rFonts w:eastAsia="Times New Roman"/>
          <w:lang w:eastAsia="zh-CN"/>
        </w:rPr>
        <w:t xml:space="preserve"> state triggers RRC connection resumption if the latest measured RSRP or RSRQ of the serving cell becomes lower than the threshold configured by the network. The threshold can be configured per MBS session via </w:t>
      </w:r>
      <w:proofErr w:type="spellStart"/>
      <w:r w:rsidRPr="009406B1">
        <w:rPr>
          <w:rFonts w:eastAsia="Times New Roman"/>
          <w:i/>
          <w:iCs/>
          <w:lang w:eastAsia="zh-CN"/>
        </w:rPr>
        <w:t>RRCRelease</w:t>
      </w:r>
      <w:proofErr w:type="spellEnd"/>
      <w:r w:rsidRPr="009406B1">
        <w:rPr>
          <w:rFonts w:eastAsia="Times New Roman"/>
          <w:lang w:eastAsia="zh-CN"/>
        </w:rPr>
        <w:t xml:space="preserve"> message or multicast MCCH.</w:t>
      </w:r>
    </w:p>
    <w:p w14:paraId="36A23649" w14:textId="002F785E" w:rsidR="00720F69" w:rsidRPr="00720F69" w:rsidRDefault="00720F69" w:rsidP="00720F6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hint="eastAsia"/>
          <w:i/>
        </w:rPr>
      </w:pPr>
      <w:r>
        <w:rPr>
          <w:rFonts w:eastAsia="Malgun Gothic"/>
          <w:i/>
        </w:rPr>
        <w:t>Next Modified Subclause</w:t>
      </w:r>
    </w:p>
    <w:p w14:paraId="25425A49" w14:textId="77777777" w:rsidR="00720F69" w:rsidRPr="00720F69" w:rsidRDefault="00720F69" w:rsidP="00720F6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49" w:name="_Toc155991699"/>
      <w:r w:rsidRPr="00720F69">
        <w:rPr>
          <w:rFonts w:ascii="Arial" w:eastAsia="宋体" w:hAnsi="Arial"/>
          <w:sz w:val="24"/>
          <w:lang w:eastAsia="ja-JP"/>
        </w:rPr>
        <w:t>16.10.6.3</w:t>
      </w:r>
      <w:r w:rsidRPr="00720F69">
        <w:rPr>
          <w:rFonts w:ascii="Arial" w:eastAsia="宋体" w:hAnsi="Arial"/>
          <w:sz w:val="24"/>
          <w:lang w:eastAsia="ja-JP"/>
        </w:rPr>
        <w:tab/>
      </w:r>
      <w:r w:rsidRPr="00720F69">
        <w:rPr>
          <w:rFonts w:ascii="Arial" w:eastAsia="宋体" w:hAnsi="Arial"/>
          <w:sz w:val="24"/>
          <w:lang w:eastAsia="zh-CN"/>
        </w:rPr>
        <w:t>Support of CA</w:t>
      </w:r>
      <w:bookmarkEnd w:id="49"/>
    </w:p>
    <w:p w14:paraId="7D8E7131" w14:textId="77777777" w:rsidR="00720F69" w:rsidRPr="00720F69" w:rsidRDefault="00720F69" w:rsidP="00720F69">
      <w:pPr>
        <w:overflowPunct w:val="0"/>
        <w:autoSpaceDE w:val="0"/>
        <w:autoSpaceDN w:val="0"/>
        <w:adjustRightInd w:val="0"/>
        <w:textAlignment w:val="baseline"/>
        <w:rPr>
          <w:rFonts w:eastAsia="Times New Roman"/>
          <w:lang w:eastAsia="ja-JP"/>
        </w:rPr>
      </w:pPr>
      <w:r w:rsidRPr="00720F69">
        <w:rPr>
          <w:rFonts w:eastAsia="Yu Mincho"/>
          <w:lang w:eastAsia="zh-CN"/>
        </w:rPr>
        <w:t xml:space="preserve">UE can </w:t>
      </w:r>
      <w:r w:rsidRPr="00720F69">
        <w:rPr>
          <w:rFonts w:eastAsia="Times New Roman"/>
          <w:lang w:eastAsia="zh-CN"/>
        </w:rPr>
        <w:t>be</w:t>
      </w:r>
      <w:r w:rsidRPr="00720F69">
        <w:rPr>
          <w:rFonts w:eastAsia="Yu Mincho"/>
          <w:lang w:eastAsia="zh-CN"/>
        </w:rPr>
        <w:t xml:space="preserve"> </w:t>
      </w:r>
      <w:r w:rsidRPr="00720F69">
        <w:rPr>
          <w:rFonts w:eastAsia="Times New Roman"/>
          <w:lang w:eastAsia="zh-CN"/>
        </w:rPr>
        <w:t>configured</w:t>
      </w:r>
      <w:r w:rsidRPr="00720F69">
        <w:rPr>
          <w:rFonts w:eastAsia="Yu Mincho"/>
          <w:lang w:eastAsia="zh-CN"/>
        </w:rPr>
        <w:t xml:space="preserve"> </w:t>
      </w:r>
      <w:r w:rsidRPr="00720F69">
        <w:rPr>
          <w:rFonts w:eastAsia="Times New Roman"/>
          <w:lang w:eastAsia="zh-CN"/>
        </w:rPr>
        <w:t>to</w:t>
      </w:r>
      <w:r w:rsidRPr="00720F69">
        <w:rPr>
          <w:rFonts w:eastAsia="Yu Mincho"/>
          <w:lang w:eastAsia="zh-CN"/>
        </w:rPr>
        <w:t xml:space="preserve"> receive MBS broadcast data</w:t>
      </w:r>
      <w:r w:rsidRPr="00720F69">
        <w:rPr>
          <w:rFonts w:eastAsia="Times New Roman"/>
          <w:lang w:eastAsia="ja-JP"/>
        </w:rPr>
        <w:t xml:space="preserve"> </w:t>
      </w:r>
      <w:r w:rsidRPr="00720F69">
        <w:rPr>
          <w:rFonts w:eastAsia="Yu Mincho"/>
          <w:lang w:eastAsia="zh-CN"/>
        </w:rPr>
        <w:t xml:space="preserve">and MCCH either from a </w:t>
      </w:r>
      <w:proofErr w:type="spellStart"/>
      <w:r w:rsidRPr="00720F69">
        <w:rPr>
          <w:rFonts w:eastAsia="Yu Mincho"/>
          <w:lang w:eastAsia="zh-CN"/>
        </w:rPr>
        <w:t>PCell</w:t>
      </w:r>
      <w:proofErr w:type="spellEnd"/>
      <w:r w:rsidRPr="00720F69">
        <w:rPr>
          <w:rFonts w:eastAsia="Yu Mincho"/>
          <w:lang w:eastAsia="zh-CN"/>
        </w:rPr>
        <w:t xml:space="preserve"> or a single </w:t>
      </w:r>
      <w:proofErr w:type="spellStart"/>
      <w:r w:rsidRPr="00720F69">
        <w:rPr>
          <w:rFonts w:eastAsia="Yu Mincho"/>
          <w:lang w:eastAsia="zh-CN"/>
        </w:rPr>
        <w:t>SCell</w:t>
      </w:r>
      <w:proofErr w:type="spellEnd"/>
      <w:r w:rsidRPr="00720F69">
        <w:rPr>
          <w:rFonts w:eastAsia="Yu Mincho"/>
          <w:lang w:eastAsia="zh-CN"/>
        </w:rPr>
        <w:t xml:space="preserve"> at a time. Meanwhile, </w:t>
      </w:r>
      <w:r w:rsidRPr="00720F69">
        <w:rPr>
          <w:rFonts w:eastAsia="Times New Roman"/>
          <w:lang w:eastAsia="ja-JP"/>
        </w:rPr>
        <w:t xml:space="preserve">dedicated RRC signalling is used for </w:t>
      </w:r>
      <w:r w:rsidRPr="00720F69">
        <w:rPr>
          <w:rFonts w:eastAsia="Yu Mincho"/>
          <w:lang w:eastAsia="zh-CN"/>
        </w:rPr>
        <w:t>provid</w:t>
      </w:r>
      <w:r w:rsidRPr="00720F69">
        <w:rPr>
          <w:rFonts w:eastAsia="Times New Roman"/>
          <w:lang w:eastAsia="ja-JP"/>
        </w:rPr>
        <w:t xml:space="preserve">ing </w:t>
      </w:r>
      <w:r w:rsidRPr="00720F69">
        <w:rPr>
          <w:rFonts w:eastAsia="Yu Mincho"/>
          <w:lang w:eastAsia="zh-CN"/>
        </w:rPr>
        <w:t xml:space="preserve">SIB20 </w:t>
      </w:r>
      <w:r w:rsidRPr="00720F69">
        <w:rPr>
          <w:rFonts w:eastAsia="Times New Roman"/>
          <w:lang w:eastAsia="ja-JP"/>
        </w:rPr>
        <w:t xml:space="preserve">of the </w:t>
      </w:r>
      <w:proofErr w:type="spellStart"/>
      <w:r w:rsidRPr="00720F69">
        <w:rPr>
          <w:rFonts w:eastAsia="Times New Roman"/>
          <w:lang w:eastAsia="ja-JP"/>
        </w:rPr>
        <w:t>SCell</w:t>
      </w:r>
      <w:proofErr w:type="spellEnd"/>
      <w:r w:rsidRPr="00720F69">
        <w:rPr>
          <w:rFonts w:eastAsia="Times New Roman"/>
          <w:lang w:eastAsia="ja-JP"/>
        </w:rPr>
        <w:t xml:space="preserve"> i.e., while in </w:t>
      </w:r>
      <w:r w:rsidRPr="00720F69">
        <w:rPr>
          <w:rFonts w:eastAsia="宋体"/>
          <w:lang w:eastAsia="ja-JP"/>
        </w:rPr>
        <w:t>RRC_CONNECTED state</w:t>
      </w:r>
      <w:r w:rsidRPr="00720F69">
        <w:rPr>
          <w:rFonts w:eastAsia="Yu Mincho"/>
          <w:lang w:eastAsia="zh-CN"/>
        </w:rPr>
        <w:t xml:space="preserve">, </w:t>
      </w:r>
      <w:r w:rsidRPr="00720F69">
        <w:rPr>
          <w:rFonts w:eastAsia="Times New Roman"/>
          <w:lang w:eastAsia="ja-JP"/>
        </w:rPr>
        <w:t xml:space="preserve">UEs need not acquire broadcast </w:t>
      </w:r>
      <w:r w:rsidRPr="00720F69">
        <w:rPr>
          <w:rFonts w:eastAsia="Yu Mincho"/>
          <w:lang w:eastAsia="zh-CN"/>
        </w:rPr>
        <w:t>SIB20</w:t>
      </w:r>
      <w:r w:rsidRPr="00720F69">
        <w:rPr>
          <w:rFonts w:eastAsia="Times New Roman"/>
          <w:lang w:eastAsia="ja-JP"/>
        </w:rPr>
        <w:t xml:space="preserve"> directly from the </w:t>
      </w:r>
      <w:proofErr w:type="spellStart"/>
      <w:r w:rsidRPr="00720F69">
        <w:rPr>
          <w:rFonts w:eastAsia="Times New Roman"/>
          <w:lang w:eastAsia="ja-JP"/>
        </w:rPr>
        <w:t>SCells</w:t>
      </w:r>
      <w:proofErr w:type="spellEnd"/>
      <w:r w:rsidRPr="00720F69">
        <w:rPr>
          <w:rFonts w:eastAsia="Times New Roman"/>
          <w:lang w:eastAsia="ja-JP"/>
        </w:rPr>
        <w:t>.</w:t>
      </w:r>
    </w:p>
    <w:p w14:paraId="68188F94" w14:textId="2AE2D9E4" w:rsidR="00720F69" w:rsidRPr="00720F69" w:rsidRDefault="00720F69" w:rsidP="00720F69">
      <w:pPr>
        <w:keepLines/>
        <w:overflowPunct w:val="0"/>
        <w:autoSpaceDE w:val="0"/>
        <w:autoSpaceDN w:val="0"/>
        <w:adjustRightInd w:val="0"/>
        <w:ind w:left="1135" w:hanging="851"/>
        <w:textAlignment w:val="baseline"/>
        <w:rPr>
          <w:rFonts w:hint="eastAsia"/>
          <w:lang w:eastAsia="zh-CN"/>
        </w:rPr>
      </w:pPr>
      <w:del w:id="50" w:author="CMCC" w:date="2024-02-07T16:45:00Z">
        <w:r w:rsidRPr="00720F69" w:rsidDel="00720F69">
          <w:rPr>
            <w:rFonts w:eastAsia="Times New Roman"/>
            <w:lang w:eastAsia="ja-JP"/>
          </w:rPr>
          <w:delText>NOTE:</w:delText>
        </w:r>
        <w:r w:rsidRPr="00720F69" w:rsidDel="00720F69">
          <w:rPr>
            <w:rFonts w:eastAsia="Times New Roman"/>
            <w:lang w:eastAsia="ja-JP"/>
          </w:rPr>
          <w:tab/>
          <w:delText>The UE may be able to receive MBS broadcast also from a non-serving cell, which is transparent to the network, e.g., it does not require UE capability or MBS Interest Indication to be sent by the UE.</w:delText>
        </w:r>
      </w:del>
    </w:p>
    <w:p w14:paraId="3D7C0575" w14:textId="77777777" w:rsidR="0026297F" w:rsidRDefault="00B32FAC">
      <w:pPr>
        <w:pStyle w:val="Note-Boxed"/>
        <w:jc w:val="center"/>
      </w:pPr>
      <w:r>
        <w:t>End of Changes</w:t>
      </w:r>
    </w:p>
    <w:sectPr w:rsidR="0026297F">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6F30" w14:textId="77777777" w:rsidR="00485098" w:rsidRDefault="00485098">
      <w:pPr>
        <w:spacing w:after="0"/>
      </w:pPr>
      <w:r>
        <w:separator/>
      </w:r>
    </w:p>
  </w:endnote>
  <w:endnote w:type="continuationSeparator" w:id="0">
    <w:p w14:paraId="2CAB0625" w14:textId="77777777" w:rsidR="00485098" w:rsidRDefault="004850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546F" w14:textId="77777777" w:rsidR="00485098" w:rsidRDefault="00485098">
      <w:pPr>
        <w:spacing w:after="0"/>
      </w:pPr>
      <w:r>
        <w:separator/>
      </w:r>
    </w:p>
  </w:footnote>
  <w:footnote w:type="continuationSeparator" w:id="0">
    <w:p w14:paraId="3D4603FD" w14:textId="77777777" w:rsidR="00485098" w:rsidRDefault="004850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0556C6" w:rsidRDefault="000556C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000AFD39" w:rsidR="000556C6" w:rsidRPr="00414D58" w:rsidRDefault="000556C6" w:rsidP="00414D5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0556C6" w:rsidRDefault="000556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9F1"/>
    <w:multiLevelType w:val="hybridMultilevel"/>
    <w:tmpl w:val="1C1E16DA"/>
    <w:lvl w:ilvl="0" w:tplc="18942DC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23C1E73"/>
    <w:multiLevelType w:val="hybridMultilevel"/>
    <w:tmpl w:val="41BEA624"/>
    <w:lvl w:ilvl="0" w:tplc="D374A4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BE526D9"/>
    <w:multiLevelType w:val="hybridMultilevel"/>
    <w:tmpl w:val="3D1CDCC2"/>
    <w:lvl w:ilvl="0" w:tplc="AD728586">
      <w:start w:val="1"/>
      <w:numFmt w:val="decimal"/>
      <w:lvlText w:val="%1."/>
      <w:lvlJc w:val="left"/>
      <w:pPr>
        <w:ind w:left="1020" w:hanging="360"/>
      </w:pPr>
    </w:lvl>
    <w:lvl w:ilvl="1" w:tplc="04E28D2A">
      <w:start w:val="1"/>
      <w:numFmt w:val="decimal"/>
      <w:lvlText w:val="%2."/>
      <w:lvlJc w:val="left"/>
      <w:pPr>
        <w:ind w:left="1020" w:hanging="360"/>
      </w:pPr>
    </w:lvl>
    <w:lvl w:ilvl="2" w:tplc="F896384A">
      <w:start w:val="1"/>
      <w:numFmt w:val="decimal"/>
      <w:lvlText w:val="%3."/>
      <w:lvlJc w:val="left"/>
      <w:pPr>
        <w:ind w:left="1020" w:hanging="360"/>
      </w:pPr>
    </w:lvl>
    <w:lvl w:ilvl="3" w:tplc="CC4AA64A">
      <w:start w:val="1"/>
      <w:numFmt w:val="decimal"/>
      <w:lvlText w:val="%4."/>
      <w:lvlJc w:val="left"/>
      <w:pPr>
        <w:ind w:left="1020" w:hanging="360"/>
      </w:pPr>
    </w:lvl>
    <w:lvl w:ilvl="4" w:tplc="FAF8B418">
      <w:start w:val="1"/>
      <w:numFmt w:val="decimal"/>
      <w:lvlText w:val="%5."/>
      <w:lvlJc w:val="left"/>
      <w:pPr>
        <w:ind w:left="1020" w:hanging="360"/>
      </w:pPr>
    </w:lvl>
    <w:lvl w:ilvl="5" w:tplc="9B521C98">
      <w:start w:val="1"/>
      <w:numFmt w:val="decimal"/>
      <w:lvlText w:val="%6."/>
      <w:lvlJc w:val="left"/>
      <w:pPr>
        <w:ind w:left="1020" w:hanging="360"/>
      </w:pPr>
    </w:lvl>
    <w:lvl w:ilvl="6" w:tplc="7250DE18">
      <w:start w:val="1"/>
      <w:numFmt w:val="decimal"/>
      <w:lvlText w:val="%7."/>
      <w:lvlJc w:val="left"/>
      <w:pPr>
        <w:ind w:left="1020" w:hanging="360"/>
      </w:pPr>
    </w:lvl>
    <w:lvl w:ilvl="7" w:tplc="BC00FFDE">
      <w:start w:val="1"/>
      <w:numFmt w:val="decimal"/>
      <w:lvlText w:val="%8."/>
      <w:lvlJc w:val="left"/>
      <w:pPr>
        <w:ind w:left="1020" w:hanging="360"/>
      </w:pPr>
    </w:lvl>
    <w:lvl w:ilvl="8" w:tplc="A3466068">
      <w:start w:val="1"/>
      <w:numFmt w:val="decimal"/>
      <w:lvlText w:val="%9."/>
      <w:lvlJc w:val="left"/>
      <w:pPr>
        <w:ind w:left="1020" w:hanging="360"/>
      </w:pPr>
    </w:lvl>
  </w:abstractNum>
  <w:abstractNum w:abstractNumId="4"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0A64BB"/>
    <w:multiLevelType w:val="hybridMultilevel"/>
    <w:tmpl w:val="A76ED724"/>
    <w:lvl w:ilvl="0" w:tplc="335A5B3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83643332">
    <w:abstractNumId w:val="6"/>
  </w:num>
  <w:num w:numId="2" w16cid:durableId="2051227658">
    <w:abstractNumId w:val="4"/>
  </w:num>
  <w:num w:numId="3" w16cid:durableId="670762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736439">
    <w:abstractNumId w:val="6"/>
  </w:num>
  <w:num w:numId="5" w16cid:durableId="1666931618">
    <w:abstractNumId w:val="3"/>
  </w:num>
  <w:num w:numId="6" w16cid:durableId="266932051">
    <w:abstractNumId w:val="5"/>
  </w:num>
  <w:num w:numId="7" w16cid:durableId="921642119">
    <w:abstractNumId w:val="0"/>
  </w:num>
  <w:num w:numId="8" w16cid:durableId="5349703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qgUAEQXlniwAAAA="/>
  </w:docVars>
  <w:rsids>
    <w:rsidRoot w:val="00022E4A"/>
    <w:rsid w:val="000004F7"/>
    <w:rsid w:val="00001D56"/>
    <w:rsid w:val="00002EA8"/>
    <w:rsid w:val="00002F84"/>
    <w:rsid w:val="0000511D"/>
    <w:rsid w:val="000111B2"/>
    <w:rsid w:val="000114A6"/>
    <w:rsid w:val="00012723"/>
    <w:rsid w:val="000203FC"/>
    <w:rsid w:val="00022E4A"/>
    <w:rsid w:val="00023C4F"/>
    <w:rsid w:val="00026322"/>
    <w:rsid w:val="0002722C"/>
    <w:rsid w:val="00031D37"/>
    <w:rsid w:val="000330BB"/>
    <w:rsid w:val="000340BD"/>
    <w:rsid w:val="00034BDB"/>
    <w:rsid w:val="0003684D"/>
    <w:rsid w:val="00042BE4"/>
    <w:rsid w:val="00044116"/>
    <w:rsid w:val="000461C8"/>
    <w:rsid w:val="000467F5"/>
    <w:rsid w:val="00046C6C"/>
    <w:rsid w:val="0005066B"/>
    <w:rsid w:val="00052822"/>
    <w:rsid w:val="00054807"/>
    <w:rsid w:val="0005544E"/>
    <w:rsid w:val="000556C6"/>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6CEB"/>
    <w:rsid w:val="00097856"/>
    <w:rsid w:val="000979F5"/>
    <w:rsid w:val="000A0AD8"/>
    <w:rsid w:val="000A1107"/>
    <w:rsid w:val="000A1D85"/>
    <w:rsid w:val="000A2967"/>
    <w:rsid w:val="000A342D"/>
    <w:rsid w:val="000A3CC2"/>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E0471"/>
    <w:rsid w:val="000F01C9"/>
    <w:rsid w:val="000F05B3"/>
    <w:rsid w:val="000F30F1"/>
    <w:rsid w:val="00100ABA"/>
    <w:rsid w:val="001039AA"/>
    <w:rsid w:val="00103F8B"/>
    <w:rsid w:val="00104BF5"/>
    <w:rsid w:val="001057BD"/>
    <w:rsid w:val="00105873"/>
    <w:rsid w:val="00105F0F"/>
    <w:rsid w:val="00110275"/>
    <w:rsid w:val="0011055A"/>
    <w:rsid w:val="00112892"/>
    <w:rsid w:val="001145C2"/>
    <w:rsid w:val="00115228"/>
    <w:rsid w:val="001227A7"/>
    <w:rsid w:val="00122ABD"/>
    <w:rsid w:val="001264D6"/>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6903"/>
    <w:rsid w:val="0014755B"/>
    <w:rsid w:val="00150F69"/>
    <w:rsid w:val="00154A9B"/>
    <w:rsid w:val="001551C2"/>
    <w:rsid w:val="00155CEB"/>
    <w:rsid w:val="0016139E"/>
    <w:rsid w:val="00165FF5"/>
    <w:rsid w:val="00173BF7"/>
    <w:rsid w:val="00175581"/>
    <w:rsid w:val="00175A22"/>
    <w:rsid w:val="00175EC4"/>
    <w:rsid w:val="001820FF"/>
    <w:rsid w:val="0018347E"/>
    <w:rsid w:val="001840E8"/>
    <w:rsid w:val="00191FEB"/>
    <w:rsid w:val="00192C46"/>
    <w:rsid w:val="001943EB"/>
    <w:rsid w:val="001A08B3"/>
    <w:rsid w:val="001A1EF0"/>
    <w:rsid w:val="001A29ED"/>
    <w:rsid w:val="001A6554"/>
    <w:rsid w:val="001A6B4F"/>
    <w:rsid w:val="001A7B60"/>
    <w:rsid w:val="001B1DCC"/>
    <w:rsid w:val="001B52F0"/>
    <w:rsid w:val="001B6EFD"/>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05FE"/>
    <w:rsid w:val="001E1AED"/>
    <w:rsid w:val="001E3532"/>
    <w:rsid w:val="001E41F3"/>
    <w:rsid w:val="001E57E0"/>
    <w:rsid w:val="001F014F"/>
    <w:rsid w:val="001F5F3A"/>
    <w:rsid w:val="001F6F53"/>
    <w:rsid w:val="00203379"/>
    <w:rsid w:val="00203502"/>
    <w:rsid w:val="00205299"/>
    <w:rsid w:val="002055E4"/>
    <w:rsid w:val="00206920"/>
    <w:rsid w:val="00206F4D"/>
    <w:rsid w:val="002122E4"/>
    <w:rsid w:val="00215CCF"/>
    <w:rsid w:val="00217647"/>
    <w:rsid w:val="00221460"/>
    <w:rsid w:val="00221C62"/>
    <w:rsid w:val="0022353C"/>
    <w:rsid w:val="0022452D"/>
    <w:rsid w:val="00224F7A"/>
    <w:rsid w:val="00231236"/>
    <w:rsid w:val="0023234F"/>
    <w:rsid w:val="00232400"/>
    <w:rsid w:val="002356FE"/>
    <w:rsid w:val="0023676D"/>
    <w:rsid w:val="00236A83"/>
    <w:rsid w:val="002376A9"/>
    <w:rsid w:val="002402A5"/>
    <w:rsid w:val="0024164C"/>
    <w:rsid w:val="0024450F"/>
    <w:rsid w:val="00246223"/>
    <w:rsid w:val="002463A4"/>
    <w:rsid w:val="00247CDA"/>
    <w:rsid w:val="00250FE4"/>
    <w:rsid w:val="0025109A"/>
    <w:rsid w:val="002557C5"/>
    <w:rsid w:val="0026004D"/>
    <w:rsid w:val="0026116B"/>
    <w:rsid w:val="00261A5E"/>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2D45"/>
    <w:rsid w:val="00284FEB"/>
    <w:rsid w:val="002860C4"/>
    <w:rsid w:val="00286B3D"/>
    <w:rsid w:val="0029109B"/>
    <w:rsid w:val="00292BA1"/>
    <w:rsid w:val="00294BAA"/>
    <w:rsid w:val="00294CF5"/>
    <w:rsid w:val="002A22B4"/>
    <w:rsid w:val="002A3F87"/>
    <w:rsid w:val="002A5B7F"/>
    <w:rsid w:val="002A5F2D"/>
    <w:rsid w:val="002B5741"/>
    <w:rsid w:val="002B769D"/>
    <w:rsid w:val="002C2441"/>
    <w:rsid w:val="002C691B"/>
    <w:rsid w:val="002C6F81"/>
    <w:rsid w:val="002D28D8"/>
    <w:rsid w:val="002D2A96"/>
    <w:rsid w:val="002D568D"/>
    <w:rsid w:val="002D77EE"/>
    <w:rsid w:val="002E0864"/>
    <w:rsid w:val="002E18E6"/>
    <w:rsid w:val="002E24D4"/>
    <w:rsid w:val="002E2DDF"/>
    <w:rsid w:val="002E33A2"/>
    <w:rsid w:val="002E3564"/>
    <w:rsid w:val="002E472E"/>
    <w:rsid w:val="002E75EC"/>
    <w:rsid w:val="002E771E"/>
    <w:rsid w:val="002F2CD7"/>
    <w:rsid w:val="002F4852"/>
    <w:rsid w:val="002F4EE6"/>
    <w:rsid w:val="002F4F61"/>
    <w:rsid w:val="002F7FA6"/>
    <w:rsid w:val="00301907"/>
    <w:rsid w:val="00302261"/>
    <w:rsid w:val="00303C72"/>
    <w:rsid w:val="00304B6A"/>
    <w:rsid w:val="00305409"/>
    <w:rsid w:val="00305619"/>
    <w:rsid w:val="00305FB0"/>
    <w:rsid w:val="00306EBF"/>
    <w:rsid w:val="00311551"/>
    <w:rsid w:val="00312ED4"/>
    <w:rsid w:val="00314E34"/>
    <w:rsid w:val="003158CE"/>
    <w:rsid w:val="003162A3"/>
    <w:rsid w:val="00320311"/>
    <w:rsid w:val="0032051D"/>
    <w:rsid w:val="0032114F"/>
    <w:rsid w:val="00324199"/>
    <w:rsid w:val="00324B4F"/>
    <w:rsid w:val="003346AC"/>
    <w:rsid w:val="00335893"/>
    <w:rsid w:val="00336D08"/>
    <w:rsid w:val="00336D3C"/>
    <w:rsid w:val="00336FB5"/>
    <w:rsid w:val="003417E3"/>
    <w:rsid w:val="00342131"/>
    <w:rsid w:val="00342F75"/>
    <w:rsid w:val="003435EC"/>
    <w:rsid w:val="00344135"/>
    <w:rsid w:val="003463F7"/>
    <w:rsid w:val="00346E7C"/>
    <w:rsid w:val="00347DF9"/>
    <w:rsid w:val="00347E58"/>
    <w:rsid w:val="00357921"/>
    <w:rsid w:val="0036044C"/>
    <w:rsid w:val="00360714"/>
    <w:rsid w:val="003609EF"/>
    <w:rsid w:val="003618CB"/>
    <w:rsid w:val="0036231A"/>
    <w:rsid w:val="00362E41"/>
    <w:rsid w:val="00364843"/>
    <w:rsid w:val="003667C9"/>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59E"/>
    <w:rsid w:val="003E7991"/>
    <w:rsid w:val="003E7D7E"/>
    <w:rsid w:val="003F2599"/>
    <w:rsid w:val="003F2FC6"/>
    <w:rsid w:val="00400348"/>
    <w:rsid w:val="004031DE"/>
    <w:rsid w:val="004070C7"/>
    <w:rsid w:val="0040737C"/>
    <w:rsid w:val="00410371"/>
    <w:rsid w:val="00414D58"/>
    <w:rsid w:val="00415618"/>
    <w:rsid w:val="00416541"/>
    <w:rsid w:val="004168EC"/>
    <w:rsid w:val="0041698A"/>
    <w:rsid w:val="00423996"/>
    <w:rsid w:val="00423C9A"/>
    <w:rsid w:val="00423DE2"/>
    <w:rsid w:val="004242F1"/>
    <w:rsid w:val="0042613F"/>
    <w:rsid w:val="00432A9D"/>
    <w:rsid w:val="004350E8"/>
    <w:rsid w:val="00436040"/>
    <w:rsid w:val="00437533"/>
    <w:rsid w:val="00437629"/>
    <w:rsid w:val="004413A2"/>
    <w:rsid w:val="004415A3"/>
    <w:rsid w:val="00441FEE"/>
    <w:rsid w:val="00442196"/>
    <w:rsid w:val="00442E61"/>
    <w:rsid w:val="004451F9"/>
    <w:rsid w:val="00445D63"/>
    <w:rsid w:val="00446B08"/>
    <w:rsid w:val="004503BF"/>
    <w:rsid w:val="00451798"/>
    <w:rsid w:val="00451F66"/>
    <w:rsid w:val="00453957"/>
    <w:rsid w:val="00453CC9"/>
    <w:rsid w:val="00454E88"/>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098"/>
    <w:rsid w:val="0048558C"/>
    <w:rsid w:val="004871EB"/>
    <w:rsid w:val="004916A1"/>
    <w:rsid w:val="004922E5"/>
    <w:rsid w:val="004924D3"/>
    <w:rsid w:val="00492E42"/>
    <w:rsid w:val="004A0774"/>
    <w:rsid w:val="004A14CB"/>
    <w:rsid w:val="004A77AE"/>
    <w:rsid w:val="004B3993"/>
    <w:rsid w:val="004B7127"/>
    <w:rsid w:val="004B75B7"/>
    <w:rsid w:val="004C5743"/>
    <w:rsid w:val="004C7104"/>
    <w:rsid w:val="004D0D2B"/>
    <w:rsid w:val="004D1DF8"/>
    <w:rsid w:val="004D2817"/>
    <w:rsid w:val="004D5A49"/>
    <w:rsid w:val="004D6409"/>
    <w:rsid w:val="004D72A4"/>
    <w:rsid w:val="004E0196"/>
    <w:rsid w:val="004E1320"/>
    <w:rsid w:val="004E16E9"/>
    <w:rsid w:val="004E2633"/>
    <w:rsid w:val="004E35E5"/>
    <w:rsid w:val="004E3781"/>
    <w:rsid w:val="004E5759"/>
    <w:rsid w:val="004E607F"/>
    <w:rsid w:val="004E6C06"/>
    <w:rsid w:val="004E742B"/>
    <w:rsid w:val="004E7A98"/>
    <w:rsid w:val="004F0A72"/>
    <w:rsid w:val="004F247F"/>
    <w:rsid w:val="004F36CB"/>
    <w:rsid w:val="004F473A"/>
    <w:rsid w:val="004F48CE"/>
    <w:rsid w:val="004F5868"/>
    <w:rsid w:val="004F5A03"/>
    <w:rsid w:val="0050502B"/>
    <w:rsid w:val="00506CC5"/>
    <w:rsid w:val="00507656"/>
    <w:rsid w:val="00510DAE"/>
    <w:rsid w:val="005134A8"/>
    <w:rsid w:val="0051580D"/>
    <w:rsid w:val="00515D3D"/>
    <w:rsid w:val="00516870"/>
    <w:rsid w:val="00516FEE"/>
    <w:rsid w:val="005175D9"/>
    <w:rsid w:val="00520D0F"/>
    <w:rsid w:val="00521D7D"/>
    <w:rsid w:val="00522543"/>
    <w:rsid w:val="00524EC5"/>
    <w:rsid w:val="00531596"/>
    <w:rsid w:val="005338F0"/>
    <w:rsid w:val="005357C9"/>
    <w:rsid w:val="00540B72"/>
    <w:rsid w:val="00541872"/>
    <w:rsid w:val="00542933"/>
    <w:rsid w:val="005438BE"/>
    <w:rsid w:val="0054418B"/>
    <w:rsid w:val="00547111"/>
    <w:rsid w:val="00547C97"/>
    <w:rsid w:val="00547EED"/>
    <w:rsid w:val="00550ED5"/>
    <w:rsid w:val="00555F4C"/>
    <w:rsid w:val="00556137"/>
    <w:rsid w:val="005562D9"/>
    <w:rsid w:val="0055747C"/>
    <w:rsid w:val="00557955"/>
    <w:rsid w:val="0056053D"/>
    <w:rsid w:val="00565072"/>
    <w:rsid w:val="00565434"/>
    <w:rsid w:val="00565CF1"/>
    <w:rsid w:val="0057155B"/>
    <w:rsid w:val="00571F7A"/>
    <w:rsid w:val="005746A9"/>
    <w:rsid w:val="005766C4"/>
    <w:rsid w:val="00576A67"/>
    <w:rsid w:val="00582BEA"/>
    <w:rsid w:val="00582ED6"/>
    <w:rsid w:val="00584BB3"/>
    <w:rsid w:val="00587E31"/>
    <w:rsid w:val="00591798"/>
    <w:rsid w:val="00592D74"/>
    <w:rsid w:val="00593242"/>
    <w:rsid w:val="005A04ED"/>
    <w:rsid w:val="005A33D4"/>
    <w:rsid w:val="005A3922"/>
    <w:rsid w:val="005A5A54"/>
    <w:rsid w:val="005A60CC"/>
    <w:rsid w:val="005B43A4"/>
    <w:rsid w:val="005B4EB7"/>
    <w:rsid w:val="005C7016"/>
    <w:rsid w:val="005C7BF0"/>
    <w:rsid w:val="005D021D"/>
    <w:rsid w:val="005D140E"/>
    <w:rsid w:val="005D2767"/>
    <w:rsid w:val="005D3A88"/>
    <w:rsid w:val="005D3AD1"/>
    <w:rsid w:val="005D62E6"/>
    <w:rsid w:val="005D6964"/>
    <w:rsid w:val="005D6D1C"/>
    <w:rsid w:val="005D6F00"/>
    <w:rsid w:val="005E10D5"/>
    <w:rsid w:val="005E1198"/>
    <w:rsid w:val="005E1D94"/>
    <w:rsid w:val="005E2141"/>
    <w:rsid w:val="005E2C44"/>
    <w:rsid w:val="005E40AC"/>
    <w:rsid w:val="005F0265"/>
    <w:rsid w:val="005F0B07"/>
    <w:rsid w:val="005F2DA7"/>
    <w:rsid w:val="005F301D"/>
    <w:rsid w:val="005F3C37"/>
    <w:rsid w:val="005F46D2"/>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35CEF"/>
    <w:rsid w:val="006426A2"/>
    <w:rsid w:val="006440BA"/>
    <w:rsid w:val="0064515B"/>
    <w:rsid w:val="00646B1F"/>
    <w:rsid w:val="00650832"/>
    <w:rsid w:val="00651DE2"/>
    <w:rsid w:val="00654D69"/>
    <w:rsid w:val="00654E9A"/>
    <w:rsid w:val="0066129A"/>
    <w:rsid w:val="00665C47"/>
    <w:rsid w:val="006668C6"/>
    <w:rsid w:val="0066756A"/>
    <w:rsid w:val="00670CC3"/>
    <w:rsid w:val="006738B0"/>
    <w:rsid w:val="00676AB7"/>
    <w:rsid w:val="0067712C"/>
    <w:rsid w:val="0068132E"/>
    <w:rsid w:val="0068287C"/>
    <w:rsid w:val="00683079"/>
    <w:rsid w:val="006852E8"/>
    <w:rsid w:val="00685DA3"/>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5DF"/>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0F69"/>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2633"/>
    <w:rsid w:val="007531D4"/>
    <w:rsid w:val="00756522"/>
    <w:rsid w:val="00756A79"/>
    <w:rsid w:val="00757125"/>
    <w:rsid w:val="00757313"/>
    <w:rsid w:val="007623EE"/>
    <w:rsid w:val="00762973"/>
    <w:rsid w:val="00764A15"/>
    <w:rsid w:val="007674C3"/>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4EF8"/>
    <w:rsid w:val="007A69EE"/>
    <w:rsid w:val="007A7E17"/>
    <w:rsid w:val="007B243A"/>
    <w:rsid w:val="007B3773"/>
    <w:rsid w:val="007B4552"/>
    <w:rsid w:val="007B512A"/>
    <w:rsid w:val="007B6ED5"/>
    <w:rsid w:val="007C2097"/>
    <w:rsid w:val="007D0391"/>
    <w:rsid w:val="007D03DF"/>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6A2C"/>
    <w:rsid w:val="008077B8"/>
    <w:rsid w:val="00811543"/>
    <w:rsid w:val="008142EA"/>
    <w:rsid w:val="0081799B"/>
    <w:rsid w:val="008220F8"/>
    <w:rsid w:val="00822235"/>
    <w:rsid w:val="0082498E"/>
    <w:rsid w:val="008279FA"/>
    <w:rsid w:val="00832394"/>
    <w:rsid w:val="00832ABE"/>
    <w:rsid w:val="00833E41"/>
    <w:rsid w:val="0083483D"/>
    <w:rsid w:val="00836152"/>
    <w:rsid w:val="00837AFC"/>
    <w:rsid w:val="0084016A"/>
    <w:rsid w:val="008412C5"/>
    <w:rsid w:val="00846AC6"/>
    <w:rsid w:val="00847B8B"/>
    <w:rsid w:val="00850C93"/>
    <w:rsid w:val="00852205"/>
    <w:rsid w:val="008534F7"/>
    <w:rsid w:val="00857944"/>
    <w:rsid w:val="008626E7"/>
    <w:rsid w:val="00863620"/>
    <w:rsid w:val="00864215"/>
    <w:rsid w:val="00865840"/>
    <w:rsid w:val="008658A2"/>
    <w:rsid w:val="00865EEB"/>
    <w:rsid w:val="00866170"/>
    <w:rsid w:val="008670F0"/>
    <w:rsid w:val="008672FB"/>
    <w:rsid w:val="00867C8F"/>
    <w:rsid w:val="00870EE7"/>
    <w:rsid w:val="00871B13"/>
    <w:rsid w:val="00871C7B"/>
    <w:rsid w:val="00873BA6"/>
    <w:rsid w:val="008777F3"/>
    <w:rsid w:val="008813CB"/>
    <w:rsid w:val="008863B9"/>
    <w:rsid w:val="00890306"/>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2D23"/>
    <w:rsid w:val="008C39E2"/>
    <w:rsid w:val="008C51A6"/>
    <w:rsid w:val="008C73E4"/>
    <w:rsid w:val="008D3216"/>
    <w:rsid w:val="008D4722"/>
    <w:rsid w:val="008D4DD9"/>
    <w:rsid w:val="008E02E2"/>
    <w:rsid w:val="008E0966"/>
    <w:rsid w:val="008E20A6"/>
    <w:rsid w:val="008E2661"/>
    <w:rsid w:val="008E2CB2"/>
    <w:rsid w:val="008E3142"/>
    <w:rsid w:val="008E3B54"/>
    <w:rsid w:val="008E690B"/>
    <w:rsid w:val="008F0D4A"/>
    <w:rsid w:val="008F1297"/>
    <w:rsid w:val="008F1E5B"/>
    <w:rsid w:val="008F3789"/>
    <w:rsid w:val="008F559E"/>
    <w:rsid w:val="008F686C"/>
    <w:rsid w:val="00901854"/>
    <w:rsid w:val="009028CF"/>
    <w:rsid w:val="00903062"/>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06B1"/>
    <w:rsid w:val="0094135A"/>
    <w:rsid w:val="00941E30"/>
    <w:rsid w:val="009430DF"/>
    <w:rsid w:val="00944A95"/>
    <w:rsid w:val="009453CA"/>
    <w:rsid w:val="00946589"/>
    <w:rsid w:val="00952C71"/>
    <w:rsid w:val="00953C4E"/>
    <w:rsid w:val="009540C4"/>
    <w:rsid w:val="00955122"/>
    <w:rsid w:val="009555A1"/>
    <w:rsid w:val="00955CAE"/>
    <w:rsid w:val="00955CBA"/>
    <w:rsid w:val="009619CB"/>
    <w:rsid w:val="0096291A"/>
    <w:rsid w:val="00964C50"/>
    <w:rsid w:val="0096682A"/>
    <w:rsid w:val="00971069"/>
    <w:rsid w:val="00973DFA"/>
    <w:rsid w:val="009777D9"/>
    <w:rsid w:val="009778E4"/>
    <w:rsid w:val="009820AB"/>
    <w:rsid w:val="0098433E"/>
    <w:rsid w:val="00984650"/>
    <w:rsid w:val="009854DE"/>
    <w:rsid w:val="009900AC"/>
    <w:rsid w:val="009902DE"/>
    <w:rsid w:val="00990660"/>
    <w:rsid w:val="00991B88"/>
    <w:rsid w:val="00992882"/>
    <w:rsid w:val="00993AAF"/>
    <w:rsid w:val="00993DA5"/>
    <w:rsid w:val="0099425D"/>
    <w:rsid w:val="00995DBD"/>
    <w:rsid w:val="00995F68"/>
    <w:rsid w:val="009A0543"/>
    <w:rsid w:val="009A094C"/>
    <w:rsid w:val="009A4B8D"/>
    <w:rsid w:val="009A5753"/>
    <w:rsid w:val="009A579D"/>
    <w:rsid w:val="009A648E"/>
    <w:rsid w:val="009A6A94"/>
    <w:rsid w:val="009B0A6C"/>
    <w:rsid w:val="009B3CAC"/>
    <w:rsid w:val="009B45DD"/>
    <w:rsid w:val="009B5D36"/>
    <w:rsid w:val="009B63A6"/>
    <w:rsid w:val="009C00AA"/>
    <w:rsid w:val="009C4315"/>
    <w:rsid w:val="009C4711"/>
    <w:rsid w:val="009C4C6F"/>
    <w:rsid w:val="009D42BC"/>
    <w:rsid w:val="009D75E7"/>
    <w:rsid w:val="009E178A"/>
    <w:rsid w:val="009E1CC1"/>
    <w:rsid w:val="009E2E04"/>
    <w:rsid w:val="009E3073"/>
    <w:rsid w:val="009E3297"/>
    <w:rsid w:val="009E4B12"/>
    <w:rsid w:val="009E6A99"/>
    <w:rsid w:val="009E6D9A"/>
    <w:rsid w:val="009F493F"/>
    <w:rsid w:val="009F6B9C"/>
    <w:rsid w:val="009F734F"/>
    <w:rsid w:val="009F76CB"/>
    <w:rsid w:val="00A004E7"/>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117"/>
    <w:rsid w:val="00A64578"/>
    <w:rsid w:val="00A70154"/>
    <w:rsid w:val="00A71720"/>
    <w:rsid w:val="00A7185F"/>
    <w:rsid w:val="00A71F4E"/>
    <w:rsid w:val="00A74E0B"/>
    <w:rsid w:val="00A7671C"/>
    <w:rsid w:val="00A810D5"/>
    <w:rsid w:val="00A810D8"/>
    <w:rsid w:val="00A822F8"/>
    <w:rsid w:val="00A83B20"/>
    <w:rsid w:val="00A85FB8"/>
    <w:rsid w:val="00A871BC"/>
    <w:rsid w:val="00A87835"/>
    <w:rsid w:val="00A87B80"/>
    <w:rsid w:val="00A9086D"/>
    <w:rsid w:val="00A93D39"/>
    <w:rsid w:val="00A969D3"/>
    <w:rsid w:val="00A97E79"/>
    <w:rsid w:val="00AA2CBC"/>
    <w:rsid w:val="00AA35B7"/>
    <w:rsid w:val="00AA39EC"/>
    <w:rsid w:val="00AA3AE8"/>
    <w:rsid w:val="00AA3C28"/>
    <w:rsid w:val="00AA5862"/>
    <w:rsid w:val="00AA64F2"/>
    <w:rsid w:val="00AA6C08"/>
    <w:rsid w:val="00AA7145"/>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580"/>
    <w:rsid w:val="00AE7832"/>
    <w:rsid w:val="00AE7FF4"/>
    <w:rsid w:val="00AF26FF"/>
    <w:rsid w:val="00AF3EA9"/>
    <w:rsid w:val="00AF529F"/>
    <w:rsid w:val="00AF53C7"/>
    <w:rsid w:val="00AF7413"/>
    <w:rsid w:val="00AF7E03"/>
    <w:rsid w:val="00B00D1B"/>
    <w:rsid w:val="00B042EE"/>
    <w:rsid w:val="00B04438"/>
    <w:rsid w:val="00B045A8"/>
    <w:rsid w:val="00B04E2F"/>
    <w:rsid w:val="00B04FE1"/>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39E"/>
    <w:rsid w:val="00B54964"/>
    <w:rsid w:val="00B6236A"/>
    <w:rsid w:val="00B62FD1"/>
    <w:rsid w:val="00B6318F"/>
    <w:rsid w:val="00B63555"/>
    <w:rsid w:val="00B67B97"/>
    <w:rsid w:val="00B71E89"/>
    <w:rsid w:val="00B774D1"/>
    <w:rsid w:val="00B77931"/>
    <w:rsid w:val="00B77AED"/>
    <w:rsid w:val="00B824D1"/>
    <w:rsid w:val="00B83F7A"/>
    <w:rsid w:val="00B9104A"/>
    <w:rsid w:val="00B920F1"/>
    <w:rsid w:val="00B9235D"/>
    <w:rsid w:val="00B9329A"/>
    <w:rsid w:val="00B943C6"/>
    <w:rsid w:val="00B95670"/>
    <w:rsid w:val="00B95C9A"/>
    <w:rsid w:val="00B968C8"/>
    <w:rsid w:val="00B97431"/>
    <w:rsid w:val="00B97E99"/>
    <w:rsid w:val="00BA1009"/>
    <w:rsid w:val="00BA1650"/>
    <w:rsid w:val="00BA351E"/>
    <w:rsid w:val="00BA3EC5"/>
    <w:rsid w:val="00BA4F2B"/>
    <w:rsid w:val="00BA500C"/>
    <w:rsid w:val="00BA51D9"/>
    <w:rsid w:val="00BA5A2B"/>
    <w:rsid w:val="00BA5C89"/>
    <w:rsid w:val="00BB10B6"/>
    <w:rsid w:val="00BB176E"/>
    <w:rsid w:val="00BB2A6C"/>
    <w:rsid w:val="00BB4C11"/>
    <w:rsid w:val="00BB5DFC"/>
    <w:rsid w:val="00BB6125"/>
    <w:rsid w:val="00BB779E"/>
    <w:rsid w:val="00BC0400"/>
    <w:rsid w:val="00BC0684"/>
    <w:rsid w:val="00BC4727"/>
    <w:rsid w:val="00BC550A"/>
    <w:rsid w:val="00BC7D26"/>
    <w:rsid w:val="00BD061B"/>
    <w:rsid w:val="00BD279D"/>
    <w:rsid w:val="00BD4C29"/>
    <w:rsid w:val="00BD59DF"/>
    <w:rsid w:val="00BD6BB8"/>
    <w:rsid w:val="00BD7190"/>
    <w:rsid w:val="00BE0C9E"/>
    <w:rsid w:val="00BE1B0A"/>
    <w:rsid w:val="00BE64B6"/>
    <w:rsid w:val="00BE7A42"/>
    <w:rsid w:val="00BF306A"/>
    <w:rsid w:val="00BF36AE"/>
    <w:rsid w:val="00BF69E5"/>
    <w:rsid w:val="00C015B6"/>
    <w:rsid w:val="00C01D5C"/>
    <w:rsid w:val="00C0431D"/>
    <w:rsid w:val="00C056E0"/>
    <w:rsid w:val="00C05ABB"/>
    <w:rsid w:val="00C05C83"/>
    <w:rsid w:val="00C22209"/>
    <w:rsid w:val="00C226E2"/>
    <w:rsid w:val="00C230EB"/>
    <w:rsid w:val="00C24D7C"/>
    <w:rsid w:val="00C310D2"/>
    <w:rsid w:val="00C32221"/>
    <w:rsid w:val="00C32231"/>
    <w:rsid w:val="00C338CA"/>
    <w:rsid w:val="00C4369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B6696"/>
    <w:rsid w:val="00CB68FB"/>
    <w:rsid w:val="00CC137D"/>
    <w:rsid w:val="00CC2F32"/>
    <w:rsid w:val="00CC3B14"/>
    <w:rsid w:val="00CC3E9F"/>
    <w:rsid w:val="00CC440B"/>
    <w:rsid w:val="00CC5026"/>
    <w:rsid w:val="00CC5111"/>
    <w:rsid w:val="00CC68D0"/>
    <w:rsid w:val="00CD062F"/>
    <w:rsid w:val="00CD122A"/>
    <w:rsid w:val="00CD2DA6"/>
    <w:rsid w:val="00CD4125"/>
    <w:rsid w:val="00CD54CE"/>
    <w:rsid w:val="00CD56DA"/>
    <w:rsid w:val="00CD5CA5"/>
    <w:rsid w:val="00CE2AE5"/>
    <w:rsid w:val="00CF2544"/>
    <w:rsid w:val="00CF402C"/>
    <w:rsid w:val="00CF48D4"/>
    <w:rsid w:val="00CF66F0"/>
    <w:rsid w:val="00D01E91"/>
    <w:rsid w:val="00D02946"/>
    <w:rsid w:val="00D03F9A"/>
    <w:rsid w:val="00D06D51"/>
    <w:rsid w:val="00D07F74"/>
    <w:rsid w:val="00D15D33"/>
    <w:rsid w:val="00D17503"/>
    <w:rsid w:val="00D17B0D"/>
    <w:rsid w:val="00D212F4"/>
    <w:rsid w:val="00D2200F"/>
    <w:rsid w:val="00D225F6"/>
    <w:rsid w:val="00D235D7"/>
    <w:rsid w:val="00D24991"/>
    <w:rsid w:val="00D26348"/>
    <w:rsid w:val="00D26A50"/>
    <w:rsid w:val="00D32B8A"/>
    <w:rsid w:val="00D3395D"/>
    <w:rsid w:val="00D36480"/>
    <w:rsid w:val="00D377D1"/>
    <w:rsid w:val="00D378A8"/>
    <w:rsid w:val="00D44ADE"/>
    <w:rsid w:val="00D50255"/>
    <w:rsid w:val="00D51F12"/>
    <w:rsid w:val="00D55224"/>
    <w:rsid w:val="00D56C4D"/>
    <w:rsid w:val="00D614B7"/>
    <w:rsid w:val="00D6373A"/>
    <w:rsid w:val="00D66520"/>
    <w:rsid w:val="00D67B23"/>
    <w:rsid w:val="00D70BFA"/>
    <w:rsid w:val="00D71E34"/>
    <w:rsid w:val="00D720E5"/>
    <w:rsid w:val="00D72974"/>
    <w:rsid w:val="00D72A86"/>
    <w:rsid w:val="00D73DBC"/>
    <w:rsid w:val="00D76BD8"/>
    <w:rsid w:val="00D76E59"/>
    <w:rsid w:val="00D77714"/>
    <w:rsid w:val="00D77738"/>
    <w:rsid w:val="00D77999"/>
    <w:rsid w:val="00D77B58"/>
    <w:rsid w:val="00D80641"/>
    <w:rsid w:val="00D83F2A"/>
    <w:rsid w:val="00D85133"/>
    <w:rsid w:val="00D86785"/>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5762"/>
    <w:rsid w:val="00E0626B"/>
    <w:rsid w:val="00E062B5"/>
    <w:rsid w:val="00E07B16"/>
    <w:rsid w:val="00E11190"/>
    <w:rsid w:val="00E11545"/>
    <w:rsid w:val="00E12872"/>
    <w:rsid w:val="00E13F3D"/>
    <w:rsid w:val="00E14924"/>
    <w:rsid w:val="00E14E84"/>
    <w:rsid w:val="00E15408"/>
    <w:rsid w:val="00E154CA"/>
    <w:rsid w:val="00E168F6"/>
    <w:rsid w:val="00E200A4"/>
    <w:rsid w:val="00E26C82"/>
    <w:rsid w:val="00E31049"/>
    <w:rsid w:val="00E32134"/>
    <w:rsid w:val="00E3351B"/>
    <w:rsid w:val="00E344A4"/>
    <w:rsid w:val="00E34898"/>
    <w:rsid w:val="00E34FA7"/>
    <w:rsid w:val="00E424E7"/>
    <w:rsid w:val="00E52762"/>
    <w:rsid w:val="00E53197"/>
    <w:rsid w:val="00E56175"/>
    <w:rsid w:val="00E56C99"/>
    <w:rsid w:val="00E5711B"/>
    <w:rsid w:val="00E57C49"/>
    <w:rsid w:val="00E61079"/>
    <w:rsid w:val="00E663C4"/>
    <w:rsid w:val="00E75820"/>
    <w:rsid w:val="00E77E4D"/>
    <w:rsid w:val="00E869C2"/>
    <w:rsid w:val="00E91354"/>
    <w:rsid w:val="00E91A8E"/>
    <w:rsid w:val="00E920FA"/>
    <w:rsid w:val="00E93A82"/>
    <w:rsid w:val="00E9604A"/>
    <w:rsid w:val="00E973B4"/>
    <w:rsid w:val="00E97E5C"/>
    <w:rsid w:val="00EA2C99"/>
    <w:rsid w:val="00EA6C66"/>
    <w:rsid w:val="00EB09B7"/>
    <w:rsid w:val="00EB0B52"/>
    <w:rsid w:val="00EB33D6"/>
    <w:rsid w:val="00EB4330"/>
    <w:rsid w:val="00EB631E"/>
    <w:rsid w:val="00EB643A"/>
    <w:rsid w:val="00EB6E43"/>
    <w:rsid w:val="00EB7C01"/>
    <w:rsid w:val="00EC17C5"/>
    <w:rsid w:val="00EC1C2B"/>
    <w:rsid w:val="00EC1D85"/>
    <w:rsid w:val="00EC4B3B"/>
    <w:rsid w:val="00EC59C1"/>
    <w:rsid w:val="00EC5F83"/>
    <w:rsid w:val="00EC64B7"/>
    <w:rsid w:val="00ED08A6"/>
    <w:rsid w:val="00ED14E1"/>
    <w:rsid w:val="00ED1D5A"/>
    <w:rsid w:val="00ED6F6B"/>
    <w:rsid w:val="00EE006B"/>
    <w:rsid w:val="00EE03B4"/>
    <w:rsid w:val="00EE26C8"/>
    <w:rsid w:val="00EE2A9C"/>
    <w:rsid w:val="00EE380A"/>
    <w:rsid w:val="00EE3C3D"/>
    <w:rsid w:val="00EE5E66"/>
    <w:rsid w:val="00EE6B3D"/>
    <w:rsid w:val="00EE7D7C"/>
    <w:rsid w:val="00EF0E10"/>
    <w:rsid w:val="00EF3E32"/>
    <w:rsid w:val="00EF5291"/>
    <w:rsid w:val="00EF6813"/>
    <w:rsid w:val="00EF70D1"/>
    <w:rsid w:val="00EF77AC"/>
    <w:rsid w:val="00EF7E60"/>
    <w:rsid w:val="00F02382"/>
    <w:rsid w:val="00F05910"/>
    <w:rsid w:val="00F11439"/>
    <w:rsid w:val="00F12A44"/>
    <w:rsid w:val="00F14CF3"/>
    <w:rsid w:val="00F179DC"/>
    <w:rsid w:val="00F22BE4"/>
    <w:rsid w:val="00F25D98"/>
    <w:rsid w:val="00F300FB"/>
    <w:rsid w:val="00F31466"/>
    <w:rsid w:val="00F32427"/>
    <w:rsid w:val="00F33DCE"/>
    <w:rsid w:val="00F343A6"/>
    <w:rsid w:val="00F35767"/>
    <w:rsid w:val="00F36406"/>
    <w:rsid w:val="00F40AAB"/>
    <w:rsid w:val="00F413CB"/>
    <w:rsid w:val="00F427DC"/>
    <w:rsid w:val="00F47BC8"/>
    <w:rsid w:val="00F50096"/>
    <w:rsid w:val="00F50C42"/>
    <w:rsid w:val="00F57345"/>
    <w:rsid w:val="00F5777C"/>
    <w:rsid w:val="00F62765"/>
    <w:rsid w:val="00F64953"/>
    <w:rsid w:val="00F6609B"/>
    <w:rsid w:val="00F66777"/>
    <w:rsid w:val="00F70EEF"/>
    <w:rsid w:val="00F71302"/>
    <w:rsid w:val="00F81976"/>
    <w:rsid w:val="00F846D6"/>
    <w:rsid w:val="00F8501C"/>
    <w:rsid w:val="00F86D2B"/>
    <w:rsid w:val="00F8798B"/>
    <w:rsid w:val="00F87DB4"/>
    <w:rsid w:val="00F91914"/>
    <w:rsid w:val="00F92B13"/>
    <w:rsid w:val="00F93555"/>
    <w:rsid w:val="00F943F8"/>
    <w:rsid w:val="00F945BA"/>
    <w:rsid w:val="00F94E26"/>
    <w:rsid w:val="00F95EDF"/>
    <w:rsid w:val="00F9611B"/>
    <w:rsid w:val="00F965BB"/>
    <w:rsid w:val="00F96A23"/>
    <w:rsid w:val="00FA2EA7"/>
    <w:rsid w:val="00FA4710"/>
    <w:rsid w:val="00FA5CBE"/>
    <w:rsid w:val="00FA62A4"/>
    <w:rsid w:val="00FA76E4"/>
    <w:rsid w:val="00FB33E6"/>
    <w:rsid w:val="00FB6386"/>
    <w:rsid w:val="00FC19B8"/>
    <w:rsid w:val="00FC4A96"/>
    <w:rsid w:val="00FC6BA8"/>
    <w:rsid w:val="00FD10B3"/>
    <w:rsid w:val="00FD2229"/>
    <w:rsid w:val="00FD28AF"/>
    <w:rsid w:val="00FD2DDB"/>
    <w:rsid w:val="00FD39BB"/>
    <w:rsid w:val="00FE1148"/>
    <w:rsid w:val="00FE208C"/>
    <w:rsid w:val="00FE677F"/>
    <w:rsid w:val="00FE71A8"/>
    <w:rsid w:val="00FE72B2"/>
    <w:rsid w:val="00FF292C"/>
    <w:rsid w:val="00FF3901"/>
    <w:rsid w:val="00FF3ADC"/>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1502"/>
  <w15:docId w15:val="{7E712725-4952-4CA3-AD65-CB1A9B5F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rPr>
      <w:rFonts w:ascii="Tahoma" w:hAnsi="Tahoma" w:cs="Tahoma"/>
      <w:sz w:val="16"/>
      <w:szCs w:val="16"/>
    </w:rPr>
  </w:style>
  <w:style w:type="paragraph" w:styleId="a4">
    <w:name w:val="Body Text"/>
    <w:basedOn w:val="a"/>
    <w:link w:val="a5"/>
    <w:semiHidden/>
    <w:unhideWhenUsed/>
    <w:pPr>
      <w:spacing w:after="120"/>
    </w:pPr>
  </w:style>
  <w:style w:type="character" w:styleId="a6">
    <w:name w:val="annotation reference"/>
    <w:semiHidden/>
    <w:qFormat/>
    <w:rPr>
      <w:sz w:val="16"/>
    </w:rPr>
  </w:style>
  <w:style w:type="paragraph" w:styleId="a7">
    <w:name w:val="annotation text"/>
    <w:basedOn w:val="a"/>
    <w:link w:val="a8"/>
    <w:semiHidden/>
  </w:style>
  <w:style w:type="paragraph" w:styleId="a9">
    <w:name w:val="annotation subject"/>
    <w:basedOn w:val="a7"/>
    <w:next w:val="a7"/>
    <w:semiHidden/>
    <w:rPr>
      <w:b/>
      <w:bCs/>
    </w:rPr>
  </w:style>
  <w:style w:type="paragraph" w:styleId="aa">
    <w:name w:val="Document Map"/>
    <w:basedOn w:val="a"/>
    <w:semiHidden/>
    <w:qFormat/>
    <w:pPr>
      <w:shd w:val="clear" w:color="auto" w:fill="000080"/>
    </w:pPr>
    <w:rPr>
      <w:rFonts w:ascii="Tahoma" w:hAnsi="Tahoma" w:cs="Tahoma"/>
    </w:rPr>
  </w:style>
  <w:style w:type="character" w:styleId="ab">
    <w:name w:val="FollowedHyperlink"/>
    <w:qFormat/>
    <w:rPr>
      <w:color w:val="800080"/>
      <w:u w:val="single"/>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spacing w:after="0"/>
      <w:ind w:left="454" w:hanging="454"/>
    </w:pPr>
    <w:rPr>
      <w:sz w:val="16"/>
    </w:rPr>
  </w:style>
  <w:style w:type="character" w:styleId="af0">
    <w:name w:val="Hyperlink"/>
    <w:uiPriority w:val="99"/>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pPr>
      <w:ind w:left="284"/>
    </w:pPr>
  </w:style>
  <w:style w:type="paragraph" w:styleId="af1">
    <w:name w:val="List"/>
    <w:basedOn w:val="a"/>
    <w:qFormat/>
    <w:pPr>
      <w:ind w:left="568" w:hanging="284"/>
    </w:pPr>
  </w:style>
  <w:style w:type="paragraph" w:styleId="21">
    <w:name w:val="List 2"/>
    <w:basedOn w:val="af1"/>
    <w:pPr>
      <w:ind w:left="851"/>
    </w:pPr>
  </w:style>
  <w:style w:type="paragraph" w:styleId="30">
    <w:name w:val="List 3"/>
    <w:basedOn w:val="21"/>
    <w:qFormat/>
    <w:pPr>
      <w:ind w:left="1135"/>
    </w:pPr>
  </w:style>
  <w:style w:type="paragraph" w:styleId="40">
    <w:name w:val="List 4"/>
    <w:basedOn w:val="30"/>
    <w:pPr>
      <w:ind w:left="1418"/>
    </w:pPr>
  </w:style>
  <w:style w:type="paragraph" w:styleId="51">
    <w:name w:val="List 5"/>
    <w:basedOn w:val="40"/>
    <w:qFormat/>
    <w:pPr>
      <w:ind w:left="1702"/>
    </w:pPr>
  </w:style>
  <w:style w:type="paragraph" w:styleId="af2">
    <w:name w:val="List Bullet"/>
    <w:basedOn w:val="af1"/>
  </w:style>
  <w:style w:type="paragraph" w:styleId="22">
    <w:name w:val="List Bullet 2"/>
    <w:basedOn w:val="af2"/>
    <w:pPr>
      <w:ind w:left="851"/>
    </w:pPr>
  </w:style>
  <w:style w:type="paragraph" w:styleId="31">
    <w:name w:val="List Bullet 3"/>
    <w:basedOn w:val="22"/>
    <w:qFormat/>
    <w:pPr>
      <w:ind w:left="1135"/>
    </w:pPr>
  </w:style>
  <w:style w:type="paragraph" w:styleId="41">
    <w:name w:val="List Bullet 4"/>
    <w:basedOn w:val="31"/>
    <w:pPr>
      <w:ind w:left="1418"/>
    </w:pPr>
  </w:style>
  <w:style w:type="paragraph" w:styleId="52">
    <w:name w:val="List Bullet 5"/>
    <w:basedOn w:val="41"/>
    <w:pPr>
      <w:ind w:left="1702"/>
    </w:pPr>
  </w:style>
  <w:style w:type="paragraph" w:styleId="af3">
    <w:name w:val="List Number"/>
    <w:basedOn w:val="af1"/>
  </w:style>
  <w:style w:type="paragraph" w:styleId="23">
    <w:name w:val="List Number 2"/>
    <w:basedOn w:val="af3"/>
    <w:qFormat/>
    <w:pPr>
      <w:ind w:left="851"/>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a"/>
    <w:semiHidden/>
    <w:pPr>
      <w:keepNext w:val="0"/>
      <w:spacing w:before="0"/>
      <w:ind w:left="851" w:hanging="851"/>
    </w:pPr>
    <w:rPr>
      <w:sz w:val="20"/>
    </w:rPr>
  </w:style>
  <w:style w:type="paragraph" w:styleId="TOC3">
    <w:name w:val="toc 3"/>
    <w:basedOn w:val="TOC2"/>
    <w:next w:val="a"/>
    <w:semiHidden/>
    <w:qFormat/>
    <w:pPr>
      <w:ind w:left="1134" w:hanging="1134"/>
    </w:pPr>
  </w:style>
  <w:style w:type="paragraph" w:styleId="TOC4">
    <w:name w:val="toc 4"/>
    <w:basedOn w:val="TOC3"/>
    <w:next w:val="a"/>
    <w:semiHidden/>
    <w:pPr>
      <w:ind w:left="1418" w:hanging="1418"/>
    </w:pPr>
  </w:style>
  <w:style w:type="paragraph" w:styleId="TOC5">
    <w:name w:val="toc 5"/>
    <w:basedOn w:val="TOC4"/>
    <w:next w:val="a"/>
    <w:semiHidden/>
    <w:qFormat/>
    <w:pPr>
      <w:ind w:left="1701" w:hanging="1701"/>
    </w:pPr>
  </w:style>
  <w:style w:type="paragraph" w:styleId="TOC6">
    <w:name w:val="toc 6"/>
    <w:basedOn w:val="TOC5"/>
    <w:next w:val="a"/>
    <w:semiHidden/>
    <w:qFormat/>
    <w:pPr>
      <w:ind w:left="1985" w:hanging="1985"/>
    </w:pPr>
  </w:style>
  <w:style w:type="paragraph" w:styleId="TOC7">
    <w:name w:val="toc 7"/>
    <w:basedOn w:val="TOC6"/>
    <w:next w:val="a"/>
    <w:semiHidden/>
    <w:pPr>
      <w:ind w:left="2268" w:hanging="2268"/>
    </w:pPr>
  </w:style>
  <w:style w:type="paragraph" w:styleId="TOC8">
    <w:name w:val="toc 8"/>
    <w:basedOn w:val="TOC1"/>
    <w:next w:val="a"/>
    <w:semiHidden/>
    <w:qFormat/>
    <w:pPr>
      <w:spacing w:before="180"/>
      <w:ind w:left="2693" w:hanging="2693"/>
    </w:pPr>
    <w:rPr>
      <w:b/>
    </w:rPr>
  </w:style>
  <w:style w:type="paragraph" w:styleId="TOC9">
    <w:name w:val="toc 9"/>
    <w:basedOn w:val="TOC8"/>
    <w:next w:val="a"/>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0"/>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5">
    <w:name w:val="正文文本 字符"/>
    <w:basedOn w:val="a0"/>
    <w:link w:val="a4"/>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50">
    <w:name w:val="标题 5 字符"/>
    <w:basedOn w:val="a0"/>
    <w:link w:val="5"/>
    <w:qFormat/>
    <w:rPr>
      <w:rFonts w:ascii="Arial" w:hAnsi="Arial"/>
      <w:sz w:val="22"/>
      <w:lang w:val="en-GB" w:eastAsia="en-US"/>
    </w:rPr>
  </w:style>
  <w:style w:type="paragraph" w:styleId="af6">
    <w:name w:val="Revision"/>
    <w:hidden/>
    <w:uiPriority w:val="99"/>
    <w:semiHidden/>
    <w:rsid w:val="008E2661"/>
    <w:rPr>
      <w:rFonts w:ascii="Times New Roman" w:hAnsi="Times New Roman"/>
      <w:lang w:val="en-GB" w:eastAsia="en-US"/>
    </w:rPr>
  </w:style>
  <w:style w:type="character" w:customStyle="1" w:styleId="cf01">
    <w:name w:val="cf01"/>
    <w:basedOn w:val="a0"/>
    <w:rsid w:val="00F33DCE"/>
    <w:rPr>
      <w:rFonts w:ascii="Microsoft YaHei UI" w:eastAsia="Microsoft YaHei UI" w:hAnsi="Microsoft YaHei UI" w:hint="eastAsia"/>
      <w:sz w:val="18"/>
      <w:szCs w:val="18"/>
    </w:rPr>
  </w:style>
  <w:style w:type="character" w:customStyle="1" w:styleId="cf11">
    <w:name w:val="cf11"/>
    <w:basedOn w:val="a0"/>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491456350">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 w:id="1454205005">
      <w:bodyDiv w:val="1"/>
      <w:marLeft w:val="0"/>
      <w:marRight w:val="0"/>
      <w:marTop w:val="0"/>
      <w:marBottom w:val="0"/>
      <w:divBdr>
        <w:top w:val="none" w:sz="0" w:space="0" w:color="auto"/>
        <w:left w:val="none" w:sz="0" w:space="0" w:color="auto"/>
        <w:bottom w:val="none" w:sz="0" w:space="0" w:color="auto"/>
        <w:right w:val="none" w:sz="0" w:space="0" w:color="auto"/>
      </w:divBdr>
    </w:div>
    <w:div w:id="176024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2306</Words>
  <Characters>13146</Characters>
  <Application>Microsoft Office Word</Application>
  <DocSecurity>0</DocSecurity>
  <Lines>109</Lines>
  <Paragraphs>30</Paragraphs>
  <ScaleCrop>false</ScaleCrop>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cp:lastModifiedBy>
  <cp:revision>8</cp:revision>
  <dcterms:created xsi:type="dcterms:W3CDTF">2023-12-04T15:21:00Z</dcterms:created>
  <dcterms:modified xsi:type="dcterms:W3CDTF">2024-02-07T08:46:00Z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(3)3lZzY7c0mI5v2TrB4pxXtTf/eQvhq0YbL20b1sbPMMHj9HO/cKaL59H5rHpYQxeaeVXOf5e3
d21I8DJAT5YCw2aJKVEPiH7LO62PyBasjEtykDNHtVdMkbyClGpQaKnoDIUnSzg1tpC+zi2I
u3rNwdHQgpHlJr+EMSiSascxRB7ISPTJm2JEAaGtndi8hhEDW0w2nnj+74omu0ceArA+3QGf
uZrd5Ef/UMZcSxH9+R</vt:lpwstr>
  </property>
  <property fmtid="{D5CDD505-2E9C-101B-9397-08002B2CF9AE}" pid="3" name="_2015_ms_pID_7253431">
    <vt:lpwstr>rfEeDiYVnrBvvXD4BRtu8tJJTjfzDOme8dSVhcr30zKs8PawIE1UHd
L5f+1kXhLUvMK7baYwde+q5eQ81eZ8s1+fdhXIxUybL/KxR3Q3PpUQ5sYy0nArgNaByG9bOw
VUnX0t2KRxfyHwKr/AdzgqggeLQogp1JnIZlUcS+Ph41fkBhn+sVBZ/cJEnflN2T96OhOxo4
UU1o2N+jdaRpIVDaaJIZ2rVdVlHAETzfcmRT</vt:lpwstr>
  </property>
  <property fmtid="{D5CDD505-2E9C-101B-9397-08002B2CF9AE}" pid="4" name="_2015_ms_pID_7253432">
    <vt:lpwstr>SQ==</vt:lpwstr>
  </property>
</Properties>
</file>