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9B8AA" w14:textId="77777777" w:rsidR="00881999" w:rsidRDefault="0032547F">
      <w:pPr>
        <w:pStyle w:val="CRCoverPage"/>
        <w:rPr>
          <w:rFonts w:ascii="Times New Roman" w:hAnsi="Times New Roman"/>
          <w:b/>
          <w:bCs/>
          <w:sz w:val="24"/>
          <w:lang w:val="en-US"/>
        </w:rPr>
      </w:pPr>
      <w:r>
        <w:rPr>
          <w:rFonts w:ascii="Times New Roman" w:hAnsi="Times New Roman"/>
          <w:b/>
          <w:bCs/>
          <w:sz w:val="24"/>
          <w:lang w:val="en-US"/>
        </w:rPr>
        <w:t>3GPP TSG-RAN WG2 Meeting #125</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t>R2-240xxxx</w:t>
      </w:r>
    </w:p>
    <w:p w14:paraId="108E3DE2" w14:textId="77777777" w:rsidR="00881999" w:rsidRDefault="0032547F">
      <w:pPr>
        <w:pStyle w:val="CRCoverPage"/>
        <w:rPr>
          <w:rFonts w:ascii="Times New Roman" w:hAnsi="Times New Roman"/>
          <w:b/>
          <w:bCs/>
          <w:sz w:val="24"/>
          <w:lang w:val="en-US"/>
        </w:rPr>
      </w:pPr>
      <w:r>
        <w:rPr>
          <w:rFonts w:ascii="Times New Roman" w:hAnsi="Times New Roman"/>
          <w:b/>
          <w:bCs/>
          <w:sz w:val="24"/>
          <w:lang w:val="en-US"/>
        </w:rPr>
        <w:t>Athens, Greece, Feb 26th - March 1st, 2024</w:t>
      </w:r>
    </w:p>
    <w:p w14:paraId="3BE8BEB3" w14:textId="77777777" w:rsidR="00881999" w:rsidRDefault="00881999">
      <w:pPr>
        <w:pStyle w:val="CRCoverPage"/>
        <w:rPr>
          <w:rFonts w:ascii="Times New Roman" w:hAnsi="Times New Roman"/>
          <w:b/>
          <w:bCs/>
          <w:sz w:val="24"/>
          <w:lang w:val="en-US"/>
        </w:rPr>
      </w:pPr>
    </w:p>
    <w:p w14:paraId="6AE8AA52" w14:textId="77777777" w:rsidR="00881999" w:rsidRDefault="0032547F">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14:paraId="7ADB0F0F" w14:textId="77777777" w:rsidR="00881999" w:rsidRDefault="0032547F">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40DDBBA5" w14:textId="77777777" w:rsidR="00881999" w:rsidRDefault="0032547F">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[POST</w:t>
      </w:r>
      <w:proofErr w:type="gramStart"/>
      <w:r>
        <w:rPr>
          <w:rFonts w:ascii="Times New Roman" w:hAnsi="Times New Roman" w:cs="Times New Roman"/>
          <w:bCs/>
          <w:sz w:val="24"/>
        </w:rPr>
        <w:t>124][</w:t>
      </w:r>
      <w:proofErr w:type="gramEnd"/>
      <w:r>
        <w:rPr>
          <w:rFonts w:ascii="Times New Roman" w:hAnsi="Times New Roman" w:cs="Times New Roman"/>
          <w:bCs/>
          <w:sz w:val="24"/>
        </w:rPr>
        <w:t>POS] [TS 38.355] Open Issue list</w:t>
      </w:r>
    </w:p>
    <w:p w14:paraId="157472E6" w14:textId="77777777" w:rsidR="00881999" w:rsidRDefault="0032547F">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2F689FBF" w14:textId="77777777" w:rsidR="00881999" w:rsidRDefault="0032547F">
      <w:pPr>
        <w:pStyle w:val="Heading1"/>
        <w:numPr>
          <w:ilvl w:val="0"/>
          <w:numId w:val="14"/>
        </w:numPr>
        <w:rPr>
          <w:rFonts w:cs="Arial"/>
        </w:rPr>
      </w:pPr>
      <w:bookmarkStart w:id="0" w:name="_Ref73829754"/>
      <w:r>
        <w:rPr>
          <w:rFonts w:cs="Arial"/>
        </w:rPr>
        <w:t>Introduction</w:t>
      </w:r>
      <w:bookmarkEnd w:id="0"/>
    </w:p>
    <w:p w14:paraId="5BC53315" w14:textId="77777777" w:rsidR="00881999" w:rsidRDefault="0032547F">
      <w:bookmarkStart w:id="1" w:name="Proposal_Pattern_Length"/>
      <w:r>
        <w:t xml:space="preserve">This is to provide the open issue list based on issues received in </w:t>
      </w:r>
      <w:bookmarkStart w:id="2" w:name="_Hlk151167044"/>
      <w:r>
        <w:t>[Post124][</w:t>
      </w:r>
      <w:proofErr w:type="gramStart"/>
      <w:r>
        <w:t>419][</w:t>
      </w:r>
      <w:proofErr w:type="gramEnd"/>
      <w:r>
        <w:t xml:space="preserve">POS] TS 38.355 </w:t>
      </w:r>
      <w:proofErr w:type="spellStart"/>
      <w:r>
        <w:t>finalisation</w:t>
      </w:r>
      <w:proofErr w:type="spellEnd"/>
      <w:r>
        <w:t xml:space="preserve"> (Intel).</w:t>
      </w:r>
    </w:p>
    <w:p w14:paraId="37459E85" w14:textId="77777777" w:rsidR="00881999" w:rsidRDefault="0032547F">
      <w:r>
        <w:t xml:space="preserve">Rapporteur would like to use the email discussion to collect the RILs from companies on TS 38.355. </w:t>
      </w:r>
    </w:p>
    <w:p w14:paraId="04DF31C2" w14:textId="77777777" w:rsidR="00881999" w:rsidRDefault="0032547F">
      <w:pPr>
        <w:rPr>
          <w:color w:val="FF0000"/>
        </w:rPr>
      </w:pPr>
      <w:r>
        <w:rPr>
          <w:color w:val="FF0000"/>
        </w:rPr>
        <w:t xml:space="preserve">Note: We basically follow the ASN.1 review procedure as RRC, e.g. </w:t>
      </w:r>
      <w:r>
        <w:rPr>
          <w:b/>
          <w:bCs/>
          <w:color w:val="FF0000"/>
        </w:rPr>
        <w:t>class type</w:t>
      </w:r>
      <w:r>
        <w:rPr>
          <w:color w:val="FF0000"/>
        </w:rPr>
        <w:t xml:space="preserve">, etc. The main differences are that companies provide issues in this draft instead of inserting RILs in the specification directly (therefor no check in/out procedure). In addition, companies please use your company name as Company identifiers, e.g. Intel 001, etc. </w:t>
      </w:r>
    </w:p>
    <w:bookmarkEnd w:id="2"/>
    <w:p w14:paraId="01848000" w14:textId="77777777" w:rsidR="00881999" w:rsidRDefault="0032547F">
      <w:pPr>
        <w:spacing w:after="120"/>
        <w:jc w:val="both"/>
        <w:rPr>
          <w:rFonts w:ascii="Times New Roman" w:hAnsi="Times New Roman" w:cs="Times New Roman"/>
          <w:sz w:val="20"/>
          <w:szCs w:val="20"/>
          <w:lang w:val="en-GB"/>
        </w:rPr>
      </w:pPr>
      <w:r>
        <w:t xml:space="preserve">Rapporteur provided the Rapporteur CR “Miscellaneous corrections to SLPP specification” (based on TS 38.355 v 18.0.0) in the draft folder to correct class 0 issues and also some issues listed in the clause 3. Companies please provide your comments/proposals based on this version. </w:t>
      </w:r>
    </w:p>
    <w:p w14:paraId="532F2D08" w14:textId="77777777" w:rsidR="00881999" w:rsidRDefault="00881999">
      <w:pPr>
        <w:spacing w:after="120"/>
        <w:jc w:val="both"/>
        <w:rPr>
          <w:rFonts w:ascii="Times New Roman" w:hAnsi="Times New Roman" w:cs="Times New Roman"/>
          <w:sz w:val="20"/>
          <w:szCs w:val="20"/>
          <w:lang w:val="en-GB"/>
        </w:rPr>
      </w:pPr>
    </w:p>
    <w:p w14:paraId="53DF6C1D" w14:textId="77777777" w:rsidR="00881999" w:rsidRDefault="0032547F">
      <w:pPr>
        <w:spacing w:after="120"/>
        <w:jc w:val="both"/>
      </w:pPr>
      <w:r>
        <w:t>The deadline for this email discussion is:</w:t>
      </w:r>
    </w:p>
    <w:p w14:paraId="3D438288" w14:textId="77777777" w:rsidR="00881999" w:rsidRDefault="0032547F">
      <w:pPr>
        <w:pStyle w:val="EmailDiscussion2"/>
        <w:numPr>
          <w:ilvl w:val="0"/>
          <w:numId w:val="15"/>
        </w:numPr>
        <w:tabs>
          <w:tab w:val="clear" w:pos="1622"/>
        </w:tabs>
        <w:ind w:left="363"/>
        <w:rPr>
          <w:rFonts w:ascii="Calibri" w:hAnsi="Calibri" w:cs="Calibri"/>
          <w:sz w:val="22"/>
          <w:szCs w:val="22"/>
        </w:rPr>
      </w:pPr>
      <w:r>
        <w:rPr>
          <w:rFonts w:ascii="Calibri" w:hAnsi="Calibri" w:cs="Calibri"/>
          <w:b/>
          <w:bCs/>
          <w:sz w:val="22"/>
          <w:szCs w:val="22"/>
        </w:rPr>
        <w:t>Feb 2</w:t>
      </w:r>
      <w:r>
        <w:rPr>
          <w:rFonts w:ascii="Calibri" w:hAnsi="Calibri" w:cs="Calibri"/>
          <w:b/>
          <w:bCs/>
          <w:sz w:val="22"/>
          <w:szCs w:val="22"/>
          <w:vertAlign w:val="superscript"/>
        </w:rPr>
        <w:t>nd</w:t>
      </w:r>
      <w:r>
        <w:rPr>
          <w:rFonts w:ascii="Calibri" w:hAnsi="Calibri" w:cs="Calibri"/>
          <w:b/>
          <w:bCs/>
          <w:sz w:val="22"/>
          <w:szCs w:val="22"/>
        </w:rPr>
        <w:t xml:space="preserve"> 10.00 UTC as target deadline for adding identified issues into this email discussion report.</w:t>
      </w:r>
      <w:r>
        <w:rPr>
          <w:rFonts w:ascii="Calibri" w:hAnsi="Calibri" w:cs="Calibri"/>
          <w:b/>
          <w:bCs/>
          <w:sz w:val="22"/>
          <w:szCs w:val="22"/>
        </w:rPr>
        <w:br/>
      </w:r>
    </w:p>
    <w:p w14:paraId="61F367C2" w14:textId="77777777" w:rsidR="00881999" w:rsidRDefault="0032547F">
      <w:pPr>
        <w:pStyle w:val="EmailDiscussion2"/>
        <w:numPr>
          <w:ilvl w:val="0"/>
          <w:numId w:val="15"/>
        </w:numPr>
        <w:tabs>
          <w:tab w:val="clear" w:pos="1622"/>
        </w:tabs>
        <w:ind w:left="363"/>
        <w:rPr>
          <w:rFonts w:ascii="Calibri" w:hAnsi="Calibri" w:cs="Calibri"/>
          <w:b/>
          <w:bCs/>
          <w:sz w:val="22"/>
          <w:szCs w:val="22"/>
        </w:rPr>
      </w:pPr>
      <w:r>
        <w:rPr>
          <w:rFonts w:ascii="Calibri" w:hAnsi="Calibri" w:cs="Calibri"/>
          <w:b/>
          <w:bCs/>
          <w:sz w:val="22"/>
          <w:szCs w:val="22"/>
        </w:rPr>
        <w:t>Feb 09</w:t>
      </w:r>
      <w:r>
        <w:rPr>
          <w:rFonts w:ascii="Calibri" w:hAnsi="Calibri" w:cs="Calibri"/>
          <w:b/>
          <w:bCs/>
          <w:sz w:val="22"/>
          <w:szCs w:val="22"/>
          <w:vertAlign w:val="superscript"/>
        </w:rPr>
        <w:t>th</w:t>
      </w:r>
      <w:r>
        <w:rPr>
          <w:rFonts w:ascii="Calibri" w:hAnsi="Calibri" w:cs="Calibri"/>
          <w:b/>
          <w:bCs/>
          <w:sz w:val="22"/>
          <w:szCs w:val="22"/>
        </w:rPr>
        <w:t xml:space="preserve"> 10.00 UTC as deadline for companies to provide comments on issue raised in the email discussion.</w:t>
      </w:r>
    </w:p>
    <w:p w14:paraId="51E05AD6" w14:textId="77777777" w:rsidR="00881999" w:rsidRDefault="00881999">
      <w:pPr>
        <w:spacing w:after="120"/>
        <w:jc w:val="both"/>
        <w:rPr>
          <w:rFonts w:ascii="Times New Roman" w:hAnsi="Times New Roman" w:cs="Times New Roman"/>
          <w:sz w:val="20"/>
          <w:szCs w:val="20"/>
          <w:lang w:val="en-GB"/>
        </w:rPr>
      </w:pPr>
    </w:p>
    <w:p w14:paraId="2709AA05" w14:textId="77777777" w:rsidR="00881999" w:rsidRDefault="0032547F">
      <w:pPr>
        <w:pStyle w:val="Heading1"/>
      </w:pPr>
      <w:r>
        <w:tab/>
      </w:r>
      <w:r>
        <w:rPr>
          <w:lang w:eastAsia="ko-KR"/>
        </w:rPr>
        <w:t>Contact Information</w:t>
      </w:r>
    </w:p>
    <w:p w14:paraId="38CC5955" w14:textId="77777777" w:rsidR="00881999" w:rsidRDefault="0032547F">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881999" w14:paraId="1F008F9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28BF1B7" w14:textId="77777777" w:rsidR="00881999" w:rsidRDefault="0032547F">
            <w:pPr>
              <w:pStyle w:val="TAH"/>
              <w:rPr>
                <w:lang w:eastAsia="ko-KR"/>
              </w:rPr>
            </w:pPr>
            <w:r>
              <w:rPr>
                <w:lang w:eastAsia="ko-KR"/>
              </w:rPr>
              <w:lastRenderedPageBreak/>
              <w:t>Company</w:t>
            </w:r>
          </w:p>
        </w:tc>
        <w:tc>
          <w:tcPr>
            <w:tcW w:w="5634" w:type="dxa"/>
            <w:tcBorders>
              <w:top w:val="single" w:sz="4" w:space="0" w:color="auto"/>
              <w:left w:val="single" w:sz="4" w:space="0" w:color="auto"/>
              <w:bottom w:val="single" w:sz="4" w:space="0" w:color="auto"/>
              <w:right w:val="single" w:sz="4" w:space="0" w:color="auto"/>
            </w:tcBorders>
          </w:tcPr>
          <w:p w14:paraId="1DC4B92C" w14:textId="77777777" w:rsidR="00881999" w:rsidRDefault="0032547F">
            <w:pPr>
              <w:pStyle w:val="TAH"/>
              <w:rPr>
                <w:lang w:eastAsia="ko-KR"/>
              </w:rPr>
            </w:pPr>
            <w:r>
              <w:rPr>
                <w:lang w:eastAsia="ko-KR"/>
              </w:rPr>
              <w:t>Contact: E-mail</w:t>
            </w:r>
          </w:p>
        </w:tc>
      </w:tr>
      <w:tr w:rsidR="00881999" w14:paraId="590536F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391A66A" w14:textId="77777777" w:rsidR="00881999" w:rsidRDefault="0032547F">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35AA1570" w14:textId="77777777" w:rsidR="00881999" w:rsidRDefault="0032547F">
            <w:pPr>
              <w:pStyle w:val="TAC"/>
              <w:rPr>
                <w:lang w:val="en-US" w:eastAsia="zh-CN"/>
              </w:rPr>
            </w:pPr>
            <w:r>
              <w:rPr>
                <w:lang w:val="en-US" w:eastAsia="zh-CN"/>
              </w:rPr>
              <w:t>Yi.guo@intel.com</w:t>
            </w:r>
          </w:p>
        </w:tc>
      </w:tr>
      <w:tr w:rsidR="00881999" w14:paraId="0239632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8197971" w14:textId="77777777" w:rsidR="00881999" w:rsidRDefault="0032547F">
            <w:pPr>
              <w:pStyle w:val="TAC"/>
              <w:rPr>
                <w:rFonts w:eastAsia="SimSun"/>
                <w:lang w:val="sv-SE" w:eastAsia="zh-CN"/>
              </w:rPr>
            </w:pPr>
            <w:r>
              <w:rPr>
                <w:rFonts w:eastAsia="SimSun" w:hint="eastAsia"/>
                <w:lang w:val="sv-SE" w:eastAsia="zh-CN"/>
              </w:rPr>
              <w:t>H</w:t>
            </w:r>
            <w:r>
              <w:rPr>
                <w:rFonts w:eastAsia="SimSun"/>
                <w:lang w:val="sv-SE" w:eastAsia="zh-CN"/>
              </w:rPr>
              <w:t>uawei, HiSilicon</w:t>
            </w:r>
          </w:p>
        </w:tc>
        <w:tc>
          <w:tcPr>
            <w:tcW w:w="5634" w:type="dxa"/>
            <w:tcBorders>
              <w:top w:val="single" w:sz="4" w:space="0" w:color="auto"/>
              <w:left w:val="single" w:sz="4" w:space="0" w:color="auto"/>
              <w:bottom w:val="single" w:sz="4" w:space="0" w:color="auto"/>
              <w:right w:val="single" w:sz="4" w:space="0" w:color="auto"/>
            </w:tcBorders>
          </w:tcPr>
          <w:p w14:paraId="4454BF3D" w14:textId="77777777" w:rsidR="00881999" w:rsidRDefault="0032547F">
            <w:pPr>
              <w:pStyle w:val="TAC"/>
              <w:rPr>
                <w:rFonts w:eastAsia="SimSun"/>
                <w:lang w:val="sv-SE" w:eastAsia="zh-CN"/>
              </w:rPr>
            </w:pPr>
            <w:r>
              <w:rPr>
                <w:rFonts w:eastAsia="SimSun" w:hint="eastAsia"/>
                <w:lang w:val="sv-SE" w:eastAsia="zh-CN"/>
              </w:rPr>
              <w:t>y</w:t>
            </w:r>
            <w:r>
              <w:rPr>
                <w:rFonts w:eastAsia="SimSun"/>
                <w:lang w:val="sv-SE" w:eastAsia="zh-CN"/>
              </w:rPr>
              <w:t>inghaoguo@huawei.com</w:t>
            </w:r>
          </w:p>
        </w:tc>
      </w:tr>
      <w:tr w:rsidR="00881999" w14:paraId="07B94D9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6E9E6AEB" w14:textId="077DA540" w:rsidR="00881999" w:rsidRPr="006F7469" w:rsidRDefault="006F7469">
            <w:pPr>
              <w:pStyle w:val="TAC"/>
              <w:rPr>
                <w:rFonts w:eastAsia="SimSun"/>
                <w:lang w:val="sv-SE" w:eastAsia="zh-CN"/>
              </w:rPr>
            </w:pPr>
            <w:r>
              <w:rPr>
                <w:rFonts w:eastAsia="SimSun" w:hint="eastAsia"/>
                <w:lang w:val="sv-SE" w:eastAsia="zh-CN"/>
              </w:rPr>
              <w:t>O</w:t>
            </w:r>
            <w:r>
              <w:rPr>
                <w:rFonts w:eastAsia="SimSun"/>
                <w:lang w:val="sv-SE" w:eastAsia="zh-CN"/>
              </w:rPr>
              <w:t>PPO</w:t>
            </w:r>
          </w:p>
        </w:tc>
        <w:tc>
          <w:tcPr>
            <w:tcW w:w="5634" w:type="dxa"/>
            <w:tcBorders>
              <w:top w:val="single" w:sz="4" w:space="0" w:color="auto"/>
              <w:left w:val="single" w:sz="4" w:space="0" w:color="auto"/>
              <w:bottom w:val="single" w:sz="4" w:space="0" w:color="auto"/>
              <w:right w:val="single" w:sz="4" w:space="0" w:color="auto"/>
            </w:tcBorders>
          </w:tcPr>
          <w:p w14:paraId="4E78B4B4" w14:textId="36CF4EB4" w:rsidR="00881999" w:rsidRDefault="006F7469">
            <w:pPr>
              <w:pStyle w:val="TAC"/>
              <w:rPr>
                <w:rFonts w:eastAsia="SimSun"/>
                <w:lang w:val="sv-SE" w:eastAsia="zh-CN"/>
              </w:rPr>
            </w:pPr>
            <w:r>
              <w:rPr>
                <w:rFonts w:eastAsia="SimSun" w:hint="eastAsia"/>
                <w:lang w:val="sv-SE" w:eastAsia="zh-CN"/>
              </w:rPr>
              <w:t>l</w:t>
            </w:r>
            <w:r>
              <w:rPr>
                <w:rFonts w:eastAsia="SimSun"/>
                <w:lang w:val="sv-SE" w:eastAsia="zh-CN"/>
              </w:rPr>
              <w:t>iuyangbj@oppo.com</w:t>
            </w:r>
          </w:p>
        </w:tc>
      </w:tr>
      <w:tr w:rsidR="00881999" w14:paraId="5067C44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6AE13D90" w14:textId="77777777" w:rsidR="00881999" w:rsidRDefault="00881999">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5E03BC9D" w14:textId="77777777" w:rsidR="00881999" w:rsidRDefault="00881999">
            <w:pPr>
              <w:pStyle w:val="TAC"/>
              <w:rPr>
                <w:lang w:val="sv-SE" w:eastAsia="zh-CN"/>
              </w:rPr>
            </w:pPr>
          </w:p>
        </w:tc>
      </w:tr>
      <w:tr w:rsidR="00881999" w14:paraId="68E45B3C"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7E0B6B3" w14:textId="77777777" w:rsidR="00881999" w:rsidRDefault="00881999">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42CDB6A3" w14:textId="77777777" w:rsidR="00881999" w:rsidRDefault="00881999">
            <w:pPr>
              <w:pStyle w:val="TAC"/>
              <w:rPr>
                <w:lang w:val="sv-SE" w:eastAsia="zh-CN"/>
              </w:rPr>
            </w:pPr>
          </w:p>
        </w:tc>
      </w:tr>
      <w:tr w:rsidR="00881999" w14:paraId="14131A5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B8D0CB4" w14:textId="77777777" w:rsidR="00881999" w:rsidRDefault="00881999">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D2D0B31" w14:textId="77777777" w:rsidR="00881999" w:rsidRDefault="00881999">
            <w:pPr>
              <w:pStyle w:val="TAC"/>
              <w:rPr>
                <w:rFonts w:eastAsia="Malgun Gothic"/>
                <w:lang w:val="sv-SE" w:eastAsia="ko-KR"/>
              </w:rPr>
            </w:pPr>
          </w:p>
        </w:tc>
      </w:tr>
      <w:tr w:rsidR="00881999" w14:paraId="28E3F26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BE53BCA" w14:textId="77777777" w:rsidR="00881999" w:rsidRDefault="00881999">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4338E38" w14:textId="77777777" w:rsidR="00881999" w:rsidRDefault="00881999">
            <w:pPr>
              <w:pStyle w:val="TAC"/>
              <w:rPr>
                <w:rFonts w:eastAsia="Malgun Gothic"/>
                <w:lang w:val="sv-SE" w:eastAsia="ko-KR"/>
              </w:rPr>
            </w:pPr>
          </w:p>
        </w:tc>
      </w:tr>
      <w:tr w:rsidR="00881999" w14:paraId="68445A3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BD64CA1" w14:textId="77777777" w:rsidR="00881999" w:rsidRDefault="00881999">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7468AB6" w14:textId="77777777" w:rsidR="00881999" w:rsidRDefault="00881999">
            <w:pPr>
              <w:pStyle w:val="TAC"/>
              <w:rPr>
                <w:rFonts w:eastAsia="SimSun"/>
                <w:lang w:val="sv-SE" w:eastAsia="zh-CN"/>
              </w:rPr>
            </w:pPr>
          </w:p>
        </w:tc>
      </w:tr>
      <w:tr w:rsidR="00881999" w14:paraId="26D4D8F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1467BDA" w14:textId="77777777" w:rsidR="00881999" w:rsidRDefault="00881999">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80A1BAF" w14:textId="77777777" w:rsidR="00881999" w:rsidRDefault="00881999">
            <w:pPr>
              <w:pStyle w:val="TAC"/>
              <w:rPr>
                <w:lang w:val="sv-SE" w:eastAsia="ko-KR"/>
              </w:rPr>
            </w:pPr>
          </w:p>
        </w:tc>
      </w:tr>
    </w:tbl>
    <w:p w14:paraId="4E949E79" w14:textId="77777777" w:rsidR="00881999" w:rsidRDefault="00881999">
      <w:pPr>
        <w:rPr>
          <w:lang w:val="sv-SE" w:eastAsia="en-GB"/>
        </w:rPr>
      </w:pPr>
    </w:p>
    <w:p w14:paraId="369075E1" w14:textId="77777777" w:rsidR="00881999" w:rsidRDefault="00881999">
      <w:pPr>
        <w:tabs>
          <w:tab w:val="left" w:pos="3749"/>
        </w:tabs>
        <w:spacing w:after="120"/>
        <w:jc w:val="both"/>
        <w:rPr>
          <w:rFonts w:ascii="Times New Roman" w:hAnsi="Times New Roman" w:cs="Times New Roman"/>
          <w:sz w:val="20"/>
          <w:szCs w:val="20"/>
          <w:lang w:val="sv-SE"/>
        </w:rPr>
      </w:pPr>
    </w:p>
    <w:p w14:paraId="5F06FE1F" w14:textId="77777777" w:rsidR="00881999" w:rsidRDefault="00881999">
      <w:pPr>
        <w:tabs>
          <w:tab w:val="left" w:pos="3749"/>
        </w:tabs>
        <w:spacing w:after="120"/>
        <w:jc w:val="both"/>
        <w:rPr>
          <w:rFonts w:ascii="Times New Roman" w:hAnsi="Times New Roman" w:cs="Times New Roman"/>
          <w:sz w:val="20"/>
          <w:szCs w:val="20"/>
          <w:lang w:val="sv-SE"/>
        </w:rPr>
      </w:pPr>
    </w:p>
    <w:p w14:paraId="2A4FCCBF" w14:textId="77777777" w:rsidR="00881999" w:rsidRDefault="00881999">
      <w:pPr>
        <w:tabs>
          <w:tab w:val="left" w:pos="3749"/>
        </w:tabs>
        <w:spacing w:after="120"/>
        <w:jc w:val="both"/>
        <w:rPr>
          <w:rFonts w:ascii="Times New Roman" w:hAnsi="Times New Roman" w:cs="Times New Roman"/>
          <w:sz w:val="20"/>
          <w:szCs w:val="20"/>
          <w:lang w:val="sv-SE"/>
        </w:rPr>
      </w:pPr>
    </w:p>
    <w:p w14:paraId="526E7AED" w14:textId="77777777" w:rsidR="00881999" w:rsidRDefault="0032547F">
      <w:pPr>
        <w:pStyle w:val="Heading1"/>
        <w:rPr>
          <w:rFonts w:cs="Arial"/>
        </w:rPr>
      </w:pPr>
      <w:r>
        <w:rPr>
          <w:rFonts w:cs="Arial"/>
        </w:rPr>
        <w:t>Open issue list</w:t>
      </w:r>
    </w:p>
    <w:p w14:paraId="736EB122" w14:textId="77777777" w:rsidR="00881999" w:rsidRDefault="00881999">
      <w:pPr>
        <w:jc w:val="both"/>
        <w:rPr>
          <w:rFonts w:ascii="Times New Roman" w:hAnsi="Times New Roman" w:cs="Times New Roman"/>
          <w:b/>
          <w:bCs/>
          <w:sz w:val="20"/>
          <w:szCs w:val="20"/>
          <w:lang w:val="en-GB"/>
        </w:rPr>
      </w:pPr>
    </w:p>
    <w:p w14:paraId="788E59C9" w14:textId="77777777" w:rsidR="00881999" w:rsidRDefault="00881999">
      <w:pPr>
        <w:jc w:val="both"/>
        <w:rPr>
          <w:rFonts w:ascii="Times New Roman" w:hAnsi="Times New Roman" w:cs="Times New Roman"/>
          <w:sz w:val="20"/>
          <w:szCs w:val="20"/>
        </w:rPr>
      </w:pPr>
    </w:p>
    <w:p w14:paraId="08177EB7" w14:textId="77777777" w:rsidR="00881999" w:rsidRDefault="00881999">
      <w:pPr>
        <w:jc w:val="both"/>
        <w:rPr>
          <w:rFonts w:ascii="Times New Roman" w:hAnsi="Times New Roman" w:cs="Times New Roman"/>
          <w:sz w:val="20"/>
          <w:szCs w:val="20"/>
        </w:rPr>
      </w:pPr>
    </w:p>
    <w:p w14:paraId="0864EE5A" w14:textId="77777777" w:rsidR="00881999" w:rsidRDefault="00881999">
      <w:pPr>
        <w:jc w:val="both"/>
        <w:rPr>
          <w:rFonts w:ascii="Times New Roman" w:hAnsi="Times New Roman" w:cs="Times New Roman"/>
          <w:sz w:val="20"/>
          <w:szCs w:val="20"/>
        </w:rPr>
        <w:sectPr w:rsidR="00881999" w:rsidSect="00746EF6">
          <w:pgSz w:w="12240" w:h="15840"/>
          <w:pgMar w:top="1440" w:right="1440" w:bottom="1440" w:left="1440" w:header="720" w:footer="720" w:gutter="0"/>
          <w:cols w:space="720"/>
          <w:docGrid w:linePitch="360"/>
        </w:sectPr>
      </w:pPr>
    </w:p>
    <w:p w14:paraId="2318AB31" w14:textId="77777777" w:rsidR="00881999" w:rsidRDefault="00881999">
      <w:pPr>
        <w:jc w:val="both"/>
        <w:rPr>
          <w:rFonts w:ascii="Times New Roman" w:hAnsi="Times New Roman" w:cs="Times New Roman"/>
          <w:sz w:val="20"/>
          <w:szCs w:val="20"/>
        </w:rPr>
      </w:pPr>
    </w:p>
    <w:p w14:paraId="046C4EFF" w14:textId="77777777" w:rsidR="00881999" w:rsidRDefault="0032547F" w:rsidP="004C3280">
      <w:pPr>
        <w:jc w:val="both"/>
        <w:rPr>
          <w:rFonts w:ascii="Times New Roman" w:hAnsi="Times New Roman" w:cs="Times New Roman"/>
          <w:b/>
          <w:bCs/>
          <w:sz w:val="20"/>
          <w:szCs w:val="20"/>
        </w:rPr>
      </w:pPr>
      <w:r>
        <w:rPr>
          <w:rFonts w:ascii="Times New Roman" w:hAnsi="Times New Roman" w:cs="Times New Roman"/>
          <w:b/>
          <w:bCs/>
          <w:sz w:val="20"/>
          <w:szCs w:val="20"/>
        </w:rPr>
        <w:t>Companies are invited to provide comments/suggestions on the draft CR “Miscellaneous corrections to SLPP specification” (based on TS 38.355) in the following table.</w:t>
      </w:r>
    </w:p>
    <w:tbl>
      <w:tblPr>
        <w:tblStyle w:val="TableGrid"/>
        <w:tblW w:w="21937" w:type="dxa"/>
        <w:tblInd w:w="134" w:type="dxa"/>
        <w:tblLayout w:type="fixed"/>
        <w:tblLook w:val="04A0" w:firstRow="1" w:lastRow="0" w:firstColumn="1" w:lastColumn="0" w:noHBand="0" w:noVBand="1"/>
      </w:tblPr>
      <w:tblGrid>
        <w:gridCol w:w="938"/>
        <w:gridCol w:w="7481"/>
        <w:gridCol w:w="10081"/>
        <w:gridCol w:w="673"/>
        <w:gridCol w:w="1083"/>
        <w:gridCol w:w="1681"/>
      </w:tblGrid>
      <w:tr w:rsidR="00881999" w14:paraId="654DB198" w14:textId="77777777" w:rsidTr="004C3280">
        <w:tc>
          <w:tcPr>
            <w:tcW w:w="938" w:type="dxa"/>
          </w:tcPr>
          <w:p w14:paraId="4A1F3818"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Issue</w:t>
            </w:r>
          </w:p>
        </w:tc>
        <w:tc>
          <w:tcPr>
            <w:tcW w:w="7481" w:type="dxa"/>
          </w:tcPr>
          <w:p w14:paraId="2AB7D80C"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Copied existing specification text.</w:t>
            </w:r>
          </w:p>
          <w:p w14:paraId="69E80A57"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Text should be unique, so that it can be easily found in the specification.</w:t>
            </w:r>
          </w:p>
          <w:p w14:paraId="05E19E79"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If needed, add also the new text.</w:t>
            </w:r>
          </w:p>
        </w:tc>
        <w:tc>
          <w:tcPr>
            <w:tcW w:w="10081" w:type="dxa"/>
          </w:tcPr>
          <w:p w14:paraId="3B894CE4"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Comment/description/</w:t>
            </w:r>
          </w:p>
          <w:p w14:paraId="1D57A4DE"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Correction/proposal</w:t>
            </w:r>
          </w:p>
        </w:tc>
        <w:tc>
          <w:tcPr>
            <w:tcW w:w="673" w:type="dxa"/>
          </w:tcPr>
          <w:p w14:paraId="465C8A8D" w14:textId="77777777" w:rsidR="00881999" w:rsidRDefault="0032547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Class</w:t>
            </w:r>
          </w:p>
          <w:p w14:paraId="673C1C03" w14:textId="77777777" w:rsidR="00881999" w:rsidRDefault="00881999">
            <w:pPr>
              <w:jc w:val="both"/>
              <w:rPr>
                <w:rFonts w:ascii="Times New Roman" w:hAnsi="Times New Roman" w:cs="Times New Roman"/>
                <w:b/>
                <w:bCs/>
                <w:sz w:val="20"/>
                <w:szCs w:val="20"/>
                <w:lang w:val="en-GB"/>
              </w:rPr>
            </w:pPr>
          </w:p>
        </w:tc>
        <w:tc>
          <w:tcPr>
            <w:tcW w:w="1083" w:type="dxa"/>
          </w:tcPr>
          <w:p w14:paraId="080B824C" w14:textId="77777777" w:rsidR="00881999" w:rsidRDefault="0032547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Status</w:t>
            </w:r>
          </w:p>
          <w:p w14:paraId="3C9263F8" w14:textId="77777777" w:rsidR="00881999" w:rsidRDefault="00881999">
            <w:pPr>
              <w:jc w:val="both"/>
              <w:rPr>
                <w:rFonts w:ascii="Times New Roman" w:hAnsi="Times New Roman" w:cs="Times New Roman"/>
                <w:b/>
                <w:bCs/>
                <w:sz w:val="20"/>
                <w:szCs w:val="20"/>
                <w:lang w:val="en-GB"/>
              </w:rPr>
            </w:pPr>
          </w:p>
        </w:tc>
        <w:tc>
          <w:tcPr>
            <w:tcW w:w="1681" w:type="dxa"/>
          </w:tcPr>
          <w:p w14:paraId="5711EA13"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Comments</w:t>
            </w:r>
          </w:p>
        </w:tc>
      </w:tr>
      <w:tr w:rsidR="00881999" w14:paraId="48F33B49" w14:textId="77777777" w:rsidTr="004C3280">
        <w:tc>
          <w:tcPr>
            <w:tcW w:w="938" w:type="dxa"/>
          </w:tcPr>
          <w:p w14:paraId="70A2F42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Rapp001</w:t>
            </w:r>
          </w:p>
        </w:tc>
        <w:tc>
          <w:tcPr>
            <w:tcW w:w="7481" w:type="dxa"/>
          </w:tcPr>
          <w:p w14:paraId="367C5CA6"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5BFB0ADE" w14:textId="77777777" w:rsidR="00881999" w:rsidRDefault="00881999">
            <w:pPr>
              <w:jc w:val="both"/>
              <w:rPr>
                <w:rFonts w:ascii="Times New Roman" w:hAnsi="Times New Roman" w:cs="Times New Roman"/>
                <w:sz w:val="20"/>
                <w:szCs w:val="20"/>
                <w:lang w:val="en-GB" w:eastAsia="zh-CN"/>
              </w:rPr>
            </w:pPr>
          </w:p>
        </w:tc>
        <w:tc>
          <w:tcPr>
            <w:tcW w:w="10081" w:type="dxa"/>
          </w:tcPr>
          <w:p w14:paraId="48DCDA3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Issue:</w:t>
            </w:r>
            <w:r>
              <w:rPr>
                <w:rFonts w:ascii="Times New Roman" w:hAnsi="Times New Roman" w:cs="Times New Roman"/>
                <w:sz w:val="20"/>
                <w:szCs w:val="20"/>
                <w:lang w:val="en-GB" w:eastAsia="zh-CN"/>
              </w:rPr>
              <w:t xml:space="preserve"> </w:t>
            </w:r>
          </w:p>
          <w:p w14:paraId="5BAB40B9"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 location/velocity are missing.</w:t>
            </w:r>
          </w:p>
          <w:p w14:paraId="53DED884"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in previous meeting and concluded to be resolved in maintenance phase based on companies’ contribution.</w:t>
            </w:r>
          </w:p>
          <w:p w14:paraId="27251B9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 xml:space="preserve">For new identified issues raised by companies, please provide proposal/correction together with the issue. </w:t>
            </w:r>
          </w:p>
        </w:tc>
        <w:tc>
          <w:tcPr>
            <w:tcW w:w="673" w:type="dxa"/>
          </w:tcPr>
          <w:p w14:paraId="55A04F5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3" w:type="dxa"/>
          </w:tcPr>
          <w:p w14:paraId="020F99A4" w14:textId="77777777" w:rsidR="00881999" w:rsidRDefault="0032547F">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1681" w:type="dxa"/>
          </w:tcPr>
          <w:p w14:paraId="2B85D96F" w14:textId="77777777" w:rsidR="00881999" w:rsidRDefault="00881999">
            <w:pPr>
              <w:jc w:val="both"/>
              <w:rPr>
                <w:rFonts w:ascii="Times New Roman" w:hAnsi="Times New Roman" w:cs="Times New Roman"/>
                <w:sz w:val="20"/>
                <w:szCs w:val="20"/>
                <w:lang w:val="en-GB"/>
              </w:rPr>
            </w:pPr>
          </w:p>
        </w:tc>
      </w:tr>
      <w:tr w:rsidR="00881999" w14:paraId="14043C20" w14:textId="77777777" w:rsidTr="004C3280">
        <w:tc>
          <w:tcPr>
            <w:tcW w:w="938" w:type="dxa"/>
          </w:tcPr>
          <w:p w14:paraId="363646B2"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Rapp002</w:t>
            </w:r>
          </w:p>
        </w:tc>
        <w:tc>
          <w:tcPr>
            <w:tcW w:w="7481" w:type="dxa"/>
          </w:tcPr>
          <w:p w14:paraId="5B42F913"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ab/>
              <w:t>Protocol data units, formats and parameters (ASN.1)</w:t>
            </w:r>
          </w:p>
          <w:p w14:paraId="335A22A6" w14:textId="77777777" w:rsidR="00881999" w:rsidRDefault="00881999">
            <w:pPr>
              <w:rPr>
                <w:rFonts w:ascii="Times New Roman" w:hAnsi="Times New Roman" w:cs="Times New Roman"/>
                <w:sz w:val="20"/>
                <w:szCs w:val="20"/>
                <w:lang w:val="en-GB" w:eastAsia="zh-CN"/>
              </w:rPr>
            </w:pPr>
          </w:p>
        </w:tc>
        <w:tc>
          <w:tcPr>
            <w:tcW w:w="10081" w:type="dxa"/>
          </w:tcPr>
          <w:p w14:paraId="23EFFE7E"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4902E67D" w14:textId="77777777" w:rsidR="00881999" w:rsidRDefault="0032547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So far, we did not </w:t>
            </w:r>
            <w:proofErr w:type="spellStart"/>
            <w:r>
              <w:rPr>
                <w:rFonts w:ascii="Times New Roman" w:hAnsi="Times New Roman" w:cs="Times New Roman"/>
                <w:sz w:val="20"/>
                <w:szCs w:val="20"/>
                <w:lang w:val="en-GB" w:eastAsia="zh-CN"/>
              </w:rPr>
              <w:t>identity</w:t>
            </w:r>
            <w:proofErr w:type="spellEnd"/>
            <w:r>
              <w:rPr>
                <w:rFonts w:ascii="Times New Roman" w:hAnsi="Times New Roman" w:cs="Times New Roman"/>
                <w:sz w:val="20"/>
                <w:szCs w:val="20"/>
                <w:lang w:val="en-GB" w:eastAsia="zh-CN"/>
              </w:rPr>
              <w:t xml:space="preserve"> the content for some IEs, e.g. </w:t>
            </w:r>
            <w:proofErr w:type="spellStart"/>
            <w:r>
              <w:rPr>
                <w:rFonts w:ascii="Times New Roman" w:hAnsi="Times New Roman" w:cs="Times New Roman"/>
                <w:sz w:val="20"/>
                <w:szCs w:val="20"/>
                <w:lang w:val="en-GB" w:eastAsia="zh-CN"/>
              </w:rPr>
              <w:t>commonIEsRequestCapabilities</w:t>
            </w:r>
            <w:proofErr w:type="spellEnd"/>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MethodsIEsRequestLocationInformation</w:t>
            </w:r>
            <w:proofErr w:type="spellEnd"/>
            <w:r>
              <w:rPr>
                <w:rFonts w:ascii="Times New Roman" w:hAnsi="Times New Roman" w:cs="Times New Roman"/>
                <w:sz w:val="20"/>
                <w:szCs w:val="20"/>
                <w:lang w:val="en-GB" w:eastAsia="zh-CN"/>
              </w:rPr>
              <w:t xml:space="preserve">. </w:t>
            </w:r>
          </w:p>
          <w:p w14:paraId="0F512487"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Further discuss whether these empty IEs should be deleted in maintenance phase.</w:t>
            </w:r>
          </w:p>
          <w:p w14:paraId="36F2FDB9"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Huawei in previous email discussion and concluded to be resolved in maintenance phase based on companies’ contribution.</w:t>
            </w:r>
          </w:p>
          <w:p w14:paraId="22FC8244"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673" w:type="dxa"/>
          </w:tcPr>
          <w:p w14:paraId="4C1E3F4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3" w:type="dxa"/>
          </w:tcPr>
          <w:p w14:paraId="3F6F2339" w14:textId="77777777" w:rsidR="00881999" w:rsidRDefault="0032547F">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1681" w:type="dxa"/>
          </w:tcPr>
          <w:p w14:paraId="25A708AB" w14:textId="77777777" w:rsidR="00881999" w:rsidRDefault="00881999">
            <w:pPr>
              <w:jc w:val="both"/>
              <w:rPr>
                <w:rFonts w:ascii="Times New Roman" w:hAnsi="Times New Roman" w:cs="Times New Roman"/>
                <w:sz w:val="20"/>
                <w:szCs w:val="20"/>
                <w:lang w:val="en-GB"/>
              </w:rPr>
            </w:pPr>
          </w:p>
        </w:tc>
      </w:tr>
      <w:tr w:rsidR="00881999" w14:paraId="4DEC098D" w14:textId="77777777" w:rsidTr="004C3280">
        <w:tc>
          <w:tcPr>
            <w:tcW w:w="938" w:type="dxa"/>
          </w:tcPr>
          <w:p w14:paraId="01834D5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Rapp003</w:t>
            </w:r>
          </w:p>
        </w:tc>
        <w:tc>
          <w:tcPr>
            <w:tcW w:w="7481" w:type="dxa"/>
          </w:tcPr>
          <w:p w14:paraId="253B323D"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6.3.1</w:t>
            </w:r>
            <w:r>
              <w:rPr>
                <w:rFonts w:ascii="Times New Roman" w:hAnsi="Times New Roman" w:cs="Times New Roman"/>
                <w:sz w:val="20"/>
                <w:szCs w:val="20"/>
                <w:lang w:val="en-GB" w:eastAsia="zh-CN"/>
              </w:rPr>
              <w:tab/>
              <w:t>Common information elements</w:t>
            </w:r>
          </w:p>
          <w:p w14:paraId="6B031F02" w14:textId="77777777" w:rsidR="00881999" w:rsidRDefault="00881999">
            <w:pPr>
              <w:jc w:val="both"/>
              <w:rPr>
                <w:rFonts w:ascii="Times New Roman" w:hAnsi="Times New Roman" w:cs="Times New Roman"/>
                <w:sz w:val="20"/>
                <w:szCs w:val="20"/>
                <w:lang w:val="en-GB" w:eastAsia="zh-CN"/>
              </w:rPr>
            </w:pPr>
          </w:p>
        </w:tc>
        <w:tc>
          <w:tcPr>
            <w:tcW w:w="10081" w:type="dxa"/>
          </w:tcPr>
          <w:p w14:paraId="71C974B1"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588E8E2E" w14:textId="77777777" w:rsidR="00881999" w:rsidRDefault="0032547F">
            <w:pPr>
              <w:pStyle w:val="TAL"/>
              <w:rPr>
                <w:lang w:eastAsia="zh-CN"/>
              </w:rPr>
            </w:pPr>
            <w:r>
              <w:rPr>
                <w:lang w:eastAsia="zh-CN"/>
              </w:rPr>
              <w:t xml:space="preserve">QC: It seems most elements in this section (apart from the GAD shape, </w:t>
            </w:r>
            <w:proofErr w:type="spellStart"/>
            <w:r>
              <w:rPr>
                <w:i/>
              </w:rPr>
              <w:t>CommonIEsAbort</w:t>
            </w:r>
            <w:proofErr w:type="spellEnd"/>
            <w:r>
              <w:rPr>
                <w:i/>
              </w:rPr>
              <w:t xml:space="preserve">, </w:t>
            </w:r>
            <w:proofErr w:type="spellStart"/>
            <w:r>
              <w:rPr>
                <w:i/>
                <w:iCs/>
              </w:rPr>
              <w:t>CommonIEsError</w:t>
            </w:r>
            <w:proofErr w:type="spellEnd"/>
            <w:r>
              <w:rPr>
                <w:lang w:eastAsia="zh-CN"/>
              </w:rPr>
              <w:t>) are not really "common" (in the strict sense)?</w:t>
            </w:r>
          </w:p>
          <w:p w14:paraId="6FF1597E" w14:textId="77777777" w:rsidR="00881999" w:rsidRDefault="00881999">
            <w:pPr>
              <w:pStyle w:val="TAL"/>
              <w:rPr>
                <w:lang w:eastAsia="zh-CN"/>
              </w:rPr>
            </w:pPr>
          </w:p>
          <w:p w14:paraId="19032E5D" w14:textId="77777777" w:rsidR="00881999" w:rsidRDefault="0032547F">
            <w:pPr>
              <w:pStyle w:val="TAL"/>
              <w:rPr>
                <w:i/>
                <w:iCs/>
                <w:lang w:eastAsia="zh-CN"/>
              </w:rPr>
            </w:pPr>
            <w:r>
              <w:rPr>
                <w:lang w:eastAsia="zh-CN"/>
              </w:rPr>
              <w:t xml:space="preserve">I think those should be in </w:t>
            </w:r>
            <w:r>
              <w:rPr>
                <w:i/>
                <w:iCs/>
                <w:lang w:eastAsia="zh-CN"/>
              </w:rPr>
              <w:t>SLPP-PDU-</w:t>
            </w:r>
            <w:proofErr w:type="spellStart"/>
            <w:r>
              <w:rPr>
                <w:i/>
                <w:iCs/>
                <w:lang w:eastAsia="zh-CN"/>
              </w:rPr>
              <w:t>CommonSL</w:t>
            </w:r>
            <w:proofErr w:type="spellEnd"/>
            <w:r>
              <w:rPr>
                <w:i/>
                <w:iCs/>
                <w:lang w:eastAsia="zh-CN"/>
              </w:rPr>
              <w:t>-PRS-</w:t>
            </w:r>
            <w:proofErr w:type="spellStart"/>
            <w:r>
              <w:rPr>
                <w:i/>
                <w:iCs/>
                <w:lang w:eastAsia="zh-CN"/>
              </w:rPr>
              <w:t>MethodsContents</w:t>
            </w:r>
            <w:proofErr w:type="spellEnd"/>
            <w:r>
              <w:rPr>
                <w:i/>
                <w:iCs/>
                <w:lang w:eastAsia="zh-CN"/>
              </w:rPr>
              <w:t>?</w:t>
            </w:r>
          </w:p>
          <w:p w14:paraId="2A16555E" w14:textId="77777777" w:rsidR="00881999" w:rsidRDefault="00881999">
            <w:pPr>
              <w:pStyle w:val="TAL"/>
              <w:rPr>
                <w:iCs/>
                <w:lang w:eastAsia="zh-CN"/>
              </w:rPr>
            </w:pPr>
          </w:p>
          <w:p w14:paraId="35D5B7BD" w14:textId="77777777" w:rsidR="00881999" w:rsidRDefault="0032547F">
            <w:pPr>
              <w:pStyle w:val="TAL"/>
              <w:rPr>
                <w:iCs/>
                <w:lang w:eastAsia="zh-CN"/>
              </w:rPr>
            </w:pPr>
            <w:r>
              <w:rPr>
                <w:iCs/>
                <w:lang w:eastAsia="zh-CN"/>
              </w:rPr>
              <w:t xml:space="preserve">And the "true" common elements in </w:t>
            </w:r>
            <w:r>
              <w:rPr>
                <w:i/>
                <w:lang w:eastAsia="zh-CN"/>
              </w:rPr>
              <w:t>SLPP-PDU-</w:t>
            </w:r>
            <w:proofErr w:type="spellStart"/>
            <w:r>
              <w:rPr>
                <w:i/>
                <w:lang w:eastAsia="zh-CN"/>
              </w:rPr>
              <w:t>CommonContents</w:t>
            </w:r>
            <w:proofErr w:type="spellEnd"/>
            <w:r>
              <w:rPr>
                <w:iCs/>
                <w:lang w:eastAsia="zh-CN"/>
              </w:rPr>
              <w:t>?</w:t>
            </w:r>
          </w:p>
          <w:p w14:paraId="62F6972A" w14:textId="77777777" w:rsidR="00881999" w:rsidRDefault="00881999">
            <w:pPr>
              <w:pStyle w:val="TAL"/>
              <w:rPr>
                <w:lang w:eastAsia="zh-CN"/>
              </w:rPr>
            </w:pPr>
          </w:p>
          <w:p w14:paraId="2912075E" w14:textId="77777777" w:rsidR="00881999" w:rsidRDefault="0032547F">
            <w:pPr>
              <w:rPr>
                <w:rFonts w:ascii="Times New Roman" w:hAnsi="Times New Roman" w:cs="Times New Roman"/>
                <w:sz w:val="20"/>
                <w:szCs w:val="20"/>
                <w:lang w:val="en-GB" w:eastAsia="zh-CN"/>
              </w:rPr>
            </w:pPr>
            <w:r>
              <w:t xml:space="preserve">Similar to the </w:t>
            </w:r>
            <w:r>
              <w:rPr>
                <w:i/>
                <w:iCs/>
              </w:rPr>
              <w:t xml:space="preserve">Multiplicity and type constraint definitions. </w:t>
            </w:r>
            <w:r>
              <w:t xml:space="preserve">Those seems only applicable to </w:t>
            </w:r>
            <w:r>
              <w:rPr>
                <w:i/>
                <w:iCs/>
                <w:lang w:eastAsia="zh-CN"/>
              </w:rPr>
              <w:t>SLPP-PDU-</w:t>
            </w:r>
            <w:proofErr w:type="spellStart"/>
            <w:r>
              <w:rPr>
                <w:i/>
                <w:iCs/>
                <w:lang w:eastAsia="zh-CN"/>
              </w:rPr>
              <w:t>CommonSL</w:t>
            </w:r>
            <w:proofErr w:type="spellEnd"/>
            <w:r>
              <w:rPr>
                <w:i/>
                <w:iCs/>
                <w:lang w:eastAsia="zh-CN"/>
              </w:rPr>
              <w:t>-PRS-</w:t>
            </w:r>
            <w:proofErr w:type="spellStart"/>
            <w:r>
              <w:rPr>
                <w:i/>
                <w:iCs/>
                <w:lang w:eastAsia="zh-CN"/>
              </w:rPr>
              <w:t>MethodsContents</w:t>
            </w:r>
            <w:proofErr w:type="spellEnd"/>
            <w:r>
              <w:rPr>
                <w:i/>
                <w:iCs/>
                <w:lang w:eastAsia="zh-CN"/>
              </w:rPr>
              <w:t>.</w:t>
            </w:r>
          </w:p>
          <w:p w14:paraId="33B16436" w14:textId="77777777" w:rsidR="00881999" w:rsidRDefault="00881999">
            <w:pPr>
              <w:rPr>
                <w:rFonts w:ascii="Times New Roman" w:hAnsi="Times New Roman" w:cs="Times New Roman"/>
                <w:sz w:val="20"/>
                <w:szCs w:val="20"/>
                <w:lang w:val="en-GB" w:eastAsia="zh-CN"/>
              </w:rPr>
            </w:pPr>
          </w:p>
          <w:p w14:paraId="375E34E6" w14:textId="77777777" w:rsidR="00881999" w:rsidRDefault="0032547F">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comments in previous email discussion:</w:t>
            </w:r>
          </w:p>
          <w:p w14:paraId="342027C2" w14:textId="77777777" w:rsidR="00881999" w:rsidRDefault="0032547F">
            <w:pPr>
              <w:pStyle w:val="TAL"/>
              <w:rPr>
                <w:i/>
                <w:iCs/>
              </w:rPr>
            </w:pPr>
            <w:r>
              <w:rPr>
                <w:i/>
                <w:iCs/>
              </w:rPr>
              <w:t>ARFCN-</w:t>
            </w:r>
            <w:proofErr w:type="spellStart"/>
            <w:r>
              <w:rPr>
                <w:i/>
                <w:iCs/>
              </w:rPr>
              <w:t>ValueNR</w:t>
            </w:r>
            <w:proofErr w:type="spellEnd"/>
            <w:r>
              <w:rPr>
                <w:i/>
                <w:iCs/>
              </w:rPr>
              <w:t xml:space="preserve"> used in </w:t>
            </w:r>
            <w:proofErr w:type="spellStart"/>
            <w:r>
              <w:rPr>
                <w:i/>
                <w:iCs/>
              </w:rPr>
              <w:t>ScheduledLocationTime</w:t>
            </w:r>
            <w:proofErr w:type="spellEnd"/>
            <w:r>
              <w:rPr>
                <w:i/>
                <w:iCs/>
              </w:rPr>
              <w:t xml:space="preserve"> which is in SLPP-PDU-</w:t>
            </w:r>
            <w:proofErr w:type="spellStart"/>
            <w:r>
              <w:rPr>
                <w:i/>
                <w:iCs/>
              </w:rPr>
              <w:t>CommonContents</w:t>
            </w:r>
            <w:proofErr w:type="spellEnd"/>
            <w:r>
              <w:rPr>
                <w:i/>
                <w:iCs/>
              </w:rPr>
              <w:t>, and SL-RTD-Info which is used in multiple positioning methods.</w:t>
            </w:r>
          </w:p>
          <w:p w14:paraId="50A20CE6" w14:textId="77777777" w:rsidR="00881999" w:rsidRDefault="00881999">
            <w:pPr>
              <w:pStyle w:val="TAL"/>
              <w:rPr>
                <w:i/>
                <w:iCs/>
              </w:rPr>
            </w:pPr>
          </w:p>
          <w:p w14:paraId="73D5C212" w14:textId="77777777" w:rsidR="00881999" w:rsidRDefault="0032547F">
            <w:pPr>
              <w:pStyle w:val="TAL"/>
              <w:rPr>
                <w:lang w:eastAsia="en-GB"/>
              </w:rPr>
            </w:pPr>
            <w:r>
              <w:rPr>
                <w:lang w:eastAsia="en-GB"/>
              </w:rPr>
              <w:t>LCS-GCS-Translation is used in multiple positioning methods.</w:t>
            </w:r>
          </w:p>
          <w:p w14:paraId="6A8329AB" w14:textId="77777777" w:rsidR="00881999" w:rsidRDefault="00881999">
            <w:pPr>
              <w:ind w:left="100" w:hangingChars="50" w:hanging="100"/>
              <w:jc w:val="both"/>
              <w:rPr>
                <w:rFonts w:ascii="Times New Roman" w:hAnsi="Times New Roman" w:cs="Times New Roman"/>
                <w:sz w:val="20"/>
                <w:szCs w:val="20"/>
                <w:lang w:eastAsia="zh-CN"/>
              </w:rPr>
            </w:pPr>
          </w:p>
          <w:p w14:paraId="44E26C26" w14:textId="77777777" w:rsidR="00881999" w:rsidRDefault="0032547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check whether all elements in this section are really "common" and whether any of them should be in SLPP-PDU-</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MethodsContents</w:t>
            </w:r>
            <w:proofErr w:type="spellEnd"/>
            <w:r>
              <w:rPr>
                <w:rFonts w:ascii="Times New Roman" w:hAnsi="Times New Roman" w:cs="Times New Roman"/>
                <w:sz w:val="20"/>
                <w:szCs w:val="20"/>
                <w:lang w:val="en-GB" w:eastAsia="zh-CN"/>
              </w:rPr>
              <w:t>? And the "true" common elements in SLPP-PDU-</w:t>
            </w:r>
            <w:proofErr w:type="spellStart"/>
            <w:r>
              <w:rPr>
                <w:rFonts w:ascii="Times New Roman" w:hAnsi="Times New Roman" w:cs="Times New Roman"/>
                <w:sz w:val="20"/>
                <w:szCs w:val="20"/>
                <w:lang w:val="en-GB" w:eastAsia="zh-CN"/>
              </w:rPr>
              <w:t>CommonContents</w:t>
            </w:r>
            <w:proofErr w:type="spellEnd"/>
            <w:r>
              <w:rPr>
                <w:rFonts w:ascii="Times New Roman" w:hAnsi="Times New Roman" w:cs="Times New Roman"/>
                <w:sz w:val="20"/>
                <w:szCs w:val="20"/>
                <w:lang w:val="en-GB" w:eastAsia="zh-CN"/>
              </w:rPr>
              <w:t>?</w:t>
            </w:r>
          </w:p>
          <w:p w14:paraId="3D5BBE47" w14:textId="77777777" w:rsidR="00881999" w:rsidRDefault="00881999">
            <w:pPr>
              <w:rPr>
                <w:rFonts w:ascii="Times New Roman" w:hAnsi="Times New Roman" w:cs="Times New Roman"/>
                <w:sz w:val="20"/>
                <w:szCs w:val="20"/>
                <w:lang w:val="en-GB" w:eastAsia="zh-CN"/>
              </w:rPr>
            </w:pPr>
          </w:p>
          <w:p w14:paraId="039F86C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Similar to the Multiplicity and type constraint definitions. Those seems only applicable to SLPP-PDU-</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MethodsContents</w:t>
            </w:r>
            <w:proofErr w:type="spellEnd"/>
            <w:r>
              <w:rPr>
                <w:rFonts w:ascii="Times New Roman" w:hAnsi="Times New Roman" w:cs="Times New Roman"/>
                <w:sz w:val="20"/>
                <w:szCs w:val="20"/>
                <w:lang w:val="en-GB" w:eastAsia="zh-CN"/>
              </w:rPr>
              <w:t>.</w:t>
            </w:r>
          </w:p>
          <w:p w14:paraId="1A026A1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Note 0: Issue was raised by QC in previous email discussion and concluded to be resolved in maintenance phase based on companies’ contribution.</w:t>
            </w:r>
          </w:p>
          <w:p w14:paraId="69ACE07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673" w:type="dxa"/>
          </w:tcPr>
          <w:p w14:paraId="282C864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1083" w:type="dxa"/>
          </w:tcPr>
          <w:p w14:paraId="4F284974" w14:textId="77777777" w:rsidR="00881999" w:rsidRDefault="0032547F">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1681" w:type="dxa"/>
          </w:tcPr>
          <w:p w14:paraId="5796C40D" w14:textId="77777777" w:rsidR="00881999" w:rsidRDefault="00881999">
            <w:pPr>
              <w:jc w:val="both"/>
              <w:rPr>
                <w:rFonts w:ascii="Times New Roman" w:hAnsi="Times New Roman" w:cs="Times New Roman"/>
                <w:sz w:val="20"/>
                <w:szCs w:val="20"/>
                <w:lang w:val="en-GB"/>
              </w:rPr>
            </w:pPr>
          </w:p>
        </w:tc>
      </w:tr>
      <w:tr w:rsidR="00881999" w14:paraId="5D033176" w14:textId="77777777" w:rsidTr="004C3280">
        <w:tc>
          <w:tcPr>
            <w:tcW w:w="938" w:type="dxa"/>
          </w:tcPr>
          <w:p w14:paraId="73375676"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Rapp004</w:t>
            </w:r>
          </w:p>
        </w:tc>
        <w:tc>
          <w:tcPr>
            <w:tcW w:w="7481" w:type="dxa"/>
          </w:tcPr>
          <w:p w14:paraId="2CFCF0D1"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7EAF56D1" w14:textId="77777777" w:rsidR="00881999" w:rsidRDefault="0032547F">
            <w:pPr>
              <w:pStyle w:val="TAL"/>
              <w:rPr>
                <w:b/>
                <w:bCs/>
                <w:i/>
              </w:rPr>
            </w:pPr>
            <w:proofErr w:type="spellStart"/>
            <w:r>
              <w:rPr>
                <w:b/>
                <w:bCs/>
                <w:i/>
                <w:iCs/>
              </w:rPr>
              <w:t>locationInformationType</w:t>
            </w:r>
            <w:proofErr w:type="spellEnd"/>
          </w:p>
          <w:p w14:paraId="27A2886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This IE indicates whether the server requires a location estimate or measurements.</w:t>
            </w:r>
          </w:p>
          <w:p w14:paraId="215800FC" w14:textId="77777777" w:rsidR="00881999" w:rsidRDefault="00881999">
            <w:pPr>
              <w:jc w:val="both"/>
              <w:rPr>
                <w:rFonts w:ascii="Times New Roman" w:hAnsi="Times New Roman" w:cs="Times New Roman"/>
                <w:sz w:val="20"/>
                <w:szCs w:val="20"/>
                <w:lang w:val="en-GB" w:eastAsia="zh-CN"/>
              </w:rPr>
            </w:pPr>
          </w:p>
          <w:p w14:paraId="482A790C" w14:textId="77777777" w:rsidR="00881999" w:rsidRDefault="00881999">
            <w:pPr>
              <w:jc w:val="both"/>
              <w:rPr>
                <w:rFonts w:ascii="Times New Roman" w:hAnsi="Times New Roman" w:cs="Times New Roman"/>
                <w:sz w:val="20"/>
                <w:szCs w:val="20"/>
                <w:lang w:val="en-GB" w:eastAsia="zh-CN"/>
              </w:rPr>
            </w:pPr>
          </w:p>
        </w:tc>
        <w:tc>
          <w:tcPr>
            <w:tcW w:w="10081" w:type="dxa"/>
          </w:tcPr>
          <w:p w14:paraId="20728F5D"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65F299A1"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Only server can trigger the location information transfer procedure?</w:t>
            </w:r>
          </w:p>
          <w:p w14:paraId="26FCB432"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only for the server? E.g., does "ranging" require a server? </w:t>
            </w:r>
          </w:p>
          <w:p w14:paraId="47999B8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(seems to imply that any UE which supports e.g., SL-RTT and SL-AoA is a target/anchor/server simultaneously?)</w:t>
            </w:r>
          </w:p>
          <w:p w14:paraId="6AF19C0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51FBCC0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673" w:type="dxa"/>
          </w:tcPr>
          <w:p w14:paraId="43CE07D2"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1083" w:type="dxa"/>
          </w:tcPr>
          <w:p w14:paraId="520EEBBD" w14:textId="77777777" w:rsidR="00881999" w:rsidRDefault="0032547F">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1681" w:type="dxa"/>
          </w:tcPr>
          <w:p w14:paraId="21769372" w14:textId="77777777" w:rsidR="00881999" w:rsidRDefault="00881999">
            <w:pPr>
              <w:jc w:val="both"/>
              <w:rPr>
                <w:rFonts w:ascii="Times New Roman" w:hAnsi="Times New Roman" w:cs="Times New Roman"/>
                <w:sz w:val="20"/>
                <w:szCs w:val="20"/>
                <w:lang w:val="en-GB"/>
              </w:rPr>
            </w:pPr>
          </w:p>
        </w:tc>
      </w:tr>
      <w:tr w:rsidR="00881999" w14:paraId="2DACDFE0" w14:textId="77777777" w:rsidTr="004C3280">
        <w:tc>
          <w:tcPr>
            <w:tcW w:w="938" w:type="dxa"/>
          </w:tcPr>
          <w:p w14:paraId="5E8D6CC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Rapp005</w:t>
            </w:r>
          </w:p>
        </w:tc>
        <w:tc>
          <w:tcPr>
            <w:tcW w:w="7481" w:type="dxa"/>
          </w:tcPr>
          <w:p w14:paraId="72932A97"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12D5DF50"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SL-RTD-Info</w:t>
            </w:r>
          </w:p>
        </w:tc>
        <w:tc>
          <w:tcPr>
            <w:tcW w:w="10081" w:type="dxa"/>
          </w:tcPr>
          <w:p w14:paraId="31E4CEAA"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31D917FD"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w:t>
            </w:r>
            <w:r>
              <w:rPr>
                <w:rFonts w:ascii="Times New Roman" w:hAnsi="Times New Roman" w:cs="Times New Roman" w:hint="eastAsia"/>
                <w:sz w:val="20"/>
                <w:szCs w:val="20"/>
                <w:lang w:eastAsia="zh-CN"/>
              </w:rPr>
              <w:t>R1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parameter list is:</w:t>
            </w:r>
          </w:p>
          <w:tbl>
            <w:tblPr>
              <w:tblW w:w="9855" w:type="dxa"/>
              <w:tblLayout w:type="fixed"/>
              <w:tblLook w:val="04A0" w:firstRow="1" w:lastRow="0" w:firstColumn="1" w:lastColumn="0" w:noHBand="0" w:noVBand="1"/>
            </w:tblPr>
            <w:tblGrid>
              <w:gridCol w:w="1718"/>
              <w:gridCol w:w="541"/>
              <w:gridCol w:w="5591"/>
              <w:gridCol w:w="2005"/>
            </w:tblGrid>
            <w:tr w:rsidR="00881999" w14:paraId="039F3C6C" w14:textId="77777777">
              <w:trPr>
                <w:trHeight w:val="696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A22A5" w14:textId="77777777" w:rsidR="00881999" w:rsidRDefault="0032547F">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sync-Info-for-SL-TDOA-TOA</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FF6B3" w14:textId="77777777" w:rsidR="00881999" w:rsidRDefault="0032547F">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New</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7F416" w14:textId="77777777" w:rsidR="00881999" w:rsidRDefault="0032547F">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Indicates synchronization information of anchor UEs between a UE and LMF or another UE.</w:t>
                  </w:r>
                  <w:r>
                    <w:rPr>
                      <w:rFonts w:ascii="Arial" w:eastAsia="DengXian" w:hAnsi="Arial" w:cs="Arial"/>
                      <w:color w:val="000000"/>
                      <w:sz w:val="18"/>
                      <w:szCs w:val="18"/>
                      <w:lang w:eastAsia="zh-CN" w:bidi="ar"/>
                    </w:rPr>
                    <w:br/>
                    <w:t>Synchronization information includes:</w:t>
                  </w:r>
                  <w:r>
                    <w:rPr>
                      <w:rFonts w:ascii="Arial" w:eastAsia="DengXian" w:hAnsi="Arial" w:cs="Arial"/>
                      <w:color w:val="000000"/>
                      <w:sz w:val="18"/>
                      <w:szCs w:val="18"/>
                      <w:lang w:eastAsia="zh-CN" w:bidi="ar"/>
                    </w:rPr>
                    <w:br/>
                    <w:t xml:space="preserve">• The synchronization source type (GNSS,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and UE) of anchor UE</w:t>
                  </w:r>
                  <w:r>
                    <w:rPr>
                      <w:rStyle w:val="font21"/>
                      <w:rFonts w:eastAsia="DengXian"/>
                      <w:lang w:eastAsia="zh-CN" w:bidi="ar"/>
                    </w:rPr>
                    <w:t>s</w:t>
                  </w:r>
                  <w:r>
                    <w:rPr>
                      <w:rStyle w:val="font11"/>
                      <w:rFonts w:eastAsia="DengXian"/>
                      <w:lang w:eastAsia="zh-CN" w:bidi="ar"/>
                    </w:rPr>
                    <w:br/>
                    <w:t xml:space="preserve">• The RTD between anchor UEs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BDFA2" w14:textId="77777777" w:rsidR="00881999" w:rsidRDefault="0032547F">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 xml:space="preserve">Sync source type: enumerated {GNSS,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UE}</w:t>
                  </w:r>
                  <w:r>
                    <w:rPr>
                      <w:rFonts w:ascii="Arial" w:eastAsia="DengXian" w:hAnsi="Arial" w:cs="Arial"/>
                      <w:color w:val="000000"/>
                      <w:sz w:val="18"/>
                      <w:szCs w:val="18"/>
                      <w:lang w:eastAsia="zh-CN" w:bidi="ar"/>
                    </w:rPr>
                    <w:br/>
                    <w:t xml:space="preserve">- If the synchronization source of an anchor UE is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the anchor UE can further provide cell identity information</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For RTD between anchor UEs:</w:t>
                  </w:r>
                  <w:r>
                    <w:rPr>
                      <w:rFonts w:ascii="Arial" w:eastAsia="DengXian" w:hAnsi="Arial" w:cs="Arial"/>
                      <w:color w:val="000000"/>
                      <w:sz w:val="18"/>
                      <w:szCs w:val="18"/>
                      <w:lang w:eastAsia="zh-CN" w:bidi="ar"/>
                    </w:rPr>
                    <w:br/>
                    <w:t xml:space="preserve">- </w:t>
                  </w:r>
                  <w:proofErr w:type="spellStart"/>
                  <w:r>
                    <w:rPr>
                      <w:rFonts w:ascii="Arial" w:eastAsia="DengXian" w:hAnsi="Arial" w:cs="Arial"/>
                      <w:color w:val="000000"/>
                      <w:sz w:val="18"/>
                      <w:szCs w:val="18"/>
                      <w:lang w:eastAsia="zh-CN" w:bidi="ar"/>
                    </w:rPr>
                    <w:t>subframeOffset</w:t>
                  </w:r>
                  <w:proofErr w:type="spellEnd"/>
                  <w:r>
                    <w:rPr>
                      <w:rFonts w:ascii="Arial" w:eastAsia="DengXian" w:hAnsi="Arial" w:cs="Arial"/>
                      <w:color w:val="000000"/>
                      <w:sz w:val="18"/>
                      <w:szCs w:val="18"/>
                      <w:lang w:eastAsia="zh-CN" w:bidi="ar"/>
                    </w:rPr>
                    <w:t xml:space="preserve"> with value range INTEGER (0..1966079)</w:t>
                  </w:r>
                  <w:r>
                    <w:rPr>
                      <w:rFonts w:ascii="Arial" w:eastAsia="DengXian" w:hAnsi="Arial" w:cs="Arial"/>
                      <w:color w:val="000000"/>
                      <w:sz w:val="18"/>
                      <w:szCs w:val="18"/>
                      <w:lang w:eastAsia="zh-CN" w:bidi="ar"/>
                    </w:rPr>
                    <w:br/>
                    <w:t xml:space="preserve">OR </w:t>
                  </w:r>
                  <w:r>
                    <w:rPr>
                      <w:rFonts w:ascii="Arial" w:eastAsia="DengXian" w:hAnsi="Arial" w:cs="Arial"/>
                      <w:color w:val="000000"/>
                      <w:sz w:val="18"/>
                      <w:szCs w:val="18"/>
                      <w:lang w:eastAsia="zh-CN" w:bidi="ar"/>
                    </w:rPr>
                    <w:br/>
                  </w:r>
                  <w:proofErr w:type="spellStart"/>
                  <w:r>
                    <w:rPr>
                      <w:rFonts w:ascii="Arial" w:eastAsia="DengXian" w:hAnsi="Arial" w:cs="Arial"/>
                      <w:color w:val="000000"/>
                      <w:sz w:val="18"/>
                      <w:szCs w:val="18"/>
                      <w:lang w:eastAsia="zh-CN" w:bidi="ar"/>
                    </w:rPr>
                    <w:t>sl-OffsetDFN</w:t>
                  </w:r>
                  <w:proofErr w:type="spellEnd"/>
                  <w:r>
                    <w:rPr>
                      <w:rFonts w:ascii="Arial" w:eastAsia="DengXian" w:hAnsi="Arial" w:cs="Arial"/>
                      <w:color w:val="000000"/>
                      <w:sz w:val="18"/>
                      <w:szCs w:val="18"/>
                      <w:lang w:eastAsia="zh-CN" w:bidi="ar"/>
                    </w:rPr>
                    <w:t xml:space="preserve"> with value range INTEGER (1..1000)</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 xml:space="preserve">- </w:t>
                  </w:r>
                  <w:proofErr w:type="spellStart"/>
                  <w:r>
                    <w:rPr>
                      <w:rFonts w:ascii="Arial" w:eastAsia="DengXian" w:hAnsi="Arial" w:cs="Arial"/>
                      <w:color w:val="000000"/>
                      <w:sz w:val="18"/>
                      <w:szCs w:val="18"/>
                      <w:lang w:eastAsia="zh-CN" w:bidi="ar"/>
                    </w:rPr>
                    <w:t>rtdQuality</w:t>
                  </w:r>
                  <w:proofErr w:type="spellEnd"/>
                  <w:r>
                    <w:rPr>
                      <w:rFonts w:ascii="Arial" w:eastAsia="DengXian" w:hAnsi="Arial" w:cs="Arial"/>
                      <w:color w:val="000000"/>
                      <w:sz w:val="18"/>
                      <w:szCs w:val="18"/>
                      <w:lang w:eastAsia="zh-CN" w:bidi="ar"/>
                    </w:rPr>
                    <w:t>: ref. NR-</w:t>
                  </w:r>
                  <w:proofErr w:type="spellStart"/>
                  <w:r>
                    <w:rPr>
                      <w:rFonts w:ascii="Arial" w:eastAsia="DengXian" w:hAnsi="Arial" w:cs="Arial"/>
                      <w:color w:val="000000"/>
                      <w:sz w:val="18"/>
                      <w:szCs w:val="18"/>
                      <w:lang w:eastAsia="zh-CN" w:bidi="ar"/>
                    </w:rPr>
                    <w:t>TimingQuality</w:t>
                  </w:r>
                  <w:proofErr w:type="spellEnd"/>
                  <w:r>
                    <w:rPr>
                      <w:rFonts w:ascii="Arial" w:eastAsia="DengXian" w:hAnsi="Arial" w:cs="Arial"/>
                      <w:color w:val="000000"/>
                      <w:sz w:val="18"/>
                      <w:szCs w:val="18"/>
                      <w:lang w:eastAsia="zh-CN" w:bidi="ar"/>
                    </w:rPr>
                    <w:t>.</w:t>
                  </w:r>
                </w:p>
              </w:tc>
            </w:tr>
          </w:tbl>
          <w:p w14:paraId="0EDDA460" w14:textId="77777777" w:rsidR="00881999" w:rsidRDefault="00881999">
            <w:pPr>
              <w:jc w:val="both"/>
              <w:rPr>
                <w:rFonts w:ascii="Times New Roman" w:hAnsi="Times New Roman" w:cs="Times New Roman"/>
                <w:sz w:val="20"/>
                <w:szCs w:val="20"/>
                <w:lang w:eastAsia="zh-CN"/>
              </w:rPr>
            </w:pPr>
          </w:p>
          <w:p w14:paraId="67F79FA2" w14:textId="77777777" w:rsidR="00881999" w:rsidRDefault="0032547F">
            <w:pPr>
              <w:ind w:left="100" w:hangingChars="50" w:hanging="10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Each anchor UE should be allowed to report synchronization type, not only reference anchor UE.</w:t>
            </w:r>
          </w:p>
          <w:p w14:paraId="21B402DD"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Rapporteur comments in previous email discussion:</w:t>
            </w:r>
          </w:p>
          <w:p w14:paraId="11DE992D"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Current structure is, the RTD from all anchor UEs refers to the same source. </w:t>
            </w:r>
          </w:p>
          <w:p w14:paraId="23A7125D"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Option 2: If my understanding is correct, your suggestion is that the RTD for each anchor UE can refer to different source, i.e. one by one mapping. </w:t>
            </w:r>
          </w:p>
          <w:p w14:paraId="5B784A68"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Considering the information is provided by server, option 1 seems simpler to measured UE?</w:t>
            </w:r>
          </w:p>
          <w:p w14:paraId="30CB62B5"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ZTE in previous email discussion and concluded to be resolved in maintenance phase based on companies’ contribution.</w:t>
            </w:r>
          </w:p>
          <w:p w14:paraId="059674F3"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673" w:type="dxa"/>
          </w:tcPr>
          <w:p w14:paraId="781154C8"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1083" w:type="dxa"/>
          </w:tcPr>
          <w:p w14:paraId="4BEE79F0"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1681" w:type="dxa"/>
          </w:tcPr>
          <w:p w14:paraId="16C8BAA4" w14:textId="77777777" w:rsidR="00881999" w:rsidRDefault="0032547F">
            <w:pPr>
              <w:jc w:val="both"/>
              <w:rPr>
                <w:rFonts w:ascii="Times New Roman" w:hAnsi="Times New Roman" w:cs="Times New Roman"/>
                <w:sz w:val="20"/>
                <w:szCs w:val="20"/>
                <w:lang w:val="en-GB"/>
              </w:rPr>
            </w:pPr>
            <w:r>
              <w:rPr>
                <w:rFonts w:ascii="Times New Roman" w:hAnsi="Times New Roman" w:cs="Times New Roman"/>
                <w:sz w:val="20"/>
                <w:szCs w:val="20"/>
                <w:lang w:eastAsia="zh-CN" w:bidi="ar"/>
              </w:rPr>
              <w:t>[ZTE] We suggest to add ‘</w:t>
            </w:r>
            <w:proofErr w:type="spellStart"/>
            <w:r>
              <w:rPr>
                <w:rFonts w:ascii="Times New Roman" w:hAnsi="Times New Roman" w:cs="Times New Roman"/>
                <w:sz w:val="20"/>
                <w:szCs w:val="20"/>
                <w:lang w:bidi="ar"/>
              </w:rPr>
              <w:t>syncSourceType</w:t>
            </w:r>
            <w:proofErr w:type="spellEnd"/>
            <w:r>
              <w:rPr>
                <w:rFonts w:ascii="Times New Roman" w:hAnsi="Times New Roman" w:cs="Times New Roman"/>
                <w:sz w:val="20"/>
                <w:szCs w:val="20"/>
                <w:lang w:eastAsia="zh-CN" w:bidi="ar"/>
              </w:rPr>
              <w:t>’ under the IE ‘</w:t>
            </w:r>
            <w:r>
              <w:rPr>
                <w:rFonts w:ascii="Times New Roman" w:hAnsi="Times New Roman" w:cs="Times New Roman"/>
                <w:sz w:val="20"/>
                <w:szCs w:val="20"/>
                <w:lang w:bidi="ar"/>
              </w:rPr>
              <w:t>RTD-</w:t>
            </w:r>
            <w:proofErr w:type="spellStart"/>
            <w:r>
              <w:rPr>
                <w:rFonts w:ascii="Times New Roman" w:hAnsi="Times New Roman" w:cs="Times New Roman"/>
                <w:sz w:val="20"/>
                <w:szCs w:val="20"/>
                <w:lang w:bidi="ar"/>
              </w:rPr>
              <w:t>InfoListPerTxUE</w:t>
            </w:r>
            <w:proofErr w:type="spellEnd"/>
            <w:r>
              <w:rPr>
                <w:rFonts w:ascii="Times New Roman" w:hAnsi="Times New Roman" w:cs="Times New Roman"/>
                <w:sz w:val="20"/>
                <w:szCs w:val="20"/>
                <w:lang w:eastAsia="zh-CN" w:bidi="ar"/>
              </w:rPr>
              <w:t xml:space="preserve">’ to better reflect RAN1’s agreement, i.e., each anchor UE should report its </w:t>
            </w:r>
            <w:proofErr w:type="spellStart"/>
            <w:r>
              <w:rPr>
                <w:rFonts w:ascii="Times New Roman" w:hAnsi="Times New Roman" w:cs="Times New Roman"/>
                <w:sz w:val="20"/>
                <w:szCs w:val="20"/>
                <w:lang w:bidi="ar"/>
              </w:rPr>
              <w:t>syncSourceType</w:t>
            </w:r>
            <w:proofErr w:type="spellEnd"/>
          </w:p>
        </w:tc>
      </w:tr>
      <w:tr w:rsidR="00881999" w14:paraId="24E1FE84" w14:textId="77777777" w:rsidTr="004C3280">
        <w:tc>
          <w:tcPr>
            <w:tcW w:w="938" w:type="dxa"/>
          </w:tcPr>
          <w:p w14:paraId="5C1553FD"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Rapp006</w:t>
            </w:r>
          </w:p>
        </w:tc>
        <w:tc>
          <w:tcPr>
            <w:tcW w:w="7481" w:type="dxa"/>
          </w:tcPr>
          <w:p w14:paraId="3943F2EB"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clauses in the specification</w:t>
            </w:r>
          </w:p>
        </w:tc>
        <w:tc>
          <w:tcPr>
            <w:tcW w:w="10081" w:type="dxa"/>
          </w:tcPr>
          <w:p w14:paraId="7ECAEB52"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Corrections:</w:t>
            </w:r>
          </w:p>
          <w:p w14:paraId="49B2B3B5"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Remove additional space, use correct format.</w:t>
            </w:r>
            <w:r>
              <w:rPr>
                <w:rFonts w:ascii="Times New Roman" w:hAnsi="Times New Roman" w:cs="Times New Roman"/>
                <w:b/>
                <w:bCs/>
                <w:sz w:val="20"/>
                <w:szCs w:val="20"/>
                <w:lang w:val="en-GB" w:eastAsia="zh-CN"/>
              </w:rPr>
              <w:t xml:space="preserve"> </w:t>
            </w:r>
          </w:p>
          <w:p w14:paraId="67A4F799"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3" w:type="dxa"/>
          </w:tcPr>
          <w:p w14:paraId="3EBBA869"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1083" w:type="dxa"/>
          </w:tcPr>
          <w:p w14:paraId="40389957"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681" w:type="dxa"/>
          </w:tcPr>
          <w:p w14:paraId="565F663C" w14:textId="77777777" w:rsidR="00881999" w:rsidRDefault="00881999">
            <w:pPr>
              <w:jc w:val="both"/>
              <w:rPr>
                <w:rFonts w:ascii="Times New Roman" w:hAnsi="Times New Roman" w:cs="Times New Roman"/>
                <w:sz w:val="20"/>
                <w:szCs w:val="20"/>
                <w:lang w:val="en-GB"/>
              </w:rPr>
            </w:pPr>
          </w:p>
        </w:tc>
      </w:tr>
      <w:tr w:rsidR="00881999" w14:paraId="2010547B" w14:textId="77777777" w:rsidTr="004C3280">
        <w:tc>
          <w:tcPr>
            <w:tcW w:w="938" w:type="dxa"/>
          </w:tcPr>
          <w:p w14:paraId="0CEDC4F4"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Rapp007</w:t>
            </w:r>
          </w:p>
        </w:tc>
        <w:tc>
          <w:tcPr>
            <w:tcW w:w="7481" w:type="dxa"/>
          </w:tcPr>
          <w:p w14:paraId="18A9848F"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4.1.4</w:t>
            </w:r>
            <w:r>
              <w:rPr>
                <w:rFonts w:ascii="Times New Roman" w:hAnsi="Times New Roman" w:cs="Times New Roman"/>
                <w:sz w:val="20"/>
                <w:szCs w:val="20"/>
                <w:lang w:eastAsia="zh-CN"/>
              </w:rPr>
              <w:tab/>
              <w:t>SLPP Messages</w:t>
            </w:r>
          </w:p>
          <w:p w14:paraId="3A4F131A"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5.1.5</w:t>
            </w:r>
            <w:r>
              <w:rPr>
                <w:rFonts w:ascii="Times New Roman" w:hAnsi="Times New Roman" w:cs="Times New Roman"/>
                <w:sz w:val="20"/>
                <w:szCs w:val="20"/>
                <w:lang w:eastAsia="zh-CN"/>
              </w:rPr>
              <w:tab/>
              <w:t>Reception of SLPP Request Capabilities</w:t>
            </w:r>
          </w:p>
          <w:p w14:paraId="069CAC48"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5.2.5</w:t>
            </w:r>
            <w:r>
              <w:rPr>
                <w:rFonts w:ascii="Times New Roman" w:hAnsi="Times New Roman" w:cs="Times New Roman"/>
                <w:sz w:val="20"/>
                <w:szCs w:val="20"/>
                <w:lang w:eastAsia="zh-CN"/>
              </w:rPr>
              <w:tab/>
              <w:t>Reception of SLPP Request Assistance Data</w:t>
            </w:r>
          </w:p>
          <w:p w14:paraId="438A05D8"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5.3.5</w:t>
            </w:r>
            <w:r>
              <w:rPr>
                <w:rFonts w:ascii="Times New Roman" w:hAnsi="Times New Roman" w:cs="Times New Roman"/>
                <w:sz w:val="20"/>
                <w:szCs w:val="20"/>
                <w:lang w:eastAsia="zh-CN"/>
              </w:rPr>
              <w:tab/>
              <w:t>Reception of Request Location Information</w:t>
            </w:r>
          </w:p>
          <w:p w14:paraId="210F1872"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5.4.3</w:t>
            </w:r>
            <w:r>
              <w:rPr>
                <w:rFonts w:ascii="Times New Roman" w:hAnsi="Times New Roman" w:cs="Times New Roman"/>
                <w:sz w:val="20"/>
                <w:szCs w:val="20"/>
                <w:lang w:eastAsia="zh-CN"/>
              </w:rPr>
              <w:tab/>
              <w:t>SLPP Error Detection</w:t>
            </w:r>
          </w:p>
          <w:p w14:paraId="5B29933F"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5.4.4</w:t>
            </w:r>
            <w:r>
              <w:rPr>
                <w:rFonts w:ascii="Times New Roman" w:hAnsi="Times New Roman" w:cs="Times New Roman"/>
                <w:sz w:val="20"/>
                <w:szCs w:val="20"/>
                <w:lang w:eastAsia="zh-CN"/>
              </w:rPr>
              <w:tab/>
              <w:t>Reception of an SLPP Error Message</w:t>
            </w:r>
          </w:p>
          <w:p w14:paraId="6502BCD0"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5.5.2</w:t>
            </w:r>
            <w:r>
              <w:rPr>
                <w:rFonts w:ascii="Times New Roman" w:hAnsi="Times New Roman" w:cs="Times New Roman"/>
                <w:sz w:val="20"/>
                <w:szCs w:val="20"/>
                <w:lang w:eastAsia="zh-CN"/>
              </w:rPr>
              <w:tab/>
              <w:t>Procedures related to Abort</w:t>
            </w:r>
          </w:p>
          <w:p w14:paraId="35126B1A"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5.5.3</w:t>
            </w:r>
            <w:r>
              <w:rPr>
                <w:rFonts w:ascii="Times New Roman" w:hAnsi="Times New Roman" w:cs="Times New Roman"/>
                <w:sz w:val="20"/>
                <w:szCs w:val="20"/>
                <w:lang w:eastAsia="zh-CN"/>
              </w:rPr>
              <w:tab/>
              <w:t>Reception of an SLPP Abort Message</w:t>
            </w:r>
          </w:p>
        </w:tc>
        <w:tc>
          <w:tcPr>
            <w:tcW w:w="10081" w:type="dxa"/>
          </w:tcPr>
          <w:p w14:paraId="1EA3A1BC"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680623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 field name in the procedure part.</w:t>
            </w:r>
          </w:p>
          <w:p w14:paraId="0645C02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3" w:type="dxa"/>
          </w:tcPr>
          <w:p w14:paraId="3CE9C45B"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1083" w:type="dxa"/>
          </w:tcPr>
          <w:p w14:paraId="6F1E9A44"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681" w:type="dxa"/>
          </w:tcPr>
          <w:p w14:paraId="04112049" w14:textId="77777777" w:rsidR="00881999" w:rsidRDefault="00881999">
            <w:pPr>
              <w:jc w:val="both"/>
              <w:rPr>
                <w:rFonts w:ascii="Times New Roman" w:hAnsi="Times New Roman" w:cs="Times New Roman"/>
                <w:sz w:val="20"/>
                <w:szCs w:val="20"/>
                <w:lang w:val="en-GB"/>
              </w:rPr>
            </w:pPr>
          </w:p>
        </w:tc>
      </w:tr>
      <w:tr w:rsidR="00881999" w14:paraId="7AC3CFB5" w14:textId="77777777" w:rsidTr="004C3280">
        <w:tc>
          <w:tcPr>
            <w:tcW w:w="938" w:type="dxa"/>
          </w:tcPr>
          <w:p w14:paraId="2D85C2D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Rapp008</w:t>
            </w:r>
          </w:p>
        </w:tc>
        <w:tc>
          <w:tcPr>
            <w:tcW w:w="7481" w:type="dxa"/>
          </w:tcPr>
          <w:p w14:paraId="7F913308"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4.2</w:t>
            </w:r>
            <w:r>
              <w:rPr>
                <w:rFonts w:ascii="Times New Roman" w:hAnsi="Times New Roman" w:cs="Times New Roman"/>
                <w:sz w:val="20"/>
                <w:szCs w:val="20"/>
                <w:lang w:eastAsia="zh-CN"/>
              </w:rPr>
              <w:tab/>
              <w:t>Common SLPP Session Procedure</w:t>
            </w:r>
          </w:p>
        </w:tc>
        <w:tc>
          <w:tcPr>
            <w:tcW w:w="10081" w:type="dxa"/>
          </w:tcPr>
          <w:p w14:paraId="005FB432"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290800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Align the term “session ID” in the specification.</w:t>
            </w:r>
          </w:p>
          <w:p w14:paraId="2C8DAB80"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3" w:type="dxa"/>
          </w:tcPr>
          <w:p w14:paraId="51F90C84"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1083" w:type="dxa"/>
          </w:tcPr>
          <w:p w14:paraId="5A61F493"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681" w:type="dxa"/>
          </w:tcPr>
          <w:p w14:paraId="7AF09652" w14:textId="77777777" w:rsidR="00881999" w:rsidRDefault="00881999">
            <w:pPr>
              <w:jc w:val="both"/>
              <w:rPr>
                <w:rFonts w:ascii="Times New Roman" w:hAnsi="Times New Roman" w:cs="Times New Roman"/>
                <w:sz w:val="20"/>
                <w:szCs w:val="20"/>
                <w:lang w:val="en-GB"/>
              </w:rPr>
            </w:pPr>
          </w:p>
        </w:tc>
      </w:tr>
      <w:tr w:rsidR="00881999" w14:paraId="6C188942" w14:textId="77777777" w:rsidTr="004C3280">
        <w:tc>
          <w:tcPr>
            <w:tcW w:w="938" w:type="dxa"/>
          </w:tcPr>
          <w:p w14:paraId="45043FC6"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Rapp009</w:t>
            </w:r>
          </w:p>
        </w:tc>
        <w:tc>
          <w:tcPr>
            <w:tcW w:w="7481" w:type="dxa"/>
          </w:tcPr>
          <w:p w14:paraId="4F0F73DC"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6.1</w:t>
            </w:r>
            <w:r>
              <w:rPr>
                <w:rFonts w:ascii="Times New Roman" w:hAnsi="Times New Roman" w:cs="Times New Roman"/>
                <w:sz w:val="20"/>
                <w:szCs w:val="20"/>
                <w:lang w:eastAsia="zh-CN"/>
              </w:rPr>
              <w:tab/>
              <w:t>General</w:t>
            </w:r>
          </w:p>
        </w:tc>
        <w:tc>
          <w:tcPr>
            <w:tcW w:w="10081" w:type="dxa"/>
          </w:tcPr>
          <w:p w14:paraId="1EDC8C1A"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DF7785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Clarify that “</w:t>
            </w:r>
            <w:r>
              <w:rPr>
                <w:rFonts w:ascii="Times New Roman" w:hAnsi="Times New Roman" w:cs="Times New Roman"/>
                <w:color w:val="FF0000"/>
                <w:sz w:val="20"/>
                <w:szCs w:val="20"/>
                <w:lang w:val="en-GB" w:eastAsia="zh-CN"/>
              </w:rPr>
              <w:t xml:space="preserve">In this release of the specification,” </w:t>
            </w:r>
            <w:r>
              <w:rPr>
                <w:rFonts w:ascii="Times New Roman" w:hAnsi="Times New Roman" w:cs="Times New Roman"/>
                <w:sz w:val="20"/>
                <w:szCs w:val="20"/>
                <w:lang w:val="en-GB" w:eastAsia="zh-CN"/>
              </w:rPr>
              <w:t>upon receiving a message with the field absent, the UE releases the current value.</w:t>
            </w:r>
          </w:p>
          <w:p w14:paraId="69D18D74"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3" w:type="dxa"/>
          </w:tcPr>
          <w:p w14:paraId="272C9D25"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1083" w:type="dxa"/>
          </w:tcPr>
          <w:p w14:paraId="75954D89"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681" w:type="dxa"/>
          </w:tcPr>
          <w:p w14:paraId="7BCC6A57" w14:textId="77777777" w:rsidR="00881999" w:rsidRDefault="00881999">
            <w:pPr>
              <w:jc w:val="both"/>
              <w:rPr>
                <w:rFonts w:ascii="Times New Roman" w:hAnsi="Times New Roman" w:cs="Times New Roman"/>
                <w:sz w:val="20"/>
                <w:szCs w:val="20"/>
                <w:lang w:val="en-GB"/>
              </w:rPr>
            </w:pPr>
          </w:p>
        </w:tc>
      </w:tr>
      <w:tr w:rsidR="00881999" w14:paraId="36340818" w14:textId="77777777" w:rsidTr="004C3280">
        <w:tc>
          <w:tcPr>
            <w:tcW w:w="938" w:type="dxa"/>
          </w:tcPr>
          <w:p w14:paraId="04569A59"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Rapp010</w:t>
            </w:r>
          </w:p>
        </w:tc>
        <w:tc>
          <w:tcPr>
            <w:tcW w:w="7481" w:type="dxa"/>
          </w:tcPr>
          <w:p w14:paraId="096BF511"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6.2.1</w:t>
            </w:r>
            <w:r>
              <w:rPr>
                <w:rFonts w:ascii="Times New Roman" w:hAnsi="Times New Roman" w:cs="Times New Roman"/>
                <w:sz w:val="20"/>
                <w:szCs w:val="20"/>
                <w:lang w:eastAsia="zh-CN"/>
              </w:rPr>
              <w:tab/>
              <w:t>General message structure</w:t>
            </w:r>
          </w:p>
          <w:p w14:paraId="0DA55184"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SLPP-Message</w:t>
            </w:r>
          </w:p>
        </w:tc>
        <w:tc>
          <w:tcPr>
            <w:tcW w:w="10081" w:type="dxa"/>
          </w:tcPr>
          <w:p w14:paraId="1A34DB3E"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8CBAC64"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There is no CP for SLPP.</w:t>
            </w:r>
          </w:p>
          <w:p w14:paraId="38A1747C" w14:textId="77777777" w:rsidR="00881999" w:rsidRDefault="0032547F">
            <w:pPr>
              <w:pStyle w:val="TAL"/>
              <w:rPr>
                <w:b/>
                <w:bCs/>
                <w:i/>
                <w:iCs/>
              </w:rPr>
            </w:pPr>
            <w:proofErr w:type="spellStart"/>
            <w:r>
              <w:rPr>
                <w:b/>
                <w:bCs/>
                <w:i/>
                <w:iCs/>
              </w:rPr>
              <w:t>sequenceNumber</w:t>
            </w:r>
            <w:proofErr w:type="spellEnd"/>
          </w:p>
          <w:p w14:paraId="24FE9223" w14:textId="77777777" w:rsidR="00881999" w:rsidRDefault="0032547F">
            <w:pPr>
              <w:jc w:val="both"/>
              <w:rPr>
                <w:rFonts w:ascii="Times New Roman" w:hAnsi="Times New Roman" w:cs="Times New Roman"/>
                <w:sz w:val="20"/>
                <w:szCs w:val="20"/>
                <w:lang w:val="en-GB" w:eastAsia="zh-CN"/>
              </w:rPr>
            </w:pPr>
            <w:r>
              <w:t xml:space="preserve">This field may be included when </w:t>
            </w:r>
            <w:del w:id="3" w:author="Yi-Intel" w:date="2023-12-04T21:29:00Z">
              <w:r>
                <w:delText xml:space="preserve">SLPP operates over the control plane and </w:delText>
              </w:r>
            </w:del>
            <w:r>
              <w:t xml:space="preserve">an </w:t>
            </w:r>
            <w:proofErr w:type="spellStart"/>
            <w:r>
              <w:t>s</w:t>
            </w:r>
            <w:r>
              <w:rPr>
                <w:i/>
                <w:iCs/>
              </w:rPr>
              <w:t>lpp-MessageBody</w:t>
            </w:r>
            <w:proofErr w:type="spellEnd"/>
            <w:r>
              <w:t xml:space="preserve"> is included but shall be omitted otherwise</w:t>
            </w:r>
            <w:proofErr w:type="gramStart"/>
            <w:r>
              <w:t>.</w:t>
            </w:r>
            <w:r>
              <w:rPr>
                <w:rFonts w:ascii="Times New Roman" w:hAnsi="Times New Roman" w:cs="Times New Roman"/>
                <w:sz w:val="20"/>
                <w:szCs w:val="20"/>
                <w:lang w:val="en-GB" w:eastAsia="zh-CN"/>
              </w:rPr>
              <w:t xml:space="preserve"> ,</w:t>
            </w:r>
            <w:proofErr w:type="gramEnd"/>
            <w:r>
              <w:rPr>
                <w:rFonts w:ascii="Times New Roman" w:hAnsi="Times New Roman" w:cs="Times New Roman"/>
                <w:sz w:val="20"/>
                <w:szCs w:val="20"/>
                <w:lang w:val="en-GB" w:eastAsia="zh-CN"/>
              </w:rPr>
              <w:t xml:space="preserve"> see the draft CR “Miscellaneous corrections to SLPP specification” .</w:t>
            </w:r>
          </w:p>
          <w:p w14:paraId="5539216E"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3" w:type="dxa"/>
          </w:tcPr>
          <w:p w14:paraId="0BC45534"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1083" w:type="dxa"/>
          </w:tcPr>
          <w:p w14:paraId="06055003"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681" w:type="dxa"/>
          </w:tcPr>
          <w:p w14:paraId="14DB2556" w14:textId="77777777" w:rsidR="00881999" w:rsidRDefault="00881999">
            <w:pPr>
              <w:jc w:val="both"/>
              <w:rPr>
                <w:rFonts w:ascii="Times New Roman" w:hAnsi="Times New Roman" w:cs="Times New Roman"/>
                <w:sz w:val="20"/>
                <w:szCs w:val="20"/>
                <w:lang w:val="en-GB"/>
              </w:rPr>
            </w:pPr>
          </w:p>
        </w:tc>
      </w:tr>
      <w:tr w:rsidR="00881999" w14:paraId="6F5AEF87" w14:textId="77777777" w:rsidTr="004C3280">
        <w:tc>
          <w:tcPr>
            <w:tcW w:w="938" w:type="dxa"/>
          </w:tcPr>
          <w:p w14:paraId="05274ED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Rapp011</w:t>
            </w:r>
          </w:p>
        </w:tc>
        <w:tc>
          <w:tcPr>
            <w:tcW w:w="7481" w:type="dxa"/>
          </w:tcPr>
          <w:p w14:paraId="500985CC"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185EB336"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CommonIEsAbort</w:t>
            </w:r>
            <w:proofErr w:type="spellEnd"/>
          </w:p>
        </w:tc>
        <w:tc>
          <w:tcPr>
            <w:tcW w:w="10081" w:type="dxa"/>
          </w:tcPr>
          <w:p w14:paraId="040DD8C4"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4188E2" w14:textId="77777777" w:rsidR="00881999" w:rsidRDefault="0032547F">
            <w:pPr>
              <w:jc w:val="both"/>
              <w:rPr>
                <w:snapToGrid w:val="0"/>
              </w:rPr>
            </w:pPr>
            <w:r>
              <w:rPr>
                <w:snapToGrid w:val="0"/>
              </w:rPr>
              <w:t>Change “should be” to “is” to align the wording used in the specification.</w:t>
            </w:r>
          </w:p>
          <w:p w14:paraId="472D09FD" w14:textId="77777777" w:rsidR="00881999" w:rsidRDefault="0032547F">
            <w:pPr>
              <w:jc w:val="both"/>
              <w:rPr>
                <w:rFonts w:ascii="Times New Roman" w:hAnsi="Times New Roman" w:cs="Times New Roman"/>
                <w:sz w:val="20"/>
                <w:szCs w:val="20"/>
                <w:lang w:val="en-GB" w:eastAsia="zh-CN"/>
              </w:rPr>
            </w:pPr>
            <w:r>
              <w:rPr>
                <w:snapToGrid w:val="0"/>
              </w:rPr>
              <w:t>This IE defines the request to abort an ongoing procedure. The abort cause '</w:t>
            </w:r>
            <w:proofErr w:type="spellStart"/>
            <w:r>
              <w:rPr>
                <w:i/>
                <w:snapToGrid w:val="0"/>
              </w:rPr>
              <w:t>stopPeriodicReporting</w:t>
            </w:r>
            <w:proofErr w:type="spellEnd"/>
            <w:r>
              <w:rPr>
                <w:snapToGrid w:val="0"/>
              </w:rPr>
              <w:t xml:space="preserve">' </w:t>
            </w:r>
            <w:del w:id="4" w:author="Yi-Intel" w:date="2023-12-04T21:35:00Z">
              <w:r>
                <w:rPr>
                  <w:snapToGrid w:val="0"/>
                </w:rPr>
                <w:delText>should be</w:delText>
              </w:r>
            </w:del>
            <w:ins w:id="5" w:author="Yi-Intel" w:date="2023-12-04T21:35:00Z">
              <w:r>
                <w:rPr>
                  <w:snapToGrid w:val="0"/>
                </w:rPr>
                <w:t>is</w:t>
              </w:r>
            </w:ins>
            <w:r>
              <w:rPr>
                <w:snapToGrid w:val="0"/>
              </w:rPr>
              <w:t xml:space="preserve"> used by a</w:t>
            </w:r>
            <w:ins w:id="6" w:author="Yi-Intel" w:date="2023-12-04T21:35:00Z">
              <w:r>
                <w:rPr>
                  <w:snapToGrid w:val="0"/>
                </w:rPr>
                <w:t>n</w:t>
              </w:r>
            </w:ins>
            <w:r>
              <w:rPr>
                <w:snapToGrid w:val="0"/>
              </w:rPr>
              <w:t xml:space="preserve"> endpoint to stop any ongoing location reporting configured as </w:t>
            </w:r>
            <w:proofErr w:type="spellStart"/>
            <w:r>
              <w:rPr>
                <w:i/>
                <w:snapToGrid w:val="0"/>
              </w:rPr>
              <w:t>periodicalReporting</w:t>
            </w:r>
            <w:proofErr w:type="spellEnd"/>
            <w:r>
              <w:rPr>
                <w:snapToGrid w:val="0"/>
              </w:rPr>
              <w:t xml:space="preserve"> in the </w:t>
            </w:r>
            <w:proofErr w:type="spellStart"/>
            <w:r>
              <w:rPr>
                <w:i/>
                <w:snapToGrid w:val="0"/>
              </w:rPr>
              <w:t>CommonIEsRequestLocationInformation</w:t>
            </w:r>
            <w:proofErr w:type="spellEnd"/>
            <w:proofErr w:type="gramStart"/>
            <w:r>
              <w:rPr>
                <w:snapToGrid w:val="0"/>
              </w:rPr>
              <w:t>.</w:t>
            </w:r>
            <w:r>
              <w:rPr>
                <w:rFonts w:ascii="Times New Roman" w:hAnsi="Times New Roman" w:cs="Times New Roman"/>
                <w:sz w:val="20"/>
                <w:szCs w:val="20"/>
                <w:lang w:val="en-GB" w:eastAsia="zh-CN"/>
              </w:rPr>
              <w:t xml:space="preserve"> .</w:t>
            </w:r>
            <w:proofErr w:type="gramEnd"/>
          </w:p>
          <w:p w14:paraId="25E4F81E"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lastRenderedPageBreak/>
              <w:t>See the draft CR “Miscellaneous corrections to SLPP specification”</w:t>
            </w:r>
          </w:p>
        </w:tc>
        <w:tc>
          <w:tcPr>
            <w:tcW w:w="673" w:type="dxa"/>
          </w:tcPr>
          <w:p w14:paraId="5C0F5C21"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1083" w:type="dxa"/>
          </w:tcPr>
          <w:p w14:paraId="544E57E5"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681" w:type="dxa"/>
          </w:tcPr>
          <w:p w14:paraId="5C8EDA56" w14:textId="77777777" w:rsidR="00881999" w:rsidRDefault="00881999">
            <w:pPr>
              <w:jc w:val="both"/>
              <w:rPr>
                <w:rFonts w:ascii="Times New Roman" w:hAnsi="Times New Roman" w:cs="Times New Roman"/>
                <w:sz w:val="20"/>
                <w:szCs w:val="20"/>
                <w:lang w:val="en-GB"/>
              </w:rPr>
            </w:pPr>
          </w:p>
        </w:tc>
      </w:tr>
      <w:tr w:rsidR="00881999" w14:paraId="30A2DC78" w14:textId="77777777" w:rsidTr="004C3280">
        <w:tc>
          <w:tcPr>
            <w:tcW w:w="938" w:type="dxa"/>
          </w:tcPr>
          <w:p w14:paraId="0EA40987"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Rapp012</w:t>
            </w:r>
          </w:p>
        </w:tc>
        <w:tc>
          <w:tcPr>
            <w:tcW w:w="7481" w:type="dxa"/>
          </w:tcPr>
          <w:p w14:paraId="460E40B5"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BD5303A"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CommonIEsError</w:t>
            </w:r>
            <w:proofErr w:type="spellEnd"/>
          </w:p>
        </w:tc>
        <w:tc>
          <w:tcPr>
            <w:tcW w:w="10081" w:type="dxa"/>
          </w:tcPr>
          <w:p w14:paraId="2CA7FE0F"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3CA48E3" w14:textId="77777777" w:rsidR="00881999" w:rsidRDefault="0032547F">
            <w:pPr>
              <w:jc w:val="both"/>
              <w:rPr>
                <w:snapToGrid w:val="0"/>
              </w:rPr>
            </w:pPr>
            <w:r>
              <w:rPr>
                <w:snapToGrid w:val="0"/>
              </w:rPr>
              <w:t>Change “is” to “are”</w:t>
            </w:r>
          </w:p>
          <w:p w14:paraId="425AF239" w14:textId="77777777" w:rsidR="00881999" w:rsidRDefault="0032547F">
            <w:pPr>
              <w:pStyle w:val="TAL"/>
              <w:rPr>
                <w:b/>
                <w:bCs/>
                <w:i/>
                <w:iCs/>
              </w:rPr>
            </w:pPr>
            <w:proofErr w:type="spellStart"/>
            <w:r>
              <w:rPr>
                <w:b/>
                <w:bCs/>
                <w:i/>
                <w:iCs/>
              </w:rPr>
              <w:t>errorCause</w:t>
            </w:r>
            <w:proofErr w:type="spellEnd"/>
          </w:p>
          <w:p w14:paraId="360B52AB" w14:textId="77777777" w:rsidR="00881999" w:rsidRDefault="0032547F">
            <w:pPr>
              <w:jc w:val="both"/>
              <w:rPr>
                <w:rFonts w:ascii="Times New Roman" w:hAnsi="Times New Roman" w:cs="Times New Roman"/>
                <w:sz w:val="20"/>
                <w:szCs w:val="20"/>
                <w:lang w:val="en-GB" w:eastAsia="zh-CN"/>
              </w:rPr>
            </w:pPr>
            <w:r>
              <w:t>This IE defines the cause for an error. '</w:t>
            </w:r>
            <w:proofErr w:type="spellStart"/>
            <w:r>
              <w:rPr>
                <w:i/>
              </w:rPr>
              <w:t>slppMessageHeaderError</w:t>
            </w:r>
            <w:proofErr w:type="spellEnd"/>
            <w:r>
              <w:t>' and '</w:t>
            </w:r>
            <w:proofErr w:type="spellStart"/>
            <w:r>
              <w:rPr>
                <w:i/>
              </w:rPr>
              <w:t>slppMessageBodyError</w:t>
            </w:r>
            <w:proofErr w:type="spellEnd"/>
            <w:r>
              <w:t xml:space="preserve">' </w:t>
            </w:r>
            <w:del w:id="7" w:author="Yi-Intel" w:date="2023-12-04T21:36:00Z">
              <w:r>
                <w:delText xml:space="preserve">is </w:delText>
              </w:r>
            </w:del>
            <w:ins w:id="8" w:author="Yi-Intel" w:date="2023-12-04T21:36:00Z">
              <w:r>
                <w:t xml:space="preserve">are </w:t>
              </w:r>
            </w:ins>
            <w:r>
              <w:t>used if a receiver is able to detect a coding error in the SLPP header (i.e., in the common fields) or SLPP message body respectively. '</w:t>
            </w:r>
            <w:proofErr w:type="spellStart"/>
            <w:r>
              <w:rPr>
                <w:i/>
              </w:rPr>
              <w:t>incorrectDataValue</w:t>
            </w:r>
            <w:proofErr w:type="spellEnd"/>
            <w:r>
              <w:t>' is used if a receiver receives an incorrect data value</w:t>
            </w:r>
            <w:r>
              <w:rPr>
                <w:rFonts w:ascii="Times New Roman" w:hAnsi="Times New Roman" w:cs="Times New Roman"/>
                <w:sz w:val="20"/>
                <w:szCs w:val="20"/>
                <w:lang w:val="en-GB" w:eastAsia="zh-CN"/>
              </w:rPr>
              <w:t>.</w:t>
            </w:r>
          </w:p>
          <w:p w14:paraId="6B6F3B6A"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3" w:type="dxa"/>
          </w:tcPr>
          <w:p w14:paraId="254754C9"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1083" w:type="dxa"/>
          </w:tcPr>
          <w:p w14:paraId="3C8C5F7D"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681" w:type="dxa"/>
          </w:tcPr>
          <w:p w14:paraId="70380849" w14:textId="77777777" w:rsidR="00881999" w:rsidRDefault="00881999">
            <w:pPr>
              <w:jc w:val="both"/>
              <w:rPr>
                <w:rFonts w:ascii="Times New Roman" w:hAnsi="Times New Roman" w:cs="Times New Roman"/>
                <w:sz w:val="20"/>
                <w:szCs w:val="20"/>
                <w:lang w:val="en-GB"/>
              </w:rPr>
            </w:pPr>
          </w:p>
        </w:tc>
      </w:tr>
      <w:tr w:rsidR="00881999" w14:paraId="793AFCB7" w14:textId="77777777" w:rsidTr="004C3280">
        <w:tc>
          <w:tcPr>
            <w:tcW w:w="938" w:type="dxa"/>
          </w:tcPr>
          <w:p w14:paraId="72F0BC7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Rapp013</w:t>
            </w:r>
          </w:p>
        </w:tc>
        <w:tc>
          <w:tcPr>
            <w:tcW w:w="7481" w:type="dxa"/>
          </w:tcPr>
          <w:p w14:paraId="187BD989"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6255133E"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LCS-GCS-Translation</w:t>
            </w:r>
          </w:p>
        </w:tc>
        <w:tc>
          <w:tcPr>
            <w:tcW w:w="10081" w:type="dxa"/>
          </w:tcPr>
          <w:p w14:paraId="74D00D62"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6C9E5CF6" w14:textId="77777777" w:rsidR="00881999" w:rsidRDefault="0032547F">
            <w:pPr>
              <w:jc w:val="both"/>
              <w:rPr>
                <w:snapToGrid w:val="0"/>
              </w:rPr>
            </w:pPr>
            <w:r>
              <w:rPr>
                <w:snapToGrid w:val="0"/>
              </w:rPr>
              <w:t>Remove unnecessary extension mark</w:t>
            </w:r>
          </w:p>
          <w:p w14:paraId="12614D05" w14:textId="77777777" w:rsidR="00881999" w:rsidRDefault="0032547F">
            <w:pPr>
              <w:pStyle w:val="PL"/>
              <w:shd w:val="clear" w:color="auto" w:fill="E6E6E6"/>
              <w:rPr>
                <w:lang w:eastAsia="en-GB"/>
              </w:rPr>
            </w:pPr>
            <w:r>
              <w:rPr>
                <w:lang w:eastAsia="en-GB"/>
              </w:rPr>
              <w:t>LCS-GCS-</w:t>
            </w:r>
            <w:proofErr w:type="gramStart"/>
            <w:r>
              <w:rPr>
                <w:lang w:eastAsia="en-GB"/>
              </w:rPr>
              <w:t>Translation ::=</w:t>
            </w:r>
            <w:proofErr w:type="gramEnd"/>
            <w:r>
              <w:rPr>
                <w:lang w:eastAsia="en-GB"/>
              </w:rPr>
              <w:t xml:space="preserve"> SEQUENCE {</w:t>
            </w:r>
          </w:p>
          <w:p w14:paraId="39D471D6" w14:textId="77777777" w:rsidR="00881999" w:rsidRDefault="0032547F">
            <w:pPr>
              <w:pStyle w:val="PL"/>
              <w:shd w:val="clear" w:color="auto" w:fill="E6E6E6"/>
              <w:rPr>
                <w:lang w:eastAsia="en-GB"/>
              </w:rPr>
            </w:pPr>
            <w:r>
              <w:rPr>
                <w:lang w:eastAsia="en-GB"/>
              </w:rPr>
              <w:t xml:space="preserve">    alpha                    INTEGER (</w:t>
            </w:r>
            <w:proofErr w:type="gramStart"/>
            <w:r>
              <w:rPr>
                <w:lang w:eastAsia="en-GB"/>
              </w:rPr>
              <w:t>0..</w:t>
            </w:r>
            <w:proofErr w:type="gramEnd"/>
            <w:r>
              <w:rPr>
                <w:lang w:eastAsia="en-GB"/>
              </w:rPr>
              <w:t>3599),</w:t>
            </w:r>
          </w:p>
          <w:p w14:paraId="2620015A" w14:textId="77777777" w:rsidR="00881999" w:rsidRDefault="0032547F">
            <w:pPr>
              <w:pStyle w:val="PL"/>
              <w:shd w:val="clear" w:color="auto" w:fill="E6E6E6"/>
              <w:rPr>
                <w:lang w:eastAsia="en-GB"/>
              </w:rPr>
            </w:pPr>
            <w:r>
              <w:rPr>
                <w:lang w:eastAsia="en-GB"/>
              </w:rPr>
              <w:t xml:space="preserve">    beta                     INTEGER (</w:t>
            </w:r>
            <w:proofErr w:type="gramStart"/>
            <w:r>
              <w:rPr>
                <w:lang w:eastAsia="en-GB"/>
              </w:rPr>
              <w:t>0..</w:t>
            </w:r>
            <w:proofErr w:type="gramEnd"/>
            <w:r>
              <w:rPr>
                <w:lang w:eastAsia="en-GB"/>
              </w:rPr>
              <w:t>3599),</w:t>
            </w:r>
          </w:p>
          <w:p w14:paraId="34E08EAC" w14:textId="77777777" w:rsidR="00881999" w:rsidRDefault="0032547F">
            <w:pPr>
              <w:pStyle w:val="PL"/>
              <w:shd w:val="clear" w:color="auto" w:fill="E6E6E6"/>
              <w:rPr>
                <w:del w:id="9" w:author="Yi-Intel" w:date="2023-12-04T21:37:00Z"/>
                <w:lang w:eastAsia="en-GB"/>
              </w:rPr>
            </w:pPr>
            <w:r>
              <w:rPr>
                <w:lang w:eastAsia="en-GB"/>
              </w:rPr>
              <w:t xml:space="preserve">    gamma                    INTEGER (</w:t>
            </w:r>
            <w:proofErr w:type="gramStart"/>
            <w:r>
              <w:rPr>
                <w:lang w:eastAsia="en-GB"/>
              </w:rPr>
              <w:t>0..</w:t>
            </w:r>
            <w:proofErr w:type="gramEnd"/>
            <w:r>
              <w:rPr>
                <w:lang w:eastAsia="en-GB"/>
              </w:rPr>
              <w:t>3599)</w:t>
            </w:r>
            <w:del w:id="10" w:author="Yi-Intel" w:date="2023-12-04T21:37:00Z">
              <w:r>
                <w:rPr>
                  <w:lang w:eastAsia="en-GB"/>
                </w:rPr>
                <w:delText>,</w:delText>
              </w:r>
            </w:del>
          </w:p>
          <w:p w14:paraId="25CE2012" w14:textId="77777777" w:rsidR="00881999" w:rsidRDefault="0032547F">
            <w:pPr>
              <w:pStyle w:val="PL"/>
              <w:shd w:val="clear" w:color="auto" w:fill="E6E6E6"/>
              <w:rPr>
                <w:lang w:eastAsia="en-GB"/>
              </w:rPr>
            </w:pPr>
            <w:del w:id="11" w:author="Yi-Intel" w:date="2023-12-04T21:37:00Z">
              <w:r>
                <w:rPr>
                  <w:lang w:eastAsia="en-GB"/>
                </w:rPr>
                <w:delText xml:space="preserve">    ...</w:delText>
              </w:r>
            </w:del>
          </w:p>
          <w:p w14:paraId="6FB1263B" w14:textId="77777777" w:rsidR="00881999" w:rsidRDefault="0032547F">
            <w:pPr>
              <w:pStyle w:val="PL"/>
              <w:shd w:val="clear" w:color="auto" w:fill="E6E6E6"/>
              <w:rPr>
                <w:lang w:eastAsia="en-GB"/>
              </w:rPr>
            </w:pPr>
            <w:r>
              <w:rPr>
                <w:lang w:eastAsia="en-GB"/>
              </w:rPr>
              <w:t>}</w:t>
            </w:r>
          </w:p>
          <w:p w14:paraId="7A14A183"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04851701"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3" w:type="dxa"/>
          </w:tcPr>
          <w:p w14:paraId="00D030F2"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3" w:type="dxa"/>
          </w:tcPr>
          <w:p w14:paraId="4DF27480"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681" w:type="dxa"/>
          </w:tcPr>
          <w:p w14:paraId="696C425E" w14:textId="77777777" w:rsidR="00881999" w:rsidRDefault="00881999">
            <w:pPr>
              <w:jc w:val="both"/>
              <w:rPr>
                <w:rFonts w:ascii="Times New Roman" w:hAnsi="Times New Roman" w:cs="Times New Roman"/>
                <w:sz w:val="20"/>
                <w:szCs w:val="20"/>
                <w:lang w:val="en-GB"/>
              </w:rPr>
            </w:pPr>
          </w:p>
        </w:tc>
      </w:tr>
      <w:tr w:rsidR="00881999" w14:paraId="02803984" w14:textId="77777777" w:rsidTr="004C3280">
        <w:tc>
          <w:tcPr>
            <w:tcW w:w="938" w:type="dxa"/>
          </w:tcPr>
          <w:p w14:paraId="66FE004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Rapp014</w:t>
            </w:r>
          </w:p>
        </w:tc>
        <w:tc>
          <w:tcPr>
            <w:tcW w:w="7481" w:type="dxa"/>
          </w:tcPr>
          <w:p w14:paraId="395C762F"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B2EC83C"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PositioningModes</w:t>
            </w:r>
            <w:proofErr w:type="spellEnd"/>
          </w:p>
        </w:tc>
        <w:tc>
          <w:tcPr>
            <w:tcW w:w="10081" w:type="dxa"/>
          </w:tcPr>
          <w:p w14:paraId="3CC4737F"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578FB6D6" w14:textId="77777777" w:rsidR="00881999" w:rsidRDefault="0032547F">
            <w:pPr>
              <w:jc w:val="both"/>
              <w:rPr>
                <w:snapToGrid w:val="0"/>
              </w:rPr>
            </w:pPr>
            <w:r>
              <w:rPr>
                <w:snapToGrid w:val="0"/>
              </w:rPr>
              <w:t>Remove unnecessary extension mark</w:t>
            </w:r>
          </w:p>
          <w:p w14:paraId="3F661891" w14:textId="77777777" w:rsidR="00881999" w:rsidRDefault="0032547F">
            <w:pPr>
              <w:pStyle w:val="PL"/>
              <w:shd w:val="clear" w:color="auto" w:fill="E6E6E6"/>
              <w:rPr>
                <w:lang w:eastAsia="en-GB"/>
              </w:rPr>
            </w:pPr>
            <w:proofErr w:type="spellStart"/>
            <w:proofErr w:type="gramStart"/>
            <w:r>
              <w:rPr>
                <w:lang w:eastAsia="en-GB"/>
              </w:rPr>
              <w:t>PositioningModes</w:t>
            </w:r>
            <w:proofErr w:type="spellEnd"/>
            <w:r>
              <w:rPr>
                <w:lang w:eastAsia="en-GB"/>
              </w:rPr>
              <w:t xml:space="preserve"> ::=</w:t>
            </w:r>
            <w:proofErr w:type="gramEnd"/>
            <w:r>
              <w:rPr>
                <w:lang w:eastAsia="en-GB"/>
              </w:rPr>
              <w:t xml:space="preserve"> SEQUENCE {</w:t>
            </w:r>
          </w:p>
          <w:p w14:paraId="4AC950EF" w14:textId="77777777" w:rsidR="00881999" w:rsidRDefault="0032547F">
            <w:pPr>
              <w:pStyle w:val="PL"/>
              <w:shd w:val="clear" w:color="auto" w:fill="E6E6E6"/>
              <w:rPr>
                <w:lang w:eastAsia="en-GB"/>
              </w:rPr>
            </w:pPr>
            <w:r>
              <w:rPr>
                <w:lang w:eastAsia="en-GB"/>
              </w:rPr>
              <w:t xml:space="preserve">    </w:t>
            </w:r>
            <w:proofErr w:type="spellStart"/>
            <w:r>
              <w:rPr>
                <w:lang w:eastAsia="en-GB"/>
              </w:rPr>
              <w:t>posModes</w:t>
            </w:r>
            <w:proofErr w:type="spellEnd"/>
            <w:r>
              <w:rPr>
                <w:lang w:eastAsia="en-GB"/>
              </w:rPr>
              <w:t xml:space="preserve">             BIT STRING </w:t>
            </w:r>
            <w:proofErr w:type="gramStart"/>
            <w:r>
              <w:rPr>
                <w:lang w:eastAsia="en-GB"/>
              </w:rPr>
              <w:t xml:space="preserve">{ </w:t>
            </w:r>
            <w:proofErr w:type="spellStart"/>
            <w:r>
              <w:rPr>
                <w:lang w:eastAsia="en-GB"/>
              </w:rPr>
              <w:t>ue</w:t>
            </w:r>
            <w:proofErr w:type="spellEnd"/>
            <w:proofErr w:type="gramEnd"/>
            <w:r>
              <w:rPr>
                <w:lang w:eastAsia="en-GB"/>
              </w:rPr>
              <w:t xml:space="preserve">-based (0), </w:t>
            </w:r>
            <w:proofErr w:type="spellStart"/>
            <w:r>
              <w:rPr>
                <w:lang w:eastAsia="en-GB"/>
              </w:rPr>
              <w:t>ue</w:t>
            </w:r>
            <w:proofErr w:type="spellEnd"/>
            <w:r>
              <w:rPr>
                <w:lang w:eastAsia="en-GB"/>
              </w:rPr>
              <w:t>-assisted (1) } (SIZE (1..8))</w:t>
            </w:r>
            <w:del w:id="12" w:author="Yi-Intel" w:date="2023-12-04T21:56:00Z">
              <w:r>
                <w:rPr>
                  <w:lang w:eastAsia="en-GB"/>
                </w:rPr>
                <w:delText>,</w:delText>
              </w:r>
            </w:del>
          </w:p>
          <w:p w14:paraId="2832CDFF" w14:textId="77777777" w:rsidR="00881999" w:rsidRDefault="0032547F">
            <w:pPr>
              <w:pStyle w:val="PL"/>
              <w:shd w:val="clear" w:color="auto" w:fill="E6E6E6"/>
              <w:rPr>
                <w:del w:id="13" w:author="Yi-Intel" w:date="2023-12-04T21:56:00Z"/>
                <w:lang w:eastAsia="en-GB"/>
              </w:rPr>
            </w:pPr>
            <w:del w:id="14" w:author="Yi-Intel" w:date="2023-12-04T21:56:00Z">
              <w:r>
                <w:rPr>
                  <w:lang w:eastAsia="en-GB"/>
                </w:rPr>
                <w:delText xml:space="preserve">    ...</w:delText>
              </w:r>
            </w:del>
          </w:p>
          <w:p w14:paraId="40157C10" w14:textId="77777777" w:rsidR="00881999" w:rsidRDefault="0032547F">
            <w:pPr>
              <w:pStyle w:val="PL"/>
              <w:shd w:val="clear" w:color="auto" w:fill="E6E6E6"/>
              <w:rPr>
                <w:lang w:eastAsia="en-GB"/>
              </w:rPr>
            </w:pPr>
            <w:r>
              <w:rPr>
                <w:lang w:eastAsia="en-GB"/>
              </w:rPr>
              <w:t>}</w:t>
            </w:r>
          </w:p>
          <w:p w14:paraId="13455625"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6606853B"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3" w:type="dxa"/>
          </w:tcPr>
          <w:p w14:paraId="233226B1"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3" w:type="dxa"/>
          </w:tcPr>
          <w:p w14:paraId="56030A40"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681" w:type="dxa"/>
          </w:tcPr>
          <w:p w14:paraId="4DAD0AB2" w14:textId="77777777" w:rsidR="00881999" w:rsidRDefault="00881999">
            <w:pPr>
              <w:jc w:val="both"/>
              <w:rPr>
                <w:rFonts w:ascii="Times New Roman" w:hAnsi="Times New Roman" w:cs="Times New Roman"/>
                <w:sz w:val="20"/>
                <w:szCs w:val="20"/>
                <w:lang w:val="en-GB"/>
              </w:rPr>
            </w:pPr>
          </w:p>
        </w:tc>
      </w:tr>
      <w:tr w:rsidR="00881999" w14:paraId="008B7EE3" w14:textId="77777777" w:rsidTr="004C3280">
        <w:tc>
          <w:tcPr>
            <w:tcW w:w="938" w:type="dxa"/>
          </w:tcPr>
          <w:p w14:paraId="0C2B312E"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Rapp015</w:t>
            </w:r>
          </w:p>
        </w:tc>
        <w:tc>
          <w:tcPr>
            <w:tcW w:w="7481" w:type="dxa"/>
          </w:tcPr>
          <w:p w14:paraId="700A7C57" w14:textId="77777777" w:rsidR="00881999" w:rsidRDefault="0032547F">
            <w:pPr>
              <w:tabs>
                <w:tab w:val="left" w:pos="111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6.4</w:t>
            </w:r>
            <w:r>
              <w:rPr>
                <w:rFonts w:ascii="Times New Roman" w:hAnsi="Times New Roman" w:cs="Times New Roman"/>
                <w:sz w:val="20"/>
                <w:szCs w:val="20"/>
                <w:lang w:eastAsia="zh-CN"/>
              </w:rPr>
              <w:tab/>
              <w:t>Multiplicity and type constraint values</w:t>
            </w:r>
          </w:p>
          <w:p w14:paraId="5D510324" w14:textId="77777777" w:rsidR="00881999" w:rsidRDefault="00881999">
            <w:pPr>
              <w:tabs>
                <w:tab w:val="left" w:pos="1110"/>
              </w:tabs>
              <w:jc w:val="both"/>
              <w:rPr>
                <w:rFonts w:ascii="Times New Roman" w:hAnsi="Times New Roman" w:cs="Times New Roman"/>
                <w:sz w:val="20"/>
                <w:szCs w:val="20"/>
                <w:lang w:eastAsia="zh-CN"/>
              </w:rPr>
            </w:pPr>
          </w:p>
        </w:tc>
        <w:tc>
          <w:tcPr>
            <w:tcW w:w="10081" w:type="dxa"/>
          </w:tcPr>
          <w:p w14:paraId="07F25C37"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7C85F2D" w14:textId="77777777" w:rsidR="00881999" w:rsidRDefault="0032547F">
            <w:pPr>
              <w:jc w:val="both"/>
              <w:rPr>
                <w:snapToGrid w:val="0"/>
              </w:rPr>
            </w:pPr>
            <w:r>
              <w:rPr>
                <w:snapToGrid w:val="0"/>
              </w:rPr>
              <w:t>Remove FFS since no comments on this.</w:t>
            </w:r>
          </w:p>
          <w:p w14:paraId="5CF84033" w14:textId="77777777" w:rsidR="00881999" w:rsidRDefault="0032547F">
            <w:pPr>
              <w:pStyle w:val="PL"/>
              <w:shd w:val="clear" w:color="auto" w:fill="E6E6E6"/>
            </w:pPr>
            <w:proofErr w:type="spellStart"/>
            <w:r>
              <w:t>maxNrOfSLTxUEs</w:t>
            </w:r>
            <w:proofErr w:type="spellEnd"/>
            <w:r>
              <w:t xml:space="preserve">                              </w:t>
            </w:r>
            <w:proofErr w:type="gramStart"/>
            <w:r>
              <w:t>INTEGER ::=</w:t>
            </w:r>
            <w:proofErr w:type="gramEnd"/>
            <w:r>
              <w:t xml:space="preserve"> 256        -- Max Tx UEs per Rx UE</w:t>
            </w:r>
            <w:del w:id="15" w:author="Yi-Intel" w:date="2023-12-04T21:59:00Z">
              <w:r>
                <w:delText xml:space="preserve">, </w:delText>
              </w:r>
              <w:r>
                <w:rPr>
                  <w:color w:val="FF0000"/>
                </w:rPr>
                <w:delText>FFS on the value</w:delText>
              </w:r>
            </w:del>
          </w:p>
          <w:p w14:paraId="3AC3D24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05678B6C"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3" w:type="dxa"/>
          </w:tcPr>
          <w:p w14:paraId="705C7198"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3" w:type="dxa"/>
          </w:tcPr>
          <w:p w14:paraId="257EB960"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681" w:type="dxa"/>
          </w:tcPr>
          <w:p w14:paraId="099A53BF" w14:textId="77777777" w:rsidR="00881999" w:rsidRDefault="00881999">
            <w:pPr>
              <w:jc w:val="both"/>
              <w:rPr>
                <w:rFonts w:ascii="Times New Roman" w:hAnsi="Times New Roman" w:cs="Times New Roman"/>
                <w:sz w:val="20"/>
                <w:szCs w:val="20"/>
                <w:lang w:val="en-GB"/>
              </w:rPr>
            </w:pPr>
          </w:p>
        </w:tc>
      </w:tr>
      <w:tr w:rsidR="00881999" w14:paraId="018CDC83" w14:textId="77777777" w:rsidTr="004C3280">
        <w:tc>
          <w:tcPr>
            <w:tcW w:w="938" w:type="dxa"/>
          </w:tcPr>
          <w:p w14:paraId="028F7C4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Rapp016</w:t>
            </w:r>
          </w:p>
        </w:tc>
        <w:tc>
          <w:tcPr>
            <w:tcW w:w="7481" w:type="dxa"/>
          </w:tcPr>
          <w:p w14:paraId="55A01B11"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7A3B4DFF"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CommonIEsRequestLocationInformation</w:t>
            </w:r>
            <w:proofErr w:type="spellEnd"/>
          </w:p>
        </w:tc>
        <w:tc>
          <w:tcPr>
            <w:tcW w:w="10081" w:type="dxa"/>
          </w:tcPr>
          <w:p w14:paraId="502C3A07"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BBB0B43" w14:textId="77777777" w:rsidR="00881999" w:rsidRDefault="0032547F">
            <w:pPr>
              <w:jc w:val="both"/>
              <w:rPr>
                <w:snapToGrid w:val="0"/>
              </w:rPr>
            </w:pPr>
            <w:r>
              <w:rPr>
                <w:snapToGrid w:val="0"/>
              </w:rPr>
              <w:t>Remove unnecessary extension mark</w:t>
            </w:r>
          </w:p>
          <w:p w14:paraId="61ABF8AE" w14:textId="77777777" w:rsidR="00881999" w:rsidRDefault="0032547F">
            <w:pPr>
              <w:pStyle w:val="PL"/>
              <w:shd w:val="clear" w:color="auto" w:fill="E6E6E6"/>
              <w:rPr>
                <w:del w:id="16" w:author="Yi-Intel" w:date="2023-12-04T22:10:00Z"/>
                <w:lang w:eastAsia="en-GB"/>
              </w:rPr>
            </w:pPr>
            <w:r>
              <w:rPr>
                <w:lang w:eastAsia="en-GB"/>
              </w:rPr>
              <w:lastRenderedPageBreak/>
              <w:t xml:space="preserve">    </w:t>
            </w:r>
            <w:proofErr w:type="spellStart"/>
            <w:r>
              <w:rPr>
                <w:lang w:eastAsia="en-GB"/>
              </w:rPr>
              <w:t>velocityRequest</w:t>
            </w:r>
            <w:proofErr w:type="spellEnd"/>
            <w:r>
              <w:rPr>
                <w:lang w:eastAsia="en-GB"/>
              </w:rPr>
              <w:t xml:space="preserve">                 BOOLEAN</w:t>
            </w:r>
            <w:del w:id="17" w:author="Yi-Intel" w:date="2023-12-04T22:10:00Z">
              <w:r>
                <w:rPr>
                  <w:lang w:eastAsia="en-GB"/>
                </w:rPr>
                <w:delText>,</w:delText>
              </w:r>
            </w:del>
          </w:p>
          <w:p w14:paraId="1D702845" w14:textId="77777777" w:rsidR="00881999" w:rsidRDefault="0032547F">
            <w:pPr>
              <w:pStyle w:val="PL"/>
              <w:shd w:val="clear" w:color="auto" w:fill="E6E6E6"/>
              <w:rPr>
                <w:lang w:eastAsia="en-GB"/>
              </w:rPr>
            </w:pPr>
            <w:del w:id="18" w:author="Yi-Intel" w:date="2023-12-04T22:10:00Z">
              <w:r>
                <w:rPr>
                  <w:lang w:eastAsia="en-GB"/>
                </w:rPr>
                <w:delText xml:space="preserve">    ...</w:delText>
              </w:r>
            </w:del>
          </w:p>
          <w:p w14:paraId="72C5989C" w14:textId="77777777" w:rsidR="00881999" w:rsidRDefault="0032547F">
            <w:pPr>
              <w:pStyle w:val="PL"/>
              <w:shd w:val="clear" w:color="auto" w:fill="E6E6E6"/>
              <w:rPr>
                <w:lang w:eastAsia="en-GB"/>
              </w:rPr>
            </w:pPr>
            <w:r>
              <w:rPr>
                <w:lang w:eastAsia="en-GB"/>
              </w:rPr>
              <w:t>}</w:t>
            </w:r>
          </w:p>
          <w:p w14:paraId="217C85B2" w14:textId="77777777" w:rsidR="00881999" w:rsidRDefault="0032547F">
            <w:pPr>
              <w:pStyle w:val="PL"/>
              <w:shd w:val="clear" w:color="auto" w:fill="E6E6E6"/>
              <w:rPr>
                <w:del w:id="19" w:author="Yi-Intel" w:date="2023-12-04T22:10:00Z"/>
                <w:lang w:eastAsia="en-GB"/>
              </w:rPr>
            </w:pPr>
            <w:r>
              <w:rPr>
                <w:lang w:eastAsia="en-GB"/>
              </w:rPr>
              <w:t xml:space="preserve">    confidence             </w:t>
            </w:r>
            <w:proofErr w:type="gramStart"/>
            <w:r>
              <w:rPr>
                <w:lang w:eastAsia="en-GB"/>
              </w:rPr>
              <w:t>INTEGER(</w:t>
            </w:r>
            <w:proofErr w:type="gramEnd"/>
            <w:r>
              <w:rPr>
                <w:lang w:eastAsia="en-GB"/>
              </w:rPr>
              <w:t>0..100)</w:t>
            </w:r>
            <w:del w:id="20" w:author="Yi-Intel" w:date="2023-12-04T22:10:00Z">
              <w:r>
                <w:rPr>
                  <w:lang w:eastAsia="en-GB"/>
                </w:rPr>
                <w:delText>,</w:delText>
              </w:r>
            </w:del>
          </w:p>
          <w:p w14:paraId="4121BC3B" w14:textId="77777777" w:rsidR="00881999" w:rsidRDefault="0032547F">
            <w:pPr>
              <w:pStyle w:val="PL"/>
              <w:shd w:val="clear" w:color="auto" w:fill="E6E6E6"/>
              <w:rPr>
                <w:lang w:eastAsia="en-GB"/>
              </w:rPr>
            </w:pPr>
            <w:del w:id="21" w:author="Yi-Intel" w:date="2023-12-04T22:10:00Z">
              <w:r>
                <w:rPr>
                  <w:lang w:eastAsia="en-GB"/>
                </w:rPr>
                <w:delText xml:space="preserve">    ...</w:delText>
              </w:r>
            </w:del>
          </w:p>
          <w:p w14:paraId="463EF09C" w14:textId="77777777" w:rsidR="00881999" w:rsidRDefault="0032547F">
            <w:pPr>
              <w:pStyle w:val="PL"/>
              <w:shd w:val="clear" w:color="auto" w:fill="E6E6E6"/>
              <w:rPr>
                <w:lang w:eastAsia="en-GB"/>
              </w:rPr>
            </w:pPr>
            <w:r>
              <w:rPr>
                <w:lang w:eastAsia="en-GB"/>
              </w:rPr>
              <w:t>}</w:t>
            </w:r>
          </w:p>
          <w:p w14:paraId="77A16DF4" w14:textId="77777777" w:rsidR="00881999" w:rsidRDefault="0032547F">
            <w:pPr>
              <w:pStyle w:val="PL"/>
              <w:shd w:val="clear" w:color="auto" w:fill="E6E6E6"/>
              <w:rPr>
                <w:del w:id="22" w:author="Yi-Intel" w:date="2023-12-04T22:09:00Z"/>
                <w:lang w:eastAsia="en-GB"/>
              </w:rPr>
            </w:pPr>
            <w:r>
              <w:rPr>
                <w:lang w:eastAsia="en-GB"/>
              </w:rPr>
              <w:t xml:space="preserve">    </w:t>
            </w:r>
            <w:proofErr w:type="spellStart"/>
            <w:proofErr w:type="gramStart"/>
            <w:r>
              <w:rPr>
                <w:lang w:eastAsia="en-GB"/>
              </w:rPr>
              <w:t>tenMilliSeconds</w:t>
            </w:r>
            <w:proofErr w:type="spellEnd"/>
            <w:r>
              <w:rPr>
                <w:lang w:eastAsia="en-GB"/>
              </w:rPr>
              <w:t xml:space="preserve">  ENUMERATED</w:t>
            </w:r>
            <w:proofErr w:type="gramEnd"/>
            <w:r>
              <w:rPr>
                <w:lang w:eastAsia="en-GB"/>
              </w:rPr>
              <w:t xml:space="preserve"> { true}    OPTIONAL</w:t>
            </w:r>
            <w:del w:id="23" w:author="Yi-Intel" w:date="2023-12-04T22:09:00Z">
              <w:r>
                <w:rPr>
                  <w:lang w:eastAsia="en-GB"/>
                </w:rPr>
                <w:delText>,</w:delText>
              </w:r>
            </w:del>
          </w:p>
          <w:p w14:paraId="07042F51" w14:textId="77777777" w:rsidR="00881999" w:rsidRDefault="0032547F">
            <w:pPr>
              <w:pStyle w:val="PL"/>
              <w:shd w:val="clear" w:color="auto" w:fill="E6E6E6"/>
              <w:rPr>
                <w:lang w:eastAsia="en-GB"/>
              </w:rPr>
            </w:pPr>
            <w:del w:id="24" w:author="Yi-Intel" w:date="2023-12-04T22:09:00Z">
              <w:r>
                <w:rPr>
                  <w:lang w:eastAsia="en-GB"/>
                </w:rPr>
                <w:delText xml:space="preserve">    ...</w:delText>
              </w:r>
            </w:del>
          </w:p>
          <w:p w14:paraId="4697EBB3" w14:textId="77777777" w:rsidR="00881999" w:rsidRDefault="0032547F">
            <w:pPr>
              <w:pStyle w:val="PL"/>
              <w:shd w:val="clear" w:color="auto" w:fill="E6E6E6"/>
              <w:rPr>
                <w:lang w:eastAsia="en-GB"/>
              </w:rPr>
            </w:pPr>
            <w:r>
              <w:rPr>
                <w:lang w:eastAsia="en-GB"/>
              </w:rPr>
              <w:t>}</w:t>
            </w:r>
          </w:p>
          <w:p w14:paraId="4D3A117C" w14:textId="77777777" w:rsidR="00881999" w:rsidRDefault="00881999">
            <w:pPr>
              <w:jc w:val="both"/>
              <w:rPr>
                <w:rFonts w:ascii="Times New Roman" w:hAnsi="Times New Roman" w:cs="Times New Roman"/>
                <w:sz w:val="20"/>
                <w:szCs w:val="20"/>
                <w:lang w:val="en-GB" w:eastAsia="zh-CN"/>
              </w:rPr>
            </w:pPr>
          </w:p>
          <w:p w14:paraId="47BDAB9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526DC9FA"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3" w:type="dxa"/>
          </w:tcPr>
          <w:p w14:paraId="58EA6624"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1083" w:type="dxa"/>
          </w:tcPr>
          <w:p w14:paraId="335D699E"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681" w:type="dxa"/>
          </w:tcPr>
          <w:p w14:paraId="21A99383" w14:textId="77777777" w:rsidR="00881999" w:rsidRDefault="00881999">
            <w:pPr>
              <w:jc w:val="both"/>
              <w:rPr>
                <w:rFonts w:ascii="Times New Roman" w:hAnsi="Times New Roman" w:cs="Times New Roman"/>
                <w:sz w:val="20"/>
                <w:szCs w:val="20"/>
                <w:lang w:val="en-GB"/>
              </w:rPr>
            </w:pPr>
          </w:p>
        </w:tc>
      </w:tr>
      <w:tr w:rsidR="00881999" w14:paraId="0EACEDE4" w14:textId="77777777" w:rsidTr="004C3280">
        <w:tc>
          <w:tcPr>
            <w:tcW w:w="938" w:type="dxa"/>
          </w:tcPr>
          <w:p w14:paraId="13F451D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Rapp017</w:t>
            </w:r>
          </w:p>
        </w:tc>
        <w:tc>
          <w:tcPr>
            <w:tcW w:w="7481" w:type="dxa"/>
          </w:tcPr>
          <w:p w14:paraId="1EF4DDE2"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32F0E33C"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CommonIEsProvideLocationInformation</w:t>
            </w:r>
            <w:proofErr w:type="spellEnd"/>
          </w:p>
        </w:tc>
        <w:tc>
          <w:tcPr>
            <w:tcW w:w="10081" w:type="dxa"/>
          </w:tcPr>
          <w:p w14:paraId="5E4A3280"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5F803572" w14:textId="77777777" w:rsidR="00881999" w:rsidRDefault="0032547F">
            <w:pPr>
              <w:jc w:val="both"/>
              <w:rPr>
                <w:snapToGrid w:val="0"/>
              </w:rPr>
            </w:pPr>
            <w:r>
              <w:rPr>
                <w:snapToGrid w:val="0"/>
              </w:rPr>
              <w:t>Remove unnecessary extension mark</w:t>
            </w:r>
          </w:p>
          <w:p w14:paraId="548F4FF2" w14:textId="77777777" w:rsidR="00881999" w:rsidRDefault="0032547F">
            <w:pPr>
              <w:pStyle w:val="PL"/>
              <w:shd w:val="clear" w:color="auto" w:fill="E6E6E6"/>
              <w:rPr>
                <w:del w:id="25" w:author="Yi-Intel" w:date="2023-12-04T22:12:00Z"/>
                <w:lang w:eastAsia="en-GB"/>
              </w:rPr>
            </w:pPr>
            <w:r>
              <w:rPr>
                <w:lang w:eastAsia="en-GB"/>
              </w:rPr>
              <w:t xml:space="preserve">    </w:t>
            </w:r>
            <w:proofErr w:type="spellStart"/>
            <w:r>
              <w:rPr>
                <w:lang w:eastAsia="en-GB"/>
              </w:rPr>
              <w:t>ellipsoidArc</w:t>
            </w:r>
            <w:proofErr w:type="spellEnd"/>
            <w:r>
              <w:rPr>
                <w:lang w:eastAsia="en-GB"/>
              </w:rPr>
              <w:t xml:space="preserve">                                        </w:t>
            </w:r>
            <w:proofErr w:type="spellStart"/>
            <w:r>
              <w:rPr>
                <w:lang w:eastAsia="en-GB"/>
              </w:rPr>
              <w:t>EllipsoidArc</w:t>
            </w:r>
            <w:proofErr w:type="spellEnd"/>
            <w:del w:id="26" w:author="Yi-Intel" w:date="2023-12-04T22:12:00Z">
              <w:r>
                <w:rPr>
                  <w:lang w:eastAsia="en-GB"/>
                </w:rPr>
                <w:delText>,</w:delText>
              </w:r>
            </w:del>
          </w:p>
          <w:p w14:paraId="18FAE895" w14:textId="77777777" w:rsidR="00881999" w:rsidRDefault="0032547F">
            <w:pPr>
              <w:pStyle w:val="PL"/>
              <w:shd w:val="clear" w:color="auto" w:fill="E6E6E6"/>
              <w:rPr>
                <w:lang w:eastAsia="en-GB"/>
              </w:rPr>
            </w:pPr>
            <w:del w:id="27" w:author="Yi-Intel" w:date="2023-12-04T22:12:00Z">
              <w:r>
                <w:rPr>
                  <w:lang w:eastAsia="en-GB"/>
                </w:rPr>
                <w:delText xml:space="preserve">    ...</w:delText>
              </w:r>
            </w:del>
          </w:p>
          <w:p w14:paraId="6CB964A8" w14:textId="77777777" w:rsidR="00881999" w:rsidRDefault="0032547F">
            <w:pPr>
              <w:pStyle w:val="PL"/>
              <w:shd w:val="clear" w:color="auto" w:fill="E6E6E6"/>
              <w:rPr>
                <w:lang w:eastAsia="en-GB"/>
              </w:rPr>
            </w:pPr>
            <w:r>
              <w:rPr>
                <w:lang w:eastAsia="en-GB"/>
              </w:rPr>
              <w:t>}</w:t>
            </w:r>
          </w:p>
          <w:p w14:paraId="1F577AA4" w14:textId="77777777" w:rsidR="00881999" w:rsidRDefault="0032547F">
            <w:pPr>
              <w:pStyle w:val="PL"/>
              <w:shd w:val="clear" w:color="auto" w:fill="E6E6E6"/>
              <w:rPr>
                <w:del w:id="28" w:author="Yi-Intel" w:date="2023-12-04T22:12:00Z"/>
                <w:lang w:eastAsia="en-GB"/>
              </w:rPr>
            </w:pPr>
            <w:r>
              <w:rPr>
                <w:lang w:eastAsia="en-GB"/>
              </w:rPr>
              <w:t xml:space="preserve">    </w:t>
            </w:r>
            <w:proofErr w:type="spellStart"/>
            <w:r>
              <w:rPr>
                <w:lang w:eastAsia="en-GB"/>
              </w:rPr>
              <w:t>horizontalWithVerticalVelocityAndUncertainty</w:t>
            </w:r>
            <w:proofErr w:type="spellEnd"/>
            <w:r>
              <w:rPr>
                <w:lang w:eastAsia="en-GB"/>
              </w:rPr>
              <w:t xml:space="preserve">    </w:t>
            </w:r>
            <w:proofErr w:type="spellStart"/>
            <w:r>
              <w:rPr>
                <w:lang w:eastAsia="en-GB"/>
              </w:rPr>
              <w:t>HorizontalWithVerticalVelocityAndUncertainty</w:t>
            </w:r>
            <w:proofErr w:type="spellEnd"/>
            <w:del w:id="29" w:author="Yi-Intel" w:date="2023-12-04T22:12:00Z">
              <w:r>
                <w:rPr>
                  <w:lang w:eastAsia="en-GB"/>
                </w:rPr>
                <w:delText>,</w:delText>
              </w:r>
            </w:del>
          </w:p>
          <w:p w14:paraId="7A08B7EC" w14:textId="77777777" w:rsidR="00881999" w:rsidRDefault="0032547F">
            <w:pPr>
              <w:pStyle w:val="PL"/>
              <w:shd w:val="clear" w:color="auto" w:fill="E6E6E6"/>
              <w:rPr>
                <w:lang w:eastAsia="en-GB"/>
              </w:rPr>
            </w:pPr>
            <w:del w:id="30" w:author="Yi-Intel" w:date="2023-12-04T22:12:00Z">
              <w:r>
                <w:rPr>
                  <w:lang w:eastAsia="en-GB"/>
                </w:rPr>
                <w:delText xml:space="preserve">    ...</w:delText>
              </w:r>
            </w:del>
          </w:p>
          <w:p w14:paraId="3B84CA7A" w14:textId="77777777" w:rsidR="00881999" w:rsidRDefault="0032547F">
            <w:pPr>
              <w:pStyle w:val="PL"/>
              <w:shd w:val="clear" w:color="auto" w:fill="E6E6E6"/>
              <w:rPr>
                <w:lang w:eastAsia="en-GB"/>
              </w:rPr>
            </w:pPr>
            <w:r>
              <w:rPr>
                <w:lang w:eastAsia="en-GB"/>
              </w:rPr>
              <w:t>}</w:t>
            </w:r>
          </w:p>
          <w:p w14:paraId="705879F7" w14:textId="77777777" w:rsidR="00881999" w:rsidRDefault="0032547F">
            <w:pPr>
              <w:pStyle w:val="PL"/>
              <w:shd w:val="clear" w:color="auto" w:fill="E6E6E6"/>
              <w:rPr>
                <w:del w:id="31" w:author="Yi-Intel" w:date="2023-12-04T22:12:00Z"/>
                <w:lang w:eastAsia="en-GB"/>
              </w:rPr>
            </w:pPr>
            <w:r>
              <w:rPr>
                <w:lang w:eastAsia="en-GB"/>
              </w:rPr>
              <w:t xml:space="preserve">    </w:t>
            </w:r>
            <w:proofErr w:type="spellStart"/>
            <w:r>
              <w:rPr>
                <w:lang w:eastAsia="en-GB"/>
              </w:rPr>
              <w:t>locationfailurecause</w:t>
            </w:r>
            <w:proofErr w:type="spellEnd"/>
            <w:r>
              <w:rPr>
                <w:lang w:eastAsia="en-GB"/>
              </w:rPr>
              <w:t xml:space="preserve">        </w:t>
            </w:r>
            <w:proofErr w:type="spellStart"/>
            <w:r>
              <w:rPr>
                <w:lang w:eastAsia="en-GB"/>
              </w:rPr>
              <w:t>LocationFailureCause</w:t>
            </w:r>
            <w:proofErr w:type="spellEnd"/>
            <w:del w:id="32" w:author="Yi-Intel" w:date="2023-12-04T22:12:00Z">
              <w:r>
                <w:rPr>
                  <w:lang w:eastAsia="en-GB"/>
                </w:rPr>
                <w:delText>,</w:delText>
              </w:r>
            </w:del>
          </w:p>
          <w:p w14:paraId="0D4BFC28" w14:textId="77777777" w:rsidR="00881999" w:rsidRDefault="0032547F">
            <w:pPr>
              <w:pStyle w:val="PL"/>
              <w:shd w:val="clear" w:color="auto" w:fill="E6E6E6"/>
              <w:rPr>
                <w:lang w:eastAsia="en-GB"/>
              </w:rPr>
            </w:pPr>
            <w:del w:id="33" w:author="Yi-Intel" w:date="2023-12-04T22:12:00Z">
              <w:r>
                <w:rPr>
                  <w:lang w:eastAsia="en-GB"/>
                </w:rPr>
                <w:delText xml:space="preserve">    ...</w:delText>
              </w:r>
            </w:del>
          </w:p>
          <w:p w14:paraId="37155516" w14:textId="77777777" w:rsidR="00881999" w:rsidRDefault="0032547F">
            <w:pPr>
              <w:pStyle w:val="PL"/>
              <w:shd w:val="clear" w:color="auto" w:fill="E6E6E6"/>
              <w:rPr>
                <w:lang w:eastAsia="en-GB"/>
              </w:rPr>
            </w:pPr>
            <w:r>
              <w:rPr>
                <w:lang w:eastAsia="en-GB"/>
              </w:rPr>
              <w:t>}</w:t>
            </w:r>
          </w:p>
          <w:p w14:paraId="486DFC91" w14:textId="77777777" w:rsidR="00881999" w:rsidRDefault="00881999">
            <w:pPr>
              <w:jc w:val="both"/>
              <w:rPr>
                <w:rFonts w:ascii="Times New Roman" w:hAnsi="Times New Roman" w:cs="Times New Roman"/>
                <w:sz w:val="20"/>
                <w:szCs w:val="20"/>
                <w:lang w:val="en-GB" w:eastAsia="zh-CN"/>
              </w:rPr>
            </w:pPr>
          </w:p>
          <w:p w14:paraId="3E7F1CC5"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D7F8018"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3" w:type="dxa"/>
          </w:tcPr>
          <w:p w14:paraId="0F61D9FC"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3" w:type="dxa"/>
          </w:tcPr>
          <w:p w14:paraId="37F4540A"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681" w:type="dxa"/>
          </w:tcPr>
          <w:p w14:paraId="3348E604" w14:textId="77777777" w:rsidR="00881999" w:rsidRDefault="00881999">
            <w:pPr>
              <w:jc w:val="both"/>
              <w:rPr>
                <w:rFonts w:ascii="Times New Roman" w:hAnsi="Times New Roman" w:cs="Times New Roman"/>
                <w:sz w:val="20"/>
                <w:szCs w:val="20"/>
                <w:lang w:val="en-GB"/>
              </w:rPr>
            </w:pPr>
          </w:p>
        </w:tc>
      </w:tr>
      <w:tr w:rsidR="00881999" w14:paraId="3459C3D9" w14:textId="77777777" w:rsidTr="004C3280">
        <w:tc>
          <w:tcPr>
            <w:tcW w:w="938" w:type="dxa"/>
          </w:tcPr>
          <w:p w14:paraId="1B2EED6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Rapp018</w:t>
            </w:r>
          </w:p>
        </w:tc>
        <w:tc>
          <w:tcPr>
            <w:tcW w:w="7481" w:type="dxa"/>
          </w:tcPr>
          <w:p w14:paraId="7256CE13"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072CB58D"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CommonSL</w:t>
            </w:r>
            <w:proofErr w:type="spellEnd"/>
            <w:r>
              <w:rPr>
                <w:rFonts w:ascii="Times New Roman" w:hAnsi="Times New Roman" w:cs="Times New Roman"/>
                <w:sz w:val="20"/>
                <w:szCs w:val="20"/>
                <w:lang w:eastAsia="zh-CN"/>
              </w:rPr>
              <w:t>-PRS-</w:t>
            </w:r>
            <w:proofErr w:type="spellStart"/>
            <w:r>
              <w:rPr>
                <w:rFonts w:ascii="Times New Roman" w:hAnsi="Times New Roman" w:cs="Times New Roman"/>
                <w:sz w:val="20"/>
                <w:szCs w:val="20"/>
                <w:lang w:eastAsia="zh-CN"/>
              </w:rPr>
              <w:t>MethodsIEsProvideAssistanceData</w:t>
            </w:r>
            <w:proofErr w:type="spellEnd"/>
          </w:p>
        </w:tc>
        <w:tc>
          <w:tcPr>
            <w:tcW w:w="10081" w:type="dxa"/>
          </w:tcPr>
          <w:p w14:paraId="593DA56F"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D006A8B" w14:textId="77777777" w:rsidR="00881999" w:rsidRDefault="0032547F">
            <w:pPr>
              <w:jc w:val="both"/>
              <w:rPr>
                <w:snapToGrid w:val="0"/>
              </w:rPr>
            </w:pPr>
            <w:r>
              <w:rPr>
                <w:snapToGrid w:val="0"/>
              </w:rPr>
              <w:t xml:space="preserve">Remove unnecessary extension mark </w:t>
            </w:r>
          </w:p>
          <w:p w14:paraId="04041A76" w14:textId="77777777" w:rsidR="00881999" w:rsidRDefault="0032547F">
            <w:pPr>
              <w:pStyle w:val="PL"/>
              <w:shd w:val="clear" w:color="auto" w:fill="E6E6E6"/>
              <w:rPr>
                <w:lang w:eastAsia="en-GB"/>
              </w:rPr>
            </w:pPr>
            <w:r>
              <w:rPr>
                <w:lang w:eastAsia="en-GB"/>
              </w:rPr>
              <w:t xml:space="preserve">    </w:t>
            </w:r>
            <w:proofErr w:type="spellStart"/>
            <w:r>
              <w:rPr>
                <w:lang w:eastAsia="en-GB"/>
              </w:rPr>
              <w:t>arp-LocationInfoList</w:t>
            </w:r>
            <w:proofErr w:type="spellEnd"/>
            <w:r>
              <w:rPr>
                <w:lang w:eastAsia="en-GB"/>
              </w:rPr>
              <w:t xml:space="preserve">           SEQUENCE (SIZE (</w:t>
            </w:r>
            <w:proofErr w:type="gramStart"/>
            <w:r>
              <w:rPr>
                <w:lang w:eastAsia="en-GB"/>
              </w:rPr>
              <w:t>1..</w:t>
            </w:r>
            <w:proofErr w:type="gramEnd"/>
            <w:r>
              <w:rPr>
                <w:lang w:eastAsia="en-GB"/>
              </w:rPr>
              <w:t>4)) OF ARP-</w:t>
            </w:r>
            <w:proofErr w:type="spellStart"/>
            <w:r>
              <w:rPr>
                <w:lang w:eastAsia="en-GB"/>
              </w:rPr>
              <w:t>LocationInfoElement</w:t>
            </w:r>
            <w:proofErr w:type="spellEnd"/>
            <w:del w:id="34" w:author="Yi-Intel" w:date="2023-12-04T22:15:00Z">
              <w:r>
                <w:rPr>
                  <w:lang w:eastAsia="en-GB"/>
                </w:rPr>
                <w:delText>,</w:delText>
              </w:r>
            </w:del>
          </w:p>
          <w:p w14:paraId="2C77CAAE" w14:textId="77777777" w:rsidR="00881999" w:rsidRDefault="0032547F">
            <w:pPr>
              <w:pStyle w:val="PL"/>
              <w:shd w:val="clear" w:color="auto" w:fill="E6E6E6"/>
              <w:rPr>
                <w:del w:id="35" w:author="Yi-Intel" w:date="2023-12-04T22:15:00Z"/>
                <w:lang w:eastAsia="en-GB"/>
              </w:rPr>
            </w:pPr>
            <w:del w:id="36" w:author="Yi-Intel" w:date="2023-12-04T22:15:00Z">
              <w:r>
                <w:rPr>
                  <w:lang w:eastAsia="en-GB"/>
                </w:rPr>
                <w:delText xml:space="preserve">    ...</w:delText>
              </w:r>
            </w:del>
          </w:p>
          <w:p w14:paraId="0AA73654" w14:textId="77777777" w:rsidR="00881999" w:rsidRDefault="0032547F">
            <w:pPr>
              <w:pStyle w:val="PL"/>
              <w:shd w:val="clear" w:color="auto" w:fill="E6E6E6"/>
              <w:rPr>
                <w:lang w:eastAsia="en-GB"/>
              </w:rPr>
            </w:pPr>
            <w:r>
              <w:rPr>
                <w:lang w:eastAsia="en-GB"/>
              </w:rPr>
              <w:t>}</w:t>
            </w:r>
          </w:p>
          <w:p w14:paraId="4BDBE212" w14:textId="77777777" w:rsidR="00881999" w:rsidRDefault="00881999">
            <w:pPr>
              <w:jc w:val="both"/>
              <w:rPr>
                <w:rFonts w:ascii="Times New Roman" w:hAnsi="Times New Roman" w:cs="Times New Roman"/>
                <w:sz w:val="20"/>
                <w:szCs w:val="20"/>
                <w:lang w:val="en-GB" w:eastAsia="zh-CN"/>
              </w:rPr>
            </w:pPr>
          </w:p>
          <w:p w14:paraId="4D7CB729"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448B8BF1"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lastRenderedPageBreak/>
              <w:t>See the draft CR “Miscellaneous corrections to SLPP specification”</w:t>
            </w:r>
          </w:p>
        </w:tc>
        <w:tc>
          <w:tcPr>
            <w:tcW w:w="673" w:type="dxa"/>
          </w:tcPr>
          <w:p w14:paraId="3884738B"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1083" w:type="dxa"/>
          </w:tcPr>
          <w:p w14:paraId="4C5170EA"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681" w:type="dxa"/>
          </w:tcPr>
          <w:p w14:paraId="6B659D8B" w14:textId="77777777" w:rsidR="00881999" w:rsidRDefault="00881999">
            <w:pPr>
              <w:jc w:val="both"/>
              <w:rPr>
                <w:rFonts w:ascii="Times New Roman" w:hAnsi="Times New Roman" w:cs="Times New Roman"/>
                <w:sz w:val="20"/>
                <w:szCs w:val="20"/>
                <w:lang w:val="en-GB"/>
              </w:rPr>
            </w:pPr>
          </w:p>
        </w:tc>
      </w:tr>
      <w:tr w:rsidR="00881999" w14:paraId="58F41135" w14:textId="77777777" w:rsidTr="004C3280">
        <w:tc>
          <w:tcPr>
            <w:tcW w:w="938" w:type="dxa"/>
          </w:tcPr>
          <w:p w14:paraId="72BB3A77"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Rapp019</w:t>
            </w:r>
          </w:p>
        </w:tc>
        <w:tc>
          <w:tcPr>
            <w:tcW w:w="7481" w:type="dxa"/>
          </w:tcPr>
          <w:p w14:paraId="13BED0E2"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1A602613"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w:t>
            </w:r>
            <w:proofErr w:type="spellStart"/>
            <w:r>
              <w:rPr>
                <w:rFonts w:ascii="Times New Roman" w:hAnsi="Times New Roman" w:cs="Times New Roman"/>
                <w:sz w:val="20"/>
                <w:szCs w:val="20"/>
                <w:lang w:eastAsia="zh-CN"/>
              </w:rPr>
              <w:t>MethodsIEsProvideLocationInformation</w:t>
            </w:r>
            <w:proofErr w:type="spellEnd"/>
          </w:p>
        </w:tc>
        <w:tc>
          <w:tcPr>
            <w:tcW w:w="10081" w:type="dxa"/>
          </w:tcPr>
          <w:p w14:paraId="75A174AD"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E05FF84" w14:textId="77777777" w:rsidR="00881999" w:rsidRDefault="0032547F">
            <w:pPr>
              <w:jc w:val="both"/>
              <w:rPr>
                <w:snapToGrid w:val="0"/>
              </w:rPr>
            </w:pPr>
            <w:r>
              <w:rPr>
                <w:snapToGrid w:val="0"/>
              </w:rPr>
              <w:t xml:space="preserve">Remove unnecessary extension mark </w:t>
            </w:r>
          </w:p>
          <w:p w14:paraId="57284FBB" w14:textId="77777777" w:rsidR="00881999" w:rsidRDefault="0032547F">
            <w:pPr>
              <w:pStyle w:val="PL"/>
              <w:shd w:val="clear" w:color="auto" w:fill="E6E6E6"/>
              <w:rPr>
                <w:lang w:eastAsia="en-GB"/>
              </w:rPr>
            </w:pPr>
            <w:proofErr w:type="spellStart"/>
            <w:r>
              <w:rPr>
                <w:lang w:eastAsia="en-GB"/>
              </w:rPr>
              <w:t>CommonSL</w:t>
            </w:r>
            <w:proofErr w:type="spellEnd"/>
            <w:r>
              <w:rPr>
                <w:lang w:eastAsia="en-GB"/>
              </w:rPr>
              <w:t>-PRS-</w:t>
            </w:r>
            <w:proofErr w:type="spellStart"/>
            <w:proofErr w:type="gramStart"/>
            <w:r>
              <w:rPr>
                <w:lang w:eastAsia="en-GB"/>
              </w:rPr>
              <w:t>MethodsIEsProvideLocationInformation</w:t>
            </w:r>
            <w:proofErr w:type="spellEnd"/>
            <w:r>
              <w:rPr>
                <w:lang w:eastAsia="en-GB"/>
              </w:rPr>
              <w:t xml:space="preserve"> ::=</w:t>
            </w:r>
            <w:proofErr w:type="gramEnd"/>
            <w:r>
              <w:rPr>
                <w:lang w:eastAsia="en-GB"/>
              </w:rPr>
              <w:t xml:space="preserve"> SEQUENCE {</w:t>
            </w:r>
          </w:p>
          <w:p w14:paraId="40879E89" w14:textId="77777777" w:rsidR="00881999" w:rsidRDefault="0032547F">
            <w:pPr>
              <w:pStyle w:val="PL"/>
              <w:shd w:val="clear" w:color="auto" w:fill="E6E6E6"/>
              <w:rPr>
                <w:lang w:eastAsia="en-GB"/>
              </w:rPr>
            </w:pPr>
            <w:del w:id="37" w:author="Yi-Intel" w:date="2023-12-04T22:16:00Z">
              <w:r>
                <w:rPr>
                  <w:lang w:eastAsia="en-GB"/>
                </w:rPr>
                <w:delText xml:space="preserve">    ...</w:delText>
              </w:r>
            </w:del>
          </w:p>
          <w:p w14:paraId="2DD9D34C" w14:textId="77777777" w:rsidR="00881999" w:rsidRDefault="0032547F">
            <w:pPr>
              <w:pStyle w:val="PL"/>
              <w:shd w:val="clear" w:color="auto" w:fill="E6E6E6"/>
              <w:rPr>
                <w:lang w:eastAsia="en-GB"/>
              </w:rPr>
            </w:pPr>
            <w:r>
              <w:rPr>
                <w:lang w:eastAsia="en-GB"/>
              </w:rPr>
              <w:t>}</w:t>
            </w:r>
          </w:p>
          <w:p w14:paraId="188BE92C" w14:textId="77777777" w:rsidR="00881999" w:rsidRDefault="00881999">
            <w:pPr>
              <w:jc w:val="both"/>
              <w:rPr>
                <w:rFonts w:ascii="Times New Roman" w:hAnsi="Times New Roman" w:cs="Times New Roman"/>
                <w:sz w:val="20"/>
                <w:szCs w:val="20"/>
                <w:lang w:val="en-GB" w:eastAsia="zh-CN"/>
              </w:rPr>
            </w:pPr>
          </w:p>
          <w:p w14:paraId="4A7CF94D"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3774E148"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3" w:type="dxa"/>
          </w:tcPr>
          <w:p w14:paraId="19F346A0"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3" w:type="dxa"/>
          </w:tcPr>
          <w:p w14:paraId="24E915D5"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681" w:type="dxa"/>
          </w:tcPr>
          <w:p w14:paraId="1CF75E94" w14:textId="77777777" w:rsidR="00881999" w:rsidRDefault="00881999">
            <w:pPr>
              <w:jc w:val="both"/>
              <w:rPr>
                <w:rFonts w:ascii="Times New Roman" w:hAnsi="Times New Roman" w:cs="Times New Roman"/>
                <w:sz w:val="20"/>
                <w:szCs w:val="20"/>
                <w:lang w:val="en-GB"/>
              </w:rPr>
            </w:pPr>
          </w:p>
        </w:tc>
      </w:tr>
      <w:tr w:rsidR="00881999" w14:paraId="235F7602" w14:textId="77777777" w:rsidTr="004C3280">
        <w:tc>
          <w:tcPr>
            <w:tcW w:w="938" w:type="dxa"/>
          </w:tcPr>
          <w:p w14:paraId="2644F5F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Rapp020</w:t>
            </w:r>
          </w:p>
        </w:tc>
        <w:tc>
          <w:tcPr>
            <w:tcW w:w="7481" w:type="dxa"/>
          </w:tcPr>
          <w:p w14:paraId="3E9E0603"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6.9</w:t>
            </w:r>
            <w:r>
              <w:rPr>
                <w:rFonts w:ascii="Times New Roman" w:hAnsi="Times New Roman" w:cs="Times New Roman"/>
                <w:sz w:val="20"/>
                <w:szCs w:val="20"/>
                <w:lang w:eastAsia="zh-CN"/>
              </w:rPr>
              <w:tab/>
              <w:t>SLPP PDU SL-TDOA Contents</w:t>
            </w:r>
          </w:p>
          <w:p w14:paraId="4F597AC7"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SL-TDOA-</w:t>
            </w:r>
            <w:proofErr w:type="spellStart"/>
            <w:r>
              <w:rPr>
                <w:rFonts w:ascii="Times New Roman" w:hAnsi="Times New Roman" w:cs="Times New Roman"/>
                <w:sz w:val="20"/>
                <w:szCs w:val="20"/>
                <w:lang w:eastAsia="zh-CN"/>
              </w:rPr>
              <w:t>ProvideAssistanceData</w:t>
            </w:r>
            <w:proofErr w:type="spellEnd"/>
          </w:p>
        </w:tc>
        <w:tc>
          <w:tcPr>
            <w:tcW w:w="10081" w:type="dxa"/>
          </w:tcPr>
          <w:p w14:paraId="36C80E64"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33DCF3F6" w14:textId="77777777" w:rsidR="00881999" w:rsidRDefault="0032547F">
            <w:pPr>
              <w:jc w:val="both"/>
              <w:rPr>
                <w:snapToGrid w:val="0"/>
              </w:rPr>
            </w:pPr>
            <w:r>
              <w:rPr>
                <w:snapToGrid w:val="0"/>
              </w:rPr>
              <w:t xml:space="preserve">Add extension mark </w:t>
            </w:r>
          </w:p>
          <w:p w14:paraId="3E87F1D8" w14:textId="77777777" w:rsidR="00881999" w:rsidRDefault="00881999">
            <w:pPr>
              <w:pStyle w:val="PL"/>
              <w:shd w:val="clear" w:color="auto" w:fill="E6E6E6"/>
              <w:rPr>
                <w:lang w:eastAsia="en-GB"/>
              </w:rPr>
            </w:pPr>
          </w:p>
          <w:p w14:paraId="0055BE45" w14:textId="77777777" w:rsidR="00881999" w:rsidRDefault="0032547F">
            <w:pPr>
              <w:pStyle w:val="PL"/>
              <w:shd w:val="clear" w:color="auto" w:fill="E6E6E6"/>
              <w:rPr>
                <w:lang w:eastAsia="en-GB"/>
              </w:rPr>
            </w:pPr>
            <w:r>
              <w:rPr>
                <w:lang w:eastAsia="en-GB"/>
              </w:rPr>
              <w:t>SL-TDOA-</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74710586" w14:textId="77777777" w:rsidR="00881999" w:rsidRDefault="0032547F">
            <w:pPr>
              <w:pStyle w:val="PL"/>
              <w:shd w:val="clear" w:color="auto" w:fill="E6E6E6"/>
              <w:rPr>
                <w:ins w:id="38" w:author="Yi-Intel" w:date="2023-12-04T22:19:00Z"/>
                <w:lang w:eastAsia="en-GB"/>
              </w:rPr>
            </w:pPr>
            <w:r>
              <w:rPr>
                <w:lang w:eastAsia="en-GB"/>
              </w:rPr>
              <w:t xml:space="preserve">    </w:t>
            </w:r>
            <w:proofErr w:type="spellStart"/>
            <w:r>
              <w:rPr>
                <w:lang w:eastAsia="en-GB"/>
              </w:rPr>
              <w:t>sl-PositionCalculationAssistanceTDOA</w:t>
            </w:r>
            <w:proofErr w:type="spellEnd"/>
            <w:r>
              <w:rPr>
                <w:lang w:eastAsia="en-GB"/>
              </w:rPr>
              <w:t xml:space="preserve">    SL-</w:t>
            </w:r>
            <w:proofErr w:type="spellStart"/>
            <w:r>
              <w:rPr>
                <w:lang w:eastAsia="en-GB"/>
              </w:rPr>
              <w:t>PositionCalculationAssistanceTDOA</w:t>
            </w:r>
            <w:proofErr w:type="spellEnd"/>
            <w:r>
              <w:rPr>
                <w:lang w:eastAsia="en-GB"/>
              </w:rPr>
              <w:t xml:space="preserve">    OPTIONAL</w:t>
            </w:r>
            <w:ins w:id="39" w:author="Yi-Intel" w:date="2023-12-04T22:19:00Z">
              <w:r>
                <w:rPr>
                  <w:lang w:eastAsia="en-GB"/>
                </w:rPr>
                <w:t>,</w:t>
              </w:r>
            </w:ins>
          </w:p>
          <w:p w14:paraId="2EEDE92F" w14:textId="77777777" w:rsidR="00881999" w:rsidRDefault="0032547F">
            <w:pPr>
              <w:pStyle w:val="PL"/>
              <w:shd w:val="clear" w:color="auto" w:fill="E6E6E6"/>
              <w:rPr>
                <w:ins w:id="40" w:author="Yi-Intel" w:date="2023-12-04T22:19:00Z"/>
                <w:lang w:eastAsia="en-GB"/>
              </w:rPr>
            </w:pPr>
            <w:ins w:id="41" w:author="Yi-Intel" w:date="2023-12-04T22:19:00Z">
              <w:r>
                <w:rPr>
                  <w:lang w:eastAsia="en-GB"/>
                </w:rPr>
                <w:t xml:space="preserve">    ...</w:t>
              </w:r>
            </w:ins>
          </w:p>
          <w:p w14:paraId="7817698B" w14:textId="77777777" w:rsidR="00881999" w:rsidRDefault="00881999">
            <w:pPr>
              <w:pStyle w:val="PL"/>
              <w:shd w:val="clear" w:color="auto" w:fill="E6E6E6"/>
              <w:rPr>
                <w:lang w:eastAsia="en-GB"/>
              </w:rPr>
            </w:pPr>
          </w:p>
          <w:p w14:paraId="3538DF8D" w14:textId="77777777" w:rsidR="00881999" w:rsidRDefault="0032547F">
            <w:pPr>
              <w:pStyle w:val="PL"/>
              <w:shd w:val="clear" w:color="auto" w:fill="E6E6E6"/>
              <w:rPr>
                <w:lang w:eastAsia="en-GB"/>
              </w:rPr>
            </w:pPr>
            <w:r>
              <w:rPr>
                <w:lang w:eastAsia="en-GB"/>
              </w:rPr>
              <w:t>}</w:t>
            </w:r>
          </w:p>
          <w:p w14:paraId="61E4E6FB" w14:textId="77777777" w:rsidR="00881999" w:rsidRDefault="00881999">
            <w:pPr>
              <w:pStyle w:val="PL"/>
              <w:shd w:val="clear" w:color="auto" w:fill="E6E6E6"/>
              <w:rPr>
                <w:lang w:eastAsia="en-GB"/>
              </w:rPr>
            </w:pPr>
          </w:p>
          <w:p w14:paraId="257E2552" w14:textId="77777777" w:rsidR="00881999" w:rsidRDefault="0032547F">
            <w:pPr>
              <w:pStyle w:val="PL"/>
              <w:shd w:val="clear" w:color="auto" w:fill="E6E6E6"/>
              <w:rPr>
                <w:lang w:eastAsia="en-GB"/>
              </w:rPr>
            </w:pPr>
            <w:r>
              <w:rPr>
                <w:lang w:eastAsia="en-GB"/>
              </w:rPr>
              <w:t>SL-</w:t>
            </w:r>
            <w:proofErr w:type="spellStart"/>
            <w:proofErr w:type="gramStart"/>
            <w:r>
              <w:rPr>
                <w:lang w:eastAsia="en-GB"/>
              </w:rPr>
              <w:t>PositionCalculationAssistanceTDOA</w:t>
            </w:r>
            <w:proofErr w:type="spellEnd"/>
            <w:r>
              <w:rPr>
                <w:lang w:eastAsia="en-GB"/>
              </w:rPr>
              <w:t xml:space="preserve"> ::=</w:t>
            </w:r>
            <w:proofErr w:type="gramEnd"/>
            <w:r>
              <w:rPr>
                <w:lang w:eastAsia="en-GB"/>
              </w:rPr>
              <w:t xml:space="preserve"> SEQUENCE {</w:t>
            </w:r>
          </w:p>
          <w:p w14:paraId="736A711C" w14:textId="77777777" w:rsidR="00881999" w:rsidRDefault="0032547F">
            <w:pPr>
              <w:pStyle w:val="PL"/>
              <w:shd w:val="clear" w:color="auto" w:fill="E6E6E6"/>
              <w:rPr>
                <w:ins w:id="42" w:author="Yi-Intel" w:date="2023-12-04T22:23:00Z"/>
                <w:lang w:eastAsia="en-GB"/>
              </w:rPr>
            </w:pPr>
            <w:r>
              <w:rPr>
                <w:lang w:eastAsia="en-GB"/>
              </w:rPr>
              <w:t xml:space="preserve">    </w:t>
            </w:r>
            <w:proofErr w:type="spellStart"/>
            <w:r>
              <w:rPr>
                <w:lang w:eastAsia="en-GB"/>
              </w:rPr>
              <w:t>sl</w:t>
            </w:r>
            <w:proofErr w:type="spellEnd"/>
            <w:r>
              <w:rPr>
                <w:lang w:eastAsia="en-GB"/>
              </w:rPr>
              <w:t>-RTD-Info                              SL-RTD-Info    OPTIONAL</w:t>
            </w:r>
            <w:ins w:id="43" w:author="Yi-Intel" w:date="2023-12-04T22:23:00Z">
              <w:r>
                <w:rPr>
                  <w:lang w:eastAsia="en-GB"/>
                </w:rPr>
                <w:t>,</w:t>
              </w:r>
            </w:ins>
          </w:p>
          <w:p w14:paraId="55823376" w14:textId="77777777" w:rsidR="00881999" w:rsidRDefault="0032547F">
            <w:pPr>
              <w:pStyle w:val="PL"/>
              <w:shd w:val="clear" w:color="auto" w:fill="E6E6E6"/>
              <w:rPr>
                <w:ins w:id="44" w:author="Yi-Intel" w:date="2023-12-04T22:23:00Z"/>
                <w:lang w:eastAsia="en-GB"/>
              </w:rPr>
            </w:pPr>
            <w:ins w:id="45" w:author="Yi-Intel" w:date="2023-12-04T22:23:00Z">
              <w:r>
                <w:rPr>
                  <w:lang w:eastAsia="en-GB"/>
                </w:rPr>
                <w:t xml:space="preserve">    ...</w:t>
              </w:r>
            </w:ins>
          </w:p>
          <w:p w14:paraId="7EFD0C1B" w14:textId="77777777" w:rsidR="00881999" w:rsidRDefault="00881999">
            <w:pPr>
              <w:pStyle w:val="PL"/>
              <w:shd w:val="clear" w:color="auto" w:fill="E6E6E6"/>
              <w:rPr>
                <w:lang w:eastAsia="en-GB"/>
              </w:rPr>
            </w:pPr>
          </w:p>
          <w:p w14:paraId="4CC66AA2" w14:textId="77777777" w:rsidR="00881999" w:rsidRDefault="0032547F">
            <w:pPr>
              <w:pStyle w:val="PL"/>
              <w:shd w:val="clear" w:color="auto" w:fill="E6E6E6"/>
              <w:rPr>
                <w:lang w:eastAsia="en-GB"/>
              </w:rPr>
            </w:pPr>
            <w:r>
              <w:rPr>
                <w:lang w:eastAsia="en-GB"/>
              </w:rPr>
              <w:t>}</w:t>
            </w:r>
          </w:p>
          <w:p w14:paraId="72F5A862" w14:textId="77777777" w:rsidR="00881999" w:rsidRDefault="00881999">
            <w:pPr>
              <w:jc w:val="both"/>
              <w:rPr>
                <w:rFonts w:ascii="Times New Roman" w:hAnsi="Times New Roman" w:cs="Times New Roman"/>
                <w:sz w:val="20"/>
                <w:szCs w:val="20"/>
                <w:lang w:val="en-GB" w:eastAsia="zh-CN"/>
              </w:rPr>
            </w:pPr>
          </w:p>
          <w:p w14:paraId="5549A825"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05C466B1"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3" w:type="dxa"/>
          </w:tcPr>
          <w:p w14:paraId="5AA44035"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3" w:type="dxa"/>
          </w:tcPr>
          <w:p w14:paraId="6A401C06"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681" w:type="dxa"/>
          </w:tcPr>
          <w:p w14:paraId="38800C2A" w14:textId="77777777" w:rsidR="00881999" w:rsidRDefault="00881999">
            <w:pPr>
              <w:jc w:val="both"/>
              <w:rPr>
                <w:rFonts w:ascii="Times New Roman" w:hAnsi="Times New Roman" w:cs="Times New Roman"/>
                <w:sz w:val="20"/>
                <w:szCs w:val="20"/>
                <w:lang w:val="en-GB"/>
              </w:rPr>
            </w:pPr>
          </w:p>
        </w:tc>
      </w:tr>
      <w:tr w:rsidR="00881999" w14:paraId="476407B7" w14:textId="77777777" w:rsidTr="004C3280">
        <w:tc>
          <w:tcPr>
            <w:tcW w:w="938" w:type="dxa"/>
          </w:tcPr>
          <w:p w14:paraId="203F00E5"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Rapp021</w:t>
            </w:r>
          </w:p>
        </w:tc>
        <w:tc>
          <w:tcPr>
            <w:tcW w:w="7481" w:type="dxa"/>
          </w:tcPr>
          <w:p w14:paraId="2C1226B0"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6.10</w:t>
            </w:r>
            <w:r>
              <w:rPr>
                <w:rFonts w:ascii="Times New Roman" w:hAnsi="Times New Roman" w:cs="Times New Roman"/>
                <w:sz w:val="20"/>
                <w:szCs w:val="20"/>
                <w:lang w:eastAsia="zh-CN"/>
              </w:rPr>
              <w:tab/>
              <w:t>SLPP PDU SL-TOA Contents</w:t>
            </w:r>
          </w:p>
          <w:p w14:paraId="4F62EB14"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SL-TOA-</w:t>
            </w:r>
            <w:proofErr w:type="spellStart"/>
            <w:r>
              <w:rPr>
                <w:rFonts w:ascii="Times New Roman" w:hAnsi="Times New Roman" w:cs="Times New Roman"/>
                <w:sz w:val="20"/>
                <w:szCs w:val="20"/>
                <w:lang w:eastAsia="zh-CN"/>
              </w:rPr>
              <w:t>ProvideAssistanceData</w:t>
            </w:r>
            <w:proofErr w:type="spellEnd"/>
          </w:p>
        </w:tc>
        <w:tc>
          <w:tcPr>
            <w:tcW w:w="10081" w:type="dxa"/>
          </w:tcPr>
          <w:p w14:paraId="20E14080"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C7426FE" w14:textId="77777777" w:rsidR="00881999" w:rsidRDefault="0032547F">
            <w:pPr>
              <w:jc w:val="both"/>
              <w:rPr>
                <w:snapToGrid w:val="0"/>
              </w:rPr>
            </w:pPr>
            <w:r>
              <w:rPr>
                <w:snapToGrid w:val="0"/>
              </w:rPr>
              <w:t xml:space="preserve">Add extension mark </w:t>
            </w:r>
          </w:p>
          <w:p w14:paraId="0F08DCD5" w14:textId="77777777" w:rsidR="00881999" w:rsidRDefault="0032547F">
            <w:pPr>
              <w:pStyle w:val="PL"/>
              <w:shd w:val="clear" w:color="auto" w:fill="E6E6E6"/>
              <w:rPr>
                <w:lang w:eastAsia="en-GB"/>
              </w:rPr>
            </w:pPr>
            <w:r>
              <w:rPr>
                <w:lang w:eastAsia="en-GB"/>
              </w:rPr>
              <w:t>SL-TOA-</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620C82E9" w14:textId="77777777" w:rsidR="00881999" w:rsidRDefault="0032547F">
            <w:pPr>
              <w:pStyle w:val="PL"/>
              <w:shd w:val="clear" w:color="auto" w:fill="E6E6E6"/>
              <w:rPr>
                <w:ins w:id="46" w:author="Yi-Intel" w:date="2023-12-04T22:23:00Z"/>
                <w:lang w:eastAsia="en-GB"/>
              </w:rPr>
            </w:pPr>
            <w:r>
              <w:rPr>
                <w:lang w:eastAsia="en-GB"/>
              </w:rPr>
              <w:t xml:space="preserve">    </w:t>
            </w:r>
            <w:proofErr w:type="spellStart"/>
            <w:r>
              <w:rPr>
                <w:lang w:eastAsia="en-GB"/>
              </w:rPr>
              <w:t>sl-PositionCalculationAssistanceTOA</w:t>
            </w:r>
            <w:proofErr w:type="spellEnd"/>
            <w:r>
              <w:rPr>
                <w:lang w:eastAsia="en-GB"/>
              </w:rPr>
              <w:t xml:space="preserve">    SL-</w:t>
            </w:r>
            <w:proofErr w:type="spellStart"/>
            <w:r>
              <w:rPr>
                <w:lang w:eastAsia="en-GB"/>
              </w:rPr>
              <w:t>PositionCalculationAssistanceTOA</w:t>
            </w:r>
            <w:proofErr w:type="spellEnd"/>
            <w:r>
              <w:rPr>
                <w:lang w:eastAsia="en-GB"/>
              </w:rPr>
              <w:t xml:space="preserve">    OPTIONAL</w:t>
            </w:r>
            <w:ins w:id="47" w:author="Yi-Intel" w:date="2023-12-04T22:23:00Z">
              <w:r>
                <w:rPr>
                  <w:lang w:eastAsia="en-GB"/>
                </w:rPr>
                <w:t>,</w:t>
              </w:r>
            </w:ins>
          </w:p>
          <w:p w14:paraId="150712F1" w14:textId="77777777" w:rsidR="00881999" w:rsidRDefault="0032547F">
            <w:pPr>
              <w:pStyle w:val="PL"/>
              <w:shd w:val="clear" w:color="auto" w:fill="E6E6E6"/>
              <w:rPr>
                <w:ins w:id="48" w:author="Yi-Intel" w:date="2023-12-04T22:23:00Z"/>
                <w:lang w:eastAsia="en-GB"/>
              </w:rPr>
            </w:pPr>
            <w:ins w:id="49" w:author="Yi-Intel" w:date="2023-12-04T22:23:00Z">
              <w:r>
                <w:rPr>
                  <w:lang w:eastAsia="en-GB"/>
                </w:rPr>
                <w:t xml:space="preserve">    ...</w:t>
              </w:r>
            </w:ins>
          </w:p>
          <w:p w14:paraId="4B6E696A" w14:textId="77777777" w:rsidR="00881999" w:rsidRDefault="00881999">
            <w:pPr>
              <w:pStyle w:val="PL"/>
              <w:shd w:val="clear" w:color="auto" w:fill="E6E6E6"/>
              <w:rPr>
                <w:lang w:eastAsia="en-GB"/>
              </w:rPr>
            </w:pPr>
          </w:p>
          <w:p w14:paraId="65CED462" w14:textId="77777777" w:rsidR="00881999" w:rsidRDefault="0032547F">
            <w:pPr>
              <w:pStyle w:val="PL"/>
              <w:shd w:val="clear" w:color="auto" w:fill="E6E6E6"/>
              <w:rPr>
                <w:lang w:eastAsia="en-GB"/>
              </w:rPr>
            </w:pPr>
            <w:r>
              <w:rPr>
                <w:lang w:eastAsia="en-GB"/>
              </w:rPr>
              <w:t>}</w:t>
            </w:r>
          </w:p>
          <w:p w14:paraId="4AB69B60" w14:textId="77777777" w:rsidR="00881999" w:rsidRDefault="00881999">
            <w:pPr>
              <w:pStyle w:val="PL"/>
              <w:shd w:val="clear" w:color="auto" w:fill="E6E6E6"/>
              <w:rPr>
                <w:lang w:eastAsia="en-GB"/>
              </w:rPr>
            </w:pPr>
          </w:p>
          <w:p w14:paraId="5A73A1AB" w14:textId="77777777" w:rsidR="00881999" w:rsidRDefault="0032547F">
            <w:pPr>
              <w:pStyle w:val="PL"/>
              <w:shd w:val="clear" w:color="auto" w:fill="E6E6E6"/>
              <w:rPr>
                <w:lang w:eastAsia="en-GB"/>
              </w:rPr>
            </w:pPr>
            <w:r>
              <w:rPr>
                <w:lang w:eastAsia="en-GB"/>
              </w:rPr>
              <w:t>SL-</w:t>
            </w:r>
            <w:proofErr w:type="spellStart"/>
            <w:proofErr w:type="gramStart"/>
            <w:r>
              <w:rPr>
                <w:lang w:eastAsia="en-GB"/>
              </w:rPr>
              <w:t>PositionCalculationAssistanceTOA</w:t>
            </w:r>
            <w:proofErr w:type="spellEnd"/>
            <w:r>
              <w:rPr>
                <w:lang w:eastAsia="en-GB"/>
              </w:rPr>
              <w:t xml:space="preserve"> ::=</w:t>
            </w:r>
            <w:proofErr w:type="gramEnd"/>
            <w:r>
              <w:rPr>
                <w:lang w:eastAsia="en-GB"/>
              </w:rPr>
              <w:t xml:space="preserve"> SEQUENCE {</w:t>
            </w:r>
          </w:p>
          <w:p w14:paraId="210DF743" w14:textId="77777777" w:rsidR="00881999" w:rsidRDefault="0032547F">
            <w:pPr>
              <w:pStyle w:val="PL"/>
              <w:shd w:val="clear" w:color="auto" w:fill="E6E6E6"/>
              <w:rPr>
                <w:ins w:id="50" w:author="Yi-Intel" w:date="2023-12-04T22:24:00Z"/>
                <w:lang w:eastAsia="en-GB"/>
              </w:rPr>
            </w:pPr>
            <w:r>
              <w:rPr>
                <w:lang w:eastAsia="en-GB"/>
              </w:rPr>
              <w:t xml:space="preserve">    </w:t>
            </w:r>
            <w:proofErr w:type="spellStart"/>
            <w:r>
              <w:rPr>
                <w:lang w:eastAsia="en-GB"/>
              </w:rPr>
              <w:t>sl</w:t>
            </w:r>
            <w:proofErr w:type="spellEnd"/>
            <w:r>
              <w:rPr>
                <w:lang w:eastAsia="en-GB"/>
              </w:rPr>
              <w:t>-RTD-Info                             SL-RTD-Info    OPTIONAL</w:t>
            </w:r>
            <w:ins w:id="51" w:author="Yi-Intel" w:date="2023-12-04T22:24:00Z">
              <w:r>
                <w:rPr>
                  <w:lang w:eastAsia="en-GB"/>
                </w:rPr>
                <w:t>,</w:t>
              </w:r>
            </w:ins>
          </w:p>
          <w:p w14:paraId="2FD38C86" w14:textId="77777777" w:rsidR="00881999" w:rsidRDefault="0032547F">
            <w:pPr>
              <w:pStyle w:val="PL"/>
              <w:shd w:val="clear" w:color="auto" w:fill="E6E6E6"/>
              <w:rPr>
                <w:ins w:id="52" w:author="Yi-Intel" w:date="2023-12-04T22:24:00Z"/>
                <w:lang w:eastAsia="en-GB"/>
              </w:rPr>
            </w:pPr>
            <w:ins w:id="53" w:author="Yi-Intel" w:date="2023-12-04T22:24:00Z">
              <w:r>
                <w:rPr>
                  <w:lang w:eastAsia="en-GB"/>
                </w:rPr>
                <w:t xml:space="preserve">    ...</w:t>
              </w:r>
            </w:ins>
          </w:p>
          <w:p w14:paraId="61C2B995" w14:textId="77777777" w:rsidR="00881999" w:rsidRDefault="00881999">
            <w:pPr>
              <w:pStyle w:val="PL"/>
              <w:shd w:val="clear" w:color="auto" w:fill="E6E6E6"/>
              <w:rPr>
                <w:lang w:eastAsia="en-GB"/>
              </w:rPr>
            </w:pPr>
          </w:p>
          <w:p w14:paraId="06567F38" w14:textId="77777777" w:rsidR="00881999" w:rsidRDefault="0032547F">
            <w:pPr>
              <w:pStyle w:val="PL"/>
              <w:shd w:val="clear" w:color="auto" w:fill="E6E6E6"/>
              <w:rPr>
                <w:lang w:eastAsia="en-GB"/>
              </w:rPr>
            </w:pPr>
            <w:r>
              <w:rPr>
                <w:lang w:eastAsia="en-GB"/>
              </w:rPr>
              <w:t>}</w:t>
            </w:r>
          </w:p>
          <w:p w14:paraId="3F5B4503" w14:textId="77777777" w:rsidR="00881999" w:rsidRDefault="00881999">
            <w:pPr>
              <w:jc w:val="both"/>
              <w:rPr>
                <w:rFonts w:ascii="Times New Roman" w:hAnsi="Times New Roman" w:cs="Times New Roman"/>
                <w:sz w:val="20"/>
                <w:szCs w:val="20"/>
                <w:lang w:val="en-GB" w:eastAsia="zh-CN"/>
              </w:rPr>
            </w:pPr>
          </w:p>
          <w:p w14:paraId="2B734A6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00F906E4"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3" w:type="dxa"/>
          </w:tcPr>
          <w:p w14:paraId="6C8A0D47"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1083" w:type="dxa"/>
          </w:tcPr>
          <w:p w14:paraId="072C3C55"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681" w:type="dxa"/>
          </w:tcPr>
          <w:p w14:paraId="4713384F" w14:textId="77777777" w:rsidR="00881999" w:rsidRDefault="00881999">
            <w:pPr>
              <w:jc w:val="both"/>
              <w:rPr>
                <w:rFonts w:ascii="Times New Roman" w:hAnsi="Times New Roman" w:cs="Times New Roman"/>
                <w:sz w:val="20"/>
                <w:szCs w:val="20"/>
                <w:lang w:val="en-GB"/>
              </w:rPr>
            </w:pPr>
          </w:p>
        </w:tc>
      </w:tr>
      <w:tr w:rsidR="00881999" w14:paraId="348CA25B" w14:textId="77777777" w:rsidTr="004C3280">
        <w:tc>
          <w:tcPr>
            <w:tcW w:w="938" w:type="dxa"/>
          </w:tcPr>
          <w:p w14:paraId="6388C93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001</w:t>
            </w:r>
          </w:p>
        </w:tc>
        <w:tc>
          <w:tcPr>
            <w:tcW w:w="7481" w:type="dxa"/>
          </w:tcPr>
          <w:p w14:paraId="119C966E" w14:textId="77777777" w:rsidR="00881999" w:rsidRDefault="0032547F">
            <w:pPr>
              <w:pStyle w:val="Heading3"/>
              <w:rPr>
                <w:lang w:eastAsia="ja-JP"/>
              </w:rPr>
            </w:pPr>
            <w:bookmarkStart w:id="54" w:name="_Toc27765089"/>
            <w:bookmarkStart w:id="55" w:name="_Toc37680746"/>
            <w:bookmarkStart w:id="56" w:name="_Toc52547191"/>
            <w:bookmarkStart w:id="57" w:name="_Toc46486316"/>
            <w:bookmarkStart w:id="58" w:name="_Toc52546661"/>
            <w:bookmarkStart w:id="59" w:name="_Toc52547721"/>
            <w:bookmarkStart w:id="60" w:name="_Toc52548251"/>
            <w:bookmarkStart w:id="61" w:name="_Toc131140005"/>
            <w:bookmarkStart w:id="62" w:name="_Toc144116953"/>
            <w:bookmarkStart w:id="63" w:name="_Toc146746885"/>
            <w:bookmarkStart w:id="64" w:name="_Toc149599378"/>
            <w:bookmarkStart w:id="65" w:name="_Toc152344342"/>
            <w:r>
              <w:rPr>
                <w:lang w:eastAsia="ja-JP"/>
              </w:rPr>
              <w:t>4.1.1</w:t>
            </w:r>
            <w:r>
              <w:rPr>
                <w:lang w:eastAsia="ja-JP"/>
              </w:rPr>
              <w:tab/>
              <w:t>SLPP Configuration</w:t>
            </w:r>
            <w:bookmarkEnd w:id="54"/>
            <w:bookmarkEnd w:id="55"/>
            <w:bookmarkEnd w:id="56"/>
            <w:bookmarkEnd w:id="57"/>
            <w:bookmarkEnd w:id="58"/>
            <w:bookmarkEnd w:id="59"/>
            <w:bookmarkEnd w:id="60"/>
            <w:bookmarkEnd w:id="61"/>
            <w:bookmarkEnd w:id="62"/>
            <w:bookmarkEnd w:id="63"/>
            <w:bookmarkEnd w:id="64"/>
            <w:bookmarkEnd w:id="65"/>
          </w:p>
          <w:p w14:paraId="3F43C411" w14:textId="77777777" w:rsidR="00881999" w:rsidRDefault="0032547F">
            <w:bookmarkStart w:id="66" w:name="_Hlk149287436"/>
            <w:r>
              <w:t xml:space="preserve">SLPP is used point-to-point between Endpoints, e.g. server and target </w:t>
            </w:r>
            <w:bookmarkEnd w:id="66"/>
            <w:r>
              <w:t>in order to obtain absolute position, relative position, or ranging information of target UE using sidelink measurements obtained by one or more reference sources. Figure 4.1.1-1 shows the configuration as applied to the sidelink positioning (as defined in TS 38.305 [3] and TS 23.273 [5]).</w:t>
            </w:r>
          </w:p>
          <w:p w14:paraId="25C58C4E" w14:textId="77777777" w:rsidR="00881999" w:rsidRDefault="00881999"/>
          <w:p w14:paraId="26A454CB" w14:textId="77777777" w:rsidR="00881999" w:rsidRDefault="00000000">
            <w:pPr>
              <w:pStyle w:val="TH"/>
              <w:jc w:val="left"/>
            </w:pPr>
            <w:bookmarkStart w:id="67" w:name="_1309812323"/>
            <w:bookmarkStart w:id="68" w:name="_1311196432"/>
            <w:bookmarkStart w:id="69" w:name="_MON_1321924054"/>
            <w:bookmarkStart w:id="70" w:name="_MON_1321932962"/>
            <w:bookmarkStart w:id="71" w:name="_MON_1309687824"/>
            <w:bookmarkStart w:id="72" w:name="_MON_1306860215"/>
            <w:bookmarkStart w:id="73" w:name="_MON_1309687544"/>
            <w:bookmarkStart w:id="74" w:name="_MON_1309687589"/>
            <w:bookmarkStart w:id="75" w:name="_MON_1309687657"/>
            <w:bookmarkStart w:id="76" w:name="_MON_1309687756"/>
            <w:bookmarkStart w:id="77" w:name="_MON_1309687828"/>
            <w:bookmarkStart w:id="78" w:name="_MON_1309808743"/>
            <w:bookmarkEnd w:id="67"/>
            <w:bookmarkEnd w:id="68"/>
            <w:bookmarkEnd w:id="69"/>
            <w:bookmarkEnd w:id="70"/>
            <w:bookmarkEnd w:id="71"/>
            <w:bookmarkEnd w:id="72"/>
            <w:bookmarkEnd w:id="73"/>
            <w:bookmarkEnd w:id="74"/>
            <w:bookmarkEnd w:id="75"/>
            <w:bookmarkEnd w:id="76"/>
            <w:bookmarkEnd w:id="77"/>
            <w:bookmarkEnd w:id="78"/>
            <w:r>
              <w:object w:dxaOrig="1440" w:dyaOrig="1440" w14:anchorId="5E391E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68.5pt;margin-top:0;width:345pt;height:230.5pt;z-index:251659264;mso-wrap-edited:f;mso-width-percent:0;mso-height-percent:0;mso-wrap-distance-left:9pt;mso-wrap-distance-top:0;mso-wrap-distance-right:9pt;mso-wrap-distance-bottom:0;mso-width-percent:0;mso-height-percent:0;mso-width-relative:page;mso-height-relative:page">
                  <v:imagedata r:id="rId11" o:title=""/>
                  <w10:wrap type="square" side="right"/>
                </v:shape>
                <o:OLEObject Type="Embed" ProgID="Word.Picture.8" ShapeID="_x0000_s2050" DrawAspect="Content" ObjectID="_1767997926" r:id="rId12"/>
              </w:object>
            </w:r>
            <w:r w:rsidR="00746EF6">
              <w:br w:type="textWrapping" w:clear="all"/>
            </w:r>
          </w:p>
          <w:p w14:paraId="0955BC07" w14:textId="77777777" w:rsidR="00881999" w:rsidRDefault="0032547F">
            <w:pPr>
              <w:pStyle w:val="TF"/>
            </w:pPr>
            <w:r>
              <w:t>Figure 4.1.1-1: SLPP Configuration for sidelink positioning</w:t>
            </w:r>
          </w:p>
          <w:p w14:paraId="391B0893" w14:textId="77777777" w:rsidR="00881999" w:rsidRDefault="00881999">
            <w:pPr>
              <w:jc w:val="both"/>
              <w:rPr>
                <w:rFonts w:ascii="Times New Roman" w:hAnsi="Times New Roman" w:cs="Times New Roman"/>
                <w:sz w:val="20"/>
                <w:szCs w:val="20"/>
                <w:lang w:eastAsia="zh-CN"/>
              </w:rPr>
            </w:pPr>
          </w:p>
        </w:tc>
        <w:tc>
          <w:tcPr>
            <w:tcW w:w="10081" w:type="dxa"/>
          </w:tcPr>
          <w:p w14:paraId="5D24B370" w14:textId="77777777" w:rsidR="00881999" w:rsidRDefault="0032547F">
            <w:pPr>
              <w:pStyle w:val="CommentText"/>
            </w:pPr>
            <w:r>
              <w:t>A</w:t>
            </w:r>
            <w:r>
              <w:rPr>
                <w:rFonts w:hint="eastAsia"/>
                <w:lang w:eastAsia="zh-CN"/>
              </w:rPr>
              <w:t>cc</w:t>
            </w:r>
            <w:r>
              <w:t xml:space="preserve">ording to the figure, SLPP can only be transferred between the server and the target/reference sources (anchor UE?). But it is also possible that SLPP messages are transferred between the target and anchor UEs. </w:t>
            </w:r>
          </w:p>
          <w:p w14:paraId="6404A6D4" w14:textId="77777777" w:rsidR="00881999" w:rsidRDefault="00881999">
            <w:pPr>
              <w:jc w:val="both"/>
              <w:rPr>
                <w:rFonts w:ascii="Times New Roman" w:hAnsi="Times New Roman" w:cs="Times New Roman"/>
                <w:b/>
                <w:bCs/>
                <w:sz w:val="20"/>
                <w:szCs w:val="20"/>
                <w:lang w:val="en-GB" w:eastAsia="zh-CN"/>
              </w:rPr>
            </w:pPr>
          </w:p>
          <w:p w14:paraId="2180F65F"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S</w:t>
            </w:r>
            <w:r>
              <w:rPr>
                <w:rFonts w:ascii="Times New Roman" w:hAnsi="Times New Roman" w:cs="Times New Roman"/>
                <w:b/>
                <w:bCs/>
                <w:sz w:val="20"/>
                <w:szCs w:val="20"/>
                <w:lang w:val="en-GB" w:eastAsia="zh-CN"/>
              </w:rPr>
              <w:t>hould revise the figure to support all scenarios.</w:t>
            </w:r>
          </w:p>
        </w:tc>
        <w:tc>
          <w:tcPr>
            <w:tcW w:w="673" w:type="dxa"/>
          </w:tcPr>
          <w:p w14:paraId="6B786ECE"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1083" w:type="dxa"/>
          </w:tcPr>
          <w:p w14:paraId="063FBBF1"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681" w:type="dxa"/>
          </w:tcPr>
          <w:p w14:paraId="5619BDA1" w14:textId="77777777" w:rsidR="00881999" w:rsidRDefault="00881999">
            <w:pPr>
              <w:jc w:val="both"/>
              <w:rPr>
                <w:rFonts w:ascii="Times New Roman" w:hAnsi="Times New Roman" w:cs="Times New Roman"/>
                <w:sz w:val="20"/>
                <w:szCs w:val="20"/>
                <w:lang w:val="en-GB"/>
              </w:rPr>
            </w:pPr>
          </w:p>
        </w:tc>
      </w:tr>
      <w:tr w:rsidR="00881999" w14:paraId="3D369283" w14:textId="77777777" w:rsidTr="004C3280">
        <w:tc>
          <w:tcPr>
            <w:tcW w:w="938" w:type="dxa"/>
          </w:tcPr>
          <w:p w14:paraId="123D40D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002</w:t>
            </w:r>
          </w:p>
        </w:tc>
        <w:tc>
          <w:tcPr>
            <w:tcW w:w="7481" w:type="dxa"/>
          </w:tcPr>
          <w:p w14:paraId="52EE6D3F" w14:textId="77777777" w:rsidR="00881999" w:rsidRDefault="0032547F">
            <w:pPr>
              <w:pStyle w:val="Heading3"/>
              <w:rPr>
                <w:lang w:eastAsia="ja-JP"/>
              </w:rPr>
            </w:pPr>
            <w:bookmarkStart w:id="79" w:name="_Toc27765090"/>
            <w:bookmarkStart w:id="80" w:name="_Toc37680747"/>
            <w:bookmarkStart w:id="81" w:name="_Toc46486317"/>
            <w:bookmarkStart w:id="82" w:name="_Toc52546662"/>
            <w:bookmarkStart w:id="83" w:name="_Toc52547192"/>
            <w:bookmarkStart w:id="84" w:name="_Toc52547722"/>
            <w:bookmarkStart w:id="85" w:name="_Toc52548252"/>
            <w:bookmarkStart w:id="86" w:name="_Toc131140006"/>
            <w:bookmarkStart w:id="87" w:name="_Toc144116954"/>
            <w:bookmarkStart w:id="88" w:name="_Toc146746886"/>
            <w:bookmarkStart w:id="89" w:name="_Toc149599379"/>
            <w:bookmarkStart w:id="90" w:name="_Toc152344343"/>
            <w:r>
              <w:rPr>
                <w:lang w:eastAsia="ja-JP"/>
              </w:rPr>
              <w:t>4.1.2</w:t>
            </w:r>
            <w:r>
              <w:rPr>
                <w:lang w:eastAsia="ja-JP"/>
              </w:rPr>
              <w:tab/>
              <w:t>SLPP Sessions and Transactions</w:t>
            </w:r>
            <w:bookmarkEnd w:id="79"/>
            <w:bookmarkEnd w:id="80"/>
            <w:bookmarkEnd w:id="81"/>
            <w:bookmarkEnd w:id="82"/>
            <w:bookmarkEnd w:id="83"/>
            <w:bookmarkEnd w:id="84"/>
            <w:bookmarkEnd w:id="85"/>
            <w:bookmarkEnd w:id="86"/>
            <w:bookmarkEnd w:id="87"/>
            <w:bookmarkEnd w:id="88"/>
            <w:bookmarkEnd w:id="89"/>
            <w:bookmarkEnd w:id="90"/>
          </w:p>
          <w:p w14:paraId="1FE1F99B" w14:textId="77777777" w:rsidR="00881999" w:rsidRDefault="0032547F">
            <w:r>
              <w:t xml:space="preserve">An SLPP session is used between UEs or a Location Server and a UE in order to obtain location related measurements based on NR PC5 radio signals, a location </w:t>
            </w:r>
            <w:r>
              <w:lastRenderedPageBreak/>
              <w:t xml:space="preserve">estimate or to transfer assistance data. A single SLPP session is used to support a single location request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w:t>
            </w:r>
            <w:r>
              <w:rPr>
                <w:highlight w:val="yellow"/>
              </w:rPr>
              <w:t>The session ID may be included in the SLPP message for the communication between target UE and the LMF.</w:t>
            </w:r>
          </w:p>
          <w:p w14:paraId="3B31827B" w14:textId="77777777" w:rsidR="00881999" w:rsidRDefault="00881999">
            <w:pPr>
              <w:jc w:val="both"/>
              <w:rPr>
                <w:rFonts w:ascii="Times New Roman" w:hAnsi="Times New Roman" w:cs="Times New Roman"/>
                <w:sz w:val="20"/>
                <w:szCs w:val="20"/>
                <w:lang w:eastAsia="zh-CN"/>
              </w:rPr>
            </w:pPr>
          </w:p>
        </w:tc>
        <w:tc>
          <w:tcPr>
            <w:tcW w:w="10081" w:type="dxa"/>
          </w:tcPr>
          <w:p w14:paraId="756773FC" w14:textId="77777777" w:rsidR="00881999" w:rsidRDefault="0032547F">
            <w:pPr>
              <w:jc w:val="both"/>
              <w:rPr>
                <w:rFonts w:ascii="Times New Roman" w:hAnsi="Times New Roman" w:cs="Times New Roman"/>
                <w:b/>
                <w:bCs/>
                <w:sz w:val="20"/>
                <w:szCs w:val="20"/>
                <w:lang w:val="en-GB" w:eastAsia="zh-CN"/>
              </w:rPr>
            </w:pPr>
            <w:r>
              <w:rPr>
                <w:lang w:eastAsia="zh-CN"/>
              </w:rPr>
              <w:lastRenderedPageBreak/>
              <w:t xml:space="preserve">Better to be captured in the field description of session ID. Propose to </w:t>
            </w:r>
            <w:r>
              <w:t>remove the description here and move it to the description of session ID</w:t>
            </w:r>
          </w:p>
        </w:tc>
        <w:tc>
          <w:tcPr>
            <w:tcW w:w="673" w:type="dxa"/>
          </w:tcPr>
          <w:p w14:paraId="1CD97971"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1083" w:type="dxa"/>
          </w:tcPr>
          <w:p w14:paraId="5E14B74B"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681" w:type="dxa"/>
          </w:tcPr>
          <w:p w14:paraId="5BC8B0E1" w14:textId="77777777" w:rsidR="00881999" w:rsidRDefault="00881999">
            <w:pPr>
              <w:jc w:val="both"/>
              <w:rPr>
                <w:rFonts w:ascii="Times New Roman" w:hAnsi="Times New Roman" w:cs="Times New Roman"/>
                <w:sz w:val="20"/>
                <w:szCs w:val="20"/>
                <w:lang w:val="en-GB"/>
              </w:rPr>
            </w:pPr>
          </w:p>
        </w:tc>
      </w:tr>
      <w:tr w:rsidR="00881999" w14:paraId="7D4C4D05" w14:textId="77777777" w:rsidTr="004C3280">
        <w:tc>
          <w:tcPr>
            <w:tcW w:w="938" w:type="dxa"/>
          </w:tcPr>
          <w:p w14:paraId="719F7F35"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003</w:t>
            </w:r>
          </w:p>
        </w:tc>
        <w:tc>
          <w:tcPr>
            <w:tcW w:w="7481" w:type="dxa"/>
          </w:tcPr>
          <w:p w14:paraId="0EE0095F" w14:textId="77777777" w:rsidR="00881999" w:rsidRDefault="0032547F">
            <w:pPr>
              <w:pStyle w:val="Heading2"/>
            </w:pPr>
            <w:bookmarkStart w:id="91" w:name="_Toc144116958"/>
            <w:bookmarkStart w:id="92" w:name="_Toc146746890"/>
            <w:bookmarkStart w:id="93" w:name="_Toc149599383"/>
            <w:bookmarkStart w:id="94" w:name="_Toc152344347"/>
            <w:r>
              <w:rPr>
                <w:lang w:eastAsia="ja-JP"/>
              </w:rPr>
              <w:t>4.3</w:t>
            </w:r>
            <w:r>
              <w:rPr>
                <w:lang w:eastAsia="ja-JP"/>
              </w:rPr>
              <w:tab/>
            </w:r>
            <w:r>
              <w:t>SLPP Transport</w:t>
            </w:r>
            <w:bookmarkEnd w:id="91"/>
            <w:bookmarkEnd w:id="92"/>
            <w:bookmarkEnd w:id="93"/>
            <w:bookmarkEnd w:id="94"/>
          </w:p>
          <w:p w14:paraId="43D43164" w14:textId="77777777" w:rsidR="00881999" w:rsidRDefault="0032547F">
            <w:pPr>
              <w:pStyle w:val="Heading3"/>
              <w:rPr>
                <w:lang w:eastAsia="ja-JP"/>
              </w:rPr>
            </w:pPr>
            <w:bookmarkStart w:id="95" w:name="_Toc144116959"/>
            <w:bookmarkStart w:id="96" w:name="_Toc146746891"/>
            <w:bookmarkStart w:id="97" w:name="_Toc149599384"/>
            <w:bookmarkStart w:id="98" w:name="_Toc152344348"/>
            <w:r>
              <w:rPr>
                <w:lang w:eastAsia="ja-JP"/>
              </w:rPr>
              <w:t>4.3.1</w:t>
            </w:r>
            <w:r>
              <w:rPr>
                <w:lang w:eastAsia="ja-JP"/>
              </w:rPr>
              <w:tab/>
            </w:r>
            <w:bookmarkStart w:id="99" w:name="_Hlk144110058"/>
            <w:r>
              <w:rPr>
                <w:lang w:eastAsia="ja-JP"/>
              </w:rPr>
              <w:t>Transport Layer Requirements</w:t>
            </w:r>
            <w:bookmarkEnd w:id="95"/>
            <w:bookmarkEnd w:id="96"/>
            <w:bookmarkEnd w:id="97"/>
            <w:bookmarkEnd w:id="98"/>
            <w:bookmarkEnd w:id="99"/>
          </w:p>
          <w:p w14:paraId="3E77A5CA" w14:textId="77777777" w:rsidR="00881999" w:rsidRDefault="0032547F">
            <w:bookmarkStart w:id="100" w:name="_Hlk144110070"/>
            <w:r>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100"/>
          </w:p>
          <w:p w14:paraId="0F2015C5" w14:textId="77777777" w:rsidR="00881999" w:rsidRDefault="00881999">
            <w:pPr>
              <w:jc w:val="both"/>
              <w:rPr>
                <w:rFonts w:ascii="Times New Roman" w:hAnsi="Times New Roman" w:cs="Times New Roman"/>
                <w:sz w:val="20"/>
                <w:szCs w:val="20"/>
                <w:lang w:eastAsia="zh-CN"/>
              </w:rPr>
            </w:pPr>
          </w:p>
        </w:tc>
        <w:tc>
          <w:tcPr>
            <w:tcW w:w="10081" w:type="dxa"/>
          </w:tcPr>
          <w:p w14:paraId="5CEFE2CF" w14:textId="77777777" w:rsidR="00881999" w:rsidRDefault="0032547F">
            <w:pPr>
              <w:jc w:val="both"/>
              <w:rPr>
                <w:lang w:eastAsia="zh-CN"/>
              </w:rPr>
            </w:pPr>
            <w:r>
              <w:rPr>
                <w:lang w:eastAsia="zh-CN"/>
              </w:rPr>
              <w:t xml:space="preserve">Should also clarify on the cast type that only unicast is supported in this release. </w:t>
            </w:r>
          </w:p>
          <w:p w14:paraId="79DCFA89" w14:textId="77777777" w:rsidR="00881999" w:rsidRDefault="0032547F">
            <w:pPr>
              <w:jc w:val="both"/>
              <w:rPr>
                <w:rFonts w:ascii="Times New Roman" w:hAnsi="Times New Roman" w:cs="Times New Roman"/>
                <w:b/>
                <w:bCs/>
                <w:sz w:val="20"/>
                <w:szCs w:val="20"/>
                <w:lang w:val="en-GB" w:eastAsia="zh-CN"/>
              </w:rPr>
            </w:pPr>
            <w:r>
              <w:t>add clarification that in this release, only transport by unicast is supported as the WID indicates</w:t>
            </w:r>
          </w:p>
        </w:tc>
        <w:tc>
          <w:tcPr>
            <w:tcW w:w="673" w:type="dxa"/>
          </w:tcPr>
          <w:p w14:paraId="2D8443B8"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1083" w:type="dxa"/>
          </w:tcPr>
          <w:p w14:paraId="4626BDB0"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681" w:type="dxa"/>
          </w:tcPr>
          <w:p w14:paraId="5747EC97" w14:textId="77777777" w:rsidR="00881999" w:rsidRDefault="00881999">
            <w:pPr>
              <w:jc w:val="both"/>
              <w:rPr>
                <w:rFonts w:ascii="Times New Roman" w:hAnsi="Times New Roman" w:cs="Times New Roman"/>
                <w:sz w:val="20"/>
                <w:szCs w:val="20"/>
                <w:lang w:val="en-GB"/>
              </w:rPr>
            </w:pPr>
          </w:p>
        </w:tc>
      </w:tr>
      <w:tr w:rsidR="00881999" w14:paraId="3D55F899" w14:textId="77777777" w:rsidTr="004C3280">
        <w:tc>
          <w:tcPr>
            <w:tcW w:w="938" w:type="dxa"/>
          </w:tcPr>
          <w:p w14:paraId="7333B5CB"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004</w:t>
            </w:r>
          </w:p>
        </w:tc>
        <w:tc>
          <w:tcPr>
            <w:tcW w:w="7481" w:type="dxa"/>
          </w:tcPr>
          <w:p w14:paraId="21D22C0D" w14:textId="77777777" w:rsidR="00881999" w:rsidRDefault="0032547F">
            <w:pPr>
              <w:pStyle w:val="Heading4"/>
              <w:numPr>
                <w:ilvl w:val="255"/>
                <w:numId w:val="0"/>
              </w:numPr>
              <w:ind w:left="1418" w:hanging="1418"/>
            </w:pPr>
            <w:bookmarkStart w:id="101" w:name="_Toc144116962"/>
            <w:bookmarkStart w:id="102" w:name="_Toc146746894"/>
            <w:bookmarkStart w:id="103" w:name="_Toc149599387"/>
            <w:bookmarkStart w:id="104" w:name="_Toc152344351"/>
            <w:r>
              <w:t>4.3.3.1</w:t>
            </w:r>
            <w:r>
              <w:tab/>
              <w:t>General</w:t>
            </w:r>
            <w:bookmarkEnd w:id="101"/>
            <w:bookmarkEnd w:id="102"/>
            <w:bookmarkEnd w:id="103"/>
            <w:bookmarkEnd w:id="104"/>
          </w:p>
          <w:p w14:paraId="16F0B994" w14:textId="77777777" w:rsidR="00881999" w:rsidRDefault="0032547F">
            <w:pPr>
              <w:rPr>
                <w:lang w:eastAsia="zh-CN"/>
              </w:rPr>
            </w:pPr>
            <w:r>
              <w:rPr>
                <w:lang w:eastAsia="zh-CN"/>
              </w:rPr>
              <w:t xml:space="preserve">Each SLPP message may carry an acknowledgement request and/or an acknowledgement indicator. A SLPP message including an acknowledgement request (i.e., that include the IE </w:t>
            </w:r>
            <w:proofErr w:type="spellStart"/>
            <w:r>
              <w:rPr>
                <w:i/>
                <w:iCs/>
                <w:lang w:eastAsia="zh-CN"/>
              </w:rPr>
              <w:t>ackRequested</w:t>
            </w:r>
            <w:proofErr w:type="spellEnd"/>
            <w:r>
              <w:rPr>
                <w:lang w:eastAsia="zh-CN"/>
              </w:rPr>
              <w:t xml:space="preserve"> set to TRUE) shall also include a sequence number. Upon reception of an SLPP message which includes the IE </w:t>
            </w:r>
            <w:proofErr w:type="spellStart"/>
            <w:r>
              <w:rPr>
                <w:i/>
                <w:iCs/>
                <w:lang w:eastAsia="zh-CN"/>
              </w:rPr>
              <w:t>ackRequested</w:t>
            </w:r>
            <w:proofErr w:type="spellEnd"/>
            <w:r>
              <w:rPr>
                <w:lang w:eastAsia="zh-CN"/>
              </w:rPr>
              <w:t xml:space="preserve"> set to TRUE, a receiver returns an SLPP message with an acknowledgement response (i.e., that includes the </w:t>
            </w:r>
            <w:proofErr w:type="spellStart"/>
            <w:r>
              <w:rPr>
                <w:i/>
                <w:iCs/>
                <w:lang w:eastAsia="zh-CN"/>
              </w:rPr>
              <w:t>ackIndicator</w:t>
            </w:r>
            <w:proofErr w:type="spellEnd"/>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2C0C27DA" w14:textId="77777777" w:rsidR="00881999" w:rsidRDefault="0032547F">
            <w:pPr>
              <w:rPr>
                <w:lang w:eastAsia="zh-CN"/>
              </w:rPr>
            </w:pPr>
            <w:r>
              <w:rPr>
                <w:highlight w:val="yellow"/>
                <w:lang w:eastAsia="zh-CN"/>
              </w:rPr>
              <w:t>When an SLPP message is transported via a NAS SL-MO-LR request, the message does not request an acknowledgement.</w:t>
            </w:r>
          </w:p>
          <w:p w14:paraId="69619BCD" w14:textId="77777777" w:rsidR="00881999" w:rsidRDefault="00881999">
            <w:pPr>
              <w:jc w:val="both"/>
              <w:rPr>
                <w:rFonts w:ascii="Times New Roman" w:hAnsi="Times New Roman" w:cs="Times New Roman"/>
                <w:sz w:val="20"/>
                <w:szCs w:val="20"/>
                <w:lang w:eastAsia="zh-CN"/>
              </w:rPr>
            </w:pPr>
          </w:p>
        </w:tc>
        <w:tc>
          <w:tcPr>
            <w:tcW w:w="10081" w:type="dxa"/>
          </w:tcPr>
          <w:p w14:paraId="60A2FDDC"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W</w:t>
            </w:r>
            <w:r>
              <w:rPr>
                <w:rFonts w:ascii="Times New Roman" w:hAnsi="Times New Roman" w:cs="Times New Roman"/>
                <w:b/>
                <w:bCs/>
                <w:sz w:val="20"/>
                <w:szCs w:val="20"/>
                <w:lang w:val="en-GB" w:eastAsia="zh-CN"/>
              </w:rPr>
              <w:t>e would like to understand what SLPP message are included in SL-MO-LR and what are their purposes, although we understand that according to the current CT4 stage3 spec, SLPP message indeed can be included in the SL-MO-LR message.</w:t>
            </w:r>
          </w:p>
        </w:tc>
        <w:tc>
          <w:tcPr>
            <w:tcW w:w="673" w:type="dxa"/>
          </w:tcPr>
          <w:p w14:paraId="67F1BA76"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1083" w:type="dxa"/>
          </w:tcPr>
          <w:p w14:paraId="3F8B1D08"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681" w:type="dxa"/>
          </w:tcPr>
          <w:p w14:paraId="56E57F6A" w14:textId="77777777" w:rsidR="00881999" w:rsidRDefault="00881999">
            <w:pPr>
              <w:jc w:val="both"/>
              <w:rPr>
                <w:rFonts w:ascii="Times New Roman" w:hAnsi="Times New Roman" w:cs="Times New Roman"/>
                <w:sz w:val="20"/>
                <w:szCs w:val="20"/>
                <w:lang w:val="en-GB"/>
              </w:rPr>
            </w:pPr>
          </w:p>
        </w:tc>
      </w:tr>
      <w:tr w:rsidR="00881999" w14:paraId="3FDAEB95" w14:textId="77777777" w:rsidTr="004C3280">
        <w:tc>
          <w:tcPr>
            <w:tcW w:w="938" w:type="dxa"/>
          </w:tcPr>
          <w:p w14:paraId="262EDF6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005</w:t>
            </w:r>
          </w:p>
        </w:tc>
        <w:tc>
          <w:tcPr>
            <w:tcW w:w="7481" w:type="dxa"/>
          </w:tcPr>
          <w:p w14:paraId="6F3E03E7" w14:textId="77777777" w:rsidR="00881999" w:rsidRDefault="0032547F">
            <w:pPr>
              <w:pStyle w:val="Heading3"/>
              <w:rPr>
                <w:lang w:eastAsia="ja-JP"/>
              </w:rPr>
            </w:pPr>
            <w:bookmarkStart w:id="105" w:name="_Toc149599412"/>
            <w:bookmarkStart w:id="106" w:name="_Toc152344376"/>
            <w:r>
              <w:rPr>
                <w:lang w:eastAsia="ja-JP"/>
              </w:rPr>
              <w:t>5.3.5</w:t>
            </w:r>
            <w:r>
              <w:rPr>
                <w:lang w:eastAsia="ja-JP"/>
              </w:rPr>
              <w:tab/>
              <w:t>Reception of Request Location Information</w:t>
            </w:r>
            <w:bookmarkEnd w:id="105"/>
            <w:bookmarkEnd w:id="106"/>
          </w:p>
          <w:p w14:paraId="3928B4AC" w14:textId="77777777" w:rsidR="00881999" w:rsidRDefault="0032547F">
            <w:r>
              <w:t xml:space="preserve">Upon receiving a </w:t>
            </w:r>
            <w:proofErr w:type="spellStart"/>
            <w:r>
              <w:rPr>
                <w:i/>
              </w:rPr>
              <w:t>RequestLocationInformation</w:t>
            </w:r>
            <w:proofErr w:type="spellEnd"/>
            <w:r>
              <w:t xml:space="preserve"> message, Endpoint A shall:</w:t>
            </w:r>
          </w:p>
          <w:p w14:paraId="69A7F8C8" w14:textId="77777777" w:rsidR="00881999" w:rsidRDefault="0032547F">
            <w:pPr>
              <w:pStyle w:val="B1"/>
            </w:pPr>
            <w:r>
              <w:t>1&gt;</w:t>
            </w:r>
            <w:r>
              <w:tab/>
              <w:t>if the requested information is compatible with Endpoint A’s capabilities and configuration:</w:t>
            </w:r>
          </w:p>
          <w:p w14:paraId="6C0009BD" w14:textId="77777777" w:rsidR="00881999" w:rsidRDefault="0032547F">
            <w:pPr>
              <w:pStyle w:val="B2"/>
            </w:pPr>
            <w:r>
              <w:t>2&gt;</w:t>
            </w:r>
            <w:r>
              <w:tab/>
              <w:t xml:space="preserve">include the requested information in a </w:t>
            </w:r>
            <w:proofErr w:type="spellStart"/>
            <w:r>
              <w:rPr>
                <w:i/>
              </w:rPr>
              <w:t>ProvideLocationInformation</w:t>
            </w:r>
            <w:proofErr w:type="spellEnd"/>
            <w:r>
              <w:t xml:space="preserve"> message;</w:t>
            </w:r>
          </w:p>
          <w:p w14:paraId="588285E1" w14:textId="77777777" w:rsidR="00881999" w:rsidRDefault="0032547F">
            <w:pPr>
              <w:pStyle w:val="B2"/>
            </w:pPr>
            <w:r>
              <w:t>2&gt;</w:t>
            </w:r>
            <w:r>
              <w:tab/>
              <w:t xml:space="preserve">set the IE </w:t>
            </w:r>
            <w:proofErr w:type="spellStart"/>
            <w:r>
              <w:rPr>
                <w:i/>
              </w:rPr>
              <w:t>SessionID</w:t>
            </w:r>
            <w:proofErr w:type="spellEnd"/>
            <w:r>
              <w:t xml:space="preserve"> in the response message to the same value as the IE </w:t>
            </w:r>
            <w:proofErr w:type="spellStart"/>
            <w:r>
              <w:rPr>
                <w:i/>
              </w:rPr>
              <w:t>SessionID</w:t>
            </w:r>
            <w:proofErr w:type="spellEnd"/>
            <w:r>
              <w:t xml:space="preserve"> in the received message if received;</w:t>
            </w:r>
          </w:p>
          <w:p w14:paraId="2256EA13" w14:textId="77777777" w:rsidR="00881999" w:rsidRDefault="0032547F">
            <w:pPr>
              <w:pStyle w:val="B2"/>
            </w:pPr>
            <w:r>
              <w:t>2&gt;</w:t>
            </w:r>
            <w:r>
              <w:tab/>
              <w:t xml:space="preserve">set the IE </w:t>
            </w:r>
            <w:r>
              <w:rPr>
                <w:i/>
                <w:iCs/>
              </w:rPr>
              <w:t>S</w:t>
            </w:r>
            <w:r>
              <w:rPr>
                <w:i/>
              </w:rPr>
              <w:t>LPP-</w:t>
            </w:r>
            <w:proofErr w:type="spellStart"/>
            <w:r>
              <w:rPr>
                <w:i/>
              </w:rPr>
              <w:t>TransactionID</w:t>
            </w:r>
            <w:proofErr w:type="spellEnd"/>
            <w:r>
              <w:t xml:space="preserve"> in the response to the same value as the IE </w:t>
            </w:r>
            <w:r>
              <w:rPr>
                <w:i/>
              </w:rPr>
              <w:t>SLPP-</w:t>
            </w:r>
            <w:proofErr w:type="spellStart"/>
            <w:r>
              <w:rPr>
                <w:i/>
              </w:rPr>
              <w:t>TransactionID</w:t>
            </w:r>
            <w:proofErr w:type="spellEnd"/>
            <w:r>
              <w:t xml:space="preserve"> in the received message;</w:t>
            </w:r>
          </w:p>
          <w:p w14:paraId="7B5E8C80" w14:textId="77777777" w:rsidR="00881999" w:rsidRDefault="0032547F">
            <w:pPr>
              <w:pStyle w:val="B2"/>
            </w:pPr>
            <w:r>
              <w:t>2&gt;</w:t>
            </w:r>
            <w:r>
              <w:tab/>
              <w:t xml:space="preserve">deliver the </w:t>
            </w:r>
            <w:proofErr w:type="spellStart"/>
            <w:r>
              <w:rPr>
                <w:i/>
              </w:rPr>
              <w:t>ProvideLocationInformation</w:t>
            </w:r>
            <w:proofErr w:type="spellEnd"/>
            <w:r>
              <w:t xml:space="preserve"> message to lower layers for transmission.</w:t>
            </w:r>
          </w:p>
          <w:p w14:paraId="75411424" w14:textId="77777777" w:rsidR="00881999" w:rsidRDefault="0032547F">
            <w:pPr>
              <w:pStyle w:val="B1"/>
              <w:rPr>
                <w:highlight w:val="yellow"/>
              </w:rPr>
            </w:pPr>
            <w:r>
              <w:rPr>
                <w:highlight w:val="yellow"/>
              </w:rPr>
              <w:t>1&gt;</w:t>
            </w:r>
            <w:r>
              <w:rPr>
                <w:highlight w:val="yellow"/>
              </w:rPr>
              <w:tab/>
              <w:t>otherwise:</w:t>
            </w:r>
          </w:p>
          <w:p w14:paraId="5CAE9CD7" w14:textId="77777777" w:rsidR="00881999" w:rsidRDefault="0032547F">
            <w:pPr>
              <w:pStyle w:val="B2"/>
              <w:rPr>
                <w:highlight w:val="yellow"/>
              </w:rPr>
            </w:pPr>
            <w:r>
              <w:rPr>
                <w:highlight w:val="yellow"/>
              </w:rPr>
              <w:t>2&gt;</w:t>
            </w:r>
            <w:r>
              <w:rPr>
                <w:highlight w:val="yellow"/>
              </w:rPr>
              <w:tab/>
              <w:t>if one or more positioning methods are included that Endpoint A does not support:</w:t>
            </w:r>
          </w:p>
          <w:p w14:paraId="31C3D65F" w14:textId="77777777" w:rsidR="00881999" w:rsidRDefault="0032547F">
            <w:pPr>
              <w:pStyle w:val="B3"/>
              <w:rPr>
                <w:highlight w:val="yellow"/>
              </w:rPr>
            </w:pPr>
            <w:r>
              <w:rPr>
                <w:highlight w:val="yellow"/>
              </w:rPr>
              <w:t>3&gt;</w:t>
            </w:r>
            <w:r>
              <w:rPr>
                <w:highlight w:val="yellow"/>
              </w:rPr>
              <w:tab/>
              <w:t>continue to process the message as if it contained only information for the supported positioning methods;</w:t>
            </w:r>
          </w:p>
          <w:p w14:paraId="4103D46D" w14:textId="77777777" w:rsidR="00881999" w:rsidRDefault="0032547F">
            <w:pPr>
              <w:pStyle w:val="B3"/>
            </w:pPr>
            <w:r>
              <w:rPr>
                <w:highlight w:val="yellow"/>
              </w:rPr>
              <w:t>3&gt;</w:t>
            </w:r>
            <w:r>
              <w:rPr>
                <w:highlight w:val="yellow"/>
              </w:rPr>
              <w:tab/>
              <w:t xml:space="preserve">handle the </w:t>
            </w:r>
            <w:proofErr w:type="spellStart"/>
            <w:r>
              <w:rPr>
                <w:highlight w:val="yellow"/>
              </w:rPr>
              <w:t>signaling</w:t>
            </w:r>
            <w:proofErr w:type="spellEnd"/>
            <w:r>
              <w:rPr>
                <w:highlight w:val="yellow"/>
              </w:rPr>
              <w:t xml:space="preserve"> content of the unsupported positioning methods by SLPP error detection as in 5.4.3.</w:t>
            </w:r>
          </w:p>
          <w:p w14:paraId="4AF9323D" w14:textId="77777777" w:rsidR="00881999" w:rsidRDefault="00881999">
            <w:pPr>
              <w:jc w:val="both"/>
              <w:rPr>
                <w:rFonts w:ascii="Times New Roman" w:hAnsi="Times New Roman" w:cs="Times New Roman"/>
                <w:sz w:val="20"/>
                <w:szCs w:val="20"/>
                <w:lang w:eastAsia="zh-CN"/>
              </w:rPr>
            </w:pPr>
          </w:p>
        </w:tc>
        <w:tc>
          <w:tcPr>
            <w:tcW w:w="10081" w:type="dxa"/>
          </w:tcPr>
          <w:p w14:paraId="5509236D" w14:textId="77777777" w:rsidR="00881999" w:rsidRDefault="0032547F">
            <w:pPr>
              <w:pStyle w:val="CommentText"/>
            </w:pPr>
            <w:r>
              <w:t xml:space="preserve">merge the current 1&gt; and 2&gt; conditions into “else if </w:t>
            </w:r>
            <w:proofErr w:type="spellStart"/>
            <w:r>
              <w:t>xxxx</w:t>
            </w:r>
            <w:proofErr w:type="spellEnd"/>
            <w:r>
              <w:t>” Change the 3&gt; level to 2&gt; level</w:t>
            </w:r>
          </w:p>
          <w:p w14:paraId="5AA1018F" w14:textId="77777777" w:rsidR="00881999" w:rsidRDefault="00881999">
            <w:pPr>
              <w:jc w:val="both"/>
              <w:rPr>
                <w:rFonts w:ascii="Times New Roman" w:hAnsi="Times New Roman" w:cs="Times New Roman"/>
                <w:b/>
                <w:bCs/>
                <w:sz w:val="20"/>
                <w:szCs w:val="20"/>
                <w:lang w:val="en-GB" w:eastAsia="zh-CN"/>
              </w:rPr>
            </w:pPr>
          </w:p>
        </w:tc>
        <w:tc>
          <w:tcPr>
            <w:tcW w:w="673" w:type="dxa"/>
          </w:tcPr>
          <w:p w14:paraId="6DC5B98A"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1083" w:type="dxa"/>
          </w:tcPr>
          <w:p w14:paraId="556BE73B"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681" w:type="dxa"/>
          </w:tcPr>
          <w:p w14:paraId="2792A544" w14:textId="77777777" w:rsidR="00881999" w:rsidRDefault="00881999">
            <w:pPr>
              <w:jc w:val="both"/>
              <w:rPr>
                <w:rFonts w:ascii="Times New Roman" w:hAnsi="Times New Roman" w:cs="Times New Roman"/>
                <w:sz w:val="20"/>
                <w:szCs w:val="20"/>
                <w:lang w:val="en-GB"/>
              </w:rPr>
            </w:pPr>
          </w:p>
        </w:tc>
      </w:tr>
      <w:tr w:rsidR="00881999" w14:paraId="2D287D0F" w14:textId="77777777" w:rsidTr="004C3280">
        <w:tc>
          <w:tcPr>
            <w:tcW w:w="938" w:type="dxa"/>
          </w:tcPr>
          <w:p w14:paraId="4C8C90B7"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006</w:t>
            </w:r>
          </w:p>
        </w:tc>
        <w:tc>
          <w:tcPr>
            <w:tcW w:w="7481" w:type="dxa"/>
          </w:tcPr>
          <w:p w14:paraId="4798914D" w14:textId="77777777" w:rsidR="00881999" w:rsidRDefault="0032547F">
            <w:pPr>
              <w:pStyle w:val="Heading1"/>
              <w:rPr>
                <w:lang w:eastAsia="ja-JP"/>
              </w:rPr>
            </w:pPr>
            <w:bookmarkStart w:id="107" w:name="_Toc60777073"/>
            <w:bookmarkStart w:id="108" w:name="_Toc131064787"/>
            <w:bookmarkStart w:id="109" w:name="_Toc144116973"/>
            <w:bookmarkStart w:id="110" w:name="_Toc146746905"/>
            <w:bookmarkStart w:id="111" w:name="_Toc149599423"/>
            <w:bookmarkStart w:id="112" w:name="_Toc152344387"/>
            <w:r>
              <w:rPr>
                <w:lang w:eastAsia="ja-JP"/>
              </w:rPr>
              <w:t>6</w:t>
            </w:r>
            <w:r>
              <w:rPr>
                <w:lang w:eastAsia="ja-JP"/>
              </w:rPr>
              <w:tab/>
              <w:t>Protocol data units, formats and parameters (ASN.1)</w:t>
            </w:r>
            <w:bookmarkEnd w:id="107"/>
            <w:bookmarkEnd w:id="108"/>
            <w:bookmarkEnd w:id="109"/>
            <w:bookmarkEnd w:id="110"/>
            <w:bookmarkEnd w:id="111"/>
            <w:bookmarkEnd w:id="112"/>
          </w:p>
          <w:p w14:paraId="430B0220" w14:textId="77777777" w:rsidR="00881999" w:rsidRDefault="0032547F">
            <w:pPr>
              <w:pStyle w:val="Heading2"/>
              <w:rPr>
                <w:lang w:val="en-US" w:eastAsia="ja-JP"/>
              </w:rPr>
            </w:pPr>
            <w:bookmarkStart w:id="113" w:name="_Toc144116974"/>
            <w:bookmarkStart w:id="114" w:name="_Toc146746906"/>
            <w:bookmarkStart w:id="115" w:name="_Toc149599424"/>
            <w:bookmarkStart w:id="116" w:name="_Toc152344388"/>
            <w:r>
              <w:rPr>
                <w:lang w:eastAsia="ja-JP"/>
              </w:rPr>
              <w:t>6.1</w:t>
            </w:r>
            <w:r>
              <w:rPr>
                <w:lang w:eastAsia="ja-JP"/>
              </w:rPr>
              <w:tab/>
              <w:t>General</w:t>
            </w:r>
            <w:bookmarkEnd w:id="113"/>
            <w:bookmarkEnd w:id="114"/>
            <w:bookmarkEnd w:id="115"/>
            <w:bookmarkEnd w:id="116"/>
          </w:p>
          <w:p w14:paraId="185D6696" w14:textId="77777777" w:rsidR="00881999" w:rsidRDefault="0032547F">
            <w:r>
              <w:t>The contents of each SLPP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117" w:name="_Hlk141345066"/>
            <w:r>
              <w:t xml:space="preserve"> </w:t>
            </w:r>
          </w:p>
          <w:bookmarkEnd w:id="117"/>
          <w:p w14:paraId="52353D9E" w14:textId="77777777" w:rsidR="00881999" w:rsidRDefault="0032547F">
            <w:r>
              <w:t xml:space="preserve">The ASN.1 in this clause uses the same format and coding conventions as described in Annex A of TS 38.331 [2]. </w:t>
            </w:r>
            <w:r>
              <w:rPr>
                <w:highlight w:val="yellow"/>
              </w:rPr>
              <w:t>Upon receiving a message with the field absent, the UE releases the current value.</w:t>
            </w:r>
          </w:p>
          <w:p w14:paraId="5F89A7EB" w14:textId="77777777" w:rsidR="00881999" w:rsidRDefault="00881999">
            <w:pPr>
              <w:jc w:val="both"/>
              <w:rPr>
                <w:rFonts w:ascii="Times New Roman" w:hAnsi="Times New Roman" w:cs="Times New Roman"/>
                <w:sz w:val="20"/>
                <w:szCs w:val="20"/>
                <w:lang w:eastAsia="zh-CN"/>
              </w:rPr>
            </w:pPr>
          </w:p>
        </w:tc>
        <w:tc>
          <w:tcPr>
            <w:tcW w:w="10081" w:type="dxa"/>
          </w:tcPr>
          <w:p w14:paraId="3EFBD430" w14:textId="77777777" w:rsidR="00881999" w:rsidRDefault="0032547F">
            <w:pPr>
              <w:pStyle w:val="CommentText"/>
            </w:pPr>
            <w:r>
              <w:t>This sentence s</w:t>
            </w:r>
            <w:r>
              <w:rPr>
                <w:lang w:eastAsia="zh-CN"/>
              </w:rPr>
              <w:t xml:space="preserve">hould only be applicable for assistance data message. Should </w:t>
            </w:r>
            <w:r>
              <w:t xml:space="preserve">Clarify that it is only applicable for the fields within </w:t>
            </w:r>
            <w:proofErr w:type="spellStart"/>
            <w:r>
              <w:t>ProvideAsssistanceData</w:t>
            </w:r>
            <w:proofErr w:type="spellEnd"/>
            <w:r>
              <w:t xml:space="preserve"> SLPP message</w:t>
            </w:r>
          </w:p>
          <w:p w14:paraId="5E080BE7" w14:textId="77777777" w:rsidR="00881999" w:rsidRDefault="00881999">
            <w:pPr>
              <w:jc w:val="both"/>
              <w:rPr>
                <w:rFonts w:ascii="Times New Roman" w:hAnsi="Times New Roman" w:cs="Times New Roman"/>
                <w:b/>
                <w:bCs/>
                <w:sz w:val="20"/>
                <w:szCs w:val="20"/>
                <w:lang w:val="en-GB" w:eastAsia="zh-CN"/>
              </w:rPr>
            </w:pPr>
          </w:p>
        </w:tc>
        <w:tc>
          <w:tcPr>
            <w:tcW w:w="673" w:type="dxa"/>
          </w:tcPr>
          <w:p w14:paraId="75BD8E48"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1083" w:type="dxa"/>
          </w:tcPr>
          <w:p w14:paraId="0408598B"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681" w:type="dxa"/>
          </w:tcPr>
          <w:p w14:paraId="4F5FE6DD" w14:textId="77777777" w:rsidR="00881999" w:rsidRDefault="00881999">
            <w:pPr>
              <w:jc w:val="both"/>
              <w:rPr>
                <w:rFonts w:ascii="Times New Roman" w:hAnsi="Times New Roman" w:cs="Times New Roman"/>
                <w:sz w:val="20"/>
                <w:szCs w:val="20"/>
                <w:lang w:val="en-GB"/>
              </w:rPr>
            </w:pPr>
          </w:p>
        </w:tc>
      </w:tr>
      <w:tr w:rsidR="00881999" w14:paraId="423A454C" w14:textId="77777777" w:rsidTr="004C3280">
        <w:tc>
          <w:tcPr>
            <w:tcW w:w="938" w:type="dxa"/>
          </w:tcPr>
          <w:p w14:paraId="05527AF3"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007</w:t>
            </w:r>
          </w:p>
        </w:tc>
        <w:tc>
          <w:tcPr>
            <w:tcW w:w="7481" w:type="dxa"/>
          </w:tcPr>
          <w:p w14:paraId="48436F3A" w14:textId="77777777" w:rsidR="00881999" w:rsidRDefault="0032547F">
            <w:pPr>
              <w:pStyle w:val="Heading4"/>
            </w:pPr>
            <w:bookmarkStart w:id="118" w:name="_Toc152344414"/>
            <w:r>
              <w:t>–</w:t>
            </w:r>
            <w:r>
              <w:tab/>
            </w:r>
            <w:r>
              <w:rPr>
                <w:i/>
              </w:rPr>
              <w:t>PositioningModes</w:t>
            </w:r>
            <w:bookmarkEnd w:id="118"/>
          </w:p>
          <w:p w14:paraId="5E0EF1B0" w14:textId="77777777" w:rsidR="00881999" w:rsidRDefault="0032547F">
            <w:pPr>
              <w:rPr>
                <w:snapToGrid w:val="0"/>
              </w:rPr>
            </w:pPr>
            <w:r>
              <w:t xml:space="preserve">The IE </w:t>
            </w:r>
            <w:proofErr w:type="spellStart"/>
            <w:r>
              <w:rPr>
                <w:i/>
              </w:rPr>
              <w:t>PositioningModes</w:t>
            </w:r>
            <w:proofErr w:type="spellEnd"/>
            <w:r>
              <w:rPr>
                <w:i/>
              </w:rPr>
              <w:t xml:space="preserve"> </w:t>
            </w:r>
            <w:r>
              <w:rPr>
                <w:snapToGrid w:val="0"/>
              </w:rPr>
              <w:t>is used to indicate several positioning modes using a bit map.</w:t>
            </w:r>
          </w:p>
          <w:p w14:paraId="7E5AE32C" w14:textId="77777777" w:rsidR="00881999" w:rsidRDefault="0032547F">
            <w:pPr>
              <w:pStyle w:val="PL"/>
              <w:shd w:val="clear" w:color="auto" w:fill="E6E6E6"/>
              <w:rPr>
                <w:color w:val="808080"/>
                <w:lang w:eastAsia="en-GB"/>
              </w:rPr>
            </w:pPr>
            <w:r>
              <w:rPr>
                <w:color w:val="808080"/>
                <w:lang w:eastAsia="en-GB"/>
              </w:rPr>
              <w:t>-- ASN1START</w:t>
            </w:r>
          </w:p>
          <w:p w14:paraId="7FCA00F2" w14:textId="77777777" w:rsidR="00881999" w:rsidRDefault="0032547F">
            <w:pPr>
              <w:pStyle w:val="PL"/>
              <w:shd w:val="clear" w:color="auto" w:fill="E6E6E6"/>
              <w:rPr>
                <w:color w:val="808080"/>
                <w:lang w:eastAsia="en-GB"/>
              </w:rPr>
            </w:pPr>
            <w:r>
              <w:rPr>
                <w:color w:val="808080"/>
                <w:lang w:eastAsia="en-GB"/>
              </w:rPr>
              <w:t>-- TAG-POSITIONINGMODES-START</w:t>
            </w:r>
          </w:p>
          <w:p w14:paraId="03934EC3" w14:textId="77777777" w:rsidR="00881999" w:rsidRDefault="00881999">
            <w:pPr>
              <w:pStyle w:val="PL"/>
              <w:shd w:val="clear" w:color="auto" w:fill="E6E6E6"/>
              <w:rPr>
                <w:snapToGrid w:val="0"/>
              </w:rPr>
            </w:pPr>
          </w:p>
          <w:p w14:paraId="45413248" w14:textId="77777777" w:rsidR="00881999" w:rsidRDefault="0032547F">
            <w:pPr>
              <w:pStyle w:val="PL"/>
              <w:shd w:val="clear" w:color="auto" w:fill="E6E6E6"/>
              <w:rPr>
                <w:lang w:eastAsia="en-GB"/>
              </w:rPr>
            </w:pPr>
            <w:proofErr w:type="spellStart"/>
            <w:proofErr w:type="gramStart"/>
            <w:r>
              <w:rPr>
                <w:lang w:eastAsia="en-GB"/>
              </w:rPr>
              <w:t>PositioningModes</w:t>
            </w:r>
            <w:proofErr w:type="spellEnd"/>
            <w:r>
              <w:rPr>
                <w:lang w:eastAsia="en-GB"/>
              </w:rPr>
              <w:t xml:space="preserve"> ::=</w:t>
            </w:r>
            <w:proofErr w:type="gramEnd"/>
            <w:r>
              <w:rPr>
                <w:lang w:eastAsia="en-GB"/>
              </w:rPr>
              <w:t xml:space="preserve"> SEQUENCE {</w:t>
            </w:r>
          </w:p>
          <w:p w14:paraId="7132CAC5" w14:textId="77777777" w:rsidR="00881999" w:rsidRDefault="0032547F">
            <w:pPr>
              <w:pStyle w:val="PL"/>
              <w:shd w:val="clear" w:color="auto" w:fill="E6E6E6"/>
              <w:rPr>
                <w:lang w:eastAsia="en-GB"/>
              </w:rPr>
            </w:pPr>
            <w:r>
              <w:rPr>
                <w:lang w:eastAsia="en-GB"/>
              </w:rPr>
              <w:t xml:space="preserve">    </w:t>
            </w:r>
            <w:proofErr w:type="spellStart"/>
            <w:r>
              <w:rPr>
                <w:lang w:eastAsia="en-GB"/>
              </w:rPr>
              <w:t>posModes</w:t>
            </w:r>
            <w:proofErr w:type="spellEnd"/>
            <w:r>
              <w:rPr>
                <w:lang w:eastAsia="en-GB"/>
              </w:rPr>
              <w:t xml:space="preserve">             BIT STRING </w:t>
            </w:r>
            <w:proofErr w:type="gramStart"/>
            <w:r>
              <w:rPr>
                <w:lang w:eastAsia="en-GB"/>
              </w:rPr>
              <w:t xml:space="preserve">{ </w:t>
            </w:r>
            <w:proofErr w:type="spellStart"/>
            <w:r>
              <w:rPr>
                <w:lang w:eastAsia="en-GB"/>
              </w:rPr>
              <w:t>ue</w:t>
            </w:r>
            <w:proofErr w:type="spellEnd"/>
            <w:proofErr w:type="gramEnd"/>
            <w:r>
              <w:rPr>
                <w:lang w:eastAsia="en-GB"/>
              </w:rPr>
              <w:t xml:space="preserve">-based (0), </w:t>
            </w:r>
            <w:proofErr w:type="spellStart"/>
            <w:r>
              <w:rPr>
                <w:lang w:eastAsia="en-GB"/>
              </w:rPr>
              <w:t>ue</w:t>
            </w:r>
            <w:proofErr w:type="spellEnd"/>
            <w:r>
              <w:rPr>
                <w:lang w:eastAsia="en-GB"/>
              </w:rPr>
              <w:t>-assisted (1) } (SIZE (1..8)),</w:t>
            </w:r>
          </w:p>
          <w:p w14:paraId="4499E6DF" w14:textId="77777777" w:rsidR="00881999" w:rsidRDefault="0032547F">
            <w:pPr>
              <w:pStyle w:val="PL"/>
              <w:shd w:val="clear" w:color="auto" w:fill="E6E6E6"/>
              <w:rPr>
                <w:lang w:eastAsia="en-GB"/>
              </w:rPr>
            </w:pPr>
            <w:r>
              <w:rPr>
                <w:lang w:eastAsia="en-GB"/>
              </w:rPr>
              <w:t xml:space="preserve">    ...</w:t>
            </w:r>
          </w:p>
          <w:p w14:paraId="5F3AC3DD" w14:textId="77777777" w:rsidR="00881999" w:rsidRDefault="0032547F">
            <w:pPr>
              <w:pStyle w:val="PL"/>
              <w:shd w:val="clear" w:color="auto" w:fill="E6E6E6"/>
              <w:rPr>
                <w:lang w:eastAsia="en-GB"/>
              </w:rPr>
            </w:pPr>
            <w:r>
              <w:rPr>
                <w:lang w:eastAsia="en-GB"/>
              </w:rPr>
              <w:t>}</w:t>
            </w:r>
          </w:p>
        </w:tc>
        <w:tc>
          <w:tcPr>
            <w:tcW w:w="10081" w:type="dxa"/>
          </w:tcPr>
          <w:p w14:paraId="6C78E0BB" w14:textId="77777777" w:rsidR="00881999" w:rsidRDefault="0032547F">
            <w:pPr>
              <w:jc w:val="both"/>
              <w:rPr>
                <w:rFonts w:ascii="Times New Roman" w:hAnsi="Times New Roman" w:cs="Times New Roman"/>
                <w:b/>
                <w:bCs/>
                <w:sz w:val="20"/>
                <w:szCs w:val="20"/>
                <w:lang w:val="en-GB" w:eastAsia="zh-CN"/>
              </w:rPr>
            </w:pPr>
            <w:r>
              <w:rPr>
                <w:lang w:eastAsia="zh-CN"/>
              </w:rPr>
              <w:t xml:space="preserve">Need to be aligned with the 38305 description to differentiate between different types of UE based: include SL-target UE-based and SL-server UE-based. See table 4.3.1-2. </w:t>
            </w:r>
            <w:r>
              <w:t xml:space="preserve">define 3 capabilities: SL-target UE-based, SL-server UE-based, </w:t>
            </w:r>
            <w:proofErr w:type="spellStart"/>
            <w:r>
              <w:t>ue</w:t>
            </w:r>
            <w:proofErr w:type="spellEnd"/>
            <w:r>
              <w:t>-assisted</w:t>
            </w:r>
          </w:p>
        </w:tc>
        <w:tc>
          <w:tcPr>
            <w:tcW w:w="673" w:type="dxa"/>
          </w:tcPr>
          <w:p w14:paraId="745251E7"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083" w:type="dxa"/>
          </w:tcPr>
          <w:p w14:paraId="151D0162"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681" w:type="dxa"/>
          </w:tcPr>
          <w:p w14:paraId="14CAC6D3" w14:textId="77777777" w:rsidR="00881999" w:rsidRDefault="00881999">
            <w:pPr>
              <w:jc w:val="both"/>
              <w:rPr>
                <w:rFonts w:ascii="Times New Roman" w:hAnsi="Times New Roman" w:cs="Times New Roman"/>
                <w:sz w:val="20"/>
                <w:szCs w:val="20"/>
                <w:lang w:val="en-GB"/>
              </w:rPr>
            </w:pPr>
          </w:p>
        </w:tc>
      </w:tr>
      <w:tr w:rsidR="00881999" w14:paraId="129254C1" w14:textId="77777777" w:rsidTr="004C3280">
        <w:tc>
          <w:tcPr>
            <w:tcW w:w="938" w:type="dxa"/>
          </w:tcPr>
          <w:p w14:paraId="50815AB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008</w:t>
            </w:r>
          </w:p>
        </w:tc>
        <w:tc>
          <w:tcPr>
            <w:tcW w:w="7481" w:type="dxa"/>
          </w:tcPr>
          <w:p w14:paraId="0D82CE3E" w14:textId="77777777" w:rsidR="00881999" w:rsidRDefault="0032547F">
            <w:pPr>
              <w:pStyle w:val="PL"/>
              <w:shd w:val="clear" w:color="auto" w:fill="E6E6E6"/>
              <w:rPr>
                <w:lang w:eastAsia="en-GB"/>
              </w:rPr>
            </w:pPr>
            <w:r>
              <w:rPr>
                <w:lang w:eastAsia="en-GB"/>
              </w:rPr>
              <w:t>SL-RTD-</w:t>
            </w:r>
            <w:proofErr w:type="gramStart"/>
            <w:r>
              <w:rPr>
                <w:lang w:eastAsia="en-GB"/>
              </w:rPr>
              <w:t>Info ::=</w:t>
            </w:r>
            <w:proofErr w:type="gramEnd"/>
            <w:r>
              <w:rPr>
                <w:lang w:eastAsia="en-GB"/>
              </w:rPr>
              <w:t xml:space="preserve"> SEQUENCE {</w:t>
            </w:r>
          </w:p>
          <w:p w14:paraId="6E2EE23C" w14:textId="77777777" w:rsidR="00881999" w:rsidRDefault="0032547F">
            <w:pPr>
              <w:pStyle w:val="PL"/>
              <w:shd w:val="clear" w:color="auto" w:fill="E6E6E6"/>
              <w:rPr>
                <w:lang w:eastAsia="en-GB"/>
              </w:rPr>
            </w:pPr>
            <w:r>
              <w:rPr>
                <w:lang w:eastAsia="en-GB"/>
              </w:rPr>
              <w:t xml:space="preserve">    </w:t>
            </w:r>
            <w:proofErr w:type="spellStart"/>
            <w:r>
              <w:rPr>
                <w:lang w:eastAsia="en-GB"/>
              </w:rPr>
              <w:t>referenceRTD</w:t>
            </w:r>
            <w:proofErr w:type="spellEnd"/>
            <w:r>
              <w:rPr>
                <w:lang w:eastAsia="en-GB"/>
              </w:rPr>
              <w:t xml:space="preserve">-Info    </w:t>
            </w:r>
            <w:proofErr w:type="spellStart"/>
            <w:r>
              <w:rPr>
                <w:lang w:eastAsia="en-GB"/>
              </w:rPr>
              <w:t>ReferenceRTD</w:t>
            </w:r>
            <w:proofErr w:type="spellEnd"/>
            <w:r>
              <w:rPr>
                <w:lang w:eastAsia="en-GB"/>
              </w:rPr>
              <w:t>-Info,</w:t>
            </w:r>
          </w:p>
          <w:p w14:paraId="17A9FD1A" w14:textId="77777777" w:rsidR="00881999" w:rsidRDefault="0032547F">
            <w:pPr>
              <w:pStyle w:val="PL"/>
              <w:shd w:val="clear" w:color="auto" w:fill="E6E6E6"/>
              <w:rPr>
                <w:lang w:eastAsia="en-GB"/>
              </w:rPr>
            </w:pPr>
            <w:r>
              <w:rPr>
                <w:lang w:eastAsia="en-GB"/>
              </w:rPr>
              <w:t xml:space="preserve">    </w:t>
            </w:r>
            <w:proofErr w:type="spellStart"/>
            <w:r>
              <w:rPr>
                <w:lang w:eastAsia="en-GB"/>
              </w:rPr>
              <w:t>rtd-InfoList</w:t>
            </w:r>
            <w:proofErr w:type="spellEnd"/>
            <w:r>
              <w:rPr>
                <w:lang w:eastAsia="en-GB"/>
              </w:rPr>
              <w:t xml:space="preserve">         RTD-</w:t>
            </w:r>
            <w:proofErr w:type="spellStart"/>
            <w:r>
              <w:rPr>
                <w:lang w:eastAsia="en-GB"/>
              </w:rPr>
              <w:t>InfoList</w:t>
            </w:r>
            <w:proofErr w:type="spellEnd"/>
          </w:p>
          <w:p w14:paraId="6F5F9819" w14:textId="77777777" w:rsidR="00881999" w:rsidRDefault="0032547F">
            <w:pPr>
              <w:pStyle w:val="PL"/>
              <w:shd w:val="clear" w:color="auto" w:fill="E6E6E6"/>
              <w:rPr>
                <w:lang w:eastAsia="en-GB"/>
              </w:rPr>
            </w:pPr>
            <w:r>
              <w:rPr>
                <w:lang w:eastAsia="en-GB"/>
              </w:rPr>
              <w:t>}</w:t>
            </w:r>
          </w:p>
          <w:p w14:paraId="415AE620" w14:textId="77777777" w:rsidR="00881999" w:rsidRDefault="00881999">
            <w:pPr>
              <w:jc w:val="both"/>
              <w:rPr>
                <w:rFonts w:ascii="Times New Roman" w:hAnsi="Times New Roman" w:cs="Times New Roman"/>
                <w:sz w:val="20"/>
                <w:szCs w:val="20"/>
                <w:lang w:eastAsia="zh-CN"/>
              </w:rPr>
            </w:pPr>
          </w:p>
        </w:tc>
        <w:tc>
          <w:tcPr>
            <w:tcW w:w="10081" w:type="dxa"/>
          </w:tcPr>
          <w:p w14:paraId="573B3AF5" w14:textId="77777777" w:rsidR="00881999" w:rsidRDefault="0032547F">
            <w:pPr>
              <w:jc w:val="both"/>
              <w:rPr>
                <w:rFonts w:ascii="Times New Roman" w:hAnsi="Times New Roman" w:cs="Times New Roman"/>
                <w:b/>
                <w:bCs/>
                <w:sz w:val="20"/>
                <w:szCs w:val="20"/>
                <w:lang w:val="en-GB" w:eastAsia="zh-CN"/>
              </w:rPr>
            </w:pPr>
            <w:proofErr w:type="spellStart"/>
            <w:r>
              <w:rPr>
                <w:rFonts w:ascii="Times New Roman" w:hAnsi="Times New Roman" w:cs="Times New Roman" w:hint="eastAsia"/>
                <w:b/>
                <w:bCs/>
                <w:sz w:val="20"/>
                <w:szCs w:val="20"/>
                <w:lang w:val="en-GB" w:eastAsia="zh-CN"/>
              </w:rPr>
              <w:t>r</w:t>
            </w:r>
            <w:r>
              <w:rPr>
                <w:rFonts w:ascii="Times New Roman" w:hAnsi="Times New Roman" w:cs="Times New Roman"/>
                <w:b/>
                <w:bCs/>
                <w:sz w:val="20"/>
                <w:szCs w:val="20"/>
                <w:lang w:val="en-GB" w:eastAsia="zh-CN"/>
              </w:rPr>
              <w:t>eferecenRTD</w:t>
            </w:r>
            <w:proofErr w:type="spellEnd"/>
            <w:r>
              <w:rPr>
                <w:rFonts w:ascii="Times New Roman" w:hAnsi="Times New Roman" w:cs="Times New Roman"/>
                <w:b/>
                <w:bCs/>
                <w:sz w:val="20"/>
                <w:szCs w:val="20"/>
                <w:lang w:val="en-GB" w:eastAsia="zh-CN"/>
              </w:rPr>
              <w:t>-Info can be optional</w:t>
            </w:r>
          </w:p>
        </w:tc>
        <w:tc>
          <w:tcPr>
            <w:tcW w:w="673" w:type="dxa"/>
          </w:tcPr>
          <w:p w14:paraId="1651A0F9"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083" w:type="dxa"/>
          </w:tcPr>
          <w:p w14:paraId="54992D5F"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681" w:type="dxa"/>
          </w:tcPr>
          <w:p w14:paraId="136E8934" w14:textId="77777777" w:rsidR="00881999" w:rsidRDefault="00881999">
            <w:pPr>
              <w:jc w:val="both"/>
              <w:rPr>
                <w:rFonts w:ascii="Times New Roman" w:hAnsi="Times New Roman" w:cs="Times New Roman"/>
                <w:sz w:val="20"/>
                <w:szCs w:val="20"/>
                <w:lang w:val="en-GB"/>
              </w:rPr>
            </w:pPr>
          </w:p>
        </w:tc>
      </w:tr>
      <w:tr w:rsidR="00881999" w14:paraId="40B20A55" w14:textId="77777777" w:rsidTr="004C3280">
        <w:tc>
          <w:tcPr>
            <w:tcW w:w="938" w:type="dxa"/>
          </w:tcPr>
          <w:p w14:paraId="12CA20D2"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009</w:t>
            </w:r>
          </w:p>
        </w:tc>
        <w:tc>
          <w:tcPr>
            <w:tcW w:w="7481" w:type="dxa"/>
          </w:tcPr>
          <w:p w14:paraId="6F59CE4F" w14:textId="77777777" w:rsidR="00881999" w:rsidRDefault="0032547F">
            <w:pPr>
              <w:pStyle w:val="PL"/>
              <w:shd w:val="clear" w:color="auto" w:fill="E6E6E6"/>
              <w:rPr>
                <w:lang w:eastAsia="en-GB"/>
              </w:rPr>
            </w:pPr>
            <w:proofErr w:type="spellStart"/>
            <w:r>
              <w:rPr>
                <w:lang w:eastAsia="en-GB"/>
              </w:rPr>
              <w:t>ReferenceRTD</w:t>
            </w:r>
            <w:proofErr w:type="spellEnd"/>
            <w:r>
              <w:rPr>
                <w:lang w:eastAsia="en-GB"/>
              </w:rPr>
              <w:t>-</w:t>
            </w:r>
            <w:proofErr w:type="gramStart"/>
            <w:r>
              <w:rPr>
                <w:lang w:eastAsia="en-GB"/>
              </w:rPr>
              <w:t>Info ::=</w:t>
            </w:r>
            <w:proofErr w:type="gramEnd"/>
            <w:r>
              <w:rPr>
                <w:lang w:eastAsia="en-GB"/>
              </w:rPr>
              <w:t xml:space="preserve"> SEQUENCE {</w:t>
            </w:r>
          </w:p>
          <w:p w14:paraId="634CAB7A" w14:textId="77777777" w:rsidR="00881999" w:rsidRDefault="0032547F">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gNB-eNB</w:t>
            </w:r>
            <w:proofErr w:type="spellEnd"/>
            <w:r>
              <w:rPr>
                <w:lang w:eastAsia="en-GB"/>
              </w:rPr>
              <w:t xml:space="preserve">, </w:t>
            </w:r>
            <w:proofErr w:type="spellStart"/>
            <w:r>
              <w:rPr>
                <w:lang w:eastAsia="en-GB"/>
              </w:rPr>
              <w:t>ue</w:t>
            </w:r>
            <w:proofErr w:type="spellEnd"/>
            <w:r>
              <w:rPr>
                <w:lang w:eastAsia="en-GB"/>
              </w:rPr>
              <w:t>},</w:t>
            </w:r>
          </w:p>
          <w:p w14:paraId="0F5B4E0D" w14:textId="77777777" w:rsidR="00881999" w:rsidRDefault="0032547F">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3CCDFD53" w14:textId="77777777" w:rsidR="00881999" w:rsidRDefault="0032547F">
            <w:pPr>
              <w:pStyle w:val="PL"/>
              <w:shd w:val="clear" w:color="auto" w:fill="E6E6E6"/>
              <w:rPr>
                <w:highlight w:val="yellow"/>
                <w:lang w:eastAsia="en-GB"/>
              </w:rPr>
            </w:pPr>
            <w:r>
              <w:rPr>
                <w:lang w:eastAsia="en-GB"/>
              </w:rPr>
              <w:t xml:space="preserve">    </w:t>
            </w:r>
            <w:proofErr w:type="spellStart"/>
            <w:r>
              <w:rPr>
                <w:highlight w:val="yellow"/>
                <w:lang w:eastAsia="en-GB"/>
              </w:rPr>
              <w:t>nrCell</w:t>
            </w:r>
            <w:proofErr w:type="spellEnd"/>
            <w:r>
              <w:rPr>
                <w:highlight w:val="yellow"/>
                <w:lang w:eastAsia="en-GB"/>
              </w:rPr>
              <w:t>-Identify       SEQUENCE {</w:t>
            </w:r>
          </w:p>
          <w:p w14:paraId="457C2042" w14:textId="77777777" w:rsidR="00881999" w:rsidRDefault="0032547F">
            <w:pPr>
              <w:pStyle w:val="PL"/>
              <w:shd w:val="clear" w:color="auto" w:fill="E6E6E6"/>
              <w:rPr>
                <w:highlight w:val="yellow"/>
                <w:lang w:eastAsia="en-GB"/>
              </w:rPr>
            </w:pPr>
            <w:r>
              <w:rPr>
                <w:highlight w:val="yellow"/>
                <w:lang w:eastAsia="en-GB"/>
              </w:rPr>
              <w:t xml:space="preserve">        nr-</w:t>
            </w:r>
            <w:proofErr w:type="spellStart"/>
            <w:r>
              <w:rPr>
                <w:highlight w:val="yellow"/>
                <w:lang w:eastAsia="en-GB"/>
              </w:rPr>
              <w:t>PhysCellID</w:t>
            </w:r>
            <w:proofErr w:type="spellEnd"/>
            <w:r>
              <w:rPr>
                <w:highlight w:val="yellow"/>
                <w:lang w:eastAsia="en-GB"/>
              </w:rPr>
              <w:t xml:space="preserve">             NR-</w:t>
            </w:r>
            <w:proofErr w:type="spellStart"/>
            <w:r>
              <w:rPr>
                <w:highlight w:val="yellow"/>
                <w:lang w:eastAsia="en-GB"/>
              </w:rPr>
              <w:t>PhysCellID</w:t>
            </w:r>
            <w:proofErr w:type="spellEnd"/>
            <w:r>
              <w:rPr>
                <w:highlight w:val="yellow"/>
                <w:lang w:eastAsia="en-GB"/>
              </w:rPr>
              <w:t>,</w:t>
            </w:r>
          </w:p>
          <w:p w14:paraId="45EE6C47" w14:textId="77777777" w:rsidR="00881999" w:rsidRDefault="0032547F">
            <w:pPr>
              <w:pStyle w:val="PL"/>
              <w:shd w:val="clear" w:color="auto" w:fill="E6E6E6"/>
              <w:rPr>
                <w:highlight w:val="yellow"/>
                <w:lang w:eastAsia="en-GB"/>
              </w:rPr>
            </w:pPr>
            <w:r>
              <w:rPr>
                <w:highlight w:val="yellow"/>
                <w:lang w:eastAsia="en-GB"/>
              </w:rPr>
              <w:t xml:space="preserve">        nr-ARFCN                  ARFCN-</w:t>
            </w:r>
            <w:proofErr w:type="spellStart"/>
            <w:r>
              <w:rPr>
                <w:highlight w:val="yellow"/>
                <w:lang w:eastAsia="en-GB"/>
              </w:rPr>
              <w:t>ValueNR</w:t>
            </w:r>
            <w:proofErr w:type="spellEnd"/>
            <w:r>
              <w:rPr>
                <w:highlight w:val="yellow"/>
                <w:lang w:eastAsia="en-GB"/>
              </w:rPr>
              <w:t>,</w:t>
            </w:r>
          </w:p>
          <w:p w14:paraId="66BCB3A3" w14:textId="77777777" w:rsidR="00881999" w:rsidRDefault="0032547F">
            <w:pPr>
              <w:pStyle w:val="PL"/>
              <w:shd w:val="clear" w:color="auto" w:fill="E6E6E6"/>
              <w:rPr>
                <w:highlight w:val="yellow"/>
                <w:lang w:eastAsia="en-GB"/>
              </w:rPr>
            </w:pPr>
            <w:r>
              <w:rPr>
                <w:highlight w:val="yellow"/>
                <w:lang w:eastAsia="en-GB"/>
              </w:rPr>
              <w:t xml:space="preserve">        nr-</w:t>
            </w:r>
            <w:proofErr w:type="spellStart"/>
            <w:r>
              <w:rPr>
                <w:highlight w:val="yellow"/>
                <w:lang w:eastAsia="en-GB"/>
              </w:rPr>
              <w:t>CellGlobalID</w:t>
            </w:r>
            <w:proofErr w:type="spellEnd"/>
            <w:r>
              <w:rPr>
                <w:highlight w:val="yellow"/>
                <w:lang w:eastAsia="en-GB"/>
              </w:rPr>
              <w:t xml:space="preserve">           NCGI                 OPTIONAL</w:t>
            </w:r>
          </w:p>
          <w:p w14:paraId="704457DE" w14:textId="77777777" w:rsidR="00881999" w:rsidRDefault="0032547F">
            <w:pPr>
              <w:pStyle w:val="PL"/>
              <w:shd w:val="clear" w:color="auto" w:fill="E6E6E6"/>
              <w:rPr>
                <w:lang w:eastAsia="en-GB"/>
              </w:rPr>
            </w:pPr>
            <w:r>
              <w:rPr>
                <w:highlight w:val="yellow"/>
                <w:lang w:eastAsia="en-GB"/>
              </w:rPr>
              <w:t xml:space="preserve">    </w:t>
            </w:r>
            <w:proofErr w:type="gramStart"/>
            <w:r>
              <w:rPr>
                <w:highlight w:val="yellow"/>
                <w:lang w:eastAsia="en-GB"/>
              </w:rPr>
              <w:t>}</w:t>
            </w:r>
            <w:r>
              <w:rPr>
                <w:lang w:eastAsia="en-GB"/>
              </w:rPr>
              <w:t xml:space="preserve">   </w:t>
            </w:r>
            <w:proofErr w:type="gramEnd"/>
            <w:r>
              <w:rPr>
                <w:lang w:eastAsia="en-GB"/>
              </w:rPr>
              <w:t xml:space="preserve">                                                                    OPTIONAL</w:t>
            </w:r>
          </w:p>
          <w:p w14:paraId="08EBCFD2" w14:textId="77777777" w:rsidR="00881999" w:rsidRDefault="0032547F">
            <w:pPr>
              <w:pStyle w:val="PL"/>
              <w:shd w:val="clear" w:color="auto" w:fill="E6E6E6"/>
              <w:rPr>
                <w:lang w:eastAsia="en-GB"/>
              </w:rPr>
            </w:pPr>
            <w:r>
              <w:rPr>
                <w:lang w:eastAsia="en-GB"/>
              </w:rPr>
              <w:t>}</w:t>
            </w:r>
          </w:p>
        </w:tc>
        <w:tc>
          <w:tcPr>
            <w:tcW w:w="10081" w:type="dxa"/>
          </w:tcPr>
          <w:p w14:paraId="59905B9E"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Should clarify that the field is only present when the </w:t>
            </w:r>
            <w:proofErr w:type="spellStart"/>
            <w:r>
              <w:rPr>
                <w:rFonts w:ascii="Times New Roman" w:hAnsi="Times New Roman" w:cs="Times New Roman"/>
                <w:b/>
                <w:bCs/>
                <w:sz w:val="20"/>
                <w:szCs w:val="20"/>
                <w:lang w:val="en-GB" w:eastAsia="zh-CN"/>
              </w:rPr>
              <w:t>syncsourceType</w:t>
            </w:r>
            <w:proofErr w:type="spellEnd"/>
            <w:r>
              <w:rPr>
                <w:rFonts w:ascii="Times New Roman" w:hAnsi="Times New Roman" w:cs="Times New Roman"/>
                <w:b/>
                <w:bCs/>
                <w:sz w:val="20"/>
                <w:szCs w:val="20"/>
                <w:lang w:val="en-GB" w:eastAsia="zh-CN"/>
              </w:rPr>
              <w:t xml:space="preserve"> is set to </w:t>
            </w:r>
            <w:proofErr w:type="spellStart"/>
            <w:r>
              <w:rPr>
                <w:rFonts w:ascii="Times New Roman" w:hAnsi="Times New Roman" w:cs="Times New Roman"/>
                <w:b/>
                <w:bCs/>
                <w:sz w:val="20"/>
                <w:szCs w:val="20"/>
                <w:lang w:val="en-GB" w:eastAsia="zh-CN"/>
              </w:rPr>
              <w:t>gNB-eNB</w:t>
            </w:r>
            <w:proofErr w:type="spellEnd"/>
          </w:p>
          <w:p w14:paraId="12179C4F" w14:textId="77777777" w:rsidR="00881999" w:rsidRDefault="00881999">
            <w:pPr>
              <w:jc w:val="both"/>
              <w:rPr>
                <w:rFonts w:ascii="Times New Roman" w:hAnsi="Times New Roman" w:cs="Times New Roman"/>
                <w:b/>
                <w:bCs/>
                <w:sz w:val="20"/>
                <w:szCs w:val="20"/>
                <w:lang w:val="en-GB" w:eastAsia="zh-CN"/>
              </w:rPr>
            </w:pPr>
          </w:p>
          <w:p w14:paraId="2ED4495C"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 xml:space="preserve">lso, if the type can be </w:t>
            </w:r>
            <w:proofErr w:type="spellStart"/>
            <w:r>
              <w:rPr>
                <w:rFonts w:ascii="Times New Roman" w:hAnsi="Times New Roman" w:cs="Times New Roman"/>
                <w:b/>
                <w:bCs/>
                <w:sz w:val="20"/>
                <w:szCs w:val="20"/>
                <w:lang w:val="en-GB" w:eastAsia="zh-CN"/>
              </w:rPr>
              <w:t>eNB</w:t>
            </w:r>
            <w:proofErr w:type="spellEnd"/>
            <w:r>
              <w:rPr>
                <w:rFonts w:ascii="Times New Roman" w:hAnsi="Times New Roman" w:cs="Times New Roman"/>
                <w:b/>
                <w:bCs/>
                <w:sz w:val="20"/>
                <w:szCs w:val="20"/>
                <w:lang w:val="en-GB" w:eastAsia="zh-CN"/>
              </w:rPr>
              <w:t xml:space="preserve">, then the </w:t>
            </w:r>
            <w:proofErr w:type="spellStart"/>
            <w:r>
              <w:rPr>
                <w:rFonts w:ascii="Times New Roman" w:hAnsi="Times New Roman" w:cs="Times New Roman"/>
                <w:b/>
                <w:bCs/>
                <w:sz w:val="20"/>
                <w:szCs w:val="20"/>
                <w:lang w:val="en-GB" w:eastAsia="zh-CN"/>
              </w:rPr>
              <w:t>lte</w:t>
            </w:r>
            <w:proofErr w:type="spellEnd"/>
            <w:r>
              <w:rPr>
                <w:rFonts w:ascii="Times New Roman" w:hAnsi="Times New Roman" w:cs="Times New Roman"/>
                <w:b/>
                <w:bCs/>
                <w:sz w:val="20"/>
                <w:szCs w:val="20"/>
                <w:lang w:val="en-GB" w:eastAsia="zh-CN"/>
              </w:rPr>
              <w:t>-ARFCN and cell ID should be added??</w:t>
            </w:r>
          </w:p>
          <w:p w14:paraId="210F0CEA" w14:textId="77777777" w:rsidR="00881999" w:rsidRDefault="00881999">
            <w:pPr>
              <w:jc w:val="both"/>
              <w:rPr>
                <w:rFonts w:ascii="Times New Roman" w:hAnsi="Times New Roman" w:cs="Times New Roman"/>
                <w:b/>
                <w:bCs/>
                <w:sz w:val="20"/>
                <w:szCs w:val="20"/>
                <w:lang w:val="en-GB" w:eastAsia="zh-CN"/>
              </w:rPr>
            </w:pPr>
          </w:p>
          <w:p w14:paraId="596F3337"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NCGI and PCI/ARFCN do not need to be present at the same time. So, all the three fields should be optional.</w:t>
            </w:r>
          </w:p>
        </w:tc>
        <w:tc>
          <w:tcPr>
            <w:tcW w:w="673" w:type="dxa"/>
          </w:tcPr>
          <w:p w14:paraId="1A0CA664"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083" w:type="dxa"/>
          </w:tcPr>
          <w:p w14:paraId="725802E5"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681" w:type="dxa"/>
          </w:tcPr>
          <w:p w14:paraId="357410B7" w14:textId="77777777" w:rsidR="00881999" w:rsidRDefault="00881999">
            <w:pPr>
              <w:jc w:val="both"/>
              <w:rPr>
                <w:rFonts w:ascii="Times New Roman" w:hAnsi="Times New Roman" w:cs="Times New Roman"/>
                <w:sz w:val="20"/>
                <w:szCs w:val="20"/>
                <w:lang w:val="en-GB"/>
              </w:rPr>
            </w:pPr>
          </w:p>
        </w:tc>
      </w:tr>
      <w:tr w:rsidR="00881999" w14:paraId="7C29C03E" w14:textId="77777777" w:rsidTr="004C3280">
        <w:tc>
          <w:tcPr>
            <w:tcW w:w="938" w:type="dxa"/>
          </w:tcPr>
          <w:p w14:paraId="09432E2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010</w:t>
            </w:r>
          </w:p>
        </w:tc>
        <w:tc>
          <w:tcPr>
            <w:tcW w:w="7481" w:type="dxa"/>
          </w:tcPr>
          <w:p w14:paraId="714E6EBF" w14:textId="77777777" w:rsidR="00881999" w:rsidRDefault="0032547F">
            <w:pPr>
              <w:pStyle w:val="PL"/>
              <w:shd w:val="clear" w:color="auto" w:fill="E6E6E6"/>
              <w:rPr>
                <w:lang w:eastAsia="en-GB"/>
              </w:rPr>
            </w:pPr>
            <w:r>
              <w:rPr>
                <w:lang w:eastAsia="en-GB"/>
              </w:rPr>
              <w:t>RTD-</w:t>
            </w:r>
            <w:proofErr w:type="spellStart"/>
            <w:proofErr w:type="gramStart"/>
            <w:r>
              <w:rPr>
                <w:lang w:eastAsia="en-GB"/>
              </w:rPr>
              <w:t>InfoListPerTxUE</w:t>
            </w:r>
            <w:proofErr w:type="spellEnd"/>
            <w:r>
              <w:rPr>
                <w:lang w:eastAsia="en-GB"/>
              </w:rPr>
              <w:t xml:space="preserve"> ::=</w:t>
            </w:r>
            <w:proofErr w:type="gramEnd"/>
            <w:r>
              <w:rPr>
                <w:lang w:eastAsia="en-GB"/>
              </w:rPr>
              <w:t xml:space="preserve"> SEQUENCE {</w:t>
            </w:r>
          </w:p>
          <w:p w14:paraId="68FB9AC2" w14:textId="77777777" w:rsidR="00881999" w:rsidRDefault="0032547F">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176CEA9B" w14:textId="77777777" w:rsidR="00881999" w:rsidRDefault="0032547F">
            <w:pPr>
              <w:pStyle w:val="PL"/>
              <w:shd w:val="clear" w:color="auto" w:fill="E6E6E6"/>
              <w:rPr>
                <w:lang w:eastAsia="en-GB"/>
              </w:rPr>
            </w:pPr>
            <w:r>
              <w:rPr>
                <w:lang w:eastAsia="en-GB"/>
              </w:rPr>
              <w:t xml:space="preserve">    </w:t>
            </w:r>
            <w:proofErr w:type="spellStart"/>
            <w:r>
              <w:rPr>
                <w:lang w:eastAsia="en-GB"/>
              </w:rPr>
              <w:t>rtdBetweenAnchorUEs</w:t>
            </w:r>
            <w:proofErr w:type="spellEnd"/>
            <w:r>
              <w:rPr>
                <w:lang w:eastAsia="en-GB"/>
              </w:rPr>
              <w:t xml:space="preserve">     CHOICE {</w:t>
            </w:r>
          </w:p>
          <w:p w14:paraId="487105E3" w14:textId="77777777" w:rsidR="00881999" w:rsidRDefault="0032547F">
            <w:pPr>
              <w:pStyle w:val="PL"/>
              <w:shd w:val="clear" w:color="auto" w:fill="E6E6E6"/>
              <w:rPr>
                <w:highlight w:val="yellow"/>
                <w:lang w:eastAsia="en-GB"/>
              </w:rPr>
            </w:pPr>
            <w:r>
              <w:rPr>
                <w:lang w:eastAsia="en-GB"/>
              </w:rPr>
              <w:t xml:space="preserve">        </w:t>
            </w:r>
            <w:proofErr w:type="spellStart"/>
            <w:r>
              <w:rPr>
                <w:highlight w:val="yellow"/>
                <w:lang w:eastAsia="en-GB"/>
              </w:rPr>
              <w:t>subframeOffset</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1966079),</w:t>
            </w:r>
          </w:p>
          <w:p w14:paraId="32FBBD8B" w14:textId="77777777" w:rsidR="00881999" w:rsidRDefault="0032547F">
            <w:pPr>
              <w:pStyle w:val="PL"/>
              <w:shd w:val="clear" w:color="auto" w:fill="E6E6E6"/>
              <w:rPr>
                <w:lang w:eastAsia="en-GB"/>
              </w:rPr>
            </w:pPr>
            <w:r>
              <w:rPr>
                <w:highlight w:val="yellow"/>
                <w:lang w:eastAsia="en-GB"/>
              </w:rPr>
              <w:t xml:space="preserve">        </w:t>
            </w:r>
            <w:proofErr w:type="spellStart"/>
            <w:r>
              <w:rPr>
                <w:highlight w:val="yellow"/>
                <w:lang w:eastAsia="en-GB"/>
              </w:rPr>
              <w:t>sl-OffsetDFN</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1000)</w:t>
            </w:r>
          </w:p>
          <w:p w14:paraId="7EA33C6F" w14:textId="77777777" w:rsidR="00881999" w:rsidRDefault="0032547F">
            <w:pPr>
              <w:pStyle w:val="PL"/>
              <w:shd w:val="clear" w:color="auto" w:fill="E6E6E6"/>
              <w:rPr>
                <w:lang w:eastAsia="en-GB"/>
              </w:rPr>
            </w:pPr>
            <w:r>
              <w:rPr>
                <w:lang w:eastAsia="en-GB"/>
              </w:rPr>
              <w:t xml:space="preserve">    },</w:t>
            </w:r>
          </w:p>
          <w:p w14:paraId="57525E57" w14:textId="77777777" w:rsidR="00881999" w:rsidRDefault="0032547F">
            <w:pPr>
              <w:pStyle w:val="PL"/>
              <w:shd w:val="clear" w:color="auto" w:fill="E6E6E6"/>
              <w:rPr>
                <w:lang w:eastAsia="en-GB"/>
              </w:rPr>
            </w:pPr>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proofErr w:type="spellEnd"/>
          </w:p>
          <w:p w14:paraId="0DFA1EBA" w14:textId="77777777" w:rsidR="00881999" w:rsidRDefault="0032547F">
            <w:pPr>
              <w:pStyle w:val="PL"/>
              <w:shd w:val="clear" w:color="auto" w:fill="E6E6E6"/>
              <w:rPr>
                <w:lang w:eastAsia="en-GB"/>
              </w:rPr>
            </w:pPr>
            <w:r>
              <w:rPr>
                <w:lang w:eastAsia="en-GB"/>
              </w:rPr>
              <w:t>}</w:t>
            </w:r>
          </w:p>
          <w:p w14:paraId="4F79875B" w14:textId="77777777" w:rsidR="00881999" w:rsidRDefault="00881999">
            <w:pPr>
              <w:jc w:val="both"/>
              <w:rPr>
                <w:rFonts w:ascii="Times New Roman" w:hAnsi="Times New Roman" w:cs="Times New Roman"/>
                <w:sz w:val="20"/>
                <w:szCs w:val="20"/>
                <w:lang w:eastAsia="zh-CN"/>
              </w:rPr>
            </w:pPr>
          </w:p>
        </w:tc>
        <w:tc>
          <w:tcPr>
            <w:tcW w:w="10081" w:type="dxa"/>
          </w:tcPr>
          <w:p w14:paraId="044A9A55" w14:textId="77777777" w:rsidR="00881999" w:rsidRDefault="0032547F">
            <w:pPr>
              <w:jc w:val="both"/>
              <w:rPr>
                <w:rFonts w:ascii="Times New Roman" w:hAnsi="Times New Roman" w:cs="Times New Roman"/>
                <w:b/>
                <w:bCs/>
                <w:sz w:val="20"/>
                <w:szCs w:val="20"/>
                <w:lang w:val="en-GB" w:eastAsia="zh-CN"/>
              </w:rPr>
            </w:pPr>
            <w:r>
              <w:rPr>
                <w:lang w:eastAsia="zh-CN"/>
              </w:rPr>
              <w:lastRenderedPageBreak/>
              <w:t>Should clarify what the values indicate. Add field description.</w:t>
            </w:r>
          </w:p>
        </w:tc>
        <w:tc>
          <w:tcPr>
            <w:tcW w:w="673" w:type="dxa"/>
          </w:tcPr>
          <w:p w14:paraId="3D0F746A"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083" w:type="dxa"/>
          </w:tcPr>
          <w:p w14:paraId="14F1CF91"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681" w:type="dxa"/>
          </w:tcPr>
          <w:p w14:paraId="1BB4A4FA" w14:textId="77777777" w:rsidR="00881999" w:rsidRDefault="00881999">
            <w:pPr>
              <w:jc w:val="both"/>
              <w:rPr>
                <w:rFonts w:ascii="Times New Roman" w:hAnsi="Times New Roman" w:cs="Times New Roman"/>
                <w:sz w:val="20"/>
                <w:szCs w:val="20"/>
                <w:lang w:val="en-GB"/>
              </w:rPr>
            </w:pPr>
          </w:p>
        </w:tc>
      </w:tr>
      <w:tr w:rsidR="00881999" w14:paraId="6F698A39" w14:textId="77777777" w:rsidTr="004C3280">
        <w:tc>
          <w:tcPr>
            <w:tcW w:w="938" w:type="dxa"/>
          </w:tcPr>
          <w:p w14:paraId="68C0F7EB"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011</w:t>
            </w:r>
          </w:p>
        </w:tc>
        <w:tc>
          <w:tcPr>
            <w:tcW w:w="7481" w:type="dxa"/>
          </w:tcPr>
          <w:p w14:paraId="4DF3D3B4" w14:textId="77777777" w:rsidR="00881999" w:rsidRDefault="0032547F">
            <w:pPr>
              <w:pStyle w:val="PL"/>
              <w:shd w:val="clear" w:color="auto" w:fill="E6E6E6"/>
              <w:rPr>
                <w:lang w:eastAsia="en-GB"/>
              </w:rPr>
            </w:pPr>
            <w:proofErr w:type="spellStart"/>
            <w:proofErr w:type="gramStart"/>
            <w:r>
              <w:rPr>
                <w:lang w:eastAsia="en-GB"/>
              </w:rPr>
              <w:t>CommonIEsRequestLocationInformation</w:t>
            </w:r>
            <w:proofErr w:type="spellEnd"/>
            <w:r>
              <w:rPr>
                <w:lang w:eastAsia="en-GB"/>
              </w:rPr>
              <w:t xml:space="preserve"> ::=</w:t>
            </w:r>
            <w:proofErr w:type="gramEnd"/>
            <w:r>
              <w:rPr>
                <w:lang w:eastAsia="en-GB"/>
              </w:rPr>
              <w:t xml:space="preserve"> SEQUENCE {</w:t>
            </w:r>
          </w:p>
          <w:p w14:paraId="1E0D785C" w14:textId="77777777" w:rsidR="00881999" w:rsidRDefault="0032547F">
            <w:pPr>
              <w:pStyle w:val="PL"/>
              <w:shd w:val="clear" w:color="auto" w:fill="E6E6E6"/>
              <w:rPr>
                <w:lang w:eastAsia="en-GB"/>
              </w:rPr>
            </w:pPr>
            <w:r>
              <w:rPr>
                <w:lang w:eastAsia="en-GB"/>
              </w:rPr>
              <w:t xml:space="preserve">    </w:t>
            </w:r>
            <w:proofErr w:type="spellStart"/>
            <w:r>
              <w:rPr>
                <w:lang w:eastAsia="en-GB"/>
              </w:rPr>
              <w:t>locationInformationType</w:t>
            </w:r>
            <w:proofErr w:type="spellEnd"/>
            <w:r>
              <w:rPr>
                <w:lang w:eastAsia="en-GB"/>
              </w:rPr>
              <w:t xml:space="preserve">                 </w:t>
            </w:r>
            <w:proofErr w:type="spellStart"/>
            <w:r>
              <w:rPr>
                <w:lang w:eastAsia="en-GB"/>
              </w:rPr>
              <w:t>LocationInformationType</w:t>
            </w:r>
            <w:proofErr w:type="spellEnd"/>
            <w:r>
              <w:rPr>
                <w:lang w:eastAsia="en-GB"/>
              </w:rPr>
              <w:t>,</w:t>
            </w:r>
          </w:p>
          <w:p w14:paraId="05CF1E58" w14:textId="77777777" w:rsidR="00881999" w:rsidRDefault="0032547F">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PeriodicalReportingCriteria</w:t>
            </w:r>
            <w:proofErr w:type="spellEnd"/>
            <w:r>
              <w:rPr>
                <w:lang w:eastAsia="en-GB"/>
              </w:rPr>
              <w:t xml:space="preserve"> OPTIONAL,</w:t>
            </w:r>
          </w:p>
          <w:p w14:paraId="75CBBCEE" w14:textId="77777777" w:rsidR="00881999" w:rsidRDefault="0032547F">
            <w:pPr>
              <w:pStyle w:val="PL"/>
              <w:shd w:val="clear" w:color="auto" w:fill="E6E6E6"/>
              <w:rPr>
                <w:lang w:eastAsia="en-GB"/>
              </w:rPr>
            </w:pPr>
            <w:r>
              <w:rPr>
                <w:lang w:eastAsia="en-GB"/>
              </w:rPr>
              <w:t xml:space="preserve">    </w:t>
            </w:r>
            <w:proofErr w:type="spellStart"/>
            <w:r>
              <w:rPr>
                <w:lang w:eastAsia="en-GB"/>
              </w:rPr>
              <w:t>additionalInformation</w:t>
            </w:r>
            <w:proofErr w:type="spellEnd"/>
            <w:r>
              <w:rPr>
                <w:lang w:eastAsia="en-GB"/>
              </w:rPr>
              <w:t xml:space="preserve">                   </w:t>
            </w:r>
            <w:proofErr w:type="spellStart"/>
            <w:r>
              <w:rPr>
                <w:lang w:eastAsia="en-GB"/>
              </w:rPr>
              <w:t>AdditionalInformation</w:t>
            </w:r>
            <w:proofErr w:type="spellEnd"/>
            <w:r>
              <w:rPr>
                <w:lang w:eastAsia="en-GB"/>
              </w:rPr>
              <w:t xml:space="preserve">       OPTIONAL,</w:t>
            </w:r>
          </w:p>
          <w:p w14:paraId="241BE1AF" w14:textId="77777777" w:rsidR="00881999" w:rsidRDefault="0032547F">
            <w:pPr>
              <w:pStyle w:val="PL"/>
              <w:shd w:val="clear" w:color="auto" w:fill="E6E6E6"/>
              <w:rPr>
                <w:lang w:eastAsia="en-GB"/>
              </w:rPr>
            </w:pPr>
            <w:r>
              <w:rPr>
                <w:lang w:eastAsia="en-GB"/>
              </w:rPr>
              <w:t xml:space="preserve">    </w:t>
            </w:r>
            <w:proofErr w:type="spellStart"/>
            <w:r>
              <w:rPr>
                <w:lang w:eastAsia="en-GB"/>
              </w:rPr>
              <w:t>qos</w:t>
            </w:r>
            <w:proofErr w:type="spellEnd"/>
            <w:r>
              <w:rPr>
                <w:lang w:eastAsia="en-GB"/>
              </w:rPr>
              <w:t xml:space="preserve">                                     QoS                         OPTIONAL,</w:t>
            </w:r>
          </w:p>
          <w:p w14:paraId="5CADCDB7" w14:textId="77777777" w:rsidR="00881999" w:rsidRDefault="0032547F">
            <w:pPr>
              <w:pStyle w:val="PL"/>
              <w:shd w:val="clear" w:color="auto" w:fill="E6E6E6"/>
              <w:rPr>
                <w:lang w:eastAsia="en-GB"/>
              </w:rPr>
            </w:pPr>
            <w:r>
              <w:rPr>
                <w:lang w:eastAsia="en-GB"/>
              </w:rPr>
              <w:t xml:space="preserve">    environment                             </w:t>
            </w:r>
            <w:proofErr w:type="spellStart"/>
            <w:r>
              <w:rPr>
                <w:lang w:eastAsia="en-GB"/>
              </w:rPr>
              <w:t>Environment</w:t>
            </w:r>
            <w:proofErr w:type="spellEnd"/>
            <w:r>
              <w:rPr>
                <w:lang w:eastAsia="en-GB"/>
              </w:rPr>
              <w:t xml:space="preserve">                 OPTIONAL,</w:t>
            </w:r>
          </w:p>
          <w:p w14:paraId="12B9C8D7" w14:textId="77777777" w:rsidR="00881999" w:rsidRDefault="0032547F">
            <w:pPr>
              <w:pStyle w:val="PL"/>
              <w:shd w:val="clear" w:color="auto" w:fill="E6E6E6"/>
              <w:rPr>
                <w:lang w:eastAsia="en-GB"/>
              </w:rPr>
            </w:pPr>
            <w:r>
              <w:rPr>
                <w:lang w:eastAsia="en-GB"/>
              </w:rPr>
              <w:t xml:space="preserve">    </w:t>
            </w:r>
            <w:proofErr w:type="spellStart"/>
            <w:r>
              <w:rPr>
                <w:lang w:eastAsia="en-GB"/>
              </w:rPr>
              <w:t>scheduledLocationTime</w:t>
            </w:r>
            <w:proofErr w:type="spellEnd"/>
            <w:r>
              <w:rPr>
                <w:lang w:eastAsia="en-GB"/>
              </w:rPr>
              <w:t xml:space="preserve">                   </w:t>
            </w:r>
            <w:proofErr w:type="spellStart"/>
            <w:r>
              <w:rPr>
                <w:lang w:eastAsia="en-GB"/>
              </w:rPr>
              <w:t>ScheduledLocationTime</w:t>
            </w:r>
            <w:proofErr w:type="spellEnd"/>
            <w:r>
              <w:rPr>
                <w:lang w:eastAsia="en-GB"/>
              </w:rPr>
              <w:t xml:space="preserve">       OPTIONAL,</w:t>
            </w:r>
          </w:p>
          <w:p w14:paraId="7C5A8E08" w14:textId="77777777" w:rsidR="00881999" w:rsidRDefault="0032547F">
            <w:pPr>
              <w:pStyle w:val="PL"/>
              <w:shd w:val="clear" w:color="auto" w:fill="E6E6E6"/>
              <w:rPr>
                <w:lang w:eastAsia="en-GB"/>
              </w:rPr>
            </w:pPr>
            <w:r>
              <w:rPr>
                <w:lang w:eastAsia="en-GB"/>
              </w:rPr>
              <w:t xml:space="preserve">    ...</w:t>
            </w:r>
          </w:p>
          <w:p w14:paraId="3907D65F" w14:textId="77777777" w:rsidR="00881999" w:rsidRDefault="00881999">
            <w:pPr>
              <w:jc w:val="both"/>
              <w:rPr>
                <w:rFonts w:ascii="Times New Roman" w:hAnsi="Times New Roman" w:cs="Times New Roman"/>
                <w:sz w:val="20"/>
                <w:szCs w:val="20"/>
                <w:lang w:eastAsia="zh-CN"/>
              </w:rPr>
            </w:pPr>
          </w:p>
        </w:tc>
        <w:tc>
          <w:tcPr>
            <w:tcW w:w="10081" w:type="dxa"/>
          </w:tcPr>
          <w:p w14:paraId="7CB7D1F3" w14:textId="77777777" w:rsidR="00881999" w:rsidRDefault="0032547F">
            <w:pPr>
              <w:pStyle w:val="CommentText"/>
              <w:rPr>
                <w:lang w:eastAsia="zh-CN"/>
              </w:rPr>
            </w:pPr>
            <w:r>
              <w:rPr>
                <w:lang w:eastAsia="zh-CN"/>
              </w:rPr>
              <w:t xml:space="preserve">In LPP, QoS can be transferred from LMF to the UE in </w:t>
            </w:r>
            <w:proofErr w:type="spellStart"/>
            <w:r>
              <w:rPr>
                <w:lang w:eastAsia="zh-CN"/>
              </w:rPr>
              <w:t>RequestLocationRequest</w:t>
            </w:r>
            <w:proofErr w:type="spellEnd"/>
            <w:r>
              <w:rPr>
                <w:lang w:eastAsia="zh-CN"/>
              </w:rPr>
              <w:t xml:space="preserve"> message. The legacy is reused for SLPP in the spec. But QoS for SLP also includes priority level and delay budget. </w:t>
            </w:r>
          </w:p>
          <w:p w14:paraId="32FE5682" w14:textId="77777777" w:rsidR="00881999" w:rsidRDefault="0032547F">
            <w:pPr>
              <w:pStyle w:val="CommentText"/>
              <w:rPr>
                <w:lang w:eastAsia="zh-CN"/>
              </w:rPr>
            </w:pPr>
            <w:r>
              <w:rPr>
                <w:lang w:eastAsia="zh-CN"/>
              </w:rPr>
              <w:t xml:space="preserve">23.586: </w:t>
            </w:r>
          </w:p>
          <w:p w14:paraId="62497D2F" w14:textId="77777777" w:rsidR="00881999" w:rsidRDefault="0032547F">
            <w:pPr>
              <w:ind w:leftChars="1800" w:left="3960"/>
            </w:pPr>
            <w:r>
              <w:rPr>
                <w:lang w:eastAsia="zh-CN"/>
              </w:rPr>
              <w:t>Ranging/SL Positioning QoS</w:t>
            </w:r>
            <w:r>
              <w:t xml:space="preserve"> information contains attributes defined in clause 4.1b of TS 23.273 [8] with the following additions:</w:t>
            </w:r>
          </w:p>
          <w:p w14:paraId="38546A9D" w14:textId="77777777" w:rsidR="00881999" w:rsidRDefault="0032547F">
            <w:pPr>
              <w:pStyle w:val="B1"/>
              <w:ind w:leftChars="1762" w:left="4160"/>
            </w:pPr>
            <w:r>
              <w:t>-</w:t>
            </w:r>
            <w:r>
              <w:tab/>
              <w:t xml:space="preserve">The accuracy attribute also includes </w:t>
            </w:r>
          </w:p>
          <w:p w14:paraId="198ACA27" w14:textId="77777777" w:rsidR="00881999" w:rsidRDefault="0032547F">
            <w:pPr>
              <w:pStyle w:val="B2"/>
              <w:ind w:leftChars="1903" w:left="4471"/>
            </w:pPr>
            <w:r>
              <w:t>-</w:t>
            </w:r>
            <w:r>
              <w:tab/>
              <w:t>the relative horizontal accuracy, and the relative vertical accuracy for relative positioning;</w:t>
            </w:r>
          </w:p>
          <w:p w14:paraId="7C79E7B9" w14:textId="77777777" w:rsidR="00881999" w:rsidRDefault="0032547F">
            <w:pPr>
              <w:pStyle w:val="B2"/>
              <w:ind w:leftChars="1903" w:left="4471"/>
            </w:pPr>
            <w:r>
              <w:t>-</w:t>
            </w:r>
            <w:r>
              <w:tab/>
              <w:t xml:space="preserve">the </w:t>
            </w:r>
            <w:r>
              <w:rPr>
                <w:rFonts w:hint="eastAsia"/>
              </w:rPr>
              <w:t>distance accuracy</w:t>
            </w:r>
            <w:r>
              <w:t xml:space="preserve"> and </w:t>
            </w:r>
            <w:r>
              <w:rPr>
                <w:rFonts w:hint="eastAsia"/>
              </w:rPr>
              <w:t>direction accuracy</w:t>
            </w:r>
            <w:r>
              <w:t xml:space="preserve"> for Ranging</w:t>
            </w:r>
            <w:r>
              <w:rPr>
                <w:rFonts w:eastAsiaTheme="minorEastAsia" w:hint="eastAsia"/>
              </w:rPr>
              <w:t>.</w:t>
            </w:r>
          </w:p>
          <w:p w14:paraId="6BBB8ED4" w14:textId="77777777" w:rsidR="00881999" w:rsidRDefault="0032547F">
            <w:pPr>
              <w:pStyle w:val="B1"/>
              <w:ind w:leftChars="1762" w:left="4160"/>
            </w:pPr>
            <w:r>
              <w:t>-</w:t>
            </w:r>
            <w:r>
              <w:tab/>
              <w:t>Range, which indicates the applicability of the QoS attributes in the Ranging/SL Positioning operation over PC5.</w:t>
            </w:r>
          </w:p>
          <w:p w14:paraId="15634724" w14:textId="77777777" w:rsidR="00881999" w:rsidRDefault="0032547F">
            <w:pPr>
              <w:pStyle w:val="B1"/>
              <w:ind w:leftChars="1762" w:left="4160"/>
              <w:rPr>
                <w:rFonts w:eastAsia="DengXian"/>
              </w:rPr>
            </w:pPr>
            <w:r>
              <w:rPr>
                <w:rFonts w:eastAsia="DengXian"/>
              </w:rPr>
              <w:t>-</w:t>
            </w:r>
            <w:r>
              <w:rPr>
                <w:rFonts w:eastAsia="DengXian"/>
              </w:rPr>
              <w:tab/>
            </w:r>
            <w:r>
              <w:rPr>
                <w:rFonts w:eastAsia="DengXian"/>
                <w:highlight w:val="yellow"/>
              </w:rPr>
              <w:t>Priority level.</w:t>
            </w:r>
          </w:p>
          <w:p w14:paraId="1CACE7C1" w14:textId="77777777" w:rsidR="00881999" w:rsidRDefault="0032547F">
            <w:pPr>
              <w:jc w:val="both"/>
              <w:rPr>
                <w:rFonts w:eastAsia="DengXian"/>
              </w:rPr>
            </w:pPr>
            <w:r>
              <w:rPr>
                <w:rFonts w:eastAsia="DengXian"/>
              </w:rPr>
              <w:t>-</w:t>
            </w:r>
            <w:r>
              <w:rPr>
                <w:rFonts w:eastAsia="DengXian"/>
              </w:rPr>
              <w:tab/>
            </w:r>
            <w:r>
              <w:rPr>
                <w:rFonts w:eastAsia="DengXian"/>
                <w:highlight w:val="yellow"/>
              </w:rPr>
              <w:t>Delay Budget.</w:t>
            </w:r>
          </w:p>
          <w:p w14:paraId="30438904" w14:textId="77777777" w:rsidR="00881999" w:rsidRDefault="0032547F">
            <w:pPr>
              <w:jc w:val="both"/>
              <w:rPr>
                <w:rFonts w:ascii="Times New Roman" w:hAnsi="Times New Roman" w:cs="Times New Roman"/>
                <w:b/>
                <w:bCs/>
                <w:sz w:val="20"/>
                <w:szCs w:val="20"/>
                <w:lang w:val="en-GB" w:eastAsia="zh-CN"/>
              </w:rPr>
            </w:pPr>
            <w:r>
              <w:rPr>
                <w:rFonts w:eastAsia="DengXian"/>
                <w:lang w:eastAsia="zh-CN"/>
              </w:rPr>
              <w:t>Should consider how to deliver the priority level and delay budget to the UE, can take the QoS handling in SL communication/relay as a reference</w:t>
            </w:r>
          </w:p>
        </w:tc>
        <w:tc>
          <w:tcPr>
            <w:tcW w:w="673" w:type="dxa"/>
          </w:tcPr>
          <w:p w14:paraId="29EC373F"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083" w:type="dxa"/>
          </w:tcPr>
          <w:p w14:paraId="661028BA"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681" w:type="dxa"/>
          </w:tcPr>
          <w:p w14:paraId="14F7544B" w14:textId="77777777" w:rsidR="00881999" w:rsidRDefault="00881999">
            <w:pPr>
              <w:jc w:val="both"/>
              <w:rPr>
                <w:rFonts w:ascii="Times New Roman" w:hAnsi="Times New Roman" w:cs="Times New Roman"/>
                <w:sz w:val="20"/>
                <w:szCs w:val="20"/>
                <w:lang w:val="en-GB"/>
              </w:rPr>
            </w:pPr>
          </w:p>
        </w:tc>
      </w:tr>
      <w:tr w:rsidR="00881999" w14:paraId="639C776B" w14:textId="77777777" w:rsidTr="004C3280">
        <w:tc>
          <w:tcPr>
            <w:tcW w:w="938" w:type="dxa"/>
          </w:tcPr>
          <w:p w14:paraId="3EE8A9C3"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012</w:t>
            </w:r>
            <w:r>
              <w:rPr>
                <w:rFonts w:ascii="Times New Roman" w:hAnsi="Times New Roman" w:cs="Times New Roman" w:hint="eastAsia"/>
                <w:sz w:val="20"/>
                <w:szCs w:val="20"/>
                <w:lang w:val="en-GB" w:eastAsia="zh-CN"/>
              </w:rPr>
              <w:t xml:space="preserve"> </w:t>
            </w:r>
          </w:p>
        </w:tc>
        <w:tc>
          <w:tcPr>
            <w:tcW w:w="7481" w:type="dxa"/>
          </w:tcPr>
          <w:p w14:paraId="7EC57DD2" w14:textId="77777777" w:rsidR="00881999" w:rsidRDefault="0032547F">
            <w:pPr>
              <w:pStyle w:val="PL"/>
              <w:shd w:val="clear" w:color="auto" w:fill="E6E6E6"/>
              <w:rPr>
                <w:lang w:eastAsia="en-GB"/>
              </w:rPr>
            </w:pPr>
            <w:proofErr w:type="spellStart"/>
            <w:proofErr w:type="gramStart"/>
            <w:r>
              <w:rPr>
                <w:lang w:eastAsia="en-GB"/>
              </w:rPr>
              <w:t>ScheduledLocationTime</w:t>
            </w:r>
            <w:proofErr w:type="spellEnd"/>
            <w:r>
              <w:rPr>
                <w:lang w:eastAsia="en-GB"/>
              </w:rPr>
              <w:t xml:space="preserve"> ::=</w:t>
            </w:r>
            <w:proofErr w:type="gramEnd"/>
            <w:r>
              <w:rPr>
                <w:lang w:eastAsia="en-GB"/>
              </w:rPr>
              <w:t xml:space="preserve"> SEQUENCE {</w:t>
            </w:r>
          </w:p>
          <w:p w14:paraId="7978D546" w14:textId="77777777" w:rsidR="00881999" w:rsidRDefault="0032547F">
            <w:pPr>
              <w:pStyle w:val="PL"/>
              <w:shd w:val="clear" w:color="auto" w:fill="E6E6E6"/>
              <w:rPr>
                <w:lang w:eastAsia="en-GB"/>
              </w:rPr>
            </w:pPr>
            <w:r>
              <w:rPr>
                <w:lang w:eastAsia="en-GB"/>
              </w:rPr>
              <w:t xml:space="preserve">    </w:t>
            </w:r>
            <w:proofErr w:type="spellStart"/>
            <w:r>
              <w:rPr>
                <w:lang w:eastAsia="en-GB"/>
              </w:rPr>
              <w:t>utc</w:t>
            </w:r>
            <w:proofErr w:type="spellEnd"/>
            <w:r>
              <w:rPr>
                <w:lang w:eastAsia="en-GB"/>
              </w:rPr>
              <w:t xml:space="preserve">-Time                   </w:t>
            </w:r>
            <w:proofErr w:type="spellStart"/>
            <w:r>
              <w:rPr>
                <w:lang w:eastAsia="en-GB"/>
              </w:rPr>
              <w:t>UTCTime</w:t>
            </w:r>
            <w:proofErr w:type="spellEnd"/>
            <w:r>
              <w:rPr>
                <w:lang w:eastAsia="en-GB"/>
              </w:rPr>
              <w:t xml:space="preserve">                                      OPTIONAL,</w:t>
            </w:r>
          </w:p>
          <w:p w14:paraId="2B9AE587" w14:textId="77777777" w:rsidR="00881999" w:rsidRDefault="0032547F">
            <w:pPr>
              <w:pStyle w:val="PL"/>
              <w:shd w:val="clear" w:color="auto" w:fill="E6E6E6"/>
              <w:rPr>
                <w:lang w:eastAsia="en-GB"/>
              </w:rPr>
            </w:pPr>
            <w:r>
              <w:rPr>
                <w:lang w:eastAsia="en-GB"/>
              </w:rPr>
              <w:t xml:space="preserve">    </w:t>
            </w:r>
            <w:proofErr w:type="spellStart"/>
            <w:r>
              <w:rPr>
                <w:lang w:eastAsia="en-GB"/>
              </w:rPr>
              <w:t>gnss</w:t>
            </w:r>
            <w:proofErr w:type="spellEnd"/>
            <w:r>
              <w:rPr>
                <w:lang w:eastAsia="en-GB"/>
              </w:rPr>
              <w:t>-Time                  SEQUENCE {</w:t>
            </w:r>
          </w:p>
          <w:p w14:paraId="706432B3" w14:textId="77777777" w:rsidR="00881999" w:rsidRDefault="0032547F">
            <w:pPr>
              <w:pStyle w:val="PL"/>
              <w:shd w:val="clear" w:color="auto" w:fill="E6E6E6"/>
              <w:rPr>
                <w:lang w:eastAsia="en-GB"/>
              </w:rPr>
            </w:pPr>
            <w:r>
              <w:rPr>
                <w:lang w:eastAsia="en-GB"/>
              </w:rPr>
              <w:t xml:space="preserve">                                  </w:t>
            </w:r>
            <w:proofErr w:type="spellStart"/>
            <w:r>
              <w:rPr>
                <w:lang w:eastAsia="en-GB"/>
              </w:rPr>
              <w:t>gnss</w:t>
            </w:r>
            <w:proofErr w:type="spellEnd"/>
            <w:r>
              <w:rPr>
                <w:lang w:eastAsia="en-GB"/>
              </w:rPr>
              <w:t>-TOD-Msec    INTEGER (</w:t>
            </w:r>
            <w:proofErr w:type="gramStart"/>
            <w:r>
              <w:rPr>
                <w:lang w:eastAsia="en-GB"/>
              </w:rPr>
              <w:t>0..</w:t>
            </w:r>
            <w:proofErr w:type="gramEnd"/>
            <w:r>
              <w:rPr>
                <w:lang w:eastAsia="en-GB"/>
              </w:rPr>
              <w:t>3599999),</w:t>
            </w:r>
          </w:p>
          <w:p w14:paraId="4EF9E1E1" w14:textId="77777777" w:rsidR="00881999" w:rsidRDefault="0032547F">
            <w:pPr>
              <w:pStyle w:val="PL"/>
              <w:shd w:val="clear" w:color="auto" w:fill="E6E6E6"/>
              <w:rPr>
                <w:lang w:eastAsia="en-GB"/>
              </w:rPr>
            </w:pPr>
            <w:bookmarkStart w:id="119" w:name="_Hlk151102573"/>
            <w:r>
              <w:rPr>
                <w:lang w:eastAsia="en-GB"/>
              </w:rPr>
              <w:t xml:space="preserve">                                  </w:t>
            </w:r>
            <w:proofErr w:type="spellStart"/>
            <w:r>
              <w:rPr>
                <w:lang w:eastAsia="en-GB"/>
              </w:rPr>
              <w:t>gnss-TimeID</w:t>
            </w:r>
            <w:proofErr w:type="spellEnd"/>
            <w:r>
              <w:rPr>
                <w:lang w:eastAsia="en-GB"/>
              </w:rPr>
              <w:t xml:space="preserve">      GNSS-ID</w:t>
            </w:r>
          </w:p>
          <w:p w14:paraId="635B6175" w14:textId="77777777" w:rsidR="00881999" w:rsidRDefault="0032547F">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43B6B4D9" w14:textId="77777777" w:rsidR="00881999" w:rsidRDefault="0032547F">
            <w:pPr>
              <w:pStyle w:val="PL"/>
              <w:shd w:val="clear" w:color="auto" w:fill="E6E6E6"/>
              <w:rPr>
                <w:lang w:eastAsia="en-GB"/>
              </w:rPr>
            </w:pPr>
            <w:r>
              <w:rPr>
                <w:lang w:eastAsia="en-GB"/>
              </w:rPr>
              <w:t xml:space="preserve">    nr-Time                    SEQUENCE {</w:t>
            </w:r>
          </w:p>
          <w:p w14:paraId="5344BF86" w14:textId="77777777" w:rsidR="00881999" w:rsidRDefault="0032547F">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w:t>
            </w:r>
          </w:p>
          <w:p w14:paraId="0F745797" w14:textId="77777777" w:rsidR="00881999" w:rsidRDefault="0032547F">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w:t>
            </w:r>
          </w:p>
          <w:p w14:paraId="7D510282" w14:textId="77777777" w:rsidR="00881999" w:rsidRDefault="0032547F">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bookmarkEnd w:id="119"/>
          <w:p w14:paraId="27DA4072" w14:textId="77777777" w:rsidR="00881999" w:rsidRDefault="0032547F">
            <w:pPr>
              <w:pStyle w:val="PL"/>
              <w:shd w:val="clear" w:color="auto" w:fill="E6E6E6"/>
              <w:rPr>
                <w:lang w:eastAsia="en-GB"/>
              </w:rPr>
            </w:pPr>
            <w:r>
              <w:rPr>
                <w:lang w:eastAsia="en-GB"/>
              </w:rPr>
              <w:t xml:space="preserve">        nr-SFN                    INTEGER (</w:t>
            </w:r>
            <w:proofErr w:type="gramStart"/>
            <w:r>
              <w:rPr>
                <w:lang w:eastAsia="en-GB"/>
              </w:rPr>
              <w:t>0..</w:t>
            </w:r>
            <w:proofErr w:type="gramEnd"/>
            <w:r>
              <w:rPr>
                <w:lang w:eastAsia="en-GB"/>
              </w:rPr>
              <w:t>1023),</w:t>
            </w:r>
          </w:p>
          <w:p w14:paraId="7AE71BC5" w14:textId="77777777" w:rsidR="00881999" w:rsidRDefault="0032547F">
            <w:pPr>
              <w:pStyle w:val="PL"/>
              <w:shd w:val="clear" w:color="auto" w:fill="E6E6E6"/>
              <w:rPr>
                <w:lang w:eastAsia="en-GB"/>
              </w:rPr>
            </w:pPr>
            <w:r>
              <w:rPr>
                <w:lang w:eastAsia="en-GB"/>
              </w:rPr>
              <w:t xml:space="preserve">        nr-Slot                   CHOICE {</w:t>
            </w:r>
          </w:p>
          <w:p w14:paraId="0F2143EA" w14:textId="77777777" w:rsidR="00881999" w:rsidRDefault="0032547F">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0A37187D" w14:textId="77777777" w:rsidR="00881999" w:rsidRDefault="0032547F">
            <w:pPr>
              <w:pStyle w:val="PL"/>
              <w:shd w:val="clear" w:color="auto" w:fill="E6E6E6"/>
              <w:rPr>
                <w:lang w:eastAsia="en-GB"/>
              </w:rPr>
            </w:pPr>
            <w:r>
              <w:rPr>
                <w:lang w:eastAsia="en-GB"/>
              </w:rPr>
              <w:t xml:space="preserve">            scs30                     INTEGER (</w:t>
            </w:r>
            <w:proofErr w:type="gramStart"/>
            <w:r>
              <w:rPr>
                <w:lang w:eastAsia="en-GB"/>
              </w:rPr>
              <w:t>0..</w:t>
            </w:r>
            <w:proofErr w:type="gramEnd"/>
            <w:r>
              <w:rPr>
                <w:lang w:eastAsia="en-GB"/>
              </w:rPr>
              <w:t>19),</w:t>
            </w:r>
          </w:p>
          <w:p w14:paraId="7EB33AE3" w14:textId="77777777" w:rsidR="00881999" w:rsidRDefault="0032547F">
            <w:pPr>
              <w:pStyle w:val="PL"/>
              <w:shd w:val="clear" w:color="auto" w:fill="E6E6E6"/>
              <w:rPr>
                <w:lang w:eastAsia="en-GB"/>
              </w:rPr>
            </w:pPr>
            <w:r>
              <w:rPr>
                <w:lang w:eastAsia="en-GB"/>
              </w:rPr>
              <w:t xml:space="preserve">            scs60                     INTEGER (</w:t>
            </w:r>
            <w:proofErr w:type="gramStart"/>
            <w:r>
              <w:rPr>
                <w:lang w:eastAsia="en-GB"/>
              </w:rPr>
              <w:t>0..</w:t>
            </w:r>
            <w:proofErr w:type="gramEnd"/>
            <w:r>
              <w:rPr>
                <w:lang w:eastAsia="en-GB"/>
              </w:rPr>
              <w:t>39),</w:t>
            </w:r>
          </w:p>
          <w:p w14:paraId="3CE7219B" w14:textId="77777777" w:rsidR="00881999" w:rsidRDefault="0032547F">
            <w:pPr>
              <w:pStyle w:val="PL"/>
              <w:shd w:val="clear" w:color="auto" w:fill="E6E6E6"/>
              <w:rPr>
                <w:lang w:eastAsia="en-GB"/>
              </w:rPr>
            </w:pPr>
            <w:r>
              <w:rPr>
                <w:lang w:eastAsia="en-GB"/>
              </w:rPr>
              <w:t xml:space="preserve">            scs120                    INTEGER (</w:t>
            </w:r>
            <w:proofErr w:type="gramStart"/>
            <w:r>
              <w:rPr>
                <w:lang w:eastAsia="en-GB"/>
              </w:rPr>
              <w:t>0..</w:t>
            </w:r>
            <w:proofErr w:type="gramEnd"/>
            <w:r>
              <w:rPr>
                <w:lang w:eastAsia="en-GB"/>
              </w:rPr>
              <w:t>79)</w:t>
            </w:r>
          </w:p>
          <w:p w14:paraId="0A011CFD" w14:textId="77777777" w:rsidR="00881999" w:rsidRDefault="0032547F">
            <w:pPr>
              <w:pStyle w:val="PL"/>
              <w:shd w:val="clear" w:color="auto" w:fill="E6E6E6"/>
              <w:rPr>
                <w:lang w:eastAsia="en-GB"/>
              </w:rPr>
            </w:pPr>
            <w:r>
              <w:rPr>
                <w:lang w:eastAsia="en-GB"/>
              </w:rPr>
              <w:lastRenderedPageBreak/>
              <w:t xml:space="preserve">        </w:t>
            </w:r>
            <w:proofErr w:type="gramStart"/>
            <w:r>
              <w:rPr>
                <w:lang w:eastAsia="en-GB"/>
              </w:rPr>
              <w:t xml:space="preserve">}   </w:t>
            </w:r>
            <w:proofErr w:type="gramEnd"/>
            <w:r>
              <w:rPr>
                <w:lang w:eastAsia="en-GB"/>
              </w:rPr>
              <w:t xml:space="preserve">                                           OPTIONAL</w:t>
            </w:r>
          </w:p>
          <w:p w14:paraId="67C1DC0A" w14:textId="77777777" w:rsidR="00881999" w:rsidRDefault="0032547F">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13236C70" w14:textId="77777777" w:rsidR="00881999" w:rsidRDefault="0032547F">
            <w:pPr>
              <w:pStyle w:val="PL"/>
              <w:shd w:val="clear" w:color="auto" w:fill="E6E6E6"/>
              <w:rPr>
                <w:lang w:eastAsia="en-GB"/>
              </w:rPr>
            </w:pPr>
            <w:r>
              <w:rPr>
                <w:lang w:eastAsia="en-GB"/>
              </w:rPr>
              <w:t xml:space="preserve">    </w:t>
            </w:r>
            <w:proofErr w:type="spellStart"/>
            <w:r>
              <w:rPr>
                <w:lang w:eastAsia="en-GB"/>
              </w:rPr>
              <w:t>relativeTime</w:t>
            </w:r>
            <w:proofErr w:type="spellEnd"/>
            <w:r>
              <w:rPr>
                <w:lang w:eastAsia="en-GB"/>
              </w:rPr>
              <w:t xml:space="preserve">              INTEGER (</w:t>
            </w:r>
            <w:proofErr w:type="gramStart"/>
            <w:r>
              <w:rPr>
                <w:lang w:eastAsia="en-GB"/>
              </w:rPr>
              <w:t>1..</w:t>
            </w:r>
            <w:proofErr w:type="gramEnd"/>
            <w:r>
              <w:rPr>
                <w:lang w:eastAsia="en-GB"/>
              </w:rPr>
              <w:t>1024)                             OPTIONAL</w:t>
            </w:r>
          </w:p>
          <w:p w14:paraId="5103C161" w14:textId="77777777" w:rsidR="00881999" w:rsidRDefault="0032547F">
            <w:pPr>
              <w:pStyle w:val="PL"/>
              <w:shd w:val="clear" w:color="auto" w:fill="E6E6E6"/>
              <w:rPr>
                <w:lang w:eastAsia="en-GB"/>
              </w:rPr>
            </w:pPr>
            <w:r>
              <w:rPr>
                <w:lang w:eastAsia="en-GB"/>
              </w:rPr>
              <w:t>}</w:t>
            </w:r>
          </w:p>
          <w:p w14:paraId="181E8506" w14:textId="77777777" w:rsidR="00881999" w:rsidRDefault="00881999">
            <w:pPr>
              <w:jc w:val="both"/>
              <w:rPr>
                <w:rFonts w:ascii="Times New Roman" w:hAnsi="Times New Roman" w:cs="Times New Roman"/>
                <w:sz w:val="20"/>
                <w:szCs w:val="20"/>
                <w:lang w:eastAsia="zh-CN"/>
              </w:rPr>
            </w:pPr>
          </w:p>
        </w:tc>
        <w:tc>
          <w:tcPr>
            <w:tcW w:w="10081" w:type="dxa"/>
          </w:tcPr>
          <w:p w14:paraId="65E20866"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Scheduled location time can also be based on DFN. Should add DFN time and sync source as one possible time indicating the scheduled location time</w:t>
            </w:r>
          </w:p>
        </w:tc>
        <w:tc>
          <w:tcPr>
            <w:tcW w:w="673" w:type="dxa"/>
          </w:tcPr>
          <w:p w14:paraId="2B692D5D"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083" w:type="dxa"/>
          </w:tcPr>
          <w:p w14:paraId="7CFE095F"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681" w:type="dxa"/>
          </w:tcPr>
          <w:p w14:paraId="38BA7161" w14:textId="77777777" w:rsidR="00881999" w:rsidRDefault="00881999">
            <w:pPr>
              <w:jc w:val="both"/>
              <w:rPr>
                <w:rFonts w:ascii="Times New Roman" w:hAnsi="Times New Roman" w:cs="Times New Roman"/>
                <w:sz w:val="20"/>
                <w:szCs w:val="20"/>
                <w:lang w:val="en-GB"/>
              </w:rPr>
            </w:pPr>
          </w:p>
        </w:tc>
      </w:tr>
      <w:tr w:rsidR="00881999" w14:paraId="50860307" w14:textId="77777777" w:rsidTr="004C3280">
        <w:tc>
          <w:tcPr>
            <w:tcW w:w="938" w:type="dxa"/>
          </w:tcPr>
          <w:p w14:paraId="049E3444"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014</w:t>
            </w:r>
          </w:p>
        </w:tc>
        <w:tc>
          <w:tcPr>
            <w:tcW w:w="7481" w:type="dxa"/>
          </w:tcPr>
          <w:p w14:paraId="4447D9DD" w14:textId="77777777" w:rsidR="00881999" w:rsidRDefault="0032547F">
            <w:pPr>
              <w:pStyle w:val="PL"/>
              <w:shd w:val="clear" w:color="auto" w:fill="E6E6E6"/>
              <w:rPr>
                <w:lang w:eastAsia="en-GB"/>
              </w:rPr>
            </w:pPr>
            <w:proofErr w:type="gramStart"/>
            <w:r>
              <w:rPr>
                <w:lang w:eastAsia="en-GB"/>
              </w:rPr>
              <w:t>Azimuth ::=</w:t>
            </w:r>
            <w:proofErr w:type="gramEnd"/>
            <w:r>
              <w:rPr>
                <w:lang w:eastAsia="en-GB"/>
              </w:rPr>
              <w:t xml:space="preserve"> SEQUENCE {</w:t>
            </w:r>
          </w:p>
          <w:p w14:paraId="137DBFDD" w14:textId="77777777" w:rsidR="00881999" w:rsidRDefault="0032547F">
            <w:pPr>
              <w:pStyle w:val="PL"/>
              <w:shd w:val="clear" w:color="auto" w:fill="E6E6E6"/>
              <w:rPr>
                <w:lang w:eastAsia="en-GB"/>
              </w:rPr>
            </w:pPr>
            <w:r>
              <w:rPr>
                <w:lang w:eastAsia="en-GB"/>
              </w:rPr>
              <w:t xml:space="preserve">    </w:t>
            </w:r>
            <w:proofErr w:type="spellStart"/>
            <w:r>
              <w:rPr>
                <w:lang w:eastAsia="en-GB"/>
              </w:rPr>
              <w:t>azimuthResult</w:t>
            </w:r>
            <w:proofErr w:type="spellEnd"/>
            <w:r>
              <w:rPr>
                <w:lang w:eastAsia="en-GB"/>
              </w:rPr>
              <w:t xml:space="preserve">                INTEGER (</w:t>
            </w:r>
            <w:proofErr w:type="gramStart"/>
            <w:r>
              <w:rPr>
                <w:lang w:eastAsia="en-GB"/>
              </w:rPr>
              <w:t>0..</w:t>
            </w:r>
            <w:proofErr w:type="gramEnd"/>
            <w:r>
              <w:rPr>
                <w:lang w:eastAsia="en-GB"/>
              </w:rPr>
              <w:t xml:space="preserve">89), </w:t>
            </w:r>
          </w:p>
          <w:p w14:paraId="5A364D30" w14:textId="77777777" w:rsidR="00881999" w:rsidRDefault="0032547F">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127),</w:t>
            </w:r>
          </w:p>
          <w:p w14:paraId="703C0459" w14:textId="77777777" w:rsidR="00881999" w:rsidRDefault="0032547F">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497FC956" w14:textId="77777777" w:rsidR="00881999" w:rsidRDefault="0032547F">
            <w:pPr>
              <w:pStyle w:val="PL"/>
              <w:shd w:val="clear" w:color="auto" w:fill="E6E6E6"/>
              <w:rPr>
                <w:lang w:eastAsia="en-GB"/>
              </w:rPr>
            </w:pPr>
            <w:r>
              <w:rPr>
                <w:lang w:eastAsia="en-GB"/>
              </w:rPr>
              <w:t>}</w:t>
            </w:r>
          </w:p>
          <w:p w14:paraId="465BBD96" w14:textId="77777777" w:rsidR="00881999" w:rsidRDefault="00881999">
            <w:pPr>
              <w:jc w:val="both"/>
              <w:rPr>
                <w:rFonts w:ascii="Times New Roman" w:hAnsi="Times New Roman" w:cs="Times New Roman"/>
                <w:sz w:val="20"/>
                <w:szCs w:val="20"/>
                <w:lang w:eastAsia="zh-CN"/>
              </w:rPr>
            </w:pPr>
          </w:p>
        </w:tc>
        <w:tc>
          <w:tcPr>
            <w:tcW w:w="10081" w:type="dxa"/>
          </w:tcPr>
          <w:p w14:paraId="4884F90F" w14:textId="77777777" w:rsidR="00881999" w:rsidRDefault="0032547F">
            <w:pPr>
              <w:pStyle w:val="CommentText"/>
              <w:rPr>
                <w:lang w:eastAsia="zh-CN"/>
              </w:rPr>
            </w:pPr>
            <w:r>
              <w:rPr>
                <w:lang w:eastAsia="zh-CN"/>
              </w:rPr>
              <w:t xml:space="preserve">according to clause 5.10 of TS 23.032-i10, a degree range of 0-90 should be not adequate. </w:t>
            </w:r>
            <w:r>
              <w:t>change the value range to 0-360.</w:t>
            </w:r>
          </w:p>
          <w:p w14:paraId="30539EEC" w14:textId="77777777" w:rsidR="00881999" w:rsidRDefault="00881999">
            <w:pPr>
              <w:jc w:val="both"/>
              <w:rPr>
                <w:rFonts w:ascii="Times New Roman" w:hAnsi="Times New Roman" w:cs="Times New Roman"/>
                <w:b/>
                <w:bCs/>
                <w:sz w:val="20"/>
                <w:szCs w:val="20"/>
                <w:lang w:val="en-GB" w:eastAsia="zh-CN"/>
              </w:rPr>
            </w:pPr>
          </w:p>
        </w:tc>
        <w:tc>
          <w:tcPr>
            <w:tcW w:w="673" w:type="dxa"/>
          </w:tcPr>
          <w:p w14:paraId="1304A1D9"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083" w:type="dxa"/>
          </w:tcPr>
          <w:p w14:paraId="33C1BAB4"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681" w:type="dxa"/>
          </w:tcPr>
          <w:p w14:paraId="2A246010" w14:textId="77777777" w:rsidR="00881999" w:rsidRDefault="00881999">
            <w:pPr>
              <w:jc w:val="both"/>
              <w:rPr>
                <w:rFonts w:ascii="Times New Roman" w:hAnsi="Times New Roman" w:cs="Times New Roman"/>
                <w:sz w:val="20"/>
                <w:szCs w:val="20"/>
                <w:lang w:val="en-GB"/>
              </w:rPr>
            </w:pPr>
          </w:p>
        </w:tc>
      </w:tr>
      <w:tr w:rsidR="00881999" w14:paraId="3B90CB5B" w14:textId="77777777" w:rsidTr="004C3280">
        <w:tc>
          <w:tcPr>
            <w:tcW w:w="938" w:type="dxa"/>
          </w:tcPr>
          <w:p w14:paraId="402F0CBE"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015</w:t>
            </w:r>
          </w:p>
        </w:tc>
        <w:tc>
          <w:tcPr>
            <w:tcW w:w="7481" w:type="dxa"/>
          </w:tcPr>
          <w:p w14:paraId="6808AFC2" w14:textId="77777777" w:rsidR="00881999" w:rsidRDefault="0032547F">
            <w:pPr>
              <w:pStyle w:val="PL"/>
              <w:shd w:val="clear" w:color="auto" w:fill="E6E6E6"/>
              <w:rPr>
                <w:lang w:eastAsia="en-GB"/>
              </w:rPr>
            </w:pPr>
            <w:bookmarkStart w:id="120" w:name="_Hlk155276452"/>
            <w:r>
              <w:rPr>
                <w:lang w:eastAsia="en-GB"/>
              </w:rPr>
              <w:t>SL-PRS-</w:t>
            </w:r>
            <w:proofErr w:type="spellStart"/>
            <w:proofErr w:type="gramStart"/>
            <w:r>
              <w:rPr>
                <w:lang w:eastAsia="en-GB"/>
              </w:rPr>
              <w:t>AssistanceData</w:t>
            </w:r>
            <w:bookmarkEnd w:id="120"/>
            <w:proofErr w:type="spellEnd"/>
            <w:r>
              <w:rPr>
                <w:lang w:eastAsia="en-GB"/>
              </w:rPr>
              <w:t xml:space="preserve"> ::=</w:t>
            </w:r>
            <w:proofErr w:type="gramEnd"/>
            <w:r>
              <w:rPr>
                <w:lang w:eastAsia="en-GB"/>
              </w:rPr>
              <w:t xml:space="preserve"> SEQUENCE {</w:t>
            </w:r>
          </w:p>
          <w:p w14:paraId="304BA468" w14:textId="77777777" w:rsidR="00881999" w:rsidRDefault="0032547F">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60EEF814" w14:textId="77777777" w:rsidR="00881999" w:rsidRDefault="0032547F">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roofErr w:type="gramStart"/>
            <w:r>
              <w:rPr>
                <w:lang w:eastAsia="en-GB"/>
              </w:rPr>
              <w:t>INTEGER(</w:t>
            </w:r>
            <w:proofErr w:type="gramEnd"/>
            <w:r>
              <w:rPr>
                <w:lang w:eastAsia="en-GB"/>
              </w:rPr>
              <w:t xml:space="preserve">0..4095)    OPTIONAL,  </w:t>
            </w:r>
            <w:bookmarkStart w:id="121" w:name="_Hlk155276406"/>
            <w:r>
              <w:rPr>
                <w:lang w:eastAsia="en-GB"/>
              </w:rPr>
              <w:t>-- SL PRS sequence generation, from server to Tx UE</w:t>
            </w:r>
          </w:p>
          <w:bookmarkEnd w:id="121"/>
          <w:p w14:paraId="4AB01059" w14:textId="77777777" w:rsidR="00881999" w:rsidRDefault="0032547F">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-POS-ARP-ID-Tx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-Tx</w:t>
            </w:r>
          </w:p>
          <w:p w14:paraId="5F70148D" w14:textId="77777777" w:rsidR="00881999" w:rsidRDefault="0032547F">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69D1467A" w14:textId="77777777" w:rsidR="00881999" w:rsidRDefault="0032547F">
            <w:pPr>
              <w:pStyle w:val="PL"/>
              <w:shd w:val="clear" w:color="auto" w:fill="E6E6E6"/>
              <w:rPr>
                <w:lang w:eastAsia="en-GB"/>
              </w:rPr>
            </w:pPr>
            <w:r>
              <w:rPr>
                <w:lang w:eastAsia="en-GB"/>
              </w:rPr>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Tx </w:t>
            </w:r>
            <w:proofErr w:type="spellStart"/>
            <w:r>
              <w:rPr>
                <w:lang w:eastAsia="en-GB"/>
              </w:rPr>
              <w:t>TimeStamp</w:t>
            </w:r>
            <w:proofErr w:type="spellEnd"/>
          </w:p>
          <w:p w14:paraId="1C89ADAF" w14:textId="77777777" w:rsidR="00881999" w:rsidRDefault="0032547F">
            <w:pPr>
              <w:pStyle w:val="PL"/>
              <w:shd w:val="clear" w:color="auto" w:fill="E6E6E6"/>
              <w:rPr>
                <w:lang w:eastAsia="en-GB"/>
              </w:rPr>
            </w:pPr>
            <w:r>
              <w:rPr>
                <w:lang w:eastAsia="en-GB"/>
              </w:rPr>
              <w:t xml:space="preserve">    ...</w:t>
            </w:r>
          </w:p>
        </w:tc>
        <w:tc>
          <w:tcPr>
            <w:tcW w:w="10081" w:type="dxa"/>
          </w:tcPr>
          <w:p w14:paraId="68D8D39C" w14:textId="77777777" w:rsidR="00881999" w:rsidRDefault="0032547F">
            <w:pPr>
              <w:pStyle w:val="CommentText"/>
              <w:rPr>
                <w:lang w:eastAsia="zh-CN"/>
              </w:rPr>
            </w:pPr>
            <w:r>
              <w:rPr>
                <w:lang w:eastAsia="zh-CN"/>
              </w:rPr>
              <w:t xml:space="preserve">Since each UE may have multiple ARP ID, the association information can be a list. Should </w:t>
            </w:r>
            <w:r>
              <w:t>change the association information to a list.</w:t>
            </w:r>
          </w:p>
          <w:p w14:paraId="613AFAFC" w14:textId="77777777" w:rsidR="00881999" w:rsidRDefault="0032547F">
            <w:pPr>
              <w:pStyle w:val="CommentText"/>
              <w:ind w:leftChars="110" w:left="242"/>
            </w:pPr>
            <w:r>
              <w:t>Agreement</w:t>
            </w:r>
          </w:p>
          <w:p w14:paraId="2EBB844B" w14:textId="77777777" w:rsidR="00881999" w:rsidRDefault="0032547F">
            <w:pPr>
              <w:pStyle w:val="CommentText"/>
              <w:ind w:leftChars="110" w:left="242"/>
            </w:pPr>
            <w:r>
              <w:t>For location calculation, the ARP ID of SL PRS transmission can be informed to another UE or LMF by Tx UE informing the association between ARP ID and the already transmitted SL PRS resource(s) as assistance data.</w:t>
            </w:r>
          </w:p>
          <w:p w14:paraId="6ACEF68D" w14:textId="77777777" w:rsidR="00881999" w:rsidRDefault="00881999">
            <w:pPr>
              <w:pStyle w:val="CommentText"/>
              <w:ind w:leftChars="110" w:left="242"/>
            </w:pPr>
          </w:p>
          <w:p w14:paraId="20D5801A" w14:textId="77777777" w:rsidR="00881999" w:rsidRDefault="0032547F">
            <w:pPr>
              <w:pStyle w:val="CommentText"/>
              <w:ind w:leftChars="110" w:left="242"/>
            </w:pPr>
            <w:r>
              <w:t>Agreement</w:t>
            </w:r>
          </w:p>
          <w:p w14:paraId="39A0291B" w14:textId="77777777" w:rsidR="00881999" w:rsidRDefault="0032547F">
            <w:pPr>
              <w:pStyle w:val="CommentText"/>
              <w:ind w:leftChars="20" w:left="44"/>
            </w:pPr>
            <w:r>
              <w:t xml:space="preserve">Regarding the association information report between ARP ID and the already </w:t>
            </w:r>
            <w:proofErr w:type="spellStart"/>
            <w:r>
              <w:t>transmited</w:t>
            </w:r>
            <w:proofErr w:type="spellEnd"/>
            <w:r>
              <w:t xml:space="preserve"> SL PRS resource(s):</w:t>
            </w:r>
          </w:p>
          <w:p w14:paraId="5055CB79" w14:textId="77777777" w:rsidR="00881999" w:rsidRDefault="0032547F">
            <w:pPr>
              <w:pStyle w:val="CommentText"/>
              <w:ind w:leftChars="20" w:left="44"/>
            </w:pPr>
            <w:r>
              <w:rPr>
                <w:rFonts w:hint="eastAsia"/>
              </w:rPr>
              <w:t>•</w:t>
            </w:r>
            <w:r>
              <w:tab/>
            </w:r>
            <w:r>
              <w:rPr>
                <w:highlight w:val="yellow"/>
              </w:rPr>
              <w:t>The association information includes {ARP ID, Tx time stamp, SL PRS resource ID (</w:t>
            </w:r>
            <w:r>
              <w:rPr>
                <w:color w:val="FF0000"/>
                <w:highlight w:val="yellow"/>
              </w:rPr>
              <w:t>optional</w:t>
            </w:r>
            <w:r>
              <w:rPr>
                <w:highlight w:val="yellow"/>
              </w:rPr>
              <w:t>)}.</w:t>
            </w:r>
          </w:p>
        </w:tc>
        <w:tc>
          <w:tcPr>
            <w:tcW w:w="673" w:type="dxa"/>
          </w:tcPr>
          <w:p w14:paraId="066BB28F"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083" w:type="dxa"/>
          </w:tcPr>
          <w:p w14:paraId="6CADC401"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681" w:type="dxa"/>
          </w:tcPr>
          <w:p w14:paraId="61455312" w14:textId="77777777" w:rsidR="00881999" w:rsidRDefault="00881999">
            <w:pPr>
              <w:jc w:val="both"/>
              <w:rPr>
                <w:rFonts w:ascii="Times New Roman" w:hAnsi="Times New Roman" w:cs="Times New Roman"/>
                <w:sz w:val="20"/>
                <w:szCs w:val="20"/>
                <w:lang w:val="en-GB"/>
              </w:rPr>
            </w:pPr>
          </w:p>
        </w:tc>
      </w:tr>
      <w:tr w:rsidR="00881999" w14:paraId="1D3E4E4E" w14:textId="77777777" w:rsidTr="004C3280">
        <w:tc>
          <w:tcPr>
            <w:tcW w:w="938" w:type="dxa"/>
          </w:tcPr>
          <w:p w14:paraId="3CD63887"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016</w:t>
            </w:r>
          </w:p>
        </w:tc>
        <w:tc>
          <w:tcPr>
            <w:tcW w:w="7481" w:type="dxa"/>
          </w:tcPr>
          <w:p w14:paraId="01435E0D" w14:textId="77777777" w:rsidR="00881999" w:rsidRDefault="0032547F">
            <w:pPr>
              <w:pStyle w:val="Heading4"/>
              <w:textAlignment w:val="baseline"/>
              <w:rPr>
                <w:i/>
                <w:iCs/>
              </w:rPr>
            </w:pPr>
            <w:bookmarkStart w:id="122" w:name="_Toc144117007"/>
            <w:bookmarkStart w:id="123" w:name="_Toc146746940"/>
            <w:bookmarkStart w:id="124" w:name="_Toc149599475"/>
            <w:bookmarkStart w:id="125" w:name="_Toc152344444"/>
            <w:r>
              <w:rPr>
                <w:i/>
                <w:iCs/>
              </w:rPr>
              <w:t>–</w:t>
            </w:r>
            <w:r>
              <w:rPr>
                <w:i/>
                <w:iCs/>
              </w:rPr>
              <w:tab/>
              <w:t>SL-AoA-ProvideCapabilities</w:t>
            </w:r>
            <w:bookmarkEnd w:id="122"/>
            <w:bookmarkEnd w:id="123"/>
            <w:bookmarkEnd w:id="124"/>
            <w:bookmarkEnd w:id="125"/>
          </w:p>
          <w:p w14:paraId="107BC562" w14:textId="77777777" w:rsidR="00881999" w:rsidRDefault="0032547F">
            <w:pPr>
              <w:overflowPunct w:val="0"/>
              <w:autoSpaceDE w:val="0"/>
              <w:autoSpaceDN w:val="0"/>
              <w:adjustRightInd w:val="0"/>
              <w:textAlignment w:val="baseline"/>
              <w:rPr>
                <w:lang w:eastAsia="zh-CN"/>
              </w:rPr>
            </w:pPr>
            <w:r>
              <w:rPr>
                <w:lang w:eastAsia="zh-CN"/>
              </w:rPr>
              <w:t xml:space="preserve">The IE </w:t>
            </w:r>
            <w:r>
              <w:rPr>
                <w:i/>
                <w:iCs/>
                <w:lang w:eastAsia="zh-CN"/>
              </w:rPr>
              <w:t>SL-AOA-</w:t>
            </w:r>
            <w:proofErr w:type="spellStart"/>
            <w:r>
              <w:rPr>
                <w:i/>
                <w:iCs/>
                <w:lang w:eastAsia="zh-CN"/>
              </w:rPr>
              <w:t>ProvideCapabilities</w:t>
            </w:r>
            <w:proofErr w:type="spellEnd"/>
            <w:r>
              <w:rPr>
                <w:lang w:eastAsia="zh-CN"/>
              </w:rPr>
              <w:t xml:space="preserve"> is used to indicate the support of SL-AOA and to provide SL-AOA positioning capabilities.</w:t>
            </w:r>
          </w:p>
          <w:p w14:paraId="774FFDF7" w14:textId="77777777" w:rsidR="00881999" w:rsidRDefault="0032547F">
            <w:pPr>
              <w:pStyle w:val="PL"/>
              <w:shd w:val="clear" w:color="auto" w:fill="E6E6E6"/>
              <w:rPr>
                <w:color w:val="808080"/>
                <w:lang w:eastAsia="en-GB"/>
              </w:rPr>
            </w:pPr>
            <w:r>
              <w:rPr>
                <w:color w:val="808080"/>
                <w:lang w:eastAsia="en-GB"/>
              </w:rPr>
              <w:t>-- ASN1START</w:t>
            </w:r>
          </w:p>
          <w:p w14:paraId="52CEEF5E" w14:textId="77777777" w:rsidR="00881999" w:rsidRDefault="0032547F">
            <w:pPr>
              <w:pStyle w:val="PL"/>
              <w:shd w:val="clear" w:color="auto" w:fill="E6E6E6"/>
              <w:rPr>
                <w:color w:val="808080"/>
                <w:lang w:eastAsia="en-GB"/>
              </w:rPr>
            </w:pPr>
            <w:r>
              <w:rPr>
                <w:color w:val="808080"/>
                <w:lang w:eastAsia="en-GB"/>
              </w:rPr>
              <w:t>-- TAG-SL-AOA-PROVIDECAPABILITIES-START</w:t>
            </w:r>
          </w:p>
          <w:p w14:paraId="67C1CA54" w14:textId="77777777" w:rsidR="00881999" w:rsidRDefault="00881999">
            <w:pPr>
              <w:pStyle w:val="PL"/>
              <w:shd w:val="clear" w:color="auto" w:fill="E6E6E6"/>
              <w:rPr>
                <w:lang w:eastAsia="en-GB"/>
              </w:rPr>
            </w:pPr>
          </w:p>
          <w:p w14:paraId="107BE8E9" w14:textId="77777777" w:rsidR="00881999" w:rsidRDefault="0032547F">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ProvideCapabilities</w:t>
            </w:r>
            <w:proofErr w:type="spellEnd"/>
            <w:r>
              <w:rPr>
                <w:lang w:eastAsia="en-GB"/>
              </w:rPr>
              <w:t xml:space="preserve"> ::=</w:t>
            </w:r>
            <w:proofErr w:type="gramEnd"/>
            <w:r>
              <w:rPr>
                <w:lang w:eastAsia="en-GB"/>
              </w:rPr>
              <w:t xml:space="preserve"> SEQUENCE {</w:t>
            </w:r>
          </w:p>
          <w:p w14:paraId="7CA2F7CD" w14:textId="77777777" w:rsidR="00881999" w:rsidRDefault="0032547F">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1309666A" w14:textId="77777777" w:rsidR="00881999" w:rsidRDefault="0032547F">
            <w:pPr>
              <w:pStyle w:val="PL"/>
              <w:shd w:val="clear" w:color="auto" w:fill="E6E6E6"/>
              <w:rPr>
                <w:lang w:eastAsia="en-GB"/>
              </w:rPr>
            </w:pPr>
            <w:r>
              <w:rPr>
                <w:lang w:eastAsia="en-GB"/>
              </w:rPr>
              <w:t xml:space="preserve">    </w:t>
            </w:r>
            <w:proofErr w:type="spellStart"/>
            <w:r>
              <w:rPr>
                <w:lang w:eastAsia="en-GB"/>
              </w:rPr>
              <w:t>positioningModes</w:t>
            </w:r>
            <w:proofErr w:type="spellEnd"/>
            <w:r>
              <w:rPr>
                <w:lang w:eastAsia="en-GB"/>
              </w:rPr>
              <w:t xml:space="preserve">                </w:t>
            </w:r>
            <w:proofErr w:type="spellStart"/>
            <w:r>
              <w:rPr>
                <w:lang w:eastAsia="en-GB"/>
              </w:rPr>
              <w:t>PositioningModes</w:t>
            </w:r>
            <w:proofErr w:type="spellEnd"/>
            <w:r>
              <w:rPr>
                <w:lang w:eastAsia="en-GB"/>
              </w:rPr>
              <w:t>,</w:t>
            </w:r>
          </w:p>
          <w:p w14:paraId="6AAABC8F" w14:textId="77777777" w:rsidR="00881999" w:rsidRDefault="0032547F">
            <w:pPr>
              <w:pStyle w:val="PL"/>
              <w:shd w:val="clear" w:color="auto" w:fill="E6E6E6"/>
              <w:rPr>
                <w:lang w:eastAsia="en-GB"/>
              </w:rPr>
            </w:pPr>
            <w:r>
              <w:rPr>
                <w:lang w:eastAsia="en-GB"/>
              </w:rPr>
              <w:t xml:space="preserve">    </w:t>
            </w:r>
            <w:proofErr w:type="spellStart"/>
            <w:r>
              <w:rPr>
                <w:lang w:eastAsia="en-GB"/>
              </w:rPr>
              <w:t>tenMsUnitResponseTime</w:t>
            </w:r>
            <w:proofErr w:type="spellEnd"/>
            <w:r>
              <w:rPr>
                <w:lang w:eastAsia="en-GB"/>
              </w:rPr>
              <w:t xml:space="preserve">           </w:t>
            </w:r>
            <w:proofErr w:type="spellStart"/>
            <w:r>
              <w:rPr>
                <w:lang w:eastAsia="en-GB"/>
              </w:rPr>
              <w:t>PositioningModes</w:t>
            </w:r>
            <w:proofErr w:type="spellEnd"/>
            <w:r>
              <w:rPr>
                <w:lang w:eastAsia="en-GB"/>
              </w:rPr>
              <w:t xml:space="preserve">    OPTIONAL,</w:t>
            </w:r>
          </w:p>
          <w:p w14:paraId="3310A1CD" w14:textId="77777777" w:rsidR="00881999" w:rsidRDefault="0032547F">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PositioningModes</w:t>
            </w:r>
            <w:proofErr w:type="spellEnd"/>
            <w:r>
              <w:rPr>
                <w:lang w:eastAsia="en-GB"/>
              </w:rPr>
              <w:t xml:space="preserve">    OPTIONAL,</w:t>
            </w:r>
          </w:p>
          <w:p w14:paraId="201C05DF" w14:textId="77777777" w:rsidR="00881999" w:rsidRDefault="0032547F">
            <w:pPr>
              <w:pStyle w:val="PL"/>
              <w:shd w:val="clear" w:color="auto" w:fill="E6E6E6"/>
              <w:rPr>
                <w:lang w:eastAsia="en-GB"/>
              </w:rPr>
            </w:pPr>
            <w:r>
              <w:rPr>
                <w:lang w:eastAsia="en-GB"/>
              </w:rPr>
              <w:t xml:space="preserve">    ...</w:t>
            </w:r>
          </w:p>
          <w:p w14:paraId="6E1A1207" w14:textId="77777777" w:rsidR="00881999" w:rsidRDefault="0032547F">
            <w:pPr>
              <w:pStyle w:val="PL"/>
              <w:shd w:val="clear" w:color="auto" w:fill="E6E6E6"/>
              <w:rPr>
                <w:lang w:eastAsia="en-GB"/>
              </w:rPr>
            </w:pPr>
            <w:r>
              <w:rPr>
                <w:lang w:eastAsia="en-GB"/>
              </w:rPr>
              <w:lastRenderedPageBreak/>
              <w:t>}</w:t>
            </w:r>
          </w:p>
          <w:p w14:paraId="79328476" w14:textId="77777777" w:rsidR="00881999" w:rsidRDefault="00881999">
            <w:pPr>
              <w:pStyle w:val="PL"/>
              <w:shd w:val="clear" w:color="auto" w:fill="E6E6E6"/>
              <w:rPr>
                <w:lang w:eastAsia="en-GB"/>
              </w:rPr>
            </w:pPr>
          </w:p>
        </w:tc>
        <w:tc>
          <w:tcPr>
            <w:tcW w:w="10081" w:type="dxa"/>
          </w:tcPr>
          <w:p w14:paraId="22108EB1" w14:textId="77777777" w:rsidR="00881999" w:rsidRDefault="0032547F">
            <w:pPr>
              <w:pStyle w:val="CommentText"/>
              <w:rPr>
                <w:lang w:eastAsia="zh-CN"/>
              </w:rPr>
            </w:pPr>
            <w:r>
              <w:rPr>
                <w:lang w:eastAsia="zh-CN"/>
              </w:rPr>
              <w:lastRenderedPageBreak/>
              <w:t xml:space="preserve">Application ID at least should be optional when the transfer is between two UEs. </w:t>
            </w:r>
          </w:p>
          <w:p w14:paraId="703EDE76" w14:textId="77777777" w:rsidR="00881999" w:rsidRDefault="00881999">
            <w:pPr>
              <w:pStyle w:val="CommentText"/>
              <w:rPr>
                <w:lang w:eastAsia="zh-CN"/>
              </w:rPr>
            </w:pPr>
          </w:p>
          <w:p w14:paraId="36E93D9E" w14:textId="77777777" w:rsidR="00881999" w:rsidRDefault="0032547F">
            <w:pPr>
              <w:pStyle w:val="CommentText"/>
              <w:rPr>
                <w:lang w:eastAsia="zh-CN"/>
              </w:rPr>
            </w:pPr>
            <w:r>
              <w:rPr>
                <w:lang w:eastAsia="zh-CN"/>
              </w:rPr>
              <w:t>Should find justification whether it is needed in the SLPP between UE and LMF. If it is not needed, the application ID here should be removed.</w:t>
            </w:r>
          </w:p>
        </w:tc>
        <w:tc>
          <w:tcPr>
            <w:tcW w:w="673" w:type="dxa"/>
          </w:tcPr>
          <w:p w14:paraId="2CEDADD7"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083" w:type="dxa"/>
          </w:tcPr>
          <w:p w14:paraId="3532E9F9"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681" w:type="dxa"/>
          </w:tcPr>
          <w:p w14:paraId="7D46B944" w14:textId="77777777" w:rsidR="00881999" w:rsidRDefault="00881999">
            <w:pPr>
              <w:jc w:val="both"/>
              <w:rPr>
                <w:rFonts w:ascii="Times New Roman" w:hAnsi="Times New Roman" w:cs="Times New Roman"/>
                <w:sz w:val="20"/>
                <w:szCs w:val="20"/>
                <w:lang w:val="en-GB"/>
              </w:rPr>
            </w:pPr>
          </w:p>
        </w:tc>
      </w:tr>
      <w:tr w:rsidR="00881999" w14:paraId="1B02FF3C" w14:textId="77777777" w:rsidTr="004C3280">
        <w:tc>
          <w:tcPr>
            <w:tcW w:w="938" w:type="dxa"/>
          </w:tcPr>
          <w:p w14:paraId="7A4ECFB0"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017</w:t>
            </w:r>
          </w:p>
        </w:tc>
        <w:tc>
          <w:tcPr>
            <w:tcW w:w="7481" w:type="dxa"/>
          </w:tcPr>
          <w:p w14:paraId="3C828C79" w14:textId="77777777" w:rsidR="00881999" w:rsidRDefault="0032547F">
            <w:pPr>
              <w:pStyle w:val="TAL"/>
              <w:rPr>
                <w:b/>
                <w:i/>
                <w:snapToGrid w:val="0"/>
              </w:rPr>
            </w:pPr>
            <w:proofErr w:type="spellStart"/>
            <w:r>
              <w:rPr>
                <w:b/>
                <w:i/>
                <w:snapToGrid w:val="0"/>
              </w:rPr>
              <w:t>sl</w:t>
            </w:r>
            <w:proofErr w:type="spellEnd"/>
            <w:r>
              <w:rPr>
                <w:b/>
                <w:i/>
                <w:snapToGrid w:val="0"/>
              </w:rPr>
              <w:t>-PRS-</w:t>
            </w:r>
            <w:proofErr w:type="spellStart"/>
            <w:r>
              <w:rPr>
                <w:b/>
                <w:i/>
                <w:snapToGrid w:val="0"/>
              </w:rPr>
              <w:t>ResourceId</w:t>
            </w:r>
            <w:proofErr w:type="spellEnd"/>
          </w:p>
          <w:p w14:paraId="7753C968" w14:textId="77777777" w:rsidR="00881999" w:rsidRDefault="0032547F">
            <w:pPr>
              <w:pStyle w:val="Heading4"/>
              <w:textAlignment w:val="baseline"/>
              <w:rPr>
                <w:i/>
                <w:iCs/>
              </w:rPr>
            </w:pPr>
            <w:r>
              <w:rPr>
                <w:snapToGrid w:val="0"/>
              </w:rPr>
              <w:t xml:space="preserve">This field specifies the PRS </w:t>
            </w:r>
            <w:r>
              <w:rPr>
                <w:snapToGrid w:val="0"/>
                <w:highlight w:val="yellow"/>
              </w:rPr>
              <w:t>resourde</w:t>
            </w:r>
            <w:r>
              <w:rPr>
                <w:snapToGrid w:val="0"/>
              </w:rPr>
              <w:t xml:space="preserve"> ID used for SL positioning measurements.</w:t>
            </w:r>
          </w:p>
        </w:tc>
        <w:tc>
          <w:tcPr>
            <w:tcW w:w="10081" w:type="dxa"/>
          </w:tcPr>
          <w:p w14:paraId="6462979C" w14:textId="77777777" w:rsidR="00881999" w:rsidRDefault="0032547F">
            <w:pPr>
              <w:pStyle w:val="CommentText"/>
              <w:rPr>
                <w:lang w:eastAsia="zh-CN"/>
              </w:rPr>
            </w:pPr>
            <w:r>
              <w:rPr>
                <w:lang w:eastAsia="zh-CN"/>
              </w:rPr>
              <w:t>Typo</w:t>
            </w:r>
          </w:p>
        </w:tc>
        <w:tc>
          <w:tcPr>
            <w:tcW w:w="673" w:type="dxa"/>
          </w:tcPr>
          <w:p w14:paraId="355F2D30"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083" w:type="dxa"/>
          </w:tcPr>
          <w:p w14:paraId="1F556B66"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681" w:type="dxa"/>
          </w:tcPr>
          <w:p w14:paraId="2B05DD2E" w14:textId="77777777" w:rsidR="00881999" w:rsidRDefault="00881999">
            <w:pPr>
              <w:jc w:val="both"/>
              <w:rPr>
                <w:rFonts w:ascii="Times New Roman" w:hAnsi="Times New Roman" w:cs="Times New Roman"/>
                <w:sz w:val="20"/>
                <w:szCs w:val="20"/>
                <w:lang w:val="en-GB"/>
              </w:rPr>
            </w:pPr>
          </w:p>
        </w:tc>
      </w:tr>
      <w:tr w:rsidR="00881999" w14:paraId="4E9E1242" w14:textId="77777777" w:rsidTr="004C3280">
        <w:tc>
          <w:tcPr>
            <w:tcW w:w="938" w:type="dxa"/>
          </w:tcPr>
          <w:p w14:paraId="5D066C4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018</w:t>
            </w:r>
          </w:p>
        </w:tc>
        <w:tc>
          <w:tcPr>
            <w:tcW w:w="7481" w:type="dxa"/>
          </w:tcPr>
          <w:p w14:paraId="5A73A9B7" w14:textId="77777777" w:rsidR="00881999" w:rsidRDefault="00881999">
            <w:pPr>
              <w:pStyle w:val="PL"/>
              <w:shd w:val="clear" w:color="auto" w:fill="E6E6E6"/>
              <w:rPr>
                <w:lang w:eastAsia="en-GB"/>
              </w:rPr>
            </w:pPr>
          </w:p>
          <w:p w14:paraId="2242C2D9" w14:textId="77777777" w:rsidR="00881999" w:rsidRDefault="0032547F">
            <w:pPr>
              <w:pStyle w:val="PL"/>
              <w:shd w:val="clear" w:color="auto" w:fill="E6E6E6"/>
              <w:rPr>
                <w:lang w:eastAsia="en-GB"/>
              </w:rPr>
            </w:pPr>
            <w:r>
              <w:rPr>
                <w:lang w:eastAsia="en-GB"/>
              </w:rPr>
              <w:t>SL-RTT-</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7639D1D9" w14:textId="77777777" w:rsidR="00881999" w:rsidRDefault="0032547F">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3347BED" w14:textId="77777777" w:rsidR="00881999" w:rsidRDefault="0032547F">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2F8303F2" w14:textId="77777777" w:rsidR="00881999" w:rsidRDefault="0032547F">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503B3461" w14:textId="77777777" w:rsidR="00881999" w:rsidRDefault="0032547F">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0A55426F" w14:textId="77777777" w:rsidR="00881999" w:rsidRDefault="0032547F">
            <w:pPr>
              <w:pStyle w:val="PL"/>
              <w:shd w:val="clear" w:color="auto" w:fill="E6E6E6"/>
              <w:rPr>
                <w:highlight w:val="yellow"/>
                <w:lang w:eastAsia="en-GB"/>
              </w:rPr>
            </w:pPr>
            <w:r>
              <w:rPr>
                <w:lang w:eastAsia="en-GB"/>
              </w:rPr>
              <w:t xml:space="preserve">    </w:t>
            </w:r>
            <w:proofErr w:type="spellStart"/>
            <w:r>
              <w:rPr>
                <w:highlight w:val="yellow"/>
                <w:lang w:eastAsia="en-GB"/>
              </w:rPr>
              <w:t>sl</w:t>
            </w:r>
            <w:proofErr w:type="spellEnd"/>
            <w:r>
              <w:rPr>
                <w:highlight w:val="yellow"/>
                <w:lang w:eastAsia="en-GB"/>
              </w:rPr>
              <w:t>-PRS-</w:t>
            </w:r>
            <w:proofErr w:type="spellStart"/>
            <w:r>
              <w:rPr>
                <w:highlight w:val="yellow"/>
                <w:lang w:eastAsia="en-GB"/>
              </w:rPr>
              <w:t>RxTxTimeDiffFirstPathResult</w:t>
            </w:r>
            <w:proofErr w:type="spellEnd"/>
            <w:r>
              <w:rPr>
                <w:highlight w:val="yellow"/>
                <w:lang w:eastAsia="en-GB"/>
              </w:rPr>
              <w:t xml:space="preserve">    CHOICE {</w:t>
            </w:r>
          </w:p>
          <w:p w14:paraId="03E263F6" w14:textId="77777777" w:rsidR="00881999" w:rsidRDefault="0032547F">
            <w:pPr>
              <w:pStyle w:val="PL"/>
              <w:shd w:val="clear" w:color="auto" w:fill="E6E6E6"/>
              <w:rPr>
                <w:highlight w:val="yellow"/>
                <w:lang w:eastAsia="en-GB"/>
              </w:rPr>
            </w:pPr>
            <w:r>
              <w:rPr>
                <w:highlight w:val="yellow"/>
                <w:lang w:eastAsia="en-GB"/>
              </w:rPr>
              <w:t xml:space="preserve">        k0                                    INTEGER (</w:t>
            </w:r>
            <w:proofErr w:type="gramStart"/>
            <w:r>
              <w:rPr>
                <w:highlight w:val="yellow"/>
                <w:lang w:eastAsia="en-GB"/>
              </w:rPr>
              <w:t>0..</w:t>
            </w:r>
            <w:proofErr w:type="gramEnd"/>
            <w:r>
              <w:rPr>
                <w:highlight w:val="yellow"/>
                <w:lang w:eastAsia="en-GB"/>
              </w:rPr>
              <w:t>1970049),</w:t>
            </w:r>
          </w:p>
          <w:p w14:paraId="1F217A5C" w14:textId="77777777" w:rsidR="00881999" w:rsidRDefault="0032547F">
            <w:pPr>
              <w:pStyle w:val="PL"/>
              <w:shd w:val="clear" w:color="auto" w:fill="E6E6E6"/>
              <w:rPr>
                <w:highlight w:val="yellow"/>
                <w:lang w:eastAsia="en-GB"/>
              </w:rPr>
            </w:pPr>
            <w:r>
              <w:rPr>
                <w:highlight w:val="yellow"/>
                <w:lang w:eastAsia="en-GB"/>
              </w:rPr>
              <w:t xml:space="preserve">        k1                                    INTEGER (</w:t>
            </w:r>
            <w:proofErr w:type="gramStart"/>
            <w:r>
              <w:rPr>
                <w:highlight w:val="yellow"/>
                <w:lang w:eastAsia="en-GB"/>
              </w:rPr>
              <w:t>0..</w:t>
            </w:r>
            <w:proofErr w:type="gramEnd"/>
            <w:r>
              <w:rPr>
                <w:highlight w:val="yellow"/>
                <w:lang w:eastAsia="en-GB"/>
              </w:rPr>
              <w:t>985025),</w:t>
            </w:r>
          </w:p>
          <w:p w14:paraId="625FD26B" w14:textId="77777777" w:rsidR="00881999" w:rsidRDefault="0032547F">
            <w:pPr>
              <w:pStyle w:val="PL"/>
              <w:shd w:val="clear" w:color="auto" w:fill="E6E6E6"/>
              <w:rPr>
                <w:highlight w:val="yellow"/>
                <w:lang w:eastAsia="en-GB"/>
              </w:rPr>
            </w:pPr>
            <w:r>
              <w:rPr>
                <w:highlight w:val="yellow"/>
                <w:lang w:eastAsia="en-GB"/>
              </w:rPr>
              <w:t xml:space="preserve">        k2                                    INTEGER (</w:t>
            </w:r>
            <w:proofErr w:type="gramStart"/>
            <w:r>
              <w:rPr>
                <w:highlight w:val="yellow"/>
                <w:lang w:eastAsia="en-GB"/>
              </w:rPr>
              <w:t>0..</w:t>
            </w:r>
            <w:proofErr w:type="gramEnd"/>
            <w:r>
              <w:rPr>
                <w:highlight w:val="yellow"/>
                <w:lang w:eastAsia="en-GB"/>
              </w:rPr>
              <w:t>492513),</w:t>
            </w:r>
          </w:p>
          <w:p w14:paraId="11183927" w14:textId="77777777" w:rsidR="00881999" w:rsidRDefault="0032547F">
            <w:pPr>
              <w:pStyle w:val="PL"/>
              <w:shd w:val="clear" w:color="auto" w:fill="E6E6E6"/>
              <w:rPr>
                <w:highlight w:val="yellow"/>
                <w:lang w:eastAsia="en-GB"/>
              </w:rPr>
            </w:pPr>
            <w:r>
              <w:rPr>
                <w:highlight w:val="yellow"/>
                <w:lang w:eastAsia="en-GB"/>
              </w:rPr>
              <w:t xml:space="preserve">        k3                                    INTEGER (</w:t>
            </w:r>
            <w:proofErr w:type="gramStart"/>
            <w:r>
              <w:rPr>
                <w:highlight w:val="yellow"/>
                <w:lang w:eastAsia="en-GB"/>
              </w:rPr>
              <w:t>0..</w:t>
            </w:r>
            <w:proofErr w:type="gramEnd"/>
            <w:r>
              <w:rPr>
                <w:highlight w:val="yellow"/>
                <w:lang w:eastAsia="en-GB"/>
              </w:rPr>
              <w:t>246257),</w:t>
            </w:r>
          </w:p>
          <w:p w14:paraId="69553E52" w14:textId="77777777" w:rsidR="00881999" w:rsidRDefault="0032547F">
            <w:pPr>
              <w:pStyle w:val="PL"/>
              <w:shd w:val="clear" w:color="auto" w:fill="E6E6E6"/>
              <w:rPr>
                <w:highlight w:val="yellow"/>
                <w:lang w:eastAsia="en-GB"/>
              </w:rPr>
            </w:pPr>
            <w:r>
              <w:rPr>
                <w:highlight w:val="yellow"/>
                <w:lang w:eastAsia="en-GB"/>
              </w:rPr>
              <w:t xml:space="preserve">        k4                                    INTEGER (</w:t>
            </w:r>
            <w:proofErr w:type="gramStart"/>
            <w:r>
              <w:rPr>
                <w:highlight w:val="yellow"/>
                <w:lang w:eastAsia="en-GB"/>
              </w:rPr>
              <w:t>0..</w:t>
            </w:r>
            <w:proofErr w:type="gramEnd"/>
            <w:r>
              <w:rPr>
                <w:highlight w:val="yellow"/>
                <w:lang w:eastAsia="en-GB"/>
              </w:rPr>
              <w:t>123129),</w:t>
            </w:r>
          </w:p>
          <w:p w14:paraId="0644AFA0" w14:textId="77777777" w:rsidR="00881999" w:rsidRDefault="0032547F">
            <w:pPr>
              <w:pStyle w:val="PL"/>
              <w:shd w:val="clear" w:color="auto" w:fill="E6E6E6"/>
              <w:rPr>
                <w:highlight w:val="yellow"/>
                <w:lang w:eastAsia="en-GB"/>
              </w:rPr>
            </w:pPr>
            <w:r>
              <w:rPr>
                <w:highlight w:val="yellow"/>
                <w:lang w:eastAsia="en-GB"/>
              </w:rPr>
              <w:t xml:space="preserve">        k5                                    INTEGER (</w:t>
            </w:r>
            <w:proofErr w:type="gramStart"/>
            <w:r>
              <w:rPr>
                <w:highlight w:val="yellow"/>
                <w:lang w:eastAsia="en-GB"/>
              </w:rPr>
              <w:t>0..</w:t>
            </w:r>
            <w:proofErr w:type="gramEnd"/>
            <w:r>
              <w:rPr>
                <w:highlight w:val="yellow"/>
                <w:lang w:eastAsia="en-GB"/>
              </w:rPr>
              <w:t>61565)</w:t>
            </w:r>
          </w:p>
          <w:p w14:paraId="14124CD1" w14:textId="77777777" w:rsidR="00881999" w:rsidRDefault="0032547F">
            <w:pPr>
              <w:pStyle w:val="PL"/>
              <w:shd w:val="clear" w:color="auto" w:fill="E6E6E6"/>
              <w:rPr>
                <w:lang w:eastAsia="en-GB"/>
              </w:rPr>
            </w:pPr>
            <w:r>
              <w:rPr>
                <w:highlight w:val="yellow"/>
                <w:lang w:eastAsia="en-GB"/>
              </w:rPr>
              <w:t xml:space="preserve">    </w:t>
            </w:r>
            <w:proofErr w:type="gramStart"/>
            <w:r>
              <w:rPr>
                <w:highlight w:val="yellow"/>
                <w:lang w:eastAsia="en-GB"/>
              </w:rPr>
              <w:t>}</w:t>
            </w:r>
            <w:r>
              <w:rPr>
                <w:lang w:eastAsia="en-GB"/>
              </w:rPr>
              <w:t xml:space="preserve">   </w:t>
            </w:r>
            <w:proofErr w:type="gramEnd"/>
            <w:r>
              <w:rPr>
                <w:lang w:eastAsia="en-GB"/>
              </w:rPr>
              <w:t xml:space="preserve">                                                            OPTIONAL,  -- </w:t>
            </w:r>
            <w:proofErr w:type="spellStart"/>
            <w:r>
              <w:rPr>
                <w:lang w:eastAsia="en-GB"/>
              </w:rPr>
              <w:t>sl</w:t>
            </w:r>
            <w:proofErr w:type="spellEnd"/>
            <w:r>
              <w:rPr>
                <w:lang w:eastAsia="en-GB"/>
              </w:rPr>
              <w:t>-PRS-</w:t>
            </w:r>
            <w:proofErr w:type="spellStart"/>
            <w:r>
              <w:rPr>
                <w:lang w:eastAsia="en-GB"/>
              </w:rPr>
              <w:t>RxTxTimeDiff</w:t>
            </w:r>
            <w:proofErr w:type="spellEnd"/>
          </w:p>
          <w:p w14:paraId="1D19B08A" w14:textId="77777777" w:rsidR="00881999" w:rsidRDefault="0032547F">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w:t>
            </w:r>
          </w:p>
          <w:p w14:paraId="7D9663F6" w14:textId="77777777" w:rsidR="00881999" w:rsidRDefault="0032547F">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-PRS-RSRPP</w:t>
            </w:r>
          </w:p>
          <w:p w14:paraId="0D85DFAA" w14:textId="77777777" w:rsidR="00881999" w:rsidRDefault="0032547F">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-RTT-</w:t>
            </w:r>
            <w:proofErr w:type="spellStart"/>
            <w:r>
              <w:rPr>
                <w:lang w:eastAsia="en-GB"/>
              </w:rPr>
              <w:t>AdditionalPathList</w:t>
            </w:r>
            <w:proofErr w:type="spellEnd"/>
            <w:r>
              <w:rPr>
                <w:lang w:eastAsia="en-GB"/>
              </w:rPr>
              <w:t xml:space="preserve">             SL-RTT-</w:t>
            </w:r>
            <w:proofErr w:type="spellStart"/>
            <w:r>
              <w:rPr>
                <w:lang w:eastAsia="en-GB"/>
              </w:rPr>
              <w:t>AdditionalPathList</w:t>
            </w:r>
            <w:proofErr w:type="spellEnd"/>
            <w:r>
              <w:rPr>
                <w:lang w:eastAsia="en-GB"/>
              </w:rPr>
              <w:t xml:space="preserve"> OPTIONAL,</w:t>
            </w:r>
          </w:p>
          <w:p w14:paraId="63E223A5" w14:textId="77777777" w:rsidR="00881999" w:rsidRDefault="0032547F">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-Timestamp</w:t>
            </w:r>
          </w:p>
          <w:p w14:paraId="757E5531" w14:textId="77777777" w:rsidR="00881999" w:rsidRDefault="0032547F">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sl-TimingQuality</w:t>
            </w:r>
            <w:proofErr w:type="spellEnd"/>
          </w:p>
          <w:p w14:paraId="0A973A5B" w14:textId="77777777" w:rsidR="00881999" w:rsidRDefault="0032547F">
            <w:pPr>
              <w:pStyle w:val="PL"/>
              <w:shd w:val="clear" w:color="auto" w:fill="E6E6E6"/>
              <w:rPr>
                <w:lang w:eastAsia="en-GB"/>
              </w:rPr>
            </w:pPr>
            <w:r>
              <w:rPr>
                <w:lang w:eastAsia="en-GB"/>
              </w:rPr>
              <w:t xml:space="preserve">    </w:t>
            </w:r>
            <w:proofErr w:type="spellStart"/>
            <w:r>
              <w:rPr>
                <w:lang w:eastAsia="en-GB"/>
              </w:rPr>
              <w:t>tx-TimeInfo</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tx</w:t>
            </w:r>
            <w:proofErr w:type="spellEnd"/>
            <w:r>
              <w:rPr>
                <w:lang w:eastAsia="en-GB"/>
              </w:rPr>
              <w:t>-Time-Info</w:t>
            </w:r>
          </w:p>
          <w:p w14:paraId="66A66AC8" w14:textId="77777777" w:rsidR="00881999" w:rsidRDefault="0032547F">
            <w:pPr>
              <w:pStyle w:val="PL"/>
              <w:shd w:val="clear" w:color="auto" w:fill="E6E6E6"/>
              <w:rPr>
                <w:lang w:eastAsia="en-GB"/>
              </w:rPr>
            </w:pPr>
            <w:r>
              <w:rPr>
                <w:lang w:eastAsia="en-GB"/>
              </w:rPr>
              <w:t xml:space="preserve">    ...</w:t>
            </w:r>
          </w:p>
          <w:p w14:paraId="195B5D90" w14:textId="77777777" w:rsidR="00881999" w:rsidRDefault="0032547F">
            <w:pPr>
              <w:pStyle w:val="PL"/>
              <w:shd w:val="clear" w:color="auto" w:fill="E6E6E6"/>
              <w:rPr>
                <w:lang w:eastAsia="en-GB"/>
              </w:rPr>
            </w:pPr>
            <w:r>
              <w:rPr>
                <w:lang w:eastAsia="en-GB"/>
              </w:rPr>
              <w:t>}</w:t>
            </w:r>
          </w:p>
        </w:tc>
        <w:tc>
          <w:tcPr>
            <w:tcW w:w="10081" w:type="dxa"/>
          </w:tcPr>
          <w:p w14:paraId="61212E29" w14:textId="77777777" w:rsidR="00881999" w:rsidRDefault="0032547F">
            <w:pPr>
              <w:pStyle w:val="CommentText"/>
              <w:rPr>
                <w:lang w:eastAsia="zh-CN"/>
              </w:rPr>
            </w:pPr>
            <w:r>
              <w:rPr>
                <w:lang w:eastAsia="zh-CN"/>
              </w:rPr>
              <w:t xml:space="preserve">Field description is missing in this section. </w:t>
            </w:r>
            <w:r>
              <w:t xml:space="preserve">References should be added for measurement results, </w:t>
            </w:r>
            <w:proofErr w:type="spellStart"/>
            <w:r>
              <w:t>ie</w:t>
            </w:r>
            <w:proofErr w:type="spellEnd"/>
            <w:r>
              <w:t xml:space="preserve">, mapping from the code points to </w:t>
            </w:r>
            <w:proofErr w:type="spellStart"/>
            <w:r>
              <w:t>meas</w:t>
            </w:r>
            <w:proofErr w:type="spellEnd"/>
            <w:r>
              <w:t xml:space="preserve"> results in RAN4 spec.</w:t>
            </w:r>
          </w:p>
        </w:tc>
        <w:tc>
          <w:tcPr>
            <w:tcW w:w="673" w:type="dxa"/>
          </w:tcPr>
          <w:p w14:paraId="50F4B45C"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083" w:type="dxa"/>
          </w:tcPr>
          <w:p w14:paraId="56B8029D"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681" w:type="dxa"/>
          </w:tcPr>
          <w:p w14:paraId="6C492F07" w14:textId="77777777" w:rsidR="00881999" w:rsidRDefault="00881999">
            <w:pPr>
              <w:jc w:val="both"/>
              <w:rPr>
                <w:rFonts w:ascii="Times New Roman" w:hAnsi="Times New Roman" w:cs="Times New Roman"/>
                <w:sz w:val="20"/>
                <w:szCs w:val="20"/>
                <w:lang w:val="en-GB"/>
              </w:rPr>
            </w:pPr>
          </w:p>
        </w:tc>
      </w:tr>
      <w:tr w:rsidR="00881999" w14:paraId="5500F598" w14:textId="77777777" w:rsidTr="004C3280">
        <w:tc>
          <w:tcPr>
            <w:tcW w:w="938" w:type="dxa"/>
          </w:tcPr>
          <w:p w14:paraId="212F4B6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019</w:t>
            </w:r>
          </w:p>
        </w:tc>
        <w:tc>
          <w:tcPr>
            <w:tcW w:w="7481" w:type="dxa"/>
          </w:tcPr>
          <w:p w14:paraId="2E6CE864" w14:textId="77777777" w:rsidR="00881999" w:rsidRDefault="0032547F">
            <w:pPr>
              <w:pStyle w:val="Heading4"/>
              <w:textAlignment w:val="baseline"/>
              <w:rPr>
                <w:i/>
                <w:iCs/>
              </w:rPr>
            </w:pPr>
            <w:bookmarkStart w:id="126" w:name="_Toc144117027"/>
            <w:bookmarkStart w:id="127" w:name="_Toc146746960"/>
            <w:bookmarkStart w:id="128" w:name="_Toc149599495"/>
            <w:bookmarkStart w:id="129" w:name="_Toc152344464"/>
            <w:r>
              <w:rPr>
                <w:i/>
                <w:iCs/>
              </w:rPr>
              <w:t>–</w:t>
            </w:r>
            <w:r>
              <w:rPr>
                <w:i/>
                <w:iCs/>
              </w:rPr>
              <w:tab/>
              <w:t>SL-TDOA-ProvideAssistanceData</w:t>
            </w:r>
            <w:bookmarkEnd w:id="126"/>
            <w:bookmarkEnd w:id="127"/>
            <w:bookmarkEnd w:id="128"/>
            <w:bookmarkEnd w:id="129"/>
          </w:p>
          <w:p w14:paraId="231C17BA" w14:textId="77777777" w:rsidR="00881999" w:rsidRDefault="00881999">
            <w:pPr>
              <w:overflowPunct w:val="0"/>
              <w:autoSpaceDE w:val="0"/>
              <w:autoSpaceDN w:val="0"/>
              <w:adjustRightInd w:val="0"/>
              <w:textAlignment w:val="baseline"/>
              <w:rPr>
                <w:lang w:eastAsia="zh-CN"/>
              </w:rPr>
            </w:pPr>
          </w:p>
          <w:p w14:paraId="07C6F46B" w14:textId="77777777" w:rsidR="00881999" w:rsidRDefault="0032547F">
            <w:pPr>
              <w:pStyle w:val="PL"/>
              <w:shd w:val="clear" w:color="auto" w:fill="E6E6E6"/>
              <w:rPr>
                <w:color w:val="808080"/>
                <w:lang w:eastAsia="en-GB"/>
              </w:rPr>
            </w:pPr>
            <w:r>
              <w:rPr>
                <w:color w:val="808080"/>
                <w:lang w:eastAsia="en-GB"/>
              </w:rPr>
              <w:t>-- ASN1START</w:t>
            </w:r>
          </w:p>
          <w:p w14:paraId="769B6909" w14:textId="77777777" w:rsidR="00881999" w:rsidRDefault="0032547F">
            <w:pPr>
              <w:pStyle w:val="PL"/>
              <w:shd w:val="clear" w:color="auto" w:fill="E6E6E6"/>
              <w:rPr>
                <w:color w:val="808080"/>
                <w:lang w:eastAsia="en-GB"/>
              </w:rPr>
            </w:pPr>
            <w:r>
              <w:rPr>
                <w:color w:val="808080"/>
                <w:lang w:eastAsia="en-GB"/>
              </w:rPr>
              <w:t>-- TAG-SL-TDOA-PROVIDEASSISTANCEDATA-START</w:t>
            </w:r>
          </w:p>
          <w:p w14:paraId="43197901" w14:textId="77777777" w:rsidR="00881999" w:rsidRDefault="00881999">
            <w:pPr>
              <w:pStyle w:val="PL"/>
              <w:shd w:val="clear" w:color="auto" w:fill="E6E6E6"/>
              <w:rPr>
                <w:lang w:eastAsia="en-GB"/>
              </w:rPr>
            </w:pPr>
          </w:p>
          <w:p w14:paraId="4343E338" w14:textId="77777777" w:rsidR="00881999" w:rsidRDefault="0032547F">
            <w:pPr>
              <w:pStyle w:val="PL"/>
              <w:shd w:val="clear" w:color="auto" w:fill="E6E6E6"/>
              <w:rPr>
                <w:lang w:eastAsia="en-GB"/>
              </w:rPr>
            </w:pPr>
            <w:r>
              <w:rPr>
                <w:lang w:eastAsia="en-GB"/>
              </w:rPr>
              <w:t>SL-TDOA-</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1E70BC9A" w14:textId="77777777" w:rsidR="00881999" w:rsidRDefault="0032547F">
            <w:pPr>
              <w:pStyle w:val="PL"/>
              <w:shd w:val="clear" w:color="auto" w:fill="E6E6E6"/>
              <w:rPr>
                <w:lang w:eastAsia="en-GB"/>
              </w:rPr>
            </w:pPr>
            <w:r>
              <w:rPr>
                <w:lang w:eastAsia="en-GB"/>
              </w:rPr>
              <w:t xml:space="preserve">    </w:t>
            </w:r>
            <w:proofErr w:type="spellStart"/>
            <w:r>
              <w:rPr>
                <w:lang w:eastAsia="en-GB"/>
              </w:rPr>
              <w:t>sl-PositionCalculationAssistanceTDOA</w:t>
            </w:r>
            <w:proofErr w:type="spellEnd"/>
            <w:r>
              <w:rPr>
                <w:lang w:eastAsia="en-GB"/>
              </w:rPr>
              <w:t xml:space="preserve">    SL-</w:t>
            </w:r>
            <w:proofErr w:type="spellStart"/>
            <w:r>
              <w:rPr>
                <w:lang w:eastAsia="en-GB"/>
              </w:rPr>
              <w:t>PositionCalculationAssistanceTDOA</w:t>
            </w:r>
            <w:proofErr w:type="spellEnd"/>
            <w:r>
              <w:rPr>
                <w:lang w:eastAsia="en-GB"/>
              </w:rPr>
              <w:t xml:space="preserve">    OPTIONAL</w:t>
            </w:r>
          </w:p>
          <w:p w14:paraId="660030F1" w14:textId="77777777" w:rsidR="00881999" w:rsidRDefault="0032547F">
            <w:pPr>
              <w:pStyle w:val="PL"/>
              <w:shd w:val="clear" w:color="auto" w:fill="E6E6E6"/>
              <w:rPr>
                <w:lang w:eastAsia="en-GB"/>
              </w:rPr>
            </w:pPr>
            <w:r>
              <w:rPr>
                <w:lang w:eastAsia="en-GB"/>
              </w:rPr>
              <w:t>}</w:t>
            </w:r>
          </w:p>
          <w:p w14:paraId="306274F4" w14:textId="77777777" w:rsidR="00881999" w:rsidRDefault="00881999">
            <w:pPr>
              <w:pStyle w:val="PL"/>
              <w:shd w:val="clear" w:color="auto" w:fill="E6E6E6"/>
              <w:rPr>
                <w:lang w:eastAsia="en-GB"/>
              </w:rPr>
            </w:pPr>
          </w:p>
          <w:p w14:paraId="4C2D8197" w14:textId="77777777" w:rsidR="00881999" w:rsidRDefault="0032547F">
            <w:pPr>
              <w:pStyle w:val="PL"/>
              <w:shd w:val="clear" w:color="auto" w:fill="E6E6E6"/>
              <w:rPr>
                <w:lang w:eastAsia="en-GB"/>
              </w:rPr>
            </w:pPr>
            <w:r>
              <w:rPr>
                <w:lang w:eastAsia="en-GB"/>
              </w:rPr>
              <w:t>SL-</w:t>
            </w:r>
            <w:proofErr w:type="spellStart"/>
            <w:proofErr w:type="gramStart"/>
            <w:r>
              <w:rPr>
                <w:lang w:eastAsia="en-GB"/>
              </w:rPr>
              <w:t>PositionCalculationAssistanceTDOA</w:t>
            </w:r>
            <w:proofErr w:type="spellEnd"/>
            <w:r>
              <w:rPr>
                <w:lang w:eastAsia="en-GB"/>
              </w:rPr>
              <w:t xml:space="preserve"> ::=</w:t>
            </w:r>
            <w:proofErr w:type="gramEnd"/>
            <w:r>
              <w:rPr>
                <w:lang w:eastAsia="en-GB"/>
              </w:rPr>
              <w:t xml:space="preserve"> SEQUENCE {</w:t>
            </w:r>
          </w:p>
          <w:p w14:paraId="08D16C9A" w14:textId="77777777" w:rsidR="00881999" w:rsidRDefault="0032547F">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-RTD-Info</w:t>
            </w:r>
            <w:r>
              <w:rPr>
                <w:lang w:eastAsia="en-GB"/>
              </w:rPr>
              <w:t xml:space="preserve">                              SL-RTD-Info    OPTIONAL</w:t>
            </w:r>
          </w:p>
          <w:p w14:paraId="65401541" w14:textId="77777777" w:rsidR="00881999" w:rsidRDefault="0032547F">
            <w:pPr>
              <w:pStyle w:val="PL"/>
              <w:shd w:val="clear" w:color="auto" w:fill="E6E6E6"/>
              <w:rPr>
                <w:lang w:eastAsia="en-GB"/>
              </w:rPr>
            </w:pPr>
            <w:r>
              <w:rPr>
                <w:lang w:eastAsia="en-GB"/>
              </w:rPr>
              <w:t>}</w:t>
            </w:r>
          </w:p>
          <w:p w14:paraId="667C3920" w14:textId="77777777" w:rsidR="00881999" w:rsidRDefault="00881999">
            <w:pPr>
              <w:pStyle w:val="PL"/>
              <w:shd w:val="clear" w:color="auto" w:fill="E6E6E6"/>
              <w:rPr>
                <w:lang w:eastAsia="en-GB"/>
              </w:rPr>
            </w:pPr>
          </w:p>
          <w:p w14:paraId="46A86AA6" w14:textId="77777777" w:rsidR="00881999" w:rsidRDefault="0032547F">
            <w:pPr>
              <w:pStyle w:val="PL"/>
              <w:shd w:val="clear" w:color="auto" w:fill="E6E6E6"/>
              <w:rPr>
                <w:color w:val="808080"/>
                <w:lang w:eastAsia="en-GB"/>
              </w:rPr>
            </w:pPr>
            <w:r>
              <w:rPr>
                <w:color w:val="808080"/>
                <w:lang w:eastAsia="en-GB"/>
              </w:rPr>
              <w:t>-- TAG-SL-TDOA-PROVIDEASSISTANCEDATA-STOP</w:t>
            </w:r>
          </w:p>
          <w:p w14:paraId="46103CF8" w14:textId="77777777" w:rsidR="00881999" w:rsidRDefault="0032547F">
            <w:pPr>
              <w:pStyle w:val="PL"/>
              <w:shd w:val="clear" w:color="auto" w:fill="E6E6E6"/>
              <w:rPr>
                <w:color w:val="808080"/>
                <w:lang w:eastAsia="en-GB"/>
              </w:rPr>
            </w:pPr>
            <w:r>
              <w:rPr>
                <w:color w:val="808080"/>
                <w:lang w:eastAsia="en-GB"/>
              </w:rPr>
              <w:t>-- ASN1STOP</w:t>
            </w:r>
          </w:p>
          <w:p w14:paraId="77FFC7B0" w14:textId="77777777" w:rsidR="00881999" w:rsidRDefault="00881999">
            <w:pPr>
              <w:pStyle w:val="PL"/>
              <w:shd w:val="clear" w:color="auto" w:fill="E6E6E6"/>
              <w:rPr>
                <w:lang w:eastAsia="en-GB"/>
              </w:rPr>
            </w:pPr>
          </w:p>
        </w:tc>
        <w:tc>
          <w:tcPr>
            <w:tcW w:w="10081" w:type="dxa"/>
          </w:tcPr>
          <w:p w14:paraId="2A9CA3B9" w14:textId="77777777" w:rsidR="00881999" w:rsidRDefault="0032547F">
            <w:pPr>
              <w:pStyle w:val="CommentText"/>
              <w:rPr>
                <w:lang w:eastAsia="zh-CN"/>
              </w:rPr>
            </w:pPr>
            <w:r>
              <w:rPr>
                <w:lang w:eastAsia="zh-CN"/>
              </w:rPr>
              <w:t>Should also include absolute location??</w:t>
            </w:r>
          </w:p>
          <w:p w14:paraId="5641C28D" w14:textId="77777777" w:rsidR="00881999" w:rsidRDefault="00881999">
            <w:pPr>
              <w:pStyle w:val="CommentText"/>
              <w:rPr>
                <w:lang w:eastAsia="zh-CN"/>
              </w:rPr>
            </w:pPr>
          </w:p>
        </w:tc>
        <w:tc>
          <w:tcPr>
            <w:tcW w:w="673" w:type="dxa"/>
          </w:tcPr>
          <w:p w14:paraId="33D18CF7"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083" w:type="dxa"/>
          </w:tcPr>
          <w:p w14:paraId="0919AF3C"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681" w:type="dxa"/>
          </w:tcPr>
          <w:p w14:paraId="3964398F" w14:textId="77777777" w:rsidR="00881999" w:rsidRDefault="00881999">
            <w:pPr>
              <w:jc w:val="both"/>
              <w:rPr>
                <w:rFonts w:ascii="Times New Roman" w:hAnsi="Times New Roman" w:cs="Times New Roman"/>
                <w:sz w:val="20"/>
                <w:szCs w:val="20"/>
                <w:lang w:val="en-GB"/>
              </w:rPr>
            </w:pPr>
          </w:p>
        </w:tc>
      </w:tr>
      <w:tr w:rsidR="00881999" w14:paraId="17813875" w14:textId="77777777" w:rsidTr="004C3280">
        <w:tc>
          <w:tcPr>
            <w:tcW w:w="938" w:type="dxa"/>
          </w:tcPr>
          <w:p w14:paraId="20DAAF79" w14:textId="77777777" w:rsidR="00881999" w:rsidRDefault="0032547F">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ZTE001</w:t>
            </w:r>
          </w:p>
        </w:tc>
        <w:tc>
          <w:tcPr>
            <w:tcW w:w="7481" w:type="dxa"/>
          </w:tcPr>
          <w:p w14:paraId="008A73FA" w14:textId="77777777" w:rsidR="00881999" w:rsidRDefault="0032547F">
            <w:pPr>
              <w:pStyle w:val="NormalWeb"/>
              <w:keepNext/>
              <w:keepLines/>
              <w:overflowPunct w:val="0"/>
              <w:autoSpaceDE w:val="0"/>
              <w:autoSpaceDN w:val="0"/>
              <w:adjustRightInd w:val="0"/>
              <w:spacing w:before="0" w:beforeAutospacing="0" w:after="0" w:afterAutospacing="0"/>
              <w:rPr>
                <w:b/>
                <w:bCs/>
                <w:i/>
                <w:iCs/>
                <w:snapToGrid w:val="0"/>
              </w:rPr>
            </w:pPr>
            <w:proofErr w:type="spellStart"/>
            <w:r>
              <w:rPr>
                <w:rFonts w:ascii="Arial" w:hAnsi="Arial" w:cs="Arial"/>
                <w:b/>
                <w:bCs/>
                <w:i/>
                <w:iCs/>
                <w:snapToGrid w:val="0"/>
                <w:sz w:val="18"/>
                <w:szCs w:val="20"/>
                <w:lang w:eastAsia="zh-CN" w:bidi="ar"/>
              </w:rPr>
              <w:t>rtdBetweenAnchorUEs</w:t>
            </w:r>
            <w:proofErr w:type="spellEnd"/>
          </w:p>
          <w:p w14:paraId="5A8FE814" w14:textId="77777777" w:rsidR="00881999" w:rsidRDefault="0032547F">
            <w:pPr>
              <w:pStyle w:val="NormalWeb"/>
              <w:keepNext/>
              <w:keepLines/>
              <w:overflowPunct w:val="0"/>
              <w:autoSpaceDE w:val="0"/>
              <w:autoSpaceDN w:val="0"/>
              <w:adjustRightInd w:val="0"/>
              <w:spacing w:before="0" w:beforeAutospacing="0" w:after="0" w:afterAutospacing="0"/>
              <w:rPr>
                <w:lang w:eastAsia="en-GB"/>
              </w:rPr>
            </w:pPr>
            <w:r>
              <w:rPr>
                <w:rFonts w:ascii="Arial" w:hAnsi="Arial" w:cs="Arial"/>
                <w:snapToGrid w:val="0"/>
                <w:sz w:val="18"/>
                <w:szCs w:val="20"/>
                <w:lang w:eastAsia="zh-CN" w:bidi="ar"/>
              </w:rPr>
              <w:t>This field specifies the RTD between anchor UEs:</w:t>
            </w:r>
          </w:p>
        </w:tc>
        <w:tc>
          <w:tcPr>
            <w:tcW w:w="10081" w:type="dxa"/>
          </w:tcPr>
          <w:p w14:paraId="5DC73230" w14:textId="77777777" w:rsidR="00881999" w:rsidRDefault="0032547F">
            <w:pPr>
              <w:spacing w:line="256" w:lineRule="auto"/>
              <w:jc w:val="both"/>
              <w:rPr>
                <w:rFonts w:ascii="Times New Roman" w:hAnsi="Times New Roman" w:cs="Times New Roman"/>
                <w:i/>
                <w:sz w:val="20"/>
                <w:szCs w:val="20"/>
                <w:lang w:eastAsia="zh-CN"/>
              </w:rPr>
            </w:pPr>
            <w:r>
              <w:rPr>
                <w:rFonts w:ascii="Times New Roman" w:hAnsi="Times New Roman" w:cs="Times New Roman"/>
                <w:sz w:val="20"/>
                <w:szCs w:val="20"/>
                <w:lang w:eastAsia="zh-CN" w:bidi="ar"/>
              </w:rPr>
              <w:t xml:space="preserve">Add field descriptions for </w:t>
            </w:r>
            <w:proofErr w:type="spellStart"/>
            <w:r>
              <w:rPr>
                <w:rFonts w:ascii="Times New Roman" w:hAnsi="Times New Roman" w:cs="Times New Roman"/>
                <w:i/>
                <w:sz w:val="20"/>
                <w:szCs w:val="20"/>
                <w:lang w:eastAsia="zh-CN" w:bidi="ar"/>
              </w:rPr>
              <w:t>rtdBetweenAnchorUEs</w:t>
            </w:r>
            <w:proofErr w:type="spellEnd"/>
            <w:r>
              <w:rPr>
                <w:rFonts w:ascii="Times New Roman" w:hAnsi="Times New Roman" w:cs="Times New Roman"/>
                <w:i/>
                <w:sz w:val="20"/>
                <w:szCs w:val="20"/>
                <w:lang w:eastAsia="zh-CN" w:bidi="ar"/>
              </w:rPr>
              <w:t>:</w:t>
            </w:r>
          </w:p>
          <w:p w14:paraId="3DDD4875" w14:textId="77777777" w:rsidR="00881999" w:rsidRDefault="0032547F">
            <w:pPr>
              <w:pStyle w:val="NormalWeb"/>
              <w:overflowPunct w:val="0"/>
              <w:autoSpaceDE w:val="0"/>
              <w:autoSpaceDN w:val="0"/>
              <w:adjustRightInd w:val="0"/>
              <w:spacing w:before="0" w:beforeAutospacing="0" w:after="0" w:afterAutospacing="0"/>
              <w:rPr>
                <w:b/>
                <w:i/>
                <w:szCs w:val="18"/>
              </w:rPr>
            </w:pPr>
            <w:proofErr w:type="spellStart"/>
            <w:r>
              <w:rPr>
                <w:rFonts w:ascii="Arial" w:hAnsi="Arial" w:cs="Arial"/>
                <w:b/>
                <w:i/>
                <w:sz w:val="18"/>
                <w:szCs w:val="20"/>
                <w:lang w:eastAsia="zh-CN" w:bidi="ar"/>
              </w:rPr>
              <w:t>subframeOffset</w:t>
            </w:r>
            <w:proofErr w:type="spellEnd"/>
          </w:p>
          <w:p w14:paraId="6D31955B" w14:textId="77777777" w:rsidR="00881999" w:rsidRDefault="0032547F">
            <w:pPr>
              <w:pStyle w:val="NormalWeb"/>
              <w:keepNext/>
              <w:keepLines/>
              <w:overflowPunct w:val="0"/>
              <w:autoSpaceDE w:val="0"/>
              <w:autoSpaceDN w:val="0"/>
              <w:adjustRightInd w:val="0"/>
              <w:spacing w:before="0" w:beforeAutospacing="0" w:after="0" w:afterAutospacing="0"/>
              <w:rPr>
                <w:bCs/>
                <w:iCs/>
              </w:rPr>
            </w:pPr>
            <w:r>
              <w:rPr>
                <w:rFonts w:ascii="Arial" w:hAnsi="Arial" w:cs="Arial"/>
                <w:sz w:val="18"/>
                <w:szCs w:val="20"/>
                <w:lang w:eastAsia="zh-CN" w:bidi="ar"/>
              </w:rPr>
              <w:t xml:space="preserve">This field specifies the subframe boundary offset </w:t>
            </w:r>
            <w:r>
              <w:rPr>
                <w:rFonts w:ascii="Arial" w:hAnsi="Arial" w:cs="Arial"/>
                <w:bCs/>
                <w:iCs/>
                <w:sz w:val="18"/>
                <w:szCs w:val="20"/>
                <w:lang w:eastAsia="zh-CN" w:bidi="ar"/>
              </w:rPr>
              <w:t>at the UE antenna location</w:t>
            </w:r>
            <w:r>
              <w:rPr>
                <w:rFonts w:ascii="Arial" w:hAnsi="Arial" w:cs="Arial"/>
                <w:sz w:val="18"/>
                <w:szCs w:val="20"/>
                <w:lang w:eastAsia="zh-CN" w:bidi="ar"/>
              </w:rPr>
              <w:t xml:space="preserve"> between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and </w:t>
            </w:r>
            <w:r>
              <w:rPr>
                <w:rFonts w:ascii="Arial" w:hAnsi="Arial" w:cs="Arial"/>
                <w:bCs/>
                <w:iCs/>
                <w:sz w:val="18"/>
                <w:szCs w:val="20"/>
                <w:lang w:eastAsia="zh-CN" w:bidi="ar"/>
              </w:rPr>
              <w:t xml:space="preserve">this UE in </w:t>
            </w:r>
            <w:r>
              <w:rPr>
                <w:rFonts w:ascii="Arial" w:hAnsi="Arial" w:cs="Arial"/>
                <w:sz w:val="18"/>
                <w:szCs w:val="20"/>
                <w:lang w:eastAsia="zh-CN" w:bidi="ar"/>
              </w:rPr>
              <w:t xml:space="preserve">time units </w:t>
            </w:r>
            <w:r>
              <w:rPr>
                <w:rFonts w:ascii="Arial" w:hAnsi="Arial" w:cs="Arial"/>
                <w:noProof/>
                <w:sz w:val="18"/>
                <w:szCs w:val="20"/>
                <w:lang w:eastAsia="zh-CN" w:bidi="ar"/>
              </w:rPr>
              <w:drawing>
                <wp:inline distT="0" distB="0" distL="114300" distR="114300" wp14:anchorId="5EE19719" wp14:editId="0F6E95F1">
                  <wp:extent cx="1009650" cy="190500"/>
                  <wp:effectExtent l="0" t="0" r="0" b="0"/>
                  <wp:docPr id="16"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wps1"/>
                          <pic:cNvPicPr>
                            <a:picLocks noChangeAspect="1"/>
                          </pic:cNvPicPr>
                        </pic:nvPicPr>
                        <pic:blipFill>
                          <a:blip r:embed="rId13"/>
                          <a:stretch>
                            <a:fillRect/>
                          </a:stretch>
                        </pic:blipFill>
                        <pic:spPr>
                          <a:xfrm>
                            <a:off x="0" y="0"/>
                            <a:ext cx="1009650" cy="190500"/>
                          </a:xfrm>
                          <a:prstGeom prst="rect">
                            <a:avLst/>
                          </a:prstGeom>
                          <a:noFill/>
                          <a:ln>
                            <a:noFill/>
                          </a:ln>
                        </pic:spPr>
                      </pic:pic>
                    </a:graphicData>
                  </a:graphic>
                </wp:inline>
              </w:drawing>
            </w:r>
            <w:r>
              <w:rPr>
                <w:rFonts w:ascii="Arial" w:hAnsi="Arial" w:cs="Arial"/>
                <w:sz w:val="18"/>
                <w:szCs w:val="20"/>
                <w:lang w:eastAsia="zh-CN" w:bidi="ar"/>
              </w:rPr>
              <w:t xml:space="preserve"> where </w:t>
            </w:r>
            <w:r>
              <w:rPr>
                <w:rFonts w:ascii="Arial" w:hAnsi="Arial" w:cs="Arial"/>
                <w:noProof/>
                <w:sz w:val="18"/>
                <w:szCs w:val="20"/>
                <w:lang w:eastAsia="zh-CN" w:bidi="ar"/>
              </w:rPr>
              <w:drawing>
                <wp:inline distT="0" distB="0" distL="114300" distR="114300" wp14:anchorId="207AFBB2" wp14:editId="29169789">
                  <wp:extent cx="876300" cy="133350"/>
                  <wp:effectExtent l="0" t="0" r="0" b="0"/>
                  <wp:docPr id="17"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ps2"/>
                          <pic:cNvPicPr>
                            <a:picLocks noChangeAspect="1"/>
                          </pic:cNvPicPr>
                        </pic:nvPicPr>
                        <pic:blipFill>
                          <a:blip r:embed="rId14"/>
                          <a:stretch>
                            <a:fillRect/>
                          </a:stretch>
                        </pic:blipFill>
                        <pic:spPr>
                          <a:xfrm>
                            <a:off x="0" y="0"/>
                            <a:ext cx="876300" cy="133350"/>
                          </a:xfrm>
                          <a:prstGeom prst="rect">
                            <a:avLst/>
                          </a:prstGeom>
                          <a:noFill/>
                          <a:ln>
                            <a:noFill/>
                          </a:ln>
                        </pic:spPr>
                      </pic:pic>
                    </a:graphicData>
                  </a:graphic>
                </wp:inline>
              </w:drawing>
            </w:r>
            <w:r>
              <w:rPr>
                <w:rFonts w:ascii="Arial" w:hAnsi="Arial" w:cs="Arial"/>
                <w:sz w:val="18"/>
                <w:szCs w:val="20"/>
                <w:lang w:eastAsia="zh-CN" w:bidi="ar"/>
              </w:rPr>
              <w:t xml:space="preserve"> Hz and </w:t>
            </w:r>
            <w:r>
              <w:rPr>
                <w:rFonts w:ascii="Arial" w:hAnsi="Arial" w:cs="Arial"/>
                <w:noProof/>
                <w:sz w:val="18"/>
                <w:szCs w:val="20"/>
                <w:lang w:eastAsia="zh-CN" w:bidi="ar"/>
              </w:rPr>
              <w:drawing>
                <wp:inline distT="0" distB="0" distL="114300" distR="114300" wp14:anchorId="62C01B43" wp14:editId="7EE2D7E4">
                  <wp:extent cx="542925" cy="190500"/>
                  <wp:effectExtent l="0" t="0" r="9525" b="0"/>
                  <wp:docPr id="18" name="图片 1"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wps3"/>
                          <pic:cNvPicPr>
                            <a:picLocks noChangeAspect="1"/>
                          </pic:cNvPicPr>
                        </pic:nvPicPr>
                        <pic:blipFill>
                          <a:blip r:embed="rId15"/>
                          <a:stretch>
                            <a:fillRect/>
                          </a:stretch>
                        </pic:blipFill>
                        <pic:spPr>
                          <a:xfrm>
                            <a:off x="0" y="0"/>
                            <a:ext cx="542925" cy="190500"/>
                          </a:xfrm>
                          <a:prstGeom prst="rect">
                            <a:avLst/>
                          </a:prstGeom>
                          <a:noFill/>
                          <a:ln>
                            <a:noFill/>
                          </a:ln>
                        </pic:spPr>
                      </pic:pic>
                    </a:graphicData>
                  </a:graphic>
                </wp:inline>
              </w:drawing>
            </w:r>
            <w:r>
              <w:rPr>
                <w:rFonts w:ascii="Arial" w:hAnsi="Arial" w:cs="Arial"/>
                <w:sz w:val="18"/>
                <w:szCs w:val="20"/>
                <w:lang w:eastAsia="zh-CN" w:bidi="ar"/>
              </w:rPr>
              <w:t xml:space="preserve"> (TS 38.211).</w:t>
            </w:r>
          </w:p>
          <w:p w14:paraId="223BB0A2" w14:textId="77777777" w:rsidR="00881999" w:rsidRDefault="0032547F">
            <w:pPr>
              <w:pStyle w:val="NormalWeb"/>
              <w:overflowPunct w:val="0"/>
              <w:autoSpaceDE w:val="0"/>
              <w:autoSpaceDN w:val="0"/>
              <w:adjustRightInd w:val="0"/>
              <w:spacing w:before="0" w:beforeAutospacing="0" w:after="0" w:afterAutospacing="0"/>
            </w:pPr>
            <w:r>
              <w:rPr>
                <w:rFonts w:ascii="Arial" w:hAnsi="Arial" w:cs="Arial"/>
                <w:sz w:val="18"/>
                <w:szCs w:val="20"/>
                <w:lang w:eastAsia="zh-CN" w:bidi="ar"/>
              </w:rPr>
              <w:t xml:space="preserve">The offset is counted from the beginning of a subframe #0 of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to the beginning of the closest subsequent subframe of </w:t>
            </w:r>
            <w:r>
              <w:rPr>
                <w:rFonts w:ascii="Arial" w:hAnsi="Arial" w:cs="Arial"/>
                <w:bCs/>
                <w:iCs/>
                <w:sz w:val="18"/>
                <w:szCs w:val="20"/>
                <w:lang w:eastAsia="zh-CN" w:bidi="ar"/>
              </w:rPr>
              <w:t>this UE.</w:t>
            </w:r>
          </w:p>
          <w:p w14:paraId="66F3F1F8" w14:textId="77777777" w:rsidR="00881999" w:rsidRDefault="0032547F">
            <w:pPr>
              <w:spacing w:line="256" w:lineRule="auto"/>
            </w:pPr>
            <w:r>
              <w:rPr>
                <w:rFonts w:ascii="Calibri" w:hAnsi="Calibri" w:cs="Arial"/>
                <w:lang w:eastAsia="zh-CN" w:bidi="ar"/>
              </w:rPr>
              <w:t>Scale factor 1 Tc.</w:t>
            </w:r>
          </w:p>
          <w:p w14:paraId="37969CFF" w14:textId="77777777" w:rsidR="00881999" w:rsidRDefault="00881999">
            <w:pPr>
              <w:pStyle w:val="NormalWeb"/>
              <w:keepNext/>
              <w:keepLines/>
              <w:overflowPunct w:val="0"/>
              <w:autoSpaceDE w:val="0"/>
              <w:autoSpaceDN w:val="0"/>
              <w:adjustRightInd w:val="0"/>
              <w:spacing w:before="0" w:beforeAutospacing="0" w:after="0" w:afterAutospacing="0"/>
              <w:rPr>
                <w:b/>
                <w:bCs/>
                <w:i/>
                <w:iCs/>
              </w:rPr>
            </w:pPr>
          </w:p>
          <w:p w14:paraId="2811BDAD" w14:textId="77777777" w:rsidR="00881999" w:rsidRDefault="0032547F">
            <w:pPr>
              <w:pStyle w:val="NormalWeb"/>
              <w:keepNext/>
              <w:keepLines/>
              <w:overflowPunct w:val="0"/>
              <w:autoSpaceDE w:val="0"/>
              <w:autoSpaceDN w:val="0"/>
              <w:adjustRightInd w:val="0"/>
              <w:spacing w:before="0" w:beforeAutospacing="0" w:after="0" w:afterAutospacing="0"/>
              <w:rPr>
                <w:b/>
                <w:bCs/>
                <w:i/>
                <w:iCs/>
              </w:rPr>
            </w:pPr>
            <w:proofErr w:type="spellStart"/>
            <w:r>
              <w:rPr>
                <w:rFonts w:ascii="Arial" w:hAnsi="Arial" w:cs="Arial"/>
                <w:b/>
                <w:bCs/>
                <w:i/>
                <w:iCs/>
                <w:sz w:val="18"/>
                <w:szCs w:val="20"/>
                <w:lang w:eastAsia="zh-CN" w:bidi="ar"/>
              </w:rPr>
              <w:t>sl-OffsetDFN</w:t>
            </w:r>
            <w:proofErr w:type="spellEnd"/>
          </w:p>
          <w:p w14:paraId="4BA663EC" w14:textId="77777777" w:rsidR="00881999" w:rsidRDefault="0032547F">
            <w:pPr>
              <w:spacing w:line="256" w:lineRule="auto"/>
              <w:jc w:val="both"/>
              <w:rPr>
                <w:lang w:eastAsia="zh-CN"/>
              </w:rPr>
            </w:pPr>
            <w:r>
              <w:rPr>
                <w:rFonts w:ascii="Calibri" w:hAnsi="Calibri" w:cs="Arial"/>
                <w:lang w:eastAsia="zh-CN" w:bidi="ar"/>
              </w:rPr>
              <w:t>Indicates the timing offset for the UE to determine DFN timing when GNSS is used for timing reference. Value 1 corresponds to 0.001 milliseconds, value 2 corresponds to 0.002 milliseconds, and so on.</w:t>
            </w:r>
          </w:p>
        </w:tc>
        <w:tc>
          <w:tcPr>
            <w:tcW w:w="673" w:type="dxa"/>
          </w:tcPr>
          <w:p w14:paraId="495438EA"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1083" w:type="dxa"/>
          </w:tcPr>
          <w:p w14:paraId="3F183D3A"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1681" w:type="dxa"/>
          </w:tcPr>
          <w:p w14:paraId="1FF1BA35" w14:textId="77777777" w:rsidR="00881999" w:rsidRDefault="00881999">
            <w:pPr>
              <w:jc w:val="both"/>
              <w:rPr>
                <w:rFonts w:ascii="Times New Roman" w:hAnsi="Times New Roman" w:cs="Times New Roman"/>
                <w:sz w:val="20"/>
                <w:szCs w:val="20"/>
                <w:lang w:val="en-GB"/>
              </w:rPr>
            </w:pPr>
          </w:p>
        </w:tc>
      </w:tr>
      <w:tr w:rsidR="00881999" w14:paraId="767F1F79" w14:textId="77777777" w:rsidTr="004C3280">
        <w:tc>
          <w:tcPr>
            <w:tcW w:w="938" w:type="dxa"/>
          </w:tcPr>
          <w:p w14:paraId="535F92A1" w14:textId="77777777" w:rsidR="00881999" w:rsidRDefault="0032547F">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ZTE002</w:t>
            </w:r>
          </w:p>
        </w:tc>
        <w:tc>
          <w:tcPr>
            <w:tcW w:w="7481" w:type="dxa"/>
          </w:tcPr>
          <w:p w14:paraId="14891830" w14:textId="77777777" w:rsidR="00881999" w:rsidRDefault="0032547F">
            <w:pPr>
              <w:pStyle w:val="NormalWeb"/>
              <w:spacing w:before="0" w:beforeAutospacing="0" w:after="0" w:afterAutospacing="0"/>
              <w:ind w:left="568" w:hanging="284"/>
              <w:rPr>
                <w:bCs/>
              </w:rPr>
            </w:pPr>
            <w:r>
              <w:rPr>
                <w:rFonts w:eastAsia="SimSun"/>
                <w:sz w:val="20"/>
                <w:szCs w:val="20"/>
                <w:lang w:eastAsia="zh-CN" w:bidi="ar"/>
              </w:rPr>
              <w:t>-</w:t>
            </w:r>
            <w:r>
              <w:rPr>
                <w:rFonts w:eastAsia="SimSun"/>
                <w:b/>
                <w:i/>
                <w:sz w:val="20"/>
                <w:szCs w:val="20"/>
                <w:lang w:eastAsia="zh-CN" w:bidi="ar"/>
              </w:rPr>
              <w:tab/>
            </w:r>
            <w:proofErr w:type="spellStart"/>
            <w:r>
              <w:rPr>
                <w:rFonts w:ascii="Arial" w:eastAsia="SimSun" w:hAnsi="Arial" w:cs="Arial"/>
                <w:b/>
                <w:i/>
                <w:sz w:val="18"/>
                <w:szCs w:val="18"/>
                <w:lang w:eastAsia="zh-CN" w:bidi="ar"/>
              </w:rPr>
              <w:t>responseTime</w:t>
            </w:r>
            <w:proofErr w:type="spellEnd"/>
          </w:p>
          <w:p w14:paraId="6A7199EA" w14:textId="77777777" w:rsidR="00881999" w:rsidRDefault="0032547F">
            <w:pPr>
              <w:pStyle w:val="NormalWeb"/>
              <w:overflowPunct w:val="0"/>
              <w:autoSpaceDE w:val="0"/>
              <w:autoSpaceDN w:val="0"/>
              <w:adjustRightInd w:val="0"/>
              <w:spacing w:before="0" w:beforeAutospacing="0" w:after="0" w:afterAutospacing="0" w:line="300" w:lineRule="auto"/>
              <w:ind w:left="851" w:hanging="284"/>
              <w:jc w:val="both"/>
              <w:rPr>
                <w:rFonts w:ascii="Arial" w:hAnsi="Arial" w:cs="Arial"/>
                <w:bCs/>
                <w:sz w:val="18"/>
                <w:szCs w:val="18"/>
              </w:rPr>
            </w:pPr>
            <w:r>
              <w:rPr>
                <w:rFonts w:eastAsia="SimSun"/>
                <w:sz w:val="22"/>
                <w:szCs w:val="20"/>
                <w:lang w:eastAsia="zh-CN" w:bidi="ar"/>
              </w:rPr>
              <w:t>-</w:t>
            </w:r>
            <w:r>
              <w:rPr>
                <w:rFonts w:eastAsia="SimSun"/>
                <w:sz w:val="22"/>
                <w:szCs w:val="20"/>
                <w:lang w:eastAsia="zh-CN" w:bidi="ar"/>
              </w:rPr>
              <w:tab/>
            </w:r>
            <w:r>
              <w:rPr>
                <w:rFonts w:ascii="Arial" w:eastAsia="SimSun" w:hAnsi="Arial" w:cs="Arial"/>
                <w:b/>
                <w:i/>
                <w:snapToGrid w:val="0"/>
                <w:sz w:val="18"/>
                <w:szCs w:val="18"/>
                <w:lang w:eastAsia="zh-CN" w:bidi="ar"/>
              </w:rPr>
              <w:t>time</w:t>
            </w:r>
            <w:r>
              <w:rPr>
                <w:rFonts w:ascii="Arial" w:eastAsia="SimSun" w:hAnsi="Arial" w:cs="Arial"/>
                <w:snapToGrid w:val="0"/>
                <w:sz w:val="18"/>
                <w:szCs w:val="18"/>
                <w:lang w:eastAsia="zh-CN" w:bidi="ar"/>
              </w:rPr>
              <w:t xml:space="preserve"> indicates the maximum response time as measured between receipt of the </w:t>
            </w:r>
            <w:proofErr w:type="spellStart"/>
            <w:r>
              <w:rPr>
                <w:rFonts w:ascii="Arial" w:eastAsia="SimSun" w:hAnsi="Arial" w:cs="Arial"/>
                <w:i/>
                <w:snapToGrid w:val="0"/>
                <w:sz w:val="18"/>
                <w:szCs w:val="18"/>
                <w:lang w:eastAsia="zh-CN" w:bidi="ar"/>
              </w:rPr>
              <w:t>RequestLocationInformation</w:t>
            </w:r>
            <w:proofErr w:type="spellEnd"/>
            <w:r>
              <w:rPr>
                <w:rFonts w:ascii="Arial" w:eastAsia="SimSun" w:hAnsi="Arial" w:cs="Arial"/>
                <w:snapToGrid w:val="0"/>
                <w:sz w:val="18"/>
                <w:szCs w:val="18"/>
                <w:lang w:eastAsia="zh-CN" w:bidi="ar"/>
              </w:rPr>
              <w:t xml:space="preserve"> and transmission of a </w:t>
            </w:r>
            <w:proofErr w:type="spellStart"/>
            <w:r>
              <w:rPr>
                <w:rFonts w:ascii="Arial" w:eastAsia="SimSun" w:hAnsi="Arial" w:cs="Arial"/>
                <w:i/>
                <w:snapToGrid w:val="0"/>
                <w:sz w:val="18"/>
                <w:szCs w:val="18"/>
                <w:lang w:eastAsia="zh-CN" w:bidi="ar"/>
              </w:rPr>
              <w:t>ProvideLocationInformation</w:t>
            </w:r>
            <w:proofErr w:type="spellEnd"/>
            <w:r>
              <w:rPr>
                <w:rFonts w:ascii="Arial" w:eastAsia="SimSun" w:hAnsi="Arial" w:cs="Arial"/>
                <w:snapToGrid w:val="0"/>
                <w:sz w:val="18"/>
                <w:szCs w:val="18"/>
                <w:lang w:eastAsia="zh-CN" w:bidi="ar"/>
              </w:rPr>
              <w:t xml:space="preserve">. </w:t>
            </w:r>
            <w:r>
              <w:rPr>
                <w:rFonts w:ascii="Arial" w:eastAsia="SimSun" w:hAnsi="Arial" w:cs="Arial"/>
                <w:sz w:val="18"/>
                <w:szCs w:val="18"/>
                <w:highlight w:val="yellow"/>
                <w:lang w:eastAsia="zh-CN" w:bidi="ar"/>
              </w:rPr>
              <w:t xml:space="preserve">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absent, this is given as an integer number of seconds between 1 and 128.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ten-seconds</w:t>
            </w:r>
            <w:r>
              <w:rPr>
                <w:rFonts w:ascii="Arial" w:eastAsia="SimSun" w:hAnsi="Arial" w:cs="Arial"/>
                <w:sz w:val="18"/>
                <w:szCs w:val="18"/>
                <w:highlight w:val="yellow"/>
                <w:lang w:eastAsia="zh-CN" w:bidi="ar"/>
              </w:rPr>
              <w:t xml:space="preserve">', the maximum response time is given in units of 10-seconds, between 10 and 1280 seconds.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ten-milli-seconds</w:t>
            </w:r>
            <w:r>
              <w:rPr>
                <w:rFonts w:ascii="Arial" w:eastAsia="SimSun" w:hAnsi="Arial" w:cs="Arial"/>
                <w:sz w:val="18"/>
                <w:szCs w:val="18"/>
                <w:highlight w:val="yellow"/>
                <w:lang w:eastAsia="zh-CN" w:bidi="ar"/>
              </w:rPr>
              <w:t>', the maximum response time is given in units of 10-milli-seconds, between 0.01 and 1.28 seconds.</w:t>
            </w:r>
            <w:r>
              <w:rPr>
                <w:rFonts w:ascii="Arial" w:eastAsia="SimSun" w:hAnsi="Arial" w:cs="Arial"/>
                <w:snapToGrid w:val="0"/>
                <w:sz w:val="18"/>
                <w:szCs w:val="18"/>
                <w:lang w:eastAsia="zh-CN" w:bidi="ar"/>
              </w:rPr>
              <w:t xml:space="preserve"> If the </w:t>
            </w:r>
            <w:proofErr w:type="spellStart"/>
            <w:r>
              <w:rPr>
                <w:rFonts w:ascii="Arial" w:eastAsia="SimSun" w:hAnsi="Arial" w:cs="Arial"/>
                <w:i/>
                <w:snapToGrid w:val="0"/>
                <w:sz w:val="18"/>
                <w:szCs w:val="18"/>
                <w:lang w:eastAsia="zh-CN" w:bidi="ar"/>
              </w:rPr>
              <w:t>periodicalReporting</w:t>
            </w:r>
            <w:proofErr w:type="spellEnd"/>
            <w:r>
              <w:rPr>
                <w:rFonts w:ascii="Arial" w:eastAsia="SimSun" w:hAnsi="Arial" w:cs="Arial"/>
                <w:snapToGrid w:val="0"/>
                <w:sz w:val="18"/>
                <w:szCs w:val="18"/>
                <w:lang w:eastAsia="zh-CN" w:bidi="ar"/>
              </w:rPr>
              <w:t xml:space="preserve"> IE is included in </w:t>
            </w:r>
            <w:proofErr w:type="spellStart"/>
            <w:r>
              <w:rPr>
                <w:rFonts w:ascii="Arial" w:eastAsia="SimSun" w:hAnsi="Arial" w:cs="Arial"/>
                <w:i/>
                <w:sz w:val="18"/>
                <w:szCs w:val="18"/>
                <w:lang w:eastAsia="zh-CN" w:bidi="ar"/>
              </w:rPr>
              <w:t>CommonIEsRequestLocationInformation</w:t>
            </w:r>
            <w:proofErr w:type="spellEnd"/>
            <w:r>
              <w:rPr>
                <w:rFonts w:ascii="Arial" w:eastAsia="SimSun" w:hAnsi="Arial" w:cs="Arial"/>
                <w:snapToGrid w:val="0"/>
                <w:sz w:val="18"/>
                <w:szCs w:val="18"/>
                <w:lang w:eastAsia="zh-CN" w:bidi="ar"/>
              </w:rPr>
              <w:t xml:space="preserve">, this field should not be included by the </w:t>
            </w:r>
            <w:r>
              <w:rPr>
                <w:rFonts w:ascii="Arial" w:eastAsia="SimSun" w:hAnsi="Arial" w:cs="Arial"/>
                <w:sz w:val="18"/>
                <w:szCs w:val="18"/>
                <w:highlight w:val="green"/>
                <w:lang w:eastAsia="zh-CN" w:bidi="ar"/>
              </w:rPr>
              <w:t>location</w:t>
            </w:r>
            <w:r>
              <w:rPr>
                <w:rFonts w:ascii="Arial" w:eastAsia="SimSun" w:hAnsi="Arial" w:cs="Arial"/>
                <w:snapToGrid w:val="0"/>
                <w:sz w:val="18"/>
                <w:szCs w:val="18"/>
                <w:lang w:eastAsia="zh-CN" w:bidi="ar"/>
              </w:rPr>
              <w:t xml:space="preserve"> server and shall be ignored by the UE (if included).</w:t>
            </w:r>
          </w:p>
          <w:p w14:paraId="232A93DB" w14:textId="77777777" w:rsidR="00881999" w:rsidRDefault="00881999">
            <w:pPr>
              <w:spacing w:line="256" w:lineRule="auto"/>
              <w:jc w:val="both"/>
              <w:rPr>
                <w:lang w:eastAsia="en-GB"/>
              </w:rPr>
            </w:pPr>
          </w:p>
        </w:tc>
        <w:tc>
          <w:tcPr>
            <w:tcW w:w="10081" w:type="dxa"/>
          </w:tcPr>
          <w:p w14:paraId="3376F6FA" w14:textId="77777777" w:rsidR="00881999" w:rsidRDefault="0032547F">
            <w:pPr>
              <w:spacing w:line="256" w:lineRule="auto"/>
              <w:jc w:val="both"/>
              <w:rPr>
                <w:rFonts w:ascii="Times New Roman" w:hAnsi="Times New Roman" w:cs="Times New Roman"/>
                <w:bCs/>
                <w:sz w:val="20"/>
                <w:szCs w:val="20"/>
                <w:lang w:eastAsia="zh-CN"/>
              </w:rPr>
            </w:pPr>
            <w:r>
              <w:rPr>
                <w:rFonts w:ascii="Times New Roman" w:hAnsi="Times New Roman" w:cs="Times New Roman"/>
                <w:bCs/>
                <w:sz w:val="20"/>
                <w:szCs w:val="20"/>
                <w:lang w:eastAsia="zh-CN" w:bidi="ar"/>
              </w:rPr>
              <w:t xml:space="preserve">Issue 1: There is no </w:t>
            </w:r>
            <w:r>
              <w:rPr>
                <w:rFonts w:ascii="Times New Roman" w:hAnsi="Times New Roman" w:cs="Times New Roman"/>
                <w:bCs/>
                <w:i/>
                <w:sz w:val="20"/>
                <w:szCs w:val="20"/>
                <w:lang w:eastAsia="zh-CN" w:bidi="ar"/>
              </w:rPr>
              <w:t>unit</w:t>
            </w:r>
            <w:r>
              <w:rPr>
                <w:rFonts w:ascii="Times New Roman" w:hAnsi="Times New Roman" w:cs="Times New Roman"/>
                <w:bCs/>
                <w:sz w:val="20"/>
                <w:szCs w:val="20"/>
                <w:lang w:eastAsia="zh-CN" w:bidi="ar"/>
              </w:rPr>
              <w:t xml:space="preserve"> field in the corresponding SLPP ASN.1. The yellow text should be changed to:</w:t>
            </w:r>
          </w:p>
          <w:p w14:paraId="75ED940F" w14:textId="77777777" w:rsidR="00881999" w:rsidRDefault="0032547F">
            <w:pPr>
              <w:spacing w:line="256" w:lineRule="auto"/>
              <w:jc w:val="both"/>
              <w:rPr>
                <w:rFonts w:ascii="Arial" w:hAnsi="Arial" w:cs="Arial"/>
                <w:snapToGrid w:val="0"/>
                <w:sz w:val="18"/>
                <w:szCs w:val="18"/>
              </w:rPr>
            </w:pPr>
            <w:r>
              <w:rPr>
                <w:rFonts w:ascii="Arial" w:hAnsi="Arial" w:cs="Arial"/>
                <w:snapToGrid w:val="0"/>
                <w:sz w:val="18"/>
                <w:szCs w:val="18"/>
                <w:highlight w:val="yellow"/>
                <w:lang w:eastAsia="zh-CN" w:bidi="ar"/>
              </w:rPr>
              <w:t>If the '</w:t>
            </w:r>
            <w:r>
              <w:rPr>
                <w:rFonts w:ascii="Arial" w:hAnsi="Arial" w:cs="Arial"/>
                <w:i/>
                <w:iCs/>
                <w:snapToGrid w:val="0"/>
                <w:sz w:val="18"/>
                <w:szCs w:val="18"/>
                <w:highlight w:val="yellow"/>
                <w:lang w:eastAsia="zh-CN" w:bidi="ar"/>
              </w:rPr>
              <w:t>ten-milli-seconds</w:t>
            </w:r>
            <w:r>
              <w:rPr>
                <w:rFonts w:ascii="Arial" w:hAnsi="Arial" w:cs="Arial"/>
                <w:snapToGrid w:val="0"/>
                <w:sz w:val="18"/>
                <w:szCs w:val="18"/>
                <w:highlight w:val="yellow"/>
                <w:lang w:eastAsia="zh-CN" w:bidi="ar"/>
              </w:rPr>
              <w:t>' field is present, the maximum response time is given in units of 10-milli-seconds, between 0.01 and 1.28 seconds.</w:t>
            </w:r>
          </w:p>
          <w:p w14:paraId="3655E8FA" w14:textId="77777777" w:rsidR="00881999" w:rsidRDefault="0032547F">
            <w:pPr>
              <w:spacing w:line="256" w:lineRule="auto"/>
              <w:jc w:val="both"/>
              <w:rPr>
                <w:rFonts w:ascii="Arial" w:hAnsi="Arial" w:cs="Arial"/>
                <w:snapToGrid w:val="0"/>
                <w:sz w:val="18"/>
                <w:szCs w:val="18"/>
              </w:rPr>
            </w:pPr>
            <w:r>
              <w:rPr>
                <w:rFonts w:ascii="Arial" w:hAnsi="Arial" w:cs="Arial"/>
                <w:snapToGrid w:val="0"/>
                <w:sz w:val="18"/>
                <w:szCs w:val="18"/>
                <w:lang w:eastAsia="zh-CN" w:bidi="ar"/>
              </w:rPr>
              <w:t>Also, what is the default unit of response time when the '</w:t>
            </w:r>
            <w:r>
              <w:rPr>
                <w:rFonts w:ascii="Arial" w:hAnsi="Arial" w:cs="Arial"/>
                <w:i/>
                <w:iCs/>
                <w:snapToGrid w:val="0"/>
                <w:sz w:val="18"/>
                <w:szCs w:val="18"/>
                <w:lang w:eastAsia="zh-CN" w:bidi="ar"/>
              </w:rPr>
              <w:t>ten-milli-seconds</w:t>
            </w:r>
            <w:r>
              <w:rPr>
                <w:rFonts w:ascii="Arial" w:hAnsi="Arial" w:cs="Arial"/>
                <w:snapToGrid w:val="0"/>
                <w:sz w:val="18"/>
                <w:szCs w:val="18"/>
                <w:lang w:eastAsia="zh-CN" w:bidi="ar"/>
              </w:rPr>
              <w:t>' field is not present?</w:t>
            </w:r>
          </w:p>
          <w:p w14:paraId="18D79D75" w14:textId="77777777" w:rsidR="00881999" w:rsidRDefault="00881999">
            <w:pPr>
              <w:spacing w:line="256" w:lineRule="auto"/>
              <w:jc w:val="both"/>
              <w:rPr>
                <w:rFonts w:ascii="Arial" w:hAnsi="Arial" w:cs="Arial"/>
                <w:snapToGrid w:val="0"/>
                <w:sz w:val="18"/>
                <w:szCs w:val="18"/>
              </w:rPr>
            </w:pPr>
          </w:p>
          <w:p w14:paraId="22C054CB" w14:textId="77777777" w:rsidR="00881999" w:rsidRDefault="0032547F">
            <w:pPr>
              <w:spacing w:line="256" w:lineRule="auto"/>
              <w:jc w:val="both"/>
              <w:rPr>
                <w:lang w:eastAsia="zh-CN"/>
              </w:rPr>
            </w:pPr>
            <w:r>
              <w:rPr>
                <w:rFonts w:ascii="Arial" w:hAnsi="Arial" w:cs="Arial"/>
                <w:snapToGrid w:val="0"/>
                <w:sz w:val="18"/>
                <w:szCs w:val="18"/>
                <w:lang w:eastAsia="zh-CN" w:bidi="ar"/>
              </w:rPr>
              <w:t xml:space="preserve">Issue 2: </w:t>
            </w:r>
            <w:r>
              <w:rPr>
                <w:rFonts w:ascii="Arial" w:hAnsi="Arial" w:cs="Arial"/>
                <w:sz w:val="18"/>
                <w:szCs w:val="18"/>
                <w:highlight w:val="green"/>
                <w:lang w:eastAsia="zh-CN" w:bidi="ar"/>
              </w:rPr>
              <w:t>location</w:t>
            </w:r>
            <w:r>
              <w:rPr>
                <w:rFonts w:ascii="Arial" w:hAnsi="Arial" w:cs="Arial"/>
                <w:snapToGrid w:val="0"/>
                <w:sz w:val="18"/>
                <w:szCs w:val="18"/>
                <w:lang w:eastAsia="zh-CN" w:bidi="ar"/>
              </w:rPr>
              <w:t xml:space="preserve"> should be deleted</w:t>
            </w:r>
          </w:p>
        </w:tc>
        <w:tc>
          <w:tcPr>
            <w:tcW w:w="673" w:type="dxa"/>
          </w:tcPr>
          <w:p w14:paraId="4781A791"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1083" w:type="dxa"/>
          </w:tcPr>
          <w:p w14:paraId="54064BE1"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1681" w:type="dxa"/>
          </w:tcPr>
          <w:p w14:paraId="1099C74A" w14:textId="77777777" w:rsidR="00881999" w:rsidRDefault="00881999">
            <w:pPr>
              <w:jc w:val="both"/>
              <w:rPr>
                <w:rFonts w:ascii="Times New Roman" w:hAnsi="Times New Roman" w:cs="Times New Roman"/>
                <w:sz w:val="20"/>
                <w:szCs w:val="20"/>
                <w:lang w:val="en-GB"/>
              </w:rPr>
            </w:pPr>
          </w:p>
        </w:tc>
      </w:tr>
      <w:tr w:rsidR="00881999" w14:paraId="7917E3D3" w14:textId="77777777" w:rsidTr="004C3280">
        <w:tc>
          <w:tcPr>
            <w:tcW w:w="938" w:type="dxa"/>
          </w:tcPr>
          <w:p w14:paraId="05E74AA3" w14:textId="77777777" w:rsidR="00881999" w:rsidRDefault="0032547F">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ZTE003</w:t>
            </w:r>
          </w:p>
        </w:tc>
        <w:tc>
          <w:tcPr>
            <w:tcW w:w="7481" w:type="dxa"/>
          </w:tcPr>
          <w:p w14:paraId="1527156D"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proofErr w:type="spellStart"/>
            <w:r>
              <w:rPr>
                <w:rFonts w:ascii="Courier New" w:hAnsi="Courier New"/>
                <w:sz w:val="16"/>
                <w:szCs w:val="20"/>
                <w:shd w:val="clear" w:color="auto" w:fill="E6E6E6"/>
                <w:lang w:bidi="ar"/>
              </w:rPr>
              <w:t>CommonSL</w:t>
            </w:r>
            <w:proofErr w:type="spellEnd"/>
            <w:r>
              <w:rPr>
                <w:rFonts w:ascii="Courier New" w:hAnsi="Courier New"/>
                <w:sz w:val="16"/>
                <w:szCs w:val="20"/>
                <w:shd w:val="clear" w:color="auto" w:fill="E6E6E6"/>
                <w:lang w:bidi="ar"/>
              </w:rPr>
              <w:t>-PRS-</w:t>
            </w:r>
            <w:proofErr w:type="spellStart"/>
            <w:proofErr w:type="gramStart"/>
            <w:r>
              <w:rPr>
                <w:rFonts w:ascii="Courier New" w:hAnsi="Courier New"/>
                <w:sz w:val="16"/>
                <w:szCs w:val="20"/>
                <w:shd w:val="clear" w:color="auto" w:fill="E6E6E6"/>
                <w:lang w:bidi="ar"/>
              </w:rPr>
              <w:t>MethodsIEsProvideAssistanceData</w:t>
            </w:r>
            <w:proofErr w:type="spellEnd"/>
            <w:r>
              <w:rPr>
                <w:rFonts w:ascii="Courier New" w:hAnsi="Courier New"/>
                <w:sz w:val="16"/>
                <w:szCs w:val="20"/>
                <w:shd w:val="clear" w:color="auto" w:fill="E6E6E6"/>
                <w:lang w:bidi="ar"/>
              </w:rPr>
              <w:t xml:space="preserve"> ::=</w:t>
            </w:r>
            <w:proofErr w:type="gramEnd"/>
            <w:r>
              <w:rPr>
                <w:rFonts w:ascii="Courier New" w:hAnsi="Courier New"/>
                <w:sz w:val="16"/>
                <w:szCs w:val="20"/>
                <w:shd w:val="clear" w:color="auto" w:fill="E6E6E6"/>
                <w:lang w:bidi="ar"/>
              </w:rPr>
              <w:t xml:space="preserve"> SEQUENCE {</w:t>
            </w:r>
          </w:p>
          <w:p w14:paraId="176DB1A5"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sl</w:t>
            </w:r>
            <w:proofErr w:type="spellEnd"/>
            <w:r>
              <w:rPr>
                <w:rFonts w:ascii="Courier New" w:hAnsi="Courier New"/>
                <w:sz w:val="16"/>
                <w:szCs w:val="20"/>
                <w:shd w:val="clear" w:color="auto" w:fill="E6E6E6"/>
                <w:lang w:bidi="ar"/>
              </w:rPr>
              <w:t>-PRS-</w:t>
            </w:r>
            <w:proofErr w:type="spellStart"/>
            <w:r>
              <w:rPr>
                <w:rFonts w:ascii="Courier New" w:hAnsi="Courier New"/>
                <w:sz w:val="16"/>
                <w:szCs w:val="20"/>
                <w:shd w:val="clear" w:color="auto" w:fill="E6E6E6"/>
                <w:lang w:bidi="ar"/>
              </w:rPr>
              <w:t>AssistanceDataInfo</w:t>
            </w:r>
            <w:proofErr w:type="spellEnd"/>
            <w:r>
              <w:rPr>
                <w:rFonts w:ascii="Courier New" w:hAnsi="Courier New"/>
                <w:sz w:val="16"/>
                <w:szCs w:val="20"/>
                <w:shd w:val="clear" w:color="auto" w:fill="E6E6E6"/>
                <w:lang w:bidi="ar"/>
              </w:rPr>
              <w:t xml:space="preserve">                        SEQUENCE (SIZE (</w:t>
            </w:r>
            <w:proofErr w:type="gramStart"/>
            <w:r>
              <w:rPr>
                <w:rFonts w:ascii="Courier New" w:hAnsi="Courier New"/>
                <w:sz w:val="16"/>
                <w:szCs w:val="20"/>
                <w:shd w:val="clear" w:color="auto" w:fill="E6E6E6"/>
                <w:lang w:bidi="ar"/>
              </w:rPr>
              <w:t>1..</w:t>
            </w:r>
            <w:proofErr w:type="gramEnd"/>
            <w:r>
              <w:rPr>
                <w:rFonts w:ascii="Courier New" w:hAnsi="Courier New"/>
                <w:sz w:val="16"/>
                <w:szCs w:val="20"/>
                <w:highlight w:val="yellow"/>
                <w:lang w:bidi="ar"/>
              </w:rPr>
              <w:t>maxNrOfSLTxUEs</w:t>
            </w:r>
            <w:r>
              <w:rPr>
                <w:rFonts w:ascii="Courier New" w:hAnsi="Courier New"/>
                <w:sz w:val="16"/>
                <w:szCs w:val="20"/>
                <w:shd w:val="clear" w:color="auto" w:fill="E6E6E6"/>
                <w:lang w:bidi="ar"/>
              </w:rPr>
              <w:t>)) OF SL-PRS-</w:t>
            </w:r>
            <w:proofErr w:type="spellStart"/>
            <w:r>
              <w:rPr>
                <w:rFonts w:ascii="Courier New" w:hAnsi="Courier New"/>
                <w:sz w:val="16"/>
                <w:szCs w:val="20"/>
                <w:shd w:val="clear" w:color="auto" w:fill="E6E6E6"/>
                <w:lang w:bidi="ar"/>
              </w:rPr>
              <w:t>AssistanceData</w:t>
            </w:r>
            <w:proofErr w:type="spellEnd"/>
            <w:r>
              <w:rPr>
                <w:rFonts w:ascii="Courier New" w:hAnsi="Courier New"/>
                <w:sz w:val="16"/>
                <w:szCs w:val="20"/>
                <w:shd w:val="clear" w:color="auto" w:fill="E6E6E6"/>
                <w:lang w:bidi="ar"/>
              </w:rPr>
              <w:t xml:space="preserve">                OPTIONAL,</w:t>
            </w:r>
          </w:p>
          <w:p w14:paraId="6644BF83"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sl-PositionCalculationAssistanceInfo</w:t>
            </w:r>
            <w:proofErr w:type="spellEnd"/>
            <w:r>
              <w:rPr>
                <w:rFonts w:ascii="Courier New" w:hAnsi="Courier New"/>
                <w:sz w:val="16"/>
                <w:szCs w:val="20"/>
                <w:shd w:val="clear" w:color="auto" w:fill="E6E6E6"/>
                <w:lang w:bidi="ar"/>
              </w:rPr>
              <w:t xml:space="preserve">             SEQUENCE (SIZE (</w:t>
            </w:r>
            <w:proofErr w:type="gramStart"/>
            <w:r>
              <w:rPr>
                <w:rFonts w:ascii="Courier New" w:hAnsi="Courier New"/>
                <w:sz w:val="16"/>
                <w:szCs w:val="20"/>
                <w:shd w:val="clear" w:color="auto" w:fill="E6E6E6"/>
                <w:lang w:bidi="ar"/>
              </w:rPr>
              <w:t>1..</w:t>
            </w:r>
            <w:proofErr w:type="gramEnd"/>
            <w:r>
              <w:rPr>
                <w:rFonts w:ascii="Courier New" w:hAnsi="Courier New"/>
                <w:sz w:val="16"/>
                <w:szCs w:val="20"/>
                <w:highlight w:val="yellow"/>
                <w:lang w:bidi="ar"/>
              </w:rPr>
              <w:t>maxNrOfSLTxUEs</w:t>
            </w:r>
            <w:r>
              <w:rPr>
                <w:rFonts w:ascii="Courier New" w:hAnsi="Courier New"/>
                <w:sz w:val="16"/>
                <w:szCs w:val="20"/>
                <w:shd w:val="clear" w:color="auto" w:fill="E6E6E6"/>
                <w:lang w:bidi="ar"/>
              </w:rPr>
              <w:t>)) OF SL-</w:t>
            </w:r>
            <w:proofErr w:type="spellStart"/>
            <w:r>
              <w:rPr>
                <w:rFonts w:ascii="Courier New" w:hAnsi="Courier New"/>
                <w:sz w:val="16"/>
                <w:szCs w:val="20"/>
                <w:shd w:val="clear" w:color="auto" w:fill="E6E6E6"/>
                <w:lang w:bidi="ar"/>
              </w:rPr>
              <w:t>PositionCalculationAssistance</w:t>
            </w:r>
            <w:proofErr w:type="spellEnd"/>
            <w:r>
              <w:rPr>
                <w:rFonts w:ascii="Courier New" w:hAnsi="Courier New"/>
                <w:sz w:val="16"/>
                <w:szCs w:val="20"/>
                <w:shd w:val="clear" w:color="auto" w:fill="E6E6E6"/>
                <w:lang w:bidi="ar"/>
              </w:rPr>
              <w:t xml:space="preserve">     OPTIONAL,</w:t>
            </w:r>
          </w:p>
          <w:p w14:paraId="7673E3BF"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
          <w:p w14:paraId="56F50A73"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w:t>
            </w:r>
          </w:p>
          <w:p w14:paraId="119EC58E" w14:textId="77777777" w:rsidR="00881999" w:rsidRDefault="00881999">
            <w:pPr>
              <w:spacing w:line="256" w:lineRule="auto"/>
              <w:jc w:val="both"/>
              <w:rPr>
                <w:lang w:eastAsia="en-GB"/>
              </w:rPr>
            </w:pPr>
          </w:p>
        </w:tc>
        <w:tc>
          <w:tcPr>
            <w:tcW w:w="10081" w:type="dxa"/>
          </w:tcPr>
          <w:p w14:paraId="130DA205" w14:textId="77777777" w:rsidR="00881999" w:rsidRDefault="0032547F">
            <w:pPr>
              <w:adjustRightInd w:val="0"/>
              <w:snapToGrid w:val="0"/>
              <w:spacing w:beforeLines="50" w:before="120" w:afterLines="50" w:after="120" w:line="256" w:lineRule="auto"/>
              <w:rPr>
                <w:rFonts w:ascii="Times New Roman" w:hAnsi="Times New Roman" w:cs="Arial"/>
                <w:sz w:val="20"/>
                <w:szCs w:val="20"/>
              </w:rPr>
            </w:pPr>
            <w:r>
              <w:rPr>
                <w:rFonts w:ascii="Times New Roman" w:hAnsi="Times New Roman" w:cs="Arial"/>
                <w:sz w:val="20"/>
                <w:szCs w:val="20"/>
                <w:lang w:eastAsia="zh-CN" w:bidi="ar"/>
              </w:rPr>
              <w:t xml:space="preserve">We would like to revisit the necessity of previous agreement: ‘the provide assistance data message contains multiple SL-PRS </w:t>
            </w:r>
            <w:proofErr w:type="gramStart"/>
            <w:r>
              <w:rPr>
                <w:rFonts w:ascii="Times New Roman" w:hAnsi="Times New Roman" w:cs="Arial"/>
                <w:sz w:val="20"/>
                <w:szCs w:val="20"/>
                <w:lang w:eastAsia="zh-CN" w:bidi="ar"/>
              </w:rPr>
              <w:t>configurations ’</w:t>
            </w:r>
            <w:proofErr w:type="gramEnd"/>
            <w:r>
              <w:rPr>
                <w:rFonts w:ascii="Times New Roman" w:hAnsi="Times New Roman" w:cs="Arial"/>
                <w:sz w:val="20"/>
                <w:szCs w:val="20"/>
                <w:lang w:eastAsia="zh-CN" w:bidi="ar"/>
              </w:rPr>
              <w:t xml:space="preserve">, since </w:t>
            </w:r>
            <w:r>
              <w:rPr>
                <w:rFonts w:ascii="Times New Roman" w:hAnsi="Times New Roman" w:cs="Arial"/>
                <w:b/>
                <w:bCs/>
                <w:sz w:val="20"/>
                <w:szCs w:val="20"/>
                <w:lang w:eastAsia="zh-CN" w:bidi="ar"/>
              </w:rPr>
              <w:t>the problem is that the agreement “forwarding functionality should not be specified in SLPP spec” and the agreement ‘providing multiple UE’s AD in the same message’ is contradictory.</w:t>
            </w:r>
          </w:p>
          <w:p w14:paraId="0D0D4D98" w14:textId="77777777" w:rsidR="00881999" w:rsidRDefault="0032547F">
            <w:pPr>
              <w:adjustRightInd w:val="0"/>
              <w:snapToGrid w:val="0"/>
              <w:spacing w:beforeLines="50" w:before="120" w:afterLines="50" w:after="120" w:line="256" w:lineRule="auto"/>
              <w:rPr>
                <w:rFonts w:ascii="Times New Roman" w:hAnsi="Times New Roman" w:cs="Times New Roman"/>
                <w:sz w:val="20"/>
                <w:szCs w:val="20"/>
                <w:lang w:eastAsia="zh-CN"/>
              </w:rPr>
            </w:pPr>
            <w:r>
              <w:rPr>
                <w:rFonts w:ascii="Times New Roman" w:hAnsi="Times New Roman" w:cs="Arial"/>
                <w:sz w:val="20"/>
                <w:szCs w:val="20"/>
                <w:lang w:eastAsia="zh-CN" w:bidi="ar"/>
              </w:rPr>
              <w:t>During the Rel-18 discussion, the potential use cases of multiple Tx UE’s AD in a same SLPP message are listed below:</w:t>
            </w:r>
          </w:p>
          <w:p w14:paraId="52668766" w14:textId="77777777" w:rsidR="00881999" w:rsidRDefault="0032547F">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rPr>
            </w:pPr>
            <w:r>
              <w:rPr>
                <w:rFonts w:ascii="Times New Roman" w:hAnsi="Times New Roman" w:cs="Arial"/>
                <w:sz w:val="20"/>
                <w:szCs w:val="20"/>
                <w:lang w:eastAsia="zh-CN" w:bidi="ar"/>
              </w:rPr>
              <w:t xml:space="preserve">Server UE/LMF will gather anchor UE’s AD and sends to target UE. </w:t>
            </w:r>
          </w:p>
          <w:p w14:paraId="42654353" w14:textId="77777777" w:rsidR="00881999" w:rsidRDefault="0032547F">
            <w:pPr>
              <w:widowControl w:val="0"/>
              <w:numPr>
                <w:ilvl w:val="0"/>
                <w:numId w:val="17"/>
              </w:numPr>
              <w:adjustRightInd w:val="0"/>
              <w:snapToGrid w:val="0"/>
              <w:spacing w:beforeLines="50" w:before="120" w:afterLines="50" w:after="120" w:line="254" w:lineRule="auto"/>
              <w:ind w:left="840"/>
              <w:jc w:val="both"/>
              <w:rPr>
                <w:rFonts w:ascii="Times New Roman" w:hAnsi="Times New Roman" w:cs="Arial"/>
                <w:sz w:val="20"/>
                <w:szCs w:val="20"/>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38.305 has the basic assumption that target UE and each of the anchor UE can have direct PC5 link. </w:t>
            </w:r>
            <w:proofErr w:type="gramStart"/>
            <w:r>
              <w:rPr>
                <w:rFonts w:ascii="Times New Roman" w:hAnsi="Times New Roman" w:cs="Arial"/>
                <w:sz w:val="20"/>
                <w:szCs w:val="20"/>
                <w:lang w:eastAsia="zh-CN" w:bidi="ar"/>
              </w:rPr>
              <w:t>So</w:t>
            </w:r>
            <w:proofErr w:type="gramEnd"/>
            <w:r>
              <w:rPr>
                <w:rFonts w:ascii="Times New Roman" w:hAnsi="Times New Roman" w:cs="Arial"/>
                <w:sz w:val="20"/>
                <w:szCs w:val="20"/>
                <w:lang w:eastAsia="zh-CN" w:bidi="ar"/>
              </w:rPr>
              <w:t xml:space="preserve"> each anchor UE can directly send the AD to target UE.</w:t>
            </w:r>
          </w:p>
          <w:p w14:paraId="41D496E0" w14:textId="77777777" w:rsidR="00881999" w:rsidRDefault="0032547F">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rPr>
            </w:pPr>
            <w:r>
              <w:rPr>
                <w:rFonts w:ascii="Times New Roman" w:hAnsi="Times New Roman" w:cs="Arial"/>
                <w:sz w:val="20"/>
                <w:szCs w:val="20"/>
                <w:lang w:eastAsia="zh-CN" w:bidi="ar"/>
              </w:rPr>
              <w:t xml:space="preserve">Target UE gathers anchor UE’s AD and provides to the server UE/LMF. </w:t>
            </w:r>
          </w:p>
          <w:p w14:paraId="13ACF368" w14:textId="77777777" w:rsidR="00881999" w:rsidRDefault="0032547F">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based on 38.305, target UE should send supplementary RSPP Assistance Data transfer message to the server, in this supplementary RSPP Assistance Data transfer message, the target UE will assemble different anchor UE’s AD outside the SLPP message. That is to say, one SLPP message should only contain one UE’s information. </w:t>
            </w:r>
          </w:p>
          <w:p w14:paraId="6D02A310" w14:textId="77777777" w:rsidR="00881999" w:rsidRDefault="0032547F">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if we follow 38.355 that one SLPP message can contain multiple other UE’s information, the supplementary service message will be useless. In addition, RAN2 has already agreed that forwarding functionality should not be specified in SLPP spec. However, providing multiple Tx UE’s AD in same </w:t>
            </w:r>
            <w:proofErr w:type="spellStart"/>
            <w:r>
              <w:rPr>
                <w:rFonts w:ascii="Times New Roman" w:hAnsi="Times New Roman" w:cs="Arial"/>
                <w:sz w:val="20"/>
                <w:szCs w:val="20"/>
                <w:lang w:eastAsia="zh-CN" w:bidi="ar"/>
              </w:rPr>
              <w:t>ProvideAssistanceData</w:t>
            </w:r>
            <w:proofErr w:type="spellEnd"/>
            <w:r>
              <w:rPr>
                <w:rFonts w:ascii="Times New Roman" w:hAnsi="Times New Roman" w:cs="Arial"/>
                <w:sz w:val="20"/>
                <w:szCs w:val="20"/>
                <w:lang w:eastAsia="zh-CN" w:bidi="ar"/>
              </w:rPr>
              <w:t xml:space="preserve"> message is actually a SLPP-level forwarding </w:t>
            </w:r>
            <w:proofErr w:type="spellStart"/>
            <w:r>
              <w:rPr>
                <w:rFonts w:ascii="Times New Roman" w:hAnsi="Times New Roman" w:cs="Arial"/>
                <w:sz w:val="20"/>
                <w:szCs w:val="20"/>
                <w:lang w:eastAsia="zh-CN" w:bidi="ar"/>
              </w:rPr>
              <w:t>behaviour</w:t>
            </w:r>
            <w:proofErr w:type="spellEnd"/>
            <w:r>
              <w:rPr>
                <w:rFonts w:ascii="Times New Roman" w:hAnsi="Times New Roman" w:cs="Arial"/>
                <w:sz w:val="20"/>
                <w:szCs w:val="20"/>
                <w:lang w:eastAsia="zh-CN" w:bidi="ar"/>
              </w:rPr>
              <w:t xml:space="preserve">. </w:t>
            </w:r>
          </w:p>
          <w:p w14:paraId="19368531" w14:textId="77777777" w:rsidR="00881999" w:rsidRDefault="00881999">
            <w:pPr>
              <w:spacing w:line="256" w:lineRule="auto"/>
              <w:jc w:val="both"/>
              <w:rPr>
                <w:lang w:eastAsia="zh-CN"/>
              </w:rPr>
            </w:pPr>
          </w:p>
        </w:tc>
        <w:tc>
          <w:tcPr>
            <w:tcW w:w="673" w:type="dxa"/>
          </w:tcPr>
          <w:p w14:paraId="5BA05D53"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1083" w:type="dxa"/>
          </w:tcPr>
          <w:p w14:paraId="32291FA8"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1681" w:type="dxa"/>
          </w:tcPr>
          <w:p w14:paraId="6EB03616" w14:textId="77777777" w:rsidR="00881999" w:rsidRDefault="00881999">
            <w:pPr>
              <w:jc w:val="both"/>
              <w:rPr>
                <w:rFonts w:ascii="Times New Roman" w:hAnsi="Times New Roman" w:cs="Times New Roman"/>
                <w:sz w:val="20"/>
                <w:szCs w:val="20"/>
                <w:lang w:val="en-GB"/>
              </w:rPr>
            </w:pPr>
          </w:p>
        </w:tc>
      </w:tr>
      <w:tr w:rsidR="00881999" w14:paraId="021F17C0" w14:textId="77777777" w:rsidTr="004C3280">
        <w:tc>
          <w:tcPr>
            <w:tcW w:w="938" w:type="dxa"/>
          </w:tcPr>
          <w:p w14:paraId="248BFCFB" w14:textId="77777777" w:rsidR="00881999" w:rsidRDefault="0032547F">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ZTE004</w:t>
            </w:r>
          </w:p>
        </w:tc>
        <w:tc>
          <w:tcPr>
            <w:tcW w:w="7481" w:type="dxa"/>
          </w:tcPr>
          <w:p w14:paraId="2974EF3E"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SL-</w:t>
            </w:r>
            <w:proofErr w:type="spellStart"/>
            <w:r>
              <w:rPr>
                <w:rFonts w:ascii="Courier New" w:hAnsi="Courier New"/>
                <w:sz w:val="16"/>
                <w:szCs w:val="20"/>
                <w:shd w:val="clear" w:color="auto" w:fill="E6E6E6"/>
                <w:lang w:bidi="ar"/>
              </w:rPr>
              <w:t>AoA</w:t>
            </w:r>
            <w:proofErr w:type="spellEnd"/>
            <w:r>
              <w:rPr>
                <w:rFonts w:ascii="Courier New" w:hAnsi="Courier New"/>
                <w:sz w:val="16"/>
                <w:szCs w:val="20"/>
                <w:shd w:val="clear" w:color="auto" w:fill="E6E6E6"/>
                <w:lang w:bidi="ar"/>
              </w:rPr>
              <w:t>-</w:t>
            </w:r>
            <w:proofErr w:type="spellStart"/>
            <w:proofErr w:type="gramStart"/>
            <w:r>
              <w:rPr>
                <w:rFonts w:ascii="Courier New" w:hAnsi="Courier New"/>
                <w:sz w:val="16"/>
                <w:szCs w:val="20"/>
                <w:shd w:val="clear" w:color="auto" w:fill="E6E6E6"/>
                <w:lang w:bidi="ar"/>
              </w:rPr>
              <w:t>ProvideCapabilities</w:t>
            </w:r>
            <w:proofErr w:type="spellEnd"/>
            <w:r>
              <w:rPr>
                <w:rFonts w:ascii="Courier New" w:hAnsi="Courier New"/>
                <w:sz w:val="16"/>
                <w:szCs w:val="20"/>
                <w:shd w:val="clear" w:color="auto" w:fill="E6E6E6"/>
                <w:lang w:bidi="ar"/>
              </w:rPr>
              <w:t xml:space="preserve"> ::=</w:t>
            </w:r>
            <w:proofErr w:type="gramEnd"/>
            <w:r>
              <w:rPr>
                <w:rFonts w:ascii="Courier New" w:hAnsi="Courier New"/>
                <w:sz w:val="16"/>
                <w:szCs w:val="20"/>
                <w:shd w:val="clear" w:color="auto" w:fill="E6E6E6"/>
                <w:lang w:bidi="ar"/>
              </w:rPr>
              <w:t xml:space="preserve"> SEQUENCE {</w:t>
            </w:r>
          </w:p>
          <w:p w14:paraId="060AF0FF"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highlight w:val="yellow"/>
                <w:lang w:bidi="ar"/>
              </w:rPr>
              <w:t>applicationLayerID</w:t>
            </w:r>
            <w:proofErr w:type="spellEnd"/>
            <w:r>
              <w:rPr>
                <w:rFonts w:ascii="Courier New" w:hAnsi="Courier New"/>
                <w:sz w:val="16"/>
                <w:szCs w:val="20"/>
                <w:highlight w:val="yellow"/>
                <w:lang w:bidi="ar"/>
              </w:rPr>
              <w:t xml:space="preserve">              OCTET STRING,</w:t>
            </w:r>
          </w:p>
          <w:p w14:paraId="6CCC2773"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positioningModes</w:t>
            </w:r>
            <w:proofErr w:type="spellEnd"/>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PositioningModes</w:t>
            </w:r>
            <w:proofErr w:type="spellEnd"/>
            <w:r>
              <w:rPr>
                <w:rFonts w:ascii="Courier New" w:hAnsi="Courier New"/>
                <w:sz w:val="16"/>
                <w:szCs w:val="20"/>
                <w:shd w:val="clear" w:color="auto" w:fill="E6E6E6"/>
                <w:lang w:bidi="ar"/>
              </w:rPr>
              <w:t>,</w:t>
            </w:r>
          </w:p>
          <w:p w14:paraId="6F12452F"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tenMsUnitResponseTime</w:t>
            </w:r>
            <w:proofErr w:type="spellEnd"/>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PositioningModes</w:t>
            </w:r>
            <w:proofErr w:type="spellEnd"/>
            <w:r>
              <w:rPr>
                <w:rFonts w:ascii="Courier New" w:hAnsi="Courier New"/>
                <w:sz w:val="16"/>
                <w:szCs w:val="20"/>
                <w:shd w:val="clear" w:color="auto" w:fill="E6E6E6"/>
                <w:lang w:bidi="ar"/>
              </w:rPr>
              <w:t xml:space="preserve">    OPTIONAL,</w:t>
            </w:r>
          </w:p>
          <w:p w14:paraId="2AF5172F"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periodicalReporting</w:t>
            </w:r>
            <w:proofErr w:type="spellEnd"/>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PositioningModes</w:t>
            </w:r>
            <w:proofErr w:type="spellEnd"/>
            <w:r>
              <w:rPr>
                <w:rFonts w:ascii="Courier New" w:hAnsi="Courier New"/>
                <w:sz w:val="16"/>
                <w:szCs w:val="20"/>
                <w:shd w:val="clear" w:color="auto" w:fill="E6E6E6"/>
                <w:lang w:bidi="ar"/>
              </w:rPr>
              <w:t xml:space="preserve">    OPTIONAL,</w:t>
            </w:r>
          </w:p>
          <w:p w14:paraId="17872A56"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
          <w:p w14:paraId="376FEAED"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w:t>
            </w:r>
          </w:p>
          <w:p w14:paraId="5B945D17" w14:textId="77777777" w:rsidR="00881999" w:rsidRDefault="00881999">
            <w:pPr>
              <w:spacing w:line="256" w:lineRule="auto"/>
              <w:jc w:val="both"/>
              <w:rPr>
                <w:lang w:eastAsia="en-GB"/>
              </w:rPr>
            </w:pPr>
          </w:p>
        </w:tc>
        <w:tc>
          <w:tcPr>
            <w:tcW w:w="10081" w:type="dxa"/>
          </w:tcPr>
          <w:p w14:paraId="65C410C6" w14:textId="77777777" w:rsidR="00881999" w:rsidRDefault="0032547F">
            <w:pPr>
              <w:spacing w:line="256" w:lineRule="auto"/>
              <w:jc w:val="both"/>
              <w:rPr>
                <w:lang w:eastAsia="zh-CN"/>
              </w:rPr>
            </w:pPr>
            <w:r>
              <w:rPr>
                <w:rFonts w:ascii="Times New Roman" w:hAnsi="Times New Roman" w:cs="Arial"/>
                <w:sz w:val="20"/>
                <w:szCs w:val="20"/>
                <w:lang w:eastAsia="zh-CN" w:bidi="ar"/>
              </w:rPr>
              <w:t xml:space="preserve">Why </w:t>
            </w:r>
            <w:r>
              <w:rPr>
                <w:rFonts w:ascii="Times New Roman" w:hAnsi="Times New Roman" w:cs="Arial"/>
                <w:i/>
                <w:sz w:val="20"/>
                <w:szCs w:val="20"/>
                <w:lang w:eastAsia="zh-CN" w:bidi="ar"/>
              </w:rPr>
              <w:t>SL-</w:t>
            </w:r>
            <w:proofErr w:type="spellStart"/>
            <w:r>
              <w:rPr>
                <w:rFonts w:ascii="Times New Roman" w:hAnsi="Times New Roman" w:cs="Arial"/>
                <w:i/>
                <w:sz w:val="20"/>
                <w:szCs w:val="20"/>
                <w:lang w:eastAsia="zh-CN" w:bidi="ar"/>
              </w:rPr>
              <w:t>AoA</w:t>
            </w:r>
            <w:proofErr w:type="spellEnd"/>
            <w:r>
              <w:rPr>
                <w:rFonts w:ascii="Times New Roman" w:hAnsi="Times New Roman" w:cs="Arial"/>
                <w:i/>
                <w:sz w:val="20"/>
                <w:szCs w:val="20"/>
                <w:lang w:eastAsia="zh-CN" w:bidi="ar"/>
              </w:rPr>
              <w:t>-</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 SL-RTT-ProvideCapabilities/SL-TDOA-</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 SL-TOA-</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sz w:val="20"/>
                <w:szCs w:val="20"/>
                <w:lang w:eastAsia="zh-CN" w:bidi="ar"/>
              </w:rPr>
              <w:t xml:space="preserve"> contains UE ID? The capability transfer is a unicast SLPP message, there seems no need to carry the UE ID in it</w:t>
            </w:r>
          </w:p>
        </w:tc>
        <w:tc>
          <w:tcPr>
            <w:tcW w:w="673" w:type="dxa"/>
          </w:tcPr>
          <w:p w14:paraId="2DC45878"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Arial"/>
                <w:sz w:val="20"/>
                <w:szCs w:val="20"/>
                <w:lang w:eastAsia="zh-CN" w:bidi="ar"/>
              </w:rPr>
              <w:t>2</w:t>
            </w:r>
          </w:p>
        </w:tc>
        <w:tc>
          <w:tcPr>
            <w:tcW w:w="1083" w:type="dxa"/>
          </w:tcPr>
          <w:p w14:paraId="6082B395"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1681" w:type="dxa"/>
          </w:tcPr>
          <w:p w14:paraId="1130399E" w14:textId="77777777" w:rsidR="00881999" w:rsidRDefault="00881999">
            <w:pPr>
              <w:jc w:val="both"/>
              <w:rPr>
                <w:rFonts w:ascii="Times New Roman" w:hAnsi="Times New Roman" w:cs="Times New Roman"/>
                <w:sz w:val="20"/>
                <w:szCs w:val="20"/>
                <w:lang w:val="en-GB"/>
              </w:rPr>
            </w:pPr>
          </w:p>
        </w:tc>
      </w:tr>
      <w:tr w:rsidR="00881999" w14:paraId="135FEDD5" w14:textId="77777777" w:rsidTr="004C3280">
        <w:tc>
          <w:tcPr>
            <w:tcW w:w="938" w:type="dxa"/>
          </w:tcPr>
          <w:p w14:paraId="7DDEE0CF" w14:textId="77777777" w:rsidR="00881999" w:rsidRDefault="0032547F">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ZTE005</w:t>
            </w:r>
          </w:p>
        </w:tc>
        <w:tc>
          <w:tcPr>
            <w:tcW w:w="7481" w:type="dxa"/>
          </w:tcPr>
          <w:p w14:paraId="6A637104"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SL-TOA-</w:t>
            </w:r>
            <w:proofErr w:type="spellStart"/>
            <w:proofErr w:type="gramStart"/>
            <w:r>
              <w:rPr>
                <w:rFonts w:ascii="Courier New" w:hAnsi="Courier New"/>
                <w:sz w:val="16"/>
                <w:szCs w:val="20"/>
                <w:shd w:val="clear" w:color="auto" w:fill="E6E6E6"/>
                <w:lang w:bidi="ar"/>
              </w:rPr>
              <w:t>ProvideLocationInformation</w:t>
            </w:r>
            <w:proofErr w:type="spellEnd"/>
            <w:r>
              <w:rPr>
                <w:rFonts w:ascii="Courier New" w:hAnsi="Courier New"/>
                <w:sz w:val="16"/>
                <w:szCs w:val="20"/>
                <w:shd w:val="clear" w:color="auto" w:fill="E6E6E6"/>
                <w:lang w:bidi="ar"/>
              </w:rPr>
              <w:t xml:space="preserve"> ::=</w:t>
            </w:r>
            <w:proofErr w:type="gramEnd"/>
            <w:r>
              <w:rPr>
                <w:rFonts w:ascii="Courier New" w:hAnsi="Courier New"/>
                <w:sz w:val="16"/>
                <w:szCs w:val="20"/>
                <w:shd w:val="clear" w:color="auto" w:fill="E6E6E6"/>
                <w:lang w:bidi="ar"/>
              </w:rPr>
              <w:t xml:space="preserve"> SEQUENCE {</w:t>
            </w:r>
          </w:p>
          <w:p w14:paraId="03F39520"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sl</w:t>
            </w:r>
            <w:proofErr w:type="spellEnd"/>
            <w:r>
              <w:rPr>
                <w:rFonts w:ascii="Courier New" w:hAnsi="Courier New"/>
                <w:sz w:val="16"/>
                <w:szCs w:val="20"/>
                <w:shd w:val="clear" w:color="auto" w:fill="E6E6E6"/>
                <w:lang w:bidi="ar"/>
              </w:rPr>
              <w:t>-TOA-</w:t>
            </w:r>
            <w:proofErr w:type="spellStart"/>
            <w:r>
              <w:rPr>
                <w:rFonts w:ascii="Courier New" w:hAnsi="Courier New"/>
                <w:sz w:val="16"/>
                <w:szCs w:val="20"/>
                <w:shd w:val="clear" w:color="auto" w:fill="E6E6E6"/>
                <w:lang w:bidi="ar"/>
              </w:rPr>
              <w:t>SignalMeasurementInformation</w:t>
            </w:r>
            <w:proofErr w:type="spellEnd"/>
            <w:r>
              <w:rPr>
                <w:rFonts w:ascii="Courier New" w:hAnsi="Courier New"/>
                <w:sz w:val="16"/>
                <w:szCs w:val="20"/>
                <w:shd w:val="clear" w:color="auto" w:fill="E6E6E6"/>
                <w:lang w:bidi="ar"/>
              </w:rPr>
              <w:t xml:space="preserve">    SL-TOA-</w:t>
            </w:r>
            <w:proofErr w:type="spellStart"/>
            <w:r>
              <w:rPr>
                <w:rFonts w:ascii="Courier New" w:hAnsi="Courier New"/>
                <w:sz w:val="16"/>
                <w:szCs w:val="20"/>
                <w:shd w:val="clear" w:color="auto" w:fill="E6E6E6"/>
                <w:lang w:bidi="ar"/>
              </w:rPr>
              <w:t>SignalMeasurementInformation</w:t>
            </w:r>
            <w:proofErr w:type="spellEnd"/>
            <w:r>
              <w:rPr>
                <w:rFonts w:ascii="Courier New" w:hAnsi="Courier New"/>
                <w:sz w:val="16"/>
                <w:szCs w:val="20"/>
                <w:shd w:val="clear" w:color="auto" w:fill="E6E6E6"/>
                <w:lang w:bidi="ar"/>
              </w:rPr>
              <w:t xml:space="preserve">    OPTIONAL,</w:t>
            </w:r>
          </w:p>
          <w:p w14:paraId="32ACAAF7"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
          <w:p w14:paraId="2527A45E"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w:t>
            </w:r>
          </w:p>
          <w:p w14:paraId="7CD96D6E" w14:textId="77777777" w:rsidR="00881999" w:rsidRDefault="0088199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p>
          <w:p w14:paraId="3C481982"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SL-TOA-</w:t>
            </w:r>
            <w:proofErr w:type="spellStart"/>
            <w:proofErr w:type="gramStart"/>
            <w:r>
              <w:rPr>
                <w:rFonts w:ascii="Courier New" w:hAnsi="Courier New"/>
                <w:sz w:val="16"/>
                <w:szCs w:val="20"/>
                <w:shd w:val="clear" w:color="auto" w:fill="E6E6E6"/>
                <w:lang w:bidi="ar"/>
              </w:rPr>
              <w:t>SignalMeasurementInformation</w:t>
            </w:r>
            <w:proofErr w:type="spellEnd"/>
            <w:r>
              <w:rPr>
                <w:rFonts w:ascii="Courier New" w:hAnsi="Courier New"/>
                <w:sz w:val="16"/>
                <w:szCs w:val="20"/>
                <w:shd w:val="clear" w:color="auto" w:fill="E6E6E6"/>
                <w:lang w:bidi="ar"/>
              </w:rPr>
              <w:t xml:space="preserve"> ::=</w:t>
            </w:r>
            <w:proofErr w:type="gramEnd"/>
            <w:r>
              <w:rPr>
                <w:rFonts w:ascii="Courier New" w:hAnsi="Courier New"/>
                <w:sz w:val="16"/>
                <w:szCs w:val="20"/>
                <w:shd w:val="clear" w:color="auto" w:fill="E6E6E6"/>
                <w:lang w:bidi="ar"/>
              </w:rPr>
              <w:t xml:space="preserve"> SEQUENCE {</w:t>
            </w:r>
          </w:p>
          <w:p w14:paraId="35077681"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sl</w:t>
            </w:r>
            <w:proofErr w:type="spellEnd"/>
            <w:r>
              <w:rPr>
                <w:rFonts w:ascii="Courier New" w:hAnsi="Courier New"/>
                <w:sz w:val="16"/>
                <w:szCs w:val="20"/>
                <w:shd w:val="clear" w:color="auto" w:fill="E6E6E6"/>
                <w:lang w:bidi="ar"/>
              </w:rPr>
              <w:t>-TOA-</w:t>
            </w:r>
            <w:proofErr w:type="spellStart"/>
            <w:r>
              <w:rPr>
                <w:rFonts w:ascii="Courier New" w:hAnsi="Courier New"/>
                <w:sz w:val="16"/>
                <w:szCs w:val="20"/>
                <w:shd w:val="clear" w:color="auto" w:fill="E6E6E6"/>
                <w:lang w:bidi="ar"/>
              </w:rPr>
              <w:t>MeasList</w:t>
            </w:r>
            <w:proofErr w:type="spellEnd"/>
            <w:r>
              <w:rPr>
                <w:rFonts w:ascii="Courier New" w:hAnsi="Courier New"/>
                <w:sz w:val="16"/>
                <w:szCs w:val="20"/>
                <w:shd w:val="clear" w:color="auto" w:fill="E6E6E6"/>
                <w:lang w:bidi="ar"/>
              </w:rPr>
              <w:t xml:space="preserve">                         SEQUENCE (</w:t>
            </w:r>
            <w:proofErr w:type="gramStart"/>
            <w:r>
              <w:rPr>
                <w:rFonts w:ascii="Courier New" w:hAnsi="Courier New"/>
                <w:sz w:val="16"/>
                <w:szCs w:val="20"/>
                <w:shd w:val="clear" w:color="auto" w:fill="E6E6E6"/>
                <w:lang w:bidi="ar"/>
              </w:rPr>
              <w:t>SIZE(</w:t>
            </w:r>
            <w:proofErr w:type="gramEnd"/>
            <w:r>
              <w:rPr>
                <w:rFonts w:ascii="Courier New" w:hAnsi="Courier New"/>
                <w:sz w:val="16"/>
                <w:szCs w:val="20"/>
                <w:shd w:val="clear" w:color="auto" w:fill="E6E6E6"/>
                <w:lang w:bidi="ar"/>
              </w:rPr>
              <w:t>1..</w:t>
            </w:r>
            <w:r>
              <w:rPr>
                <w:rFonts w:ascii="Courier New" w:hAnsi="Courier New"/>
                <w:sz w:val="16"/>
                <w:szCs w:val="20"/>
                <w:highlight w:val="yellow"/>
                <w:lang w:bidi="ar"/>
              </w:rPr>
              <w:t>maxNrOfSLTxUEs</w:t>
            </w:r>
            <w:r>
              <w:rPr>
                <w:rFonts w:ascii="Courier New" w:hAnsi="Courier New"/>
                <w:sz w:val="16"/>
                <w:szCs w:val="20"/>
                <w:shd w:val="clear" w:color="auto" w:fill="E6E6E6"/>
                <w:lang w:bidi="ar"/>
              </w:rPr>
              <w:t>)) OF SL-TOA-</w:t>
            </w:r>
            <w:proofErr w:type="spellStart"/>
            <w:r>
              <w:rPr>
                <w:rFonts w:ascii="Courier New" w:hAnsi="Courier New"/>
                <w:sz w:val="16"/>
                <w:szCs w:val="20"/>
                <w:shd w:val="clear" w:color="auto" w:fill="E6E6E6"/>
                <w:lang w:bidi="ar"/>
              </w:rPr>
              <w:t>MeasElement</w:t>
            </w:r>
            <w:proofErr w:type="spellEnd"/>
            <w:r>
              <w:rPr>
                <w:rFonts w:ascii="Courier New" w:hAnsi="Courier New"/>
                <w:sz w:val="16"/>
                <w:szCs w:val="20"/>
                <w:shd w:val="clear" w:color="auto" w:fill="E6E6E6"/>
                <w:lang w:bidi="ar"/>
              </w:rPr>
              <w:t>,</w:t>
            </w:r>
          </w:p>
          <w:p w14:paraId="7A5A0A60"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
          <w:p w14:paraId="6B4D0B12" w14:textId="77777777" w:rsidR="00881999" w:rsidRDefault="0032547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w:t>
            </w:r>
          </w:p>
          <w:p w14:paraId="05AE97AC" w14:textId="77777777" w:rsidR="00881999" w:rsidRDefault="00881999">
            <w:pPr>
              <w:spacing w:line="256" w:lineRule="auto"/>
              <w:jc w:val="both"/>
              <w:rPr>
                <w:lang w:eastAsia="en-GB"/>
              </w:rPr>
            </w:pPr>
          </w:p>
        </w:tc>
        <w:tc>
          <w:tcPr>
            <w:tcW w:w="10081" w:type="dxa"/>
          </w:tcPr>
          <w:p w14:paraId="15FD44C7" w14:textId="77777777" w:rsidR="00881999" w:rsidRDefault="0032547F">
            <w:pPr>
              <w:spacing w:line="256" w:lineRule="auto"/>
              <w:jc w:val="both"/>
              <w:rPr>
                <w:lang w:eastAsia="zh-CN"/>
              </w:rPr>
            </w:pPr>
            <w:r>
              <w:rPr>
                <w:rFonts w:ascii="Times New Roman" w:hAnsi="Times New Roman" w:cs="Times New Roman"/>
                <w:bCs/>
                <w:sz w:val="20"/>
                <w:szCs w:val="20"/>
                <w:lang w:eastAsia="zh-CN" w:bidi="ar"/>
              </w:rPr>
              <w:t>SL-</w:t>
            </w:r>
            <w:proofErr w:type="spellStart"/>
            <w:r>
              <w:rPr>
                <w:rFonts w:ascii="Times New Roman" w:hAnsi="Times New Roman" w:cs="Times New Roman"/>
                <w:bCs/>
                <w:sz w:val="20"/>
                <w:szCs w:val="20"/>
                <w:lang w:eastAsia="zh-CN" w:bidi="ar"/>
              </w:rPr>
              <w:t>ToA</w:t>
            </w:r>
            <w:proofErr w:type="spellEnd"/>
            <w:r>
              <w:rPr>
                <w:rFonts w:ascii="Times New Roman" w:hAnsi="Times New Roman" w:cs="Times New Roman"/>
                <w:bCs/>
                <w:sz w:val="20"/>
                <w:szCs w:val="20"/>
                <w:lang w:eastAsia="zh-CN" w:bidi="ar"/>
              </w:rPr>
              <w:t xml:space="preserve"> is target UE sends SL-PRS and anchor UEs receive/measure. Also, each SL pos session only has one target UE (i.e., Tx UE). Why a single SL-</w:t>
            </w:r>
            <w:proofErr w:type="spellStart"/>
            <w:r>
              <w:rPr>
                <w:rFonts w:ascii="Times New Roman" w:hAnsi="Times New Roman" w:cs="Times New Roman"/>
                <w:bCs/>
                <w:sz w:val="20"/>
                <w:szCs w:val="20"/>
                <w:lang w:eastAsia="zh-CN" w:bidi="ar"/>
              </w:rPr>
              <w:t>ToA</w:t>
            </w:r>
            <w:proofErr w:type="spellEnd"/>
            <w:r>
              <w:rPr>
                <w:rFonts w:ascii="Times New Roman" w:hAnsi="Times New Roman" w:cs="Times New Roman"/>
                <w:bCs/>
                <w:sz w:val="20"/>
                <w:szCs w:val="20"/>
                <w:lang w:eastAsia="zh-CN" w:bidi="ar"/>
              </w:rPr>
              <w:t xml:space="preserve"> measurement of one session has multiple reports associated with multiple Tx UEs?</w:t>
            </w:r>
          </w:p>
        </w:tc>
        <w:tc>
          <w:tcPr>
            <w:tcW w:w="673" w:type="dxa"/>
          </w:tcPr>
          <w:p w14:paraId="30444EFA"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1083" w:type="dxa"/>
          </w:tcPr>
          <w:p w14:paraId="479687A4"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1681" w:type="dxa"/>
          </w:tcPr>
          <w:p w14:paraId="74DE689B" w14:textId="77777777" w:rsidR="00881999" w:rsidRDefault="00881999">
            <w:pPr>
              <w:jc w:val="both"/>
              <w:rPr>
                <w:rFonts w:ascii="Times New Roman" w:hAnsi="Times New Roman" w:cs="Times New Roman"/>
                <w:sz w:val="20"/>
                <w:szCs w:val="20"/>
                <w:lang w:val="en-GB"/>
              </w:rPr>
            </w:pPr>
          </w:p>
        </w:tc>
      </w:tr>
      <w:tr w:rsidR="00881999" w14:paraId="5F9170BB" w14:textId="77777777" w:rsidTr="004C3280">
        <w:tc>
          <w:tcPr>
            <w:tcW w:w="938" w:type="dxa"/>
          </w:tcPr>
          <w:p w14:paraId="6233D107" w14:textId="587DE4D2" w:rsidR="00881999" w:rsidRDefault="006864B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A001</w:t>
            </w:r>
          </w:p>
        </w:tc>
        <w:tc>
          <w:tcPr>
            <w:tcW w:w="7481" w:type="dxa"/>
          </w:tcPr>
          <w:p w14:paraId="10E05E59" w14:textId="77777777" w:rsidR="006864BC" w:rsidRPr="00633020" w:rsidRDefault="006864BC" w:rsidP="006864BC">
            <w:pPr>
              <w:pStyle w:val="Heading4"/>
              <w:rPr>
                <w:i/>
                <w:iCs/>
              </w:rPr>
            </w:pPr>
            <w:bookmarkStart w:id="130" w:name="_Toc156326357"/>
            <w:r w:rsidRPr="00633020">
              <w:rPr>
                <w:i/>
                <w:iCs/>
              </w:rPr>
              <w:t>–</w:t>
            </w:r>
            <w:r w:rsidRPr="00633020">
              <w:rPr>
                <w:i/>
                <w:iCs/>
              </w:rPr>
              <w:tab/>
              <w:t>GNSS-ID</w:t>
            </w:r>
            <w:bookmarkEnd w:id="130"/>
          </w:p>
          <w:p w14:paraId="0A904624" w14:textId="77777777" w:rsidR="006864BC" w:rsidRPr="00633020" w:rsidRDefault="006864BC" w:rsidP="006864BC">
            <w:r w:rsidRPr="00633020">
              <w:t xml:space="preserve">The </w:t>
            </w:r>
            <w:r w:rsidRPr="00633020">
              <w:rPr>
                <w:i/>
              </w:rPr>
              <w:t xml:space="preserve">GNSS-ID </w:t>
            </w:r>
            <w:r w:rsidRPr="00633020">
              <w:t>is used to indicate a specific GNSS.</w:t>
            </w:r>
          </w:p>
          <w:p w14:paraId="5BDF8355" w14:textId="77777777" w:rsidR="006864BC" w:rsidRPr="00633020" w:rsidRDefault="006864BC" w:rsidP="006864BC">
            <w:pPr>
              <w:pStyle w:val="PL"/>
              <w:shd w:val="clear" w:color="auto" w:fill="E6E6E6"/>
              <w:rPr>
                <w:noProof/>
                <w:lang w:eastAsia="en-GB"/>
              </w:rPr>
            </w:pPr>
            <w:r w:rsidRPr="00633020">
              <w:rPr>
                <w:noProof/>
                <w:lang w:eastAsia="en-GB"/>
              </w:rPr>
              <w:t>-- ASN1START</w:t>
            </w:r>
          </w:p>
          <w:p w14:paraId="28BE2CD2" w14:textId="77777777" w:rsidR="006864BC" w:rsidRPr="00633020" w:rsidRDefault="006864BC" w:rsidP="006864BC">
            <w:pPr>
              <w:pStyle w:val="PL"/>
              <w:shd w:val="clear" w:color="auto" w:fill="E6E6E6"/>
              <w:rPr>
                <w:noProof/>
                <w:lang w:eastAsia="en-GB"/>
              </w:rPr>
            </w:pPr>
            <w:r w:rsidRPr="00633020">
              <w:rPr>
                <w:noProof/>
                <w:lang w:eastAsia="en-GB"/>
              </w:rPr>
              <w:t>-- TAG-GNSS-ID-START</w:t>
            </w:r>
          </w:p>
          <w:p w14:paraId="22CA3F12" w14:textId="77777777" w:rsidR="006864BC" w:rsidRPr="00633020" w:rsidRDefault="006864BC" w:rsidP="006864BC">
            <w:pPr>
              <w:pStyle w:val="PL"/>
              <w:shd w:val="clear" w:color="auto" w:fill="E6E6E6"/>
              <w:rPr>
                <w:snapToGrid w:val="0"/>
              </w:rPr>
            </w:pPr>
          </w:p>
          <w:p w14:paraId="43E253A8" w14:textId="77777777" w:rsidR="006864BC" w:rsidRPr="00633020" w:rsidRDefault="006864BC" w:rsidP="006864BC">
            <w:pPr>
              <w:pStyle w:val="PL"/>
              <w:shd w:val="clear" w:color="auto" w:fill="E6E6E6"/>
              <w:rPr>
                <w:snapToGrid w:val="0"/>
              </w:rPr>
            </w:pPr>
            <w:r w:rsidRPr="00633020">
              <w:rPr>
                <w:snapToGrid w:val="0"/>
              </w:rPr>
              <w:t>GNSS-</w:t>
            </w:r>
            <w:proofErr w:type="gramStart"/>
            <w:r w:rsidRPr="00633020">
              <w:rPr>
                <w:snapToGrid w:val="0"/>
              </w:rPr>
              <w:t>ID ::=</w:t>
            </w:r>
            <w:proofErr w:type="gramEnd"/>
            <w:r w:rsidRPr="00633020">
              <w:rPr>
                <w:snapToGrid w:val="0"/>
              </w:rPr>
              <w:t xml:space="preserve"> ENUMERATED{ </w:t>
            </w:r>
            <w:proofErr w:type="spellStart"/>
            <w:r w:rsidRPr="00633020">
              <w:rPr>
                <w:snapToGrid w:val="0"/>
              </w:rPr>
              <w:t>gps</w:t>
            </w:r>
            <w:proofErr w:type="spellEnd"/>
            <w:r w:rsidRPr="00633020">
              <w:rPr>
                <w:snapToGrid w:val="0"/>
              </w:rPr>
              <w:t xml:space="preserve">, </w:t>
            </w:r>
            <w:proofErr w:type="spellStart"/>
            <w:r w:rsidRPr="00633020">
              <w:rPr>
                <w:snapToGrid w:val="0"/>
              </w:rPr>
              <w:t>sbas</w:t>
            </w:r>
            <w:proofErr w:type="spellEnd"/>
            <w:r w:rsidRPr="00633020">
              <w:rPr>
                <w:snapToGrid w:val="0"/>
              </w:rPr>
              <w:t xml:space="preserve">, </w:t>
            </w:r>
            <w:proofErr w:type="spellStart"/>
            <w:r w:rsidRPr="00633020">
              <w:rPr>
                <w:snapToGrid w:val="0"/>
              </w:rPr>
              <w:t>qzss</w:t>
            </w:r>
            <w:proofErr w:type="spellEnd"/>
            <w:r w:rsidRPr="00633020">
              <w:rPr>
                <w:snapToGrid w:val="0"/>
              </w:rPr>
              <w:t xml:space="preserve">, </w:t>
            </w:r>
            <w:proofErr w:type="spellStart"/>
            <w:r w:rsidRPr="00633020">
              <w:rPr>
                <w:snapToGrid w:val="0"/>
              </w:rPr>
              <w:t>galileo</w:t>
            </w:r>
            <w:proofErr w:type="spellEnd"/>
            <w:r w:rsidRPr="00633020">
              <w:rPr>
                <w:snapToGrid w:val="0"/>
              </w:rPr>
              <w:t xml:space="preserve">, </w:t>
            </w:r>
            <w:proofErr w:type="spellStart"/>
            <w:r w:rsidRPr="00633020">
              <w:rPr>
                <w:snapToGrid w:val="0"/>
              </w:rPr>
              <w:t>glonass</w:t>
            </w:r>
            <w:proofErr w:type="spellEnd"/>
            <w:r w:rsidRPr="00633020">
              <w:rPr>
                <w:snapToGrid w:val="0"/>
              </w:rPr>
              <w:t xml:space="preserve">, bds, </w:t>
            </w:r>
            <w:proofErr w:type="spellStart"/>
            <w:r w:rsidRPr="00633020">
              <w:rPr>
                <w:snapToGrid w:val="0"/>
              </w:rPr>
              <w:t>navic</w:t>
            </w:r>
            <w:proofErr w:type="spellEnd"/>
            <w:r w:rsidRPr="00633020">
              <w:rPr>
                <w:snapToGrid w:val="0"/>
              </w:rPr>
              <w:t xml:space="preserve"> }</w:t>
            </w:r>
          </w:p>
          <w:p w14:paraId="5CB01DC2" w14:textId="77777777" w:rsidR="006864BC" w:rsidRPr="00633020" w:rsidRDefault="006864BC" w:rsidP="006864BC">
            <w:pPr>
              <w:pStyle w:val="PL"/>
              <w:shd w:val="clear" w:color="auto" w:fill="E6E6E6"/>
              <w:rPr>
                <w:noProof/>
                <w:lang w:eastAsia="en-GB"/>
              </w:rPr>
            </w:pPr>
          </w:p>
          <w:p w14:paraId="6B72917C" w14:textId="77777777" w:rsidR="006864BC" w:rsidRPr="00633020" w:rsidRDefault="006864BC" w:rsidP="006864BC">
            <w:pPr>
              <w:pStyle w:val="PL"/>
              <w:shd w:val="clear" w:color="auto" w:fill="E6E6E6"/>
              <w:rPr>
                <w:noProof/>
                <w:lang w:eastAsia="en-GB"/>
              </w:rPr>
            </w:pPr>
            <w:r w:rsidRPr="00633020">
              <w:rPr>
                <w:noProof/>
                <w:lang w:eastAsia="en-GB"/>
              </w:rPr>
              <w:t>-- TAG-GNSS-ID-STOP</w:t>
            </w:r>
          </w:p>
          <w:p w14:paraId="25444579" w14:textId="77777777" w:rsidR="006864BC" w:rsidRPr="00633020" w:rsidRDefault="006864BC" w:rsidP="006864BC">
            <w:pPr>
              <w:pStyle w:val="PL"/>
              <w:shd w:val="clear" w:color="auto" w:fill="E6E6E6"/>
              <w:rPr>
                <w:noProof/>
                <w:lang w:eastAsia="en-GB"/>
              </w:rPr>
            </w:pPr>
            <w:r w:rsidRPr="00633020">
              <w:rPr>
                <w:noProof/>
                <w:lang w:eastAsia="en-GB"/>
              </w:rPr>
              <w:t>-- ASN1STOP</w:t>
            </w:r>
          </w:p>
          <w:p w14:paraId="78E6F2C6" w14:textId="77777777" w:rsidR="00881999" w:rsidRDefault="00881999">
            <w:pPr>
              <w:pStyle w:val="PL"/>
              <w:shd w:val="clear" w:color="auto" w:fill="E6E6E6"/>
              <w:rPr>
                <w:lang w:eastAsia="en-GB"/>
              </w:rPr>
            </w:pPr>
          </w:p>
        </w:tc>
        <w:tc>
          <w:tcPr>
            <w:tcW w:w="10081" w:type="dxa"/>
          </w:tcPr>
          <w:p w14:paraId="4EFC9216" w14:textId="0DAC9CF3" w:rsidR="00881999" w:rsidRDefault="006864BC">
            <w:pPr>
              <w:pStyle w:val="CommentText"/>
              <w:rPr>
                <w:lang w:eastAsia="zh-CN"/>
              </w:rPr>
            </w:pPr>
            <w:r>
              <w:rPr>
                <w:lang w:eastAsia="zh-CN"/>
              </w:rPr>
              <w:t xml:space="preserve">Suggest to add extension marker </w:t>
            </w:r>
          </w:p>
        </w:tc>
        <w:tc>
          <w:tcPr>
            <w:tcW w:w="673" w:type="dxa"/>
          </w:tcPr>
          <w:p w14:paraId="4A7D2F15" w14:textId="320DC675" w:rsidR="00881999" w:rsidRDefault="006864B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3" w:type="dxa"/>
          </w:tcPr>
          <w:p w14:paraId="3F841158" w14:textId="19E84B00" w:rsidR="00881999" w:rsidRDefault="006864BC">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681" w:type="dxa"/>
          </w:tcPr>
          <w:p w14:paraId="489A3935" w14:textId="77777777" w:rsidR="00881999" w:rsidRDefault="00881999">
            <w:pPr>
              <w:jc w:val="both"/>
              <w:rPr>
                <w:rFonts w:ascii="Times New Roman" w:hAnsi="Times New Roman" w:cs="Times New Roman"/>
                <w:sz w:val="20"/>
                <w:szCs w:val="20"/>
                <w:lang w:val="en-GB"/>
              </w:rPr>
            </w:pPr>
          </w:p>
        </w:tc>
      </w:tr>
      <w:tr w:rsidR="00881999" w14:paraId="3C6671EC" w14:textId="77777777" w:rsidTr="004C3280">
        <w:tc>
          <w:tcPr>
            <w:tcW w:w="938" w:type="dxa"/>
          </w:tcPr>
          <w:p w14:paraId="699EA4E6" w14:textId="4B0925F4" w:rsidR="00881999" w:rsidRDefault="006864B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A002</w:t>
            </w:r>
          </w:p>
        </w:tc>
        <w:tc>
          <w:tcPr>
            <w:tcW w:w="7481" w:type="dxa"/>
          </w:tcPr>
          <w:p w14:paraId="436C1488" w14:textId="77777777" w:rsidR="006864BC" w:rsidRPr="00633020" w:rsidRDefault="006864BC" w:rsidP="006864BC">
            <w:pPr>
              <w:pStyle w:val="Heading4"/>
            </w:pPr>
            <w:bookmarkStart w:id="131" w:name="_Toc149599447"/>
            <w:bookmarkStart w:id="132" w:name="_Toc156326363"/>
            <w:r w:rsidRPr="00633020">
              <w:t>–</w:t>
            </w:r>
            <w:r w:rsidRPr="00633020">
              <w:tab/>
            </w:r>
            <w:r w:rsidRPr="00633020">
              <w:rPr>
                <w:i/>
              </w:rPr>
              <w:t>SL-RTD-Info</w:t>
            </w:r>
            <w:bookmarkEnd w:id="131"/>
            <w:bookmarkEnd w:id="132"/>
          </w:p>
          <w:p w14:paraId="245C819C" w14:textId="77777777" w:rsidR="006864BC" w:rsidRPr="00633020" w:rsidRDefault="006864BC" w:rsidP="006864BC">
            <w:pPr>
              <w:rPr>
                <w:snapToGrid w:val="0"/>
              </w:rPr>
            </w:pPr>
            <w:r w:rsidRPr="00633020">
              <w:t xml:space="preserve">The IE </w:t>
            </w:r>
            <w:r w:rsidRPr="00633020">
              <w:rPr>
                <w:i/>
              </w:rPr>
              <w:t xml:space="preserve">SL-RTD-Info </w:t>
            </w:r>
            <w:r w:rsidRPr="00633020">
              <w:rPr>
                <w:snapToGrid w:val="0"/>
              </w:rPr>
              <w:t>provides time synchronization information of anchor UEs between a UE and LMF or another UE.</w:t>
            </w:r>
          </w:p>
          <w:p w14:paraId="06290C23" w14:textId="77777777" w:rsidR="00881999" w:rsidRPr="006864BC" w:rsidRDefault="00881999">
            <w:pPr>
              <w:pStyle w:val="PL"/>
              <w:shd w:val="clear" w:color="auto" w:fill="E6E6E6"/>
              <w:rPr>
                <w:lang w:val="en-US" w:eastAsia="en-GB"/>
              </w:rPr>
            </w:pPr>
          </w:p>
        </w:tc>
        <w:tc>
          <w:tcPr>
            <w:tcW w:w="10081" w:type="dxa"/>
          </w:tcPr>
          <w:p w14:paraId="6FC34280" w14:textId="4CAB3238" w:rsidR="00881999" w:rsidRDefault="006864BC">
            <w:pPr>
              <w:pStyle w:val="CommentText"/>
              <w:rPr>
                <w:lang w:eastAsia="zh-CN"/>
              </w:rPr>
            </w:pPr>
            <w:r>
              <w:rPr>
                <w:lang w:eastAsia="zh-CN"/>
              </w:rPr>
              <w:t>“</w:t>
            </w:r>
            <w:r w:rsidRPr="00633020">
              <w:rPr>
                <w:snapToGrid w:val="0"/>
              </w:rPr>
              <w:t>between a UE and LMF or another UE</w:t>
            </w:r>
            <w:r>
              <w:rPr>
                <w:snapToGrid w:val="0"/>
              </w:rPr>
              <w:t>” is confusing, suggest removing</w:t>
            </w:r>
          </w:p>
        </w:tc>
        <w:tc>
          <w:tcPr>
            <w:tcW w:w="673" w:type="dxa"/>
          </w:tcPr>
          <w:p w14:paraId="30DB13A6" w14:textId="5EB26688" w:rsidR="00881999" w:rsidRDefault="006864B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1083" w:type="dxa"/>
          </w:tcPr>
          <w:p w14:paraId="5F8D978D" w14:textId="55451588" w:rsidR="00881999" w:rsidRDefault="006864BC">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681" w:type="dxa"/>
          </w:tcPr>
          <w:p w14:paraId="55FBEAAA" w14:textId="77777777" w:rsidR="00881999" w:rsidRDefault="00881999">
            <w:pPr>
              <w:jc w:val="both"/>
              <w:rPr>
                <w:rFonts w:ascii="Times New Roman" w:hAnsi="Times New Roman" w:cs="Times New Roman"/>
                <w:sz w:val="20"/>
                <w:szCs w:val="20"/>
                <w:lang w:val="en-GB"/>
              </w:rPr>
            </w:pPr>
          </w:p>
        </w:tc>
      </w:tr>
      <w:tr w:rsidR="00881999" w14:paraId="0BFD5F4C" w14:textId="77777777" w:rsidTr="004C3280">
        <w:tc>
          <w:tcPr>
            <w:tcW w:w="938" w:type="dxa"/>
          </w:tcPr>
          <w:p w14:paraId="412D2F5E" w14:textId="4123AEEF" w:rsidR="00881999" w:rsidRDefault="006864B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A003</w:t>
            </w:r>
          </w:p>
        </w:tc>
        <w:tc>
          <w:tcPr>
            <w:tcW w:w="7481" w:type="dxa"/>
          </w:tcPr>
          <w:p w14:paraId="10FAE610" w14:textId="77777777" w:rsidR="006864BC" w:rsidRPr="00633020" w:rsidRDefault="006864BC" w:rsidP="006864BC">
            <w:pPr>
              <w:pStyle w:val="PL"/>
              <w:shd w:val="clear" w:color="auto" w:fill="E6E6E6"/>
              <w:rPr>
                <w:lang w:eastAsia="en-GB"/>
              </w:rPr>
            </w:pPr>
            <w:r w:rsidRPr="00633020">
              <w:rPr>
                <w:lang w:eastAsia="en-GB"/>
              </w:rPr>
              <w:t>RTD-</w:t>
            </w:r>
            <w:proofErr w:type="spellStart"/>
            <w:proofErr w:type="gramStart"/>
            <w:r w:rsidRPr="00633020">
              <w:rPr>
                <w:lang w:eastAsia="en-GB"/>
              </w:rPr>
              <w:t>InfoListPerTxUE</w:t>
            </w:r>
            <w:proofErr w:type="spellEnd"/>
            <w:r w:rsidRPr="00633020">
              <w:rPr>
                <w:lang w:eastAsia="en-GB"/>
              </w:rPr>
              <w:t xml:space="preserve"> ::=</w:t>
            </w:r>
            <w:proofErr w:type="gramEnd"/>
            <w:r w:rsidRPr="00633020">
              <w:rPr>
                <w:lang w:eastAsia="en-GB"/>
              </w:rPr>
              <w:t xml:space="preserve"> SEQUENCE {</w:t>
            </w:r>
          </w:p>
          <w:p w14:paraId="0458A21F" w14:textId="77777777" w:rsidR="006864BC" w:rsidRPr="00633020" w:rsidRDefault="006864BC" w:rsidP="006864BC">
            <w:pPr>
              <w:pStyle w:val="PL"/>
              <w:shd w:val="clear" w:color="auto" w:fill="E6E6E6"/>
              <w:rPr>
                <w:lang w:eastAsia="en-GB"/>
              </w:rPr>
            </w:pPr>
            <w:r w:rsidRPr="00633020">
              <w:rPr>
                <w:lang w:eastAsia="en-GB"/>
              </w:rPr>
              <w:t xml:space="preserve">    </w:t>
            </w:r>
            <w:proofErr w:type="spellStart"/>
            <w:r w:rsidRPr="00633020">
              <w:rPr>
                <w:lang w:eastAsia="en-GB"/>
              </w:rPr>
              <w:t>applicationLayerID</w:t>
            </w:r>
            <w:proofErr w:type="spellEnd"/>
            <w:r w:rsidRPr="00633020">
              <w:rPr>
                <w:lang w:eastAsia="en-GB"/>
              </w:rPr>
              <w:t xml:space="preserve">      OCTET STRING,</w:t>
            </w:r>
          </w:p>
          <w:p w14:paraId="57503C7A" w14:textId="77777777" w:rsidR="006864BC" w:rsidRPr="00633020" w:rsidRDefault="006864BC" w:rsidP="006864BC">
            <w:pPr>
              <w:pStyle w:val="PL"/>
              <w:shd w:val="clear" w:color="auto" w:fill="E6E6E6"/>
              <w:rPr>
                <w:lang w:eastAsia="en-GB"/>
              </w:rPr>
            </w:pPr>
            <w:r w:rsidRPr="00633020">
              <w:rPr>
                <w:lang w:eastAsia="en-GB"/>
              </w:rPr>
              <w:t xml:space="preserve">    </w:t>
            </w:r>
            <w:proofErr w:type="spellStart"/>
            <w:r w:rsidRPr="00633020">
              <w:rPr>
                <w:lang w:eastAsia="en-GB"/>
              </w:rPr>
              <w:t>rtdBetweenAnchorUEs</w:t>
            </w:r>
            <w:proofErr w:type="spellEnd"/>
            <w:r w:rsidRPr="00633020">
              <w:rPr>
                <w:lang w:eastAsia="en-GB"/>
              </w:rPr>
              <w:t xml:space="preserve">     CHOICE {</w:t>
            </w:r>
          </w:p>
          <w:p w14:paraId="3C2CFD85" w14:textId="77777777" w:rsidR="006864BC" w:rsidRPr="00633020" w:rsidRDefault="006864BC" w:rsidP="006864BC">
            <w:pPr>
              <w:pStyle w:val="PL"/>
              <w:shd w:val="clear" w:color="auto" w:fill="E6E6E6"/>
              <w:rPr>
                <w:lang w:eastAsia="en-GB"/>
              </w:rPr>
            </w:pPr>
            <w:r w:rsidRPr="00633020">
              <w:rPr>
                <w:lang w:eastAsia="en-GB"/>
              </w:rPr>
              <w:t xml:space="preserve">        </w:t>
            </w:r>
            <w:proofErr w:type="spellStart"/>
            <w:r w:rsidRPr="00633020">
              <w:rPr>
                <w:lang w:eastAsia="en-GB"/>
              </w:rPr>
              <w:t>subframeOffset</w:t>
            </w:r>
            <w:proofErr w:type="spellEnd"/>
            <w:r w:rsidRPr="00633020">
              <w:rPr>
                <w:lang w:eastAsia="en-GB"/>
              </w:rPr>
              <w:t xml:space="preserve">          INTEGER (</w:t>
            </w:r>
            <w:proofErr w:type="gramStart"/>
            <w:r w:rsidRPr="00633020">
              <w:rPr>
                <w:lang w:eastAsia="en-GB"/>
              </w:rPr>
              <w:t>0..</w:t>
            </w:r>
            <w:proofErr w:type="gramEnd"/>
            <w:r w:rsidRPr="00633020">
              <w:rPr>
                <w:lang w:eastAsia="en-GB"/>
              </w:rPr>
              <w:t>1966079),</w:t>
            </w:r>
          </w:p>
          <w:p w14:paraId="2506B20E" w14:textId="77777777" w:rsidR="006864BC" w:rsidRPr="00633020" w:rsidRDefault="006864BC" w:rsidP="006864BC">
            <w:pPr>
              <w:pStyle w:val="PL"/>
              <w:shd w:val="clear" w:color="auto" w:fill="E6E6E6"/>
              <w:rPr>
                <w:lang w:eastAsia="en-GB"/>
              </w:rPr>
            </w:pPr>
            <w:r w:rsidRPr="00633020">
              <w:rPr>
                <w:lang w:eastAsia="en-GB"/>
              </w:rPr>
              <w:t xml:space="preserve">        </w:t>
            </w:r>
            <w:proofErr w:type="spellStart"/>
            <w:r w:rsidRPr="00633020">
              <w:rPr>
                <w:lang w:eastAsia="en-GB"/>
              </w:rPr>
              <w:t>sl-OffsetDFN</w:t>
            </w:r>
            <w:proofErr w:type="spellEnd"/>
            <w:r w:rsidRPr="00633020">
              <w:rPr>
                <w:lang w:eastAsia="en-GB"/>
              </w:rPr>
              <w:t xml:space="preserve">            INTEGER (</w:t>
            </w:r>
            <w:proofErr w:type="gramStart"/>
            <w:r w:rsidRPr="00633020">
              <w:rPr>
                <w:lang w:eastAsia="en-GB"/>
              </w:rPr>
              <w:t>0..</w:t>
            </w:r>
            <w:proofErr w:type="gramEnd"/>
            <w:r w:rsidRPr="00633020">
              <w:rPr>
                <w:lang w:eastAsia="en-GB"/>
              </w:rPr>
              <w:t>1000)</w:t>
            </w:r>
          </w:p>
          <w:p w14:paraId="0CE99BA8" w14:textId="77777777" w:rsidR="006864BC" w:rsidRPr="00633020" w:rsidRDefault="006864BC" w:rsidP="006864BC">
            <w:pPr>
              <w:pStyle w:val="PL"/>
              <w:shd w:val="clear" w:color="auto" w:fill="E6E6E6"/>
              <w:rPr>
                <w:lang w:eastAsia="en-GB"/>
              </w:rPr>
            </w:pPr>
            <w:r w:rsidRPr="00633020">
              <w:rPr>
                <w:lang w:eastAsia="en-GB"/>
              </w:rPr>
              <w:t xml:space="preserve">    },</w:t>
            </w:r>
          </w:p>
          <w:p w14:paraId="790523F7" w14:textId="77777777" w:rsidR="006864BC" w:rsidRPr="00633020" w:rsidRDefault="006864BC" w:rsidP="006864BC">
            <w:pPr>
              <w:pStyle w:val="PL"/>
              <w:shd w:val="clear" w:color="auto" w:fill="E6E6E6"/>
              <w:rPr>
                <w:lang w:eastAsia="en-GB"/>
              </w:rPr>
            </w:pPr>
            <w:r w:rsidRPr="00633020">
              <w:rPr>
                <w:lang w:eastAsia="en-GB"/>
              </w:rPr>
              <w:t xml:space="preserve">    </w:t>
            </w:r>
            <w:proofErr w:type="spellStart"/>
            <w:r w:rsidRPr="00633020">
              <w:rPr>
                <w:lang w:eastAsia="en-GB"/>
              </w:rPr>
              <w:t>rtd</w:t>
            </w:r>
            <w:proofErr w:type="spellEnd"/>
            <w:r w:rsidRPr="00633020">
              <w:rPr>
                <w:lang w:eastAsia="en-GB"/>
              </w:rPr>
              <w:t>-Quality                 SL-</w:t>
            </w:r>
            <w:proofErr w:type="spellStart"/>
            <w:r w:rsidRPr="00633020">
              <w:rPr>
                <w:lang w:eastAsia="en-GB"/>
              </w:rPr>
              <w:t>TimingQuality</w:t>
            </w:r>
            <w:proofErr w:type="spellEnd"/>
          </w:p>
          <w:p w14:paraId="5541B3D0" w14:textId="77777777" w:rsidR="006864BC" w:rsidRPr="00633020" w:rsidRDefault="006864BC" w:rsidP="006864BC">
            <w:pPr>
              <w:pStyle w:val="PL"/>
              <w:shd w:val="clear" w:color="auto" w:fill="E6E6E6"/>
              <w:rPr>
                <w:lang w:eastAsia="en-GB"/>
              </w:rPr>
            </w:pPr>
            <w:r w:rsidRPr="00633020">
              <w:rPr>
                <w:lang w:eastAsia="en-GB"/>
              </w:rPr>
              <w:t>}</w:t>
            </w:r>
          </w:p>
          <w:p w14:paraId="7D7F11AC" w14:textId="77777777" w:rsidR="00881999" w:rsidRDefault="00881999">
            <w:pPr>
              <w:pStyle w:val="PL"/>
              <w:shd w:val="clear" w:color="auto" w:fill="E6E6E6"/>
              <w:rPr>
                <w:lang w:eastAsia="en-GB"/>
              </w:rPr>
            </w:pPr>
          </w:p>
        </w:tc>
        <w:tc>
          <w:tcPr>
            <w:tcW w:w="10081" w:type="dxa"/>
          </w:tcPr>
          <w:p w14:paraId="0ED5DC3D" w14:textId="3BE61863" w:rsidR="00881999" w:rsidRDefault="006864BC">
            <w:pPr>
              <w:pStyle w:val="CommentText"/>
              <w:rPr>
                <w:lang w:eastAsia="zh-CN"/>
              </w:rPr>
            </w:pPr>
            <w:proofErr w:type="spellStart"/>
            <w:r w:rsidRPr="00633020">
              <w:rPr>
                <w:lang w:eastAsia="en-GB"/>
              </w:rPr>
              <w:t>rtd</w:t>
            </w:r>
            <w:proofErr w:type="spellEnd"/>
            <w:r w:rsidRPr="00633020">
              <w:rPr>
                <w:lang w:eastAsia="en-GB"/>
              </w:rPr>
              <w:t>-Quality</w:t>
            </w:r>
            <w:r>
              <w:rPr>
                <w:lang w:eastAsia="en-GB"/>
              </w:rPr>
              <w:t xml:space="preserve"> can be optional</w:t>
            </w:r>
          </w:p>
        </w:tc>
        <w:tc>
          <w:tcPr>
            <w:tcW w:w="673" w:type="dxa"/>
          </w:tcPr>
          <w:p w14:paraId="3D6EC13D" w14:textId="054268A2" w:rsidR="00881999" w:rsidRDefault="006864B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3" w:type="dxa"/>
          </w:tcPr>
          <w:p w14:paraId="5CF81A06" w14:textId="0C1EC863" w:rsidR="00881999" w:rsidRDefault="006864BC">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1681" w:type="dxa"/>
          </w:tcPr>
          <w:p w14:paraId="350B425B" w14:textId="77777777" w:rsidR="00881999" w:rsidRDefault="00881999">
            <w:pPr>
              <w:jc w:val="both"/>
              <w:rPr>
                <w:rFonts w:ascii="Times New Roman" w:hAnsi="Times New Roman" w:cs="Times New Roman"/>
                <w:sz w:val="20"/>
                <w:szCs w:val="20"/>
                <w:lang w:val="en-GB"/>
              </w:rPr>
            </w:pPr>
          </w:p>
        </w:tc>
      </w:tr>
      <w:tr w:rsidR="00881999" w14:paraId="7A22217E" w14:textId="77777777" w:rsidTr="004C3280">
        <w:tc>
          <w:tcPr>
            <w:tcW w:w="938" w:type="dxa"/>
          </w:tcPr>
          <w:p w14:paraId="123DAFF8" w14:textId="2C26B1BA" w:rsidR="00881999" w:rsidRDefault="006864B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A004</w:t>
            </w:r>
          </w:p>
        </w:tc>
        <w:tc>
          <w:tcPr>
            <w:tcW w:w="7481" w:type="dxa"/>
          </w:tcPr>
          <w:p w14:paraId="3E54F5A2" w14:textId="77777777" w:rsidR="006864BC" w:rsidRPr="00633020" w:rsidRDefault="006864BC" w:rsidP="006864BC">
            <w:pPr>
              <w:pStyle w:val="PL"/>
              <w:shd w:val="clear" w:color="auto" w:fill="E6E6E6"/>
              <w:rPr>
                <w:lang w:eastAsia="en-GB"/>
              </w:rPr>
            </w:pPr>
            <w:r w:rsidRPr="00633020">
              <w:rPr>
                <w:lang w:eastAsia="en-GB"/>
              </w:rPr>
              <w:t>SL-</w:t>
            </w:r>
            <w:proofErr w:type="spellStart"/>
            <w:proofErr w:type="gramStart"/>
            <w:r w:rsidRPr="00633020">
              <w:rPr>
                <w:lang w:eastAsia="en-GB"/>
              </w:rPr>
              <w:t>TimeStamp</w:t>
            </w:r>
            <w:proofErr w:type="spellEnd"/>
            <w:r w:rsidRPr="00633020">
              <w:rPr>
                <w:lang w:eastAsia="en-GB"/>
              </w:rPr>
              <w:t xml:space="preserve"> ::=</w:t>
            </w:r>
            <w:proofErr w:type="gramEnd"/>
            <w:r w:rsidRPr="00633020">
              <w:rPr>
                <w:lang w:eastAsia="en-GB"/>
              </w:rPr>
              <w:t xml:space="preserve"> SEQUENCE {</w:t>
            </w:r>
          </w:p>
          <w:p w14:paraId="5C601793" w14:textId="77777777" w:rsidR="006864BC" w:rsidRPr="00633020" w:rsidRDefault="006864BC" w:rsidP="006864BC">
            <w:pPr>
              <w:pStyle w:val="PL"/>
              <w:shd w:val="clear" w:color="auto" w:fill="E6E6E6"/>
              <w:rPr>
                <w:noProof/>
                <w:lang w:eastAsia="en-GB"/>
              </w:rPr>
            </w:pPr>
            <w:r w:rsidRPr="00633020">
              <w:rPr>
                <w:noProof/>
                <w:lang w:eastAsia="en-GB"/>
              </w:rPr>
              <w:t xml:space="preserve">    dfn-Time                    SEQUENCE {</w:t>
            </w:r>
          </w:p>
          <w:p w14:paraId="6D75466E" w14:textId="77777777" w:rsidR="006864BC" w:rsidRPr="00633020" w:rsidRDefault="006864BC" w:rsidP="006864BC">
            <w:pPr>
              <w:pStyle w:val="PL"/>
              <w:shd w:val="clear" w:color="auto" w:fill="E6E6E6"/>
              <w:rPr>
                <w:lang w:eastAsia="en-GB"/>
              </w:rPr>
            </w:pPr>
            <w:r w:rsidRPr="00633020">
              <w:rPr>
                <w:lang w:eastAsia="en-GB"/>
              </w:rPr>
              <w:t xml:space="preserve">        </w:t>
            </w:r>
            <w:proofErr w:type="spellStart"/>
            <w:r w:rsidRPr="00633020">
              <w:rPr>
                <w:lang w:eastAsia="en-GB"/>
              </w:rPr>
              <w:t>syncSourceType</w:t>
            </w:r>
            <w:proofErr w:type="spellEnd"/>
            <w:r w:rsidRPr="00633020">
              <w:rPr>
                <w:lang w:eastAsia="en-GB"/>
              </w:rPr>
              <w:t xml:space="preserve">              ENUMERATED </w:t>
            </w:r>
            <w:proofErr w:type="gramStart"/>
            <w:r w:rsidRPr="00633020">
              <w:rPr>
                <w:lang w:eastAsia="en-GB"/>
              </w:rPr>
              <w:t xml:space="preserve">{ </w:t>
            </w:r>
            <w:proofErr w:type="spellStart"/>
            <w:r w:rsidRPr="00633020">
              <w:rPr>
                <w:lang w:eastAsia="en-GB"/>
              </w:rPr>
              <w:t>gnss</w:t>
            </w:r>
            <w:proofErr w:type="spellEnd"/>
            <w:proofErr w:type="gramEnd"/>
            <w:r w:rsidRPr="00633020">
              <w:rPr>
                <w:lang w:eastAsia="en-GB"/>
              </w:rPr>
              <w:t xml:space="preserve">, </w:t>
            </w:r>
            <w:proofErr w:type="spellStart"/>
            <w:r w:rsidRPr="00633020">
              <w:rPr>
                <w:lang w:eastAsia="en-GB"/>
              </w:rPr>
              <w:t>ue</w:t>
            </w:r>
            <w:proofErr w:type="spellEnd"/>
            <w:r w:rsidRPr="00633020">
              <w:rPr>
                <w:lang w:eastAsia="en-GB"/>
              </w:rPr>
              <w:t>}    OPTIONAL,</w:t>
            </w:r>
          </w:p>
          <w:p w14:paraId="471BD69B" w14:textId="77777777" w:rsidR="006864BC" w:rsidRPr="00633020" w:rsidRDefault="006864BC" w:rsidP="006864BC">
            <w:pPr>
              <w:pStyle w:val="PL"/>
              <w:shd w:val="clear" w:color="auto" w:fill="E6E6E6"/>
              <w:rPr>
                <w:lang w:eastAsia="en-GB"/>
              </w:rPr>
            </w:pPr>
            <w:r w:rsidRPr="00633020">
              <w:rPr>
                <w:lang w:eastAsia="en-GB"/>
              </w:rPr>
              <w:t xml:space="preserve">        </w:t>
            </w:r>
            <w:proofErr w:type="spellStart"/>
            <w:r w:rsidRPr="00633020">
              <w:rPr>
                <w:lang w:eastAsia="en-GB"/>
              </w:rPr>
              <w:t>applicationLayerID</w:t>
            </w:r>
            <w:proofErr w:type="spellEnd"/>
            <w:r w:rsidRPr="00633020">
              <w:rPr>
                <w:lang w:eastAsia="en-GB"/>
              </w:rPr>
              <w:t xml:space="preserve">          OCTET STRING              OPTIONAL,</w:t>
            </w:r>
          </w:p>
          <w:p w14:paraId="1204E0D6" w14:textId="77777777" w:rsidR="006864BC" w:rsidRPr="00633020" w:rsidRDefault="006864BC" w:rsidP="006864BC">
            <w:pPr>
              <w:pStyle w:val="PL"/>
              <w:shd w:val="clear" w:color="auto" w:fill="E6E6E6"/>
            </w:pPr>
            <w:r w:rsidRPr="00633020">
              <w:rPr>
                <w:noProof/>
                <w:lang w:eastAsia="en-GB"/>
              </w:rPr>
              <w:t xml:space="preserve">        dfn                         INTEGER (0.. 1023),</w:t>
            </w:r>
          </w:p>
          <w:p w14:paraId="60323421" w14:textId="77777777" w:rsidR="006864BC" w:rsidRPr="00633020" w:rsidRDefault="006864BC" w:rsidP="006864BC">
            <w:pPr>
              <w:pStyle w:val="PL"/>
              <w:shd w:val="clear" w:color="auto" w:fill="E6E6E6"/>
              <w:rPr>
                <w:noProof/>
                <w:lang w:eastAsia="en-GB"/>
              </w:rPr>
            </w:pPr>
            <w:r w:rsidRPr="00633020">
              <w:rPr>
                <w:noProof/>
                <w:lang w:eastAsia="en-GB"/>
              </w:rPr>
              <w:t xml:space="preserve">        nr-Slot                     CHOICE {</w:t>
            </w:r>
          </w:p>
          <w:p w14:paraId="0106AD49" w14:textId="77777777" w:rsidR="006864BC" w:rsidRPr="00633020" w:rsidRDefault="006864BC" w:rsidP="006864BC">
            <w:pPr>
              <w:pStyle w:val="PL"/>
              <w:shd w:val="clear" w:color="auto" w:fill="E6E6E6"/>
              <w:rPr>
                <w:noProof/>
                <w:lang w:eastAsia="en-GB"/>
              </w:rPr>
            </w:pPr>
            <w:r w:rsidRPr="00633020">
              <w:rPr>
                <w:noProof/>
                <w:lang w:eastAsia="en-GB"/>
              </w:rPr>
              <w:t xml:space="preserve">            scs15                       INTEGER (0..9),</w:t>
            </w:r>
          </w:p>
          <w:p w14:paraId="78326E15" w14:textId="77777777" w:rsidR="006864BC" w:rsidRPr="00633020" w:rsidRDefault="006864BC" w:rsidP="006864BC">
            <w:pPr>
              <w:pStyle w:val="PL"/>
              <w:shd w:val="clear" w:color="auto" w:fill="E6E6E6"/>
              <w:rPr>
                <w:noProof/>
                <w:lang w:eastAsia="en-GB"/>
              </w:rPr>
            </w:pPr>
            <w:r w:rsidRPr="00633020">
              <w:rPr>
                <w:noProof/>
                <w:lang w:eastAsia="en-GB"/>
              </w:rPr>
              <w:t xml:space="preserve">            scs30                       INTEGER (0..19),</w:t>
            </w:r>
          </w:p>
          <w:p w14:paraId="41B60E0C" w14:textId="77777777" w:rsidR="006864BC" w:rsidRPr="00633020" w:rsidRDefault="006864BC" w:rsidP="006864BC">
            <w:pPr>
              <w:pStyle w:val="PL"/>
              <w:shd w:val="clear" w:color="auto" w:fill="E6E6E6"/>
              <w:rPr>
                <w:noProof/>
                <w:lang w:eastAsia="en-GB"/>
              </w:rPr>
            </w:pPr>
            <w:r w:rsidRPr="00633020">
              <w:rPr>
                <w:noProof/>
                <w:lang w:eastAsia="en-GB"/>
              </w:rPr>
              <w:t xml:space="preserve">            scs60                       INTEGER (0..39),</w:t>
            </w:r>
          </w:p>
          <w:p w14:paraId="0045AF77" w14:textId="77777777" w:rsidR="006864BC" w:rsidRPr="00633020" w:rsidRDefault="006864BC" w:rsidP="006864BC">
            <w:pPr>
              <w:pStyle w:val="PL"/>
              <w:shd w:val="clear" w:color="auto" w:fill="E6E6E6"/>
              <w:rPr>
                <w:noProof/>
                <w:lang w:eastAsia="en-GB"/>
              </w:rPr>
            </w:pPr>
            <w:r w:rsidRPr="00633020">
              <w:rPr>
                <w:noProof/>
                <w:lang w:eastAsia="en-GB"/>
              </w:rPr>
              <w:lastRenderedPageBreak/>
              <w:t xml:space="preserve">            scs120                      INTEGER (0..79)</w:t>
            </w:r>
          </w:p>
          <w:p w14:paraId="0C691830" w14:textId="77777777" w:rsidR="006864BC" w:rsidRPr="00633020" w:rsidRDefault="006864BC" w:rsidP="006864BC">
            <w:pPr>
              <w:pStyle w:val="PL"/>
              <w:shd w:val="clear" w:color="auto" w:fill="E6E6E6"/>
              <w:rPr>
                <w:noProof/>
                <w:lang w:eastAsia="en-GB"/>
              </w:rPr>
            </w:pPr>
            <w:r w:rsidRPr="00633020">
              <w:rPr>
                <w:noProof/>
                <w:lang w:eastAsia="en-GB"/>
              </w:rPr>
              <w:t xml:space="preserve">        }</w:t>
            </w:r>
          </w:p>
          <w:p w14:paraId="36D1A682" w14:textId="77777777" w:rsidR="006864BC" w:rsidRPr="00633020" w:rsidRDefault="006864BC" w:rsidP="006864BC">
            <w:pPr>
              <w:pStyle w:val="PL"/>
              <w:shd w:val="clear" w:color="auto" w:fill="E6E6E6"/>
              <w:rPr>
                <w:noProof/>
                <w:lang w:eastAsia="en-GB"/>
              </w:rPr>
            </w:pPr>
            <w:r w:rsidRPr="00633020">
              <w:rPr>
                <w:noProof/>
                <w:lang w:eastAsia="en-GB"/>
              </w:rPr>
              <w:t xml:space="preserve">    }                                                                       OPTIONAL,</w:t>
            </w:r>
          </w:p>
          <w:p w14:paraId="23ED8C81" w14:textId="77777777" w:rsidR="006864BC" w:rsidRPr="00633020" w:rsidRDefault="006864BC" w:rsidP="006864BC">
            <w:pPr>
              <w:pStyle w:val="PL"/>
              <w:shd w:val="clear" w:color="auto" w:fill="E6E6E6"/>
              <w:rPr>
                <w:noProof/>
                <w:lang w:eastAsia="en-GB"/>
              </w:rPr>
            </w:pPr>
            <w:r w:rsidRPr="00633020">
              <w:rPr>
                <w:noProof/>
                <w:lang w:eastAsia="en-GB"/>
              </w:rPr>
              <w:t xml:space="preserve">    sfn-Time                    SEQUENCE {</w:t>
            </w:r>
          </w:p>
          <w:p w14:paraId="6B33FFC3" w14:textId="77777777" w:rsidR="006864BC" w:rsidRPr="00633020" w:rsidRDefault="006864BC" w:rsidP="006864BC">
            <w:pPr>
              <w:pStyle w:val="PL"/>
              <w:shd w:val="clear" w:color="auto" w:fill="E6E6E6"/>
              <w:rPr>
                <w:noProof/>
                <w:lang w:eastAsia="en-GB"/>
              </w:rPr>
            </w:pPr>
            <w:r w:rsidRPr="00633020">
              <w:rPr>
                <w:noProof/>
                <w:lang w:eastAsia="en-GB"/>
              </w:rPr>
              <w:t xml:space="preserve">        nr-PhysCellID               NR-PhysCellID        OPTIONAL,</w:t>
            </w:r>
          </w:p>
          <w:p w14:paraId="44E7BFF2" w14:textId="77777777" w:rsidR="006864BC" w:rsidRPr="00633020" w:rsidRDefault="006864BC" w:rsidP="006864BC">
            <w:pPr>
              <w:pStyle w:val="PL"/>
              <w:shd w:val="clear" w:color="auto" w:fill="E6E6E6"/>
              <w:rPr>
                <w:noProof/>
                <w:lang w:eastAsia="en-GB"/>
              </w:rPr>
            </w:pPr>
            <w:r w:rsidRPr="00633020">
              <w:rPr>
                <w:noProof/>
                <w:lang w:eastAsia="en-GB"/>
              </w:rPr>
              <w:t xml:space="preserve">        nr-ARFCN                    ARFCN-ValueNR        OPTIONAL,</w:t>
            </w:r>
          </w:p>
          <w:p w14:paraId="09BB742B" w14:textId="77777777" w:rsidR="006864BC" w:rsidRPr="00633020" w:rsidRDefault="006864BC" w:rsidP="006864BC">
            <w:pPr>
              <w:pStyle w:val="PL"/>
              <w:shd w:val="clear" w:color="auto" w:fill="E6E6E6"/>
              <w:rPr>
                <w:noProof/>
                <w:lang w:eastAsia="en-GB"/>
              </w:rPr>
            </w:pPr>
            <w:r w:rsidRPr="00633020">
              <w:rPr>
                <w:noProof/>
                <w:lang w:eastAsia="en-GB"/>
              </w:rPr>
              <w:t xml:space="preserve">        nr-CellGlobalID             NCGI                 OPTIONAL,</w:t>
            </w:r>
          </w:p>
          <w:p w14:paraId="77645382" w14:textId="77777777" w:rsidR="006864BC" w:rsidRPr="00633020" w:rsidRDefault="006864BC" w:rsidP="006864BC">
            <w:pPr>
              <w:pStyle w:val="PL"/>
              <w:shd w:val="clear" w:color="auto" w:fill="E6E6E6"/>
              <w:rPr>
                <w:noProof/>
                <w:lang w:eastAsia="en-GB"/>
              </w:rPr>
            </w:pPr>
            <w:r w:rsidRPr="00633020">
              <w:rPr>
                <w:noProof/>
                <w:lang w:eastAsia="en-GB"/>
              </w:rPr>
              <w:t xml:space="preserve">        nr-SFN                      INTEGER (0..1023),</w:t>
            </w:r>
          </w:p>
          <w:p w14:paraId="5EE4A3C7" w14:textId="77777777" w:rsidR="006864BC" w:rsidRPr="00633020" w:rsidRDefault="006864BC" w:rsidP="006864BC">
            <w:pPr>
              <w:pStyle w:val="PL"/>
              <w:shd w:val="clear" w:color="auto" w:fill="E6E6E6"/>
              <w:rPr>
                <w:noProof/>
                <w:lang w:eastAsia="en-GB"/>
              </w:rPr>
            </w:pPr>
            <w:r w:rsidRPr="00633020">
              <w:rPr>
                <w:noProof/>
                <w:lang w:eastAsia="en-GB"/>
              </w:rPr>
              <w:t xml:space="preserve">        nr-Slot                     CHOICE {</w:t>
            </w:r>
          </w:p>
          <w:p w14:paraId="046BE562" w14:textId="77777777" w:rsidR="006864BC" w:rsidRPr="00633020" w:rsidRDefault="006864BC" w:rsidP="006864BC">
            <w:pPr>
              <w:pStyle w:val="PL"/>
              <w:shd w:val="clear" w:color="auto" w:fill="E6E6E6"/>
              <w:rPr>
                <w:noProof/>
                <w:lang w:eastAsia="en-GB"/>
              </w:rPr>
            </w:pPr>
            <w:r w:rsidRPr="00633020">
              <w:rPr>
                <w:noProof/>
                <w:lang w:eastAsia="en-GB"/>
              </w:rPr>
              <w:t xml:space="preserve">            scs15                       INTEGER (0..9),</w:t>
            </w:r>
          </w:p>
          <w:p w14:paraId="3A4B9D25" w14:textId="77777777" w:rsidR="006864BC" w:rsidRPr="00633020" w:rsidRDefault="006864BC" w:rsidP="006864BC">
            <w:pPr>
              <w:pStyle w:val="PL"/>
              <w:shd w:val="clear" w:color="auto" w:fill="E6E6E6"/>
              <w:rPr>
                <w:noProof/>
                <w:lang w:eastAsia="en-GB"/>
              </w:rPr>
            </w:pPr>
            <w:r w:rsidRPr="00633020">
              <w:rPr>
                <w:noProof/>
                <w:lang w:eastAsia="en-GB"/>
              </w:rPr>
              <w:t xml:space="preserve">            scs30                       INTEGER (0..19),</w:t>
            </w:r>
          </w:p>
          <w:p w14:paraId="01D8654B" w14:textId="77777777" w:rsidR="006864BC" w:rsidRPr="00633020" w:rsidRDefault="006864BC" w:rsidP="006864BC">
            <w:pPr>
              <w:pStyle w:val="PL"/>
              <w:shd w:val="clear" w:color="auto" w:fill="E6E6E6"/>
              <w:rPr>
                <w:noProof/>
                <w:lang w:eastAsia="en-GB"/>
              </w:rPr>
            </w:pPr>
            <w:r w:rsidRPr="00633020">
              <w:rPr>
                <w:noProof/>
                <w:lang w:eastAsia="en-GB"/>
              </w:rPr>
              <w:t xml:space="preserve">            scs60                       INTEGER (0..39),</w:t>
            </w:r>
          </w:p>
          <w:p w14:paraId="65B2A158" w14:textId="77777777" w:rsidR="006864BC" w:rsidRPr="00633020" w:rsidRDefault="006864BC" w:rsidP="006864BC">
            <w:pPr>
              <w:pStyle w:val="PL"/>
              <w:shd w:val="clear" w:color="auto" w:fill="E6E6E6"/>
              <w:rPr>
                <w:noProof/>
                <w:lang w:eastAsia="en-GB"/>
              </w:rPr>
            </w:pPr>
            <w:r w:rsidRPr="00633020">
              <w:rPr>
                <w:noProof/>
                <w:lang w:eastAsia="en-GB"/>
              </w:rPr>
              <w:t xml:space="preserve">            scs120                      INTEGER (0..79)</w:t>
            </w:r>
          </w:p>
          <w:p w14:paraId="10E4A888" w14:textId="77777777" w:rsidR="006864BC" w:rsidRPr="00633020" w:rsidRDefault="006864BC" w:rsidP="006864BC">
            <w:pPr>
              <w:pStyle w:val="PL"/>
              <w:shd w:val="clear" w:color="auto" w:fill="E6E6E6"/>
              <w:rPr>
                <w:noProof/>
                <w:lang w:eastAsia="en-GB"/>
              </w:rPr>
            </w:pPr>
            <w:r w:rsidRPr="00633020">
              <w:rPr>
                <w:noProof/>
                <w:lang w:eastAsia="en-GB"/>
              </w:rPr>
              <w:t xml:space="preserve">        }</w:t>
            </w:r>
          </w:p>
          <w:p w14:paraId="2F2221AE" w14:textId="77777777" w:rsidR="006864BC" w:rsidRPr="00633020" w:rsidRDefault="006864BC" w:rsidP="006864BC">
            <w:pPr>
              <w:pStyle w:val="PL"/>
              <w:shd w:val="clear" w:color="auto" w:fill="E6E6E6"/>
              <w:rPr>
                <w:noProof/>
                <w:lang w:eastAsia="en-GB"/>
              </w:rPr>
            </w:pPr>
            <w:r w:rsidRPr="00633020">
              <w:rPr>
                <w:noProof/>
                <w:lang w:eastAsia="en-GB"/>
              </w:rPr>
              <w:t xml:space="preserve">    }                                                                       OPTIONAL</w:t>
            </w:r>
          </w:p>
          <w:p w14:paraId="4B72D37F" w14:textId="77777777" w:rsidR="006864BC" w:rsidRPr="00633020" w:rsidRDefault="006864BC" w:rsidP="006864BC">
            <w:pPr>
              <w:pStyle w:val="PL"/>
              <w:shd w:val="clear" w:color="auto" w:fill="E6E6E6"/>
              <w:rPr>
                <w:lang w:eastAsia="en-GB"/>
              </w:rPr>
            </w:pPr>
          </w:p>
          <w:p w14:paraId="0F288D53" w14:textId="77777777" w:rsidR="006864BC" w:rsidRPr="00633020" w:rsidRDefault="006864BC" w:rsidP="006864BC">
            <w:pPr>
              <w:pStyle w:val="PL"/>
              <w:shd w:val="clear" w:color="auto" w:fill="E6E6E6"/>
              <w:rPr>
                <w:snapToGrid w:val="0"/>
              </w:rPr>
            </w:pPr>
            <w:r w:rsidRPr="00633020">
              <w:rPr>
                <w:lang w:eastAsia="en-GB"/>
              </w:rPr>
              <w:t>}</w:t>
            </w:r>
          </w:p>
          <w:p w14:paraId="639469E6" w14:textId="77777777" w:rsidR="00881999" w:rsidRDefault="00881999">
            <w:pPr>
              <w:pStyle w:val="PL"/>
              <w:shd w:val="clear" w:color="auto" w:fill="E6E6E6"/>
              <w:rPr>
                <w:lang w:eastAsia="en-GB"/>
              </w:rPr>
            </w:pPr>
          </w:p>
        </w:tc>
        <w:tc>
          <w:tcPr>
            <w:tcW w:w="10081" w:type="dxa"/>
          </w:tcPr>
          <w:p w14:paraId="02027A3B" w14:textId="77777777" w:rsidR="00881999" w:rsidRDefault="006864BC">
            <w:pPr>
              <w:pStyle w:val="CommentText"/>
              <w:rPr>
                <w:lang w:eastAsia="en-GB"/>
              </w:rPr>
            </w:pPr>
            <w:r>
              <w:rPr>
                <w:lang w:eastAsia="zh-CN"/>
              </w:rPr>
              <w:lastRenderedPageBreak/>
              <w:t xml:space="preserve">Shouldn’t </w:t>
            </w:r>
            <w:proofErr w:type="spellStart"/>
            <w:r w:rsidRPr="00633020">
              <w:rPr>
                <w:lang w:eastAsia="en-GB"/>
              </w:rPr>
              <w:t>applicationLayerID</w:t>
            </w:r>
            <w:proofErr w:type="spellEnd"/>
            <w:r w:rsidRPr="00633020">
              <w:rPr>
                <w:lang w:eastAsia="en-GB"/>
              </w:rPr>
              <w:t xml:space="preserve"> </w:t>
            </w:r>
            <w:r>
              <w:rPr>
                <w:lang w:eastAsia="en-GB"/>
              </w:rPr>
              <w:t>be mandatory?</w:t>
            </w:r>
          </w:p>
          <w:p w14:paraId="4FAF8E38" w14:textId="10521F58" w:rsidR="006864BC" w:rsidRDefault="006864BC">
            <w:pPr>
              <w:pStyle w:val="CommentText"/>
              <w:rPr>
                <w:lang w:eastAsia="zh-CN"/>
              </w:rPr>
            </w:pPr>
            <w:proofErr w:type="gramStart"/>
            <w:r>
              <w:rPr>
                <w:lang w:eastAsia="en-GB"/>
              </w:rPr>
              <w:t>Also</w:t>
            </w:r>
            <w:proofErr w:type="gramEnd"/>
            <w:r>
              <w:rPr>
                <w:lang w:eastAsia="en-GB"/>
              </w:rPr>
              <w:t xml:space="preserve"> would be good to add field description</w:t>
            </w:r>
          </w:p>
        </w:tc>
        <w:tc>
          <w:tcPr>
            <w:tcW w:w="673" w:type="dxa"/>
          </w:tcPr>
          <w:p w14:paraId="1CEFE93D" w14:textId="398932BC" w:rsidR="00881999" w:rsidRDefault="006864B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3" w:type="dxa"/>
          </w:tcPr>
          <w:p w14:paraId="3AD39C68" w14:textId="0A1A57F4" w:rsidR="00881999" w:rsidRDefault="006864BC">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1681" w:type="dxa"/>
          </w:tcPr>
          <w:p w14:paraId="6324140D" w14:textId="77777777" w:rsidR="00881999" w:rsidRDefault="00881999">
            <w:pPr>
              <w:jc w:val="both"/>
              <w:rPr>
                <w:rFonts w:ascii="Times New Roman" w:hAnsi="Times New Roman" w:cs="Times New Roman"/>
                <w:sz w:val="20"/>
                <w:szCs w:val="20"/>
                <w:lang w:val="en-GB"/>
              </w:rPr>
            </w:pPr>
          </w:p>
        </w:tc>
      </w:tr>
      <w:tr w:rsidR="00881999" w14:paraId="7DAEA1D6" w14:textId="77777777" w:rsidTr="004C3280">
        <w:tc>
          <w:tcPr>
            <w:tcW w:w="938" w:type="dxa"/>
          </w:tcPr>
          <w:p w14:paraId="0A6BD8C3" w14:textId="4E25AF96" w:rsidR="00881999" w:rsidRDefault="006864B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A005</w:t>
            </w:r>
          </w:p>
        </w:tc>
        <w:tc>
          <w:tcPr>
            <w:tcW w:w="7481" w:type="dxa"/>
          </w:tcPr>
          <w:p w14:paraId="6EC3CE30" w14:textId="77777777" w:rsidR="00143DA4" w:rsidRPr="00633020" w:rsidRDefault="00143DA4" w:rsidP="00143DA4">
            <w:pPr>
              <w:pStyle w:val="Heading4"/>
              <w:textAlignment w:val="baseline"/>
              <w:rPr>
                <w:i/>
                <w:iCs/>
                <w:noProof/>
              </w:rPr>
            </w:pPr>
            <w:bookmarkStart w:id="133" w:name="_Toc156326427"/>
            <w:r w:rsidRPr="00633020">
              <w:rPr>
                <w:i/>
                <w:iCs/>
                <w:noProof/>
              </w:rPr>
              <w:t>–</w:t>
            </w:r>
            <w:r w:rsidRPr="00633020">
              <w:rPr>
                <w:i/>
                <w:iCs/>
                <w:noProof/>
              </w:rPr>
              <w:tab/>
              <w:t>RSPP-Metadata</w:t>
            </w:r>
            <w:bookmarkEnd w:id="133"/>
          </w:p>
          <w:p w14:paraId="68C9F6C7" w14:textId="77777777" w:rsidR="00143DA4" w:rsidRPr="00633020" w:rsidRDefault="00143DA4" w:rsidP="00143DA4">
            <w:pPr>
              <w:overflowPunct w:val="0"/>
              <w:autoSpaceDE w:val="0"/>
              <w:autoSpaceDN w:val="0"/>
              <w:adjustRightInd w:val="0"/>
              <w:textAlignment w:val="baseline"/>
              <w:rPr>
                <w:lang w:eastAsia="zh-CN"/>
              </w:rPr>
            </w:pPr>
            <w:r w:rsidRPr="00633020">
              <w:rPr>
                <w:lang w:eastAsia="zh-CN"/>
              </w:rPr>
              <w:t xml:space="preserve">The IE </w:t>
            </w:r>
            <w:r w:rsidRPr="00633020">
              <w:rPr>
                <w:i/>
                <w:iCs/>
                <w:lang w:eastAsia="zh-CN"/>
              </w:rPr>
              <w:t>RSPP-Metadata</w:t>
            </w:r>
            <w:r w:rsidRPr="00633020">
              <w:rPr>
                <w:lang w:eastAsia="zh-CN"/>
              </w:rPr>
              <w:t xml:space="preserve"> includes the UE information included in Discovery Message for ranging and sidelink positioning.</w:t>
            </w:r>
          </w:p>
          <w:p w14:paraId="66675939" w14:textId="77777777" w:rsidR="00881999" w:rsidRPr="00143DA4" w:rsidRDefault="00881999">
            <w:pPr>
              <w:pStyle w:val="PL"/>
              <w:shd w:val="clear" w:color="auto" w:fill="E6E6E6"/>
              <w:rPr>
                <w:lang w:val="en-US" w:eastAsia="en-GB"/>
              </w:rPr>
            </w:pPr>
          </w:p>
        </w:tc>
        <w:tc>
          <w:tcPr>
            <w:tcW w:w="10081" w:type="dxa"/>
          </w:tcPr>
          <w:p w14:paraId="25D6DC3D" w14:textId="1DD51298" w:rsidR="00881999" w:rsidRDefault="00143DA4">
            <w:pPr>
              <w:pStyle w:val="CommentText"/>
              <w:rPr>
                <w:lang w:eastAsia="zh-CN"/>
              </w:rPr>
            </w:pPr>
            <w:r>
              <w:rPr>
                <w:lang w:eastAsia="zh-CN"/>
              </w:rPr>
              <w:t>Suggest adding reference to TS 23.304 for Discovery Message definition</w:t>
            </w:r>
          </w:p>
        </w:tc>
        <w:tc>
          <w:tcPr>
            <w:tcW w:w="673" w:type="dxa"/>
          </w:tcPr>
          <w:p w14:paraId="3ECBE5A7" w14:textId="5AF083A2" w:rsidR="00881999" w:rsidRDefault="00143DA4">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1083" w:type="dxa"/>
          </w:tcPr>
          <w:p w14:paraId="2F361B2D" w14:textId="331D3CEA" w:rsidR="00881999" w:rsidRDefault="00143DA4">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1681" w:type="dxa"/>
          </w:tcPr>
          <w:p w14:paraId="49BD4937" w14:textId="77777777" w:rsidR="00881999" w:rsidRDefault="00881999">
            <w:pPr>
              <w:jc w:val="both"/>
              <w:rPr>
                <w:rFonts w:ascii="Times New Roman" w:hAnsi="Times New Roman" w:cs="Times New Roman"/>
                <w:sz w:val="20"/>
                <w:szCs w:val="20"/>
                <w:lang w:val="en-GB"/>
              </w:rPr>
            </w:pPr>
          </w:p>
        </w:tc>
      </w:tr>
      <w:tr w:rsidR="006864BC" w14:paraId="239258C0" w14:textId="77777777" w:rsidTr="004C3280">
        <w:tc>
          <w:tcPr>
            <w:tcW w:w="938" w:type="dxa"/>
          </w:tcPr>
          <w:p w14:paraId="5DE6E981" w14:textId="1ED3CE11" w:rsidR="006864BC" w:rsidRDefault="00143DA4">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A006</w:t>
            </w:r>
          </w:p>
        </w:tc>
        <w:tc>
          <w:tcPr>
            <w:tcW w:w="7481" w:type="dxa"/>
          </w:tcPr>
          <w:p w14:paraId="328E1086" w14:textId="77777777" w:rsidR="00143DA4" w:rsidRPr="00571A6C" w:rsidRDefault="00143DA4" w:rsidP="00143DA4">
            <w:pPr>
              <w:pStyle w:val="Heading4"/>
              <w:textAlignment w:val="baseline"/>
              <w:rPr>
                <w:i/>
                <w:iCs/>
                <w:noProof/>
              </w:rPr>
            </w:pPr>
            <w:bookmarkStart w:id="134" w:name="_Toc144116998"/>
            <w:bookmarkStart w:id="135" w:name="_Toc146746931"/>
            <w:bookmarkStart w:id="136" w:name="_Toc149599457"/>
            <w:bookmarkStart w:id="137" w:name="_Toc156326374"/>
            <w:r w:rsidRPr="00633020">
              <w:rPr>
                <w:i/>
                <w:iCs/>
                <w:noProof/>
              </w:rPr>
              <w:t>–</w:t>
            </w:r>
            <w:r w:rsidRPr="00633020">
              <w:rPr>
                <w:i/>
                <w:iCs/>
                <w:noProof/>
              </w:rPr>
              <w:tab/>
              <w:t>CommonIEsProvideCapabilities</w:t>
            </w:r>
            <w:bookmarkEnd w:id="134"/>
            <w:bookmarkEnd w:id="135"/>
            <w:bookmarkEnd w:id="136"/>
            <w:bookmarkEnd w:id="137"/>
          </w:p>
          <w:p w14:paraId="0F1CA6B2" w14:textId="77777777" w:rsidR="00143DA4" w:rsidRPr="00633020" w:rsidRDefault="00143DA4" w:rsidP="00143DA4">
            <w:pPr>
              <w:pStyle w:val="PL"/>
              <w:shd w:val="clear" w:color="auto" w:fill="E6E6E6"/>
              <w:rPr>
                <w:noProof/>
                <w:lang w:eastAsia="en-GB"/>
              </w:rPr>
            </w:pPr>
            <w:r w:rsidRPr="00633020">
              <w:rPr>
                <w:noProof/>
                <w:lang w:eastAsia="en-GB"/>
              </w:rPr>
              <w:t>-- ASN1START</w:t>
            </w:r>
          </w:p>
          <w:p w14:paraId="5933AF1D" w14:textId="77777777" w:rsidR="00143DA4" w:rsidRPr="00633020" w:rsidRDefault="00143DA4" w:rsidP="00143DA4">
            <w:pPr>
              <w:pStyle w:val="PL"/>
              <w:shd w:val="clear" w:color="auto" w:fill="E6E6E6"/>
              <w:rPr>
                <w:noProof/>
                <w:lang w:eastAsia="en-GB"/>
              </w:rPr>
            </w:pPr>
            <w:r w:rsidRPr="00633020">
              <w:rPr>
                <w:noProof/>
                <w:lang w:eastAsia="en-GB"/>
              </w:rPr>
              <w:t>-- TAG-COMMONIESPROVIDECAPABILITIES-START</w:t>
            </w:r>
          </w:p>
          <w:p w14:paraId="2ED1CB12" w14:textId="77777777" w:rsidR="00143DA4" w:rsidRPr="00633020" w:rsidRDefault="00143DA4" w:rsidP="00143DA4">
            <w:pPr>
              <w:pStyle w:val="PL"/>
              <w:shd w:val="clear" w:color="auto" w:fill="E6E6E6"/>
              <w:rPr>
                <w:noProof/>
                <w:lang w:eastAsia="en-GB"/>
              </w:rPr>
            </w:pPr>
          </w:p>
          <w:p w14:paraId="41683BB8" w14:textId="77777777" w:rsidR="00143DA4" w:rsidRPr="00633020" w:rsidRDefault="00143DA4" w:rsidP="00143DA4">
            <w:pPr>
              <w:pStyle w:val="PL"/>
              <w:shd w:val="clear" w:color="auto" w:fill="E6E6E6"/>
              <w:rPr>
                <w:noProof/>
                <w:lang w:eastAsia="en-GB"/>
              </w:rPr>
            </w:pPr>
            <w:r w:rsidRPr="00633020">
              <w:rPr>
                <w:noProof/>
                <w:lang w:eastAsia="en-GB"/>
              </w:rPr>
              <w:t>CommonIEsProvideCapabilities ::= SEQUENCE {</w:t>
            </w:r>
          </w:p>
          <w:p w14:paraId="56C7D4F0" w14:textId="77777777" w:rsidR="00143DA4" w:rsidRPr="00633020" w:rsidRDefault="00143DA4" w:rsidP="00143DA4">
            <w:pPr>
              <w:pStyle w:val="PL"/>
              <w:shd w:val="clear" w:color="auto" w:fill="E6E6E6"/>
              <w:rPr>
                <w:noProof/>
                <w:lang w:eastAsia="en-GB"/>
              </w:rPr>
            </w:pPr>
          </w:p>
          <w:p w14:paraId="4B40E5E3" w14:textId="77777777" w:rsidR="00143DA4" w:rsidRPr="00633020" w:rsidRDefault="00143DA4" w:rsidP="00143DA4">
            <w:pPr>
              <w:pStyle w:val="PL"/>
              <w:shd w:val="clear" w:color="auto" w:fill="E6E6E6"/>
              <w:rPr>
                <w:noProof/>
                <w:lang w:eastAsia="en-GB"/>
              </w:rPr>
            </w:pPr>
            <w:r w:rsidRPr="00633020">
              <w:rPr>
                <w:noProof/>
                <w:lang w:eastAsia="en-GB"/>
              </w:rPr>
              <w:t>}</w:t>
            </w:r>
          </w:p>
          <w:p w14:paraId="13C0021F" w14:textId="77777777" w:rsidR="00143DA4" w:rsidRPr="00633020" w:rsidRDefault="00143DA4" w:rsidP="00143DA4">
            <w:pPr>
              <w:pStyle w:val="PL"/>
              <w:shd w:val="clear" w:color="auto" w:fill="E6E6E6"/>
              <w:rPr>
                <w:noProof/>
                <w:lang w:eastAsia="en-GB"/>
              </w:rPr>
            </w:pPr>
            <w:r w:rsidRPr="00633020">
              <w:rPr>
                <w:noProof/>
                <w:lang w:eastAsia="en-GB"/>
              </w:rPr>
              <w:t>-- TAG-COMMONIESPROVIDECAPABILITIES-STOP</w:t>
            </w:r>
          </w:p>
          <w:p w14:paraId="481E0BC5" w14:textId="77777777" w:rsidR="00143DA4" w:rsidRPr="00633020" w:rsidRDefault="00143DA4" w:rsidP="00143DA4">
            <w:pPr>
              <w:pStyle w:val="PL"/>
              <w:shd w:val="clear" w:color="auto" w:fill="E6E6E6"/>
              <w:rPr>
                <w:noProof/>
                <w:lang w:eastAsia="en-GB"/>
              </w:rPr>
            </w:pPr>
            <w:r w:rsidRPr="00633020">
              <w:rPr>
                <w:noProof/>
                <w:lang w:eastAsia="en-GB"/>
              </w:rPr>
              <w:t>-- ASN1STOP</w:t>
            </w:r>
          </w:p>
          <w:p w14:paraId="7E98D160" w14:textId="77777777" w:rsidR="006864BC" w:rsidRDefault="006864BC">
            <w:pPr>
              <w:pStyle w:val="PL"/>
              <w:shd w:val="clear" w:color="auto" w:fill="E6E6E6"/>
              <w:rPr>
                <w:lang w:eastAsia="en-GB"/>
              </w:rPr>
            </w:pPr>
          </w:p>
        </w:tc>
        <w:tc>
          <w:tcPr>
            <w:tcW w:w="10081" w:type="dxa"/>
          </w:tcPr>
          <w:p w14:paraId="47A55612" w14:textId="2F286EB7" w:rsidR="006864BC" w:rsidRDefault="00143DA4" w:rsidP="00143DA4">
            <w:pPr>
              <w:pStyle w:val="CommentText"/>
              <w:rPr>
                <w:lang w:eastAsia="zh-CN"/>
              </w:rPr>
            </w:pPr>
            <w:r>
              <w:rPr>
                <w:lang w:eastAsia="zh-CN"/>
              </w:rPr>
              <w:t>Instead of including “</w:t>
            </w:r>
            <w:proofErr w:type="spellStart"/>
            <w:r w:rsidRPr="00143DA4">
              <w:rPr>
                <w:lang w:eastAsia="zh-CN"/>
              </w:rPr>
              <w:t>applicationLayerID</w:t>
            </w:r>
            <w:proofErr w:type="spellEnd"/>
            <w:r>
              <w:rPr>
                <w:lang w:eastAsia="zh-CN"/>
              </w:rPr>
              <w:t xml:space="preserve">” in </w:t>
            </w:r>
            <w:proofErr w:type="spellStart"/>
            <w:r>
              <w:rPr>
                <w:lang w:eastAsia="zh-CN"/>
              </w:rPr>
              <w:t>sl</w:t>
            </w:r>
            <w:proofErr w:type="spellEnd"/>
            <w:r>
              <w:rPr>
                <w:lang w:eastAsia="zh-CN"/>
              </w:rPr>
              <w:t>-AOA-</w:t>
            </w:r>
            <w:proofErr w:type="spellStart"/>
            <w:r>
              <w:rPr>
                <w:lang w:eastAsia="zh-CN"/>
              </w:rPr>
              <w:t>ProvideCapabilities</w:t>
            </w:r>
            <w:proofErr w:type="spellEnd"/>
            <w:r>
              <w:rPr>
                <w:lang w:eastAsia="zh-CN"/>
              </w:rPr>
              <w:t xml:space="preserve">, </w:t>
            </w:r>
            <w:proofErr w:type="spellStart"/>
            <w:r>
              <w:rPr>
                <w:lang w:eastAsia="zh-CN"/>
              </w:rPr>
              <w:t>sl</w:t>
            </w:r>
            <w:proofErr w:type="spellEnd"/>
            <w:r>
              <w:rPr>
                <w:lang w:eastAsia="zh-CN"/>
              </w:rPr>
              <w:t>-RTT-</w:t>
            </w:r>
            <w:proofErr w:type="spellStart"/>
            <w:r>
              <w:rPr>
                <w:lang w:eastAsia="zh-CN"/>
              </w:rPr>
              <w:t>ProvideCapabilities</w:t>
            </w:r>
            <w:proofErr w:type="spellEnd"/>
            <w:r>
              <w:rPr>
                <w:lang w:eastAsia="zh-CN"/>
              </w:rPr>
              <w:t xml:space="preserve">, </w:t>
            </w:r>
            <w:proofErr w:type="spellStart"/>
            <w:r>
              <w:rPr>
                <w:lang w:eastAsia="zh-CN"/>
              </w:rPr>
              <w:t>sl</w:t>
            </w:r>
            <w:proofErr w:type="spellEnd"/>
            <w:r>
              <w:rPr>
                <w:lang w:eastAsia="zh-CN"/>
              </w:rPr>
              <w:t>-TDOA-</w:t>
            </w:r>
            <w:proofErr w:type="spellStart"/>
            <w:r>
              <w:rPr>
                <w:lang w:eastAsia="zh-CN"/>
              </w:rPr>
              <w:t>ProvideCapabilities</w:t>
            </w:r>
            <w:proofErr w:type="spellEnd"/>
            <w:r>
              <w:rPr>
                <w:lang w:eastAsia="zh-CN"/>
              </w:rPr>
              <w:t xml:space="preserve">, and </w:t>
            </w:r>
            <w:proofErr w:type="spellStart"/>
            <w:r>
              <w:rPr>
                <w:lang w:eastAsia="zh-CN"/>
              </w:rPr>
              <w:t>sl</w:t>
            </w:r>
            <w:proofErr w:type="spellEnd"/>
            <w:r>
              <w:rPr>
                <w:lang w:eastAsia="zh-CN"/>
              </w:rPr>
              <w:t>-TOA-</w:t>
            </w:r>
            <w:proofErr w:type="spellStart"/>
            <w:r>
              <w:rPr>
                <w:lang w:eastAsia="zh-CN"/>
              </w:rPr>
              <w:t>ProvideCapabilities</w:t>
            </w:r>
            <w:proofErr w:type="spellEnd"/>
            <w:r>
              <w:rPr>
                <w:lang w:eastAsia="zh-CN"/>
              </w:rPr>
              <w:t xml:space="preserve"> wouldn’t it be better to include </w:t>
            </w:r>
            <w:proofErr w:type="spellStart"/>
            <w:r w:rsidRPr="00143DA4">
              <w:rPr>
                <w:lang w:eastAsia="zh-CN"/>
              </w:rPr>
              <w:t>applicationLayerID</w:t>
            </w:r>
            <w:proofErr w:type="spellEnd"/>
            <w:r>
              <w:rPr>
                <w:lang w:eastAsia="zh-CN"/>
              </w:rPr>
              <w:t xml:space="preserve"> in common? </w:t>
            </w:r>
          </w:p>
        </w:tc>
        <w:tc>
          <w:tcPr>
            <w:tcW w:w="673" w:type="dxa"/>
          </w:tcPr>
          <w:p w14:paraId="2CE3D6AB" w14:textId="3D2C1DC0" w:rsidR="006864BC" w:rsidRDefault="00143DA4">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3" w:type="dxa"/>
          </w:tcPr>
          <w:p w14:paraId="3BAF27B4" w14:textId="309F4D18" w:rsidR="006864BC" w:rsidRDefault="00143DA4">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1681" w:type="dxa"/>
          </w:tcPr>
          <w:p w14:paraId="4992E61A" w14:textId="77777777" w:rsidR="006864BC" w:rsidRDefault="006864BC">
            <w:pPr>
              <w:jc w:val="both"/>
              <w:rPr>
                <w:rFonts w:ascii="Times New Roman" w:hAnsi="Times New Roman" w:cs="Times New Roman"/>
                <w:sz w:val="20"/>
                <w:szCs w:val="20"/>
                <w:lang w:val="en-GB"/>
              </w:rPr>
            </w:pPr>
          </w:p>
        </w:tc>
      </w:tr>
      <w:tr w:rsidR="006F7469" w14:paraId="257A3D22" w14:textId="77777777" w:rsidTr="004C3280">
        <w:tc>
          <w:tcPr>
            <w:tcW w:w="938" w:type="dxa"/>
          </w:tcPr>
          <w:p w14:paraId="6A271D46" w14:textId="49E32841" w:rsidR="006F7469" w:rsidRDefault="006F7469" w:rsidP="006F746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O</w:t>
            </w:r>
            <w:r>
              <w:rPr>
                <w:rFonts w:ascii="Times New Roman" w:hAnsi="Times New Roman" w:cs="Times New Roman"/>
                <w:sz w:val="20"/>
                <w:szCs w:val="20"/>
                <w:lang w:val="en-GB" w:eastAsia="zh-CN"/>
              </w:rPr>
              <w:t>PPO001</w:t>
            </w:r>
          </w:p>
        </w:tc>
        <w:tc>
          <w:tcPr>
            <w:tcW w:w="7481" w:type="dxa"/>
          </w:tcPr>
          <w:p w14:paraId="2A8C34E2" w14:textId="77777777" w:rsidR="006F7469" w:rsidRDefault="006F7469" w:rsidP="006F7469">
            <w:pPr>
              <w:pStyle w:val="Heading3"/>
              <w:rPr>
                <w:lang w:eastAsia="ja-JP"/>
              </w:rPr>
            </w:pPr>
            <w:r>
              <w:rPr>
                <w:lang w:eastAsia="ja-JP"/>
              </w:rPr>
              <w:t>4.1.2</w:t>
            </w:r>
            <w:r>
              <w:rPr>
                <w:lang w:eastAsia="ja-JP"/>
              </w:rPr>
              <w:tab/>
              <w:t>SLPP Sessions and Transactions</w:t>
            </w:r>
          </w:p>
          <w:p w14:paraId="5FD591D3" w14:textId="77777777" w:rsidR="006F7469" w:rsidRDefault="006F7469" w:rsidP="006F7469">
            <w:r>
              <w:t xml:space="preserve">An SLPP session is used between UEs or a Location Server and a UE in order to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w:t>
            </w:r>
            <w:r w:rsidRPr="00E174C8">
              <w:rPr>
                <w:highlight w:val="yellow"/>
              </w:rPr>
              <w:t>different</w:t>
            </w:r>
            <w:r>
              <w:t xml:space="preserve">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w:t>
            </w:r>
            <w:r w:rsidRPr="00E174C8">
              <w:t>The session ID may be included in the SLPP message for the communication between target UE and the LMF.</w:t>
            </w:r>
          </w:p>
          <w:p w14:paraId="799B03A2" w14:textId="77777777" w:rsidR="006F7469" w:rsidRDefault="006F7469" w:rsidP="006F7469">
            <w:pPr>
              <w:pStyle w:val="PL"/>
              <w:shd w:val="clear" w:color="auto" w:fill="E6E6E6"/>
              <w:rPr>
                <w:lang w:eastAsia="en-GB"/>
              </w:rPr>
            </w:pPr>
          </w:p>
        </w:tc>
        <w:tc>
          <w:tcPr>
            <w:tcW w:w="10081" w:type="dxa"/>
          </w:tcPr>
          <w:p w14:paraId="4AE74BB2" w14:textId="1F482FAF" w:rsidR="006F7469" w:rsidRDefault="006F7469" w:rsidP="006F7469">
            <w:pPr>
              <w:pStyle w:val="CommentText"/>
              <w:rPr>
                <w:lang w:eastAsia="zh-CN"/>
              </w:rPr>
            </w:pPr>
            <w:proofErr w:type="spellStart"/>
            <w:r>
              <w:rPr>
                <w:lang w:eastAsia="zh-CN"/>
              </w:rPr>
              <w:t>Sugget</w:t>
            </w:r>
            <w:proofErr w:type="spellEnd"/>
            <w:r>
              <w:rPr>
                <w:lang w:eastAsia="zh-CN"/>
              </w:rPr>
              <w:t xml:space="preserve"> to delete the word ‘different’. Given ‘multiple’ is included in the description, there is no need to emphasize different location requests</w:t>
            </w:r>
          </w:p>
        </w:tc>
        <w:tc>
          <w:tcPr>
            <w:tcW w:w="673" w:type="dxa"/>
          </w:tcPr>
          <w:p w14:paraId="264FD098" w14:textId="56BD4162" w:rsidR="006F7469" w:rsidRDefault="006F7469" w:rsidP="006F746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1083" w:type="dxa"/>
          </w:tcPr>
          <w:p w14:paraId="5F022465" w14:textId="77777777" w:rsidR="006F7469" w:rsidRDefault="006F7469" w:rsidP="006F7469">
            <w:pPr>
              <w:ind w:left="100" w:hangingChars="50" w:hanging="100"/>
              <w:jc w:val="both"/>
              <w:rPr>
                <w:rFonts w:ascii="Times New Roman" w:hAnsi="Times New Roman" w:cs="Times New Roman"/>
                <w:sz w:val="20"/>
                <w:szCs w:val="20"/>
                <w:lang w:val="en-GB" w:eastAsia="zh-CN"/>
              </w:rPr>
            </w:pPr>
          </w:p>
        </w:tc>
        <w:tc>
          <w:tcPr>
            <w:tcW w:w="1681" w:type="dxa"/>
          </w:tcPr>
          <w:p w14:paraId="703B13F9" w14:textId="77777777" w:rsidR="006F7469" w:rsidRDefault="006F7469" w:rsidP="006F7469">
            <w:pPr>
              <w:jc w:val="both"/>
              <w:rPr>
                <w:rFonts w:ascii="Times New Roman" w:hAnsi="Times New Roman" w:cs="Times New Roman"/>
                <w:sz w:val="20"/>
                <w:szCs w:val="20"/>
                <w:lang w:val="en-GB"/>
              </w:rPr>
            </w:pPr>
          </w:p>
        </w:tc>
      </w:tr>
      <w:tr w:rsidR="006F7469" w14:paraId="2B510824" w14:textId="77777777" w:rsidTr="004C3280">
        <w:tc>
          <w:tcPr>
            <w:tcW w:w="938" w:type="dxa"/>
          </w:tcPr>
          <w:p w14:paraId="711F1486" w14:textId="2F5A12DC" w:rsidR="006F7469" w:rsidRDefault="006F7469" w:rsidP="006F746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481" w:type="dxa"/>
          </w:tcPr>
          <w:p w14:paraId="2D9243EF" w14:textId="77777777" w:rsidR="006F7469" w:rsidRDefault="006F7469" w:rsidP="006F7469">
            <w:r w:rsidRPr="00755CBC">
              <w:t xml:space="preserve">Within the same session, all constituent messages shall contain the same session </w:t>
            </w:r>
            <w:del w:id="138" w:author="Yi-Intel" w:date="2023-12-04T20:50:00Z">
              <w:r w:rsidRPr="00755CBC" w:rsidDel="005F7886">
                <w:delText xml:space="preserve">identifier </w:delText>
              </w:r>
            </w:del>
            <w:ins w:id="139" w:author="Yi-Intel" w:date="2023-12-04T20:50:00Z">
              <w:r>
                <w:t>ID</w:t>
              </w:r>
              <w:r w:rsidRPr="00755CBC">
                <w:t xml:space="preserve"> </w:t>
              </w:r>
            </w:ins>
            <w:r w:rsidRPr="00755CBC">
              <w:t xml:space="preserve">and within each transaction, all constituent messages shall contain the same transaction </w:t>
            </w:r>
            <w:r w:rsidRPr="0090011C">
              <w:rPr>
                <w:highlight w:val="yellow"/>
              </w:rPr>
              <w:t>identifier</w:t>
            </w:r>
            <w:r w:rsidRPr="00755CBC">
              <w:t xml:space="preserve">. The last message sent in each transaction shall have the IE </w:t>
            </w:r>
            <w:proofErr w:type="spellStart"/>
            <w:r w:rsidRPr="00755CBC">
              <w:rPr>
                <w:i/>
                <w:iCs/>
              </w:rPr>
              <w:t>endTransaction</w:t>
            </w:r>
            <w:proofErr w:type="spellEnd"/>
            <w:r w:rsidRPr="00755CBC">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50634ED7" w14:textId="77777777" w:rsidR="006F7469" w:rsidRDefault="006F7469" w:rsidP="006F7469">
            <w:pPr>
              <w:pStyle w:val="PL"/>
              <w:shd w:val="clear" w:color="auto" w:fill="E6E6E6"/>
              <w:rPr>
                <w:lang w:eastAsia="en-GB"/>
              </w:rPr>
            </w:pPr>
          </w:p>
        </w:tc>
        <w:tc>
          <w:tcPr>
            <w:tcW w:w="10081" w:type="dxa"/>
          </w:tcPr>
          <w:p w14:paraId="0CD4792E" w14:textId="5F4502A3" w:rsidR="006F7469" w:rsidRDefault="006F7469" w:rsidP="006F7469">
            <w:pPr>
              <w:pStyle w:val="CommentText"/>
              <w:rPr>
                <w:lang w:eastAsia="zh-CN"/>
              </w:rPr>
            </w:pPr>
            <w:r>
              <w:rPr>
                <w:lang w:eastAsia="zh-CN"/>
              </w:rPr>
              <w:t xml:space="preserve">‘identifier’ should be changed to ‘ID’ to align with the subsequent </w:t>
            </w:r>
            <w:proofErr w:type="spellStart"/>
            <w:r>
              <w:rPr>
                <w:lang w:eastAsia="zh-CN"/>
              </w:rPr>
              <w:t>decprtions</w:t>
            </w:r>
            <w:proofErr w:type="spellEnd"/>
            <w:r>
              <w:rPr>
                <w:lang w:eastAsia="zh-CN"/>
              </w:rPr>
              <w:t>.</w:t>
            </w:r>
          </w:p>
        </w:tc>
        <w:tc>
          <w:tcPr>
            <w:tcW w:w="673" w:type="dxa"/>
          </w:tcPr>
          <w:p w14:paraId="4E39A2D7" w14:textId="2AECBA8B" w:rsidR="006F7469" w:rsidRDefault="006F7469" w:rsidP="006F746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1083" w:type="dxa"/>
          </w:tcPr>
          <w:p w14:paraId="1428F6BD" w14:textId="77777777" w:rsidR="006F7469" w:rsidRDefault="006F7469" w:rsidP="006F7469">
            <w:pPr>
              <w:ind w:left="100" w:hangingChars="50" w:hanging="100"/>
              <w:jc w:val="both"/>
              <w:rPr>
                <w:rFonts w:ascii="Times New Roman" w:hAnsi="Times New Roman" w:cs="Times New Roman"/>
                <w:sz w:val="20"/>
                <w:szCs w:val="20"/>
                <w:lang w:val="en-GB" w:eastAsia="zh-CN"/>
              </w:rPr>
            </w:pPr>
          </w:p>
        </w:tc>
        <w:tc>
          <w:tcPr>
            <w:tcW w:w="1681" w:type="dxa"/>
          </w:tcPr>
          <w:p w14:paraId="028E61F8" w14:textId="77777777" w:rsidR="006F7469" w:rsidRDefault="006F7469" w:rsidP="006F7469">
            <w:pPr>
              <w:jc w:val="both"/>
              <w:rPr>
                <w:rFonts w:ascii="Times New Roman" w:hAnsi="Times New Roman" w:cs="Times New Roman"/>
                <w:sz w:val="20"/>
                <w:szCs w:val="20"/>
                <w:lang w:val="en-GB"/>
              </w:rPr>
            </w:pPr>
          </w:p>
        </w:tc>
      </w:tr>
      <w:tr w:rsidR="006F7469" w14:paraId="08AC07B7" w14:textId="77777777" w:rsidTr="004C3280">
        <w:tc>
          <w:tcPr>
            <w:tcW w:w="938" w:type="dxa"/>
          </w:tcPr>
          <w:p w14:paraId="4EA8CAC7" w14:textId="758306BF" w:rsidR="006F7469" w:rsidRDefault="006F7469" w:rsidP="006F746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481" w:type="dxa"/>
          </w:tcPr>
          <w:p w14:paraId="3EA6BDEE" w14:textId="77777777" w:rsidR="006F7469" w:rsidRPr="00F977B1" w:rsidRDefault="006F7469" w:rsidP="006F7469">
            <w:pPr>
              <w:pStyle w:val="Heading4"/>
              <w:numPr>
                <w:ilvl w:val="255"/>
                <w:numId w:val="0"/>
              </w:numPr>
              <w:ind w:left="1418" w:hanging="1418"/>
            </w:pPr>
            <w:bookmarkStart w:id="140" w:name="_Toc144116963"/>
            <w:bookmarkStart w:id="141" w:name="_Toc146746895"/>
            <w:bookmarkStart w:id="142" w:name="_Toc149599388"/>
            <w:bookmarkStart w:id="143" w:name="_Toc152344352"/>
            <w:r w:rsidRPr="00F977B1">
              <w:t>4.3.3.</w:t>
            </w:r>
            <w:r>
              <w:t>2</w:t>
            </w:r>
            <w:r w:rsidRPr="00F977B1">
              <w:tab/>
            </w:r>
            <w:r w:rsidRPr="008459E2">
              <w:t>Procedure related to Acknowledgement</w:t>
            </w:r>
            <w:bookmarkEnd w:id="140"/>
            <w:bookmarkEnd w:id="141"/>
            <w:bookmarkEnd w:id="142"/>
            <w:bookmarkEnd w:id="143"/>
          </w:p>
          <w:p w14:paraId="1DD126B5" w14:textId="77777777" w:rsidR="006F7469" w:rsidRPr="00B15D13" w:rsidRDefault="006F7469" w:rsidP="006F7469">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LPP message</w:t>
            </w:r>
            <w:r>
              <w:rPr>
                <w:lang w:eastAsia="en-GB"/>
              </w:rPr>
              <w:t xml:space="preserve"> </w:t>
            </w:r>
            <w:r w:rsidRPr="00B15D13">
              <w:rPr>
                <w:i/>
              </w:rPr>
              <w:t>N</w:t>
            </w:r>
            <w:r w:rsidRPr="00B15D13">
              <w:rPr>
                <w:lang w:eastAsia="en-GB"/>
              </w:rPr>
              <w:t xml:space="preserve"> to Endpoint B which includes the IE </w:t>
            </w:r>
            <w:r w:rsidRPr="00B15D13">
              <w:rPr>
                <w:i/>
                <w:lang w:eastAsia="en-GB"/>
              </w:rPr>
              <w:t>ackRequested</w:t>
            </w:r>
            <w:r w:rsidRPr="00B15D13">
              <w:rPr>
                <w:lang w:eastAsia="en-GB"/>
              </w:rPr>
              <w:t xml:space="preserve"> set to TRUE and a </w:t>
            </w:r>
            <w:r w:rsidRPr="00C8526B">
              <w:rPr>
                <w:highlight w:val="yellow"/>
                <w:lang w:eastAsia="en-GB"/>
              </w:rPr>
              <w:t>sequence number</w:t>
            </w:r>
            <w:r w:rsidRPr="00B15D13">
              <w:rPr>
                <w:lang w:eastAsia="en-GB"/>
              </w:rPr>
              <w:t>.</w:t>
            </w:r>
          </w:p>
          <w:p w14:paraId="7BC6C006" w14:textId="77777777" w:rsidR="006F7469" w:rsidRPr="00B15D13" w:rsidRDefault="006F7469" w:rsidP="006F7469">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t xml:space="preserve">is received and Endpoint B is able to decode the </w:t>
            </w:r>
            <w:r w:rsidRPr="00B15D13">
              <w:rPr>
                <w:i/>
              </w:rPr>
              <w:t>ackRequested</w:t>
            </w:r>
            <w:r w:rsidRPr="00B15D13">
              <w:t xml:space="preserve"> value and</w:t>
            </w:r>
            <w:r>
              <w:t xml:space="preserve"> the</w:t>
            </w:r>
            <w:r w:rsidRPr="00B15D13">
              <w:t xml:space="preserve"> sequence number</w:t>
            </w:r>
            <w:r w:rsidRPr="00B15D13">
              <w:rPr>
                <w:lang w:eastAsia="en-GB"/>
              </w:rPr>
              <w:t xml:space="preserve">, Endpoint B shall return an acknowledgement for </w:t>
            </w:r>
            <w:r>
              <w:rPr>
                <w:lang w:eastAsia="en-GB"/>
              </w:rPr>
              <w:t xml:space="preserve">the </w:t>
            </w:r>
            <w:r w:rsidRPr="00B15D13">
              <w:rPr>
                <w:lang w:eastAsia="en-GB"/>
              </w:rPr>
              <w:t xml:space="preserve">message. The acknowledgement shall contain the IE </w:t>
            </w:r>
            <w:r w:rsidRPr="00B15D13">
              <w:rPr>
                <w:i/>
                <w:lang w:eastAsia="en-GB"/>
              </w:rPr>
              <w:t>ackIndicator</w:t>
            </w:r>
            <w:r w:rsidRPr="00B15D13">
              <w:rPr>
                <w:lang w:eastAsia="en-GB"/>
              </w:rPr>
              <w:t xml:space="preserve"> set to </w:t>
            </w:r>
            <w:r w:rsidRPr="00B15D13">
              <w:rPr>
                <w:i/>
              </w:rPr>
              <w:t>N</w:t>
            </w:r>
            <w:r w:rsidRPr="00B15D13">
              <w:rPr>
                <w:lang w:eastAsia="en-GB"/>
              </w:rPr>
              <w:t>.</w:t>
            </w:r>
          </w:p>
          <w:p w14:paraId="3C781EC4" w14:textId="12C190F5" w:rsidR="006F7469" w:rsidRDefault="006F7469" w:rsidP="006F7469">
            <w:pPr>
              <w:pStyle w:val="PL"/>
              <w:shd w:val="clear" w:color="auto" w:fill="E6E6E6"/>
              <w:rPr>
                <w:lang w:eastAsia="en-GB"/>
              </w:rPr>
            </w:pPr>
            <w:r w:rsidRPr="00B15D13">
              <w:rPr>
                <w:lang w:eastAsia="en-GB"/>
              </w:rPr>
              <w:t>3.</w:t>
            </w:r>
            <w:r w:rsidRPr="00B15D13">
              <w:rPr>
                <w:lang w:eastAsia="en-GB"/>
              </w:rPr>
              <w:tab/>
              <w:t xml:space="preserve">When the acknowledgement for </w:t>
            </w:r>
            <w:r>
              <w:rPr>
                <w:lang w:eastAsia="en-GB"/>
              </w:rPr>
              <w:t>S</w:t>
            </w:r>
            <w:r w:rsidRPr="00B15D13">
              <w:rPr>
                <w:lang w:eastAsia="en-GB"/>
              </w:rPr>
              <w:t>LPP message</w:t>
            </w:r>
            <w:r>
              <w:rPr>
                <w:lang w:eastAsia="en-GB"/>
              </w:rPr>
              <w:t xml:space="preserve"> </w:t>
            </w:r>
            <w:r w:rsidRPr="00B15D13">
              <w:rPr>
                <w:lang w:eastAsia="en-GB"/>
              </w:rPr>
              <w:t xml:space="preserve">is received and provided the included </w:t>
            </w:r>
            <w:proofErr w:type="spellStart"/>
            <w:r w:rsidRPr="00B15D13">
              <w:rPr>
                <w:i/>
                <w:lang w:eastAsia="en-GB"/>
              </w:rPr>
              <w:t>ackIndicator</w:t>
            </w:r>
            <w:proofErr w:type="spellEnd"/>
            <w:r w:rsidRPr="00B15D13">
              <w:rPr>
                <w:lang w:eastAsia="en-GB"/>
              </w:rPr>
              <w:t xml:space="preserve"> IE matches the sequence number sent in message </w:t>
            </w:r>
            <w:r w:rsidRPr="00B15D13">
              <w:rPr>
                <w:i/>
              </w:rPr>
              <w:t>N</w:t>
            </w:r>
            <w:r w:rsidRPr="00B15D13">
              <w:rPr>
                <w:lang w:eastAsia="en-GB"/>
              </w:rPr>
              <w:t xml:space="preserve">, Endpoint A sends the next </w:t>
            </w:r>
            <w:r>
              <w:rPr>
                <w:lang w:eastAsia="en-GB"/>
              </w:rPr>
              <w:t>S</w:t>
            </w:r>
            <w:r w:rsidRPr="00B15D13">
              <w:rPr>
                <w:lang w:eastAsia="en-GB"/>
              </w:rPr>
              <w:t>LPP message</w:t>
            </w:r>
            <w:r>
              <w:rPr>
                <w:lang w:eastAsia="en-GB"/>
              </w:rPr>
              <w:t xml:space="preserve"> </w:t>
            </w:r>
            <w:r w:rsidRPr="00B15D13">
              <w:rPr>
                <w:i/>
              </w:rPr>
              <w:t>N+1</w:t>
            </w:r>
            <w:r w:rsidRPr="00B15D13">
              <w:rPr>
                <w:lang w:eastAsia="en-GB"/>
              </w:rPr>
              <w:t xml:space="preserve"> to Endpoint B when this message is available.</w:t>
            </w:r>
          </w:p>
        </w:tc>
        <w:tc>
          <w:tcPr>
            <w:tcW w:w="10081" w:type="dxa"/>
          </w:tcPr>
          <w:p w14:paraId="26E2B456" w14:textId="77777777" w:rsidR="006F7469" w:rsidRDefault="006F7469" w:rsidP="006F7469">
            <w:pPr>
              <w:pStyle w:val="CommentText"/>
              <w:rPr>
                <w:lang w:eastAsia="zh-CN"/>
              </w:rPr>
            </w:pPr>
            <w:r>
              <w:rPr>
                <w:lang w:eastAsia="zh-CN"/>
              </w:rPr>
              <w:t>The sequence number N should be explicitly expressed in the 1</w:t>
            </w:r>
            <w:r w:rsidRPr="00C8526B">
              <w:rPr>
                <w:vertAlign w:val="superscript"/>
                <w:lang w:eastAsia="zh-CN"/>
              </w:rPr>
              <w:t>st</w:t>
            </w:r>
            <w:r>
              <w:rPr>
                <w:lang w:eastAsia="zh-CN"/>
              </w:rPr>
              <w:t xml:space="preserve"> step, as follows:</w:t>
            </w:r>
          </w:p>
          <w:p w14:paraId="622D1CF5" w14:textId="77777777" w:rsidR="006F7469" w:rsidRDefault="006F7469" w:rsidP="006F7469">
            <w:pPr>
              <w:pStyle w:val="CommentText"/>
              <w:rPr>
                <w:i/>
                <w:lang w:eastAsia="en-GB"/>
              </w:rPr>
            </w:pPr>
            <w:r>
              <w:rPr>
                <w:lang w:eastAsia="zh-CN"/>
              </w:rPr>
              <w:t>‘</w:t>
            </w:r>
            <w:proofErr w:type="gramStart"/>
            <w:r>
              <w:rPr>
                <w:lang w:eastAsia="zh-CN"/>
              </w:rPr>
              <w:t>…..</w:t>
            </w:r>
            <w:proofErr w:type="gramEnd"/>
            <w:r>
              <w:rPr>
                <w:lang w:eastAsia="zh-CN"/>
              </w:rPr>
              <w:t xml:space="preserve">includes the IE </w:t>
            </w:r>
            <w:proofErr w:type="spellStart"/>
            <w:r w:rsidRPr="00B15D13">
              <w:rPr>
                <w:i/>
                <w:lang w:eastAsia="en-GB"/>
              </w:rPr>
              <w:t>ackRequested</w:t>
            </w:r>
            <w:proofErr w:type="spellEnd"/>
            <w:r w:rsidRPr="00B15D13">
              <w:rPr>
                <w:lang w:eastAsia="en-GB"/>
              </w:rPr>
              <w:t xml:space="preserve"> set to TRUE and a </w:t>
            </w:r>
            <w:r w:rsidRPr="00C8526B">
              <w:rPr>
                <w:lang w:eastAsia="en-GB"/>
              </w:rPr>
              <w:t xml:space="preserve">sequence number </w:t>
            </w:r>
            <w:r w:rsidRPr="00C8526B">
              <w:rPr>
                <w:i/>
                <w:lang w:eastAsia="en-GB"/>
              </w:rPr>
              <w:t>N</w:t>
            </w:r>
          </w:p>
          <w:p w14:paraId="77BCDB69" w14:textId="77777777" w:rsidR="006F7469" w:rsidRDefault="006F7469" w:rsidP="006F7469">
            <w:pPr>
              <w:pStyle w:val="CommentText"/>
              <w:rPr>
                <w:i/>
                <w:lang w:eastAsia="en-GB"/>
              </w:rPr>
            </w:pPr>
          </w:p>
          <w:p w14:paraId="233A4761" w14:textId="77777777" w:rsidR="006F7469" w:rsidRDefault="006F7469" w:rsidP="006F7469">
            <w:pPr>
              <w:pStyle w:val="CommentText"/>
              <w:rPr>
                <w:lang w:eastAsia="en-GB"/>
              </w:rPr>
            </w:pPr>
            <w:r>
              <w:rPr>
                <w:lang w:eastAsia="en-GB"/>
              </w:rPr>
              <w:t>Also, the sequence number N+1 should be explicitly expressed in the 3</w:t>
            </w:r>
            <w:r w:rsidRPr="00C8526B">
              <w:rPr>
                <w:vertAlign w:val="superscript"/>
                <w:lang w:eastAsia="en-GB"/>
              </w:rPr>
              <w:t>rd</w:t>
            </w:r>
            <w:r>
              <w:rPr>
                <w:lang w:eastAsia="en-GB"/>
              </w:rPr>
              <w:t xml:space="preserve"> step, as follows:</w:t>
            </w:r>
          </w:p>
          <w:p w14:paraId="67412350" w14:textId="0DD10E03" w:rsidR="006F7469" w:rsidRDefault="006F7469" w:rsidP="006F7469">
            <w:pPr>
              <w:pStyle w:val="CommentText"/>
              <w:rPr>
                <w:lang w:eastAsia="zh-CN"/>
              </w:rPr>
            </w:pPr>
            <w:r>
              <w:rPr>
                <w:i/>
                <w:lang w:eastAsia="en-GB"/>
              </w:rPr>
              <w:t>’…</w:t>
            </w:r>
            <w:r w:rsidRPr="00B15D13">
              <w:rPr>
                <w:lang w:eastAsia="en-GB"/>
              </w:rPr>
              <w:t xml:space="preserve"> Endpoint A sends the next </w:t>
            </w:r>
            <w:r>
              <w:rPr>
                <w:lang w:eastAsia="en-GB"/>
              </w:rPr>
              <w:t>S</w:t>
            </w:r>
            <w:r w:rsidRPr="00B15D13">
              <w:rPr>
                <w:lang w:eastAsia="en-GB"/>
              </w:rPr>
              <w:t>LPP message</w:t>
            </w:r>
            <w:r>
              <w:rPr>
                <w:lang w:eastAsia="en-GB"/>
              </w:rPr>
              <w:t xml:space="preserve"> </w:t>
            </w:r>
            <w:r w:rsidRPr="00B15D13">
              <w:rPr>
                <w:i/>
              </w:rPr>
              <w:t>N+</w:t>
            </w:r>
            <w:r>
              <w:rPr>
                <w:i/>
              </w:rPr>
              <w:t>1</w:t>
            </w:r>
            <w:r>
              <w:rPr>
                <w:lang w:eastAsia="en-GB"/>
              </w:rPr>
              <w:t xml:space="preserve"> with </w:t>
            </w:r>
            <w:proofErr w:type="spellStart"/>
            <w:r w:rsidRPr="00C8526B">
              <w:rPr>
                <w:bCs/>
                <w:i/>
                <w:iCs/>
                <w:highlight w:val="yellow"/>
              </w:rPr>
              <w:t>sequenceNumber</w:t>
            </w:r>
            <w:proofErr w:type="spellEnd"/>
            <w:r>
              <w:rPr>
                <w:bCs/>
                <w:i/>
                <w:iCs/>
              </w:rPr>
              <w:t xml:space="preserve"> </w:t>
            </w:r>
            <w:r>
              <w:rPr>
                <w:bCs/>
                <w:iCs/>
              </w:rPr>
              <w:t>set to</w:t>
            </w:r>
            <w:r w:rsidRPr="00B15D13">
              <w:rPr>
                <w:lang w:eastAsia="en-GB"/>
              </w:rPr>
              <w:t xml:space="preserve"> </w:t>
            </w:r>
            <w:r w:rsidRPr="00B15D13">
              <w:rPr>
                <w:i/>
              </w:rPr>
              <w:t>N+1</w:t>
            </w:r>
            <w:r w:rsidRPr="00B15D13">
              <w:rPr>
                <w:lang w:eastAsia="en-GB"/>
              </w:rPr>
              <w:t xml:space="preserve"> to Endpoint B when this message is available.</w:t>
            </w:r>
            <w:r>
              <w:rPr>
                <w:lang w:eastAsia="en-GB"/>
              </w:rPr>
              <w:t>’</w:t>
            </w:r>
          </w:p>
        </w:tc>
        <w:tc>
          <w:tcPr>
            <w:tcW w:w="673" w:type="dxa"/>
          </w:tcPr>
          <w:p w14:paraId="48F4934C" w14:textId="35983317" w:rsidR="006F7469" w:rsidRDefault="006F7469" w:rsidP="006F746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1083" w:type="dxa"/>
          </w:tcPr>
          <w:p w14:paraId="69C39F47" w14:textId="77777777" w:rsidR="006F7469" w:rsidRDefault="006F7469" w:rsidP="006F7469">
            <w:pPr>
              <w:ind w:left="100" w:hangingChars="50" w:hanging="100"/>
              <w:jc w:val="both"/>
              <w:rPr>
                <w:rFonts w:ascii="Times New Roman" w:hAnsi="Times New Roman" w:cs="Times New Roman"/>
                <w:sz w:val="20"/>
                <w:szCs w:val="20"/>
                <w:lang w:val="en-GB" w:eastAsia="zh-CN"/>
              </w:rPr>
            </w:pPr>
          </w:p>
        </w:tc>
        <w:tc>
          <w:tcPr>
            <w:tcW w:w="1681" w:type="dxa"/>
          </w:tcPr>
          <w:p w14:paraId="10C24A60" w14:textId="77777777" w:rsidR="006F7469" w:rsidRDefault="006F7469" w:rsidP="006F7469">
            <w:pPr>
              <w:jc w:val="both"/>
              <w:rPr>
                <w:rFonts w:ascii="Times New Roman" w:hAnsi="Times New Roman" w:cs="Times New Roman"/>
                <w:sz w:val="20"/>
                <w:szCs w:val="20"/>
                <w:lang w:val="en-GB"/>
              </w:rPr>
            </w:pPr>
          </w:p>
        </w:tc>
      </w:tr>
      <w:tr w:rsidR="006F7469" w14:paraId="396C5BE1" w14:textId="77777777" w:rsidTr="004C3280">
        <w:tc>
          <w:tcPr>
            <w:tcW w:w="938" w:type="dxa"/>
          </w:tcPr>
          <w:p w14:paraId="57891C3A" w14:textId="28133E4A" w:rsidR="006F7469" w:rsidRDefault="006F7469" w:rsidP="006F746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OPPO003</w:t>
            </w:r>
          </w:p>
        </w:tc>
        <w:tc>
          <w:tcPr>
            <w:tcW w:w="7481" w:type="dxa"/>
          </w:tcPr>
          <w:p w14:paraId="05497561" w14:textId="77777777" w:rsidR="006F7469" w:rsidRDefault="006F7469" w:rsidP="006F7469">
            <w:pPr>
              <w:keepNext/>
              <w:keepLines/>
              <w:spacing w:after="0" w:line="240" w:lineRule="auto"/>
              <w:rPr>
                <w:rFonts w:ascii="Arial" w:hAnsi="Arial" w:cs="Times New Roman"/>
                <w:b/>
                <w:bCs/>
                <w:i/>
                <w:iCs/>
                <w:noProof/>
                <w:sz w:val="18"/>
                <w:szCs w:val="20"/>
                <w:lang w:val="en-GB"/>
              </w:rPr>
            </w:pPr>
          </w:p>
          <w:p w14:paraId="6E28AB34" w14:textId="77777777" w:rsidR="006F7469" w:rsidRPr="00B15D13" w:rsidRDefault="006F7469" w:rsidP="006F7469">
            <w:pPr>
              <w:pStyle w:val="Heading4"/>
            </w:pPr>
            <w:bookmarkStart w:id="144" w:name="_Toc149599448"/>
            <w:bookmarkStart w:id="145" w:name="_Toc152344417"/>
            <w:r w:rsidRPr="00B15D13">
              <w:t>–</w:t>
            </w:r>
            <w:r w:rsidRPr="00B15D13">
              <w:tab/>
            </w:r>
            <w:r w:rsidRPr="007015F7">
              <w:rPr>
                <w:i/>
              </w:rPr>
              <w:t>SL-TimingQuality</w:t>
            </w:r>
            <w:bookmarkEnd w:id="144"/>
            <w:bookmarkEnd w:id="145"/>
          </w:p>
          <w:p w14:paraId="293CE719" w14:textId="77777777" w:rsidR="006F7469" w:rsidRPr="00B15D13" w:rsidRDefault="006F7469" w:rsidP="006F7469">
            <w:pPr>
              <w:rPr>
                <w:noProof/>
              </w:rPr>
            </w:pPr>
            <w:r w:rsidRPr="00B15D13">
              <w:t xml:space="preserve">The IE </w:t>
            </w:r>
            <w:r w:rsidRPr="007015F7">
              <w:rPr>
                <w:i/>
              </w:rPr>
              <w:t>SL-</w:t>
            </w:r>
            <w:proofErr w:type="spellStart"/>
            <w:r w:rsidRPr="007015F7">
              <w:rPr>
                <w:i/>
              </w:rPr>
              <w:t>TimingQuality</w:t>
            </w:r>
            <w:proofErr w:type="spellEnd"/>
            <w:r w:rsidRPr="007015F7">
              <w:rPr>
                <w:i/>
              </w:rPr>
              <w:t xml:space="preserve"> </w:t>
            </w:r>
            <w:r w:rsidRPr="007015F7">
              <w:rPr>
                <w:snapToGrid w:val="0"/>
              </w:rPr>
              <w:t>defines the quality of a timing value (e.g., of a TOA measurement).</w:t>
            </w:r>
          </w:p>
          <w:p w14:paraId="207A71A4" w14:textId="77777777" w:rsidR="006F7469" w:rsidRPr="00380A51" w:rsidRDefault="006F7469" w:rsidP="006F7469">
            <w:pPr>
              <w:pStyle w:val="PL"/>
              <w:shd w:val="clear" w:color="auto" w:fill="E6E6E6"/>
              <w:rPr>
                <w:noProof/>
                <w:color w:val="808080"/>
                <w:lang w:eastAsia="en-GB"/>
              </w:rPr>
            </w:pPr>
            <w:r w:rsidRPr="00380A51">
              <w:rPr>
                <w:noProof/>
                <w:color w:val="808080"/>
                <w:lang w:eastAsia="en-GB"/>
              </w:rPr>
              <w:t>-- ASN1START</w:t>
            </w:r>
          </w:p>
          <w:p w14:paraId="146665F7" w14:textId="77777777" w:rsidR="006F7469" w:rsidRPr="0068228D" w:rsidRDefault="006F7469" w:rsidP="006F7469">
            <w:pPr>
              <w:pStyle w:val="PL"/>
              <w:shd w:val="clear" w:color="auto" w:fill="E6E6E6"/>
              <w:rPr>
                <w:noProof/>
                <w:color w:val="808080"/>
                <w:lang w:eastAsia="en-GB"/>
              </w:rPr>
            </w:pPr>
            <w:r w:rsidRPr="0068228D">
              <w:rPr>
                <w:noProof/>
                <w:color w:val="808080"/>
                <w:lang w:eastAsia="en-GB"/>
              </w:rPr>
              <w:t>-- TAG-</w:t>
            </w:r>
            <w:r>
              <w:rPr>
                <w:noProof/>
                <w:color w:val="808080"/>
                <w:lang w:eastAsia="en-GB"/>
              </w:rPr>
              <w:t>SL-TIMINGQUALITY</w:t>
            </w:r>
            <w:r w:rsidRPr="0068228D">
              <w:rPr>
                <w:noProof/>
                <w:color w:val="808080"/>
                <w:lang w:eastAsia="en-GB"/>
              </w:rPr>
              <w:t>-START</w:t>
            </w:r>
          </w:p>
          <w:p w14:paraId="37626FDA" w14:textId="77777777" w:rsidR="006F7469" w:rsidRPr="00B15D13" w:rsidRDefault="006F7469" w:rsidP="006F7469">
            <w:pPr>
              <w:pStyle w:val="PL"/>
              <w:shd w:val="clear" w:color="auto" w:fill="E6E6E6"/>
              <w:rPr>
                <w:snapToGrid w:val="0"/>
              </w:rPr>
            </w:pPr>
          </w:p>
          <w:p w14:paraId="5669BDBC" w14:textId="77777777" w:rsidR="006F7469" w:rsidRDefault="006F7469" w:rsidP="006F7469">
            <w:pPr>
              <w:pStyle w:val="PL"/>
              <w:shd w:val="clear" w:color="auto" w:fill="E6E6E6"/>
              <w:rPr>
                <w:lang w:eastAsia="en-GB"/>
              </w:rPr>
            </w:pPr>
            <w:r>
              <w:rPr>
                <w:lang w:eastAsia="en-GB"/>
              </w:rPr>
              <w:t>SL-</w:t>
            </w:r>
            <w:proofErr w:type="spellStart"/>
            <w:proofErr w:type="gramStart"/>
            <w:r>
              <w:rPr>
                <w:lang w:eastAsia="en-GB"/>
              </w:rPr>
              <w:t>TimingQuality</w:t>
            </w:r>
            <w:proofErr w:type="spellEnd"/>
            <w:r>
              <w:rPr>
                <w:lang w:eastAsia="en-GB"/>
              </w:rPr>
              <w:t xml:space="preserve"> ::=</w:t>
            </w:r>
            <w:proofErr w:type="gramEnd"/>
            <w:r>
              <w:rPr>
                <w:lang w:eastAsia="en-GB"/>
              </w:rPr>
              <w:t xml:space="preserve"> SEQUENCE {</w:t>
            </w:r>
          </w:p>
          <w:p w14:paraId="31A0B056" w14:textId="77777777" w:rsidR="006F7469" w:rsidRDefault="006F7469" w:rsidP="006F7469">
            <w:pPr>
              <w:pStyle w:val="PL"/>
              <w:shd w:val="clear" w:color="auto" w:fill="E6E6E6"/>
              <w:rPr>
                <w:lang w:eastAsia="en-GB"/>
              </w:rPr>
            </w:pPr>
            <w:r>
              <w:rPr>
                <w:lang w:eastAsia="en-GB"/>
              </w:rPr>
              <w:t xml:space="preserve">    </w:t>
            </w:r>
            <w:proofErr w:type="spellStart"/>
            <w:r w:rsidRPr="00E260C3">
              <w:rPr>
                <w:highlight w:val="yellow"/>
                <w:lang w:eastAsia="en-GB"/>
              </w:rPr>
              <w:t>timingQualityValue</w:t>
            </w:r>
            <w:proofErr w:type="spellEnd"/>
            <w:r w:rsidRPr="00E260C3">
              <w:rPr>
                <w:highlight w:val="yellow"/>
                <w:lang w:eastAsia="en-GB"/>
              </w:rPr>
              <w:t xml:space="preserve">        INTEGER (</w:t>
            </w:r>
            <w:proofErr w:type="gramStart"/>
            <w:r w:rsidRPr="00E260C3">
              <w:rPr>
                <w:highlight w:val="yellow"/>
                <w:lang w:eastAsia="en-GB"/>
              </w:rPr>
              <w:t>0..</w:t>
            </w:r>
            <w:proofErr w:type="gramEnd"/>
            <w:r w:rsidRPr="00E260C3">
              <w:rPr>
                <w:highlight w:val="yellow"/>
                <w:lang w:eastAsia="en-GB"/>
              </w:rPr>
              <w:t>31)</w:t>
            </w:r>
            <w:r>
              <w:rPr>
                <w:lang w:eastAsia="en-GB"/>
              </w:rPr>
              <w:t>,</w:t>
            </w:r>
          </w:p>
          <w:p w14:paraId="7C99A150" w14:textId="77777777" w:rsidR="006F7469" w:rsidRDefault="006F7469" w:rsidP="006F7469">
            <w:pPr>
              <w:pStyle w:val="PL"/>
              <w:shd w:val="clear" w:color="auto" w:fill="E6E6E6"/>
              <w:rPr>
                <w:lang w:eastAsia="en-GB"/>
              </w:rPr>
            </w:pPr>
            <w:r>
              <w:rPr>
                <w:lang w:eastAsia="en-GB"/>
              </w:rPr>
              <w:t xml:space="preserve">    </w:t>
            </w:r>
            <w:proofErr w:type="spellStart"/>
            <w:r>
              <w:rPr>
                <w:lang w:eastAsia="en-GB"/>
              </w:rPr>
              <w:t>timingQualityResolution</w:t>
            </w:r>
            <w:proofErr w:type="spellEnd"/>
            <w:r>
              <w:rPr>
                <w:lang w:eastAsia="en-GB"/>
              </w:rPr>
              <w:t xml:space="preserve">   ENUMERATED {mdot1, m1, m10, m30}</w:t>
            </w:r>
          </w:p>
          <w:p w14:paraId="2CCE849B" w14:textId="77777777" w:rsidR="006F7469" w:rsidRPr="00B15D13" w:rsidRDefault="006F7469" w:rsidP="006F7469">
            <w:pPr>
              <w:pStyle w:val="PL"/>
              <w:shd w:val="clear" w:color="auto" w:fill="E6E6E6"/>
              <w:rPr>
                <w:snapToGrid w:val="0"/>
              </w:rPr>
            </w:pPr>
            <w:r>
              <w:rPr>
                <w:lang w:eastAsia="en-GB"/>
              </w:rPr>
              <w:t>}</w:t>
            </w:r>
          </w:p>
          <w:p w14:paraId="09C2029B" w14:textId="77777777" w:rsidR="006F7469" w:rsidRPr="00B15D13" w:rsidRDefault="006F7469" w:rsidP="006F7469">
            <w:pPr>
              <w:pStyle w:val="PL"/>
              <w:shd w:val="clear" w:color="auto" w:fill="E6E6E6"/>
              <w:rPr>
                <w:snapToGrid w:val="0"/>
              </w:rPr>
            </w:pPr>
            <w:r w:rsidRPr="0068228D">
              <w:rPr>
                <w:noProof/>
                <w:color w:val="808080"/>
                <w:lang w:eastAsia="en-GB"/>
              </w:rPr>
              <w:t>-- TAG-</w:t>
            </w:r>
            <w:r>
              <w:rPr>
                <w:noProof/>
                <w:color w:val="808080"/>
                <w:lang w:eastAsia="en-GB"/>
              </w:rPr>
              <w:t>SL-TIMINGQUALITY</w:t>
            </w:r>
            <w:r w:rsidRPr="0068228D">
              <w:rPr>
                <w:noProof/>
                <w:color w:val="808080"/>
                <w:lang w:eastAsia="en-GB"/>
              </w:rPr>
              <w:t>-ST</w:t>
            </w:r>
            <w:r>
              <w:rPr>
                <w:noProof/>
                <w:color w:val="808080"/>
                <w:lang w:eastAsia="en-GB"/>
              </w:rPr>
              <w:t>OP</w:t>
            </w:r>
          </w:p>
          <w:p w14:paraId="72EAB50B" w14:textId="77777777" w:rsidR="006F7469" w:rsidRPr="00E260C3" w:rsidRDefault="006F7469" w:rsidP="006F7469">
            <w:pPr>
              <w:pStyle w:val="PL"/>
              <w:shd w:val="clear" w:color="auto" w:fill="E6E6E6"/>
              <w:rPr>
                <w:noProof/>
                <w:color w:val="808080"/>
                <w:lang w:eastAsia="en-GB"/>
              </w:rPr>
            </w:pPr>
            <w:r w:rsidRPr="00380A51">
              <w:rPr>
                <w:noProof/>
                <w:color w:val="808080"/>
                <w:lang w:eastAsia="en-GB"/>
              </w:rPr>
              <w:t>-- ASN1STOP</w:t>
            </w:r>
          </w:p>
          <w:p w14:paraId="313064CD" w14:textId="77777777" w:rsidR="006F7469" w:rsidRDefault="006F7469" w:rsidP="006F7469">
            <w:pPr>
              <w:keepNext/>
              <w:keepLines/>
              <w:spacing w:after="0" w:line="240" w:lineRule="auto"/>
              <w:rPr>
                <w:rFonts w:ascii="Arial" w:hAnsi="Arial" w:cs="Times New Roman"/>
                <w:b/>
                <w:bCs/>
                <w:i/>
                <w:iCs/>
                <w:noProof/>
                <w:sz w:val="18"/>
                <w:szCs w:val="20"/>
                <w:lang w:val="en-GB"/>
              </w:rPr>
            </w:pPr>
          </w:p>
          <w:p w14:paraId="2897E56A" w14:textId="77777777" w:rsidR="006F7469" w:rsidRDefault="006F7469" w:rsidP="006F7469">
            <w:pPr>
              <w:keepNext/>
              <w:keepLines/>
              <w:spacing w:after="0" w:line="240" w:lineRule="auto"/>
              <w:rPr>
                <w:rFonts w:ascii="Arial" w:hAnsi="Arial" w:cs="Times New Roman"/>
                <w:b/>
                <w:bCs/>
                <w:i/>
                <w:iCs/>
                <w:noProof/>
                <w:sz w:val="18"/>
                <w:szCs w:val="20"/>
                <w:lang w:val="en-GB"/>
              </w:rPr>
            </w:pPr>
          </w:p>
          <w:p w14:paraId="6648DE49" w14:textId="77777777" w:rsidR="006F7469" w:rsidRPr="00E260C3" w:rsidRDefault="006F7469" w:rsidP="006F7469">
            <w:pPr>
              <w:keepNext/>
              <w:keepLines/>
              <w:spacing w:after="0" w:line="240" w:lineRule="auto"/>
              <w:rPr>
                <w:rFonts w:ascii="Arial" w:hAnsi="Arial" w:cs="Times New Roman"/>
                <w:b/>
                <w:bCs/>
                <w:i/>
                <w:iCs/>
                <w:snapToGrid w:val="0"/>
                <w:sz w:val="18"/>
                <w:szCs w:val="20"/>
                <w:lang w:val="en-GB"/>
              </w:rPr>
            </w:pPr>
            <w:r w:rsidRPr="00E260C3">
              <w:rPr>
                <w:rFonts w:ascii="Arial" w:hAnsi="Arial" w:cs="Times New Roman"/>
                <w:b/>
                <w:bCs/>
                <w:i/>
                <w:iCs/>
                <w:noProof/>
                <w:sz w:val="18"/>
                <w:szCs w:val="20"/>
                <w:lang w:val="en-GB"/>
              </w:rPr>
              <w:t>timingQualityValue</w:t>
            </w:r>
          </w:p>
          <w:p w14:paraId="420CC11A" w14:textId="14847B00" w:rsidR="006F7469" w:rsidRDefault="006F7469" w:rsidP="006F7469">
            <w:pPr>
              <w:pStyle w:val="PL"/>
              <w:shd w:val="clear" w:color="auto" w:fill="E6E6E6"/>
              <w:rPr>
                <w:lang w:eastAsia="en-GB"/>
              </w:rPr>
            </w:pPr>
            <w:r w:rsidRPr="00E260C3">
              <w:rPr>
                <w:rFonts w:ascii="Times New Roman" w:eastAsia="SimSun" w:hAnsi="Times New Roman"/>
                <w:snapToGrid w:val="0"/>
                <w:sz w:val="20"/>
                <w:lang w:eastAsia="en-US"/>
              </w:rPr>
              <w:t xml:space="preserve">This field provides an estimate of uncertainty of the timing value for which the IE </w:t>
            </w:r>
            <w:r w:rsidRPr="00E260C3">
              <w:rPr>
                <w:rFonts w:ascii="Times New Roman" w:eastAsia="SimSun" w:hAnsi="Times New Roman"/>
                <w:i/>
                <w:iCs/>
                <w:snapToGrid w:val="0"/>
                <w:sz w:val="20"/>
                <w:lang w:eastAsia="en-US"/>
              </w:rPr>
              <w:t>SL-</w:t>
            </w:r>
            <w:proofErr w:type="spellStart"/>
            <w:r w:rsidRPr="00E260C3">
              <w:rPr>
                <w:rFonts w:ascii="Times New Roman" w:eastAsia="SimSun" w:hAnsi="Times New Roman"/>
                <w:i/>
                <w:iCs/>
                <w:snapToGrid w:val="0"/>
                <w:sz w:val="20"/>
                <w:lang w:eastAsia="en-US"/>
              </w:rPr>
              <w:t>TimingQuality</w:t>
            </w:r>
            <w:proofErr w:type="spellEnd"/>
            <w:r w:rsidRPr="00E260C3">
              <w:rPr>
                <w:rFonts w:ascii="Times New Roman" w:eastAsia="SimSun" w:hAnsi="Times New Roman"/>
                <w:snapToGrid w:val="0"/>
                <w:sz w:val="20"/>
                <w:lang w:eastAsia="en-US"/>
              </w:rPr>
              <w:t xml:space="preserve"> is provided in units of metres.</w:t>
            </w:r>
          </w:p>
        </w:tc>
        <w:tc>
          <w:tcPr>
            <w:tcW w:w="10081" w:type="dxa"/>
          </w:tcPr>
          <w:p w14:paraId="7E58C8B9" w14:textId="396F78BB" w:rsidR="006F7469" w:rsidRDefault="006F7469" w:rsidP="006F7469">
            <w:pPr>
              <w:pStyle w:val="CommentText"/>
              <w:rPr>
                <w:lang w:eastAsia="zh-CN"/>
              </w:rPr>
            </w:pPr>
            <w:r>
              <w:rPr>
                <w:lang w:eastAsia="zh-CN"/>
              </w:rPr>
              <w:lastRenderedPageBreak/>
              <w:t>the relationship between the integer value of the field and the estimate of uncertainty of the timing value should be clarified. The higher the integer value is, is the timing quality higher or is the estimate of uncertainty higher?</w:t>
            </w:r>
          </w:p>
        </w:tc>
        <w:tc>
          <w:tcPr>
            <w:tcW w:w="673" w:type="dxa"/>
          </w:tcPr>
          <w:p w14:paraId="2F196FF2" w14:textId="2C9D9CE1" w:rsidR="006F7469" w:rsidRDefault="006F7469" w:rsidP="006F746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1083" w:type="dxa"/>
          </w:tcPr>
          <w:p w14:paraId="7DE871CC" w14:textId="77777777" w:rsidR="006F7469" w:rsidRDefault="006F7469" w:rsidP="006F7469">
            <w:pPr>
              <w:ind w:left="100" w:hangingChars="50" w:hanging="100"/>
              <w:jc w:val="both"/>
              <w:rPr>
                <w:rFonts w:ascii="Times New Roman" w:hAnsi="Times New Roman" w:cs="Times New Roman"/>
                <w:sz w:val="20"/>
                <w:szCs w:val="20"/>
                <w:lang w:val="en-GB" w:eastAsia="zh-CN"/>
              </w:rPr>
            </w:pPr>
          </w:p>
        </w:tc>
        <w:tc>
          <w:tcPr>
            <w:tcW w:w="1681" w:type="dxa"/>
          </w:tcPr>
          <w:p w14:paraId="5962ABF9" w14:textId="77777777" w:rsidR="006F7469" w:rsidRDefault="006F7469" w:rsidP="006F7469">
            <w:pPr>
              <w:jc w:val="both"/>
              <w:rPr>
                <w:rFonts w:ascii="Times New Roman" w:hAnsi="Times New Roman" w:cs="Times New Roman"/>
                <w:sz w:val="20"/>
                <w:szCs w:val="20"/>
                <w:lang w:val="en-GB"/>
              </w:rPr>
            </w:pPr>
          </w:p>
        </w:tc>
      </w:tr>
      <w:tr w:rsidR="006F7469" w14:paraId="6930D423" w14:textId="77777777" w:rsidTr="004C3280">
        <w:tc>
          <w:tcPr>
            <w:tcW w:w="938" w:type="dxa"/>
          </w:tcPr>
          <w:p w14:paraId="03A5E951" w14:textId="04776D96" w:rsidR="006F7469" w:rsidRDefault="006F7469" w:rsidP="006F746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PPO004</w:t>
            </w:r>
          </w:p>
        </w:tc>
        <w:tc>
          <w:tcPr>
            <w:tcW w:w="7481" w:type="dxa"/>
          </w:tcPr>
          <w:p w14:paraId="74B3CA30" w14:textId="77777777" w:rsidR="006F7469" w:rsidRDefault="006F7469" w:rsidP="006F7469">
            <w:pPr>
              <w:pStyle w:val="PL"/>
              <w:shd w:val="clear" w:color="auto" w:fill="E6E6E6"/>
              <w:rPr>
                <w:noProof/>
                <w:lang w:eastAsia="en-GB"/>
              </w:rPr>
            </w:pPr>
            <w:r>
              <w:rPr>
                <w:noProof/>
                <w:lang w:eastAsia="en-GB"/>
              </w:rPr>
              <w:t>HorizontalAccuracy ::= SEQUENCE {</w:t>
            </w:r>
          </w:p>
          <w:p w14:paraId="30608435" w14:textId="77777777" w:rsidR="006F7469" w:rsidRPr="001E01A3" w:rsidRDefault="006F7469" w:rsidP="006F7469">
            <w:pPr>
              <w:pStyle w:val="PL"/>
              <w:shd w:val="clear" w:color="auto" w:fill="E6E6E6"/>
              <w:rPr>
                <w:noProof/>
                <w:highlight w:val="yellow"/>
                <w:lang w:eastAsia="en-GB"/>
              </w:rPr>
            </w:pPr>
            <w:r>
              <w:rPr>
                <w:noProof/>
                <w:lang w:eastAsia="en-GB"/>
              </w:rPr>
              <w:t xml:space="preserve">    </w:t>
            </w:r>
            <w:r w:rsidRPr="001E01A3">
              <w:rPr>
                <w:noProof/>
                <w:highlight w:val="yellow"/>
                <w:lang w:eastAsia="en-GB"/>
              </w:rPr>
              <w:t>accuracy               INTEGER(0..255),</w:t>
            </w:r>
          </w:p>
          <w:p w14:paraId="01BCA6F8" w14:textId="77777777" w:rsidR="006F7469" w:rsidRDefault="006F7469" w:rsidP="006F7469">
            <w:pPr>
              <w:pStyle w:val="PL"/>
              <w:shd w:val="clear" w:color="auto" w:fill="E6E6E6"/>
              <w:rPr>
                <w:noProof/>
                <w:lang w:eastAsia="en-GB"/>
              </w:rPr>
            </w:pPr>
            <w:r w:rsidRPr="001E01A3">
              <w:rPr>
                <w:noProof/>
                <w:highlight w:val="yellow"/>
                <w:lang w:eastAsia="en-GB"/>
              </w:rPr>
              <w:t xml:space="preserve">    confidence             INTEGER(0..100)</w:t>
            </w:r>
          </w:p>
          <w:p w14:paraId="3D5E3709" w14:textId="77777777" w:rsidR="006F7469" w:rsidRDefault="006F7469" w:rsidP="006F7469">
            <w:pPr>
              <w:pStyle w:val="PL"/>
              <w:shd w:val="clear" w:color="auto" w:fill="E6E6E6"/>
              <w:rPr>
                <w:noProof/>
                <w:lang w:eastAsia="en-GB"/>
              </w:rPr>
            </w:pPr>
            <w:r>
              <w:rPr>
                <w:noProof/>
                <w:lang w:eastAsia="en-GB"/>
              </w:rPr>
              <w:t>}</w:t>
            </w:r>
          </w:p>
          <w:p w14:paraId="62721DED" w14:textId="77777777" w:rsidR="006F7469" w:rsidRDefault="006F7469" w:rsidP="006F7469">
            <w:pPr>
              <w:pStyle w:val="PL"/>
              <w:shd w:val="clear" w:color="auto" w:fill="E6E6E6"/>
              <w:rPr>
                <w:noProof/>
                <w:lang w:eastAsia="en-GB"/>
              </w:rPr>
            </w:pPr>
          </w:p>
          <w:p w14:paraId="4EF2ECC8" w14:textId="77777777" w:rsidR="006F7469" w:rsidRDefault="006F7469" w:rsidP="006F7469">
            <w:pPr>
              <w:pStyle w:val="PL"/>
              <w:shd w:val="clear" w:color="auto" w:fill="E6E6E6"/>
              <w:rPr>
                <w:noProof/>
                <w:lang w:eastAsia="en-GB"/>
              </w:rPr>
            </w:pPr>
            <w:r>
              <w:rPr>
                <w:noProof/>
                <w:lang w:eastAsia="en-GB"/>
              </w:rPr>
              <w:t>VerticalAccuracy ::= SEQUENCE {</w:t>
            </w:r>
          </w:p>
          <w:p w14:paraId="58728CC5" w14:textId="77777777" w:rsidR="006F7469" w:rsidRPr="001E01A3" w:rsidRDefault="006F7469" w:rsidP="006F7469">
            <w:pPr>
              <w:pStyle w:val="PL"/>
              <w:shd w:val="clear" w:color="auto" w:fill="E6E6E6"/>
              <w:rPr>
                <w:noProof/>
                <w:highlight w:val="yellow"/>
                <w:lang w:eastAsia="en-GB"/>
              </w:rPr>
            </w:pPr>
            <w:r>
              <w:rPr>
                <w:noProof/>
                <w:lang w:eastAsia="en-GB"/>
              </w:rPr>
              <w:t xml:space="preserve">    </w:t>
            </w:r>
            <w:r w:rsidRPr="001E01A3">
              <w:rPr>
                <w:noProof/>
                <w:highlight w:val="yellow"/>
                <w:lang w:eastAsia="en-GB"/>
              </w:rPr>
              <w:t>accuracy             INTEGER(0..255),</w:t>
            </w:r>
          </w:p>
          <w:p w14:paraId="3D8F52C9" w14:textId="77777777" w:rsidR="006F7469" w:rsidRDefault="006F7469" w:rsidP="006F7469">
            <w:pPr>
              <w:pStyle w:val="PL"/>
              <w:shd w:val="clear" w:color="auto" w:fill="E6E6E6"/>
              <w:rPr>
                <w:noProof/>
                <w:lang w:eastAsia="en-GB"/>
              </w:rPr>
            </w:pPr>
            <w:r w:rsidRPr="001E01A3">
              <w:rPr>
                <w:noProof/>
                <w:highlight w:val="yellow"/>
                <w:lang w:eastAsia="en-GB"/>
              </w:rPr>
              <w:t xml:space="preserve">    confidence           INTEGER(0..100)</w:t>
            </w:r>
          </w:p>
          <w:p w14:paraId="3E67AE1B" w14:textId="77777777" w:rsidR="006F7469" w:rsidRDefault="006F7469" w:rsidP="006F7469">
            <w:pPr>
              <w:pStyle w:val="PL"/>
              <w:shd w:val="clear" w:color="auto" w:fill="E6E6E6"/>
              <w:rPr>
                <w:noProof/>
                <w:lang w:eastAsia="en-GB"/>
              </w:rPr>
            </w:pPr>
            <w:r>
              <w:rPr>
                <w:noProof/>
                <w:lang w:eastAsia="en-GB"/>
              </w:rPr>
              <w:t>}</w:t>
            </w:r>
          </w:p>
          <w:p w14:paraId="2A8F076B" w14:textId="77777777" w:rsidR="006F7469" w:rsidRDefault="006F7469" w:rsidP="006F7469">
            <w:pPr>
              <w:pStyle w:val="PL"/>
              <w:shd w:val="clear" w:color="auto" w:fill="E6E6E6"/>
              <w:rPr>
                <w:noProof/>
                <w:lang w:eastAsia="en-GB"/>
              </w:rPr>
            </w:pPr>
          </w:p>
          <w:p w14:paraId="4C1C63E5" w14:textId="77777777" w:rsidR="006F7469" w:rsidRDefault="006F7469" w:rsidP="006F7469">
            <w:pPr>
              <w:pStyle w:val="PL"/>
              <w:shd w:val="clear" w:color="auto" w:fill="E6E6E6"/>
              <w:rPr>
                <w:noProof/>
                <w:lang w:eastAsia="en-GB"/>
              </w:rPr>
            </w:pPr>
            <w:r>
              <w:rPr>
                <w:noProof/>
                <w:lang w:eastAsia="en-GB"/>
              </w:rPr>
              <w:t>RangeAccuracy ::= SEQUENCE {</w:t>
            </w:r>
          </w:p>
          <w:p w14:paraId="783121BA" w14:textId="77777777" w:rsidR="006F7469" w:rsidRPr="001E01A3" w:rsidRDefault="006F7469" w:rsidP="006F7469">
            <w:pPr>
              <w:pStyle w:val="PL"/>
              <w:shd w:val="clear" w:color="auto" w:fill="E6E6E6"/>
              <w:rPr>
                <w:noProof/>
                <w:highlight w:val="yellow"/>
                <w:lang w:eastAsia="en-GB"/>
              </w:rPr>
            </w:pPr>
            <w:r>
              <w:rPr>
                <w:noProof/>
                <w:lang w:eastAsia="en-GB"/>
              </w:rPr>
              <w:t xml:space="preserve">    </w:t>
            </w:r>
            <w:r w:rsidRPr="001E01A3">
              <w:rPr>
                <w:noProof/>
                <w:highlight w:val="yellow"/>
                <w:lang w:eastAsia="en-GB"/>
              </w:rPr>
              <w:t>accuracy          INTEGER(0..127),</w:t>
            </w:r>
          </w:p>
          <w:p w14:paraId="0FE7DF19" w14:textId="77777777" w:rsidR="006F7469" w:rsidRDefault="006F7469" w:rsidP="006F7469">
            <w:pPr>
              <w:pStyle w:val="PL"/>
              <w:shd w:val="clear" w:color="auto" w:fill="E6E6E6"/>
              <w:rPr>
                <w:noProof/>
                <w:lang w:eastAsia="en-GB"/>
              </w:rPr>
            </w:pPr>
            <w:r w:rsidRPr="001E01A3">
              <w:rPr>
                <w:noProof/>
                <w:highlight w:val="yellow"/>
                <w:lang w:eastAsia="en-GB"/>
              </w:rPr>
              <w:t xml:space="preserve">    confidence        INTEGER(0..100)</w:t>
            </w:r>
          </w:p>
          <w:p w14:paraId="4D6685BE" w14:textId="77777777" w:rsidR="006F7469" w:rsidRDefault="006F7469" w:rsidP="006F7469">
            <w:pPr>
              <w:pStyle w:val="PL"/>
              <w:shd w:val="clear" w:color="auto" w:fill="E6E6E6"/>
              <w:rPr>
                <w:noProof/>
                <w:lang w:eastAsia="en-GB"/>
              </w:rPr>
            </w:pPr>
            <w:r>
              <w:rPr>
                <w:noProof/>
                <w:lang w:eastAsia="en-GB"/>
              </w:rPr>
              <w:t>}</w:t>
            </w:r>
          </w:p>
          <w:p w14:paraId="7125A4AF" w14:textId="77777777" w:rsidR="006F7469" w:rsidRDefault="006F7469" w:rsidP="006F7469">
            <w:pPr>
              <w:pStyle w:val="PL"/>
              <w:shd w:val="clear" w:color="auto" w:fill="E6E6E6"/>
              <w:rPr>
                <w:noProof/>
                <w:lang w:eastAsia="en-GB"/>
              </w:rPr>
            </w:pPr>
            <w:r>
              <w:rPr>
                <w:noProof/>
                <w:lang w:eastAsia="en-GB"/>
              </w:rPr>
              <w:t>AzimuthAccuracy ::= SEQUENCE {</w:t>
            </w:r>
          </w:p>
          <w:p w14:paraId="4C2BC589" w14:textId="77777777" w:rsidR="006F7469" w:rsidRPr="001E01A3" w:rsidRDefault="006F7469" w:rsidP="006F7469">
            <w:pPr>
              <w:pStyle w:val="PL"/>
              <w:shd w:val="clear" w:color="auto" w:fill="E6E6E6"/>
              <w:rPr>
                <w:noProof/>
                <w:highlight w:val="yellow"/>
                <w:lang w:eastAsia="en-GB"/>
              </w:rPr>
            </w:pPr>
            <w:r>
              <w:rPr>
                <w:noProof/>
                <w:lang w:eastAsia="en-GB"/>
              </w:rPr>
              <w:t xml:space="preserve">    </w:t>
            </w:r>
            <w:r w:rsidRPr="001E01A3">
              <w:rPr>
                <w:noProof/>
                <w:highlight w:val="yellow"/>
                <w:lang w:eastAsia="en-GB"/>
              </w:rPr>
              <w:t>accuracy            INTEGER(0..127),</w:t>
            </w:r>
          </w:p>
          <w:p w14:paraId="4645EB44" w14:textId="77777777" w:rsidR="006F7469" w:rsidRDefault="006F7469" w:rsidP="006F7469">
            <w:pPr>
              <w:pStyle w:val="PL"/>
              <w:shd w:val="clear" w:color="auto" w:fill="E6E6E6"/>
              <w:rPr>
                <w:noProof/>
                <w:lang w:eastAsia="en-GB"/>
              </w:rPr>
            </w:pPr>
            <w:r w:rsidRPr="001E01A3">
              <w:rPr>
                <w:noProof/>
                <w:highlight w:val="yellow"/>
                <w:lang w:eastAsia="en-GB"/>
              </w:rPr>
              <w:t xml:space="preserve">    confidence          INTEGER(0..100)</w:t>
            </w:r>
          </w:p>
          <w:p w14:paraId="035F6906" w14:textId="77777777" w:rsidR="006F7469" w:rsidRDefault="006F7469" w:rsidP="006F7469">
            <w:pPr>
              <w:pStyle w:val="PL"/>
              <w:shd w:val="clear" w:color="auto" w:fill="E6E6E6"/>
              <w:rPr>
                <w:noProof/>
                <w:lang w:eastAsia="en-GB"/>
              </w:rPr>
            </w:pPr>
            <w:r>
              <w:rPr>
                <w:noProof/>
                <w:lang w:eastAsia="en-GB"/>
              </w:rPr>
              <w:t>}</w:t>
            </w:r>
          </w:p>
          <w:p w14:paraId="7E4CAC12" w14:textId="77777777" w:rsidR="006F7469" w:rsidRDefault="006F7469" w:rsidP="006F7469">
            <w:pPr>
              <w:pStyle w:val="PL"/>
              <w:shd w:val="clear" w:color="auto" w:fill="E6E6E6"/>
              <w:rPr>
                <w:noProof/>
                <w:lang w:eastAsia="en-GB"/>
              </w:rPr>
            </w:pPr>
          </w:p>
          <w:p w14:paraId="5E7224C6" w14:textId="77777777" w:rsidR="006F7469" w:rsidRDefault="006F7469" w:rsidP="006F7469">
            <w:pPr>
              <w:pStyle w:val="PL"/>
              <w:shd w:val="clear" w:color="auto" w:fill="E6E6E6"/>
              <w:rPr>
                <w:noProof/>
                <w:lang w:eastAsia="en-GB"/>
              </w:rPr>
            </w:pPr>
            <w:r>
              <w:rPr>
                <w:noProof/>
                <w:lang w:eastAsia="en-GB"/>
              </w:rPr>
              <w:t>ElevationAccuracy ::= SEQUENCE {</w:t>
            </w:r>
          </w:p>
          <w:p w14:paraId="5BF9B20B" w14:textId="77777777" w:rsidR="006F7469" w:rsidRPr="001E01A3" w:rsidRDefault="006F7469" w:rsidP="006F7469">
            <w:pPr>
              <w:pStyle w:val="PL"/>
              <w:shd w:val="clear" w:color="auto" w:fill="E6E6E6"/>
              <w:rPr>
                <w:noProof/>
                <w:highlight w:val="yellow"/>
                <w:lang w:eastAsia="en-GB"/>
              </w:rPr>
            </w:pPr>
            <w:r>
              <w:rPr>
                <w:noProof/>
                <w:lang w:eastAsia="en-GB"/>
              </w:rPr>
              <w:t xml:space="preserve">    </w:t>
            </w:r>
            <w:r w:rsidRPr="001E01A3">
              <w:rPr>
                <w:noProof/>
                <w:highlight w:val="yellow"/>
                <w:lang w:eastAsia="en-GB"/>
              </w:rPr>
              <w:t>accuracy              INTEGER(0..127),</w:t>
            </w:r>
          </w:p>
          <w:p w14:paraId="15304257" w14:textId="77777777" w:rsidR="006F7469" w:rsidRDefault="006F7469" w:rsidP="006F7469">
            <w:pPr>
              <w:pStyle w:val="PL"/>
              <w:shd w:val="clear" w:color="auto" w:fill="E6E6E6"/>
              <w:rPr>
                <w:noProof/>
                <w:lang w:eastAsia="en-GB"/>
              </w:rPr>
            </w:pPr>
            <w:r w:rsidRPr="001E01A3">
              <w:rPr>
                <w:noProof/>
                <w:highlight w:val="yellow"/>
                <w:lang w:eastAsia="en-GB"/>
              </w:rPr>
              <w:t xml:space="preserve">    confidence            INTEGER(0..100)</w:t>
            </w:r>
          </w:p>
          <w:p w14:paraId="776DBE1F" w14:textId="77777777" w:rsidR="006F7469" w:rsidRDefault="006F7469" w:rsidP="006F7469">
            <w:pPr>
              <w:pStyle w:val="PL"/>
              <w:shd w:val="clear" w:color="auto" w:fill="E6E6E6"/>
              <w:rPr>
                <w:noProof/>
                <w:lang w:eastAsia="en-GB"/>
              </w:rPr>
            </w:pPr>
            <w:r>
              <w:rPr>
                <w:noProof/>
                <w:lang w:eastAsia="en-GB"/>
              </w:rPr>
              <w:t>}</w:t>
            </w:r>
          </w:p>
          <w:p w14:paraId="0EF46EDE" w14:textId="77777777" w:rsidR="006F7469" w:rsidRDefault="006F7469" w:rsidP="006F7469">
            <w:pPr>
              <w:pStyle w:val="PL"/>
              <w:shd w:val="clear" w:color="auto" w:fill="E6E6E6"/>
              <w:rPr>
                <w:lang w:eastAsia="en-GB"/>
              </w:rPr>
            </w:pPr>
          </w:p>
        </w:tc>
        <w:tc>
          <w:tcPr>
            <w:tcW w:w="10081" w:type="dxa"/>
          </w:tcPr>
          <w:p w14:paraId="4823A625" w14:textId="77777777" w:rsidR="006F7469" w:rsidRDefault="006F7469" w:rsidP="006F7469">
            <w:pPr>
              <w:pStyle w:val="CommentText"/>
              <w:rPr>
                <w:lang w:eastAsia="zh-CN"/>
              </w:rPr>
            </w:pPr>
            <w:r>
              <w:rPr>
                <w:lang w:eastAsia="zh-CN"/>
              </w:rPr>
              <w:lastRenderedPageBreak/>
              <w:t>F</w:t>
            </w:r>
            <w:r>
              <w:rPr>
                <w:rFonts w:hint="eastAsia"/>
                <w:lang w:eastAsia="zh-CN"/>
              </w:rPr>
              <w:t>ie</w:t>
            </w:r>
            <w:r>
              <w:rPr>
                <w:lang w:eastAsia="zh-CN"/>
              </w:rPr>
              <w:t>ld description of the accuracy and confidence is missing in the current CR. Better to capture them as follows:</w:t>
            </w:r>
          </w:p>
          <w:p w14:paraId="1AA9AF16" w14:textId="77777777" w:rsidR="006F7469" w:rsidRDefault="006F7469" w:rsidP="006F7469">
            <w:pPr>
              <w:pStyle w:val="CommentText"/>
              <w:rPr>
                <w:lang w:eastAsia="zh-CN"/>
              </w:rPr>
            </w:pPr>
          </w:p>
          <w:p w14:paraId="7AAEAA11" w14:textId="77777777" w:rsidR="006F7469" w:rsidRPr="00147C45" w:rsidRDefault="006F7469" w:rsidP="006F7469">
            <w:pPr>
              <w:pStyle w:val="B1"/>
              <w:spacing w:after="0"/>
              <w:rPr>
                <w:rFonts w:ascii="Arial" w:hAnsi="Arial" w:cs="Arial"/>
                <w:noProof/>
                <w:sz w:val="18"/>
                <w:szCs w:val="18"/>
              </w:rPr>
            </w:pPr>
            <w:r w:rsidRPr="00147C45">
              <w:rPr>
                <w:rFonts w:ascii="Arial" w:hAnsi="Arial" w:cs="Arial"/>
                <w:noProof/>
                <w:sz w:val="18"/>
                <w:szCs w:val="18"/>
              </w:rPr>
              <w:t>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as defined in TS 23.032 [</w:t>
            </w:r>
            <w:r>
              <w:rPr>
                <w:rFonts w:ascii="Arial" w:hAnsi="Arial" w:cs="Arial"/>
                <w:noProof/>
                <w:sz w:val="18"/>
                <w:szCs w:val="18"/>
              </w:rPr>
              <w:t>7</w:t>
            </w:r>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r>
              <w:rPr>
                <w:rFonts w:ascii="Arial" w:hAnsi="Arial" w:cs="Arial"/>
                <w:noProof/>
                <w:sz w:val="18"/>
                <w:szCs w:val="18"/>
              </w:rPr>
              <w:t>7</w:t>
            </w:r>
            <w:r w:rsidRPr="00147C45">
              <w:rPr>
                <w:rFonts w:ascii="Arial" w:hAnsi="Arial" w:cs="Arial"/>
                <w:noProof/>
                <w:sz w:val="18"/>
                <w:szCs w:val="18"/>
              </w:rPr>
              <w:t>].</w:t>
            </w:r>
          </w:p>
          <w:p w14:paraId="524DF517" w14:textId="77777777" w:rsidR="006F7469" w:rsidRDefault="006F7469" w:rsidP="006F7469">
            <w:pPr>
              <w:pStyle w:val="CommentText"/>
              <w:rPr>
                <w:lang w:eastAsia="zh-CN"/>
              </w:rPr>
            </w:pPr>
          </w:p>
        </w:tc>
        <w:tc>
          <w:tcPr>
            <w:tcW w:w="673" w:type="dxa"/>
          </w:tcPr>
          <w:p w14:paraId="13C06746" w14:textId="2FA01DA2" w:rsidR="006F7469" w:rsidRDefault="006F7469" w:rsidP="006F746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1083" w:type="dxa"/>
          </w:tcPr>
          <w:p w14:paraId="57469BD4" w14:textId="77777777" w:rsidR="006F7469" w:rsidRDefault="006F7469" w:rsidP="006F7469">
            <w:pPr>
              <w:ind w:left="100" w:hangingChars="50" w:hanging="100"/>
              <w:jc w:val="both"/>
              <w:rPr>
                <w:rFonts w:ascii="Times New Roman" w:hAnsi="Times New Roman" w:cs="Times New Roman"/>
                <w:sz w:val="20"/>
                <w:szCs w:val="20"/>
                <w:lang w:val="en-GB" w:eastAsia="zh-CN"/>
              </w:rPr>
            </w:pPr>
          </w:p>
        </w:tc>
        <w:tc>
          <w:tcPr>
            <w:tcW w:w="1681" w:type="dxa"/>
          </w:tcPr>
          <w:p w14:paraId="4AD50515" w14:textId="77777777" w:rsidR="006F7469" w:rsidRDefault="006F7469" w:rsidP="006F7469">
            <w:pPr>
              <w:jc w:val="both"/>
              <w:rPr>
                <w:rFonts w:ascii="Times New Roman" w:hAnsi="Times New Roman" w:cs="Times New Roman"/>
                <w:sz w:val="20"/>
                <w:szCs w:val="20"/>
                <w:lang w:val="en-GB"/>
              </w:rPr>
            </w:pPr>
          </w:p>
        </w:tc>
      </w:tr>
      <w:tr w:rsidR="006F7469" w14:paraId="05027239" w14:textId="77777777" w:rsidTr="004C3280">
        <w:tc>
          <w:tcPr>
            <w:tcW w:w="938" w:type="dxa"/>
          </w:tcPr>
          <w:p w14:paraId="6092B8AF" w14:textId="19BF4E88" w:rsidR="006F7469" w:rsidRDefault="006F7469" w:rsidP="006F746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PPO005</w:t>
            </w:r>
          </w:p>
        </w:tc>
        <w:tc>
          <w:tcPr>
            <w:tcW w:w="7481" w:type="dxa"/>
          </w:tcPr>
          <w:p w14:paraId="5B3470BA" w14:textId="77777777" w:rsidR="006F7469" w:rsidRPr="008D005A" w:rsidRDefault="006F7469" w:rsidP="006F7469">
            <w:pPr>
              <w:keepNext/>
              <w:keepLines/>
              <w:spacing w:after="0" w:line="240" w:lineRule="auto"/>
              <w:rPr>
                <w:rFonts w:ascii="Arial" w:hAnsi="Arial" w:cs="Times New Roman"/>
                <w:b/>
                <w:bCs/>
                <w:i/>
                <w:noProof/>
                <w:sz w:val="18"/>
                <w:szCs w:val="20"/>
                <w:lang w:val="en-GB"/>
              </w:rPr>
            </w:pPr>
            <w:r w:rsidRPr="008D005A">
              <w:rPr>
                <w:rFonts w:ascii="Arial" w:hAnsi="Arial" w:cs="Times New Roman"/>
                <w:b/>
                <w:bCs/>
                <w:i/>
                <w:iCs/>
                <w:noProof/>
                <w:sz w:val="18"/>
                <w:szCs w:val="20"/>
                <w:lang w:val="en-GB"/>
              </w:rPr>
              <w:t>locationInformationType</w:t>
            </w:r>
          </w:p>
          <w:p w14:paraId="77C3F35A" w14:textId="05D567B1" w:rsidR="006F7469" w:rsidRDefault="006F7469" w:rsidP="006F7469">
            <w:pPr>
              <w:pStyle w:val="PL"/>
              <w:shd w:val="clear" w:color="auto" w:fill="E6E6E6"/>
              <w:rPr>
                <w:lang w:eastAsia="en-GB"/>
              </w:rPr>
            </w:pPr>
            <w:r w:rsidRPr="008D005A">
              <w:rPr>
                <w:rFonts w:ascii="Times New Roman" w:eastAsia="SimSun" w:hAnsi="Times New Roman"/>
                <w:noProof/>
                <w:sz w:val="20"/>
                <w:lang w:eastAsia="en-US"/>
              </w:rPr>
              <w:t>This IE indicates whether the server requires a location estimate or measurements. For '</w:t>
            </w:r>
            <w:r w:rsidRPr="008D005A">
              <w:rPr>
                <w:rFonts w:ascii="Times New Roman" w:eastAsia="SimSun" w:hAnsi="Times New Roman"/>
                <w:i/>
                <w:noProof/>
                <w:sz w:val="20"/>
                <w:lang w:eastAsia="en-US"/>
              </w:rPr>
              <w:t>locationEstimateRequired</w:t>
            </w:r>
            <w:r w:rsidRPr="008D005A">
              <w:rPr>
                <w:rFonts w:ascii="Times New Roman" w:eastAsia="SimSun" w:hAnsi="Times New Roman"/>
                <w:noProof/>
                <w:sz w:val="20"/>
                <w:lang w:eastAsia="en-US"/>
              </w:rPr>
              <w:t>' or '</w:t>
            </w:r>
            <w:r w:rsidRPr="008D005A">
              <w:rPr>
                <w:rFonts w:ascii="Times New Roman" w:eastAsia="SimSun" w:hAnsi="Times New Roman"/>
                <w:i/>
                <w:noProof/>
                <w:sz w:val="20"/>
                <w:lang w:eastAsia="en-US"/>
              </w:rPr>
              <w:t>rangeEstimateRequired</w:t>
            </w:r>
            <w:r w:rsidRPr="008D005A">
              <w:rPr>
                <w:rFonts w:ascii="Times New Roman" w:eastAsia="SimSun" w:hAnsi="Times New Roman"/>
                <w:noProof/>
                <w:sz w:val="20"/>
                <w:lang w:eastAsia="en-US"/>
              </w:rPr>
              <w:t xml:space="preserve">' , the UE shall return a location or range estimate if possible, or indicate a location error if not possible. For </w:t>
            </w:r>
            <w:r w:rsidRPr="008D005A">
              <w:rPr>
                <w:rFonts w:ascii="Times New Roman" w:eastAsia="SimSun" w:hAnsi="Times New Roman"/>
                <w:noProof/>
                <w:sz w:val="20"/>
                <w:highlight w:val="yellow"/>
                <w:lang w:eastAsia="en-US"/>
              </w:rPr>
              <w:t>'</w:t>
            </w:r>
            <w:r w:rsidRPr="008D005A">
              <w:rPr>
                <w:rFonts w:ascii="Times New Roman" w:eastAsia="SimSun" w:hAnsi="Times New Roman"/>
                <w:i/>
                <w:noProof/>
                <w:sz w:val="20"/>
                <w:highlight w:val="yellow"/>
                <w:lang w:eastAsia="en-US"/>
              </w:rPr>
              <w:t xml:space="preserve">locationMeasurementsRequired </w:t>
            </w:r>
            <w:r w:rsidRPr="008D005A">
              <w:rPr>
                <w:rFonts w:ascii="Times New Roman" w:eastAsia="SimSun" w:hAnsi="Times New Roman"/>
                <w:noProof/>
                <w:sz w:val="20"/>
                <w:highlight w:val="yellow"/>
                <w:lang w:eastAsia="en-US"/>
              </w:rPr>
              <w:t xml:space="preserve"> '</w:t>
            </w:r>
            <w:r w:rsidRPr="008D005A">
              <w:rPr>
                <w:rFonts w:ascii="Times New Roman" w:eastAsia="SimSun" w:hAnsi="Times New Roman"/>
                <w:i/>
                <w:noProof/>
                <w:sz w:val="20"/>
                <w:highlight w:val="yellow"/>
                <w:lang w:eastAsia="en-US"/>
              </w:rPr>
              <w:t>rangeMeasurementsRequired</w:t>
            </w:r>
            <w:r w:rsidRPr="008D005A">
              <w:rPr>
                <w:rFonts w:ascii="Times New Roman" w:eastAsia="SimSun" w:hAnsi="Times New Roman"/>
                <w:noProof/>
                <w:sz w:val="20"/>
                <w:highlight w:val="yellow"/>
                <w:lang w:eastAsia="en-US"/>
              </w:rPr>
              <w:t>''</w:t>
            </w:r>
            <w:r w:rsidRPr="008D005A">
              <w:rPr>
                <w:rFonts w:ascii="Times New Roman" w:eastAsia="SimSun" w:hAnsi="Times New Roman"/>
                <w:noProof/>
                <w:sz w:val="20"/>
                <w:lang w:eastAsia="en-US"/>
              </w:rPr>
              <w:t>, the UE shall return measurements if possible, or indicate a location error if not possible. For '</w:t>
            </w:r>
            <w:r w:rsidRPr="008D005A">
              <w:rPr>
                <w:rFonts w:ascii="Times New Roman" w:eastAsia="SimSun" w:hAnsi="Times New Roman"/>
                <w:i/>
                <w:noProof/>
                <w:sz w:val="20"/>
                <w:lang w:eastAsia="en-US"/>
              </w:rPr>
              <w:t>locationEstimatePreferred</w:t>
            </w:r>
            <w:r w:rsidRPr="008D005A">
              <w:rPr>
                <w:rFonts w:ascii="Times New Roman" w:eastAsia="SimSun" w:hAnsi="Times New Roman"/>
                <w:noProof/>
                <w:sz w:val="20"/>
                <w:lang w:eastAsia="en-US"/>
              </w:rPr>
              <w:t>' or '</w:t>
            </w:r>
            <w:r w:rsidRPr="008D005A">
              <w:rPr>
                <w:rFonts w:ascii="Times New Roman" w:eastAsia="SimSun" w:hAnsi="Times New Roman"/>
                <w:i/>
                <w:noProof/>
                <w:sz w:val="20"/>
                <w:lang w:eastAsia="en-US"/>
              </w:rPr>
              <w:t>rangeEstimatePreferred</w:t>
            </w:r>
            <w:r w:rsidRPr="008D005A">
              <w:rPr>
                <w:rFonts w:ascii="Times New Roman" w:eastAsia="SimSun" w:hAnsi="Times New Roman"/>
                <w:noProof/>
                <w:sz w:val="20"/>
                <w:lang w:eastAsia="en-US"/>
              </w:rPr>
              <w:t>', the UE shall return a location or range estimate if possible, but may also or instead return measurements for any requested position methods for which a location estimate is not possible. For '</w:t>
            </w:r>
            <w:r w:rsidRPr="008D005A">
              <w:rPr>
                <w:rFonts w:ascii="Times New Roman" w:eastAsia="SimSun" w:hAnsi="Times New Roman"/>
                <w:i/>
                <w:noProof/>
                <w:sz w:val="20"/>
                <w:lang w:eastAsia="en-US"/>
              </w:rPr>
              <w:t xml:space="preserve">locationMeasurementsPreferred or </w:t>
            </w:r>
            <w:r w:rsidRPr="008D005A">
              <w:rPr>
                <w:rFonts w:ascii="Times New Roman" w:eastAsia="SimSun" w:hAnsi="Times New Roman"/>
                <w:noProof/>
                <w:sz w:val="20"/>
                <w:lang w:eastAsia="en-US"/>
              </w:rPr>
              <w:t>'</w:t>
            </w:r>
            <w:r w:rsidRPr="008D005A">
              <w:rPr>
                <w:rFonts w:ascii="Times New Roman" w:eastAsia="SimSun" w:hAnsi="Times New Roman"/>
                <w:i/>
                <w:noProof/>
                <w:sz w:val="20"/>
                <w:lang w:eastAsia="en-US"/>
              </w:rPr>
              <w:t>rangeMeasurementsPreferred</w:t>
            </w:r>
            <w:r w:rsidRPr="008D005A">
              <w:rPr>
                <w:rFonts w:ascii="Times New Roman" w:eastAsia="SimSun" w:hAnsi="Times New Roman"/>
                <w:noProof/>
                <w:sz w:val="20"/>
                <w:lang w:eastAsia="en-US"/>
              </w:rPr>
              <w:t>'', the UE shall return location or range measurements if possible, but may also or instead return a location estimate for any requested position methods for which return of location measurements is not possible.</w:t>
            </w:r>
          </w:p>
        </w:tc>
        <w:tc>
          <w:tcPr>
            <w:tcW w:w="10081" w:type="dxa"/>
          </w:tcPr>
          <w:p w14:paraId="335BC579" w14:textId="66F795CA" w:rsidR="006F7469" w:rsidRDefault="006F7469" w:rsidP="006F7469">
            <w:pPr>
              <w:pStyle w:val="CommentText"/>
              <w:rPr>
                <w:lang w:eastAsia="zh-CN"/>
              </w:rPr>
            </w:pPr>
            <w:r>
              <w:rPr>
                <w:lang w:eastAsia="zh-CN"/>
              </w:rPr>
              <w:t xml:space="preserve">‘or’ between </w:t>
            </w:r>
            <w:r w:rsidRPr="008D005A">
              <w:rPr>
                <w:noProof/>
                <w:highlight w:val="yellow"/>
                <w:lang w:eastAsia="en-US"/>
              </w:rPr>
              <w:t>'</w:t>
            </w:r>
            <w:r w:rsidRPr="008D005A">
              <w:rPr>
                <w:i/>
                <w:noProof/>
                <w:highlight w:val="yellow"/>
                <w:lang w:eastAsia="en-US"/>
              </w:rPr>
              <w:t>locationMeasurementsRequired</w:t>
            </w:r>
            <w:r>
              <w:rPr>
                <w:i/>
                <w:noProof/>
                <w:highlight w:val="yellow"/>
              </w:rPr>
              <w:t xml:space="preserve">’ and </w:t>
            </w:r>
            <w:r w:rsidRPr="008D005A">
              <w:rPr>
                <w:noProof/>
                <w:highlight w:val="yellow"/>
                <w:lang w:eastAsia="en-US"/>
              </w:rPr>
              <w:t>'</w:t>
            </w:r>
            <w:r w:rsidRPr="008D005A">
              <w:rPr>
                <w:i/>
                <w:noProof/>
                <w:highlight w:val="yellow"/>
                <w:lang w:eastAsia="en-US"/>
              </w:rPr>
              <w:t>rangeMeasurementsRequired</w:t>
            </w:r>
            <w:r w:rsidRPr="008D005A">
              <w:rPr>
                <w:noProof/>
                <w:highlight w:val="yellow"/>
                <w:lang w:eastAsia="en-US"/>
              </w:rPr>
              <w:t>'</w:t>
            </w:r>
            <w:r>
              <w:rPr>
                <w:noProof/>
                <w:highlight w:val="yellow"/>
              </w:rPr>
              <w:t>’ is missing.</w:t>
            </w:r>
          </w:p>
        </w:tc>
        <w:tc>
          <w:tcPr>
            <w:tcW w:w="673" w:type="dxa"/>
          </w:tcPr>
          <w:p w14:paraId="62B37D82" w14:textId="34B8C667" w:rsidR="006F7469" w:rsidRDefault="006F7469" w:rsidP="006F746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1083" w:type="dxa"/>
          </w:tcPr>
          <w:p w14:paraId="1AE2DA2B" w14:textId="77777777" w:rsidR="006F7469" w:rsidRDefault="006F7469" w:rsidP="006F7469">
            <w:pPr>
              <w:ind w:left="100" w:hangingChars="50" w:hanging="100"/>
              <w:jc w:val="both"/>
              <w:rPr>
                <w:rFonts w:ascii="Times New Roman" w:hAnsi="Times New Roman" w:cs="Times New Roman"/>
                <w:sz w:val="20"/>
                <w:szCs w:val="20"/>
                <w:lang w:val="en-GB" w:eastAsia="zh-CN"/>
              </w:rPr>
            </w:pPr>
          </w:p>
        </w:tc>
        <w:tc>
          <w:tcPr>
            <w:tcW w:w="1681" w:type="dxa"/>
          </w:tcPr>
          <w:p w14:paraId="0BD8535B" w14:textId="77777777" w:rsidR="006F7469" w:rsidRDefault="006F7469" w:rsidP="006F7469">
            <w:pPr>
              <w:jc w:val="both"/>
              <w:rPr>
                <w:rFonts w:ascii="Times New Roman" w:hAnsi="Times New Roman" w:cs="Times New Roman"/>
                <w:sz w:val="20"/>
                <w:szCs w:val="20"/>
                <w:lang w:val="en-GB"/>
              </w:rPr>
            </w:pPr>
          </w:p>
        </w:tc>
      </w:tr>
      <w:tr w:rsidR="006F7469" w14:paraId="3D628414" w14:textId="77777777" w:rsidTr="004C3280">
        <w:tc>
          <w:tcPr>
            <w:tcW w:w="938" w:type="dxa"/>
          </w:tcPr>
          <w:p w14:paraId="565B021C" w14:textId="0771CD7C" w:rsidR="006F7469" w:rsidRDefault="006F7469" w:rsidP="006F746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PPO006</w:t>
            </w:r>
          </w:p>
        </w:tc>
        <w:tc>
          <w:tcPr>
            <w:tcW w:w="7481" w:type="dxa"/>
          </w:tcPr>
          <w:p w14:paraId="33E4B5D6" w14:textId="77777777" w:rsidR="006F7469" w:rsidRDefault="006F7469" w:rsidP="006F7469">
            <w:pPr>
              <w:pStyle w:val="PL"/>
              <w:shd w:val="clear" w:color="auto" w:fill="E6E6E6"/>
              <w:rPr>
                <w:noProof/>
                <w:lang w:eastAsia="en-GB"/>
              </w:rPr>
            </w:pPr>
            <w:r>
              <w:rPr>
                <w:noProof/>
                <w:lang w:eastAsia="en-GB"/>
              </w:rPr>
              <w:t xml:space="preserve">Elevation ::= </w:t>
            </w:r>
            <w:r w:rsidRPr="00980E77">
              <w:rPr>
                <w:noProof/>
                <w:lang w:eastAsia="en-GB"/>
              </w:rPr>
              <w:t xml:space="preserve">SEQUENCE </w:t>
            </w:r>
            <w:r>
              <w:rPr>
                <w:noProof/>
                <w:lang w:eastAsia="en-GB"/>
              </w:rPr>
              <w:t>{</w:t>
            </w:r>
          </w:p>
          <w:p w14:paraId="68209786" w14:textId="77777777" w:rsidR="006F7469" w:rsidRDefault="006F7469" w:rsidP="006F7469">
            <w:pPr>
              <w:pStyle w:val="PL"/>
              <w:shd w:val="clear" w:color="auto" w:fill="E6E6E6"/>
              <w:rPr>
                <w:noProof/>
                <w:lang w:eastAsia="en-GB"/>
              </w:rPr>
            </w:pPr>
            <w:r>
              <w:rPr>
                <w:noProof/>
                <w:lang w:eastAsia="en-GB"/>
              </w:rPr>
              <w:t xml:space="preserve">    </w:t>
            </w:r>
            <w:r w:rsidRPr="008A562B">
              <w:rPr>
                <w:noProof/>
                <w:highlight w:val="yellow"/>
                <w:lang w:eastAsia="en-GB"/>
              </w:rPr>
              <w:t>elevationResult              INTEGER (0..89)</w:t>
            </w:r>
            <w:r>
              <w:rPr>
                <w:noProof/>
                <w:lang w:eastAsia="en-GB"/>
              </w:rPr>
              <w:t xml:space="preserve">, </w:t>
            </w:r>
          </w:p>
          <w:p w14:paraId="4561E624" w14:textId="77777777" w:rsidR="006F7469" w:rsidRDefault="006F7469" w:rsidP="006F7469">
            <w:pPr>
              <w:pStyle w:val="PL"/>
              <w:shd w:val="clear" w:color="auto" w:fill="E6E6E6"/>
              <w:rPr>
                <w:noProof/>
                <w:lang w:eastAsia="en-GB"/>
              </w:rPr>
            </w:pPr>
            <w:r>
              <w:rPr>
                <w:noProof/>
                <w:lang w:eastAsia="en-GB"/>
              </w:rPr>
              <w:t xml:space="preserve">    uncertainty                  INTEGER (0..63),</w:t>
            </w:r>
          </w:p>
          <w:p w14:paraId="57C6D396" w14:textId="77777777" w:rsidR="006F7469" w:rsidRDefault="006F7469" w:rsidP="006F7469">
            <w:pPr>
              <w:pStyle w:val="PL"/>
              <w:shd w:val="clear" w:color="auto" w:fill="E6E6E6"/>
              <w:rPr>
                <w:noProof/>
                <w:lang w:eastAsia="en-GB"/>
              </w:rPr>
            </w:pPr>
            <w:r>
              <w:rPr>
                <w:noProof/>
                <w:lang w:eastAsia="en-GB"/>
              </w:rPr>
              <w:t xml:space="preserve">    confidence                   INTEGER (0..100)             OPTIONAL</w:t>
            </w:r>
          </w:p>
          <w:p w14:paraId="01AFF989" w14:textId="77777777" w:rsidR="006F7469" w:rsidRDefault="006F7469" w:rsidP="006F7469">
            <w:pPr>
              <w:pStyle w:val="PL"/>
              <w:shd w:val="clear" w:color="auto" w:fill="E6E6E6"/>
              <w:rPr>
                <w:noProof/>
                <w:lang w:eastAsia="en-GB"/>
              </w:rPr>
            </w:pPr>
            <w:r>
              <w:rPr>
                <w:noProof/>
                <w:lang w:eastAsia="en-GB"/>
              </w:rPr>
              <w:t>}</w:t>
            </w:r>
          </w:p>
          <w:p w14:paraId="7C6CC602" w14:textId="77777777" w:rsidR="006F7469" w:rsidRPr="008D005A" w:rsidRDefault="006F7469" w:rsidP="006F7469">
            <w:pPr>
              <w:keepNext/>
              <w:keepLines/>
              <w:spacing w:after="0" w:line="240" w:lineRule="auto"/>
              <w:rPr>
                <w:rFonts w:ascii="Arial" w:hAnsi="Arial" w:cs="Times New Roman"/>
                <w:b/>
                <w:bCs/>
                <w:i/>
                <w:iCs/>
                <w:noProof/>
                <w:sz w:val="18"/>
                <w:szCs w:val="20"/>
                <w:lang w:val="en-GB"/>
              </w:rPr>
            </w:pPr>
          </w:p>
        </w:tc>
        <w:tc>
          <w:tcPr>
            <w:tcW w:w="10081" w:type="dxa"/>
          </w:tcPr>
          <w:p w14:paraId="73F532C2" w14:textId="5704C0A7" w:rsidR="006F7469" w:rsidRDefault="006F7469" w:rsidP="006F7469">
            <w:pPr>
              <w:pStyle w:val="CommentText"/>
              <w:rPr>
                <w:lang w:eastAsia="zh-CN"/>
              </w:rPr>
            </w:pPr>
            <w:r>
              <w:rPr>
                <w:lang w:eastAsia="zh-CN"/>
              </w:rPr>
              <w:t xml:space="preserve">According to the TS 23.032, the elevation </w:t>
            </w:r>
            <w:r>
              <w:t xml:space="preserve">provides a direction to point B from point A in a vertical plane through the points A and B and as measured </w:t>
            </w:r>
            <w:r w:rsidRPr="008A562B">
              <w:rPr>
                <w:highlight w:val="yellow"/>
              </w:rPr>
              <w:t>upwards or downwards</w:t>
            </w:r>
            <w:r>
              <w:t xml:space="preserve"> from a horizontal plane through point A. In the current CR, downwards direction is missing, and therefore the range should be extended to INTEGER (-89,89)</w:t>
            </w:r>
          </w:p>
        </w:tc>
        <w:tc>
          <w:tcPr>
            <w:tcW w:w="673" w:type="dxa"/>
          </w:tcPr>
          <w:p w14:paraId="20A93C62" w14:textId="0C44EADA" w:rsidR="006F7469" w:rsidRDefault="006F7469" w:rsidP="006F746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2</w:t>
            </w:r>
          </w:p>
        </w:tc>
        <w:tc>
          <w:tcPr>
            <w:tcW w:w="1083" w:type="dxa"/>
          </w:tcPr>
          <w:p w14:paraId="177E317A" w14:textId="2BDB5550" w:rsidR="006F7469" w:rsidRDefault="006F7469" w:rsidP="006F7469">
            <w:pPr>
              <w:ind w:left="100" w:hangingChars="50" w:hanging="100"/>
              <w:jc w:val="both"/>
              <w:rPr>
                <w:rFonts w:ascii="Times New Roman" w:hAnsi="Times New Roman" w:cs="Times New Roman"/>
                <w:sz w:val="20"/>
                <w:szCs w:val="20"/>
                <w:lang w:val="en-GB" w:eastAsia="zh-CN"/>
              </w:rPr>
            </w:pPr>
          </w:p>
        </w:tc>
        <w:tc>
          <w:tcPr>
            <w:tcW w:w="1681" w:type="dxa"/>
          </w:tcPr>
          <w:p w14:paraId="5F3CDFCC" w14:textId="77777777" w:rsidR="006F7469" w:rsidRDefault="006F7469" w:rsidP="006F7469">
            <w:pPr>
              <w:jc w:val="both"/>
              <w:rPr>
                <w:rFonts w:ascii="Times New Roman" w:hAnsi="Times New Roman" w:cs="Times New Roman"/>
                <w:sz w:val="20"/>
                <w:szCs w:val="20"/>
                <w:lang w:val="en-GB"/>
              </w:rPr>
            </w:pPr>
          </w:p>
        </w:tc>
      </w:tr>
      <w:tr w:rsidR="004C3280" w14:paraId="3A822EE3" w14:textId="77777777" w:rsidTr="004C3280">
        <w:tc>
          <w:tcPr>
            <w:tcW w:w="935" w:type="dxa"/>
          </w:tcPr>
          <w:p w14:paraId="0271554A" w14:textId="77777777" w:rsidR="004C3280" w:rsidRDefault="004C3280" w:rsidP="003627D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Q001</w:t>
            </w:r>
          </w:p>
        </w:tc>
        <w:tc>
          <w:tcPr>
            <w:tcW w:w="7481" w:type="dxa"/>
          </w:tcPr>
          <w:p w14:paraId="50E1B30A" w14:textId="77777777" w:rsidR="004C3280" w:rsidRDefault="004C3280" w:rsidP="003627DC">
            <w:pPr>
              <w:pStyle w:val="PL"/>
              <w:shd w:val="clear" w:color="auto" w:fill="E6E6E6"/>
              <w:rPr>
                <w:lang w:eastAsia="en-GB"/>
              </w:rPr>
            </w:pPr>
            <w:proofErr w:type="spellStart"/>
            <w:r w:rsidRPr="006E012B">
              <w:rPr>
                <w:lang w:eastAsia="en-GB"/>
              </w:rPr>
              <w:t>CommonSL</w:t>
            </w:r>
            <w:proofErr w:type="spellEnd"/>
            <w:r w:rsidRPr="006E012B">
              <w:rPr>
                <w:lang w:eastAsia="en-GB"/>
              </w:rPr>
              <w:t>-PRS-</w:t>
            </w:r>
            <w:proofErr w:type="spellStart"/>
            <w:proofErr w:type="gramStart"/>
            <w:r w:rsidRPr="006E012B">
              <w:rPr>
                <w:lang w:eastAsia="en-GB"/>
              </w:rPr>
              <w:t>MethodsIEsProvideAssistanceData</w:t>
            </w:r>
            <w:proofErr w:type="spellEnd"/>
            <w:r>
              <w:rPr>
                <w:lang w:eastAsia="en-GB"/>
              </w:rPr>
              <w:t xml:space="preserve"> ::=</w:t>
            </w:r>
            <w:proofErr w:type="gramEnd"/>
            <w:r>
              <w:rPr>
                <w:lang w:eastAsia="en-GB"/>
              </w:rPr>
              <w:t xml:space="preserve"> SEQUENCE {</w:t>
            </w:r>
          </w:p>
          <w:p w14:paraId="7D9E5CD6" w14:textId="77777777" w:rsidR="004C3280" w:rsidRDefault="004C3280" w:rsidP="003627DC">
            <w:pPr>
              <w:pStyle w:val="PL"/>
              <w:shd w:val="clear" w:color="auto" w:fill="E6E6E6"/>
              <w:rPr>
                <w:lang w:eastAsia="en-GB"/>
              </w:rPr>
            </w:pPr>
            <w:r w:rsidRPr="00CB75E5">
              <w:rPr>
                <w:lang w:eastAsia="en-GB"/>
              </w:rPr>
              <w:t xml:space="preserve">    </w:t>
            </w:r>
            <w:proofErr w:type="spellStart"/>
            <w:r w:rsidRPr="00CB75E5">
              <w:rPr>
                <w:lang w:eastAsia="en-GB"/>
              </w:rPr>
              <w:t>sl</w:t>
            </w:r>
            <w:proofErr w:type="spellEnd"/>
            <w:r w:rsidRPr="00CB75E5">
              <w:rPr>
                <w:lang w:eastAsia="en-GB"/>
              </w:rPr>
              <w:t>-PRS-</w:t>
            </w:r>
            <w:proofErr w:type="spellStart"/>
            <w:r w:rsidRPr="00CB75E5">
              <w:rPr>
                <w:lang w:eastAsia="en-GB"/>
              </w:rPr>
              <w:t>AssistanceData</w:t>
            </w:r>
            <w:r>
              <w:rPr>
                <w:lang w:eastAsia="en-GB"/>
              </w:rPr>
              <w:t>Info</w:t>
            </w:r>
            <w:proofErr w:type="spellEnd"/>
            <w:r w:rsidRPr="00CB75E5">
              <w:rPr>
                <w:lang w:eastAsia="en-GB"/>
              </w:rPr>
              <w:t xml:space="preserve">                    </w:t>
            </w:r>
            <w:r>
              <w:rPr>
                <w:lang w:eastAsia="en-GB"/>
              </w:rPr>
              <w:t xml:space="preserve">    </w:t>
            </w:r>
            <w:r w:rsidRPr="00CB75E5">
              <w:rPr>
                <w:lang w:eastAsia="en-GB"/>
              </w:rPr>
              <w:t>SEQUENCE (SIZE (</w:t>
            </w:r>
            <w:proofErr w:type="gramStart"/>
            <w:r w:rsidRPr="00CB75E5">
              <w:rPr>
                <w:lang w:eastAsia="en-GB"/>
              </w:rPr>
              <w:t>1..</w:t>
            </w:r>
            <w:proofErr w:type="gramEnd"/>
            <w:r w:rsidRPr="00870FA8">
              <w:rPr>
                <w:highlight w:val="yellow"/>
                <w:lang w:eastAsia="en-GB"/>
              </w:rPr>
              <w:t>maxNrOfSLTxUEs</w:t>
            </w:r>
            <w:r w:rsidRPr="00CB75E5">
              <w:rPr>
                <w:lang w:eastAsia="en-GB"/>
              </w:rPr>
              <w:t>)) OF SL-PRS-</w:t>
            </w:r>
            <w:proofErr w:type="spellStart"/>
            <w:r>
              <w:rPr>
                <w:lang w:eastAsia="en-GB"/>
              </w:rPr>
              <w:t>AssistanceData</w:t>
            </w:r>
            <w:proofErr w:type="spellEnd"/>
            <w:r w:rsidRPr="00CB75E5">
              <w:rPr>
                <w:lang w:eastAsia="en-GB"/>
              </w:rPr>
              <w:t xml:space="preserve">     </w:t>
            </w:r>
            <w:r>
              <w:rPr>
                <w:lang w:eastAsia="en-GB"/>
              </w:rPr>
              <w:t xml:space="preserve">           </w:t>
            </w:r>
            <w:r w:rsidRPr="00CB75E5">
              <w:rPr>
                <w:lang w:eastAsia="en-GB"/>
              </w:rPr>
              <w:t>OPTIONAL,</w:t>
            </w:r>
          </w:p>
          <w:p w14:paraId="3F5C80DE" w14:textId="77777777" w:rsidR="004C3280" w:rsidRDefault="004C3280" w:rsidP="003627DC">
            <w:pPr>
              <w:pStyle w:val="PL"/>
              <w:shd w:val="clear" w:color="auto" w:fill="E6E6E6"/>
              <w:rPr>
                <w:noProof/>
                <w:lang w:eastAsia="en-GB"/>
              </w:rPr>
            </w:pPr>
            <w:r w:rsidRPr="00CB75E5">
              <w:rPr>
                <w:lang w:eastAsia="en-GB"/>
              </w:rPr>
              <w:t xml:space="preserve">    </w:t>
            </w:r>
            <w:proofErr w:type="spellStart"/>
            <w:r w:rsidRPr="00165F30">
              <w:rPr>
                <w:lang w:eastAsia="en-GB"/>
              </w:rPr>
              <w:t>sl-PositionCalculationAssistance</w:t>
            </w:r>
            <w:r>
              <w:rPr>
                <w:lang w:eastAsia="en-GB"/>
              </w:rPr>
              <w:t>Info</w:t>
            </w:r>
            <w:proofErr w:type="spellEnd"/>
            <w:r>
              <w:rPr>
                <w:lang w:eastAsia="en-GB"/>
              </w:rPr>
              <w:t xml:space="preserve"> </w:t>
            </w:r>
            <w:r w:rsidRPr="00CB75E5">
              <w:rPr>
                <w:lang w:eastAsia="en-GB"/>
              </w:rPr>
              <w:t xml:space="preserve">            SEQUENCE (SIZE (</w:t>
            </w:r>
            <w:proofErr w:type="gramStart"/>
            <w:r w:rsidRPr="00CB75E5">
              <w:rPr>
                <w:lang w:eastAsia="en-GB"/>
              </w:rPr>
              <w:t>1..</w:t>
            </w:r>
            <w:proofErr w:type="gramEnd"/>
            <w:r w:rsidRPr="00870FA8">
              <w:rPr>
                <w:highlight w:val="yellow"/>
                <w:lang w:eastAsia="en-GB"/>
              </w:rPr>
              <w:t>maxNrOfSLTxUEs</w:t>
            </w:r>
            <w:r w:rsidRPr="00CB75E5">
              <w:rPr>
                <w:lang w:eastAsia="en-GB"/>
              </w:rPr>
              <w:t xml:space="preserve">)) OF </w:t>
            </w:r>
            <w:r w:rsidRPr="00165F30">
              <w:rPr>
                <w:lang w:eastAsia="en-GB"/>
              </w:rPr>
              <w:t>SL-</w:t>
            </w:r>
            <w:proofErr w:type="spellStart"/>
            <w:r w:rsidRPr="00165F30">
              <w:rPr>
                <w:lang w:eastAsia="en-GB"/>
              </w:rPr>
              <w:t>PositionCalculationAssistance</w:t>
            </w:r>
            <w:proofErr w:type="spellEnd"/>
            <w:r w:rsidRPr="00CB75E5">
              <w:rPr>
                <w:lang w:eastAsia="en-GB"/>
              </w:rPr>
              <w:t xml:space="preserve">     OPTIONAL,</w:t>
            </w:r>
          </w:p>
          <w:p w14:paraId="5AC899B1" w14:textId="77777777" w:rsidR="004C3280" w:rsidRDefault="004C3280" w:rsidP="003627DC">
            <w:pPr>
              <w:pStyle w:val="PL"/>
              <w:shd w:val="clear" w:color="auto" w:fill="E6E6E6"/>
              <w:rPr>
                <w:noProof/>
                <w:lang w:eastAsia="en-GB"/>
              </w:rPr>
            </w:pPr>
            <w:r>
              <w:rPr>
                <w:noProof/>
                <w:lang w:eastAsia="en-GB"/>
              </w:rPr>
              <w:t xml:space="preserve">    ...</w:t>
            </w:r>
          </w:p>
          <w:p w14:paraId="5CBCFB5C" w14:textId="77777777" w:rsidR="004C3280" w:rsidRDefault="004C3280" w:rsidP="003627DC">
            <w:pPr>
              <w:pStyle w:val="PL"/>
              <w:shd w:val="clear" w:color="auto" w:fill="E6E6E6"/>
              <w:rPr>
                <w:lang w:eastAsia="en-GB"/>
              </w:rPr>
            </w:pPr>
            <w:r>
              <w:rPr>
                <w:lang w:eastAsia="en-GB"/>
              </w:rPr>
              <w:t>}</w:t>
            </w:r>
          </w:p>
          <w:p w14:paraId="5903CD04" w14:textId="77777777" w:rsidR="004C3280" w:rsidRDefault="004C3280" w:rsidP="003627DC">
            <w:pPr>
              <w:pStyle w:val="PL"/>
              <w:shd w:val="clear" w:color="auto" w:fill="E6E6E6"/>
              <w:rPr>
                <w:noProof/>
                <w:lang w:eastAsia="en-GB"/>
              </w:rPr>
            </w:pPr>
          </w:p>
          <w:p w14:paraId="01DCEF12" w14:textId="77777777" w:rsidR="004C3280" w:rsidRDefault="004C3280" w:rsidP="003627DC">
            <w:pPr>
              <w:pStyle w:val="PL"/>
              <w:shd w:val="clear" w:color="auto" w:fill="E6E6E6"/>
              <w:rPr>
                <w:lang w:eastAsia="en-GB"/>
              </w:rPr>
            </w:pPr>
            <w:r>
              <w:rPr>
                <w:lang w:eastAsia="en-GB"/>
              </w:rPr>
              <w:t>SL-PRS-</w:t>
            </w:r>
            <w:proofErr w:type="spellStart"/>
            <w:proofErr w:type="gramStart"/>
            <w:r w:rsidRPr="00165F30">
              <w:rPr>
                <w:lang w:eastAsia="en-GB"/>
              </w:rPr>
              <w:t>AssistanceData</w:t>
            </w:r>
            <w:proofErr w:type="spellEnd"/>
            <w:r>
              <w:rPr>
                <w:lang w:eastAsia="en-GB"/>
              </w:rPr>
              <w:t xml:space="preserve"> ::=</w:t>
            </w:r>
            <w:proofErr w:type="gramEnd"/>
            <w:r>
              <w:rPr>
                <w:lang w:eastAsia="en-GB"/>
              </w:rPr>
              <w:t xml:space="preserve"> SEQUENCE {</w:t>
            </w:r>
          </w:p>
          <w:p w14:paraId="13CC2623" w14:textId="77777777" w:rsidR="004C3280" w:rsidRDefault="004C3280" w:rsidP="003627DC">
            <w:pPr>
              <w:pStyle w:val="PL"/>
              <w:shd w:val="clear" w:color="auto" w:fill="E6E6E6"/>
              <w:rPr>
                <w:lang w:eastAsia="en-GB"/>
              </w:rPr>
            </w:pPr>
            <w:r>
              <w:rPr>
                <w:lang w:eastAsia="en-GB"/>
              </w:rPr>
              <w:t xml:space="preserve">    </w:t>
            </w:r>
            <w:proofErr w:type="spellStart"/>
            <w:r w:rsidRPr="00C10C6A">
              <w:rPr>
                <w:lang w:eastAsia="en-GB"/>
              </w:rPr>
              <w:t>applicationLayerID</w:t>
            </w:r>
            <w:proofErr w:type="spellEnd"/>
            <w:r w:rsidRPr="00C10C6A">
              <w:rPr>
                <w:lang w:eastAsia="en-GB"/>
              </w:rPr>
              <w:t xml:space="preserve">        OCTET STRING</w:t>
            </w:r>
            <w:r w:rsidRPr="00165F30">
              <w:rPr>
                <w:lang w:eastAsia="en-GB"/>
              </w:rPr>
              <w:t>,</w:t>
            </w:r>
          </w:p>
          <w:p w14:paraId="19DFC0B8" w14:textId="77777777" w:rsidR="004C3280" w:rsidRDefault="004C3280" w:rsidP="003627DC">
            <w:pPr>
              <w:pStyle w:val="PL"/>
              <w:shd w:val="clear" w:color="auto" w:fill="E6E6E6"/>
              <w:rPr>
                <w:lang w:eastAsia="en-GB"/>
              </w:rPr>
            </w:pPr>
            <w:r>
              <w:rPr>
                <w:lang w:eastAsia="en-GB"/>
              </w:rPr>
              <w:t xml:space="preserve">    </w:t>
            </w:r>
            <w:proofErr w:type="spellStart"/>
            <w:r w:rsidRPr="00630A15">
              <w:rPr>
                <w:lang w:eastAsia="en-GB"/>
              </w:rPr>
              <w:t>sl</w:t>
            </w:r>
            <w:proofErr w:type="spellEnd"/>
            <w:r w:rsidRPr="00630A15">
              <w:rPr>
                <w:lang w:eastAsia="en-GB"/>
              </w:rPr>
              <w:t>-PRS-</w:t>
            </w:r>
            <w:proofErr w:type="spellStart"/>
            <w:r w:rsidRPr="00630A15">
              <w:rPr>
                <w:lang w:eastAsia="en-GB"/>
              </w:rPr>
              <w:t>SequenceID</w:t>
            </w:r>
            <w:proofErr w:type="spellEnd"/>
            <w:r>
              <w:rPr>
                <w:lang w:eastAsia="en-GB"/>
              </w:rPr>
              <w:t xml:space="preserve">         </w:t>
            </w:r>
            <w:proofErr w:type="gramStart"/>
            <w:r>
              <w:rPr>
                <w:lang w:eastAsia="en-GB"/>
              </w:rPr>
              <w:t>INTEGER(</w:t>
            </w:r>
            <w:proofErr w:type="gramEnd"/>
            <w:r>
              <w:rPr>
                <w:lang w:eastAsia="en-GB"/>
              </w:rPr>
              <w:t xml:space="preserve">0..4095)    OPTIONAL,  </w:t>
            </w:r>
            <w:r w:rsidRPr="00870FA8">
              <w:rPr>
                <w:highlight w:val="yellow"/>
                <w:lang w:eastAsia="en-GB"/>
              </w:rPr>
              <w:t>-- SL PRS sequence generation, from server to Tx UE</w:t>
            </w:r>
          </w:p>
          <w:p w14:paraId="37F11F92" w14:textId="77777777" w:rsidR="004C3280" w:rsidRDefault="004C3280" w:rsidP="003627DC">
            <w:pPr>
              <w:pStyle w:val="PL"/>
              <w:shd w:val="clear" w:color="auto" w:fill="E6E6E6"/>
              <w:rPr>
                <w:noProof/>
                <w:lang w:eastAsia="en-GB"/>
              </w:rPr>
            </w:pPr>
            <w:r w:rsidRPr="00B75484">
              <w:rPr>
                <w:noProof/>
                <w:lang w:eastAsia="en-GB"/>
              </w:rPr>
              <w:t xml:space="preserve">    sl-POS-ARP-ID-</w:t>
            </w:r>
            <w:r>
              <w:rPr>
                <w:noProof/>
                <w:lang w:eastAsia="en-GB"/>
              </w:rPr>
              <w:t>T</w:t>
            </w:r>
            <w:r w:rsidRPr="00B75484">
              <w:rPr>
                <w:noProof/>
                <w:lang w:eastAsia="en-GB"/>
              </w:rPr>
              <w:t>x          INTEGER (1..4)      OPTIONAL,  -- sl-pos-arpID-</w:t>
            </w:r>
            <w:r>
              <w:rPr>
                <w:noProof/>
                <w:lang w:eastAsia="en-GB"/>
              </w:rPr>
              <w:t>T</w:t>
            </w:r>
            <w:r w:rsidRPr="00B75484">
              <w:rPr>
                <w:noProof/>
                <w:lang w:eastAsia="en-GB"/>
              </w:rPr>
              <w:t>x</w:t>
            </w:r>
          </w:p>
          <w:p w14:paraId="3854FDE1" w14:textId="77777777" w:rsidR="004C3280" w:rsidRDefault="004C3280" w:rsidP="003627DC">
            <w:pPr>
              <w:pStyle w:val="PL"/>
              <w:shd w:val="clear" w:color="auto" w:fill="E6E6E6"/>
              <w:rPr>
                <w:noProof/>
                <w:lang w:eastAsia="en-GB"/>
              </w:rPr>
            </w:pPr>
            <w:r w:rsidRPr="00C36444">
              <w:rPr>
                <w:noProof/>
                <w:lang w:eastAsia="en-GB"/>
              </w:rPr>
              <w:t xml:space="preserve">    sl-PRS-ResourceId         INTEGER (0..16)     OPTIONAL,  -- sl-PRS-ResourceId</w:t>
            </w:r>
          </w:p>
          <w:p w14:paraId="2F9C7269" w14:textId="77777777" w:rsidR="004C3280" w:rsidRDefault="004C3280" w:rsidP="003627DC">
            <w:pPr>
              <w:pStyle w:val="PL"/>
              <w:shd w:val="clear" w:color="auto" w:fill="E6E6E6"/>
              <w:rPr>
                <w:noProof/>
                <w:lang w:eastAsia="en-GB"/>
              </w:rPr>
            </w:pPr>
            <w:r>
              <w:rPr>
                <w:noProof/>
                <w:lang w:eastAsia="en-GB"/>
              </w:rPr>
              <w:t xml:space="preserve">    </w:t>
            </w:r>
            <w:r w:rsidRPr="00C36444">
              <w:rPr>
                <w:noProof/>
                <w:lang w:eastAsia="en-GB"/>
              </w:rPr>
              <w:t>tx-Time</w:t>
            </w:r>
            <w:r>
              <w:rPr>
                <w:noProof/>
                <w:lang w:eastAsia="en-GB"/>
              </w:rPr>
              <w:t>Stamp</w:t>
            </w:r>
            <w:r w:rsidRPr="00C36444">
              <w:rPr>
                <w:noProof/>
                <w:lang w:eastAsia="en-GB"/>
              </w:rPr>
              <w:t xml:space="preserve">              SL-TimeStamp        OPTIONAL,  -- Tx TimeStamp</w:t>
            </w:r>
          </w:p>
          <w:p w14:paraId="1FDDFF89" w14:textId="77777777" w:rsidR="004C3280" w:rsidRDefault="004C3280" w:rsidP="003627DC">
            <w:pPr>
              <w:pStyle w:val="PL"/>
              <w:shd w:val="clear" w:color="auto" w:fill="E6E6E6"/>
              <w:rPr>
                <w:noProof/>
                <w:lang w:eastAsia="en-GB"/>
              </w:rPr>
            </w:pPr>
            <w:r>
              <w:rPr>
                <w:noProof/>
                <w:lang w:eastAsia="en-GB"/>
              </w:rPr>
              <w:t xml:space="preserve">    ...</w:t>
            </w:r>
          </w:p>
          <w:p w14:paraId="22A0F8FF" w14:textId="77777777" w:rsidR="004C3280" w:rsidRDefault="004C3280" w:rsidP="003627DC">
            <w:pPr>
              <w:pStyle w:val="PL"/>
              <w:shd w:val="clear" w:color="auto" w:fill="E6E6E6"/>
              <w:rPr>
                <w:lang w:eastAsia="en-GB"/>
              </w:rPr>
            </w:pPr>
          </w:p>
          <w:p w14:paraId="147D1A64" w14:textId="77777777" w:rsidR="004C3280" w:rsidRDefault="004C3280" w:rsidP="003627DC">
            <w:pPr>
              <w:pStyle w:val="PL"/>
              <w:shd w:val="clear" w:color="auto" w:fill="E6E6E6"/>
              <w:rPr>
                <w:lang w:eastAsia="en-GB"/>
              </w:rPr>
            </w:pPr>
            <w:r>
              <w:rPr>
                <w:lang w:eastAsia="en-GB"/>
              </w:rPr>
              <w:t>}</w:t>
            </w:r>
          </w:p>
        </w:tc>
        <w:tc>
          <w:tcPr>
            <w:tcW w:w="10081" w:type="dxa"/>
          </w:tcPr>
          <w:p w14:paraId="1E6A3A4F" w14:textId="77777777" w:rsidR="004C3280" w:rsidRDefault="004C3280" w:rsidP="003627DC">
            <w:pPr>
              <w:pStyle w:val="CommentText"/>
              <w:rPr>
                <w:lang w:eastAsia="en-GB"/>
              </w:rPr>
            </w:pPr>
            <w:r>
              <w:rPr>
                <w:lang w:eastAsia="zh-CN"/>
              </w:rPr>
              <w:t xml:space="preserve">Unclear why the </w:t>
            </w:r>
            <w:proofErr w:type="spellStart"/>
            <w:r w:rsidRPr="00870FA8">
              <w:rPr>
                <w:i/>
                <w:iCs/>
                <w:lang w:eastAsia="en-GB"/>
              </w:rPr>
              <w:t>sl</w:t>
            </w:r>
            <w:proofErr w:type="spellEnd"/>
            <w:r w:rsidRPr="00870FA8">
              <w:rPr>
                <w:i/>
                <w:iCs/>
                <w:lang w:eastAsia="en-GB"/>
              </w:rPr>
              <w:t>-PRS-</w:t>
            </w:r>
            <w:proofErr w:type="spellStart"/>
            <w:r w:rsidRPr="00870FA8">
              <w:rPr>
                <w:i/>
                <w:iCs/>
                <w:lang w:eastAsia="en-GB"/>
              </w:rPr>
              <w:t>SequenceID</w:t>
            </w:r>
            <w:proofErr w:type="spellEnd"/>
            <w:r>
              <w:rPr>
                <w:lang w:eastAsia="en-GB"/>
              </w:rPr>
              <w:t xml:space="preserve"> is provided "from server to Tx UE" for </w:t>
            </w:r>
            <w:proofErr w:type="spellStart"/>
            <w:r w:rsidRPr="00870FA8">
              <w:rPr>
                <w:i/>
                <w:iCs/>
                <w:lang w:eastAsia="en-GB"/>
              </w:rPr>
              <w:t>maxNrOfSL</w:t>
            </w:r>
            <w:r w:rsidRPr="00870FA8">
              <w:rPr>
                <w:i/>
                <w:iCs/>
                <w:highlight w:val="yellow"/>
                <w:lang w:eastAsia="en-GB"/>
              </w:rPr>
              <w:t>Tx</w:t>
            </w:r>
            <w:r w:rsidRPr="00870FA8">
              <w:rPr>
                <w:i/>
                <w:iCs/>
                <w:lang w:eastAsia="en-GB"/>
              </w:rPr>
              <w:t>UEs</w:t>
            </w:r>
            <w:proofErr w:type="spellEnd"/>
            <w:r>
              <w:rPr>
                <w:lang w:eastAsia="en-GB"/>
              </w:rPr>
              <w:t>. A UE may be a SL-PRS Tx UE, SL-PRS Rx UE, or both. Per RAN1 parameter list:</w:t>
            </w:r>
          </w:p>
          <w:tbl>
            <w:tblPr>
              <w:tblStyle w:val="TableGrid"/>
              <w:tblW w:w="0" w:type="auto"/>
              <w:tblLayout w:type="fixed"/>
              <w:tblLook w:val="04A0" w:firstRow="1" w:lastRow="0" w:firstColumn="1" w:lastColumn="0" w:noHBand="0" w:noVBand="1"/>
            </w:tblPr>
            <w:tblGrid>
              <w:gridCol w:w="9855"/>
            </w:tblGrid>
            <w:tr w:rsidR="004C3280" w14:paraId="5F196728" w14:textId="77777777" w:rsidTr="003627DC">
              <w:tc>
                <w:tcPr>
                  <w:tcW w:w="9855" w:type="dxa"/>
                </w:tcPr>
                <w:p w14:paraId="6C4BA337" w14:textId="77777777" w:rsidR="004C3280" w:rsidRDefault="004C3280" w:rsidP="003627DC">
                  <w:pPr>
                    <w:pStyle w:val="CommentText"/>
                    <w:spacing w:after="60"/>
                    <w:rPr>
                      <w:lang w:eastAsia="en-GB"/>
                    </w:rPr>
                  </w:pPr>
                  <w:proofErr w:type="spellStart"/>
                  <w:r w:rsidRPr="0095581A">
                    <w:rPr>
                      <w:lang w:eastAsia="en-GB"/>
                    </w:rPr>
                    <w:t>sl</w:t>
                  </w:r>
                  <w:proofErr w:type="spellEnd"/>
                  <w:r w:rsidRPr="0095581A">
                    <w:rPr>
                      <w:lang w:eastAsia="en-GB"/>
                    </w:rPr>
                    <w:t>-PRS-</w:t>
                  </w:r>
                  <w:proofErr w:type="spellStart"/>
                  <w:r w:rsidRPr="0095581A">
                    <w:rPr>
                      <w:lang w:eastAsia="en-GB"/>
                    </w:rPr>
                    <w:t>SequenceID</w:t>
                  </w:r>
                  <w:proofErr w:type="spellEnd"/>
                  <w:r>
                    <w:rPr>
                      <w:lang w:eastAsia="en-GB"/>
                    </w:rPr>
                    <w:t xml:space="preserve">: </w:t>
                  </w:r>
                </w:p>
                <w:p w14:paraId="2CC16FDD" w14:textId="77777777" w:rsidR="004C3280" w:rsidRDefault="004C3280" w:rsidP="003627DC">
                  <w:pPr>
                    <w:pStyle w:val="CommentText"/>
                    <w:spacing w:after="0"/>
                    <w:ind w:left="217"/>
                    <w:rPr>
                      <w:rFonts w:ascii="Arial" w:eastAsia="Times New Roman" w:hAnsi="Arial" w:cs="Arial"/>
                      <w:sz w:val="18"/>
                      <w:szCs w:val="18"/>
                    </w:rPr>
                  </w:pPr>
                  <w:r>
                    <w:rPr>
                      <w:rFonts w:ascii="Arial" w:eastAsia="Times New Roman" w:hAnsi="Arial" w:cs="Arial"/>
                      <w:sz w:val="18"/>
                      <w:szCs w:val="18"/>
                    </w:rPr>
                    <w:t xml:space="preserve">This field specifies the sequence Id used to initialize </w:t>
                  </w:r>
                  <w:proofErr w:type="spellStart"/>
                  <w:r>
                    <w:rPr>
                      <w:rFonts w:ascii="Arial" w:eastAsia="Times New Roman" w:hAnsi="Arial" w:cs="Arial"/>
                      <w:sz w:val="18"/>
                      <w:szCs w:val="18"/>
                    </w:rPr>
                    <w:t>cinit</w:t>
                  </w:r>
                  <w:proofErr w:type="spellEnd"/>
                  <w:r>
                    <w:rPr>
                      <w:rFonts w:ascii="Arial" w:eastAsia="Times New Roman" w:hAnsi="Arial" w:cs="Arial"/>
                      <w:sz w:val="18"/>
                      <w:szCs w:val="18"/>
                    </w:rPr>
                    <w:t xml:space="preserve"> value used in pseudo random generator for generation of SL PRS sequence for transmission on a given SL PRS Resource.</w:t>
                  </w:r>
                  <w:r>
                    <w:rPr>
                      <w:rFonts w:ascii="Arial" w:eastAsia="Times New Roman" w:hAnsi="Arial" w:cs="Arial"/>
                      <w:sz w:val="18"/>
                      <w:szCs w:val="18"/>
                    </w:rPr>
                    <w:br/>
                  </w:r>
                </w:p>
                <w:p w14:paraId="13ED46EE" w14:textId="77777777" w:rsidR="004C3280" w:rsidRDefault="004C3280" w:rsidP="003627DC">
                  <w:pPr>
                    <w:pStyle w:val="CommentText"/>
                    <w:spacing w:after="0"/>
                    <w:ind w:left="217"/>
                    <w:rPr>
                      <w:rFonts w:ascii="Arial" w:eastAsia="Times New Roman" w:hAnsi="Arial" w:cs="Arial"/>
                      <w:sz w:val="18"/>
                      <w:szCs w:val="18"/>
                    </w:rPr>
                  </w:pPr>
                  <w:r>
                    <w:rPr>
                      <w:rFonts w:ascii="Arial" w:eastAsia="Times New Roman" w:hAnsi="Arial" w:cs="Arial"/>
                      <w:sz w:val="18"/>
                      <w:szCs w:val="18"/>
                    </w:rPr>
                    <w:t xml:space="preserve">The field </w:t>
                  </w:r>
                  <w:r w:rsidRPr="00772958">
                    <w:rPr>
                      <w:rFonts w:ascii="Arial" w:eastAsia="Times New Roman" w:hAnsi="Arial" w:cs="Arial"/>
                      <w:sz w:val="18"/>
                      <w:szCs w:val="18"/>
                      <w:highlight w:val="yellow"/>
                    </w:rPr>
                    <w:t>may be provided to a Tx UE by higher layers</w:t>
                  </w:r>
                  <w:r>
                    <w:rPr>
                      <w:rFonts w:ascii="Arial" w:eastAsia="Times New Roman" w:hAnsi="Arial" w:cs="Arial"/>
                      <w:sz w:val="18"/>
                      <w:szCs w:val="18"/>
                    </w:rPr>
                    <w:t xml:space="preserve"> - details up to RAN2, including consideration of Tx UE’s own higher layer.</w:t>
                  </w:r>
                  <w:r>
                    <w:rPr>
                      <w:rFonts w:ascii="Arial" w:eastAsia="Times New Roman" w:hAnsi="Arial" w:cs="Arial"/>
                      <w:sz w:val="18"/>
                      <w:szCs w:val="18"/>
                    </w:rPr>
                    <w:br/>
                  </w:r>
                </w:p>
                <w:p w14:paraId="10C6E38B" w14:textId="77777777" w:rsidR="004C3280" w:rsidRDefault="004C3280" w:rsidP="003627DC">
                  <w:pPr>
                    <w:pStyle w:val="CommentText"/>
                    <w:ind w:left="217"/>
                    <w:rPr>
                      <w:rFonts w:ascii="Arial" w:eastAsia="Times New Roman" w:hAnsi="Arial" w:cs="Arial"/>
                      <w:sz w:val="18"/>
                      <w:szCs w:val="18"/>
                    </w:rPr>
                  </w:pPr>
                  <w:r w:rsidRPr="00772958">
                    <w:rPr>
                      <w:rFonts w:ascii="Arial" w:eastAsia="Times New Roman" w:hAnsi="Arial" w:cs="Arial"/>
                      <w:sz w:val="18"/>
                      <w:szCs w:val="18"/>
                      <w:highlight w:val="yellow"/>
                    </w:rPr>
                    <w:t>The field is also provided to Rx UE via SLPP</w:t>
                  </w:r>
                  <w:r>
                    <w:rPr>
                      <w:rFonts w:ascii="Arial" w:eastAsia="Times New Roman" w:hAnsi="Arial" w:cs="Arial"/>
                      <w:sz w:val="18"/>
                      <w:szCs w:val="18"/>
                    </w:rPr>
                    <w:t>.</w:t>
                  </w:r>
                </w:p>
                <w:p w14:paraId="3913FF1F" w14:textId="77777777" w:rsidR="004C3280" w:rsidRDefault="004C3280" w:rsidP="003627DC">
                  <w:pPr>
                    <w:pStyle w:val="CommentText"/>
                    <w:spacing w:after="60"/>
                    <w:rPr>
                      <w:rFonts w:ascii="Arial" w:eastAsia="Times New Roman" w:hAnsi="Arial" w:cs="Arial"/>
                      <w:sz w:val="18"/>
                      <w:szCs w:val="18"/>
                    </w:rPr>
                  </w:pPr>
                  <w:r>
                    <w:rPr>
                      <w:rFonts w:ascii="Arial" w:eastAsia="Times New Roman" w:hAnsi="Arial" w:cs="Arial"/>
                      <w:sz w:val="18"/>
                      <w:szCs w:val="18"/>
                    </w:rPr>
                    <w:t xml:space="preserve">Specification: </w:t>
                  </w:r>
                </w:p>
                <w:p w14:paraId="4F2F27DF" w14:textId="77777777" w:rsidR="004C3280" w:rsidRDefault="004C3280" w:rsidP="003627DC">
                  <w:pPr>
                    <w:pStyle w:val="CommentText"/>
                    <w:rPr>
                      <w:lang w:eastAsia="en-GB"/>
                    </w:rPr>
                  </w:pPr>
                  <w:r w:rsidRPr="00772958">
                    <w:rPr>
                      <w:rFonts w:ascii="Arial" w:eastAsia="Times New Roman" w:hAnsi="Arial" w:cs="Arial"/>
                      <w:sz w:val="18"/>
                      <w:szCs w:val="18"/>
                      <w:highlight w:val="yellow"/>
                    </w:rPr>
                    <w:t>FFS for RAN2 WG for Tx UE</w:t>
                  </w:r>
                  <w:r w:rsidRPr="00772958">
                    <w:rPr>
                      <w:rFonts w:ascii="Arial" w:eastAsia="Times New Roman" w:hAnsi="Arial" w:cs="Arial"/>
                      <w:sz w:val="18"/>
                      <w:szCs w:val="18"/>
                      <w:highlight w:val="yellow"/>
                    </w:rPr>
                    <w:br/>
                  </w:r>
                  <w:r w:rsidRPr="00772958">
                    <w:rPr>
                      <w:rFonts w:ascii="Arial" w:eastAsia="Times New Roman" w:hAnsi="Arial" w:cs="Arial"/>
                      <w:sz w:val="18"/>
                      <w:szCs w:val="18"/>
                      <w:highlight w:val="yellow"/>
                    </w:rPr>
                    <w:br/>
                    <w:t>The field is also provided to Rx UE via 38.355</w:t>
                  </w:r>
                </w:p>
              </w:tc>
            </w:tr>
          </w:tbl>
          <w:p w14:paraId="6C975EDE" w14:textId="77777777" w:rsidR="004C3280" w:rsidRDefault="004C3280" w:rsidP="003627DC">
            <w:pPr>
              <w:pStyle w:val="CommentText"/>
              <w:rPr>
                <w:lang w:eastAsia="en-GB"/>
              </w:rPr>
            </w:pPr>
          </w:p>
          <w:p w14:paraId="061F55BA" w14:textId="77777777" w:rsidR="004C3280" w:rsidRDefault="004C3280" w:rsidP="003627DC">
            <w:pPr>
              <w:pStyle w:val="CommentText"/>
              <w:rPr>
                <w:lang w:eastAsia="zh-CN"/>
              </w:rPr>
            </w:pPr>
            <w:r>
              <w:rPr>
                <w:lang w:eastAsia="zh-CN"/>
              </w:rPr>
              <w:t xml:space="preserve">So instead of </w:t>
            </w:r>
            <w:proofErr w:type="spellStart"/>
            <w:r w:rsidRPr="00E70937">
              <w:rPr>
                <w:lang w:eastAsia="zh-CN"/>
              </w:rPr>
              <w:t>maxNrOfSL</w:t>
            </w:r>
            <w:r w:rsidRPr="00870FA8">
              <w:rPr>
                <w:highlight w:val="yellow"/>
                <w:lang w:eastAsia="zh-CN"/>
              </w:rPr>
              <w:t>Tx</w:t>
            </w:r>
            <w:r w:rsidRPr="00E70937">
              <w:rPr>
                <w:lang w:eastAsia="zh-CN"/>
              </w:rPr>
              <w:t>UEs</w:t>
            </w:r>
            <w:proofErr w:type="spellEnd"/>
            <w:r>
              <w:rPr>
                <w:lang w:eastAsia="zh-CN"/>
              </w:rPr>
              <w:t xml:space="preserve"> it should be </w:t>
            </w:r>
            <w:proofErr w:type="spellStart"/>
            <w:r w:rsidRPr="00E70937">
              <w:rPr>
                <w:lang w:eastAsia="zh-CN"/>
              </w:rPr>
              <w:t>maxNrOfSL</w:t>
            </w:r>
            <w:r>
              <w:rPr>
                <w:highlight w:val="yellow"/>
                <w:lang w:eastAsia="zh-CN"/>
              </w:rPr>
              <w:t>R</w:t>
            </w:r>
            <w:r w:rsidRPr="007E35C8">
              <w:rPr>
                <w:highlight w:val="yellow"/>
                <w:lang w:eastAsia="zh-CN"/>
              </w:rPr>
              <w:t>x</w:t>
            </w:r>
            <w:r w:rsidRPr="00E70937">
              <w:rPr>
                <w:lang w:eastAsia="zh-CN"/>
              </w:rPr>
              <w:t>UEs</w:t>
            </w:r>
            <w:proofErr w:type="spellEnd"/>
            <w:r>
              <w:rPr>
                <w:lang w:eastAsia="zh-CN"/>
              </w:rPr>
              <w:t xml:space="preserve">, or maybe just </w:t>
            </w:r>
            <w:proofErr w:type="spellStart"/>
            <w:r>
              <w:rPr>
                <w:lang w:eastAsia="zh-CN"/>
              </w:rPr>
              <w:t>maxNrOfUEs</w:t>
            </w:r>
            <w:proofErr w:type="spellEnd"/>
            <w:r>
              <w:rPr>
                <w:lang w:eastAsia="zh-CN"/>
              </w:rPr>
              <w:t xml:space="preserve">? </w:t>
            </w:r>
            <w:r>
              <w:rPr>
                <w:lang w:eastAsia="en-GB"/>
              </w:rPr>
              <w:t xml:space="preserve">It seems the Tx sequence ID can be selected by a Tx UE's own higher layer, but each Rx UE needs to know what to measure, and therefore, the specific sequence ID used by each Tx UE to generate the SL-PRS needs to be known at each Rx UE. </w:t>
            </w:r>
          </w:p>
          <w:p w14:paraId="7B286369" w14:textId="77777777" w:rsidR="004C3280" w:rsidRDefault="004C3280" w:rsidP="003627DC">
            <w:pPr>
              <w:pStyle w:val="CommentText"/>
              <w:rPr>
                <w:lang w:eastAsia="zh-CN"/>
              </w:rPr>
            </w:pPr>
          </w:p>
          <w:p w14:paraId="577A9EBE" w14:textId="77777777" w:rsidR="004C3280" w:rsidRDefault="004C3280" w:rsidP="003627DC">
            <w:pPr>
              <w:pStyle w:val="CommentText"/>
              <w:rPr>
                <w:lang w:eastAsia="zh-CN"/>
              </w:rPr>
            </w:pPr>
            <w:r>
              <w:rPr>
                <w:lang w:eastAsia="zh-CN"/>
              </w:rPr>
              <w:t xml:space="preserve">Similar for the </w:t>
            </w:r>
            <w:r w:rsidRPr="00870FA8">
              <w:rPr>
                <w:i/>
                <w:iCs/>
                <w:lang w:eastAsia="en-GB"/>
              </w:rPr>
              <w:t>SL-</w:t>
            </w:r>
            <w:proofErr w:type="spellStart"/>
            <w:r w:rsidRPr="00870FA8">
              <w:rPr>
                <w:i/>
                <w:iCs/>
                <w:lang w:eastAsia="en-GB"/>
              </w:rPr>
              <w:t>PositionCalculationAssistance</w:t>
            </w:r>
            <w:proofErr w:type="spellEnd"/>
            <w:r>
              <w:rPr>
                <w:lang w:eastAsia="en-GB"/>
              </w:rPr>
              <w:t xml:space="preserve">: For RTT, the UEs are SL-PRS Tx and Rx UEs, so maybe </w:t>
            </w:r>
            <w:r>
              <w:rPr>
                <w:lang w:eastAsia="zh-CN"/>
              </w:rPr>
              <w:t xml:space="preserve">just </w:t>
            </w:r>
            <w:proofErr w:type="spellStart"/>
            <w:r w:rsidRPr="00870FA8">
              <w:rPr>
                <w:highlight w:val="yellow"/>
                <w:lang w:eastAsia="zh-CN"/>
              </w:rPr>
              <w:t>maxNrOfUEs</w:t>
            </w:r>
            <w:proofErr w:type="spellEnd"/>
            <w:r>
              <w:rPr>
                <w:lang w:eastAsia="zh-CN"/>
              </w:rPr>
              <w:t xml:space="preserve"> seems appropriate here as well. Similar for SL-TOA: A Tx UE may need to know the locations of the </w:t>
            </w:r>
            <w:r w:rsidRPr="00896DB3">
              <w:rPr>
                <w:highlight w:val="yellow"/>
                <w:lang w:eastAsia="zh-CN"/>
              </w:rPr>
              <w:t>Rx</w:t>
            </w:r>
            <w:r>
              <w:rPr>
                <w:lang w:eastAsia="zh-CN"/>
              </w:rPr>
              <w:t xml:space="preserve"> UEs (not </w:t>
            </w:r>
            <w:proofErr w:type="spellStart"/>
            <w:r w:rsidRPr="00870FA8">
              <w:rPr>
                <w:lang w:eastAsia="en-GB"/>
              </w:rPr>
              <w:t>maxNrOfSL</w:t>
            </w:r>
            <w:r w:rsidRPr="00225963">
              <w:rPr>
                <w:highlight w:val="yellow"/>
                <w:lang w:eastAsia="en-GB"/>
              </w:rPr>
              <w:t>Tx</w:t>
            </w:r>
            <w:r w:rsidRPr="00870FA8">
              <w:rPr>
                <w:lang w:eastAsia="en-GB"/>
              </w:rPr>
              <w:t>UEs</w:t>
            </w:r>
            <w:proofErr w:type="spellEnd"/>
            <w:r>
              <w:rPr>
                <w:lang w:eastAsia="en-GB"/>
              </w:rPr>
              <w:t xml:space="preserve"> or </w:t>
            </w:r>
            <w:r w:rsidRPr="00BD1273">
              <w:rPr>
                <w:noProof/>
                <w:lang w:eastAsia="en-GB"/>
              </w:rPr>
              <w:t>SL-ARP-LocationInfo</w:t>
            </w:r>
            <w:r w:rsidRPr="00870FA8">
              <w:rPr>
                <w:noProof/>
                <w:highlight w:val="yellow"/>
                <w:lang w:eastAsia="en-GB"/>
              </w:rPr>
              <w:t>PerTxUE</w:t>
            </w:r>
            <w:r>
              <w:rPr>
                <w:noProof/>
                <w:lang w:eastAsia="en-GB"/>
              </w:rPr>
              <w:t>, etc.</w:t>
            </w:r>
            <w:r w:rsidRPr="00225963">
              <w:rPr>
                <w:lang w:eastAsia="en-GB"/>
              </w:rPr>
              <w:t>)</w:t>
            </w:r>
            <w:r>
              <w:rPr>
                <w:lang w:eastAsia="zh-CN"/>
              </w:rPr>
              <w:t xml:space="preserve">.  </w:t>
            </w:r>
          </w:p>
        </w:tc>
        <w:tc>
          <w:tcPr>
            <w:tcW w:w="673" w:type="dxa"/>
          </w:tcPr>
          <w:p w14:paraId="1628B292" w14:textId="77777777" w:rsidR="004C3280" w:rsidRDefault="004C3280" w:rsidP="003627D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3" w:type="dxa"/>
          </w:tcPr>
          <w:p w14:paraId="325752D2" w14:textId="77777777" w:rsidR="004C3280" w:rsidRDefault="004C3280" w:rsidP="003627DC">
            <w:pPr>
              <w:ind w:left="100" w:hangingChars="50" w:hanging="100"/>
              <w:jc w:val="both"/>
              <w:rPr>
                <w:rFonts w:ascii="Times New Roman" w:hAnsi="Times New Roman" w:cs="Times New Roman"/>
                <w:sz w:val="20"/>
                <w:szCs w:val="20"/>
                <w:lang w:val="en-GB" w:eastAsia="zh-CN"/>
              </w:rPr>
            </w:pPr>
          </w:p>
        </w:tc>
        <w:tc>
          <w:tcPr>
            <w:tcW w:w="1681" w:type="dxa"/>
          </w:tcPr>
          <w:p w14:paraId="5B111C94" w14:textId="77777777" w:rsidR="004C3280" w:rsidRDefault="004C3280" w:rsidP="003627DC">
            <w:pPr>
              <w:jc w:val="both"/>
              <w:rPr>
                <w:rFonts w:ascii="Times New Roman" w:hAnsi="Times New Roman" w:cs="Times New Roman"/>
                <w:sz w:val="20"/>
                <w:szCs w:val="20"/>
                <w:lang w:val="en-GB"/>
              </w:rPr>
            </w:pPr>
          </w:p>
        </w:tc>
      </w:tr>
      <w:tr w:rsidR="004C3280" w14:paraId="638A5F03" w14:textId="77777777" w:rsidTr="004C3280">
        <w:tc>
          <w:tcPr>
            <w:tcW w:w="935" w:type="dxa"/>
          </w:tcPr>
          <w:p w14:paraId="2F4D7B21" w14:textId="77777777" w:rsidR="004C3280" w:rsidRDefault="004C3280" w:rsidP="003627D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Q002</w:t>
            </w:r>
          </w:p>
        </w:tc>
        <w:tc>
          <w:tcPr>
            <w:tcW w:w="7481" w:type="dxa"/>
          </w:tcPr>
          <w:p w14:paraId="4A797176" w14:textId="77777777" w:rsidR="004C3280" w:rsidRDefault="004C3280" w:rsidP="003627DC">
            <w:pPr>
              <w:pStyle w:val="PL"/>
              <w:shd w:val="clear" w:color="auto" w:fill="E6E6E6"/>
              <w:rPr>
                <w:lang w:eastAsia="en-GB"/>
              </w:rPr>
            </w:pPr>
            <w:proofErr w:type="spellStart"/>
            <w:r w:rsidRPr="00775505">
              <w:rPr>
                <w:lang w:eastAsia="en-GB"/>
              </w:rPr>
              <w:t>CommonSL</w:t>
            </w:r>
            <w:proofErr w:type="spellEnd"/>
            <w:r w:rsidRPr="00775505">
              <w:rPr>
                <w:lang w:eastAsia="en-GB"/>
              </w:rPr>
              <w:t>-PRS-</w:t>
            </w:r>
            <w:proofErr w:type="spellStart"/>
            <w:proofErr w:type="gramStart"/>
            <w:r w:rsidRPr="00775505">
              <w:rPr>
                <w:lang w:eastAsia="en-GB"/>
              </w:rPr>
              <w:t>MethodsIEsRequestAssistanceData</w:t>
            </w:r>
            <w:proofErr w:type="spellEnd"/>
            <w:r>
              <w:rPr>
                <w:lang w:eastAsia="en-GB"/>
              </w:rPr>
              <w:t xml:space="preserve"> ::=</w:t>
            </w:r>
            <w:proofErr w:type="gramEnd"/>
            <w:r>
              <w:rPr>
                <w:lang w:eastAsia="en-GB"/>
              </w:rPr>
              <w:t xml:space="preserve"> SEQUENCE {</w:t>
            </w:r>
          </w:p>
          <w:p w14:paraId="300298DB" w14:textId="77777777" w:rsidR="004C3280" w:rsidRDefault="004C3280" w:rsidP="003627DC">
            <w:pPr>
              <w:pStyle w:val="PL"/>
              <w:shd w:val="clear" w:color="auto" w:fill="E6E6E6"/>
              <w:rPr>
                <w:lang w:eastAsia="en-GB"/>
              </w:rPr>
            </w:pPr>
            <w:r>
              <w:rPr>
                <w:lang w:eastAsia="en-GB"/>
              </w:rPr>
              <w:t xml:space="preserve">    </w:t>
            </w:r>
            <w:proofErr w:type="spellStart"/>
            <w:r w:rsidRPr="00C10C6A">
              <w:rPr>
                <w:lang w:eastAsia="en-GB"/>
              </w:rPr>
              <w:t>applicationLayerID</w:t>
            </w:r>
            <w:proofErr w:type="spellEnd"/>
            <w:r w:rsidRPr="00C10C6A">
              <w:rPr>
                <w:lang w:eastAsia="en-GB"/>
              </w:rPr>
              <w:t xml:space="preserve">        </w:t>
            </w:r>
            <w:r>
              <w:rPr>
                <w:lang w:eastAsia="en-GB"/>
              </w:rPr>
              <w:t xml:space="preserve">                       </w:t>
            </w:r>
            <w:r w:rsidRPr="00C10C6A">
              <w:rPr>
                <w:lang w:eastAsia="en-GB"/>
              </w:rPr>
              <w:t>OCTET STRING</w:t>
            </w:r>
            <w:r w:rsidRPr="00165F30">
              <w:rPr>
                <w:lang w:eastAsia="en-GB"/>
              </w:rPr>
              <w:t>,</w:t>
            </w:r>
          </w:p>
          <w:p w14:paraId="6EAECCFE" w14:textId="77777777" w:rsidR="004C3280" w:rsidRDefault="004C3280" w:rsidP="003627DC">
            <w:pPr>
              <w:pStyle w:val="PL"/>
              <w:shd w:val="clear" w:color="auto" w:fill="E6E6E6"/>
              <w:rPr>
                <w:lang w:eastAsia="en-GB"/>
              </w:rPr>
            </w:pPr>
            <w:r>
              <w:rPr>
                <w:lang w:eastAsia="en-GB"/>
              </w:rPr>
              <w:t xml:space="preserve">    </w:t>
            </w:r>
            <w:proofErr w:type="spellStart"/>
            <w:r w:rsidRPr="00870FA8">
              <w:rPr>
                <w:highlight w:val="yellow"/>
                <w:lang w:eastAsia="en-GB"/>
              </w:rPr>
              <w:t>sl</w:t>
            </w:r>
            <w:proofErr w:type="spellEnd"/>
            <w:r w:rsidRPr="00870FA8">
              <w:rPr>
                <w:highlight w:val="yellow"/>
                <w:lang w:eastAsia="en-GB"/>
              </w:rPr>
              <w:t>-PRS-</w:t>
            </w:r>
            <w:proofErr w:type="spellStart"/>
            <w:r w:rsidRPr="00870FA8">
              <w:rPr>
                <w:highlight w:val="yellow"/>
                <w:lang w:eastAsia="en-GB"/>
              </w:rPr>
              <w:t>AssistanceDataInfoRequest</w:t>
            </w:r>
            <w:proofErr w:type="spellEnd"/>
            <w:r w:rsidRPr="00870FA8">
              <w:rPr>
                <w:highlight w:val="yellow"/>
                <w:lang w:eastAsia="en-GB"/>
              </w:rPr>
              <w:t xml:space="preserve">                 ENUMERATED </w:t>
            </w:r>
            <w:proofErr w:type="gramStart"/>
            <w:r w:rsidRPr="00870FA8">
              <w:rPr>
                <w:highlight w:val="yellow"/>
                <w:lang w:eastAsia="en-GB"/>
              </w:rPr>
              <w:t>{ true</w:t>
            </w:r>
            <w:proofErr w:type="gramEnd"/>
            <w:r w:rsidRPr="00870FA8">
              <w:rPr>
                <w:highlight w:val="yellow"/>
                <w:lang w:eastAsia="en-GB"/>
              </w:rPr>
              <w:t>}                           OPTIONAL,</w:t>
            </w:r>
          </w:p>
          <w:p w14:paraId="42FB1865" w14:textId="77777777" w:rsidR="004C3280" w:rsidRDefault="004C3280" w:rsidP="003627DC">
            <w:pPr>
              <w:pStyle w:val="PL"/>
              <w:shd w:val="clear" w:color="auto" w:fill="E6E6E6"/>
              <w:rPr>
                <w:lang w:eastAsia="en-GB"/>
              </w:rPr>
            </w:pPr>
            <w:r>
              <w:rPr>
                <w:lang w:eastAsia="en-GB"/>
              </w:rPr>
              <w:t xml:space="preserve">    </w:t>
            </w:r>
            <w:proofErr w:type="spellStart"/>
            <w:r>
              <w:rPr>
                <w:lang w:eastAsia="en-GB"/>
              </w:rPr>
              <w:t>sl-PosCalcAssistanceRequest</w:t>
            </w:r>
            <w:proofErr w:type="spellEnd"/>
            <w:r>
              <w:rPr>
                <w:lang w:eastAsia="en-GB"/>
              </w:rPr>
              <w:t xml:space="preserve">                      BIT STRING </w:t>
            </w:r>
            <w:proofErr w:type="gramStart"/>
            <w:r>
              <w:rPr>
                <w:lang w:eastAsia="en-GB"/>
              </w:rPr>
              <w:t xml:space="preserve">{ </w:t>
            </w:r>
            <w:proofErr w:type="spellStart"/>
            <w:r>
              <w:rPr>
                <w:lang w:eastAsia="en-GB"/>
              </w:rPr>
              <w:t>anchorUE</w:t>
            </w:r>
            <w:proofErr w:type="gramEnd"/>
            <w:r>
              <w:rPr>
                <w:lang w:eastAsia="en-GB"/>
              </w:rPr>
              <w:t>-LocationInfo</w:t>
            </w:r>
            <w:proofErr w:type="spellEnd"/>
            <w:r>
              <w:rPr>
                <w:lang w:eastAsia="en-GB"/>
              </w:rPr>
              <w:t xml:space="preserve">    (0),</w:t>
            </w:r>
          </w:p>
          <w:p w14:paraId="35E3B8BA" w14:textId="77777777" w:rsidR="004C3280" w:rsidRDefault="004C3280" w:rsidP="003627DC">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LocationInfo</w:t>
            </w:r>
            <w:proofErr w:type="spellEnd"/>
            <w:r>
              <w:rPr>
                <w:lang w:eastAsia="en-GB"/>
              </w:rPr>
              <w:t xml:space="preserve">   </w:t>
            </w:r>
            <w:proofErr w:type="gramStart"/>
            <w:r>
              <w:rPr>
                <w:lang w:eastAsia="en-GB"/>
              </w:rPr>
              <w:t xml:space="preserve">   (</w:t>
            </w:r>
            <w:proofErr w:type="gramEnd"/>
            <w:r>
              <w:rPr>
                <w:lang w:eastAsia="en-GB"/>
              </w:rPr>
              <w:t>1)</w:t>
            </w:r>
          </w:p>
          <w:p w14:paraId="7C328FD5" w14:textId="77777777" w:rsidR="004C3280" w:rsidRDefault="004C3280" w:rsidP="003627DC">
            <w:pPr>
              <w:pStyle w:val="PL"/>
              <w:shd w:val="clear" w:color="auto" w:fill="E6E6E6"/>
              <w:rPr>
                <w:noProof/>
                <w:lang w:eastAsia="en-GB"/>
              </w:rPr>
            </w:pPr>
            <w:r>
              <w:rPr>
                <w:lang w:eastAsia="en-GB"/>
              </w:rPr>
              <w:t xml:space="preserve">    </w:t>
            </w:r>
            <w:proofErr w:type="gramStart"/>
            <w:r>
              <w:rPr>
                <w:lang w:eastAsia="en-GB"/>
              </w:rPr>
              <w:t xml:space="preserve">}   </w:t>
            </w:r>
            <w:proofErr w:type="gramEnd"/>
            <w:r>
              <w:rPr>
                <w:lang w:eastAsia="en-GB"/>
              </w:rPr>
              <w:t xml:space="preserve"> (SIZE (1..8))                                                                            OPTIONAL,</w:t>
            </w:r>
          </w:p>
          <w:p w14:paraId="3AC4DD88" w14:textId="77777777" w:rsidR="004C3280" w:rsidRDefault="004C3280" w:rsidP="003627DC">
            <w:pPr>
              <w:pStyle w:val="PL"/>
              <w:shd w:val="clear" w:color="auto" w:fill="E6E6E6"/>
              <w:rPr>
                <w:noProof/>
                <w:lang w:eastAsia="en-GB"/>
              </w:rPr>
            </w:pPr>
            <w:r>
              <w:rPr>
                <w:noProof/>
                <w:lang w:eastAsia="en-GB"/>
              </w:rPr>
              <w:t xml:space="preserve">    ...</w:t>
            </w:r>
          </w:p>
          <w:p w14:paraId="2D738DB0" w14:textId="77777777" w:rsidR="004C3280" w:rsidRDefault="004C3280" w:rsidP="003627DC">
            <w:pPr>
              <w:pStyle w:val="PL"/>
              <w:shd w:val="clear" w:color="auto" w:fill="E6E6E6"/>
              <w:rPr>
                <w:lang w:eastAsia="en-GB"/>
              </w:rPr>
            </w:pPr>
          </w:p>
          <w:p w14:paraId="450F6643" w14:textId="77777777" w:rsidR="004C3280" w:rsidRDefault="004C3280" w:rsidP="003627DC">
            <w:pPr>
              <w:pStyle w:val="PL"/>
              <w:shd w:val="clear" w:color="auto" w:fill="E6E6E6"/>
              <w:rPr>
                <w:lang w:eastAsia="en-GB"/>
              </w:rPr>
            </w:pPr>
            <w:r>
              <w:rPr>
                <w:lang w:eastAsia="en-GB"/>
              </w:rPr>
              <w:t>}</w:t>
            </w:r>
          </w:p>
          <w:p w14:paraId="7AD3038F" w14:textId="77777777" w:rsidR="004C3280" w:rsidRPr="006E012B" w:rsidRDefault="004C3280" w:rsidP="003627DC">
            <w:pPr>
              <w:pStyle w:val="PL"/>
              <w:shd w:val="clear" w:color="auto" w:fill="E6E6E6"/>
              <w:rPr>
                <w:lang w:eastAsia="en-GB"/>
              </w:rPr>
            </w:pPr>
          </w:p>
        </w:tc>
        <w:tc>
          <w:tcPr>
            <w:tcW w:w="10081" w:type="dxa"/>
          </w:tcPr>
          <w:p w14:paraId="0C3C8262" w14:textId="77777777" w:rsidR="004C3280" w:rsidRDefault="004C3280" w:rsidP="003627DC">
            <w:pPr>
              <w:pStyle w:val="CommentText"/>
              <w:rPr>
                <w:lang w:eastAsia="en-GB"/>
              </w:rPr>
            </w:pPr>
            <w:r>
              <w:rPr>
                <w:lang w:eastAsia="zh-CN"/>
              </w:rPr>
              <w:t xml:space="preserve">Not clear what </w:t>
            </w:r>
            <w:proofErr w:type="spellStart"/>
            <w:r w:rsidRPr="00870FA8">
              <w:rPr>
                <w:i/>
                <w:iCs/>
                <w:highlight w:val="yellow"/>
                <w:lang w:eastAsia="en-GB"/>
              </w:rPr>
              <w:t>sl</w:t>
            </w:r>
            <w:proofErr w:type="spellEnd"/>
            <w:r w:rsidRPr="00870FA8">
              <w:rPr>
                <w:i/>
                <w:iCs/>
                <w:highlight w:val="yellow"/>
                <w:lang w:eastAsia="en-GB"/>
              </w:rPr>
              <w:t>-PRS-</w:t>
            </w:r>
            <w:proofErr w:type="spellStart"/>
            <w:r w:rsidRPr="00870FA8">
              <w:rPr>
                <w:i/>
                <w:iCs/>
                <w:highlight w:val="yellow"/>
                <w:lang w:eastAsia="en-GB"/>
              </w:rPr>
              <w:t>AssistanceDataInfoRequest</w:t>
            </w:r>
            <w:proofErr w:type="spellEnd"/>
            <w:r>
              <w:rPr>
                <w:lang w:eastAsia="en-GB"/>
              </w:rPr>
              <w:t xml:space="preserve"> is used for. The field description currently specifies:</w:t>
            </w:r>
          </w:p>
          <w:tbl>
            <w:tblPr>
              <w:tblStyle w:val="TableGrid"/>
              <w:tblW w:w="0" w:type="auto"/>
              <w:tblLayout w:type="fixed"/>
              <w:tblLook w:val="04A0" w:firstRow="1" w:lastRow="0" w:firstColumn="1" w:lastColumn="0" w:noHBand="0" w:noVBand="1"/>
            </w:tblPr>
            <w:tblGrid>
              <w:gridCol w:w="9855"/>
            </w:tblGrid>
            <w:tr w:rsidR="004C3280" w14:paraId="510C89A4" w14:textId="77777777" w:rsidTr="003627DC">
              <w:tc>
                <w:tcPr>
                  <w:tcW w:w="9855" w:type="dxa"/>
                </w:tcPr>
                <w:p w14:paraId="08629FC7" w14:textId="77777777" w:rsidR="004C3280" w:rsidRPr="00147C45" w:rsidRDefault="004C3280" w:rsidP="003627DC">
                  <w:pPr>
                    <w:pStyle w:val="TAL"/>
                    <w:rPr>
                      <w:b/>
                      <w:bCs/>
                      <w:i/>
                      <w:noProof/>
                    </w:rPr>
                  </w:pPr>
                  <w:r w:rsidRPr="00C928B8">
                    <w:rPr>
                      <w:b/>
                      <w:bCs/>
                      <w:i/>
                      <w:noProof/>
                    </w:rPr>
                    <w:t>sl-PRS-AssistanceDataInfoRequest</w:t>
                  </w:r>
                </w:p>
                <w:p w14:paraId="4A985548" w14:textId="77777777" w:rsidR="004C3280" w:rsidRDefault="004C3280" w:rsidP="003627DC">
                  <w:pPr>
                    <w:pStyle w:val="CommentText"/>
                    <w:rPr>
                      <w:noProof/>
                    </w:rPr>
                  </w:pPr>
                  <w:r w:rsidRPr="002E42C9">
                    <w:rPr>
                      <w:bCs/>
                      <w:noProof/>
                    </w:rPr>
                    <w:t xml:space="preserve">This field indicates </w:t>
                  </w:r>
                  <w:r w:rsidRPr="002E42C9">
                    <w:rPr>
                      <w:bCs/>
                      <w:noProof/>
                      <w:highlight w:val="yellow"/>
                    </w:rPr>
                    <w:t>the</w:t>
                  </w:r>
                  <w:r w:rsidRPr="002E42C9">
                    <w:rPr>
                      <w:bCs/>
                      <w:noProof/>
                    </w:rPr>
                    <w:t xml:space="preserve"> SL PRS Assistance Data requested</w:t>
                  </w:r>
                  <w:r w:rsidRPr="002E42C9">
                    <w:rPr>
                      <w:noProof/>
                    </w:rPr>
                    <w:t>.</w:t>
                  </w:r>
                </w:p>
              </w:tc>
            </w:tr>
          </w:tbl>
          <w:p w14:paraId="6909344A" w14:textId="77777777" w:rsidR="004C3280" w:rsidRDefault="004C3280" w:rsidP="003627DC">
            <w:pPr>
              <w:pStyle w:val="CommentText"/>
              <w:rPr>
                <w:lang w:eastAsia="en-GB"/>
              </w:rPr>
            </w:pPr>
          </w:p>
          <w:p w14:paraId="2127E150" w14:textId="77777777" w:rsidR="004C3280" w:rsidRDefault="004C3280" w:rsidP="003627DC">
            <w:pPr>
              <w:pStyle w:val="CommentText"/>
              <w:rPr>
                <w:lang w:eastAsia="en-GB"/>
              </w:rPr>
            </w:pPr>
            <w:r>
              <w:rPr>
                <w:lang w:eastAsia="zh-CN"/>
              </w:rPr>
              <w:t xml:space="preserve">I think this should be: "This field, if present, indicates that the </w:t>
            </w:r>
            <w:proofErr w:type="spellStart"/>
            <w:r w:rsidRPr="00870FA8">
              <w:rPr>
                <w:i/>
                <w:iCs/>
                <w:lang w:eastAsia="en-GB"/>
              </w:rPr>
              <w:t>sl</w:t>
            </w:r>
            <w:proofErr w:type="spellEnd"/>
            <w:r w:rsidRPr="00870FA8">
              <w:rPr>
                <w:i/>
                <w:iCs/>
                <w:lang w:eastAsia="en-GB"/>
              </w:rPr>
              <w:t>-PRS-</w:t>
            </w:r>
            <w:proofErr w:type="spellStart"/>
            <w:r w:rsidRPr="00870FA8">
              <w:rPr>
                <w:i/>
                <w:iCs/>
                <w:lang w:eastAsia="en-GB"/>
              </w:rPr>
              <w:t>AssistanceDataInfo</w:t>
            </w:r>
            <w:proofErr w:type="spellEnd"/>
            <w:r>
              <w:rPr>
                <w:lang w:eastAsia="zh-CN"/>
              </w:rPr>
              <w:t xml:space="preserve"> in IE </w:t>
            </w:r>
            <w:proofErr w:type="spellStart"/>
            <w:r w:rsidRPr="00870FA8">
              <w:rPr>
                <w:i/>
                <w:iCs/>
                <w:lang w:eastAsia="en-GB"/>
              </w:rPr>
              <w:t>CommonSL</w:t>
            </w:r>
            <w:proofErr w:type="spellEnd"/>
            <w:r w:rsidRPr="00870FA8">
              <w:rPr>
                <w:i/>
                <w:iCs/>
                <w:lang w:eastAsia="en-GB"/>
              </w:rPr>
              <w:t>-PRS-</w:t>
            </w:r>
            <w:proofErr w:type="spellStart"/>
            <w:r w:rsidRPr="00870FA8">
              <w:rPr>
                <w:i/>
                <w:iCs/>
                <w:lang w:eastAsia="en-GB"/>
              </w:rPr>
              <w:t>MethodsIEsProvideAssistanceData</w:t>
            </w:r>
            <w:proofErr w:type="spellEnd"/>
            <w:r>
              <w:rPr>
                <w:lang w:eastAsia="en-GB"/>
              </w:rPr>
              <w:t xml:space="preserve"> is requested" (?)</w:t>
            </w:r>
          </w:p>
          <w:p w14:paraId="11FB7928" w14:textId="77777777" w:rsidR="004C3280" w:rsidRDefault="004C3280" w:rsidP="003627DC">
            <w:pPr>
              <w:pStyle w:val="CommentText"/>
              <w:rPr>
                <w:lang w:eastAsia="en-GB"/>
              </w:rPr>
            </w:pPr>
          </w:p>
          <w:p w14:paraId="7763A4C2" w14:textId="77777777" w:rsidR="004C3280" w:rsidRDefault="004C3280" w:rsidP="003627DC">
            <w:pPr>
              <w:pStyle w:val="CommentText"/>
              <w:rPr>
                <w:lang w:eastAsia="en-GB"/>
              </w:rPr>
            </w:pPr>
            <w:r>
              <w:rPr>
                <w:lang w:eastAsia="en-GB"/>
              </w:rPr>
              <w:t xml:space="preserve">However, if the above assumption is correct, shouldn't this also be a BIT STRING? I.e., not all parameters in </w:t>
            </w:r>
            <w:r w:rsidRPr="00870FA8">
              <w:rPr>
                <w:i/>
                <w:iCs/>
                <w:lang w:eastAsia="en-GB"/>
              </w:rPr>
              <w:t>SL-PRS-</w:t>
            </w:r>
            <w:proofErr w:type="spellStart"/>
            <w:r w:rsidRPr="00870FA8">
              <w:rPr>
                <w:i/>
                <w:iCs/>
                <w:lang w:eastAsia="en-GB"/>
              </w:rPr>
              <w:t>AssistanceData</w:t>
            </w:r>
            <w:proofErr w:type="spellEnd"/>
            <w:r>
              <w:rPr>
                <w:lang w:eastAsia="en-GB"/>
              </w:rPr>
              <w:t xml:space="preserve"> are always needed. E.g., in some cases, a Rx UE may only need to know the sequence ID of the Tx UE (to measure PRS). In some other cases (e.g., absolute location or ranging), a Rx UE may need to know the </w:t>
            </w:r>
            <w:r w:rsidRPr="00B849B5">
              <w:rPr>
                <w:lang w:eastAsia="en-GB"/>
              </w:rPr>
              <w:t>ARP ID</w:t>
            </w:r>
            <w:r>
              <w:rPr>
                <w:lang w:eastAsia="en-GB"/>
              </w:rPr>
              <w:t xml:space="preserve"> of the TX UE, possibly with </w:t>
            </w:r>
            <w:r w:rsidRPr="00F1511D">
              <w:rPr>
                <w:lang w:eastAsia="en-GB"/>
              </w:rPr>
              <w:t xml:space="preserve">Tx </w:t>
            </w:r>
            <w:proofErr w:type="spellStart"/>
            <w:r w:rsidRPr="00F1511D">
              <w:rPr>
                <w:lang w:eastAsia="en-GB"/>
              </w:rPr>
              <w:t>TimeStamp</w:t>
            </w:r>
            <w:proofErr w:type="spellEnd"/>
            <w:r w:rsidRPr="00F1511D">
              <w:rPr>
                <w:lang w:eastAsia="en-GB"/>
              </w:rPr>
              <w:t>, SL PRS resource index(es)</w:t>
            </w:r>
            <w:r>
              <w:rPr>
                <w:lang w:eastAsia="en-GB"/>
              </w:rPr>
              <w:t>, etc.?</w:t>
            </w:r>
          </w:p>
          <w:p w14:paraId="44B48D47" w14:textId="77777777" w:rsidR="004C3280" w:rsidRDefault="004C3280" w:rsidP="003627DC">
            <w:pPr>
              <w:pStyle w:val="CommentText"/>
              <w:rPr>
                <w:lang w:eastAsia="en-GB"/>
              </w:rPr>
            </w:pPr>
            <w:r>
              <w:rPr>
                <w:lang w:eastAsia="en-GB"/>
              </w:rPr>
              <w:t>Essentially, shouldn't there be just a request for each individual assistance data element (instead of splitting it into two "groups"?</w:t>
            </w:r>
          </w:p>
          <w:p w14:paraId="5D9CBEB9" w14:textId="77777777" w:rsidR="004C3280" w:rsidRDefault="004C3280" w:rsidP="003627DC">
            <w:pPr>
              <w:pStyle w:val="CommentText"/>
              <w:rPr>
                <w:lang w:eastAsia="en-GB"/>
              </w:rPr>
            </w:pPr>
            <w:r>
              <w:rPr>
                <w:lang w:eastAsia="en-GB"/>
              </w:rPr>
              <w:t>RAN1 parameter list:</w:t>
            </w:r>
          </w:p>
          <w:tbl>
            <w:tblPr>
              <w:tblStyle w:val="TableGrid"/>
              <w:tblW w:w="0" w:type="auto"/>
              <w:tblLayout w:type="fixed"/>
              <w:tblLook w:val="04A0" w:firstRow="1" w:lastRow="0" w:firstColumn="1" w:lastColumn="0" w:noHBand="0" w:noVBand="1"/>
            </w:tblPr>
            <w:tblGrid>
              <w:gridCol w:w="9855"/>
            </w:tblGrid>
            <w:tr w:rsidR="004C3280" w14:paraId="1CA332AA" w14:textId="77777777" w:rsidTr="003627DC">
              <w:tc>
                <w:tcPr>
                  <w:tcW w:w="9855" w:type="dxa"/>
                </w:tcPr>
                <w:p w14:paraId="614DA88E" w14:textId="77777777" w:rsidR="004C3280" w:rsidRDefault="004C3280" w:rsidP="003627DC">
                  <w:pPr>
                    <w:pStyle w:val="CommentText"/>
                    <w:rPr>
                      <w:lang w:eastAsia="en-GB"/>
                    </w:rPr>
                  </w:pPr>
                  <w:proofErr w:type="spellStart"/>
                  <w:r w:rsidRPr="00553F95">
                    <w:rPr>
                      <w:lang w:eastAsia="en-GB"/>
                    </w:rPr>
                    <w:t>sl</w:t>
                  </w:r>
                  <w:proofErr w:type="spellEnd"/>
                  <w:r w:rsidRPr="00553F95">
                    <w:rPr>
                      <w:lang w:eastAsia="en-GB"/>
                    </w:rPr>
                    <w:t>-pos-</w:t>
                  </w:r>
                  <w:proofErr w:type="spellStart"/>
                  <w:r w:rsidRPr="00553F95">
                    <w:rPr>
                      <w:lang w:eastAsia="en-GB"/>
                    </w:rPr>
                    <w:t>arpID</w:t>
                  </w:r>
                  <w:proofErr w:type="spellEnd"/>
                  <w:r w:rsidRPr="00553F95">
                    <w:rPr>
                      <w:lang w:eastAsia="en-GB"/>
                    </w:rPr>
                    <w:t>-Tx</w:t>
                  </w:r>
                  <w:r>
                    <w:rPr>
                      <w:lang w:eastAsia="en-GB"/>
                    </w:rPr>
                    <w:t>:</w:t>
                  </w:r>
                </w:p>
                <w:p w14:paraId="7B483842" w14:textId="77777777" w:rsidR="004C3280" w:rsidRDefault="004C3280" w:rsidP="003627DC">
                  <w:pPr>
                    <w:pStyle w:val="CommentText"/>
                    <w:rPr>
                      <w:lang w:eastAsia="en-GB"/>
                    </w:rPr>
                  </w:pPr>
                  <w:r w:rsidRPr="00553F95">
                    <w:rPr>
                      <w:lang w:eastAsia="en-GB"/>
                    </w:rPr>
                    <w:t>ARP ID of SL PRS transmission can be informed to another UE or LMF by Tx UE informing the association between ARP ID and the already transmitted SL PRS resource(s) as assistance data.</w:t>
                  </w:r>
                </w:p>
              </w:tc>
            </w:tr>
          </w:tbl>
          <w:p w14:paraId="3BDB72CF" w14:textId="77777777" w:rsidR="004C3280" w:rsidRDefault="004C3280" w:rsidP="003627DC">
            <w:pPr>
              <w:pStyle w:val="CommentText"/>
              <w:rPr>
                <w:lang w:eastAsia="en-GB"/>
              </w:rPr>
            </w:pPr>
          </w:p>
          <w:p w14:paraId="6CD03AE0" w14:textId="77777777" w:rsidR="004C3280" w:rsidRDefault="004C3280" w:rsidP="003627DC">
            <w:pPr>
              <w:pStyle w:val="CommentText"/>
              <w:rPr>
                <w:lang w:eastAsia="en-GB"/>
              </w:rPr>
            </w:pPr>
            <w:r>
              <w:rPr>
                <w:lang w:eastAsia="en-GB"/>
              </w:rPr>
              <w:t xml:space="preserve">Therefore, there should be a possibility to request and provide just the </w:t>
            </w:r>
            <w:r w:rsidRPr="00553F95">
              <w:rPr>
                <w:lang w:eastAsia="en-GB"/>
              </w:rPr>
              <w:t>ARP ID</w:t>
            </w:r>
            <w:r>
              <w:rPr>
                <w:lang w:eastAsia="en-GB"/>
              </w:rPr>
              <w:t xml:space="preserve">/Tx Resources.  </w:t>
            </w:r>
          </w:p>
        </w:tc>
        <w:tc>
          <w:tcPr>
            <w:tcW w:w="673" w:type="dxa"/>
          </w:tcPr>
          <w:p w14:paraId="0B6F8EC0" w14:textId="77777777" w:rsidR="004C3280" w:rsidRDefault="004C3280" w:rsidP="003627D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3" w:type="dxa"/>
          </w:tcPr>
          <w:p w14:paraId="51C41A77" w14:textId="77777777" w:rsidR="004C3280" w:rsidRDefault="004C3280" w:rsidP="003627DC">
            <w:pPr>
              <w:ind w:left="100" w:hangingChars="50" w:hanging="100"/>
              <w:jc w:val="both"/>
              <w:rPr>
                <w:rFonts w:ascii="Times New Roman" w:hAnsi="Times New Roman" w:cs="Times New Roman"/>
                <w:sz w:val="20"/>
                <w:szCs w:val="20"/>
                <w:lang w:val="en-GB" w:eastAsia="zh-CN"/>
              </w:rPr>
            </w:pPr>
          </w:p>
        </w:tc>
        <w:tc>
          <w:tcPr>
            <w:tcW w:w="1681" w:type="dxa"/>
          </w:tcPr>
          <w:p w14:paraId="6B382257" w14:textId="77777777" w:rsidR="004C3280" w:rsidRDefault="004C3280" w:rsidP="003627DC">
            <w:pPr>
              <w:jc w:val="both"/>
              <w:rPr>
                <w:rFonts w:ascii="Times New Roman" w:hAnsi="Times New Roman" w:cs="Times New Roman"/>
                <w:sz w:val="20"/>
                <w:szCs w:val="20"/>
                <w:lang w:val="en-GB"/>
              </w:rPr>
            </w:pPr>
          </w:p>
        </w:tc>
      </w:tr>
      <w:tr w:rsidR="004C3280" w14:paraId="5620CA6D" w14:textId="77777777" w:rsidTr="004C3280">
        <w:tc>
          <w:tcPr>
            <w:tcW w:w="935" w:type="dxa"/>
          </w:tcPr>
          <w:p w14:paraId="4E6BD639" w14:textId="77777777" w:rsidR="004C3280" w:rsidRDefault="004C3280" w:rsidP="003627D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Q003</w:t>
            </w:r>
          </w:p>
        </w:tc>
        <w:tc>
          <w:tcPr>
            <w:tcW w:w="7481" w:type="dxa"/>
          </w:tcPr>
          <w:p w14:paraId="1A062446" w14:textId="77777777" w:rsidR="004C3280" w:rsidRDefault="004C3280" w:rsidP="003627DC">
            <w:pPr>
              <w:pStyle w:val="PL"/>
              <w:shd w:val="clear" w:color="auto" w:fill="E6E6E6"/>
              <w:rPr>
                <w:noProof/>
                <w:lang w:eastAsia="en-GB"/>
              </w:rPr>
            </w:pPr>
            <w:r w:rsidRPr="0092172A">
              <w:rPr>
                <w:noProof/>
                <w:lang w:eastAsia="en-GB"/>
              </w:rPr>
              <w:t>SL-AoA</w:t>
            </w:r>
            <w:r w:rsidRPr="001733A4">
              <w:rPr>
                <w:noProof/>
                <w:lang w:eastAsia="en-GB"/>
              </w:rPr>
              <w:t>-</w:t>
            </w:r>
            <w:r>
              <w:rPr>
                <w:noProof/>
                <w:lang w:eastAsia="en-GB"/>
              </w:rPr>
              <w:t>RequestLocationInformation ::= SEQUENCE {</w:t>
            </w:r>
          </w:p>
          <w:p w14:paraId="78AA438E" w14:textId="77777777" w:rsidR="004C3280" w:rsidRDefault="004C3280" w:rsidP="003627DC">
            <w:pPr>
              <w:pStyle w:val="PL"/>
              <w:shd w:val="clear" w:color="auto" w:fill="E6E6E6"/>
              <w:rPr>
                <w:noProof/>
                <w:lang w:eastAsia="en-GB"/>
              </w:rPr>
            </w:pPr>
            <w:r w:rsidRPr="0066692D">
              <w:rPr>
                <w:noProof/>
                <w:lang w:eastAsia="en-GB"/>
              </w:rPr>
              <w:t xml:space="preserve">    sl-ARP-InfoRequest                    ENUMERATED { true }    OPTIONAL,</w:t>
            </w:r>
          </w:p>
          <w:p w14:paraId="36EE8C48" w14:textId="77777777" w:rsidR="004C3280" w:rsidRDefault="004C3280" w:rsidP="003627DC">
            <w:pPr>
              <w:pStyle w:val="PL"/>
              <w:shd w:val="clear" w:color="auto" w:fill="E6E6E6"/>
              <w:rPr>
                <w:noProof/>
                <w:lang w:eastAsia="en-GB"/>
              </w:rPr>
            </w:pPr>
            <w:r>
              <w:rPr>
                <w:noProof/>
                <w:lang w:eastAsia="en-GB"/>
              </w:rPr>
              <w:t xml:space="preserve">    sl-LOS-NLOS-IndicatorRequest          ENUMERATED { true }    OPTIONAL,</w:t>
            </w:r>
          </w:p>
          <w:p w14:paraId="78887CFF" w14:textId="77777777" w:rsidR="004C3280" w:rsidRDefault="004C3280" w:rsidP="003627DC">
            <w:pPr>
              <w:pStyle w:val="PL"/>
              <w:shd w:val="clear" w:color="auto" w:fill="E6E6E6"/>
              <w:rPr>
                <w:noProof/>
                <w:lang w:eastAsia="en-GB"/>
              </w:rPr>
            </w:pPr>
            <w:r>
              <w:rPr>
                <w:noProof/>
                <w:lang w:eastAsia="en-GB"/>
              </w:rPr>
              <w:t xml:space="preserve">    </w:t>
            </w:r>
            <w:r w:rsidRPr="0019531D">
              <w:rPr>
                <w:noProof/>
                <w:lang w:eastAsia="en-GB"/>
              </w:rPr>
              <w:t>sl-PRS-RSRP-</w:t>
            </w:r>
            <w:r>
              <w:rPr>
                <w:noProof/>
                <w:lang w:eastAsia="en-GB"/>
              </w:rPr>
              <w:t>Request                   ENUMERATED { true }    OPTIONAL,</w:t>
            </w:r>
          </w:p>
          <w:p w14:paraId="2730307C" w14:textId="77777777" w:rsidR="004C3280" w:rsidRDefault="004C3280" w:rsidP="003627DC">
            <w:pPr>
              <w:pStyle w:val="PL"/>
              <w:shd w:val="clear" w:color="auto" w:fill="E6E6E6"/>
              <w:rPr>
                <w:noProof/>
                <w:lang w:eastAsia="en-GB"/>
              </w:rPr>
            </w:pPr>
            <w:r>
              <w:rPr>
                <w:noProof/>
                <w:lang w:eastAsia="en-GB"/>
              </w:rPr>
              <w:t xml:space="preserve">    </w:t>
            </w:r>
            <w:r w:rsidRPr="0019531D">
              <w:rPr>
                <w:noProof/>
                <w:lang w:eastAsia="en-GB"/>
              </w:rPr>
              <w:t>sl-</w:t>
            </w:r>
            <w:r>
              <w:rPr>
                <w:noProof/>
                <w:lang w:eastAsia="en-GB"/>
              </w:rPr>
              <w:t>FirstPathRSRPP</w:t>
            </w:r>
            <w:r w:rsidRPr="0019531D">
              <w:rPr>
                <w:noProof/>
                <w:lang w:eastAsia="en-GB"/>
              </w:rPr>
              <w:t>-</w:t>
            </w:r>
            <w:r>
              <w:rPr>
                <w:noProof/>
                <w:lang w:eastAsia="en-GB"/>
              </w:rPr>
              <w:t>Request             ENUMERATED { true }    OPTIONAL,</w:t>
            </w:r>
          </w:p>
          <w:p w14:paraId="7EC0C39C" w14:textId="77777777" w:rsidR="004C3280" w:rsidRDefault="004C3280" w:rsidP="003627DC">
            <w:pPr>
              <w:pStyle w:val="PL"/>
              <w:shd w:val="clear" w:color="auto" w:fill="E6E6E6"/>
              <w:rPr>
                <w:noProof/>
                <w:lang w:eastAsia="en-GB"/>
              </w:rPr>
            </w:pPr>
            <w:r>
              <w:rPr>
                <w:noProof/>
                <w:lang w:eastAsia="en-GB"/>
              </w:rPr>
              <w:t xml:space="preserve">    </w:t>
            </w:r>
            <w:r w:rsidRPr="0019531D">
              <w:rPr>
                <w:noProof/>
                <w:lang w:eastAsia="en-GB"/>
              </w:rPr>
              <w:t>sl-</w:t>
            </w:r>
            <w:r>
              <w:rPr>
                <w:noProof/>
                <w:lang w:eastAsia="en-GB"/>
              </w:rPr>
              <w:t>AdditionalPathsRequest             ENUMERATED { true }    OPTIONAL,</w:t>
            </w:r>
          </w:p>
          <w:p w14:paraId="441D2B36" w14:textId="77777777" w:rsidR="004C3280" w:rsidRDefault="004C3280" w:rsidP="003627DC">
            <w:pPr>
              <w:pStyle w:val="PL"/>
              <w:shd w:val="clear" w:color="auto" w:fill="E6E6E6"/>
              <w:rPr>
                <w:noProof/>
                <w:lang w:eastAsia="en-GB"/>
              </w:rPr>
            </w:pPr>
            <w:r>
              <w:rPr>
                <w:noProof/>
                <w:lang w:eastAsia="en-GB"/>
              </w:rPr>
              <w:t xml:space="preserve">    ...</w:t>
            </w:r>
          </w:p>
          <w:p w14:paraId="2E0F940E" w14:textId="77777777" w:rsidR="004C3280" w:rsidRDefault="004C3280" w:rsidP="003627DC">
            <w:pPr>
              <w:pStyle w:val="PL"/>
              <w:shd w:val="clear" w:color="auto" w:fill="E6E6E6"/>
              <w:rPr>
                <w:noProof/>
                <w:lang w:eastAsia="en-GB"/>
              </w:rPr>
            </w:pPr>
            <w:r>
              <w:rPr>
                <w:noProof/>
                <w:lang w:eastAsia="en-GB"/>
              </w:rPr>
              <w:t>}</w:t>
            </w:r>
          </w:p>
          <w:p w14:paraId="26AFA3F8" w14:textId="77777777" w:rsidR="004C3280" w:rsidRDefault="004C3280" w:rsidP="003627DC">
            <w:pPr>
              <w:pStyle w:val="PL"/>
              <w:shd w:val="clear" w:color="auto" w:fill="E6E6E6"/>
              <w:rPr>
                <w:lang w:eastAsia="en-GB"/>
              </w:rPr>
            </w:pPr>
          </w:p>
          <w:p w14:paraId="3B32347D" w14:textId="77777777" w:rsidR="004C3280" w:rsidRDefault="004C3280" w:rsidP="003627DC">
            <w:pPr>
              <w:pStyle w:val="PL"/>
              <w:shd w:val="clear" w:color="auto" w:fill="E6E6E6"/>
              <w:rPr>
                <w:lang w:eastAsia="en-GB"/>
              </w:rPr>
            </w:pPr>
            <w:r>
              <w:rPr>
                <w:lang w:eastAsia="en-GB"/>
              </w:rPr>
              <w:t>SL-AoA-</w:t>
            </w:r>
            <w:proofErr w:type="gramStart"/>
            <w:r>
              <w:rPr>
                <w:lang w:eastAsia="en-GB"/>
              </w:rPr>
              <w:t>MeasElement ::=</w:t>
            </w:r>
            <w:proofErr w:type="gramEnd"/>
            <w:r>
              <w:rPr>
                <w:lang w:eastAsia="en-GB"/>
              </w:rPr>
              <w:t xml:space="preserve"> SEQUENCE {</w:t>
            </w:r>
          </w:p>
          <w:p w14:paraId="10147F9F" w14:textId="77777777" w:rsidR="004C3280" w:rsidRDefault="004C3280" w:rsidP="003627DC">
            <w:pPr>
              <w:pStyle w:val="PL"/>
              <w:shd w:val="clear" w:color="auto" w:fill="E6E6E6"/>
              <w:rPr>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7D70B2ED" w14:textId="77777777" w:rsidR="004C3280" w:rsidRDefault="004C3280" w:rsidP="003627DC">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678D28D4" w14:textId="77777777" w:rsidR="004C3280" w:rsidRDefault="004C3280" w:rsidP="003627DC">
            <w:pPr>
              <w:pStyle w:val="PL"/>
              <w:shd w:val="clear" w:color="auto" w:fill="E6E6E6"/>
              <w:rPr>
                <w:lang w:eastAsia="en-GB"/>
              </w:rPr>
            </w:pPr>
            <w:r>
              <w:rPr>
                <w:lang w:eastAsia="en-GB"/>
              </w:rPr>
              <w:t xml:space="preserve">    </w:t>
            </w:r>
            <w:proofErr w:type="spellStart"/>
            <w:r w:rsidRPr="005E30AB">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sidRPr="005E30AB">
              <w:rPr>
                <w:lang w:eastAsia="en-GB"/>
              </w:rPr>
              <w:t>sl-AngleQuality</w:t>
            </w:r>
            <w:proofErr w:type="spellEnd"/>
          </w:p>
          <w:p w14:paraId="2D643B3D" w14:textId="77777777" w:rsidR="004C3280" w:rsidRDefault="004C3280" w:rsidP="003627DC">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-AoA-AdditionalPathList             SL-AoA-AdditionalPathList OPTIONAL,</w:t>
            </w:r>
          </w:p>
          <w:p w14:paraId="79414E0D" w14:textId="77777777" w:rsidR="004C3280" w:rsidRDefault="004C3280" w:rsidP="003627DC">
            <w:pPr>
              <w:pStyle w:val="PL"/>
              <w:shd w:val="clear" w:color="auto" w:fill="E6E6E6"/>
              <w:rPr>
                <w:lang w:eastAsia="en-GB"/>
              </w:rPr>
            </w:pPr>
            <w:r>
              <w:rPr>
                <w:lang w:eastAsia="en-GB"/>
              </w:rPr>
              <w:t xml:space="preserve">    </w:t>
            </w:r>
            <w:proofErr w:type="spellStart"/>
            <w:r>
              <w:rPr>
                <w:lang w:eastAsia="en-GB"/>
              </w:rPr>
              <w:t>sl-AzimuthAoA-FirstPathResult</w:t>
            </w:r>
            <w:proofErr w:type="spellEnd"/>
            <w:r>
              <w:rPr>
                <w:lang w:eastAsia="en-GB"/>
              </w:rPr>
              <w:t xml:space="preserve">         INTEGER (</w:t>
            </w:r>
            <w:proofErr w:type="gramStart"/>
            <w:r w:rsidRPr="000F1557">
              <w:rPr>
                <w:lang w:eastAsia="en-GB"/>
              </w:rPr>
              <w:t>0..</w:t>
            </w:r>
            <w:proofErr w:type="gramEnd"/>
            <w:r w:rsidRPr="000F1557">
              <w:rPr>
                <w:lang w:eastAsia="en-GB"/>
              </w:rPr>
              <w:t>3599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595C4015" w14:textId="77777777" w:rsidR="004C3280" w:rsidRDefault="004C3280" w:rsidP="003627DC">
            <w:pPr>
              <w:pStyle w:val="PL"/>
              <w:shd w:val="clear" w:color="auto" w:fill="E6E6E6"/>
              <w:rPr>
                <w:lang w:eastAsia="en-GB"/>
              </w:rPr>
            </w:pPr>
            <w:r>
              <w:rPr>
                <w:lang w:eastAsia="en-GB"/>
              </w:rPr>
              <w:lastRenderedPageBreak/>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43134D1B" w14:textId="77777777" w:rsidR="004C3280" w:rsidRDefault="004C3280" w:rsidP="003627DC">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5681D8BA" w14:textId="77777777" w:rsidR="004C3280" w:rsidRDefault="004C3280" w:rsidP="003627DC">
            <w:pPr>
              <w:pStyle w:val="PL"/>
              <w:shd w:val="clear" w:color="auto" w:fill="E6E6E6"/>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w:t>
            </w:r>
            <w:proofErr w:type="gramStart"/>
            <w:r w:rsidRPr="002D2EF8">
              <w:rPr>
                <w:lang w:eastAsia="en-GB"/>
              </w:rPr>
              <w:t>0..</w:t>
            </w:r>
            <w:proofErr w:type="gramEnd"/>
            <w:r w:rsidRPr="002D2EF8">
              <w:rPr>
                <w:lang w:eastAsia="en-GB"/>
              </w:rPr>
              <w:t>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4E644231" w14:textId="77777777" w:rsidR="004C3280" w:rsidRDefault="004C3280" w:rsidP="003627DC">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w:t>
            </w:r>
          </w:p>
          <w:p w14:paraId="774C3DD8" w14:textId="77777777" w:rsidR="004C3280" w:rsidRDefault="004C3280" w:rsidP="003627DC">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-PRS-RSRPP</w:t>
            </w:r>
          </w:p>
          <w:p w14:paraId="42ED84D3" w14:textId="77777777" w:rsidR="004C3280" w:rsidRDefault="004C3280" w:rsidP="003627DC">
            <w:pPr>
              <w:pStyle w:val="PL"/>
              <w:shd w:val="clear" w:color="auto" w:fill="E6E6E6"/>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proofErr w:type="gramStart"/>
            <w:r w:rsidRPr="00106576">
              <w:rPr>
                <w:lang w:eastAsia="en-GB"/>
              </w:rPr>
              <w:t>OPTIONAL</w:t>
            </w:r>
            <w:r>
              <w:rPr>
                <w:lang w:eastAsia="en-GB"/>
              </w:rPr>
              <w:t>,  --</w:t>
            </w:r>
            <w:proofErr w:type="gramEnd"/>
            <w:r>
              <w:rPr>
                <w:lang w:eastAsia="en-GB"/>
              </w:rPr>
              <w:t xml:space="preserve"> </w:t>
            </w:r>
            <w:proofErr w:type="spellStart"/>
            <w:r w:rsidRPr="00673564">
              <w:rPr>
                <w:lang w:eastAsia="en-GB"/>
              </w:rPr>
              <w:t>sl</w:t>
            </w:r>
            <w:proofErr w:type="spellEnd"/>
            <w:r w:rsidRPr="00673564">
              <w:rPr>
                <w:lang w:eastAsia="en-GB"/>
              </w:rPr>
              <w:t>-Timestamp</w:t>
            </w:r>
          </w:p>
          <w:p w14:paraId="2D0D6826" w14:textId="77777777" w:rsidR="004C3280" w:rsidRDefault="004C3280" w:rsidP="003627DC">
            <w:pPr>
              <w:pStyle w:val="PL"/>
              <w:shd w:val="clear" w:color="auto" w:fill="E6E6E6"/>
              <w:rPr>
                <w:lang w:eastAsia="en-GB"/>
              </w:rPr>
            </w:pPr>
            <w:r>
              <w:rPr>
                <w:lang w:eastAsia="en-GB"/>
              </w:rPr>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proofErr w:type="gramStart"/>
            <w:r w:rsidRPr="00106576">
              <w:rPr>
                <w:lang w:eastAsia="en-GB"/>
              </w:rPr>
              <w:t>OPTIONAL</w:t>
            </w:r>
            <w:r>
              <w:rPr>
                <w:lang w:eastAsia="en-GB"/>
              </w:rPr>
              <w:t>,  --</w:t>
            </w:r>
            <w:proofErr w:type="gramEnd"/>
            <w:r>
              <w:rPr>
                <w:lang w:eastAsia="en-GB"/>
              </w:rPr>
              <w:t xml:space="preserve"> </w:t>
            </w:r>
            <w:proofErr w:type="spellStart"/>
            <w:r w:rsidRPr="00106576">
              <w:rPr>
                <w:lang w:eastAsia="en-GB"/>
              </w:rPr>
              <w:t>sl-TimingQuality</w:t>
            </w:r>
            <w:proofErr w:type="spellEnd"/>
          </w:p>
          <w:p w14:paraId="766136F1" w14:textId="77777777" w:rsidR="004C3280" w:rsidRDefault="004C3280" w:rsidP="003627DC">
            <w:pPr>
              <w:pStyle w:val="PL"/>
              <w:shd w:val="clear" w:color="auto" w:fill="E6E6E6"/>
              <w:rPr>
                <w:lang w:eastAsia="en-GB"/>
              </w:rPr>
            </w:pPr>
            <w:r>
              <w:rPr>
                <w:lang w:eastAsia="en-GB"/>
              </w:rPr>
              <w:t xml:space="preserve">    </w:t>
            </w:r>
            <w:proofErr w:type="spellStart"/>
            <w:r>
              <w:rPr>
                <w:lang w:eastAsia="en-GB"/>
              </w:rPr>
              <w:t>sl-ZenithAoA-FirstPathResult</w:t>
            </w:r>
            <w:proofErr w:type="spellEnd"/>
            <w:r>
              <w:rPr>
                <w:lang w:eastAsia="en-GB"/>
              </w:rPr>
              <w:t xml:space="preserve">          INTEGER (</w:t>
            </w:r>
            <w:proofErr w:type="gramStart"/>
            <w:r w:rsidRPr="000F1557">
              <w:rPr>
                <w:lang w:eastAsia="en-GB"/>
              </w:rPr>
              <w:t>0..</w:t>
            </w:r>
            <w:proofErr w:type="gramEnd"/>
            <w:r>
              <w:rPr>
                <w:lang w:eastAsia="en-GB"/>
              </w:rPr>
              <w:t>17</w:t>
            </w:r>
            <w:r w:rsidRPr="000F1557">
              <w:rPr>
                <w:lang w:eastAsia="en-GB"/>
              </w:rPr>
              <w:t>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0A85C426" w14:textId="77777777" w:rsidR="004C3280" w:rsidRDefault="004C3280" w:rsidP="003627DC">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48C29E60" w14:textId="77777777" w:rsidR="004C3280" w:rsidRDefault="004C3280" w:rsidP="003627DC">
            <w:pPr>
              <w:pStyle w:val="PL"/>
              <w:shd w:val="clear" w:color="auto" w:fill="E6E6E6"/>
              <w:rPr>
                <w:lang w:eastAsia="en-GB"/>
              </w:rPr>
            </w:pPr>
            <w:r>
              <w:rPr>
                <w:lang w:eastAsia="en-GB"/>
              </w:rPr>
              <w:t xml:space="preserve">    ...</w:t>
            </w:r>
          </w:p>
          <w:p w14:paraId="6D42A808" w14:textId="77777777" w:rsidR="004C3280" w:rsidRDefault="004C3280" w:rsidP="003627DC">
            <w:pPr>
              <w:pStyle w:val="PL"/>
              <w:shd w:val="clear" w:color="auto" w:fill="E6E6E6"/>
              <w:rPr>
                <w:lang w:eastAsia="en-GB"/>
              </w:rPr>
            </w:pPr>
          </w:p>
          <w:p w14:paraId="31352EF9" w14:textId="77777777" w:rsidR="004C3280" w:rsidRDefault="004C3280" w:rsidP="003627DC">
            <w:pPr>
              <w:pStyle w:val="PL"/>
              <w:shd w:val="clear" w:color="auto" w:fill="E6E6E6"/>
              <w:rPr>
                <w:lang w:eastAsia="en-GB"/>
              </w:rPr>
            </w:pPr>
            <w:r>
              <w:rPr>
                <w:lang w:eastAsia="en-GB"/>
              </w:rPr>
              <w:t>}</w:t>
            </w:r>
          </w:p>
          <w:p w14:paraId="6057C7DE" w14:textId="77777777" w:rsidR="004C3280" w:rsidRPr="00775505" w:rsidRDefault="004C3280" w:rsidP="003627DC">
            <w:pPr>
              <w:pStyle w:val="PL"/>
              <w:shd w:val="clear" w:color="auto" w:fill="E6E6E6"/>
              <w:rPr>
                <w:lang w:eastAsia="en-GB"/>
              </w:rPr>
            </w:pPr>
          </w:p>
        </w:tc>
        <w:tc>
          <w:tcPr>
            <w:tcW w:w="10081" w:type="dxa"/>
          </w:tcPr>
          <w:p w14:paraId="229B7F72" w14:textId="77777777" w:rsidR="004C3280" w:rsidRDefault="004C3280" w:rsidP="003627DC">
            <w:pPr>
              <w:pStyle w:val="CommentText"/>
              <w:rPr>
                <w:lang w:eastAsia="zh-CN"/>
              </w:rPr>
            </w:pPr>
            <w:r>
              <w:rPr>
                <w:lang w:eastAsia="zh-CN"/>
              </w:rPr>
              <w:lastRenderedPageBreak/>
              <w:t>A UE can request a couple of measurements from a peer UE (here SL-</w:t>
            </w:r>
            <w:proofErr w:type="spellStart"/>
            <w:r>
              <w:rPr>
                <w:lang w:eastAsia="zh-CN"/>
              </w:rPr>
              <w:t>AoA</w:t>
            </w:r>
            <w:proofErr w:type="spellEnd"/>
            <w:r>
              <w:rPr>
                <w:lang w:eastAsia="zh-CN"/>
              </w:rPr>
              <w:t xml:space="preserve"> as example, but </w:t>
            </w:r>
            <w:proofErr w:type="gramStart"/>
            <w:r>
              <w:rPr>
                <w:lang w:eastAsia="zh-CN"/>
              </w:rPr>
              <w:t>similar to</w:t>
            </w:r>
            <w:proofErr w:type="gramEnd"/>
            <w:r>
              <w:rPr>
                <w:lang w:eastAsia="zh-CN"/>
              </w:rPr>
              <w:t xml:space="preserve"> all other methods). Are all these measurements and attributes mandatory? I.e., there are no capabilities.</w:t>
            </w:r>
          </w:p>
          <w:p w14:paraId="4274EC31" w14:textId="77777777" w:rsidR="004C3280" w:rsidRDefault="004C3280" w:rsidP="003627DC">
            <w:pPr>
              <w:pStyle w:val="CommentText"/>
              <w:rPr>
                <w:lang w:eastAsia="zh-CN"/>
              </w:rPr>
            </w:pPr>
            <w:r>
              <w:rPr>
                <w:lang w:eastAsia="zh-CN"/>
              </w:rPr>
              <w:t xml:space="preserve">For </w:t>
            </w:r>
            <w:proofErr w:type="spellStart"/>
            <w:r>
              <w:rPr>
                <w:lang w:eastAsia="zh-CN"/>
              </w:rPr>
              <w:t>Uu</w:t>
            </w:r>
            <w:proofErr w:type="spellEnd"/>
            <w:r>
              <w:rPr>
                <w:lang w:eastAsia="zh-CN"/>
              </w:rPr>
              <w:t xml:space="preserve"> positioning, we usually have the "core measurement" (e.g., RSTD) mandatory, and the "auxiliary measurements" like RSRP, multipath, etc. optional with a capability.</w:t>
            </w:r>
          </w:p>
          <w:p w14:paraId="1A95DAFC" w14:textId="77777777" w:rsidR="004C3280" w:rsidRDefault="004C3280" w:rsidP="003627DC">
            <w:pPr>
              <w:pStyle w:val="CommentText"/>
              <w:rPr>
                <w:lang w:eastAsia="zh-CN"/>
              </w:rPr>
            </w:pPr>
          </w:p>
          <w:p w14:paraId="01FEBE75" w14:textId="77777777" w:rsidR="004C3280" w:rsidRDefault="004C3280" w:rsidP="003627DC">
            <w:pPr>
              <w:pStyle w:val="CommentText"/>
              <w:rPr>
                <w:lang w:eastAsia="zh-CN"/>
              </w:rPr>
            </w:pPr>
            <w:r>
              <w:rPr>
                <w:lang w:eastAsia="zh-CN"/>
              </w:rPr>
              <w:t xml:space="preserve">The request also does not fully match the response. For example, the UE can report </w:t>
            </w:r>
            <w:proofErr w:type="spellStart"/>
            <w:r w:rsidRPr="00870FA8">
              <w:rPr>
                <w:i/>
                <w:iCs/>
                <w:lang w:eastAsia="zh-CN"/>
              </w:rPr>
              <w:t>sl</w:t>
            </w:r>
            <w:proofErr w:type="spellEnd"/>
            <w:r w:rsidRPr="00870FA8">
              <w:rPr>
                <w:i/>
                <w:iCs/>
                <w:lang w:eastAsia="zh-CN"/>
              </w:rPr>
              <w:t>-</w:t>
            </w:r>
            <w:proofErr w:type="spellStart"/>
            <w:r w:rsidRPr="00870FA8">
              <w:rPr>
                <w:i/>
                <w:iCs/>
                <w:lang w:eastAsia="zh-CN"/>
              </w:rPr>
              <w:t>AzimuthAoA</w:t>
            </w:r>
            <w:proofErr w:type="spellEnd"/>
            <w:r w:rsidRPr="00870FA8">
              <w:rPr>
                <w:i/>
                <w:iCs/>
                <w:lang w:eastAsia="zh-CN"/>
              </w:rPr>
              <w:t>-LCS-GCS-Translation</w:t>
            </w:r>
            <w:r>
              <w:rPr>
                <w:lang w:eastAsia="zh-CN"/>
              </w:rPr>
              <w:t xml:space="preserve"> or </w:t>
            </w:r>
            <w:proofErr w:type="spellStart"/>
            <w:r w:rsidRPr="007F3C5E">
              <w:rPr>
                <w:i/>
                <w:iCs/>
                <w:lang w:eastAsia="en-GB"/>
              </w:rPr>
              <w:t>sl</w:t>
            </w:r>
            <w:proofErr w:type="spellEnd"/>
            <w:r w:rsidRPr="007F3C5E">
              <w:rPr>
                <w:i/>
                <w:iCs/>
                <w:lang w:eastAsia="en-GB"/>
              </w:rPr>
              <w:t>-PRS-</w:t>
            </w:r>
            <w:proofErr w:type="spellStart"/>
            <w:proofErr w:type="gramStart"/>
            <w:r w:rsidRPr="007F3C5E">
              <w:rPr>
                <w:i/>
                <w:iCs/>
                <w:lang w:eastAsia="en-GB"/>
              </w:rPr>
              <w:t>ResourceId</w:t>
            </w:r>
            <w:proofErr w:type="spellEnd"/>
            <w:r w:rsidRPr="007F3C5E">
              <w:rPr>
                <w:i/>
                <w:iCs/>
                <w:lang w:eastAsia="en-GB"/>
              </w:rPr>
              <w:t xml:space="preserve"> </w:t>
            </w:r>
            <w:r>
              <w:rPr>
                <w:lang w:eastAsia="en-GB"/>
              </w:rPr>
              <w:t>.</w:t>
            </w:r>
            <w:proofErr w:type="gramEnd"/>
            <w:r>
              <w:rPr>
                <w:lang w:eastAsia="en-GB"/>
              </w:rPr>
              <w:t xml:space="preserve"> But how does the UE decide whether to report these attributes or not? Shouldn't there be a request and capability for all these individual parameters?</w:t>
            </w:r>
          </w:p>
        </w:tc>
        <w:tc>
          <w:tcPr>
            <w:tcW w:w="673" w:type="dxa"/>
          </w:tcPr>
          <w:p w14:paraId="24DD37DE" w14:textId="77777777" w:rsidR="004C3280" w:rsidRDefault="004C3280" w:rsidP="003627D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3" w:type="dxa"/>
          </w:tcPr>
          <w:p w14:paraId="55B4FD51" w14:textId="77777777" w:rsidR="004C3280" w:rsidRDefault="004C3280" w:rsidP="003627DC">
            <w:pPr>
              <w:ind w:left="100" w:hangingChars="50" w:hanging="100"/>
              <w:jc w:val="both"/>
              <w:rPr>
                <w:rFonts w:ascii="Times New Roman" w:hAnsi="Times New Roman" w:cs="Times New Roman"/>
                <w:sz w:val="20"/>
                <w:szCs w:val="20"/>
                <w:lang w:val="en-GB" w:eastAsia="zh-CN"/>
              </w:rPr>
            </w:pPr>
          </w:p>
        </w:tc>
        <w:tc>
          <w:tcPr>
            <w:tcW w:w="1681" w:type="dxa"/>
          </w:tcPr>
          <w:p w14:paraId="1B66E9B7" w14:textId="77777777" w:rsidR="004C3280" w:rsidRDefault="004C3280" w:rsidP="003627DC">
            <w:pPr>
              <w:jc w:val="both"/>
              <w:rPr>
                <w:rFonts w:ascii="Times New Roman" w:hAnsi="Times New Roman" w:cs="Times New Roman"/>
                <w:sz w:val="20"/>
                <w:szCs w:val="20"/>
                <w:lang w:val="en-GB"/>
              </w:rPr>
            </w:pPr>
          </w:p>
        </w:tc>
      </w:tr>
      <w:tr w:rsidR="004C3280" w14:paraId="7111887D" w14:textId="77777777" w:rsidTr="004C3280">
        <w:tc>
          <w:tcPr>
            <w:tcW w:w="935" w:type="dxa"/>
          </w:tcPr>
          <w:p w14:paraId="4302933C" w14:textId="77777777" w:rsidR="004C3280" w:rsidRDefault="004C3280" w:rsidP="003627D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Q004</w:t>
            </w:r>
          </w:p>
        </w:tc>
        <w:tc>
          <w:tcPr>
            <w:tcW w:w="7481" w:type="dxa"/>
          </w:tcPr>
          <w:p w14:paraId="54D74441" w14:textId="77777777" w:rsidR="004C3280" w:rsidRDefault="004C3280" w:rsidP="003627DC">
            <w:pPr>
              <w:pStyle w:val="PL"/>
              <w:shd w:val="clear" w:color="auto" w:fill="E6E6E6"/>
              <w:rPr>
                <w:noProof/>
                <w:lang w:eastAsia="en-GB"/>
              </w:rPr>
            </w:pPr>
            <w:r>
              <w:rPr>
                <w:noProof/>
                <w:lang w:eastAsia="en-GB"/>
              </w:rPr>
              <w:t>SL-RTT-RequestLocationInformation ::= SEQUENCE {</w:t>
            </w:r>
          </w:p>
          <w:p w14:paraId="61625B2F" w14:textId="77777777" w:rsidR="004C3280" w:rsidRDefault="004C3280" w:rsidP="003627DC">
            <w:pPr>
              <w:pStyle w:val="PL"/>
              <w:shd w:val="clear" w:color="auto" w:fill="E6E6E6"/>
              <w:rPr>
                <w:noProof/>
                <w:lang w:eastAsia="en-GB"/>
              </w:rPr>
            </w:pPr>
            <w:r>
              <w:rPr>
                <w:noProof/>
                <w:lang w:eastAsia="en-GB"/>
              </w:rPr>
              <w:t xml:space="preserve">    sl-ARP-InfoRequest                    ENUMERATED { true }              OPTIONAL,</w:t>
            </w:r>
          </w:p>
          <w:p w14:paraId="155117A8" w14:textId="77777777" w:rsidR="004C3280" w:rsidRDefault="004C3280" w:rsidP="003627DC">
            <w:pPr>
              <w:pStyle w:val="PL"/>
              <w:shd w:val="clear" w:color="auto" w:fill="E6E6E6"/>
              <w:rPr>
                <w:noProof/>
                <w:lang w:eastAsia="en-GB"/>
              </w:rPr>
            </w:pPr>
            <w:r>
              <w:rPr>
                <w:noProof/>
                <w:lang w:eastAsia="en-GB"/>
              </w:rPr>
              <w:t xml:space="preserve">    sl-LOS-NLOS-IndicatorRequest          ENUMERATED { true }              OPTIONAL,</w:t>
            </w:r>
          </w:p>
          <w:p w14:paraId="63054BFD" w14:textId="77777777" w:rsidR="004C3280" w:rsidRDefault="004C3280" w:rsidP="003627DC">
            <w:pPr>
              <w:pStyle w:val="PL"/>
              <w:shd w:val="clear" w:color="auto" w:fill="E6E6E6"/>
              <w:rPr>
                <w:noProof/>
                <w:lang w:eastAsia="en-GB"/>
              </w:rPr>
            </w:pPr>
            <w:r>
              <w:rPr>
                <w:noProof/>
                <w:lang w:eastAsia="en-GB"/>
              </w:rPr>
              <w:t xml:space="preserve">    sl-PRS-RSRP-Request                   ENUMERATED { true }              OPTIONAL,</w:t>
            </w:r>
          </w:p>
          <w:p w14:paraId="5D411F72" w14:textId="77777777" w:rsidR="004C3280" w:rsidRDefault="004C3280" w:rsidP="003627DC">
            <w:pPr>
              <w:pStyle w:val="PL"/>
              <w:shd w:val="clear" w:color="auto" w:fill="E6E6E6"/>
              <w:rPr>
                <w:noProof/>
                <w:lang w:eastAsia="en-GB"/>
              </w:rPr>
            </w:pPr>
            <w:r>
              <w:rPr>
                <w:noProof/>
                <w:lang w:eastAsia="en-GB"/>
              </w:rPr>
              <w:t xml:space="preserve">    sl-FirstPathRSRPP-Request             ENUMERATED { true }              OPTIONAL,</w:t>
            </w:r>
          </w:p>
          <w:p w14:paraId="26603FE4" w14:textId="77777777" w:rsidR="004C3280" w:rsidRDefault="004C3280" w:rsidP="003627DC">
            <w:pPr>
              <w:pStyle w:val="PL"/>
              <w:shd w:val="clear" w:color="auto" w:fill="E6E6E6"/>
              <w:rPr>
                <w:noProof/>
                <w:lang w:eastAsia="en-GB"/>
              </w:rPr>
            </w:pPr>
            <w:r>
              <w:rPr>
                <w:noProof/>
                <w:lang w:eastAsia="en-GB"/>
              </w:rPr>
              <w:t xml:space="preserve">    sl-AdditionalPathsRequest             ENUMERATED { true }              OPTIONAL,</w:t>
            </w:r>
          </w:p>
          <w:p w14:paraId="557FE1BF" w14:textId="77777777" w:rsidR="004C3280" w:rsidRDefault="004C3280" w:rsidP="003627DC">
            <w:pPr>
              <w:pStyle w:val="PL"/>
              <w:shd w:val="clear" w:color="auto" w:fill="E6E6E6"/>
              <w:rPr>
                <w:noProof/>
                <w:lang w:eastAsia="en-GB"/>
              </w:rPr>
            </w:pPr>
            <w:r>
              <w:rPr>
                <w:noProof/>
                <w:lang w:eastAsia="en-GB"/>
              </w:rPr>
              <w:t xml:space="preserve">    sl-TimingQuality                      ENUMERATED { true }              OPTIONAL,</w:t>
            </w:r>
          </w:p>
          <w:p w14:paraId="26044703" w14:textId="77777777" w:rsidR="004C3280" w:rsidRPr="00870FA8" w:rsidRDefault="004C3280" w:rsidP="003627DC">
            <w:pPr>
              <w:pStyle w:val="PL"/>
              <w:shd w:val="clear" w:color="auto" w:fill="E6E6E6"/>
              <w:rPr>
                <w:noProof/>
                <w:highlight w:val="yellow"/>
                <w:lang w:eastAsia="en-GB"/>
              </w:rPr>
            </w:pPr>
            <w:r>
              <w:rPr>
                <w:noProof/>
                <w:lang w:eastAsia="en-GB"/>
              </w:rPr>
              <w:t xml:space="preserve">    </w:t>
            </w:r>
            <w:r w:rsidRPr="00870FA8">
              <w:rPr>
                <w:noProof/>
                <w:highlight w:val="yellow"/>
                <w:lang w:eastAsia="en-GB"/>
              </w:rPr>
              <w:t>multipleSL-PRS-RxTxTimeDiffRequest    SEQUENCE {</w:t>
            </w:r>
          </w:p>
          <w:p w14:paraId="0D2503C7" w14:textId="77777777" w:rsidR="004C3280" w:rsidRPr="00870FA8" w:rsidRDefault="004C3280" w:rsidP="003627DC">
            <w:pPr>
              <w:pStyle w:val="PL"/>
              <w:shd w:val="clear" w:color="auto" w:fill="E6E6E6"/>
              <w:rPr>
                <w:noProof/>
                <w:highlight w:val="yellow"/>
                <w:lang w:eastAsia="en-GB"/>
              </w:rPr>
            </w:pPr>
            <w:r w:rsidRPr="00870FA8">
              <w:rPr>
                <w:noProof/>
                <w:highlight w:val="yellow"/>
                <w:lang w:eastAsia="en-GB"/>
              </w:rPr>
              <w:t xml:space="preserve">        diffSL-PRS-Receptions                 ENUMERATED { n2, n3, n4 }    OPTIONAL,</w:t>
            </w:r>
          </w:p>
          <w:p w14:paraId="600E99EB" w14:textId="77777777" w:rsidR="004C3280" w:rsidRDefault="004C3280" w:rsidP="003627DC">
            <w:pPr>
              <w:pStyle w:val="PL"/>
              <w:shd w:val="clear" w:color="auto" w:fill="E6E6E6"/>
              <w:rPr>
                <w:noProof/>
                <w:lang w:eastAsia="en-GB"/>
              </w:rPr>
            </w:pPr>
            <w:r w:rsidRPr="00870FA8">
              <w:rPr>
                <w:noProof/>
                <w:highlight w:val="yellow"/>
                <w:lang w:eastAsia="en-GB"/>
              </w:rPr>
              <w:t xml:space="preserve">        diffSL-PRS-Transmissions              ENUMERATED { n2, n3, n4 }    OPTIONAL</w:t>
            </w:r>
          </w:p>
          <w:p w14:paraId="2B33C827" w14:textId="77777777" w:rsidR="004C3280" w:rsidRDefault="004C3280" w:rsidP="003627DC">
            <w:pPr>
              <w:pStyle w:val="PL"/>
              <w:shd w:val="clear" w:color="auto" w:fill="E6E6E6"/>
              <w:rPr>
                <w:noProof/>
                <w:lang w:eastAsia="en-GB"/>
              </w:rPr>
            </w:pPr>
            <w:r>
              <w:rPr>
                <w:noProof/>
                <w:lang w:eastAsia="en-GB"/>
              </w:rPr>
              <w:t xml:space="preserve">    }                                                                      OPTIONAL,</w:t>
            </w:r>
          </w:p>
          <w:p w14:paraId="7C925CB3" w14:textId="77777777" w:rsidR="004C3280" w:rsidRDefault="004C3280" w:rsidP="003627DC">
            <w:pPr>
              <w:pStyle w:val="PL"/>
              <w:shd w:val="clear" w:color="auto" w:fill="E6E6E6"/>
              <w:rPr>
                <w:noProof/>
                <w:lang w:eastAsia="en-GB"/>
              </w:rPr>
            </w:pPr>
            <w:r>
              <w:rPr>
                <w:noProof/>
                <w:lang w:eastAsia="en-GB"/>
              </w:rPr>
              <w:lastRenderedPageBreak/>
              <w:t xml:space="preserve">    associatedSL-PRS-TxTimeStampRequest   ENUMERATED { true }              OPTIONAL,</w:t>
            </w:r>
          </w:p>
          <w:p w14:paraId="15FB4BBF" w14:textId="77777777" w:rsidR="004C3280" w:rsidRDefault="004C3280" w:rsidP="003627DC">
            <w:pPr>
              <w:pStyle w:val="PL"/>
              <w:shd w:val="clear" w:color="auto" w:fill="E6E6E6"/>
              <w:rPr>
                <w:noProof/>
                <w:lang w:eastAsia="en-GB"/>
              </w:rPr>
            </w:pPr>
            <w:r>
              <w:rPr>
                <w:noProof/>
                <w:lang w:eastAsia="en-GB"/>
              </w:rPr>
              <w:t xml:space="preserve">    ...</w:t>
            </w:r>
          </w:p>
          <w:p w14:paraId="649596A8" w14:textId="77777777" w:rsidR="004C3280" w:rsidRDefault="004C3280" w:rsidP="003627DC">
            <w:pPr>
              <w:pStyle w:val="PL"/>
              <w:shd w:val="clear" w:color="auto" w:fill="E6E6E6"/>
              <w:rPr>
                <w:noProof/>
                <w:lang w:eastAsia="en-GB"/>
              </w:rPr>
            </w:pPr>
          </w:p>
          <w:p w14:paraId="59C194AE" w14:textId="77777777" w:rsidR="004C3280" w:rsidRPr="0092172A" w:rsidRDefault="004C3280" w:rsidP="003627DC">
            <w:pPr>
              <w:pStyle w:val="PL"/>
              <w:shd w:val="clear" w:color="auto" w:fill="E6E6E6"/>
              <w:rPr>
                <w:noProof/>
                <w:lang w:eastAsia="en-GB"/>
              </w:rPr>
            </w:pPr>
            <w:r>
              <w:rPr>
                <w:noProof/>
                <w:lang w:eastAsia="en-GB"/>
              </w:rPr>
              <w:t>}</w:t>
            </w:r>
          </w:p>
        </w:tc>
        <w:tc>
          <w:tcPr>
            <w:tcW w:w="10081" w:type="dxa"/>
          </w:tcPr>
          <w:p w14:paraId="7271B565" w14:textId="77777777" w:rsidR="004C3280" w:rsidRDefault="004C3280" w:rsidP="003627DC">
            <w:pPr>
              <w:pStyle w:val="CommentText"/>
              <w:rPr>
                <w:noProof/>
                <w:lang w:eastAsia="en-GB"/>
              </w:rPr>
            </w:pPr>
            <w:r>
              <w:rPr>
                <w:lang w:eastAsia="zh-CN"/>
              </w:rPr>
              <w:lastRenderedPageBreak/>
              <w:t xml:space="preserve">A UE can request from a peer UE </w:t>
            </w:r>
            <w:r w:rsidRPr="00870FA8">
              <w:rPr>
                <w:i/>
                <w:iCs/>
                <w:noProof/>
                <w:lang w:eastAsia="en-GB"/>
              </w:rPr>
              <w:t>multipleSL-PRS-RxTxTimeDiffRequest</w:t>
            </w:r>
            <w:r>
              <w:rPr>
                <w:noProof/>
                <w:lang w:eastAsia="en-GB"/>
              </w:rPr>
              <w:t>:</w:t>
            </w:r>
          </w:p>
          <w:p w14:paraId="0F48C9E6" w14:textId="77777777" w:rsidR="004C3280" w:rsidRDefault="004C3280" w:rsidP="003627DC">
            <w:pPr>
              <w:pStyle w:val="CommentText"/>
              <w:rPr>
                <w:noProof/>
                <w:lang w:eastAsia="en-GB"/>
              </w:rPr>
            </w:pPr>
            <w:r>
              <w:rPr>
                <w:noProof/>
                <w:lang w:eastAsia="en-GB"/>
              </w:rPr>
              <w:t>RAN1:</w:t>
            </w:r>
          </w:p>
          <w:tbl>
            <w:tblPr>
              <w:tblStyle w:val="TableGrid"/>
              <w:tblW w:w="0" w:type="auto"/>
              <w:tblLayout w:type="fixed"/>
              <w:tblLook w:val="04A0" w:firstRow="1" w:lastRow="0" w:firstColumn="1" w:lastColumn="0" w:noHBand="0" w:noVBand="1"/>
            </w:tblPr>
            <w:tblGrid>
              <w:gridCol w:w="9855"/>
            </w:tblGrid>
            <w:tr w:rsidR="004C3280" w14:paraId="07C0D49E" w14:textId="77777777" w:rsidTr="003627DC">
              <w:tc>
                <w:tcPr>
                  <w:tcW w:w="9855" w:type="dxa"/>
                </w:tcPr>
                <w:p w14:paraId="767626BC" w14:textId="77777777" w:rsidR="004C3280" w:rsidRDefault="004C3280" w:rsidP="003627DC">
                  <w:pPr>
                    <w:pStyle w:val="CommentText"/>
                    <w:rPr>
                      <w:noProof/>
                      <w:lang w:eastAsia="en-GB"/>
                    </w:rPr>
                  </w:pPr>
                  <w:r w:rsidRPr="004A717C">
                    <w:rPr>
                      <w:noProof/>
                      <w:lang w:eastAsia="en-GB"/>
                    </w:rPr>
                    <w:t>request-multiple-SL-PRS-RxTxTimeDiff</w:t>
                  </w:r>
                  <w:r>
                    <w:rPr>
                      <w:noProof/>
                      <w:lang w:eastAsia="en-GB"/>
                    </w:rPr>
                    <w:t>:</w:t>
                  </w:r>
                </w:p>
                <w:p w14:paraId="2DB9049E" w14:textId="77777777" w:rsidR="004C3280" w:rsidRDefault="004C3280" w:rsidP="003627DC">
                  <w:pPr>
                    <w:pStyle w:val="CommentText"/>
                    <w:rPr>
                      <w:noProof/>
                      <w:lang w:eastAsia="en-GB"/>
                    </w:rPr>
                  </w:pPr>
                  <w:r>
                    <w:rPr>
                      <w:noProof/>
                      <w:lang w:eastAsia="en-GB"/>
                    </w:rPr>
                    <w:t>Request to a UE to report multiple Rx-Tx measurements for the same SL PRS transmission (resp. reception) and up to N different SL PRS receptions (resp. transmissions) for the same pair of UE(s).</w:t>
                  </w:r>
                </w:p>
                <w:p w14:paraId="2DF2E0DD" w14:textId="77777777" w:rsidR="004C3280" w:rsidRDefault="004C3280" w:rsidP="003627DC">
                  <w:pPr>
                    <w:pStyle w:val="CommentText"/>
                    <w:rPr>
                      <w:noProof/>
                      <w:lang w:eastAsia="en-GB"/>
                    </w:rPr>
                  </w:pPr>
                  <w:r>
                    <w:rPr>
                      <w:noProof/>
                      <w:lang w:eastAsia="en-GB"/>
                    </w:rPr>
                    <w:t xml:space="preserve">Note: UE can be requested to either: </w:t>
                  </w:r>
                </w:p>
                <w:p w14:paraId="59A9525A" w14:textId="77777777" w:rsidR="004C3280" w:rsidRDefault="004C3280" w:rsidP="003627DC">
                  <w:pPr>
                    <w:pStyle w:val="CommentText"/>
                    <w:rPr>
                      <w:noProof/>
                      <w:lang w:eastAsia="en-GB"/>
                    </w:rPr>
                  </w:pPr>
                  <w:r>
                    <w:rPr>
                      <w:noProof/>
                      <w:lang w:eastAsia="en-GB"/>
                    </w:rPr>
                    <w:t>- report multiple Rx-Tx measurements for the same SL PRS transmission and up to N different SL PRS receptions, or</w:t>
                  </w:r>
                </w:p>
                <w:p w14:paraId="4FC93F41" w14:textId="77777777" w:rsidR="004C3280" w:rsidRDefault="004C3280" w:rsidP="003627DC">
                  <w:pPr>
                    <w:pStyle w:val="CommentText"/>
                    <w:rPr>
                      <w:noProof/>
                      <w:lang w:eastAsia="en-GB"/>
                    </w:rPr>
                  </w:pPr>
                  <w:r>
                    <w:rPr>
                      <w:noProof/>
                      <w:lang w:eastAsia="en-GB"/>
                    </w:rPr>
                    <w:t xml:space="preserve">- report multiple Rx-Tx measurements for the same SL PRS reception and up to N different SL PRS transmissions, or </w:t>
                  </w:r>
                </w:p>
                <w:p w14:paraId="768C846A" w14:textId="77777777" w:rsidR="004C3280" w:rsidRDefault="004C3280" w:rsidP="003627DC">
                  <w:pPr>
                    <w:pStyle w:val="CommentText"/>
                    <w:rPr>
                      <w:noProof/>
                      <w:lang w:eastAsia="en-GB"/>
                    </w:rPr>
                  </w:pPr>
                  <w:r>
                    <w:rPr>
                      <w:noProof/>
                      <w:lang w:eastAsia="en-GB"/>
                    </w:rPr>
                    <w:t>both</w:t>
                  </w:r>
                </w:p>
              </w:tc>
            </w:tr>
          </w:tbl>
          <w:p w14:paraId="0BA9597D" w14:textId="77777777" w:rsidR="004C3280" w:rsidRDefault="004C3280" w:rsidP="003627DC">
            <w:pPr>
              <w:pStyle w:val="CommentText"/>
              <w:rPr>
                <w:noProof/>
                <w:lang w:eastAsia="en-GB"/>
              </w:rPr>
            </w:pPr>
          </w:p>
          <w:p w14:paraId="7ADACAB3" w14:textId="77777777" w:rsidR="004C3280" w:rsidRDefault="004C3280" w:rsidP="003627DC">
            <w:pPr>
              <w:pStyle w:val="CommentText"/>
              <w:rPr>
                <w:noProof/>
                <w:lang w:eastAsia="en-GB"/>
              </w:rPr>
            </w:pPr>
            <w:r>
              <w:rPr>
                <w:noProof/>
                <w:lang w:eastAsia="en-GB"/>
              </w:rPr>
              <w:t xml:space="preserve">The </w:t>
            </w:r>
            <w:r w:rsidRPr="00870FA8">
              <w:rPr>
                <w:noProof/>
                <w:highlight w:val="yellow"/>
                <w:lang w:eastAsia="en-GB"/>
              </w:rPr>
              <w:t>request</w:t>
            </w:r>
            <w:r>
              <w:rPr>
                <w:noProof/>
                <w:lang w:eastAsia="en-GB"/>
              </w:rPr>
              <w:t xml:space="preserve"> is implemented in </w:t>
            </w:r>
            <w:r w:rsidRPr="00870FA8">
              <w:rPr>
                <w:i/>
                <w:iCs/>
                <w:noProof/>
                <w:lang w:eastAsia="en-GB"/>
              </w:rPr>
              <w:t>SL-RTT-RequestLocationInformation</w:t>
            </w:r>
            <w:r>
              <w:rPr>
                <w:noProof/>
                <w:lang w:eastAsia="en-GB"/>
              </w:rPr>
              <w:t xml:space="preserve">. However, there seems no corresponding reporting structure for such a request? </w:t>
            </w:r>
          </w:p>
        </w:tc>
        <w:tc>
          <w:tcPr>
            <w:tcW w:w="673" w:type="dxa"/>
          </w:tcPr>
          <w:p w14:paraId="369F415E" w14:textId="77777777" w:rsidR="004C3280" w:rsidRDefault="004C3280" w:rsidP="003627D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3" w:type="dxa"/>
          </w:tcPr>
          <w:p w14:paraId="169B953C" w14:textId="77777777" w:rsidR="004C3280" w:rsidRDefault="004C3280" w:rsidP="003627DC">
            <w:pPr>
              <w:ind w:left="100" w:hangingChars="50" w:hanging="100"/>
              <w:jc w:val="both"/>
              <w:rPr>
                <w:rFonts w:ascii="Times New Roman" w:hAnsi="Times New Roman" w:cs="Times New Roman"/>
                <w:sz w:val="20"/>
                <w:szCs w:val="20"/>
                <w:lang w:val="en-GB" w:eastAsia="zh-CN"/>
              </w:rPr>
            </w:pPr>
          </w:p>
        </w:tc>
        <w:tc>
          <w:tcPr>
            <w:tcW w:w="1681" w:type="dxa"/>
          </w:tcPr>
          <w:p w14:paraId="69B8C95B" w14:textId="77777777" w:rsidR="004C3280" w:rsidRDefault="004C3280" w:rsidP="003627DC">
            <w:pPr>
              <w:jc w:val="both"/>
              <w:rPr>
                <w:rFonts w:ascii="Times New Roman" w:hAnsi="Times New Roman" w:cs="Times New Roman"/>
                <w:sz w:val="20"/>
                <w:szCs w:val="20"/>
                <w:lang w:val="en-GB"/>
              </w:rPr>
            </w:pPr>
          </w:p>
        </w:tc>
      </w:tr>
      <w:tr w:rsidR="004C3280" w14:paraId="7C5A36DE" w14:textId="77777777" w:rsidTr="004C3280">
        <w:tc>
          <w:tcPr>
            <w:tcW w:w="935" w:type="dxa"/>
          </w:tcPr>
          <w:p w14:paraId="48AE1AD8" w14:textId="77777777" w:rsidR="004C3280" w:rsidRDefault="004C3280" w:rsidP="003627D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Q005</w:t>
            </w:r>
          </w:p>
        </w:tc>
        <w:tc>
          <w:tcPr>
            <w:tcW w:w="7481" w:type="dxa"/>
          </w:tcPr>
          <w:p w14:paraId="5A48BEFD" w14:textId="77777777" w:rsidR="004C3280" w:rsidRPr="0068228D" w:rsidRDefault="004C3280" w:rsidP="003627DC">
            <w:pPr>
              <w:pStyle w:val="PL"/>
              <w:shd w:val="clear" w:color="auto" w:fill="E6E6E6"/>
              <w:rPr>
                <w:noProof/>
                <w:color w:val="808080"/>
                <w:lang w:eastAsia="en-GB"/>
              </w:rPr>
            </w:pPr>
            <w:r w:rsidRPr="0068228D">
              <w:rPr>
                <w:noProof/>
                <w:color w:val="808080"/>
                <w:lang w:eastAsia="en-GB"/>
              </w:rPr>
              <w:t>-- ASN1START</w:t>
            </w:r>
          </w:p>
          <w:p w14:paraId="33D3C6AE" w14:textId="77777777" w:rsidR="004C3280" w:rsidRPr="0068228D" w:rsidRDefault="004C3280" w:rsidP="003627DC">
            <w:pPr>
              <w:pStyle w:val="PL"/>
              <w:shd w:val="clear" w:color="auto" w:fill="E6E6E6"/>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-START</w:t>
            </w:r>
          </w:p>
          <w:p w14:paraId="5E79C1B9" w14:textId="77777777" w:rsidR="004C3280" w:rsidRPr="0068228D" w:rsidRDefault="004C3280" w:rsidP="003627DC">
            <w:pPr>
              <w:pStyle w:val="PL"/>
              <w:shd w:val="clear" w:color="auto" w:fill="E6E6E6"/>
              <w:rPr>
                <w:noProof/>
                <w:lang w:eastAsia="en-GB"/>
              </w:rPr>
            </w:pPr>
          </w:p>
          <w:p w14:paraId="0009BF1C" w14:textId="77777777" w:rsidR="004C3280" w:rsidRDefault="004C3280" w:rsidP="003627DC">
            <w:pPr>
              <w:pStyle w:val="PL"/>
              <w:shd w:val="clear" w:color="auto" w:fill="E6E6E6"/>
              <w:rPr>
                <w:noProof/>
                <w:lang w:eastAsia="en-GB"/>
              </w:rPr>
            </w:pPr>
            <w:r w:rsidRPr="0092172A">
              <w:rPr>
                <w:noProof/>
                <w:lang w:eastAsia="en-GB"/>
              </w:rPr>
              <w:t>SL-TOA</w:t>
            </w:r>
            <w:r w:rsidRPr="001733A4">
              <w:rPr>
                <w:noProof/>
                <w:lang w:eastAsia="en-GB"/>
              </w:rPr>
              <w:t>-</w:t>
            </w:r>
            <w:r w:rsidRPr="0035291E">
              <w:rPr>
                <w:noProof/>
                <w:lang w:eastAsia="en-GB"/>
              </w:rPr>
              <w:t>RequestAssistanceData</w:t>
            </w:r>
            <w:r>
              <w:rPr>
                <w:noProof/>
                <w:lang w:eastAsia="en-GB"/>
              </w:rPr>
              <w:t xml:space="preserve"> ::= SEQUENCE {</w:t>
            </w:r>
          </w:p>
          <w:p w14:paraId="10F5540A" w14:textId="77777777" w:rsidR="004C3280" w:rsidRDefault="004C3280" w:rsidP="003627DC">
            <w:pPr>
              <w:pStyle w:val="PL"/>
              <w:shd w:val="clear" w:color="auto" w:fill="E6E6E6"/>
              <w:rPr>
                <w:lang w:eastAsia="en-GB"/>
              </w:rPr>
            </w:pPr>
            <w:r>
              <w:rPr>
                <w:lang w:eastAsia="en-GB"/>
              </w:rPr>
              <w:t xml:space="preserve">    </w:t>
            </w:r>
            <w:proofErr w:type="spellStart"/>
            <w:r w:rsidRPr="00870FA8">
              <w:rPr>
                <w:highlight w:val="yellow"/>
                <w:lang w:eastAsia="en-GB"/>
              </w:rPr>
              <w:t>sl</w:t>
            </w:r>
            <w:proofErr w:type="spellEnd"/>
            <w:r w:rsidRPr="00870FA8">
              <w:rPr>
                <w:highlight w:val="yellow"/>
                <w:lang w:eastAsia="en-GB"/>
              </w:rPr>
              <w:t>-RTD-</w:t>
            </w:r>
            <w:proofErr w:type="spellStart"/>
            <w:r w:rsidRPr="00870FA8">
              <w:rPr>
                <w:highlight w:val="yellow"/>
                <w:lang w:eastAsia="en-GB"/>
              </w:rPr>
              <w:t>InfoRequest</w:t>
            </w:r>
            <w:proofErr w:type="spellEnd"/>
            <w:r w:rsidRPr="00870FA8">
              <w:rPr>
                <w:highlight w:val="yellow"/>
                <w:lang w:eastAsia="en-GB"/>
              </w:rPr>
              <w:t xml:space="preserve">               ENUMERATED </w:t>
            </w:r>
            <w:proofErr w:type="gramStart"/>
            <w:r w:rsidRPr="00870FA8">
              <w:rPr>
                <w:highlight w:val="yellow"/>
                <w:lang w:eastAsia="en-GB"/>
              </w:rPr>
              <w:t>{ true</w:t>
            </w:r>
            <w:proofErr w:type="gramEnd"/>
            <w:r w:rsidRPr="00870FA8">
              <w:rPr>
                <w:highlight w:val="yellow"/>
                <w:lang w:eastAsia="en-GB"/>
              </w:rPr>
              <w:t>}</w:t>
            </w:r>
            <w:r>
              <w:rPr>
                <w:lang w:eastAsia="en-GB"/>
              </w:rPr>
              <w:t xml:space="preserve">                    OPTIONAL,</w:t>
            </w:r>
          </w:p>
          <w:p w14:paraId="2EA5C652" w14:textId="77777777" w:rsidR="004C3280" w:rsidRDefault="004C3280" w:rsidP="003627DC">
            <w:pPr>
              <w:pStyle w:val="PL"/>
              <w:shd w:val="clear" w:color="auto" w:fill="E6E6E6"/>
              <w:rPr>
                <w:noProof/>
                <w:lang w:eastAsia="en-GB"/>
              </w:rPr>
            </w:pPr>
            <w:r>
              <w:rPr>
                <w:lang w:eastAsia="en-GB"/>
              </w:rPr>
              <w:t xml:space="preserve">    </w:t>
            </w:r>
            <w:r>
              <w:rPr>
                <w:noProof/>
                <w:lang w:eastAsia="en-GB"/>
              </w:rPr>
              <w:t>...</w:t>
            </w:r>
          </w:p>
          <w:p w14:paraId="28B6123F" w14:textId="77777777" w:rsidR="004C3280" w:rsidRDefault="004C3280" w:rsidP="003627DC">
            <w:pPr>
              <w:pStyle w:val="PL"/>
              <w:shd w:val="clear" w:color="auto" w:fill="E6E6E6"/>
              <w:rPr>
                <w:noProof/>
                <w:lang w:eastAsia="en-GB"/>
              </w:rPr>
            </w:pPr>
          </w:p>
          <w:p w14:paraId="6BE6D612" w14:textId="77777777" w:rsidR="004C3280" w:rsidRDefault="004C3280" w:rsidP="003627DC">
            <w:pPr>
              <w:pStyle w:val="PL"/>
              <w:shd w:val="clear" w:color="auto" w:fill="E6E6E6"/>
              <w:rPr>
                <w:noProof/>
                <w:lang w:eastAsia="en-GB"/>
              </w:rPr>
            </w:pPr>
            <w:r>
              <w:rPr>
                <w:noProof/>
                <w:lang w:eastAsia="en-GB"/>
              </w:rPr>
              <w:t>}</w:t>
            </w:r>
          </w:p>
          <w:p w14:paraId="11AF72EB" w14:textId="77777777" w:rsidR="004C3280" w:rsidRPr="0068228D" w:rsidRDefault="004C3280" w:rsidP="003627DC">
            <w:pPr>
              <w:pStyle w:val="PL"/>
              <w:shd w:val="clear" w:color="auto" w:fill="E6E6E6"/>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12D856F3" w14:textId="77777777" w:rsidR="004C3280" w:rsidRPr="00AB52C3" w:rsidRDefault="004C3280" w:rsidP="003627DC">
            <w:pPr>
              <w:pStyle w:val="PL"/>
              <w:shd w:val="clear" w:color="auto" w:fill="E6E6E6"/>
              <w:rPr>
                <w:noProof/>
                <w:color w:val="808080"/>
                <w:lang w:eastAsia="en-GB"/>
              </w:rPr>
            </w:pPr>
            <w:r w:rsidRPr="0068228D">
              <w:rPr>
                <w:noProof/>
                <w:color w:val="808080"/>
                <w:lang w:eastAsia="en-GB"/>
              </w:rPr>
              <w:t>-- ASN1STOP</w:t>
            </w:r>
          </w:p>
          <w:p w14:paraId="108C56E3" w14:textId="77777777" w:rsidR="004C3280" w:rsidRDefault="004C3280" w:rsidP="003627DC">
            <w:pPr>
              <w:pStyle w:val="PL"/>
              <w:shd w:val="clear" w:color="auto" w:fill="E6E6E6"/>
              <w:rPr>
                <w:noProof/>
                <w:lang w:eastAsia="en-GB"/>
              </w:rPr>
            </w:pPr>
          </w:p>
        </w:tc>
        <w:tc>
          <w:tcPr>
            <w:tcW w:w="10081" w:type="dxa"/>
          </w:tcPr>
          <w:p w14:paraId="72EDF530" w14:textId="77777777" w:rsidR="004C3280" w:rsidRDefault="004C3280" w:rsidP="003627DC">
            <w:pPr>
              <w:pStyle w:val="CommentText"/>
              <w:rPr>
                <w:lang w:eastAsia="zh-CN"/>
              </w:rPr>
            </w:pPr>
            <w:r>
              <w:rPr>
                <w:lang w:eastAsia="zh-CN"/>
              </w:rPr>
              <w:t>A UE can request RTD info from another endpoint:</w:t>
            </w:r>
          </w:p>
          <w:tbl>
            <w:tblPr>
              <w:tblStyle w:val="TableGrid"/>
              <w:tblW w:w="0" w:type="auto"/>
              <w:tblLayout w:type="fixed"/>
              <w:tblLook w:val="04A0" w:firstRow="1" w:lastRow="0" w:firstColumn="1" w:lastColumn="0" w:noHBand="0" w:noVBand="1"/>
            </w:tblPr>
            <w:tblGrid>
              <w:gridCol w:w="9855"/>
            </w:tblGrid>
            <w:tr w:rsidR="004C3280" w14:paraId="5D9F2F47" w14:textId="77777777" w:rsidTr="003627DC">
              <w:tc>
                <w:tcPr>
                  <w:tcW w:w="9855" w:type="dxa"/>
                </w:tcPr>
                <w:p w14:paraId="2DE43184" w14:textId="77777777" w:rsidR="004C3280" w:rsidRPr="00147C45" w:rsidRDefault="004C3280" w:rsidP="003627DC">
                  <w:pPr>
                    <w:pStyle w:val="TAL"/>
                    <w:rPr>
                      <w:b/>
                      <w:bCs/>
                      <w:i/>
                      <w:noProof/>
                    </w:rPr>
                  </w:pPr>
                  <w:r w:rsidRPr="00EC7BBB">
                    <w:rPr>
                      <w:b/>
                      <w:bCs/>
                      <w:i/>
                      <w:noProof/>
                    </w:rPr>
                    <w:t>sl-RTD-InfoRequest</w:t>
                  </w:r>
                </w:p>
                <w:p w14:paraId="264C7131" w14:textId="77777777" w:rsidR="004C3280" w:rsidRPr="00F70E54" w:rsidRDefault="004C3280" w:rsidP="003627DC">
                  <w:pPr>
                    <w:pStyle w:val="CommentText"/>
                    <w:rPr>
                      <w:noProof/>
                    </w:rPr>
                  </w:pPr>
                  <w:r w:rsidRPr="00147C45">
                    <w:rPr>
                      <w:bCs/>
                      <w:noProof/>
                    </w:rPr>
                    <w:t xml:space="preserve">This field </w:t>
                  </w:r>
                  <w:r w:rsidRPr="00C928B8">
                    <w:rPr>
                      <w:bCs/>
                      <w:noProof/>
                    </w:rPr>
                    <w:t xml:space="preserve">indicates </w:t>
                  </w:r>
                  <w:r w:rsidRPr="00870FA8">
                    <w:rPr>
                      <w:bCs/>
                      <w:noProof/>
                      <w:highlight w:val="yellow"/>
                    </w:rPr>
                    <w:t>the</w:t>
                  </w:r>
                  <w:r w:rsidRPr="00C928B8">
                    <w:rPr>
                      <w:bCs/>
                      <w:noProof/>
                    </w:rPr>
                    <w:t xml:space="preserve"> </w:t>
                  </w:r>
                  <w:r>
                    <w:rPr>
                      <w:bCs/>
                      <w:noProof/>
                    </w:rPr>
                    <w:t>SL RTD information</w:t>
                  </w:r>
                  <w:r w:rsidRPr="00C928B8">
                    <w:rPr>
                      <w:bCs/>
                      <w:noProof/>
                    </w:rPr>
                    <w:t xml:space="preserve"> requested</w:t>
                  </w:r>
                  <w:r w:rsidRPr="00630A15">
                    <w:rPr>
                      <w:noProof/>
                    </w:rPr>
                    <w:t>.</w:t>
                  </w:r>
                </w:p>
              </w:tc>
            </w:tr>
          </w:tbl>
          <w:p w14:paraId="3EE5A5C3" w14:textId="77777777" w:rsidR="004C3280" w:rsidRDefault="004C3280" w:rsidP="003627DC">
            <w:pPr>
              <w:pStyle w:val="TAL"/>
              <w:rPr>
                <w:b/>
                <w:bCs/>
                <w:i/>
                <w:noProof/>
              </w:rPr>
            </w:pPr>
          </w:p>
          <w:p w14:paraId="0B15040F" w14:textId="77777777" w:rsidR="004C3280" w:rsidRDefault="004C3280" w:rsidP="003627DC">
            <w:pPr>
              <w:pStyle w:val="CommentText"/>
              <w:rPr>
                <w:noProof/>
              </w:rPr>
            </w:pPr>
            <w:r>
              <w:rPr>
                <w:noProof/>
              </w:rPr>
              <w:t>The response would be a list of RTDs:</w:t>
            </w:r>
          </w:p>
          <w:p w14:paraId="40495B3D" w14:textId="77777777" w:rsidR="004C3280" w:rsidRDefault="004C3280" w:rsidP="003627DC">
            <w:pPr>
              <w:pStyle w:val="PL"/>
              <w:shd w:val="clear" w:color="auto" w:fill="E6E6E6"/>
              <w:rPr>
                <w:lang w:eastAsia="en-GB"/>
              </w:rPr>
            </w:pPr>
            <w:r>
              <w:rPr>
                <w:lang w:eastAsia="en-GB"/>
              </w:rPr>
              <w:t>SL-RTD-</w:t>
            </w:r>
            <w:proofErr w:type="gramStart"/>
            <w:r>
              <w:rPr>
                <w:lang w:eastAsia="en-GB"/>
              </w:rPr>
              <w:t>Info ::=</w:t>
            </w:r>
            <w:proofErr w:type="gramEnd"/>
            <w:r>
              <w:rPr>
                <w:lang w:eastAsia="en-GB"/>
              </w:rPr>
              <w:t xml:space="preserve"> SEQUENCE {</w:t>
            </w:r>
          </w:p>
          <w:p w14:paraId="593DF7F1" w14:textId="77777777" w:rsidR="004C3280" w:rsidRDefault="004C3280" w:rsidP="003627DC">
            <w:pPr>
              <w:pStyle w:val="PL"/>
              <w:shd w:val="clear" w:color="auto" w:fill="E6E6E6"/>
              <w:rPr>
                <w:lang w:eastAsia="en-GB"/>
              </w:rPr>
            </w:pPr>
            <w:r>
              <w:rPr>
                <w:lang w:eastAsia="en-GB"/>
              </w:rPr>
              <w:t xml:space="preserve">    </w:t>
            </w:r>
            <w:proofErr w:type="spellStart"/>
            <w:r w:rsidRPr="00870FA8">
              <w:rPr>
                <w:highlight w:val="yellow"/>
                <w:lang w:eastAsia="en-GB"/>
              </w:rPr>
              <w:t>referenceRTD</w:t>
            </w:r>
            <w:proofErr w:type="spellEnd"/>
            <w:r w:rsidRPr="00870FA8">
              <w:rPr>
                <w:highlight w:val="yellow"/>
                <w:lang w:eastAsia="en-GB"/>
              </w:rPr>
              <w:t>-Info</w:t>
            </w:r>
            <w:r>
              <w:rPr>
                <w:lang w:eastAsia="en-GB"/>
              </w:rPr>
              <w:t xml:space="preserve">    </w:t>
            </w:r>
            <w:proofErr w:type="spellStart"/>
            <w:r>
              <w:rPr>
                <w:lang w:eastAsia="en-GB"/>
              </w:rPr>
              <w:t>ReferenceRTD</w:t>
            </w:r>
            <w:proofErr w:type="spellEnd"/>
            <w:r>
              <w:rPr>
                <w:lang w:eastAsia="en-GB"/>
              </w:rPr>
              <w:t>-Info,</w:t>
            </w:r>
          </w:p>
          <w:p w14:paraId="395DCF03" w14:textId="77777777" w:rsidR="004C3280" w:rsidRDefault="004C3280" w:rsidP="003627DC">
            <w:pPr>
              <w:pStyle w:val="PL"/>
              <w:shd w:val="clear" w:color="auto" w:fill="E6E6E6"/>
              <w:rPr>
                <w:lang w:eastAsia="en-GB"/>
              </w:rPr>
            </w:pPr>
            <w:r>
              <w:rPr>
                <w:lang w:eastAsia="en-GB"/>
              </w:rPr>
              <w:t xml:space="preserve">    </w:t>
            </w:r>
            <w:proofErr w:type="spellStart"/>
            <w:r w:rsidRPr="00870FA8">
              <w:rPr>
                <w:highlight w:val="yellow"/>
                <w:lang w:eastAsia="en-GB"/>
              </w:rPr>
              <w:t>rtd-InfoList</w:t>
            </w:r>
            <w:proofErr w:type="spellEnd"/>
            <w:r>
              <w:rPr>
                <w:lang w:eastAsia="en-GB"/>
              </w:rPr>
              <w:t xml:space="preserve">         RTD-</w:t>
            </w:r>
            <w:proofErr w:type="spellStart"/>
            <w:r>
              <w:rPr>
                <w:lang w:eastAsia="en-GB"/>
              </w:rPr>
              <w:t>InfoList</w:t>
            </w:r>
            <w:proofErr w:type="spellEnd"/>
          </w:p>
          <w:p w14:paraId="5EDB8699" w14:textId="77777777" w:rsidR="004C3280" w:rsidRDefault="004C3280" w:rsidP="003627DC">
            <w:pPr>
              <w:pStyle w:val="PL"/>
              <w:shd w:val="clear" w:color="auto" w:fill="E6E6E6"/>
              <w:rPr>
                <w:lang w:eastAsia="en-GB"/>
              </w:rPr>
            </w:pPr>
            <w:r>
              <w:rPr>
                <w:lang w:eastAsia="en-GB"/>
              </w:rPr>
              <w:t>}</w:t>
            </w:r>
          </w:p>
          <w:p w14:paraId="26C773A0" w14:textId="77777777" w:rsidR="004C3280" w:rsidRDefault="004C3280" w:rsidP="003627DC">
            <w:pPr>
              <w:pStyle w:val="PL"/>
              <w:shd w:val="clear" w:color="auto" w:fill="E6E6E6"/>
              <w:rPr>
                <w:lang w:eastAsia="en-GB"/>
              </w:rPr>
            </w:pPr>
            <w:r>
              <w:rPr>
                <w:lang w:eastAsia="en-GB"/>
              </w:rPr>
              <w:t>RTD-</w:t>
            </w:r>
            <w:proofErr w:type="spellStart"/>
            <w:proofErr w:type="gramStart"/>
            <w:r>
              <w:rPr>
                <w:lang w:eastAsia="en-GB"/>
              </w:rPr>
              <w:t>InfoList</w:t>
            </w:r>
            <w:proofErr w:type="spellEnd"/>
            <w:r>
              <w:rPr>
                <w:lang w:eastAsia="en-GB"/>
              </w:rPr>
              <w:t xml:space="preserve"> ::=</w:t>
            </w:r>
            <w:proofErr w:type="gramEnd"/>
            <w:r>
              <w:rPr>
                <w:lang w:eastAsia="en-GB"/>
              </w:rPr>
              <w:t xml:space="preserve"> SEQUENCE (SIZE (1.. </w:t>
            </w:r>
            <w:proofErr w:type="spellStart"/>
            <w:r w:rsidRPr="00870FA8">
              <w:rPr>
                <w:highlight w:val="yellow"/>
                <w:lang w:eastAsia="en-GB"/>
              </w:rPr>
              <w:t>maxNrOfSLTxUEs</w:t>
            </w:r>
            <w:proofErr w:type="spellEnd"/>
            <w:r>
              <w:rPr>
                <w:lang w:eastAsia="en-GB"/>
              </w:rPr>
              <w:t>)) OF RTD-</w:t>
            </w:r>
            <w:proofErr w:type="spellStart"/>
            <w:r>
              <w:rPr>
                <w:lang w:eastAsia="en-GB"/>
              </w:rPr>
              <w:t>InfoList</w:t>
            </w:r>
            <w:r w:rsidRPr="00870FA8">
              <w:rPr>
                <w:highlight w:val="yellow"/>
                <w:lang w:eastAsia="en-GB"/>
              </w:rPr>
              <w:t>PerTxUE</w:t>
            </w:r>
            <w:proofErr w:type="spellEnd"/>
          </w:p>
          <w:p w14:paraId="4CAB8502" w14:textId="77777777" w:rsidR="004C3280" w:rsidRDefault="004C3280" w:rsidP="003627DC">
            <w:pPr>
              <w:pStyle w:val="CommentText"/>
              <w:rPr>
                <w:noProof/>
              </w:rPr>
            </w:pPr>
          </w:p>
          <w:p w14:paraId="6B1A8D4B" w14:textId="77777777" w:rsidR="004C3280" w:rsidRDefault="004C3280" w:rsidP="003627DC">
            <w:pPr>
              <w:pStyle w:val="CommentText"/>
              <w:rPr>
                <w:lang w:eastAsia="en-GB"/>
              </w:rPr>
            </w:pPr>
            <w:r>
              <w:rPr>
                <w:noProof/>
              </w:rPr>
              <w:t xml:space="preserve">However, the request is just a flag. How would the receiving endpoint know for which UEs the RTD is needed? I.e., RTD is at least between two UEs and these must be the Rx UEs participating in the "TOA session". In addition, for SL-TOA the loop should be for </w:t>
            </w:r>
            <w:proofErr w:type="spellStart"/>
            <w:r w:rsidRPr="00870FA8">
              <w:rPr>
                <w:lang w:eastAsia="en-GB"/>
              </w:rPr>
              <w:t>maxNrOfSL</w:t>
            </w:r>
            <w:r w:rsidRPr="004B4CE1">
              <w:rPr>
                <w:highlight w:val="yellow"/>
                <w:lang w:eastAsia="en-GB"/>
              </w:rPr>
              <w:t>Rx</w:t>
            </w:r>
            <w:r w:rsidRPr="00870FA8">
              <w:rPr>
                <w:lang w:eastAsia="en-GB"/>
              </w:rPr>
              <w:t>UEs</w:t>
            </w:r>
            <w:proofErr w:type="spellEnd"/>
            <w:r>
              <w:rPr>
                <w:lang w:eastAsia="en-GB"/>
              </w:rPr>
              <w:t xml:space="preserve"> of RTD-</w:t>
            </w:r>
            <w:proofErr w:type="spellStart"/>
            <w:r>
              <w:rPr>
                <w:lang w:eastAsia="en-GB"/>
              </w:rPr>
              <w:t>InfoList</w:t>
            </w:r>
            <w:r w:rsidRPr="00870FA8">
              <w:rPr>
                <w:lang w:eastAsia="en-GB"/>
              </w:rPr>
              <w:t>Per</w:t>
            </w:r>
            <w:r w:rsidRPr="00870FA8">
              <w:rPr>
                <w:highlight w:val="yellow"/>
                <w:lang w:eastAsia="en-GB"/>
              </w:rPr>
              <w:t>R</w:t>
            </w:r>
            <w:r w:rsidRPr="003C6B02">
              <w:rPr>
                <w:highlight w:val="yellow"/>
                <w:lang w:eastAsia="en-GB"/>
              </w:rPr>
              <w:t>x</w:t>
            </w:r>
            <w:r w:rsidRPr="00870FA8">
              <w:rPr>
                <w:lang w:eastAsia="en-GB"/>
              </w:rPr>
              <w:t>UE</w:t>
            </w:r>
            <w:proofErr w:type="spellEnd"/>
            <w:r>
              <w:rPr>
                <w:lang w:eastAsia="en-GB"/>
              </w:rPr>
              <w:t>. I.e., the synchronization info of the receiving SL-PRS UEs is needed.</w:t>
            </w:r>
          </w:p>
          <w:p w14:paraId="74AB61D7" w14:textId="77777777" w:rsidR="004C3280" w:rsidRDefault="004C3280" w:rsidP="003627DC">
            <w:pPr>
              <w:pStyle w:val="CommentText"/>
              <w:rPr>
                <w:noProof/>
              </w:rPr>
            </w:pPr>
            <w:r>
              <w:rPr>
                <w:lang w:eastAsia="en-GB"/>
              </w:rPr>
              <w:t xml:space="preserve">Similar for SL-TDOA, where the </w:t>
            </w:r>
            <w:proofErr w:type="spellStart"/>
            <w:r w:rsidRPr="006E2D24">
              <w:rPr>
                <w:lang w:eastAsia="en-GB"/>
              </w:rPr>
              <w:t>maxNrOfSL</w:t>
            </w:r>
            <w:r w:rsidRPr="006E2D24">
              <w:rPr>
                <w:highlight w:val="yellow"/>
                <w:lang w:eastAsia="en-GB"/>
              </w:rPr>
              <w:t>Tx</w:t>
            </w:r>
            <w:r w:rsidRPr="006E2D24">
              <w:rPr>
                <w:lang w:eastAsia="en-GB"/>
              </w:rPr>
              <w:t>UEs</w:t>
            </w:r>
            <w:proofErr w:type="spellEnd"/>
            <w:r>
              <w:rPr>
                <w:lang w:eastAsia="en-GB"/>
              </w:rPr>
              <w:t xml:space="preserve"> seems correct, but the issue of how the receiving endpoint would know for which UEs the RTD is requested is the same.</w:t>
            </w:r>
          </w:p>
        </w:tc>
        <w:tc>
          <w:tcPr>
            <w:tcW w:w="673" w:type="dxa"/>
          </w:tcPr>
          <w:p w14:paraId="6DD56F03" w14:textId="77777777" w:rsidR="004C3280" w:rsidRDefault="004C3280" w:rsidP="003627DC">
            <w:pPr>
              <w:ind w:left="100" w:hangingChars="50" w:hanging="100"/>
              <w:jc w:val="both"/>
              <w:rPr>
                <w:rFonts w:ascii="Times New Roman" w:hAnsi="Times New Roman" w:cs="Times New Roman"/>
                <w:sz w:val="20"/>
                <w:szCs w:val="20"/>
                <w:lang w:val="en-GB" w:eastAsia="zh-CN"/>
              </w:rPr>
            </w:pPr>
          </w:p>
        </w:tc>
        <w:tc>
          <w:tcPr>
            <w:tcW w:w="1083" w:type="dxa"/>
          </w:tcPr>
          <w:p w14:paraId="3010B450" w14:textId="77777777" w:rsidR="004C3280" w:rsidRDefault="004C3280" w:rsidP="003627DC">
            <w:pPr>
              <w:ind w:left="100" w:hangingChars="50" w:hanging="100"/>
              <w:jc w:val="both"/>
              <w:rPr>
                <w:rFonts w:ascii="Times New Roman" w:hAnsi="Times New Roman" w:cs="Times New Roman"/>
                <w:sz w:val="20"/>
                <w:szCs w:val="20"/>
                <w:lang w:val="en-GB" w:eastAsia="zh-CN"/>
              </w:rPr>
            </w:pPr>
          </w:p>
        </w:tc>
        <w:tc>
          <w:tcPr>
            <w:tcW w:w="1681" w:type="dxa"/>
          </w:tcPr>
          <w:p w14:paraId="0BE21C09" w14:textId="77777777" w:rsidR="004C3280" w:rsidRDefault="004C3280" w:rsidP="003627DC">
            <w:pPr>
              <w:jc w:val="both"/>
              <w:rPr>
                <w:rFonts w:ascii="Times New Roman" w:hAnsi="Times New Roman" w:cs="Times New Roman"/>
                <w:sz w:val="20"/>
                <w:szCs w:val="20"/>
                <w:lang w:val="en-GB"/>
              </w:rPr>
            </w:pPr>
          </w:p>
        </w:tc>
      </w:tr>
      <w:tr w:rsidR="004C3280" w14:paraId="6353B917" w14:textId="77777777" w:rsidTr="004C3280">
        <w:tc>
          <w:tcPr>
            <w:tcW w:w="935" w:type="dxa"/>
          </w:tcPr>
          <w:p w14:paraId="2BF7EC4B" w14:textId="77777777" w:rsidR="004C3280" w:rsidRDefault="004C3280" w:rsidP="003627D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Q006</w:t>
            </w:r>
          </w:p>
        </w:tc>
        <w:tc>
          <w:tcPr>
            <w:tcW w:w="7481" w:type="dxa"/>
          </w:tcPr>
          <w:p w14:paraId="6130C6A5" w14:textId="77777777" w:rsidR="004C3280" w:rsidRPr="00950779" w:rsidRDefault="004C3280" w:rsidP="003627DC">
            <w:pPr>
              <w:pStyle w:val="PL"/>
              <w:shd w:val="clear" w:color="auto" w:fill="E6E6E6"/>
              <w:rPr>
                <w:noProof/>
                <w:color w:val="808080"/>
                <w:lang w:eastAsia="en-GB"/>
              </w:rPr>
            </w:pPr>
            <w:r w:rsidRPr="00950779">
              <w:rPr>
                <w:noProof/>
                <w:color w:val="808080"/>
                <w:lang w:eastAsia="en-GB"/>
              </w:rPr>
              <w:t>SL-TOA-AdditionalPathList ::= SEQUENCE (SIZE(1..8)) OF SL-TOA-AdditionalPath</w:t>
            </w:r>
          </w:p>
          <w:p w14:paraId="27419A22" w14:textId="77777777" w:rsidR="004C3280" w:rsidRPr="00950779" w:rsidRDefault="004C3280" w:rsidP="003627DC">
            <w:pPr>
              <w:pStyle w:val="PL"/>
              <w:shd w:val="clear" w:color="auto" w:fill="E6E6E6"/>
              <w:rPr>
                <w:noProof/>
                <w:color w:val="808080"/>
                <w:lang w:eastAsia="en-GB"/>
              </w:rPr>
            </w:pPr>
            <w:r w:rsidRPr="00FF5FB4">
              <w:rPr>
                <w:noProof/>
                <w:color w:val="808080"/>
                <w:lang w:eastAsia="en-GB"/>
              </w:rPr>
              <w:t>SL-TOA-AdditionalPath</w:t>
            </w:r>
            <w:r w:rsidRPr="00950779">
              <w:rPr>
                <w:noProof/>
                <w:color w:val="808080"/>
                <w:lang w:eastAsia="en-GB"/>
              </w:rPr>
              <w:t xml:space="preserve">  ::= SEQUENCE </w:t>
            </w:r>
            <w:r w:rsidRPr="00FF5FB4">
              <w:rPr>
                <w:noProof/>
                <w:color w:val="808080"/>
                <w:highlight w:val="yellow"/>
                <w:lang w:eastAsia="en-GB"/>
              </w:rPr>
              <w:t>{</w:t>
            </w:r>
          </w:p>
          <w:p w14:paraId="1AC2DD4D" w14:textId="77777777" w:rsidR="004C3280" w:rsidRPr="00950779" w:rsidRDefault="004C3280" w:rsidP="003627DC">
            <w:pPr>
              <w:pStyle w:val="PL"/>
              <w:shd w:val="clear" w:color="auto" w:fill="E6E6E6"/>
              <w:rPr>
                <w:noProof/>
                <w:color w:val="808080"/>
                <w:lang w:eastAsia="en-GB"/>
              </w:rPr>
            </w:pPr>
            <w:r w:rsidRPr="00950779">
              <w:rPr>
                <w:noProof/>
                <w:color w:val="808080"/>
                <w:lang w:eastAsia="en-GB"/>
              </w:rPr>
              <w:t xml:space="preserve">    sl-RTOA-AdditionalPathResult               CHOICE {</w:t>
            </w:r>
          </w:p>
          <w:p w14:paraId="40B0895F" w14:textId="77777777" w:rsidR="004C3280" w:rsidRPr="00870FA8" w:rsidRDefault="004C3280" w:rsidP="003627DC">
            <w:pPr>
              <w:pStyle w:val="PL"/>
              <w:shd w:val="clear" w:color="auto" w:fill="E6E6E6"/>
              <w:rPr>
                <w:noProof/>
                <w:color w:val="808080"/>
                <w:lang w:val="de-DE" w:eastAsia="en-GB"/>
              </w:rPr>
            </w:pPr>
            <w:r w:rsidRPr="00950779">
              <w:rPr>
                <w:noProof/>
                <w:color w:val="808080"/>
                <w:lang w:eastAsia="en-GB"/>
              </w:rPr>
              <w:t xml:space="preserve">        </w:t>
            </w:r>
            <w:r w:rsidRPr="00870FA8">
              <w:rPr>
                <w:noProof/>
                <w:color w:val="808080"/>
                <w:lang w:val="de-DE" w:eastAsia="en-GB"/>
              </w:rPr>
              <w:t>k0                                         INTEGER (0..16351),</w:t>
            </w:r>
          </w:p>
          <w:p w14:paraId="4F92D668" w14:textId="77777777" w:rsidR="004C3280" w:rsidRPr="00870FA8" w:rsidRDefault="004C3280" w:rsidP="003627DC">
            <w:pPr>
              <w:pStyle w:val="PL"/>
              <w:shd w:val="clear" w:color="auto" w:fill="E6E6E6"/>
              <w:rPr>
                <w:noProof/>
                <w:color w:val="808080"/>
                <w:lang w:val="de-DE" w:eastAsia="en-GB"/>
              </w:rPr>
            </w:pPr>
            <w:r w:rsidRPr="00870FA8">
              <w:rPr>
                <w:noProof/>
                <w:color w:val="808080"/>
                <w:lang w:val="de-DE" w:eastAsia="en-GB"/>
              </w:rPr>
              <w:t xml:space="preserve">        k1                                         INTEGER (0..8176),</w:t>
            </w:r>
          </w:p>
          <w:p w14:paraId="4F3825E7" w14:textId="77777777" w:rsidR="004C3280" w:rsidRPr="00870FA8" w:rsidRDefault="004C3280" w:rsidP="003627DC">
            <w:pPr>
              <w:pStyle w:val="PL"/>
              <w:shd w:val="clear" w:color="auto" w:fill="E6E6E6"/>
              <w:rPr>
                <w:noProof/>
                <w:color w:val="808080"/>
                <w:lang w:val="de-DE" w:eastAsia="en-GB"/>
              </w:rPr>
            </w:pPr>
            <w:r w:rsidRPr="00870FA8">
              <w:rPr>
                <w:noProof/>
                <w:color w:val="808080"/>
                <w:lang w:val="de-DE" w:eastAsia="en-GB"/>
              </w:rPr>
              <w:t xml:space="preserve">        k2                                         INTEGER (0..4088),</w:t>
            </w:r>
          </w:p>
          <w:p w14:paraId="3812EBC1" w14:textId="77777777" w:rsidR="004C3280" w:rsidRPr="00870FA8" w:rsidRDefault="004C3280" w:rsidP="003627DC">
            <w:pPr>
              <w:pStyle w:val="PL"/>
              <w:shd w:val="clear" w:color="auto" w:fill="E6E6E6"/>
              <w:rPr>
                <w:noProof/>
                <w:color w:val="808080"/>
                <w:lang w:val="de-DE" w:eastAsia="en-GB"/>
              </w:rPr>
            </w:pPr>
            <w:r w:rsidRPr="00870FA8">
              <w:rPr>
                <w:noProof/>
                <w:color w:val="808080"/>
                <w:lang w:val="de-DE" w:eastAsia="en-GB"/>
              </w:rPr>
              <w:t xml:space="preserve">        k3                                         INTEGER (0..2044),</w:t>
            </w:r>
          </w:p>
          <w:p w14:paraId="48EB26FA" w14:textId="77777777" w:rsidR="004C3280" w:rsidRPr="00870FA8" w:rsidRDefault="004C3280" w:rsidP="003627DC">
            <w:pPr>
              <w:pStyle w:val="PL"/>
              <w:shd w:val="clear" w:color="auto" w:fill="E6E6E6"/>
              <w:rPr>
                <w:noProof/>
                <w:color w:val="808080"/>
                <w:lang w:val="de-DE" w:eastAsia="en-GB"/>
              </w:rPr>
            </w:pPr>
            <w:r w:rsidRPr="00870FA8">
              <w:rPr>
                <w:noProof/>
                <w:color w:val="808080"/>
                <w:lang w:val="de-DE" w:eastAsia="en-GB"/>
              </w:rPr>
              <w:t xml:space="preserve">        k4                                         INTEGER (0..1022),</w:t>
            </w:r>
          </w:p>
          <w:p w14:paraId="004312D3" w14:textId="77777777" w:rsidR="004C3280" w:rsidRPr="00870FA8" w:rsidRDefault="004C3280" w:rsidP="003627DC">
            <w:pPr>
              <w:pStyle w:val="PL"/>
              <w:shd w:val="clear" w:color="auto" w:fill="E6E6E6"/>
              <w:rPr>
                <w:noProof/>
                <w:color w:val="808080"/>
                <w:lang w:val="de-DE" w:eastAsia="en-GB"/>
              </w:rPr>
            </w:pPr>
            <w:r w:rsidRPr="00870FA8">
              <w:rPr>
                <w:noProof/>
                <w:color w:val="808080"/>
                <w:lang w:val="de-DE" w:eastAsia="en-GB"/>
              </w:rPr>
              <w:t xml:space="preserve">        k5                                         INTEGER (0..511)</w:t>
            </w:r>
          </w:p>
          <w:p w14:paraId="2835DF80" w14:textId="77777777" w:rsidR="004C3280" w:rsidRPr="00950779" w:rsidRDefault="004C3280" w:rsidP="003627DC">
            <w:pPr>
              <w:pStyle w:val="PL"/>
              <w:shd w:val="clear" w:color="auto" w:fill="E6E6E6"/>
              <w:rPr>
                <w:noProof/>
                <w:color w:val="808080"/>
                <w:lang w:eastAsia="en-GB"/>
              </w:rPr>
            </w:pPr>
            <w:r w:rsidRPr="00870FA8">
              <w:rPr>
                <w:noProof/>
                <w:color w:val="808080"/>
                <w:lang w:val="de-DE" w:eastAsia="en-GB"/>
              </w:rPr>
              <w:t xml:space="preserve">    </w:t>
            </w:r>
            <w:r w:rsidRPr="00950779">
              <w:rPr>
                <w:noProof/>
                <w:color w:val="808080"/>
                <w:lang w:eastAsia="en-GB"/>
              </w:rPr>
              <w:t>}                                                                OPTIONAL,  -- additionalPath-SL-PRS-RTOA</w:t>
            </w:r>
          </w:p>
          <w:p w14:paraId="35CC09D8" w14:textId="77777777" w:rsidR="004C3280" w:rsidRPr="00950779" w:rsidRDefault="004C3280" w:rsidP="003627DC">
            <w:pPr>
              <w:pStyle w:val="PL"/>
              <w:shd w:val="clear" w:color="auto" w:fill="E6E6E6"/>
              <w:rPr>
                <w:noProof/>
                <w:color w:val="808080"/>
                <w:lang w:eastAsia="en-GB"/>
              </w:rPr>
            </w:pPr>
            <w:r w:rsidRPr="00950779">
              <w:rPr>
                <w:noProof/>
                <w:color w:val="808080"/>
                <w:lang w:eastAsia="en-GB"/>
              </w:rPr>
              <w:t xml:space="preserve">    sl-PRS-AdditionalPathRSRPP-Result          INTEGER (0..126)      OPTIONAL,  -- additionalPath-SL-PRS-RSRPP</w:t>
            </w:r>
          </w:p>
          <w:p w14:paraId="6FA26B3F" w14:textId="77777777" w:rsidR="004C3280" w:rsidRPr="00950779" w:rsidRDefault="004C3280" w:rsidP="003627DC">
            <w:pPr>
              <w:pStyle w:val="PL"/>
              <w:shd w:val="clear" w:color="auto" w:fill="E6E6E6"/>
              <w:rPr>
                <w:noProof/>
                <w:color w:val="808080"/>
                <w:lang w:eastAsia="en-GB"/>
              </w:rPr>
            </w:pPr>
            <w:r w:rsidRPr="00950779">
              <w:rPr>
                <w:noProof/>
                <w:color w:val="808080"/>
                <w:lang w:eastAsia="en-GB"/>
              </w:rPr>
              <w:t xml:space="preserve">    </w:t>
            </w:r>
            <w:r w:rsidRPr="00FF5FB4">
              <w:rPr>
                <w:noProof/>
                <w:color w:val="808080"/>
                <w:highlight w:val="yellow"/>
                <w:lang w:eastAsia="en-GB"/>
              </w:rPr>
              <w:t>sl-PRS-ResourceId</w:t>
            </w:r>
            <w:r w:rsidRPr="00950779">
              <w:rPr>
                <w:noProof/>
                <w:color w:val="808080"/>
                <w:lang w:eastAsia="en-GB"/>
              </w:rPr>
              <w:t xml:space="preserve">                          INTEGER (0..16)       OPTIONAL,  -- sl-PRS-ResourceId</w:t>
            </w:r>
          </w:p>
          <w:p w14:paraId="44F9508A" w14:textId="77777777" w:rsidR="004C3280" w:rsidRPr="00950779" w:rsidRDefault="004C3280" w:rsidP="003627DC">
            <w:pPr>
              <w:pStyle w:val="PL"/>
              <w:shd w:val="clear" w:color="auto" w:fill="E6E6E6"/>
              <w:rPr>
                <w:noProof/>
                <w:color w:val="808080"/>
                <w:lang w:eastAsia="en-GB"/>
              </w:rPr>
            </w:pPr>
            <w:r w:rsidRPr="00950779">
              <w:rPr>
                <w:noProof/>
                <w:color w:val="808080"/>
                <w:lang w:eastAsia="en-GB"/>
              </w:rPr>
              <w:lastRenderedPageBreak/>
              <w:t xml:space="preserve">    </w:t>
            </w:r>
            <w:r w:rsidRPr="00FF5FB4">
              <w:rPr>
                <w:noProof/>
                <w:color w:val="808080"/>
                <w:highlight w:val="yellow"/>
                <w:lang w:eastAsia="en-GB"/>
              </w:rPr>
              <w:t>sl-POS-ARP-ID-Rx</w:t>
            </w:r>
            <w:r w:rsidRPr="00950779">
              <w:rPr>
                <w:noProof/>
                <w:color w:val="808080"/>
                <w:lang w:eastAsia="en-GB"/>
              </w:rPr>
              <w:t xml:space="preserve">                           INTEGER (1..4)        OPTIONAL,  -- sl-pos-arpID-Rx</w:t>
            </w:r>
          </w:p>
          <w:p w14:paraId="2B939354" w14:textId="77777777" w:rsidR="004C3280" w:rsidRPr="00950779" w:rsidRDefault="004C3280" w:rsidP="003627DC">
            <w:pPr>
              <w:pStyle w:val="PL"/>
              <w:shd w:val="clear" w:color="auto" w:fill="E6E6E6"/>
              <w:rPr>
                <w:noProof/>
                <w:color w:val="808080"/>
                <w:lang w:eastAsia="en-GB"/>
              </w:rPr>
            </w:pPr>
            <w:r w:rsidRPr="00950779">
              <w:rPr>
                <w:noProof/>
                <w:color w:val="808080"/>
                <w:lang w:eastAsia="en-GB"/>
              </w:rPr>
              <w:t xml:space="preserve">    </w:t>
            </w:r>
            <w:r w:rsidRPr="00FF5FB4">
              <w:rPr>
                <w:noProof/>
                <w:color w:val="808080"/>
                <w:highlight w:val="yellow"/>
                <w:lang w:eastAsia="en-GB"/>
              </w:rPr>
              <w:t>sl-TimeStamp</w:t>
            </w:r>
            <w:r w:rsidRPr="00950779">
              <w:rPr>
                <w:noProof/>
                <w:color w:val="808080"/>
                <w:lang w:eastAsia="en-GB"/>
              </w:rPr>
              <w:t xml:space="preserve">                               SL-TimeStamp          OPTIONAL,  -- sl-Timestamp</w:t>
            </w:r>
          </w:p>
          <w:p w14:paraId="5787C525" w14:textId="77777777" w:rsidR="004C3280" w:rsidRPr="00950779" w:rsidRDefault="004C3280" w:rsidP="003627DC">
            <w:pPr>
              <w:pStyle w:val="PL"/>
              <w:shd w:val="clear" w:color="auto" w:fill="E6E6E6"/>
              <w:rPr>
                <w:noProof/>
                <w:color w:val="808080"/>
                <w:lang w:eastAsia="en-GB"/>
              </w:rPr>
            </w:pPr>
            <w:r w:rsidRPr="00950779">
              <w:rPr>
                <w:noProof/>
                <w:color w:val="808080"/>
                <w:lang w:eastAsia="en-GB"/>
              </w:rPr>
              <w:t xml:space="preserve">    </w:t>
            </w:r>
            <w:r w:rsidRPr="00FF5FB4">
              <w:rPr>
                <w:noProof/>
                <w:color w:val="808080"/>
                <w:highlight w:val="yellow"/>
                <w:lang w:eastAsia="en-GB"/>
              </w:rPr>
              <w:t>sl-TimingQuality</w:t>
            </w:r>
            <w:r w:rsidRPr="00950779">
              <w:rPr>
                <w:noProof/>
                <w:color w:val="808080"/>
                <w:lang w:eastAsia="en-GB"/>
              </w:rPr>
              <w:t xml:space="preserve">                           SL-TimingQuality      OPTIONAL,  -- sl-TimingQuality</w:t>
            </w:r>
          </w:p>
          <w:p w14:paraId="0EA30F29" w14:textId="77777777" w:rsidR="004C3280" w:rsidRPr="00950779" w:rsidRDefault="004C3280" w:rsidP="003627DC">
            <w:pPr>
              <w:pStyle w:val="PL"/>
              <w:shd w:val="clear" w:color="auto" w:fill="E6E6E6"/>
              <w:rPr>
                <w:noProof/>
                <w:color w:val="808080"/>
                <w:lang w:eastAsia="en-GB"/>
              </w:rPr>
            </w:pPr>
            <w:r w:rsidRPr="00950779">
              <w:rPr>
                <w:noProof/>
                <w:color w:val="808080"/>
                <w:lang w:eastAsia="en-GB"/>
              </w:rPr>
              <w:t xml:space="preserve">    ...</w:t>
            </w:r>
          </w:p>
          <w:p w14:paraId="20894EE5" w14:textId="77777777" w:rsidR="004C3280" w:rsidRPr="00950779" w:rsidRDefault="004C3280" w:rsidP="003627DC">
            <w:pPr>
              <w:pStyle w:val="PL"/>
              <w:shd w:val="clear" w:color="auto" w:fill="E6E6E6"/>
              <w:rPr>
                <w:noProof/>
                <w:color w:val="808080"/>
                <w:lang w:eastAsia="en-GB"/>
              </w:rPr>
            </w:pPr>
          </w:p>
          <w:p w14:paraId="4EA4671B" w14:textId="77777777" w:rsidR="004C3280" w:rsidRPr="00950779" w:rsidRDefault="004C3280" w:rsidP="003627DC">
            <w:pPr>
              <w:pStyle w:val="PL"/>
              <w:shd w:val="clear" w:color="auto" w:fill="E6E6E6"/>
              <w:rPr>
                <w:noProof/>
                <w:color w:val="808080"/>
                <w:lang w:eastAsia="en-GB"/>
              </w:rPr>
            </w:pPr>
            <w:r w:rsidRPr="00FF5FB4">
              <w:rPr>
                <w:noProof/>
                <w:color w:val="808080"/>
                <w:highlight w:val="yellow"/>
                <w:lang w:eastAsia="en-GB"/>
              </w:rPr>
              <w:t>}</w:t>
            </w:r>
          </w:p>
          <w:p w14:paraId="14144E54" w14:textId="77777777" w:rsidR="004C3280" w:rsidRPr="0068228D" w:rsidRDefault="004C3280" w:rsidP="003627DC">
            <w:pPr>
              <w:pStyle w:val="PL"/>
              <w:shd w:val="clear" w:color="auto" w:fill="E6E6E6"/>
              <w:rPr>
                <w:noProof/>
                <w:color w:val="808080"/>
                <w:lang w:eastAsia="en-GB"/>
              </w:rPr>
            </w:pPr>
          </w:p>
        </w:tc>
        <w:tc>
          <w:tcPr>
            <w:tcW w:w="10081" w:type="dxa"/>
          </w:tcPr>
          <w:p w14:paraId="6A0DA5FC" w14:textId="77777777" w:rsidR="004C3280" w:rsidRDefault="004C3280" w:rsidP="003627DC">
            <w:pPr>
              <w:pStyle w:val="CommentText"/>
              <w:rPr>
                <w:lang w:eastAsia="zh-CN"/>
              </w:rPr>
            </w:pPr>
            <w:r>
              <w:rPr>
                <w:lang w:eastAsia="zh-CN"/>
              </w:rPr>
              <w:lastRenderedPageBreak/>
              <w:t>A UE can report additional paths measurements. However, the reporting structure is unclear/incorrect:</w:t>
            </w:r>
          </w:p>
          <w:p w14:paraId="28A59A9A" w14:textId="77777777" w:rsidR="004C3280" w:rsidRDefault="004C3280" w:rsidP="003627DC">
            <w:pPr>
              <w:pStyle w:val="CommentText"/>
              <w:rPr>
                <w:lang w:eastAsia="zh-CN"/>
              </w:rPr>
            </w:pPr>
            <w:r>
              <w:rPr>
                <w:lang w:eastAsia="zh-CN"/>
              </w:rPr>
              <w:t>This is essentially a "multi-path measurement". Therefore, each path is based in the "same Rx signal". How can for example each path be measured from a different Resource ID, ARP ID, time stamp and quality? This isn't in principle different to DL/UL-PRS measurements.</w:t>
            </w:r>
          </w:p>
          <w:p w14:paraId="7428C88E" w14:textId="77777777" w:rsidR="004C3280" w:rsidRDefault="004C3280" w:rsidP="003627DC">
            <w:pPr>
              <w:pStyle w:val="CommentText"/>
              <w:rPr>
                <w:lang w:eastAsia="zh-CN"/>
              </w:rPr>
            </w:pPr>
            <w:r>
              <w:rPr>
                <w:lang w:eastAsia="zh-CN"/>
              </w:rPr>
              <w:t>Same for SL-TDOA, SL-RTT, SL-</w:t>
            </w:r>
            <w:proofErr w:type="spellStart"/>
            <w:r>
              <w:rPr>
                <w:lang w:eastAsia="zh-CN"/>
              </w:rPr>
              <w:t>AoA</w:t>
            </w:r>
            <w:proofErr w:type="spellEnd"/>
            <w:r>
              <w:rPr>
                <w:lang w:eastAsia="zh-CN"/>
              </w:rPr>
              <w:t>.</w:t>
            </w:r>
          </w:p>
          <w:p w14:paraId="5BA2DBC8" w14:textId="77777777" w:rsidR="004C3280" w:rsidRDefault="004C3280" w:rsidP="003627DC">
            <w:pPr>
              <w:pStyle w:val="CommentText"/>
              <w:rPr>
                <w:lang w:eastAsia="zh-CN"/>
              </w:rPr>
            </w:pPr>
          </w:p>
        </w:tc>
        <w:tc>
          <w:tcPr>
            <w:tcW w:w="673" w:type="dxa"/>
          </w:tcPr>
          <w:p w14:paraId="11D66C96" w14:textId="77777777" w:rsidR="004C3280" w:rsidRDefault="004C3280" w:rsidP="003627D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3" w:type="dxa"/>
          </w:tcPr>
          <w:p w14:paraId="6A1083AB" w14:textId="77777777" w:rsidR="004C3280" w:rsidRDefault="004C3280" w:rsidP="003627DC">
            <w:pPr>
              <w:ind w:left="100" w:hangingChars="50" w:hanging="100"/>
              <w:jc w:val="both"/>
              <w:rPr>
                <w:rFonts w:ascii="Times New Roman" w:hAnsi="Times New Roman" w:cs="Times New Roman"/>
                <w:sz w:val="20"/>
                <w:szCs w:val="20"/>
                <w:lang w:val="en-GB" w:eastAsia="zh-CN"/>
              </w:rPr>
            </w:pPr>
          </w:p>
        </w:tc>
        <w:tc>
          <w:tcPr>
            <w:tcW w:w="1681" w:type="dxa"/>
          </w:tcPr>
          <w:p w14:paraId="16981469" w14:textId="77777777" w:rsidR="004C3280" w:rsidRDefault="004C3280" w:rsidP="003627DC">
            <w:pPr>
              <w:jc w:val="both"/>
              <w:rPr>
                <w:rFonts w:ascii="Times New Roman" w:hAnsi="Times New Roman" w:cs="Times New Roman"/>
                <w:sz w:val="20"/>
                <w:szCs w:val="20"/>
                <w:lang w:val="en-GB"/>
              </w:rPr>
            </w:pPr>
          </w:p>
        </w:tc>
      </w:tr>
      <w:tr w:rsidR="004C3280" w14:paraId="73F88CD6" w14:textId="77777777" w:rsidTr="004C3280">
        <w:tc>
          <w:tcPr>
            <w:tcW w:w="935" w:type="dxa"/>
          </w:tcPr>
          <w:p w14:paraId="1DF082FF" w14:textId="77777777" w:rsidR="004C3280" w:rsidRDefault="004C3280" w:rsidP="003627D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Q007</w:t>
            </w:r>
          </w:p>
        </w:tc>
        <w:tc>
          <w:tcPr>
            <w:tcW w:w="7481" w:type="dxa"/>
          </w:tcPr>
          <w:p w14:paraId="2EDE29BC" w14:textId="77777777" w:rsidR="004C3280" w:rsidRPr="0068228D" w:rsidRDefault="004C3280" w:rsidP="003627DC">
            <w:pPr>
              <w:pStyle w:val="PL"/>
              <w:shd w:val="clear" w:color="auto" w:fill="E6E6E6"/>
              <w:rPr>
                <w:noProof/>
                <w:lang w:eastAsia="en-GB"/>
              </w:rPr>
            </w:pPr>
            <w:r>
              <w:rPr>
                <w:noProof/>
                <w:lang w:eastAsia="en-GB"/>
              </w:rPr>
              <w:t>SLPP-PDU</w:t>
            </w:r>
            <w:r w:rsidRPr="0068228D">
              <w:rPr>
                <w:noProof/>
                <w:lang w:eastAsia="en-GB"/>
              </w:rPr>
              <w:t>-</w:t>
            </w:r>
            <w:r w:rsidRPr="0092172A">
              <w:rPr>
                <w:noProof/>
                <w:lang w:eastAsia="en-GB"/>
              </w:rPr>
              <w:t>SL-TOA</w:t>
            </w:r>
            <w:r>
              <w:rPr>
                <w:noProof/>
                <w:lang w:eastAsia="en-GB"/>
              </w:rPr>
              <w:t>-CONTENTS</w:t>
            </w:r>
            <w:r w:rsidRPr="0068228D">
              <w:rPr>
                <w:noProof/>
                <w:lang w:eastAsia="en-GB"/>
              </w:rPr>
              <w:t xml:space="preserve"> DEFINITIONS AUTOMATIC TAGS ::=</w:t>
            </w:r>
          </w:p>
          <w:p w14:paraId="1BF3D483" w14:textId="77777777" w:rsidR="004C3280" w:rsidRPr="0068228D" w:rsidRDefault="004C3280" w:rsidP="003627DC">
            <w:pPr>
              <w:pStyle w:val="PL"/>
              <w:shd w:val="clear" w:color="auto" w:fill="E6E6E6"/>
              <w:rPr>
                <w:noProof/>
                <w:lang w:eastAsia="en-GB"/>
              </w:rPr>
            </w:pPr>
          </w:p>
          <w:p w14:paraId="742C5671" w14:textId="77777777" w:rsidR="004C3280" w:rsidRDefault="004C3280" w:rsidP="003627DC">
            <w:pPr>
              <w:pStyle w:val="PL"/>
              <w:shd w:val="clear" w:color="auto" w:fill="E6E6E6"/>
              <w:rPr>
                <w:noProof/>
                <w:lang w:eastAsia="en-GB"/>
              </w:rPr>
            </w:pPr>
            <w:r w:rsidRPr="0068228D">
              <w:rPr>
                <w:noProof/>
                <w:lang w:eastAsia="en-GB"/>
              </w:rPr>
              <w:t>BEGIN</w:t>
            </w:r>
          </w:p>
          <w:p w14:paraId="63FD175F" w14:textId="77777777" w:rsidR="004C3280" w:rsidRDefault="004C3280" w:rsidP="003627DC">
            <w:pPr>
              <w:pStyle w:val="PL"/>
              <w:shd w:val="clear" w:color="auto" w:fill="E6E6E6"/>
              <w:rPr>
                <w:noProof/>
                <w:lang w:eastAsia="en-GB"/>
              </w:rPr>
            </w:pPr>
          </w:p>
          <w:p w14:paraId="7F768E1F" w14:textId="77777777" w:rsidR="004C3280" w:rsidRDefault="004C3280" w:rsidP="003627DC">
            <w:pPr>
              <w:pStyle w:val="PL"/>
              <w:shd w:val="clear" w:color="auto" w:fill="E6E6E6"/>
              <w:rPr>
                <w:noProof/>
                <w:lang w:eastAsia="en-GB"/>
              </w:rPr>
            </w:pPr>
            <w:r>
              <w:rPr>
                <w:noProof/>
                <w:lang w:eastAsia="en-GB"/>
              </w:rPr>
              <w:t>IMPORTS</w:t>
            </w:r>
          </w:p>
          <w:p w14:paraId="023729B6" w14:textId="77777777" w:rsidR="004C3280" w:rsidRDefault="004C3280" w:rsidP="003627DC">
            <w:pPr>
              <w:pStyle w:val="PL"/>
              <w:shd w:val="clear" w:color="auto" w:fill="E6E6E6"/>
              <w:rPr>
                <w:noProof/>
                <w:lang w:eastAsia="en-GB"/>
              </w:rPr>
            </w:pPr>
            <w:r>
              <w:rPr>
                <w:noProof/>
                <w:lang w:eastAsia="en-GB"/>
              </w:rPr>
              <w:t xml:space="preserve">    </w:t>
            </w:r>
            <w:r w:rsidRPr="00870FA8">
              <w:rPr>
                <w:noProof/>
                <w:highlight w:val="yellow"/>
                <w:lang w:eastAsia="en-GB"/>
              </w:rPr>
              <w:t>LCS-GCS-Translation,</w:t>
            </w:r>
          </w:p>
          <w:p w14:paraId="1947D4B5" w14:textId="77777777" w:rsidR="004C3280" w:rsidRDefault="004C3280" w:rsidP="003627DC">
            <w:pPr>
              <w:pStyle w:val="PL"/>
              <w:shd w:val="clear" w:color="auto" w:fill="E6E6E6"/>
              <w:rPr>
                <w:noProof/>
                <w:lang w:eastAsia="en-GB"/>
              </w:rPr>
            </w:pPr>
            <w:r>
              <w:rPr>
                <w:noProof/>
                <w:lang w:eastAsia="en-GB"/>
              </w:rPr>
              <w:t xml:space="preserve">    </w:t>
            </w:r>
            <w:r w:rsidRPr="000A14DB">
              <w:rPr>
                <w:noProof/>
                <w:lang w:eastAsia="en-GB"/>
              </w:rPr>
              <w:t>LOS-NLOS-Indicator</w:t>
            </w:r>
            <w:r>
              <w:rPr>
                <w:noProof/>
                <w:lang w:eastAsia="en-GB"/>
              </w:rPr>
              <w:t>,</w:t>
            </w:r>
          </w:p>
          <w:p w14:paraId="73B7CFF6" w14:textId="77777777" w:rsidR="004C3280" w:rsidRDefault="004C3280" w:rsidP="003627DC">
            <w:pPr>
              <w:pStyle w:val="PL"/>
              <w:shd w:val="clear" w:color="auto" w:fill="E6E6E6"/>
              <w:rPr>
                <w:noProof/>
                <w:lang w:eastAsia="en-GB"/>
              </w:rPr>
            </w:pPr>
            <w:r>
              <w:rPr>
                <w:noProof/>
                <w:lang w:eastAsia="en-GB"/>
              </w:rPr>
              <w:t xml:space="preserve">    </w:t>
            </w:r>
            <w:r w:rsidRPr="00F944CB">
              <w:rPr>
                <w:noProof/>
                <w:lang w:eastAsia="en-GB"/>
              </w:rPr>
              <w:t>PositioningModes</w:t>
            </w:r>
            <w:r>
              <w:rPr>
                <w:noProof/>
                <w:lang w:eastAsia="en-GB"/>
              </w:rPr>
              <w:t>,</w:t>
            </w:r>
          </w:p>
          <w:p w14:paraId="6DB207A7" w14:textId="77777777" w:rsidR="004C3280" w:rsidRDefault="004C3280" w:rsidP="003627DC">
            <w:pPr>
              <w:pStyle w:val="PL"/>
              <w:shd w:val="clear" w:color="auto" w:fill="E6E6E6"/>
              <w:rPr>
                <w:noProof/>
                <w:lang w:eastAsia="en-GB"/>
              </w:rPr>
            </w:pPr>
            <w:r>
              <w:rPr>
                <w:noProof/>
                <w:lang w:eastAsia="en-GB"/>
              </w:rPr>
              <w:t xml:space="preserve">    </w:t>
            </w:r>
            <w:r w:rsidRPr="003C2886">
              <w:rPr>
                <w:noProof/>
                <w:lang w:eastAsia="en-GB"/>
              </w:rPr>
              <w:t>SL-RTD-Info</w:t>
            </w:r>
            <w:r>
              <w:rPr>
                <w:noProof/>
                <w:lang w:eastAsia="en-GB"/>
              </w:rPr>
              <w:t>,</w:t>
            </w:r>
          </w:p>
          <w:p w14:paraId="61DC7219" w14:textId="77777777" w:rsidR="004C3280" w:rsidRDefault="004C3280" w:rsidP="003627DC">
            <w:pPr>
              <w:pStyle w:val="PL"/>
              <w:shd w:val="clear" w:color="auto" w:fill="E6E6E6"/>
              <w:rPr>
                <w:noProof/>
                <w:lang w:eastAsia="en-GB"/>
              </w:rPr>
            </w:pPr>
            <w:r>
              <w:rPr>
                <w:noProof/>
                <w:lang w:eastAsia="en-GB"/>
              </w:rPr>
              <w:t xml:space="preserve">    </w:t>
            </w:r>
            <w:r w:rsidRPr="00673564">
              <w:rPr>
                <w:noProof/>
                <w:lang w:eastAsia="en-GB"/>
              </w:rPr>
              <w:t>SL-TimeStamp</w:t>
            </w:r>
            <w:r>
              <w:rPr>
                <w:noProof/>
                <w:lang w:eastAsia="en-GB"/>
              </w:rPr>
              <w:t>,</w:t>
            </w:r>
          </w:p>
          <w:p w14:paraId="61122097" w14:textId="77777777" w:rsidR="004C3280" w:rsidRDefault="004C3280" w:rsidP="003627DC">
            <w:pPr>
              <w:pStyle w:val="PL"/>
              <w:shd w:val="clear" w:color="auto" w:fill="E6E6E6"/>
              <w:rPr>
                <w:noProof/>
                <w:lang w:eastAsia="en-GB"/>
              </w:rPr>
            </w:pPr>
            <w:r>
              <w:rPr>
                <w:noProof/>
                <w:lang w:eastAsia="en-GB"/>
              </w:rPr>
              <w:t xml:space="preserve">    </w:t>
            </w:r>
            <w:r w:rsidRPr="00832ED7">
              <w:rPr>
                <w:noProof/>
                <w:lang w:eastAsia="en-GB"/>
              </w:rPr>
              <w:t>SL-TimingQuality</w:t>
            </w:r>
            <w:r>
              <w:rPr>
                <w:noProof/>
                <w:lang w:eastAsia="en-GB"/>
              </w:rPr>
              <w:t>,</w:t>
            </w:r>
          </w:p>
          <w:p w14:paraId="0F793632" w14:textId="77777777" w:rsidR="004C3280" w:rsidRDefault="004C3280" w:rsidP="003627DC">
            <w:pPr>
              <w:pStyle w:val="PL"/>
              <w:shd w:val="clear" w:color="auto" w:fill="E6E6E6"/>
              <w:rPr>
                <w:noProof/>
                <w:lang w:eastAsia="en-GB"/>
              </w:rPr>
            </w:pPr>
            <w:r>
              <w:rPr>
                <w:noProof/>
                <w:lang w:eastAsia="en-GB"/>
              </w:rPr>
              <w:t xml:space="preserve">    </w:t>
            </w:r>
            <w:r w:rsidRPr="009C3C7E">
              <w:rPr>
                <w:noProof/>
                <w:lang w:eastAsia="en-GB"/>
              </w:rPr>
              <w:t>maxNrOfSLTxUEs</w:t>
            </w:r>
          </w:p>
          <w:p w14:paraId="3820E0E0" w14:textId="77777777" w:rsidR="004C3280" w:rsidRDefault="004C3280" w:rsidP="003627DC">
            <w:pPr>
              <w:pStyle w:val="PL"/>
              <w:shd w:val="clear" w:color="auto" w:fill="E6E6E6"/>
              <w:rPr>
                <w:noProof/>
                <w:lang w:eastAsia="en-GB"/>
              </w:rPr>
            </w:pPr>
          </w:p>
          <w:p w14:paraId="605FBA81" w14:textId="77777777" w:rsidR="004C3280" w:rsidRDefault="004C3280" w:rsidP="003627DC">
            <w:pPr>
              <w:pStyle w:val="PL"/>
              <w:shd w:val="clear" w:color="auto" w:fill="E6E6E6"/>
              <w:rPr>
                <w:noProof/>
                <w:lang w:eastAsia="en-GB"/>
              </w:rPr>
            </w:pPr>
            <w:r>
              <w:rPr>
                <w:noProof/>
                <w:lang w:eastAsia="en-GB"/>
              </w:rPr>
              <w:t>FROM</w:t>
            </w:r>
          </w:p>
          <w:p w14:paraId="5382CB7E" w14:textId="77777777" w:rsidR="004C3280" w:rsidRDefault="004C3280" w:rsidP="003627DC">
            <w:pPr>
              <w:pStyle w:val="PL"/>
              <w:shd w:val="clear" w:color="auto" w:fill="E6E6E6"/>
              <w:rPr>
                <w:noProof/>
                <w:lang w:eastAsia="en-GB"/>
              </w:rPr>
            </w:pPr>
            <w:r>
              <w:rPr>
                <w:noProof/>
                <w:lang w:eastAsia="en-GB"/>
              </w:rPr>
              <w:t xml:space="preserve">    </w:t>
            </w:r>
            <w:r w:rsidRPr="00964DC0">
              <w:rPr>
                <w:noProof/>
                <w:lang w:eastAsia="en-GB"/>
              </w:rPr>
              <w:t>SLPP-PDU-Definitions</w:t>
            </w:r>
            <w:r>
              <w:rPr>
                <w:noProof/>
                <w:lang w:eastAsia="en-GB"/>
              </w:rPr>
              <w:t>;</w:t>
            </w:r>
          </w:p>
          <w:p w14:paraId="5BC57870" w14:textId="77777777" w:rsidR="004C3280" w:rsidRPr="00950779" w:rsidRDefault="004C3280" w:rsidP="003627DC">
            <w:pPr>
              <w:pStyle w:val="PL"/>
              <w:shd w:val="clear" w:color="auto" w:fill="E6E6E6"/>
              <w:rPr>
                <w:noProof/>
                <w:color w:val="808080"/>
                <w:lang w:eastAsia="en-GB"/>
              </w:rPr>
            </w:pPr>
          </w:p>
        </w:tc>
        <w:tc>
          <w:tcPr>
            <w:tcW w:w="10081" w:type="dxa"/>
          </w:tcPr>
          <w:p w14:paraId="41AA4E75" w14:textId="77777777" w:rsidR="004C3280" w:rsidRDefault="004C3280" w:rsidP="003627DC">
            <w:pPr>
              <w:pStyle w:val="CommentText"/>
              <w:rPr>
                <w:noProof/>
                <w:lang w:eastAsia="en-GB"/>
              </w:rPr>
            </w:pPr>
            <w:r w:rsidRPr="007E35C8">
              <w:rPr>
                <w:noProof/>
                <w:highlight w:val="yellow"/>
                <w:lang w:eastAsia="en-GB"/>
              </w:rPr>
              <w:t>LCS-GCS-Translation</w:t>
            </w:r>
            <w:r>
              <w:rPr>
                <w:noProof/>
                <w:lang w:eastAsia="en-GB"/>
              </w:rPr>
              <w:t xml:space="preserve"> seems nowhere used for SL-TOA?</w:t>
            </w:r>
          </w:p>
          <w:p w14:paraId="3D90BC51" w14:textId="77777777" w:rsidR="004C3280" w:rsidRDefault="004C3280" w:rsidP="003627DC">
            <w:pPr>
              <w:pStyle w:val="CommentText"/>
              <w:rPr>
                <w:lang w:eastAsia="zh-CN"/>
              </w:rPr>
            </w:pPr>
            <w:r>
              <w:rPr>
                <w:noProof/>
                <w:lang w:eastAsia="en-GB"/>
              </w:rPr>
              <w:t>Same for SL-TDOA and SL-RTT</w:t>
            </w:r>
          </w:p>
        </w:tc>
        <w:tc>
          <w:tcPr>
            <w:tcW w:w="673" w:type="dxa"/>
          </w:tcPr>
          <w:p w14:paraId="749532C9" w14:textId="77777777" w:rsidR="004C3280" w:rsidRDefault="004C3280" w:rsidP="003627D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3" w:type="dxa"/>
          </w:tcPr>
          <w:p w14:paraId="1ACA2E2D" w14:textId="77777777" w:rsidR="004C3280" w:rsidRDefault="004C3280" w:rsidP="003627DC">
            <w:pPr>
              <w:ind w:left="100" w:hangingChars="50" w:hanging="100"/>
              <w:jc w:val="both"/>
              <w:rPr>
                <w:rFonts w:ascii="Times New Roman" w:hAnsi="Times New Roman" w:cs="Times New Roman"/>
                <w:sz w:val="20"/>
                <w:szCs w:val="20"/>
                <w:lang w:val="en-GB" w:eastAsia="zh-CN"/>
              </w:rPr>
            </w:pPr>
          </w:p>
        </w:tc>
        <w:tc>
          <w:tcPr>
            <w:tcW w:w="1681" w:type="dxa"/>
          </w:tcPr>
          <w:p w14:paraId="595A3037" w14:textId="77777777" w:rsidR="004C3280" w:rsidRDefault="004C3280" w:rsidP="003627DC">
            <w:pPr>
              <w:jc w:val="both"/>
              <w:rPr>
                <w:rFonts w:ascii="Times New Roman" w:hAnsi="Times New Roman" w:cs="Times New Roman"/>
                <w:sz w:val="20"/>
                <w:szCs w:val="20"/>
                <w:lang w:val="en-GB"/>
              </w:rPr>
            </w:pPr>
          </w:p>
        </w:tc>
      </w:tr>
      <w:tr w:rsidR="004C3280" w14:paraId="14F208C0" w14:textId="77777777" w:rsidTr="004C3280">
        <w:tc>
          <w:tcPr>
            <w:tcW w:w="935" w:type="dxa"/>
          </w:tcPr>
          <w:p w14:paraId="213FEC4C" w14:textId="77777777" w:rsidR="004C3280" w:rsidRDefault="004C3280" w:rsidP="003627D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Q008</w:t>
            </w:r>
          </w:p>
        </w:tc>
        <w:tc>
          <w:tcPr>
            <w:tcW w:w="7481" w:type="dxa"/>
          </w:tcPr>
          <w:p w14:paraId="2C58F182" w14:textId="77777777" w:rsidR="004C3280" w:rsidRDefault="004C3280" w:rsidP="003627DC">
            <w:pPr>
              <w:pStyle w:val="PL"/>
              <w:shd w:val="clear" w:color="auto" w:fill="E6E6E6"/>
              <w:rPr>
                <w:lang w:eastAsia="en-GB"/>
              </w:rPr>
            </w:pPr>
            <w:r>
              <w:rPr>
                <w:lang w:eastAsia="en-GB"/>
              </w:rPr>
              <w:t>SL-</w:t>
            </w:r>
            <w:proofErr w:type="spellStart"/>
            <w:proofErr w:type="gramStart"/>
            <w:r>
              <w:rPr>
                <w:lang w:eastAsia="en-GB"/>
              </w:rPr>
              <w:t>TimeStamp</w:t>
            </w:r>
            <w:proofErr w:type="spellEnd"/>
            <w:r>
              <w:rPr>
                <w:lang w:eastAsia="en-GB"/>
              </w:rPr>
              <w:t xml:space="preserve"> ::=</w:t>
            </w:r>
            <w:proofErr w:type="gramEnd"/>
            <w:r>
              <w:rPr>
                <w:lang w:eastAsia="en-GB"/>
              </w:rPr>
              <w:t xml:space="preserve"> </w:t>
            </w:r>
            <w:r w:rsidRPr="00870FA8">
              <w:rPr>
                <w:highlight w:val="yellow"/>
                <w:lang w:eastAsia="en-GB"/>
              </w:rPr>
              <w:t>SEQUENCE {</w:t>
            </w:r>
          </w:p>
          <w:p w14:paraId="6B35D028" w14:textId="77777777" w:rsidR="004C3280" w:rsidRDefault="004C3280" w:rsidP="003627DC">
            <w:pPr>
              <w:pStyle w:val="PL"/>
              <w:shd w:val="clear" w:color="auto" w:fill="E6E6E6"/>
              <w:rPr>
                <w:noProof/>
                <w:lang w:eastAsia="en-GB"/>
              </w:rPr>
            </w:pPr>
            <w:r>
              <w:rPr>
                <w:noProof/>
                <w:lang w:eastAsia="en-GB"/>
              </w:rPr>
              <w:t xml:space="preserve">    </w:t>
            </w:r>
            <w:r w:rsidRPr="00870FA8">
              <w:rPr>
                <w:noProof/>
                <w:highlight w:val="yellow"/>
                <w:lang w:eastAsia="en-GB"/>
              </w:rPr>
              <w:t>dfn-Time</w:t>
            </w:r>
            <w:r>
              <w:rPr>
                <w:noProof/>
                <w:lang w:eastAsia="en-GB"/>
              </w:rPr>
              <w:t xml:space="preserve">                    SEQUENCE {</w:t>
            </w:r>
          </w:p>
          <w:p w14:paraId="0A7F76C3" w14:textId="77777777" w:rsidR="004C3280" w:rsidRDefault="004C3280" w:rsidP="003627DC">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ue</w:t>
            </w:r>
            <w:proofErr w:type="spellEnd"/>
            <w:r>
              <w:rPr>
                <w:lang w:eastAsia="en-GB"/>
              </w:rPr>
              <w:t>}    OPTIONAL,</w:t>
            </w:r>
          </w:p>
          <w:p w14:paraId="56FBBD6D" w14:textId="77777777" w:rsidR="004C3280" w:rsidRDefault="004C3280" w:rsidP="003627DC">
            <w:pPr>
              <w:pStyle w:val="PL"/>
              <w:shd w:val="clear" w:color="auto" w:fill="E6E6E6"/>
              <w:rPr>
                <w:lang w:eastAsia="en-GB"/>
              </w:rPr>
            </w:pPr>
            <w:r>
              <w:rPr>
                <w:lang w:eastAsia="en-GB"/>
              </w:rPr>
              <w:t xml:space="preserve">        </w:t>
            </w:r>
            <w:proofErr w:type="spellStart"/>
            <w:r w:rsidRPr="00C10C6A">
              <w:rPr>
                <w:lang w:eastAsia="en-GB"/>
              </w:rPr>
              <w:t>applicationLayerID</w:t>
            </w:r>
            <w:proofErr w:type="spellEnd"/>
            <w:r>
              <w:rPr>
                <w:lang w:eastAsia="en-GB"/>
              </w:rPr>
              <w:t xml:space="preserve">          </w:t>
            </w:r>
            <w:r w:rsidRPr="00C10C6A">
              <w:rPr>
                <w:lang w:eastAsia="en-GB"/>
              </w:rPr>
              <w:t>OCTET STRING</w:t>
            </w:r>
            <w:r>
              <w:rPr>
                <w:lang w:eastAsia="en-GB"/>
              </w:rPr>
              <w:t xml:space="preserve">              OPTIONAL,</w:t>
            </w:r>
          </w:p>
          <w:p w14:paraId="129EED58" w14:textId="77777777" w:rsidR="004C3280" w:rsidRPr="00B4799A" w:rsidRDefault="004C3280" w:rsidP="003627DC">
            <w:pPr>
              <w:pStyle w:val="PL"/>
              <w:shd w:val="clear" w:color="auto" w:fill="E6E6E6"/>
            </w:pPr>
            <w:r>
              <w:rPr>
                <w:noProof/>
                <w:lang w:eastAsia="en-GB"/>
              </w:rPr>
              <w:t xml:space="preserve">        dfn                         INTEGER (0..</w:t>
            </w:r>
            <w:r w:rsidRPr="000F6AFB">
              <w:rPr>
                <w:noProof/>
                <w:lang w:eastAsia="en-GB"/>
              </w:rPr>
              <w:t xml:space="preserve"> </w:t>
            </w:r>
            <w:r>
              <w:rPr>
                <w:noProof/>
                <w:lang w:eastAsia="en-GB"/>
              </w:rPr>
              <w:t>1023),</w:t>
            </w:r>
          </w:p>
          <w:p w14:paraId="76040E46" w14:textId="77777777" w:rsidR="004C3280" w:rsidRDefault="004C3280" w:rsidP="003627DC">
            <w:pPr>
              <w:pStyle w:val="PL"/>
              <w:shd w:val="clear" w:color="auto" w:fill="E6E6E6"/>
              <w:rPr>
                <w:noProof/>
                <w:lang w:eastAsia="en-GB"/>
              </w:rPr>
            </w:pPr>
            <w:r>
              <w:rPr>
                <w:noProof/>
                <w:lang w:eastAsia="en-GB"/>
              </w:rPr>
              <w:t xml:space="preserve">        nr-Slot                     CHOICE {</w:t>
            </w:r>
          </w:p>
          <w:p w14:paraId="14A4944F" w14:textId="77777777" w:rsidR="004C3280" w:rsidRDefault="004C3280" w:rsidP="003627DC">
            <w:pPr>
              <w:pStyle w:val="PL"/>
              <w:shd w:val="clear" w:color="auto" w:fill="E6E6E6"/>
              <w:rPr>
                <w:noProof/>
                <w:lang w:eastAsia="en-GB"/>
              </w:rPr>
            </w:pPr>
            <w:r>
              <w:rPr>
                <w:noProof/>
                <w:lang w:eastAsia="en-GB"/>
              </w:rPr>
              <w:t xml:space="preserve">            scs15                       INTEGER (0..9),</w:t>
            </w:r>
          </w:p>
          <w:p w14:paraId="08DA5E5D" w14:textId="77777777" w:rsidR="004C3280" w:rsidRPr="00870FA8" w:rsidRDefault="004C3280" w:rsidP="003627DC">
            <w:pPr>
              <w:pStyle w:val="PL"/>
              <w:shd w:val="clear" w:color="auto" w:fill="E6E6E6"/>
              <w:rPr>
                <w:noProof/>
                <w:lang w:val="de-DE" w:eastAsia="en-GB"/>
              </w:rPr>
            </w:pPr>
            <w:r>
              <w:rPr>
                <w:noProof/>
                <w:lang w:eastAsia="en-GB"/>
              </w:rPr>
              <w:t xml:space="preserve">            </w:t>
            </w:r>
            <w:r w:rsidRPr="00870FA8">
              <w:rPr>
                <w:noProof/>
                <w:lang w:val="de-DE" w:eastAsia="en-GB"/>
              </w:rPr>
              <w:t>scs30                       INTEGER (0..19),</w:t>
            </w:r>
          </w:p>
          <w:p w14:paraId="3C62CA16" w14:textId="77777777" w:rsidR="004C3280" w:rsidRPr="00870FA8" w:rsidRDefault="004C3280" w:rsidP="003627DC">
            <w:pPr>
              <w:pStyle w:val="PL"/>
              <w:shd w:val="clear" w:color="auto" w:fill="E6E6E6"/>
              <w:rPr>
                <w:noProof/>
                <w:lang w:val="de-DE" w:eastAsia="en-GB"/>
              </w:rPr>
            </w:pPr>
            <w:r w:rsidRPr="00870FA8">
              <w:rPr>
                <w:noProof/>
                <w:lang w:val="de-DE" w:eastAsia="en-GB"/>
              </w:rPr>
              <w:t xml:space="preserve">            scs60                       INTEGER (0..39),</w:t>
            </w:r>
          </w:p>
          <w:p w14:paraId="34EF7F97" w14:textId="77777777" w:rsidR="004C3280" w:rsidRPr="00870FA8" w:rsidRDefault="004C3280" w:rsidP="003627DC">
            <w:pPr>
              <w:pStyle w:val="PL"/>
              <w:shd w:val="clear" w:color="auto" w:fill="E6E6E6"/>
              <w:rPr>
                <w:noProof/>
                <w:lang w:val="de-DE" w:eastAsia="en-GB"/>
              </w:rPr>
            </w:pPr>
            <w:r w:rsidRPr="00870FA8">
              <w:rPr>
                <w:noProof/>
                <w:lang w:val="de-DE" w:eastAsia="en-GB"/>
              </w:rPr>
              <w:lastRenderedPageBreak/>
              <w:t xml:space="preserve">            scs120                      INTEGER (0..79)</w:t>
            </w:r>
          </w:p>
          <w:p w14:paraId="62FE9646" w14:textId="77777777" w:rsidR="004C3280" w:rsidRDefault="004C3280" w:rsidP="003627DC">
            <w:pPr>
              <w:pStyle w:val="PL"/>
              <w:shd w:val="clear" w:color="auto" w:fill="E6E6E6"/>
              <w:rPr>
                <w:noProof/>
                <w:lang w:eastAsia="en-GB"/>
              </w:rPr>
            </w:pPr>
            <w:r w:rsidRPr="00870FA8">
              <w:rPr>
                <w:noProof/>
                <w:lang w:val="de-DE" w:eastAsia="en-GB"/>
              </w:rPr>
              <w:t xml:space="preserve">        </w:t>
            </w:r>
            <w:r>
              <w:rPr>
                <w:noProof/>
                <w:lang w:eastAsia="en-GB"/>
              </w:rPr>
              <w:t>}</w:t>
            </w:r>
          </w:p>
          <w:p w14:paraId="5BD7F423" w14:textId="77777777" w:rsidR="004C3280" w:rsidRDefault="004C3280" w:rsidP="003627DC">
            <w:pPr>
              <w:pStyle w:val="PL"/>
              <w:shd w:val="clear" w:color="auto" w:fill="E6E6E6"/>
              <w:rPr>
                <w:noProof/>
                <w:lang w:eastAsia="en-GB"/>
              </w:rPr>
            </w:pPr>
            <w:r>
              <w:rPr>
                <w:noProof/>
                <w:lang w:eastAsia="en-GB"/>
              </w:rPr>
              <w:t xml:space="preserve">    }                                                         OPTIONAL,</w:t>
            </w:r>
          </w:p>
          <w:p w14:paraId="06BDD476" w14:textId="77777777" w:rsidR="004C3280" w:rsidRDefault="004C3280" w:rsidP="003627DC">
            <w:pPr>
              <w:pStyle w:val="PL"/>
              <w:shd w:val="clear" w:color="auto" w:fill="E6E6E6"/>
              <w:rPr>
                <w:noProof/>
                <w:lang w:eastAsia="en-GB"/>
              </w:rPr>
            </w:pPr>
            <w:r>
              <w:rPr>
                <w:noProof/>
                <w:lang w:eastAsia="en-GB"/>
              </w:rPr>
              <w:t xml:space="preserve">    </w:t>
            </w:r>
            <w:r w:rsidRPr="00870FA8">
              <w:rPr>
                <w:noProof/>
                <w:highlight w:val="yellow"/>
                <w:lang w:eastAsia="en-GB"/>
              </w:rPr>
              <w:t>sfn-Time</w:t>
            </w:r>
            <w:r>
              <w:rPr>
                <w:noProof/>
                <w:lang w:eastAsia="en-GB"/>
              </w:rPr>
              <w:t xml:space="preserve">                    SEQUENCE {</w:t>
            </w:r>
          </w:p>
          <w:p w14:paraId="3B8C5C01" w14:textId="77777777" w:rsidR="004C3280" w:rsidRDefault="004C3280" w:rsidP="003627DC">
            <w:pPr>
              <w:pStyle w:val="PL"/>
              <w:shd w:val="clear" w:color="auto" w:fill="E6E6E6"/>
              <w:rPr>
                <w:noProof/>
                <w:lang w:eastAsia="en-GB"/>
              </w:rPr>
            </w:pPr>
            <w:r>
              <w:rPr>
                <w:noProof/>
                <w:lang w:eastAsia="en-GB"/>
              </w:rPr>
              <w:t xml:space="preserve">        nr-PhysCellID               NR-PhysCellID             </w:t>
            </w:r>
            <w:r w:rsidRPr="00231167">
              <w:rPr>
                <w:noProof/>
                <w:lang w:eastAsia="en-GB"/>
              </w:rPr>
              <w:t>OPTIONAL</w:t>
            </w:r>
            <w:r>
              <w:rPr>
                <w:noProof/>
                <w:lang w:eastAsia="en-GB"/>
              </w:rPr>
              <w:t>,</w:t>
            </w:r>
          </w:p>
          <w:p w14:paraId="12B2617E" w14:textId="77777777" w:rsidR="004C3280" w:rsidRDefault="004C3280" w:rsidP="003627DC">
            <w:pPr>
              <w:pStyle w:val="PL"/>
              <w:shd w:val="clear" w:color="auto" w:fill="E6E6E6"/>
              <w:rPr>
                <w:noProof/>
                <w:lang w:eastAsia="en-GB"/>
              </w:rPr>
            </w:pPr>
            <w:r>
              <w:rPr>
                <w:noProof/>
                <w:lang w:eastAsia="en-GB"/>
              </w:rPr>
              <w:t xml:space="preserve">        nr-ARFCN                    ARFCN-ValueNR             </w:t>
            </w:r>
            <w:r w:rsidRPr="00231167">
              <w:rPr>
                <w:noProof/>
                <w:lang w:eastAsia="en-GB"/>
              </w:rPr>
              <w:t>OPTIONAL</w:t>
            </w:r>
            <w:r>
              <w:rPr>
                <w:noProof/>
                <w:lang w:eastAsia="en-GB"/>
              </w:rPr>
              <w:t>,</w:t>
            </w:r>
          </w:p>
          <w:p w14:paraId="6052CB0E" w14:textId="77777777" w:rsidR="004C3280" w:rsidRDefault="004C3280" w:rsidP="003627DC">
            <w:pPr>
              <w:pStyle w:val="PL"/>
              <w:shd w:val="clear" w:color="auto" w:fill="E6E6E6"/>
              <w:rPr>
                <w:noProof/>
                <w:lang w:eastAsia="en-GB"/>
              </w:rPr>
            </w:pPr>
            <w:r>
              <w:rPr>
                <w:noProof/>
                <w:lang w:eastAsia="en-GB"/>
              </w:rPr>
              <w:t xml:space="preserve">        nr-CellGlobalID             NCGI                      OPTIONAL,</w:t>
            </w:r>
          </w:p>
          <w:p w14:paraId="6344BF56" w14:textId="77777777" w:rsidR="004C3280" w:rsidRDefault="004C3280" w:rsidP="003627DC">
            <w:pPr>
              <w:pStyle w:val="PL"/>
              <w:shd w:val="clear" w:color="auto" w:fill="E6E6E6"/>
              <w:rPr>
                <w:noProof/>
                <w:lang w:eastAsia="en-GB"/>
              </w:rPr>
            </w:pPr>
            <w:r>
              <w:rPr>
                <w:noProof/>
                <w:lang w:eastAsia="en-GB"/>
              </w:rPr>
              <w:t xml:space="preserve">        nr-SFN                      INTEGER (0..1023),</w:t>
            </w:r>
          </w:p>
          <w:p w14:paraId="5F6D2B9E" w14:textId="77777777" w:rsidR="004C3280" w:rsidRDefault="004C3280" w:rsidP="003627DC">
            <w:pPr>
              <w:pStyle w:val="PL"/>
              <w:shd w:val="clear" w:color="auto" w:fill="E6E6E6"/>
              <w:rPr>
                <w:noProof/>
                <w:lang w:eastAsia="en-GB"/>
              </w:rPr>
            </w:pPr>
            <w:r>
              <w:rPr>
                <w:noProof/>
                <w:lang w:eastAsia="en-GB"/>
              </w:rPr>
              <w:t xml:space="preserve">        nr-Slot                     CHOICE {</w:t>
            </w:r>
          </w:p>
          <w:p w14:paraId="7A2F4362" w14:textId="77777777" w:rsidR="004C3280" w:rsidRPr="00870FA8" w:rsidRDefault="004C3280" w:rsidP="003627DC">
            <w:pPr>
              <w:pStyle w:val="PL"/>
              <w:shd w:val="clear" w:color="auto" w:fill="E6E6E6"/>
              <w:rPr>
                <w:noProof/>
                <w:lang w:val="de-DE" w:eastAsia="en-GB"/>
              </w:rPr>
            </w:pPr>
            <w:r>
              <w:rPr>
                <w:noProof/>
                <w:lang w:eastAsia="en-GB"/>
              </w:rPr>
              <w:t xml:space="preserve">            </w:t>
            </w:r>
            <w:r w:rsidRPr="00870FA8">
              <w:rPr>
                <w:noProof/>
                <w:lang w:val="de-DE" w:eastAsia="en-GB"/>
              </w:rPr>
              <w:t>scs15                       INTEGER (0..9),</w:t>
            </w:r>
          </w:p>
          <w:p w14:paraId="0238F187" w14:textId="77777777" w:rsidR="004C3280" w:rsidRPr="00870FA8" w:rsidRDefault="004C3280" w:rsidP="003627DC">
            <w:pPr>
              <w:pStyle w:val="PL"/>
              <w:shd w:val="clear" w:color="auto" w:fill="E6E6E6"/>
              <w:rPr>
                <w:noProof/>
                <w:lang w:val="de-DE" w:eastAsia="en-GB"/>
              </w:rPr>
            </w:pPr>
            <w:r w:rsidRPr="00870FA8">
              <w:rPr>
                <w:noProof/>
                <w:lang w:val="de-DE" w:eastAsia="en-GB"/>
              </w:rPr>
              <w:t xml:space="preserve">            scs30                       INTEGER (0..19),</w:t>
            </w:r>
          </w:p>
          <w:p w14:paraId="5D96834F" w14:textId="77777777" w:rsidR="004C3280" w:rsidRPr="00870FA8" w:rsidRDefault="004C3280" w:rsidP="003627DC">
            <w:pPr>
              <w:pStyle w:val="PL"/>
              <w:shd w:val="clear" w:color="auto" w:fill="E6E6E6"/>
              <w:rPr>
                <w:noProof/>
                <w:lang w:val="de-DE" w:eastAsia="en-GB"/>
              </w:rPr>
            </w:pPr>
            <w:r w:rsidRPr="00870FA8">
              <w:rPr>
                <w:noProof/>
                <w:lang w:val="de-DE" w:eastAsia="en-GB"/>
              </w:rPr>
              <w:t xml:space="preserve">            scs60                       INTEGER (0..39),</w:t>
            </w:r>
          </w:p>
          <w:p w14:paraId="7238618A" w14:textId="77777777" w:rsidR="004C3280" w:rsidRDefault="004C3280" w:rsidP="003627DC">
            <w:pPr>
              <w:pStyle w:val="PL"/>
              <w:shd w:val="clear" w:color="auto" w:fill="E6E6E6"/>
              <w:rPr>
                <w:noProof/>
                <w:lang w:eastAsia="en-GB"/>
              </w:rPr>
            </w:pPr>
            <w:r w:rsidRPr="00870FA8">
              <w:rPr>
                <w:noProof/>
                <w:lang w:val="de-DE" w:eastAsia="en-GB"/>
              </w:rPr>
              <w:t xml:space="preserve">            </w:t>
            </w:r>
            <w:r>
              <w:rPr>
                <w:noProof/>
                <w:lang w:eastAsia="en-GB"/>
              </w:rPr>
              <w:t>scs120                      INTEGER (0..79)</w:t>
            </w:r>
          </w:p>
          <w:p w14:paraId="7802D4EE" w14:textId="77777777" w:rsidR="004C3280" w:rsidRDefault="004C3280" w:rsidP="003627DC">
            <w:pPr>
              <w:pStyle w:val="PL"/>
              <w:shd w:val="clear" w:color="auto" w:fill="E6E6E6"/>
              <w:rPr>
                <w:noProof/>
                <w:lang w:eastAsia="en-GB"/>
              </w:rPr>
            </w:pPr>
            <w:r>
              <w:rPr>
                <w:noProof/>
                <w:lang w:eastAsia="en-GB"/>
              </w:rPr>
              <w:t xml:space="preserve">        }</w:t>
            </w:r>
          </w:p>
          <w:p w14:paraId="1FAF9A96" w14:textId="77777777" w:rsidR="004C3280" w:rsidRDefault="004C3280" w:rsidP="003627DC">
            <w:pPr>
              <w:pStyle w:val="PL"/>
              <w:shd w:val="clear" w:color="auto" w:fill="E6E6E6"/>
              <w:rPr>
                <w:noProof/>
                <w:lang w:eastAsia="en-GB"/>
              </w:rPr>
            </w:pPr>
            <w:r>
              <w:rPr>
                <w:noProof/>
                <w:lang w:eastAsia="en-GB"/>
              </w:rPr>
              <w:t xml:space="preserve">    }                                                         OPTIONAL</w:t>
            </w:r>
          </w:p>
          <w:p w14:paraId="2ECA242A" w14:textId="77777777" w:rsidR="004C3280" w:rsidRDefault="004C3280" w:rsidP="003627DC">
            <w:pPr>
              <w:pStyle w:val="PL"/>
              <w:shd w:val="clear" w:color="auto" w:fill="E6E6E6"/>
              <w:rPr>
                <w:lang w:eastAsia="en-GB"/>
              </w:rPr>
            </w:pPr>
          </w:p>
          <w:p w14:paraId="1BDA3787" w14:textId="77777777" w:rsidR="004C3280" w:rsidRPr="00B15D13" w:rsidRDefault="004C3280" w:rsidP="003627DC">
            <w:pPr>
              <w:pStyle w:val="PL"/>
              <w:shd w:val="clear" w:color="auto" w:fill="E6E6E6"/>
              <w:rPr>
                <w:snapToGrid w:val="0"/>
              </w:rPr>
            </w:pPr>
            <w:r>
              <w:rPr>
                <w:lang w:eastAsia="en-GB"/>
              </w:rPr>
              <w:t>}</w:t>
            </w:r>
          </w:p>
          <w:p w14:paraId="1D90E879" w14:textId="77777777" w:rsidR="004C3280" w:rsidRDefault="004C3280" w:rsidP="003627DC">
            <w:pPr>
              <w:pStyle w:val="PL"/>
              <w:shd w:val="clear" w:color="auto" w:fill="E6E6E6"/>
              <w:rPr>
                <w:noProof/>
                <w:lang w:eastAsia="en-GB"/>
              </w:rPr>
            </w:pPr>
          </w:p>
        </w:tc>
        <w:tc>
          <w:tcPr>
            <w:tcW w:w="10081" w:type="dxa"/>
          </w:tcPr>
          <w:p w14:paraId="5B3326CC" w14:textId="77777777" w:rsidR="004C3280" w:rsidRDefault="004C3280" w:rsidP="003627DC">
            <w:pPr>
              <w:pStyle w:val="CommentText"/>
              <w:rPr>
                <w:noProof/>
                <w:lang w:eastAsia="en-GB"/>
              </w:rPr>
            </w:pPr>
            <w:r w:rsidRPr="00870FA8">
              <w:rPr>
                <w:noProof/>
                <w:lang w:eastAsia="en-GB"/>
              </w:rPr>
              <w:lastRenderedPageBreak/>
              <w:t xml:space="preserve">Per RAN1 parameter list, </w:t>
            </w:r>
            <w:r>
              <w:rPr>
                <w:noProof/>
                <w:lang w:eastAsia="en-GB"/>
              </w:rPr>
              <w:t>the time stamp seems to be a CHOICE between dfn-Time and sfn-Time, not a SEQUENCE:</w:t>
            </w:r>
          </w:p>
          <w:tbl>
            <w:tblPr>
              <w:tblStyle w:val="TableGrid"/>
              <w:tblW w:w="0" w:type="auto"/>
              <w:tblLayout w:type="fixed"/>
              <w:tblLook w:val="04A0" w:firstRow="1" w:lastRow="0" w:firstColumn="1" w:lastColumn="0" w:noHBand="0" w:noVBand="1"/>
            </w:tblPr>
            <w:tblGrid>
              <w:gridCol w:w="9855"/>
            </w:tblGrid>
            <w:tr w:rsidR="004C3280" w14:paraId="405E47E6" w14:textId="77777777" w:rsidTr="003627DC">
              <w:tc>
                <w:tcPr>
                  <w:tcW w:w="9855" w:type="dxa"/>
                </w:tcPr>
                <w:p w14:paraId="54644CD4" w14:textId="77777777" w:rsidR="004C3280" w:rsidRDefault="004C3280" w:rsidP="003627DC">
                  <w:pPr>
                    <w:pStyle w:val="CommentText"/>
                    <w:rPr>
                      <w:noProof/>
                      <w:lang w:eastAsia="en-GB"/>
                    </w:rPr>
                  </w:pPr>
                  <w:r w:rsidRPr="007D3C06">
                    <w:rPr>
                      <w:noProof/>
                      <w:lang w:eastAsia="en-GB"/>
                    </w:rPr>
                    <w:t>sl-Timestamp</w:t>
                  </w:r>
                  <w:r>
                    <w:rPr>
                      <w:noProof/>
                      <w:lang w:eastAsia="en-GB"/>
                    </w:rPr>
                    <w:t>:</w:t>
                  </w:r>
                </w:p>
                <w:p w14:paraId="26E4505C" w14:textId="77777777" w:rsidR="004C3280" w:rsidRDefault="004C3280" w:rsidP="003627DC">
                  <w:pPr>
                    <w:pStyle w:val="CommentText"/>
                    <w:rPr>
                      <w:noProof/>
                      <w:lang w:eastAsia="en-GB"/>
                    </w:rPr>
                  </w:pPr>
                  <w:r w:rsidRPr="007D3C06">
                    <w:rPr>
                      <w:noProof/>
                      <w:lang w:eastAsia="en-GB"/>
                    </w:rPr>
                    <w:t>A UE measurement can be associated with a time stamp. For SL RSTD, SL RTOA, SL PRS RSRP and SL Rx-Tx time difference measurement report, the time stamp can include the SFN (DFN), as well as the slot number for a subcarrier spacing.</w:t>
                  </w:r>
                </w:p>
                <w:p w14:paraId="1FEBB01E" w14:textId="77777777" w:rsidR="004C3280" w:rsidRDefault="004C3280" w:rsidP="003627DC">
                  <w:pPr>
                    <w:pStyle w:val="CommentText"/>
                    <w:rPr>
                      <w:noProof/>
                      <w:lang w:eastAsia="en-GB"/>
                    </w:rPr>
                  </w:pPr>
                  <w:r>
                    <w:rPr>
                      <w:noProof/>
                      <w:lang w:eastAsia="en-GB"/>
                    </w:rPr>
                    <w:t>•</w:t>
                  </w:r>
                  <w:r>
                    <w:rPr>
                      <w:noProof/>
                      <w:lang w:eastAsia="en-GB"/>
                    </w:rPr>
                    <w:tab/>
                    <w:t>SFN, slot number, and at least one of nr-PhysCellID, nr-ARFCN, nr-CellGlobalID</w:t>
                  </w:r>
                </w:p>
                <w:p w14:paraId="2FD02872" w14:textId="77777777" w:rsidR="004C3280" w:rsidRDefault="004C3280" w:rsidP="003627DC">
                  <w:pPr>
                    <w:pStyle w:val="CommentText"/>
                    <w:rPr>
                      <w:noProof/>
                      <w:lang w:eastAsia="en-GB"/>
                    </w:rPr>
                  </w:pPr>
                </w:p>
                <w:p w14:paraId="5FAC6412" w14:textId="77777777" w:rsidR="004C3280" w:rsidRDefault="004C3280" w:rsidP="003627DC">
                  <w:pPr>
                    <w:pStyle w:val="CommentText"/>
                    <w:rPr>
                      <w:noProof/>
                      <w:lang w:eastAsia="en-GB"/>
                    </w:rPr>
                  </w:pPr>
                  <w:r w:rsidRPr="00870FA8">
                    <w:rPr>
                      <w:noProof/>
                      <w:highlight w:val="yellow"/>
                      <w:lang w:eastAsia="en-GB"/>
                    </w:rPr>
                    <w:t>OR:</w:t>
                  </w:r>
                  <w:r>
                    <w:rPr>
                      <w:noProof/>
                      <w:lang w:eastAsia="en-GB"/>
                    </w:rPr>
                    <w:t xml:space="preserve"> </w:t>
                  </w:r>
                </w:p>
                <w:p w14:paraId="7387EB64" w14:textId="77777777" w:rsidR="004C3280" w:rsidRDefault="004C3280" w:rsidP="003627DC">
                  <w:pPr>
                    <w:pStyle w:val="CommentText"/>
                    <w:rPr>
                      <w:noProof/>
                      <w:lang w:eastAsia="en-GB"/>
                    </w:rPr>
                  </w:pPr>
                  <w:r>
                    <w:rPr>
                      <w:noProof/>
                      <w:lang w:eastAsia="en-GB"/>
                    </w:rPr>
                    <w:t>•</w:t>
                  </w:r>
                  <w:r>
                    <w:rPr>
                      <w:noProof/>
                      <w:lang w:eastAsia="en-GB"/>
                    </w:rPr>
                    <w:tab/>
                    <w:t>DFN and slot number, and optionally the synchronization reference source indication ‘GNSS or UE’</w:t>
                  </w:r>
                </w:p>
              </w:tc>
            </w:tr>
          </w:tbl>
          <w:p w14:paraId="7BF92408" w14:textId="77777777" w:rsidR="004C3280" w:rsidRDefault="004C3280" w:rsidP="003627DC">
            <w:pPr>
              <w:pStyle w:val="CommentText"/>
              <w:rPr>
                <w:noProof/>
                <w:lang w:eastAsia="en-GB"/>
              </w:rPr>
            </w:pPr>
          </w:p>
          <w:p w14:paraId="1FE8532D" w14:textId="77777777" w:rsidR="004C3280" w:rsidRDefault="004C3280" w:rsidP="003627DC">
            <w:pPr>
              <w:pStyle w:val="CommentText"/>
              <w:rPr>
                <w:noProof/>
                <w:lang w:eastAsia="en-GB"/>
              </w:rPr>
            </w:pPr>
          </w:p>
          <w:p w14:paraId="2ECB9A06" w14:textId="77777777" w:rsidR="004C3280" w:rsidRDefault="004C3280" w:rsidP="003627DC">
            <w:pPr>
              <w:pStyle w:val="CommentText"/>
              <w:rPr>
                <w:noProof/>
                <w:lang w:eastAsia="en-GB"/>
              </w:rPr>
            </w:pPr>
            <w:r>
              <w:rPr>
                <w:noProof/>
                <w:lang w:eastAsia="en-GB"/>
              </w:rPr>
              <w:t xml:space="preserve">Also: </w:t>
            </w:r>
            <w:r w:rsidRPr="00160CF1">
              <w:rPr>
                <w:noProof/>
                <w:lang w:eastAsia="en-GB"/>
              </w:rPr>
              <w:t>This</w:t>
            </w:r>
            <w:r>
              <w:rPr>
                <w:noProof/>
                <w:lang w:eastAsia="en-GB"/>
              </w:rPr>
              <w:t xml:space="preserve"> should be </w:t>
            </w:r>
            <w:r w:rsidRPr="00870FA8">
              <w:rPr>
                <w:i/>
                <w:iCs/>
                <w:highlight w:val="yellow"/>
                <w:lang w:eastAsia="en-GB"/>
              </w:rPr>
              <w:t>SL-</w:t>
            </w:r>
            <w:proofErr w:type="spellStart"/>
            <w:r w:rsidRPr="00870FA8">
              <w:rPr>
                <w:i/>
                <w:iCs/>
                <w:highlight w:val="yellow"/>
                <w:lang w:eastAsia="en-GB"/>
              </w:rPr>
              <w:t>TimeStamp</w:t>
            </w:r>
            <w:proofErr w:type="spellEnd"/>
            <w:r>
              <w:rPr>
                <w:lang w:eastAsia="en-GB"/>
              </w:rPr>
              <w:t xml:space="preserve"> field descriptions</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C3280" w:rsidRPr="00FA0D37" w14:paraId="6C56EFCA" w14:textId="77777777" w:rsidTr="003627DC">
              <w:tc>
                <w:tcPr>
                  <w:tcW w:w="14173" w:type="dxa"/>
                  <w:tcBorders>
                    <w:top w:val="single" w:sz="4" w:space="0" w:color="auto"/>
                    <w:left w:val="single" w:sz="4" w:space="0" w:color="auto"/>
                    <w:bottom w:val="single" w:sz="4" w:space="0" w:color="auto"/>
                    <w:right w:val="single" w:sz="4" w:space="0" w:color="auto"/>
                  </w:tcBorders>
                  <w:hideMark/>
                </w:tcPr>
                <w:p w14:paraId="53E0A641" w14:textId="77777777" w:rsidR="004C3280" w:rsidRPr="00FA0D37" w:rsidRDefault="004C3280" w:rsidP="003627DC">
                  <w:pPr>
                    <w:pStyle w:val="TAH"/>
                    <w:rPr>
                      <w:szCs w:val="22"/>
                      <w:lang w:eastAsia="sv-SE"/>
                    </w:rPr>
                  </w:pPr>
                  <w:r w:rsidRPr="00870FA8">
                    <w:rPr>
                      <w:i/>
                      <w:szCs w:val="22"/>
                      <w:highlight w:val="yellow"/>
                      <w:lang w:eastAsia="sv-SE"/>
                    </w:rPr>
                    <w:t>SL-</w:t>
                  </w:r>
                  <w:proofErr w:type="spellStart"/>
                  <w:r w:rsidRPr="00870FA8">
                    <w:rPr>
                      <w:i/>
                      <w:szCs w:val="22"/>
                      <w:highlight w:val="yellow"/>
                      <w:lang w:eastAsia="sv-SE"/>
                    </w:rPr>
                    <w:t>TimingQuality</w:t>
                  </w:r>
                  <w:proofErr w:type="spellEnd"/>
                  <w:r w:rsidRPr="007015F7">
                    <w:rPr>
                      <w:i/>
                      <w:szCs w:val="22"/>
                      <w:lang w:eastAsia="sv-SE"/>
                    </w:rPr>
                    <w:t xml:space="preserve"> </w:t>
                  </w:r>
                  <w:r w:rsidRPr="006532A9">
                    <w:rPr>
                      <w:iCs/>
                      <w:szCs w:val="22"/>
                      <w:lang w:eastAsia="sv-SE"/>
                    </w:rPr>
                    <w:t>field descriptions</w:t>
                  </w:r>
                </w:p>
              </w:tc>
            </w:tr>
            <w:tr w:rsidR="004C3280" w:rsidRPr="00FA0D37" w14:paraId="2CE192D9" w14:textId="77777777" w:rsidTr="003627DC">
              <w:tc>
                <w:tcPr>
                  <w:tcW w:w="14173" w:type="dxa"/>
                  <w:tcBorders>
                    <w:top w:val="single" w:sz="4" w:space="0" w:color="auto"/>
                    <w:left w:val="single" w:sz="4" w:space="0" w:color="auto"/>
                    <w:bottom w:val="single" w:sz="4" w:space="0" w:color="auto"/>
                    <w:right w:val="single" w:sz="4" w:space="0" w:color="auto"/>
                  </w:tcBorders>
                  <w:hideMark/>
                </w:tcPr>
                <w:p w14:paraId="5E3A12F7" w14:textId="77777777" w:rsidR="004C3280" w:rsidRDefault="004C3280" w:rsidP="003627DC">
                  <w:pPr>
                    <w:pStyle w:val="TAL"/>
                    <w:rPr>
                      <w:b/>
                      <w:bCs/>
                      <w:i/>
                      <w:iCs/>
                      <w:snapToGrid w:val="0"/>
                    </w:rPr>
                  </w:pPr>
                  <w:r w:rsidRPr="000F6AFB">
                    <w:rPr>
                      <w:b/>
                      <w:bCs/>
                      <w:i/>
                      <w:iCs/>
                      <w:noProof/>
                    </w:rPr>
                    <w:t>dfn-Time</w:t>
                  </w:r>
                </w:p>
                <w:p w14:paraId="74F66DDC" w14:textId="77777777" w:rsidR="004C3280" w:rsidRPr="00335973" w:rsidRDefault="004C3280" w:rsidP="003627DC">
                  <w:pPr>
                    <w:pStyle w:val="TAL"/>
                    <w:keepNext w:val="0"/>
                    <w:keepLines w:val="0"/>
                    <w:rPr>
                      <w:bCs/>
                      <w:noProof/>
                    </w:rPr>
                  </w:pPr>
                  <w:r w:rsidRPr="00335973">
                    <w:rPr>
                      <w:snapToGrid w:val="0"/>
                    </w:rPr>
                    <w:t xml:space="preserve">This field provides </w:t>
                  </w:r>
                  <w:r>
                    <w:rPr>
                      <w:snapToGrid w:val="0"/>
                    </w:rPr>
                    <w:t>the DFN based time stamp</w:t>
                  </w:r>
                  <w:r w:rsidRPr="00335973">
                    <w:rPr>
                      <w:snapToGrid w:val="0"/>
                    </w:rPr>
                    <w:t>.</w:t>
                  </w:r>
                </w:p>
              </w:tc>
            </w:tr>
            <w:tr w:rsidR="004C3280" w:rsidRPr="00FA0D37" w14:paraId="35BE19AC" w14:textId="77777777" w:rsidTr="003627DC">
              <w:tc>
                <w:tcPr>
                  <w:tcW w:w="14173" w:type="dxa"/>
                  <w:tcBorders>
                    <w:top w:val="single" w:sz="4" w:space="0" w:color="auto"/>
                    <w:left w:val="single" w:sz="4" w:space="0" w:color="auto"/>
                    <w:bottom w:val="single" w:sz="4" w:space="0" w:color="auto"/>
                    <w:right w:val="single" w:sz="4" w:space="0" w:color="auto"/>
                  </w:tcBorders>
                </w:tcPr>
                <w:p w14:paraId="64CB6778" w14:textId="77777777" w:rsidR="004C3280" w:rsidRDefault="004C3280" w:rsidP="003627DC">
                  <w:pPr>
                    <w:pStyle w:val="TAL"/>
                    <w:rPr>
                      <w:b/>
                      <w:bCs/>
                      <w:i/>
                      <w:iCs/>
                      <w:snapToGrid w:val="0"/>
                    </w:rPr>
                  </w:pPr>
                  <w:r>
                    <w:rPr>
                      <w:b/>
                      <w:bCs/>
                      <w:i/>
                      <w:iCs/>
                      <w:noProof/>
                    </w:rPr>
                    <w:t>s</w:t>
                  </w:r>
                  <w:r w:rsidRPr="000F6AFB">
                    <w:rPr>
                      <w:b/>
                      <w:bCs/>
                      <w:i/>
                      <w:iCs/>
                      <w:noProof/>
                    </w:rPr>
                    <w:t>fn-Time</w:t>
                  </w:r>
                </w:p>
                <w:p w14:paraId="6A4D6239" w14:textId="77777777" w:rsidR="004C3280" w:rsidRPr="00335973" w:rsidRDefault="004C3280" w:rsidP="003627DC">
                  <w:pPr>
                    <w:pStyle w:val="TAL"/>
                    <w:keepNext w:val="0"/>
                    <w:keepLines w:val="0"/>
                    <w:rPr>
                      <w:b/>
                      <w:bCs/>
                      <w:i/>
                      <w:iCs/>
                      <w:snapToGrid w:val="0"/>
                    </w:rPr>
                  </w:pPr>
                  <w:r w:rsidRPr="00335973">
                    <w:rPr>
                      <w:snapToGrid w:val="0"/>
                    </w:rPr>
                    <w:t xml:space="preserve">This field provides </w:t>
                  </w:r>
                  <w:r>
                    <w:rPr>
                      <w:snapToGrid w:val="0"/>
                    </w:rPr>
                    <w:t>the SFN based time stamp</w:t>
                  </w:r>
                  <w:r w:rsidRPr="00335973">
                    <w:rPr>
                      <w:snapToGrid w:val="0"/>
                    </w:rPr>
                    <w:t>.</w:t>
                  </w:r>
                  <w:r>
                    <w:rPr>
                      <w:snapToGrid w:val="0"/>
                    </w:rPr>
                    <w:t xml:space="preserve"> </w:t>
                  </w:r>
                  <w:r w:rsidRPr="00D30FA8">
                    <w:rPr>
                      <w:snapToGrid w:val="0"/>
                    </w:rPr>
                    <w:t xml:space="preserve">If this field is present, at least one of </w:t>
                  </w:r>
                  <w:r w:rsidRPr="00D30FA8">
                    <w:rPr>
                      <w:i/>
                      <w:iCs/>
                      <w:snapToGrid w:val="0"/>
                    </w:rPr>
                    <w:t>nr-</w:t>
                  </w:r>
                  <w:proofErr w:type="spellStart"/>
                  <w:r w:rsidRPr="00D30FA8">
                    <w:rPr>
                      <w:i/>
                      <w:iCs/>
                      <w:snapToGrid w:val="0"/>
                    </w:rPr>
                    <w:t>PhysCellID</w:t>
                  </w:r>
                  <w:proofErr w:type="spellEnd"/>
                  <w:r w:rsidRPr="00D30FA8">
                    <w:rPr>
                      <w:snapToGrid w:val="0"/>
                    </w:rPr>
                    <w:t xml:space="preserve">, </w:t>
                  </w:r>
                  <w:r w:rsidRPr="00D30FA8">
                    <w:rPr>
                      <w:i/>
                      <w:iCs/>
                      <w:snapToGrid w:val="0"/>
                    </w:rPr>
                    <w:t>nr-ARFCN</w:t>
                  </w:r>
                  <w:r w:rsidRPr="00D30FA8">
                    <w:rPr>
                      <w:snapToGrid w:val="0"/>
                    </w:rPr>
                    <w:t xml:space="preserve">, or </w:t>
                  </w:r>
                  <w:r w:rsidRPr="00D30FA8">
                    <w:rPr>
                      <w:i/>
                      <w:iCs/>
                      <w:snapToGrid w:val="0"/>
                    </w:rPr>
                    <w:t>nr-</w:t>
                  </w:r>
                  <w:proofErr w:type="spellStart"/>
                  <w:r w:rsidRPr="00D30FA8">
                    <w:rPr>
                      <w:i/>
                      <w:iCs/>
                      <w:snapToGrid w:val="0"/>
                    </w:rPr>
                    <w:t>CellGlobalID</w:t>
                  </w:r>
                  <w:proofErr w:type="spellEnd"/>
                  <w:r w:rsidRPr="00D30FA8">
                    <w:rPr>
                      <w:snapToGrid w:val="0"/>
                    </w:rPr>
                    <w:t xml:space="preserve"> shall be present.</w:t>
                  </w:r>
                </w:p>
              </w:tc>
            </w:tr>
          </w:tbl>
          <w:p w14:paraId="58EBA3B7" w14:textId="77777777" w:rsidR="004C3280" w:rsidRPr="007E35C8" w:rsidRDefault="004C3280" w:rsidP="003627DC">
            <w:pPr>
              <w:pStyle w:val="CommentText"/>
              <w:rPr>
                <w:noProof/>
                <w:highlight w:val="yellow"/>
                <w:lang w:eastAsia="en-GB"/>
              </w:rPr>
            </w:pPr>
          </w:p>
        </w:tc>
        <w:tc>
          <w:tcPr>
            <w:tcW w:w="673" w:type="dxa"/>
          </w:tcPr>
          <w:p w14:paraId="62F48137" w14:textId="77777777" w:rsidR="004C3280" w:rsidRDefault="004C3280" w:rsidP="003627D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1083" w:type="dxa"/>
          </w:tcPr>
          <w:p w14:paraId="590DFDBC" w14:textId="77777777" w:rsidR="004C3280" w:rsidRDefault="004C3280" w:rsidP="003627DC">
            <w:pPr>
              <w:ind w:left="100" w:hangingChars="50" w:hanging="100"/>
              <w:jc w:val="both"/>
              <w:rPr>
                <w:rFonts w:ascii="Times New Roman" w:hAnsi="Times New Roman" w:cs="Times New Roman"/>
                <w:sz w:val="20"/>
                <w:szCs w:val="20"/>
                <w:lang w:val="en-GB" w:eastAsia="zh-CN"/>
              </w:rPr>
            </w:pPr>
          </w:p>
        </w:tc>
        <w:tc>
          <w:tcPr>
            <w:tcW w:w="1681" w:type="dxa"/>
          </w:tcPr>
          <w:p w14:paraId="08CBFE93" w14:textId="77777777" w:rsidR="004C3280" w:rsidRDefault="004C3280" w:rsidP="003627DC">
            <w:pPr>
              <w:jc w:val="both"/>
              <w:rPr>
                <w:rFonts w:ascii="Times New Roman" w:hAnsi="Times New Roman" w:cs="Times New Roman"/>
                <w:sz w:val="20"/>
                <w:szCs w:val="20"/>
                <w:lang w:val="en-GB"/>
              </w:rPr>
            </w:pPr>
          </w:p>
        </w:tc>
      </w:tr>
      <w:tr w:rsidR="004C3280" w14:paraId="07D924C7" w14:textId="77777777" w:rsidTr="004C3280">
        <w:tc>
          <w:tcPr>
            <w:tcW w:w="935" w:type="dxa"/>
          </w:tcPr>
          <w:p w14:paraId="24465BD5" w14:textId="77777777" w:rsidR="004C3280" w:rsidRDefault="004C3280" w:rsidP="003627D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Q009</w:t>
            </w:r>
          </w:p>
        </w:tc>
        <w:tc>
          <w:tcPr>
            <w:tcW w:w="7481" w:type="dxa"/>
          </w:tcPr>
          <w:p w14:paraId="3A3DC90E" w14:textId="77777777" w:rsidR="004C3280" w:rsidRDefault="004C3280" w:rsidP="003627DC">
            <w:pPr>
              <w:pStyle w:val="PL"/>
              <w:shd w:val="clear" w:color="auto" w:fill="E6E6E6"/>
              <w:rPr>
                <w:lang w:eastAsia="en-GB"/>
              </w:rPr>
            </w:pPr>
            <w:r>
              <w:rPr>
                <w:lang w:eastAsia="en-GB"/>
              </w:rPr>
              <w:t>SL-AoA-</w:t>
            </w:r>
            <w:proofErr w:type="gramStart"/>
            <w:r>
              <w:rPr>
                <w:lang w:eastAsia="en-GB"/>
              </w:rPr>
              <w:t>MeasElement ::=</w:t>
            </w:r>
            <w:proofErr w:type="gramEnd"/>
            <w:r>
              <w:rPr>
                <w:lang w:eastAsia="en-GB"/>
              </w:rPr>
              <w:t xml:space="preserve"> SEQUENCE {</w:t>
            </w:r>
          </w:p>
          <w:p w14:paraId="6F56ED48" w14:textId="77777777" w:rsidR="004C3280" w:rsidRDefault="004C3280" w:rsidP="003627DC">
            <w:pPr>
              <w:pStyle w:val="PL"/>
              <w:shd w:val="clear" w:color="auto" w:fill="E6E6E6"/>
              <w:rPr>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74D9E322" w14:textId="77777777" w:rsidR="004C3280" w:rsidRDefault="004C3280" w:rsidP="003627DC">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65EB727B" w14:textId="77777777" w:rsidR="004C3280" w:rsidRDefault="004C3280" w:rsidP="003627DC">
            <w:pPr>
              <w:pStyle w:val="PL"/>
              <w:shd w:val="clear" w:color="auto" w:fill="E6E6E6"/>
              <w:rPr>
                <w:lang w:eastAsia="en-GB"/>
              </w:rPr>
            </w:pPr>
            <w:r>
              <w:rPr>
                <w:lang w:eastAsia="en-GB"/>
              </w:rPr>
              <w:t xml:space="preserve">    </w:t>
            </w:r>
            <w:proofErr w:type="spellStart"/>
            <w:r w:rsidRPr="005E30AB">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sidRPr="005E30AB">
              <w:rPr>
                <w:lang w:eastAsia="en-GB"/>
              </w:rPr>
              <w:t>sl-AngleQuality</w:t>
            </w:r>
            <w:proofErr w:type="spellEnd"/>
          </w:p>
          <w:p w14:paraId="1493BE84" w14:textId="77777777" w:rsidR="004C3280" w:rsidRDefault="004C3280" w:rsidP="003627DC">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-AoA-AdditionalPathList             SL-AoA-AdditionalPathList OPTIONAL,</w:t>
            </w:r>
          </w:p>
          <w:p w14:paraId="03007BAA" w14:textId="77777777" w:rsidR="004C3280" w:rsidRDefault="004C3280" w:rsidP="003627DC">
            <w:pPr>
              <w:pStyle w:val="PL"/>
              <w:shd w:val="clear" w:color="auto" w:fill="E6E6E6"/>
              <w:rPr>
                <w:lang w:eastAsia="en-GB"/>
              </w:rPr>
            </w:pPr>
            <w:r>
              <w:rPr>
                <w:lang w:eastAsia="en-GB"/>
              </w:rPr>
              <w:t xml:space="preserve">    </w:t>
            </w:r>
            <w:proofErr w:type="spellStart"/>
            <w:r>
              <w:rPr>
                <w:lang w:eastAsia="en-GB"/>
              </w:rPr>
              <w:t>sl-AzimuthAoA-FirstPathResult</w:t>
            </w:r>
            <w:proofErr w:type="spellEnd"/>
            <w:r>
              <w:rPr>
                <w:lang w:eastAsia="en-GB"/>
              </w:rPr>
              <w:t xml:space="preserve">         INTEGER (</w:t>
            </w:r>
            <w:proofErr w:type="gramStart"/>
            <w:r w:rsidRPr="000F1557">
              <w:rPr>
                <w:lang w:eastAsia="en-GB"/>
              </w:rPr>
              <w:t>0..</w:t>
            </w:r>
            <w:proofErr w:type="gramEnd"/>
            <w:r w:rsidRPr="000F1557">
              <w:rPr>
                <w:lang w:eastAsia="en-GB"/>
              </w:rPr>
              <w:t>3599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4494D497" w14:textId="77777777" w:rsidR="004C3280" w:rsidRDefault="004C3280" w:rsidP="003627DC">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1CAC88AA" w14:textId="77777777" w:rsidR="004C3280" w:rsidRDefault="004C3280" w:rsidP="003627DC">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2203AA24" w14:textId="77777777" w:rsidR="004C3280" w:rsidRDefault="004C3280" w:rsidP="003627DC">
            <w:pPr>
              <w:pStyle w:val="PL"/>
              <w:shd w:val="clear" w:color="auto" w:fill="E6E6E6"/>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w:t>
            </w:r>
            <w:proofErr w:type="gramStart"/>
            <w:r w:rsidRPr="002D2EF8">
              <w:rPr>
                <w:lang w:eastAsia="en-GB"/>
              </w:rPr>
              <w:t>0..</w:t>
            </w:r>
            <w:proofErr w:type="gramEnd"/>
            <w:r w:rsidRPr="002D2EF8">
              <w:rPr>
                <w:lang w:eastAsia="en-GB"/>
              </w:rPr>
              <w:t>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01A2EC64" w14:textId="77777777" w:rsidR="004C3280" w:rsidRDefault="004C3280" w:rsidP="003627DC">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w:t>
            </w:r>
          </w:p>
          <w:p w14:paraId="62536C7A" w14:textId="77777777" w:rsidR="004C3280" w:rsidRDefault="004C3280" w:rsidP="003627DC">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-PRS-RSRPP</w:t>
            </w:r>
          </w:p>
          <w:p w14:paraId="35756E59" w14:textId="77777777" w:rsidR="004C3280" w:rsidRDefault="004C3280" w:rsidP="003627DC">
            <w:pPr>
              <w:pStyle w:val="PL"/>
              <w:shd w:val="clear" w:color="auto" w:fill="E6E6E6"/>
              <w:rPr>
                <w:lang w:eastAsia="en-GB"/>
              </w:rPr>
            </w:pPr>
            <w:r w:rsidRPr="00673564">
              <w:rPr>
                <w:lang w:eastAsia="en-GB"/>
              </w:rPr>
              <w:lastRenderedPageBreak/>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proofErr w:type="gramStart"/>
            <w:r w:rsidRPr="00106576">
              <w:rPr>
                <w:lang w:eastAsia="en-GB"/>
              </w:rPr>
              <w:t>OPTIONAL</w:t>
            </w:r>
            <w:r>
              <w:rPr>
                <w:lang w:eastAsia="en-GB"/>
              </w:rPr>
              <w:t>,  --</w:t>
            </w:r>
            <w:proofErr w:type="gramEnd"/>
            <w:r>
              <w:rPr>
                <w:lang w:eastAsia="en-GB"/>
              </w:rPr>
              <w:t xml:space="preserve"> </w:t>
            </w:r>
            <w:proofErr w:type="spellStart"/>
            <w:r w:rsidRPr="00673564">
              <w:rPr>
                <w:lang w:eastAsia="en-GB"/>
              </w:rPr>
              <w:t>sl</w:t>
            </w:r>
            <w:proofErr w:type="spellEnd"/>
            <w:r w:rsidRPr="00673564">
              <w:rPr>
                <w:lang w:eastAsia="en-GB"/>
              </w:rPr>
              <w:t>-Timestamp</w:t>
            </w:r>
          </w:p>
          <w:p w14:paraId="75170C18" w14:textId="77777777" w:rsidR="004C3280" w:rsidRDefault="004C3280" w:rsidP="003627DC">
            <w:pPr>
              <w:pStyle w:val="PL"/>
              <w:shd w:val="clear" w:color="auto" w:fill="E6E6E6"/>
              <w:rPr>
                <w:lang w:eastAsia="en-GB"/>
              </w:rPr>
            </w:pPr>
            <w:r>
              <w:rPr>
                <w:lang w:eastAsia="en-GB"/>
              </w:rPr>
              <w:t xml:space="preserve">    </w:t>
            </w:r>
            <w:proofErr w:type="spellStart"/>
            <w:r w:rsidRPr="00006522">
              <w:rPr>
                <w:highlight w:val="yellow"/>
                <w:lang w:eastAsia="en-GB"/>
              </w:rPr>
              <w:t>sl-TimingQuality</w:t>
            </w:r>
            <w:proofErr w:type="spellEnd"/>
            <w:r w:rsidRPr="00006522">
              <w:rPr>
                <w:highlight w:val="yellow"/>
                <w:lang w:eastAsia="en-GB"/>
              </w:rPr>
              <w:t xml:space="preserve">                      SL-</w:t>
            </w:r>
            <w:proofErr w:type="spellStart"/>
            <w:r w:rsidRPr="00006522">
              <w:rPr>
                <w:highlight w:val="yellow"/>
                <w:lang w:eastAsia="en-GB"/>
              </w:rPr>
              <w:t>TimingQuality</w:t>
            </w:r>
            <w:proofErr w:type="spellEnd"/>
            <w:r w:rsidRPr="00006522">
              <w:rPr>
                <w:highlight w:val="yellow"/>
                <w:lang w:eastAsia="en-GB"/>
              </w:rPr>
              <w:t xml:space="preserve">          </w:t>
            </w:r>
            <w:proofErr w:type="gramStart"/>
            <w:r w:rsidRPr="00006522">
              <w:rPr>
                <w:highlight w:val="yellow"/>
                <w:lang w:eastAsia="en-GB"/>
              </w:rPr>
              <w:t>OPTIONAL,  --</w:t>
            </w:r>
            <w:proofErr w:type="gramEnd"/>
            <w:r w:rsidRPr="00006522">
              <w:rPr>
                <w:highlight w:val="yellow"/>
                <w:lang w:eastAsia="en-GB"/>
              </w:rPr>
              <w:t xml:space="preserve"> </w:t>
            </w:r>
            <w:proofErr w:type="spellStart"/>
            <w:r w:rsidRPr="00006522">
              <w:rPr>
                <w:highlight w:val="yellow"/>
                <w:lang w:eastAsia="en-GB"/>
              </w:rPr>
              <w:t>sl-TimingQuality</w:t>
            </w:r>
            <w:proofErr w:type="spellEnd"/>
          </w:p>
          <w:p w14:paraId="1037E4AA" w14:textId="77777777" w:rsidR="004C3280" w:rsidRDefault="004C3280" w:rsidP="003627DC">
            <w:pPr>
              <w:pStyle w:val="PL"/>
              <w:shd w:val="clear" w:color="auto" w:fill="E6E6E6"/>
              <w:rPr>
                <w:lang w:eastAsia="en-GB"/>
              </w:rPr>
            </w:pPr>
            <w:r>
              <w:rPr>
                <w:lang w:eastAsia="en-GB"/>
              </w:rPr>
              <w:t xml:space="preserve">    </w:t>
            </w:r>
            <w:proofErr w:type="spellStart"/>
            <w:r>
              <w:rPr>
                <w:lang w:eastAsia="en-GB"/>
              </w:rPr>
              <w:t>sl-ZenithAoA-FirstPathResult</w:t>
            </w:r>
            <w:proofErr w:type="spellEnd"/>
            <w:r>
              <w:rPr>
                <w:lang w:eastAsia="en-GB"/>
              </w:rPr>
              <w:t xml:space="preserve">          INTEGER (</w:t>
            </w:r>
            <w:proofErr w:type="gramStart"/>
            <w:r w:rsidRPr="000F1557">
              <w:rPr>
                <w:lang w:eastAsia="en-GB"/>
              </w:rPr>
              <w:t>0..</w:t>
            </w:r>
            <w:proofErr w:type="gramEnd"/>
            <w:r>
              <w:rPr>
                <w:lang w:eastAsia="en-GB"/>
              </w:rPr>
              <w:t>17</w:t>
            </w:r>
            <w:r w:rsidRPr="000F1557">
              <w:rPr>
                <w:lang w:eastAsia="en-GB"/>
              </w:rPr>
              <w:t>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4B4C0F9F" w14:textId="77777777" w:rsidR="004C3280" w:rsidRDefault="004C3280" w:rsidP="003627DC">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400013A3" w14:textId="77777777" w:rsidR="004C3280" w:rsidRDefault="004C3280" w:rsidP="003627DC">
            <w:pPr>
              <w:pStyle w:val="PL"/>
              <w:shd w:val="clear" w:color="auto" w:fill="E6E6E6"/>
              <w:rPr>
                <w:lang w:eastAsia="en-GB"/>
              </w:rPr>
            </w:pPr>
            <w:r>
              <w:rPr>
                <w:lang w:eastAsia="en-GB"/>
              </w:rPr>
              <w:t xml:space="preserve">    ...</w:t>
            </w:r>
          </w:p>
          <w:p w14:paraId="5DFE3BFD" w14:textId="77777777" w:rsidR="004C3280" w:rsidRDefault="004C3280" w:rsidP="003627DC">
            <w:pPr>
              <w:pStyle w:val="PL"/>
              <w:shd w:val="clear" w:color="auto" w:fill="E6E6E6"/>
              <w:rPr>
                <w:lang w:eastAsia="en-GB"/>
              </w:rPr>
            </w:pPr>
          </w:p>
          <w:p w14:paraId="7D5048B3" w14:textId="77777777" w:rsidR="004C3280" w:rsidRDefault="004C3280" w:rsidP="003627DC">
            <w:pPr>
              <w:pStyle w:val="PL"/>
              <w:shd w:val="clear" w:color="auto" w:fill="E6E6E6"/>
              <w:rPr>
                <w:lang w:eastAsia="en-GB"/>
              </w:rPr>
            </w:pPr>
            <w:r>
              <w:rPr>
                <w:lang w:eastAsia="en-GB"/>
              </w:rPr>
              <w:t>}</w:t>
            </w:r>
          </w:p>
          <w:p w14:paraId="0C01FB88" w14:textId="77777777" w:rsidR="004C3280" w:rsidRDefault="004C3280" w:rsidP="003627DC">
            <w:pPr>
              <w:pStyle w:val="PL"/>
              <w:shd w:val="clear" w:color="auto" w:fill="E6E6E6"/>
              <w:rPr>
                <w:lang w:eastAsia="en-GB"/>
              </w:rPr>
            </w:pPr>
          </w:p>
          <w:p w14:paraId="431B57AA" w14:textId="77777777" w:rsidR="004C3280" w:rsidRDefault="004C3280" w:rsidP="003627DC">
            <w:pPr>
              <w:pStyle w:val="PL"/>
              <w:shd w:val="clear" w:color="auto" w:fill="E6E6E6"/>
              <w:rPr>
                <w:lang w:eastAsia="en-GB"/>
              </w:rPr>
            </w:pPr>
          </w:p>
        </w:tc>
        <w:tc>
          <w:tcPr>
            <w:tcW w:w="10081" w:type="dxa"/>
          </w:tcPr>
          <w:p w14:paraId="0AFEE4A3" w14:textId="77777777" w:rsidR="004C3280" w:rsidRDefault="004C3280" w:rsidP="003627DC">
            <w:pPr>
              <w:pStyle w:val="CommentText"/>
              <w:rPr>
                <w:lang w:eastAsia="en-GB"/>
              </w:rPr>
            </w:pPr>
            <w:r>
              <w:rPr>
                <w:noProof/>
                <w:lang w:eastAsia="en-GB"/>
              </w:rPr>
              <w:lastRenderedPageBreak/>
              <w:t xml:space="preserve">What is meant by </w:t>
            </w:r>
            <w:proofErr w:type="spellStart"/>
            <w:r w:rsidRPr="007E35C8">
              <w:rPr>
                <w:highlight w:val="yellow"/>
                <w:lang w:eastAsia="en-GB"/>
              </w:rPr>
              <w:t>sl-TimingQuality</w:t>
            </w:r>
            <w:proofErr w:type="spellEnd"/>
            <w:r w:rsidRPr="007E35C8">
              <w:rPr>
                <w:highlight w:val="yellow"/>
                <w:lang w:eastAsia="en-GB"/>
              </w:rPr>
              <w:t xml:space="preserve"> </w:t>
            </w:r>
            <w:r>
              <w:rPr>
                <w:lang w:eastAsia="en-GB"/>
              </w:rPr>
              <w:t xml:space="preserve">for </w:t>
            </w:r>
            <w:proofErr w:type="spellStart"/>
            <w:r>
              <w:rPr>
                <w:lang w:eastAsia="en-GB"/>
              </w:rPr>
              <w:t>AoA</w:t>
            </w:r>
            <w:proofErr w:type="spellEnd"/>
            <w:r>
              <w:rPr>
                <w:lang w:eastAsia="en-GB"/>
              </w:rPr>
              <w:t>?</w:t>
            </w:r>
          </w:p>
          <w:p w14:paraId="6F95E674" w14:textId="77777777" w:rsidR="004C3280" w:rsidRDefault="004C3280" w:rsidP="003627DC">
            <w:pPr>
              <w:pStyle w:val="CommentText"/>
              <w:rPr>
                <w:lang w:eastAsia="en-GB"/>
              </w:rPr>
            </w:pPr>
            <w:r>
              <w:rPr>
                <w:lang w:eastAsia="en-GB"/>
              </w:rPr>
              <w:t>According to RAN1 parameter list:</w:t>
            </w:r>
          </w:p>
          <w:tbl>
            <w:tblPr>
              <w:tblStyle w:val="TableGrid"/>
              <w:tblW w:w="0" w:type="auto"/>
              <w:tblLayout w:type="fixed"/>
              <w:tblLook w:val="04A0" w:firstRow="1" w:lastRow="0" w:firstColumn="1" w:lastColumn="0" w:noHBand="0" w:noVBand="1"/>
            </w:tblPr>
            <w:tblGrid>
              <w:gridCol w:w="9855"/>
            </w:tblGrid>
            <w:tr w:rsidR="004C3280" w14:paraId="3284C488" w14:textId="77777777" w:rsidTr="003627DC">
              <w:tc>
                <w:tcPr>
                  <w:tcW w:w="9855" w:type="dxa"/>
                </w:tcPr>
                <w:p w14:paraId="64B6D48B" w14:textId="77777777" w:rsidR="004C3280" w:rsidRDefault="004C3280" w:rsidP="003627DC">
                  <w:pPr>
                    <w:pStyle w:val="CommentText"/>
                    <w:rPr>
                      <w:noProof/>
                      <w:lang w:eastAsia="en-GB"/>
                    </w:rPr>
                  </w:pPr>
                  <w:r w:rsidRPr="001C0DE3">
                    <w:rPr>
                      <w:noProof/>
                      <w:lang w:eastAsia="en-GB"/>
                    </w:rPr>
                    <w:t>sl-timingQuality</w:t>
                  </w:r>
                  <w:r>
                    <w:rPr>
                      <w:noProof/>
                      <w:lang w:eastAsia="en-GB"/>
                    </w:rPr>
                    <w:t xml:space="preserve">: </w:t>
                  </w:r>
                </w:p>
                <w:p w14:paraId="5504C19F" w14:textId="77777777" w:rsidR="004C3280" w:rsidRDefault="004C3280" w:rsidP="003627DC">
                  <w:pPr>
                    <w:pStyle w:val="CommentText"/>
                    <w:rPr>
                      <w:lang w:eastAsia="en-GB"/>
                    </w:rPr>
                  </w:pPr>
                  <w:r>
                    <w:rPr>
                      <w:noProof/>
                      <w:lang w:eastAsia="en-GB"/>
                    </w:rPr>
                    <w:t xml:space="preserve">Indicates timing quality for measurement results reported.  Applicable POS methods: </w:t>
                  </w:r>
                  <w:r w:rsidRPr="008E1A64">
                    <w:rPr>
                      <w:noProof/>
                      <w:highlight w:val="yellow"/>
                      <w:lang w:eastAsia="en-GB"/>
                    </w:rPr>
                    <w:t>SL-TDOA, SL-TOA, SL-RTT</w:t>
                  </w:r>
                  <w:r>
                    <w:rPr>
                      <w:noProof/>
                      <w:lang w:eastAsia="en-GB"/>
                    </w:rPr>
                    <w:t>.</w:t>
                  </w:r>
                </w:p>
              </w:tc>
            </w:tr>
          </w:tbl>
          <w:p w14:paraId="2A747218" w14:textId="77777777" w:rsidR="004C3280" w:rsidRDefault="004C3280" w:rsidP="003627DC">
            <w:pPr>
              <w:pStyle w:val="CommentText"/>
              <w:rPr>
                <w:lang w:eastAsia="en-GB"/>
              </w:rPr>
            </w:pPr>
          </w:p>
          <w:p w14:paraId="5049D0A5" w14:textId="77777777" w:rsidR="004C3280" w:rsidRDefault="004C3280" w:rsidP="003627DC">
            <w:pPr>
              <w:pStyle w:val="CommentText"/>
              <w:rPr>
                <w:noProof/>
                <w:lang w:eastAsia="en-GB"/>
              </w:rPr>
            </w:pPr>
          </w:p>
        </w:tc>
        <w:tc>
          <w:tcPr>
            <w:tcW w:w="673" w:type="dxa"/>
          </w:tcPr>
          <w:p w14:paraId="3AD6202F" w14:textId="77777777" w:rsidR="004C3280" w:rsidRDefault="004C3280" w:rsidP="003627D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3" w:type="dxa"/>
          </w:tcPr>
          <w:p w14:paraId="439D8789" w14:textId="77777777" w:rsidR="004C3280" w:rsidRDefault="004C3280" w:rsidP="003627DC">
            <w:pPr>
              <w:ind w:left="100" w:hangingChars="50" w:hanging="100"/>
              <w:jc w:val="both"/>
              <w:rPr>
                <w:rFonts w:ascii="Times New Roman" w:hAnsi="Times New Roman" w:cs="Times New Roman"/>
                <w:sz w:val="20"/>
                <w:szCs w:val="20"/>
                <w:lang w:val="en-GB" w:eastAsia="zh-CN"/>
              </w:rPr>
            </w:pPr>
          </w:p>
        </w:tc>
        <w:tc>
          <w:tcPr>
            <w:tcW w:w="1681" w:type="dxa"/>
          </w:tcPr>
          <w:p w14:paraId="0D657228" w14:textId="77777777" w:rsidR="004C3280" w:rsidRDefault="004C3280" w:rsidP="003627DC">
            <w:pPr>
              <w:jc w:val="both"/>
              <w:rPr>
                <w:rFonts w:ascii="Times New Roman" w:hAnsi="Times New Roman" w:cs="Times New Roman"/>
                <w:sz w:val="20"/>
                <w:szCs w:val="20"/>
                <w:lang w:val="en-GB"/>
              </w:rPr>
            </w:pPr>
          </w:p>
        </w:tc>
      </w:tr>
      <w:tr w:rsidR="004C3280" w14:paraId="29985FD5" w14:textId="77777777" w:rsidTr="004C3280">
        <w:tc>
          <w:tcPr>
            <w:tcW w:w="935" w:type="dxa"/>
          </w:tcPr>
          <w:p w14:paraId="30649B45" w14:textId="77777777" w:rsidR="004C3280" w:rsidRDefault="004C3280" w:rsidP="003627D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Q010</w:t>
            </w:r>
          </w:p>
        </w:tc>
        <w:tc>
          <w:tcPr>
            <w:tcW w:w="7481" w:type="dxa"/>
          </w:tcPr>
          <w:p w14:paraId="1EA569A7" w14:textId="77777777" w:rsidR="004C3280" w:rsidRPr="00B15D13" w:rsidRDefault="004C3280" w:rsidP="003627DC">
            <w:pPr>
              <w:pStyle w:val="PL"/>
              <w:shd w:val="clear" w:color="auto" w:fill="E6E6E6"/>
              <w:rPr>
                <w:snapToGrid w:val="0"/>
              </w:rPr>
            </w:pPr>
            <w:proofErr w:type="spellStart"/>
            <w:proofErr w:type="gramStart"/>
            <w:r w:rsidRPr="00B15D13">
              <w:rPr>
                <w:snapToGrid w:val="0"/>
              </w:rPr>
              <w:t>CommonIEsAbort</w:t>
            </w:r>
            <w:proofErr w:type="spellEnd"/>
            <w:r w:rsidRPr="00B15D13">
              <w:rPr>
                <w:snapToGrid w:val="0"/>
              </w:rPr>
              <w:t xml:space="preserve"> ::=</w:t>
            </w:r>
            <w:proofErr w:type="gramEnd"/>
            <w:r w:rsidRPr="00B15D13">
              <w:rPr>
                <w:snapToGrid w:val="0"/>
              </w:rPr>
              <w:t xml:space="preserve"> SEQUENCE {</w:t>
            </w:r>
          </w:p>
          <w:p w14:paraId="4AD2FF5D" w14:textId="77777777" w:rsidR="004C3280" w:rsidRPr="00B15D13" w:rsidRDefault="004C3280" w:rsidP="003627DC">
            <w:pPr>
              <w:pStyle w:val="PL"/>
              <w:shd w:val="clear" w:color="auto" w:fill="E6E6E6"/>
            </w:pPr>
            <w:r>
              <w:rPr>
                <w:snapToGrid w:val="0"/>
              </w:rPr>
              <w:t xml:space="preserve">    </w:t>
            </w:r>
            <w:proofErr w:type="spellStart"/>
            <w:r>
              <w:rPr>
                <w:snapToGrid w:val="0"/>
              </w:rPr>
              <w:t>a</w:t>
            </w:r>
            <w:r w:rsidRPr="00B15D13">
              <w:rPr>
                <w:snapToGrid w:val="0"/>
              </w:rPr>
              <w:t>bortCause</w:t>
            </w:r>
            <w:proofErr w:type="spellEnd"/>
            <w:r>
              <w:rPr>
                <w:snapToGrid w:val="0"/>
              </w:rPr>
              <w:t xml:space="preserve">        </w:t>
            </w:r>
            <w:r w:rsidRPr="00B15D13">
              <w:t xml:space="preserve">ENUMERATED </w:t>
            </w:r>
            <w:proofErr w:type="gramStart"/>
            <w:r w:rsidRPr="00B15D13">
              <w:t>{</w:t>
            </w:r>
            <w:r>
              <w:t xml:space="preserve"> </w:t>
            </w:r>
            <w:r w:rsidRPr="00B15D13">
              <w:t>undefined</w:t>
            </w:r>
            <w:proofErr w:type="gramEnd"/>
            <w:r w:rsidRPr="00B15D13">
              <w:t>,</w:t>
            </w:r>
            <w:r>
              <w:t xml:space="preserve"> </w:t>
            </w:r>
            <w:proofErr w:type="spellStart"/>
            <w:r w:rsidRPr="00B15D13">
              <w:t>stopPeriodicReporting</w:t>
            </w:r>
            <w:proofErr w:type="spellEnd"/>
            <w:r>
              <w:t xml:space="preserve"> </w:t>
            </w:r>
            <w:r w:rsidRPr="00B15D13">
              <w:t>}</w:t>
            </w:r>
          </w:p>
          <w:p w14:paraId="1B9B6881" w14:textId="77777777" w:rsidR="004C3280" w:rsidRPr="00B15D13" w:rsidRDefault="004C3280" w:rsidP="003627DC">
            <w:pPr>
              <w:pStyle w:val="PL"/>
              <w:shd w:val="clear" w:color="auto" w:fill="E6E6E6"/>
            </w:pPr>
            <w:r w:rsidRPr="00B15D13">
              <w:t>}</w:t>
            </w:r>
          </w:p>
          <w:p w14:paraId="3404EEE9" w14:textId="77777777" w:rsidR="004C3280" w:rsidRPr="00B15D13" w:rsidRDefault="004C3280" w:rsidP="003627DC">
            <w:pPr>
              <w:pStyle w:val="PL"/>
              <w:shd w:val="clear" w:color="auto" w:fill="E6E6E6"/>
              <w:rPr>
                <w:snapToGrid w:val="0"/>
              </w:rPr>
            </w:pPr>
            <w:proofErr w:type="spellStart"/>
            <w:proofErr w:type="gramStart"/>
            <w:r w:rsidRPr="00B15D13">
              <w:rPr>
                <w:snapToGrid w:val="0"/>
              </w:rPr>
              <w:t>CommonIEsError</w:t>
            </w:r>
            <w:proofErr w:type="spellEnd"/>
            <w:r w:rsidRPr="00B15D13">
              <w:rPr>
                <w:snapToGrid w:val="0"/>
              </w:rPr>
              <w:t xml:space="preserve"> ::=</w:t>
            </w:r>
            <w:proofErr w:type="gramEnd"/>
            <w:r w:rsidRPr="00B15D13">
              <w:rPr>
                <w:snapToGrid w:val="0"/>
              </w:rPr>
              <w:t xml:space="preserve"> SEQUENCE {</w:t>
            </w:r>
          </w:p>
          <w:p w14:paraId="3C4E3683" w14:textId="77777777" w:rsidR="004C3280" w:rsidRPr="00B15D13" w:rsidRDefault="004C3280" w:rsidP="003627DC">
            <w:pPr>
              <w:pStyle w:val="PL"/>
              <w:shd w:val="clear" w:color="auto" w:fill="E6E6E6"/>
            </w:pPr>
            <w:r>
              <w:rPr>
                <w:snapToGrid w:val="0"/>
              </w:rPr>
              <w:t xml:space="preserve">    </w:t>
            </w:r>
            <w:proofErr w:type="spellStart"/>
            <w:r>
              <w:rPr>
                <w:snapToGrid w:val="0"/>
              </w:rPr>
              <w:t>e</w:t>
            </w:r>
            <w:r w:rsidRPr="00B15D13">
              <w:rPr>
                <w:snapToGrid w:val="0"/>
              </w:rPr>
              <w:t>rrorCause</w:t>
            </w:r>
            <w:proofErr w:type="spellEnd"/>
            <w:r>
              <w:rPr>
                <w:snapToGrid w:val="0"/>
              </w:rPr>
              <w:t xml:space="preserve">         </w:t>
            </w:r>
            <w:r w:rsidRPr="00B15D13">
              <w:t xml:space="preserve">ENUMERATED </w:t>
            </w:r>
            <w:proofErr w:type="gramStart"/>
            <w:r w:rsidRPr="00B15D13">
              <w:t>{</w:t>
            </w:r>
            <w:r>
              <w:t xml:space="preserve"> </w:t>
            </w:r>
            <w:r w:rsidRPr="00B15D13">
              <w:t>undefined</w:t>
            </w:r>
            <w:proofErr w:type="gramEnd"/>
            <w:r w:rsidRPr="00B15D13">
              <w:t>,</w:t>
            </w:r>
            <w:r>
              <w:t xml:space="preserve"> </w:t>
            </w:r>
            <w:proofErr w:type="spellStart"/>
            <w:r>
              <w:t>s</w:t>
            </w:r>
            <w:r w:rsidRPr="00B15D13">
              <w:t>lppMessageHeaderError</w:t>
            </w:r>
            <w:proofErr w:type="spellEnd"/>
            <w:r w:rsidRPr="00B15D13">
              <w:t>,</w:t>
            </w:r>
            <w:r>
              <w:t xml:space="preserve"> </w:t>
            </w:r>
            <w:proofErr w:type="spellStart"/>
            <w:r>
              <w:t>s</w:t>
            </w:r>
            <w:r w:rsidRPr="00B15D13">
              <w:t>lppMessageBodyError</w:t>
            </w:r>
            <w:proofErr w:type="spellEnd"/>
            <w:r w:rsidRPr="00B15D13">
              <w:t>,</w:t>
            </w:r>
            <w:r>
              <w:t xml:space="preserve"> </w:t>
            </w:r>
            <w:proofErr w:type="spellStart"/>
            <w:r w:rsidRPr="00B15D13">
              <w:t>incorrectDataValue</w:t>
            </w:r>
            <w:proofErr w:type="spellEnd"/>
            <w:r>
              <w:t xml:space="preserve"> </w:t>
            </w:r>
            <w:r w:rsidRPr="00B15D13">
              <w:t>}</w:t>
            </w:r>
          </w:p>
          <w:p w14:paraId="1F8E1F93" w14:textId="77777777" w:rsidR="004C3280" w:rsidRPr="00B15D13" w:rsidRDefault="004C3280" w:rsidP="003627DC">
            <w:pPr>
              <w:pStyle w:val="PL"/>
              <w:shd w:val="clear" w:color="auto" w:fill="E6E6E6"/>
            </w:pPr>
            <w:r w:rsidRPr="00B15D13">
              <w:t>}</w:t>
            </w:r>
          </w:p>
          <w:p w14:paraId="2A5E1808" w14:textId="77777777" w:rsidR="004C3280" w:rsidRDefault="004C3280" w:rsidP="003627DC">
            <w:pPr>
              <w:pStyle w:val="PL"/>
              <w:shd w:val="clear" w:color="auto" w:fill="E6E6E6"/>
              <w:rPr>
                <w:noProof/>
                <w:lang w:eastAsia="en-GB"/>
              </w:rPr>
            </w:pPr>
          </w:p>
          <w:p w14:paraId="76CCA546" w14:textId="77777777" w:rsidR="004C3280" w:rsidRDefault="004C3280" w:rsidP="003627DC">
            <w:pPr>
              <w:pStyle w:val="PL"/>
              <w:shd w:val="clear" w:color="auto" w:fill="E6E6E6"/>
              <w:rPr>
                <w:noProof/>
                <w:lang w:eastAsia="en-GB"/>
              </w:rPr>
            </w:pPr>
            <w:r w:rsidRPr="0092172A">
              <w:rPr>
                <w:noProof/>
                <w:lang w:eastAsia="en-GB"/>
              </w:rPr>
              <w:t>SL-RTT</w:t>
            </w:r>
            <w:r w:rsidRPr="001733A4">
              <w:rPr>
                <w:noProof/>
                <w:lang w:eastAsia="en-GB"/>
              </w:rPr>
              <w:t>-</w:t>
            </w:r>
            <w:r>
              <w:rPr>
                <w:noProof/>
                <w:lang w:eastAsia="en-GB"/>
              </w:rPr>
              <w:t>RequestCapabilities ::= SEQUENCE {</w:t>
            </w:r>
          </w:p>
          <w:p w14:paraId="23ED5B61" w14:textId="77777777" w:rsidR="004C3280" w:rsidRDefault="004C3280" w:rsidP="003627DC">
            <w:pPr>
              <w:pStyle w:val="PL"/>
              <w:shd w:val="clear" w:color="auto" w:fill="E6E6E6"/>
              <w:rPr>
                <w:noProof/>
                <w:lang w:eastAsia="en-GB"/>
              </w:rPr>
            </w:pPr>
          </w:p>
          <w:p w14:paraId="63D74FE8" w14:textId="77777777" w:rsidR="004C3280" w:rsidRPr="0068228D" w:rsidRDefault="004C3280" w:rsidP="003627DC">
            <w:pPr>
              <w:pStyle w:val="PL"/>
              <w:shd w:val="clear" w:color="auto" w:fill="E6E6E6"/>
              <w:rPr>
                <w:noProof/>
                <w:lang w:eastAsia="en-GB"/>
              </w:rPr>
            </w:pPr>
            <w:r>
              <w:rPr>
                <w:noProof/>
                <w:lang w:eastAsia="en-GB"/>
              </w:rPr>
              <w:t>}</w:t>
            </w:r>
          </w:p>
          <w:p w14:paraId="562175E9" w14:textId="77777777" w:rsidR="004C3280" w:rsidRDefault="004C3280" w:rsidP="003627DC">
            <w:pPr>
              <w:pStyle w:val="PL"/>
              <w:shd w:val="clear" w:color="auto" w:fill="E6E6E6"/>
              <w:rPr>
                <w:noProof/>
                <w:lang w:eastAsia="en-GB"/>
              </w:rPr>
            </w:pPr>
            <w:r w:rsidRPr="0092172A">
              <w:rPr>
                <w:noProof/>
                <w:lang w:eastAsia="en-GB"/>
              </w:rPr>
              <w:t>SL-RTT</w:t>
            </w:r>
            <w:r w:rsidRPr="001733A4">
              <w:rPr>
                <w:noProof/>
                <w:lang w:eastAsia="en-GB"/>
              </w:rPr>
              <w:t>-</w:t>
            </w:r>
            <w:r w:rsidRPr="0035291E">
              <w:rPr>
                <w:noProof/>
                <w:lang w:eastAsia="en-GB"/>
              </w:rPr>
              <w:t>RequestAssistanceData</w:t>
            </w:r>
            <w:r>
              <w:rPr>
                <w:noProof/>
                <w:lang w:eastAsia="en-GB"/>
              </w:rPr>
              <w:t xml:space="preserve"> ::= SEQUENCE {</w:t>
            </w:r>
          </w:p>
          <w:p w14:paraId="5CB5446F" w14:textId="77777777" w:rsidR="004C3280" w:rsidRDefault="004C3280" w:rsidP="003627DC">
            <w:pPr>
              <w:pStyle w:val="PL"/>
              <w:shd w:val="clear" w:color="auto" w:fill="E6E6E6"/>
              <w:rPr>
                <w:noProof/>
                <w:lang w:eastAsia="en-GB"/>
              </w:rPr>
            </w:pPr>
          </w:p>
          <w:p w14:paraId="310F3988" w14:textId="77777777" w:rsidR="004C3280" w:rsidRDefault="004C3280" w:rsidP="003627DC">
            <w:pPr>
              <w:pStyle w:val="PL"/>
              <w:shd w:val="clear" w:color="auto" w:fill="E6E6E6"/>
              <w:rPr>
                <w:noProof/>
                <w:lang w:eastAsia="en-GB"/>
              </w:rPr>
            </w:pPr>
            <w:r>
              <w:rPr>
                <w:noProof/>
                <w:lang w:eastAsia="en-GB"/>
              </w:rPr>
              <w:t>}</w:t>
            </w:r>
          </w:p>
          <w:p w14:paraId="301EDCC4" w14:textId="77777777" w:rsidR="004C3280" w:rsidRDefault="004C3280" w:rsidP="003627DC">
            <w:pPr>
              <w:pStyle w:val="PL"/>
              <w:shd w:val="clear" w:color="auto" w:fill="E6E6E6"/>
              <w:rPr>
                <w:noProof/>
                <w:lang w:eastAsia="en-GB"/>
              </w:rPr>
            </w:pPr>
            <w:r w:rsidRPr="0092172A">
              <w:rPr>
                <w:noProof/>
                <w:lang w:eastAsia="en-GB"/>
              </w:rPr>
              <w:t>SL-RTT</w:t>
            </w:r>
            <w:r w:rsidRPr="001733A4">
              <w:rPr>
                <w:noProof/>
                <w:lang w:eastAsia="en-GB"/>
              </w:rPr>
              <w:t>-</w:t>
            </w:r>
            <w:r>
              <w:rPr>
                <w:noProof/>
                <w:lang w:eastAsia="en-GB"/>
              </w:rPr>
              <w:t>ProvideAssistanceData ::= SEQUENCE {</w:t>
            </w:r>
          </w:p>
          <w:p w14:paraId="2B08142F" w14:textId="77777777" w:rsidR="004C3280" w:rsidRDefault="004C3280" w:rsidP="003627DC">
            <w:pPr>
              <w:pStyle w:val="PL"/>
              <w:shd w:val="clear" w:color="auto" w:fill="E6E6E6"/>
              <w:rPr>
                <w:noProof/>
                <w:lang w:eastAsia="en-GB"/>
              </w:rPr>
            </w:pPr>
          </w:p>
          <w:p w14:paraId="6FFB25C3" w14:textId="77777777" w:rsidR="004C3280" w:rsidRDefault="004C3280" w:rsidP="003627DC">
            <w:pPr>
              <w:pStyle w:val="PL"/>
              <w:shd w:val="clear" w:color="auto" w:fill="E6E6E6"/>
              <w:rPr>
                <w:noProof/>
                <w:lang w:eastAsia="en-GB"/>
              </w:rPr>
            </w:pPr>
            <w:r>
              <w:rPr>
                <w:noProof/>
                <w:lang w:eastAsia="en-GB"/>
              </w:rPr>
              <w:t>}</w:t>
            </w:r>
          </w:p>
          <w:p w14:paraId="10E4B01D" w14:textId="77777777" w:rsidR="004C3280" w:rsidRPr="00494CDE" w:rsidRDefault="004C3280" w:rsidP="003627DC">
            <w:pPr>
              <w:pStyle w:val="PL"/>
              <w:shd w:val="clear" w:color="auto" w:fill="E6E6E6"/>
              <w:rPr>
                <w:sz w:val="20"/>
                <w:lang w:eastAsia="en-GB"/>
              </w:rPr>
            </w:pPr>
            <w:r w:rsidRPr="00494CDE">
              <w:rPr>
                <w:sz w:val="20"/>
                <w:lang w:eastAsia="en-GB"/>
              </w:rPr>
              <w:t>and others</w:t>
            </w:r>
          </w:p>
        </w:tc>
        <w:tc>
          <w:tcPr>
            <w:tcW w:w="10081" w:type="dxa"/>
          </w:tcPr>
          <w:p w14:paraId="30450F32" w14:textId="77777777" w:rsidR="004C3280" w:rsidRDefault="004C3280" w:rsidP="003627DC">
            <w:pPr>
              <w:pStyle w:val="CommentText"/>
              <w:rPr>
                <w:noProof/>
                <w:lang w:eastAsia="en-GB"/>
              </w:rPr>
            </w:pPr>
            <w:r>
              <w:rPr>
                <w:noProof/>
                <w:lang w:eastAsia="en-GB"/>
              </w:rPr>
              <w:t>Ellipsis (extension marker) is missing.</w:t>
            </w:r>
          </w:p>
          <w:p w14:paraId="6464AFA7" w14:textId="77777777" w:rsidR="004C3280" w:rsidRDefault="004C3280" w:rsidP="003627DC">
            <w:pPr>
              <w:pStyle w:val="CommentText"/>
              <w:rPr>
                <w:noProof/>
                <w:lang w:eastAsia="en-GB"/>
              </w:rPr>
            </w:pPr>
            <w:r>
              <w:rPr>
                <w:noProof/>
                <w:lang w:eastAsia="en-GB"/>
              </w:rPr>
              <w:t>Not clear how these IEs can be forward compatible otherwise.</w:t>
            </w:r>
          </w:p>
        </w:tc>
        <w:tc>
          <w:tcPr>
            <w:tcW w:w="673" w:type="dxa"/>
          </w:tcPr>
          <w:p w14:paraId="05B3863E" w14:textId="77777777" w:rsidR="004C3280" w:rsidRDefault="004C3280" w:rsidP="003627D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3" w:type="dxa"/>
          </w:tcPr>
          <w:p w14:paraId="5331B391" w14:textId="77777777" w:rsidR="004C3280" w:rsidRDefault="004C3280" w:rsidP="003627DC">
            <w:pPr>
              <w:ind w:left="100" w:hangingChars="50" w:hanging="100"/>
              <w:jc w:val="both"/>
              <w:rPr>
                <w:rFonts w:ascii="Times New Roman" w:hAnsi="Times New Roman" w:cs="Times New Roman"/>
                <w:sz w:val="20"/>
                <w:szCs w:val="20"/>
                <w:lang w:val="en-GB" w:eastAsia="zh-CN"/>
              </w:rPr>
            </w:pPr>
          </w:p>
        </w:tc>
        <w:tc>
          <w:tcPr>
            <w:tcW w:w="1681" w:type="dxa"/>
          </w:tcPr>
          <w:p w14:paraId="34C2A09C" w14:textId="77777777" w:rsidR="004C3280" w:rsidRDefault="004C3280" w:rsidP="003627DC">
            <w:pPr>
              <w:jc w:val="both"/>
              <w:rPr>
                <w:rFonts w:ascii="Times New Roman" w:hAnsi="Times New Roman" w:cs="Times New Roman"/>
                <w:sz w:val="20"/>
                <w:szCs w:val="20"/>
                <w:lang w:val="en-GB"/>
              </w:rPr>
            </w:pPr>
          </w:p>
        </w:tc>
      </w:tr>
      <w:tr w:rsidR="004C3280" w14:paraId="409103D2" w14:textId="77777777" w:rsidTr="004C3280">
        <w:tc>
          <w:tcPr>
            <w:tcW w:w="935" w:type="dxa"/>
          </w:tcPr>
          <w:p w14:paraId="55A13C14" w14:textId="77777777" w:rsidR="004C3280" w:rsidRDefault="004C3280" w:rsidP="003627D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Q011</w:t>
            </w:r>
          </w:p>
        </w:tc>
        <w:tc>
          <w:tcPr>
            <w:tcW w:w="7481" w:type="dxa"/>
          </w:tcPr>
          <w:p w14:paraId="258AB2F8" w14:textId="77777777" w:rsidR="004C3280" w:rsidRDefault="004C3280" w:rsidP="003627DC">
            <w:pPr>
              <w:pStyle w:val="PL"/>
              <w:shd w:val="clear" w:color="auto" w:fill="E6E6E6"/>
              <w:rPr>
                <w:noProof/>
                <w:lang w:eastAsia="en-GB"/>
              </w:rPr>
            </w:pPr>
            <w:r w:rsidRPr="0092172A">
              <w:rPr>
                <w:noProof/>
                <w:lang w:eastAsia="en-GB"/>
              </w:rPr>
              <w:t>SL-AoA</w:t>
            </w:r>
            <w:r w:rsidRPr="001733A4">
              <w:rPr>
                <w:noProof/>
                <w:lang w:eastAsia="en-GB"/>
              </w:rPr>
              <w:t>-</w:t>
            </w:r>
            <w:r w:rsidRPr="0035291E">
              <w:rPr>
                <w:noProof/>
                <w:lang w:eastAsia="en-GB"/>
              </w:rPr>
              <w:t>RequestAssistanceData</w:t>
            </w:r>
            <w:r>
              <w:rPr>
                <w:noProof/>
                <w:lang w:eastAsia="en-GB"/>
              </w:rPr>
              <w:t xml:space="preserve"> ::= SEQUENCE {</w:t>
            </w:r>
          </w:p>
          <w:p w14:paraId="5500968E" w14:textId="77777777" w:rsidR="004C3280" w:rsidRDefault="004C3280" w:rsidP="003627DC">
            <w:pPr>
              <w:pStyle w:val="PL"/>
              <w:shd w:val="clear" w:color="auto" w:fill="E6E6E6"/>
              <w:rPr>
                <w:noProof/>
                <w:lang w:eastAsia="en-GB"/>
              </w:rPr>
            </w:pPr>
          </w:p>
          <w:p w14:paraId="129CA3D9" w14:textId="77777777" w:rsidR="004C3280" w:rsidRPr="00E66773" w:rsidRDefault="004C3280" w:rsidP="003627DC">
            <w:pPr>
              <w:pStyle w:val="PL"/>
              <w:shd w:val="clear" w:color="auto" w:fill="E6E6E6"/>
              <w:rPr>
                <w:noProof/>
                <w:lang w:eastAsia="en-GB"/>
              </w:rPr>
            </w:pPr>
            <w:r>
              <w:rPr>
                <w:noProof/>
                <w:lang w:eastAsia="en-GB"/>
              </w:rPr>
              <w:t>}</w:t>
            </w:r>
          </w:p>
          <w:p w14:paraId="1E4682A4" w14:textId="77777777" w:rsidR="004C3280" w:rsidRDefault="004C3280" w:rsidP="003627DC">
            <w:pPr>
              <w:pStyle w:val="PL"/>
              <w:shd w:val="clear" w:color="auto" w:fill="E6E6E6"/>
              <w:rPr>
                <w:lang w:eastAsia="en-GB"/>
              </w:rPr>
            </w:pPr>
            <w:r w:rsidRPr="00CB75E5">
              <w:rPr>
                <w:lang w:eastAsia="en-GB"/>
              </w:rPr>
              <w:t>SL-</w:t>
            </w:r>
            <w:proofErr w:type="spellStart"/>
            <w:r>
              <w:rPr>
                <w:lang w:eastAsia="en-GB"/>
              </w:rPr>
              <w:t>AoA</w:t>
            </w:r>
            <w:proofErr w:type="spellEnd"/>
            <w:r w:rsidRPr="00CB75E5">
              <w:rPr>
                <w:lang w:eastAsia="en-GB"/>
              </w:rPr>
              <w:t>-</w:t>
            </w:r>
            <w:proofErr w:type="spellStart"/>
            <w:proofErr w:type="gramStart"/>
            <w:r w:rsidRPr="00FE3214">
              <w:rPr>
                <w:lang w:eastAsia="en-GB"/>
              </w:rPr>
              <w:t>AssistanceData</w:t>
            </w:r>
            <w:proofErr w:type="spellEnd"/>
            <w:r>
              <w:rPr>
                <w:lang w:eastAsia="en-GB"/>
              </w:rPr>
              <w:t xml:space="preserve"> ::=</w:t>
            </w:r>
            <w:proofErr w:type="gramEnd"/>
            <w:r>
              <w:rPr>
                <w:lang w:eastAsia="en-GB"/>
              </w:rPr>
              <w:t xml:space="preserve"> SEQUENCE {</w:t>
            </w:r>
          </w:p>
          <w:p w14:paraId="120E9A02" w14:textId="77777777" w:rsidR="004C3280" w:rsidRDefault="004C3280" w:rsidP="003627DC">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w:t>
            </w:r>
            <w:r w:rsidRPr="00C10C6A">
              <w:rPr>
                <w:lang w:eastAsia="en-GB"/>
              </w:rPr>
              <w:t>OCTET STRING</w:t>
            </w:r>
            <w:r w:rsidRPr="00FE3214">
              <w:rPr>
                <w:lang w:eastAsia="en-GB"/>
              </w:rPr>
              <w:t>,</w:t>
            </w:r>
          </w:p>
          <w:p w14:paraId="5536FCB1" w14:textId="77777777" w:rsidR="004C3280" w:rsidRDefault="004C3280" w:rsidP="003627DC">
            <w:pPr>
              <w:pStyle w:val="PL"/>
              <w:shd w:val="clear" w:color="auto" w:fill="E6E6E6"/>
              <w:rPr>
                <w:lang w:eastAsia="en-GB"/>
              </w:rPr>
            </w:pPr>
            <w:r>
              <w:rPr>
                <w:lang w:eastAsia="en-GB"/>
              </w:rPr>
              <w:lastRenderedPageBreak/>
              <w:t xml:space="preserve">    </w:t>
            </w:r>
            <w:proofErr w:type="spellStart"/>
            <w:r>
              <w:rPr>
                <w:lang w:eastAsia="en-GB"/>
              </w:rPr>
              <w:t>expectedSL-AzimuthAoA-AndUncertainty</w:t>
            </w:r>
            <w:proofErr w:type="spellEnd"/>
            <w:r>
              <w:rPr>
                <w:lang w:eastAsia="en-GB"/>
              </w:rPr>
              <w:t xml:space="preserve">         </w:t>
            </w:r>
            <w:proofErr w:type="gramStart"/>
            <w:r>
              <w:rPr>
                <w:lang w:eastAsia="en-GB"/>
              </w:rPr>
              <w:t>INTEGER(</w:t>
            </w:r>
            <w:proofErr w:type="gramEnd"/>
            <w:r>
              <w:rPr>
                <w:lang w:eastAsia="en-GB"/>
              </w:rPr>
              <w:t>0..3599),  -- expected-SL-</w:t>
            </w:r>
            <w:proofErr w:type="spellStart"/>
            <w:r>
              <w:rPr>
                <w:lang w:eastAsia="en-GB"/>
              </w:rPr>
              <w:t>AoA</w:t>
            </w:r>
            <w:proofErr w:type="spellEnd"/>
            <w:r>
              <w:rPr>
                <w:lang w:eastAsia="en-GB"/>
              </w:rPr>
              <w:t>-and-Uncertainty</w:t>
            </w:r>
          </w:p>
          <w:p w14:paraId="3988F475" w14:textId="77777777" w:rsidR="004C3280" w:rsidRDefault="004C3280" w:rsidP="003627DC">
            <w:pPr>
              <w:pStyle w:val="PL"/>
              <w:shd w:val="clear" w:color="auto" w:fill="E6E6E6"/>
              <w:rPr>
                <w:lang w:eastAsia="en-GB"/>
              </w:rPr>
            </w:pPr>
            <w:r>
              <w:rPr>
                <w:lang w:eastAsia="en-GB"/>
              </w:rPr>
              <w:t xml:space="preserve">    </w:t>
            </w:r>
            <w:proofErr w:type="spellStart"/>
            <w:r>
              <w:rPr>
                <w:lang w:eastAsia="en-GB"/>
              </w:rPr>
              <w:t>expectedSL-ZenithAoA-AndUncertainty</w:t>
            </w:r>
            <w:proofErr w:type="spellEnd"/>
            <w:r>
              <w:rPr>
                <w:lang w:eastAsia="en-GB"/>
              </w:rPr>
              <w:t xml:space="preserve">          </w:t>
            </w:r>
            <w:proofErr w:type="gramStart"/>
            <w:r>
              <w:rPr>
                <w:lang w:eastAsia="en-GB"/>
              </w:rPr>
              <w:t>INTEGER(</w:t>
            </w:r>
            <w:proofErr w:type="gramEnd"/>
            <w:r>
              <w:rPr>
                <w:lang w:eastAsia="en-GB"/>
              </w:rPr>
              <w:t>0..1799),  -- expected-SL-</w:t>
            </w:r>
            <w:proofErr w:type="spellStart"/>
            <w:r>
              <w:rPr>
                <w:lang w:eastAsia="en-GB"/>
              </w:rPr>
              <w:t>AoA</w:t>
            </w:r>
            <w:proofErr w:type="spellEnd"/>
            <w:r>
              <w:rPr>
                <w:lang w:eastAsia="en-GB"/>
              </w:rPr>
              <w:t>-and-Uncertainty</w:t>
            </w:r>
          </w:p>
          <w:p w14:paraId="56170465" w14:textId="77777777" w:rsidR="004C3280" w:rsidRDefault="004C3280" w:rsidP="003627DC">
            <w:pPr>
              <w:pStyle w:val="PL"/>
              <w:shd w:val="clear" w:color="auto" w:fill="E6E6E6"/>
              <w:rPr>
                <w:noProof/>
                <w:lang w:eastAsia="en-GB"/>
              </w:rPr>
            </w:pPr>
            <w:r>
              <w:rPr>
                <w:noProof/>
                <w:lang w:eastAsia="en-GB"/>
              </w:rPr>
              <w:t xml:space="preserve">    ...</w:t>
            </w:r>
          </w:p>
          <w:p w14:paraId="4C107301" w14:textId="77777777" w:rsidR="004C3280" w:rsidRDefault="004C3280" w:rsidP="003627DC">
            <w:pPr>
              <w:pStyle w:val="PL"/>
              <w:shd w:val="clear" w:color="auto" w:fill="E6E6E6"/>
              <w:rPr>
                <w:lang w:eastAsia="en-GB"/>
              </w:rPr>
            </w:pPr>
          </w:p>
          <w:p w14:paraId="2E18BED0" w14:textId="77777777" w:rsidR="004C3280" w:rsidRDefault="004C3280" w:rsidP="003627DC">
            <w:pPr>
              <w:pStyle w:val="PL"/>
              <w:shd w:val="clear" w:color="auto" w:fill="E6E6E6"/>
              <w:rPr>
                <w:noProof/>
                <w:lang w:eastAsia="en-GB"/>
              </w:rPr>
            </w:pPr>
          </w:p>
          <w:p w14:paraId="065CF60D" w14:textId="77777777" w:rsidR="004C3280" w:rsidRDefault="004C3280" w:rsidP="003627DC">
            <w:pPr>
              <w:pStyle w:val="PL"/>
              <w:shd w:val="clear" w:color="auto" w:fill="E6E6E6"/>
              <w:rPr>
                <w:noProof/>
                <w:lang w:eastAsia="en-GB"/>
              </w:rPr>
            </w:pPr>
            <w:r>
              <w:rPr>
                <w:noProof/>
                <w:lang w:eastAsia="en-GB"/>
              </w:rPr>
              <w:t>}</w:t>
            </w:r>
          </w:p>
          <w:p w14:paraId="375804F3" w14:textId="77777777" w:rsidR="004C3280" w:rsidRPr="00B15D13" w:rsidRDefault="004C3280" w:rsidP="003627DC">
            <w:pPr>
              <w:pStyle w:val="PL"/>
              <w:shd w:val="clear" w:color="auto" w:fill="E6E6E6"/>
              <w:rPr>
                <w:snapToGrid w:val="0"/>
              </w:rPr>
            </w:pPr>
          </w:p>
        </w:tc>
        <w:tc>
          <w:tcPr>
            <w:tcW w:w="10081" w:type="dxa"/>
          </w:tcPr>
          <w:p w14:paraId="46C2A8E8" w14:textId="77777777" w:rsidR="004C3280" w:rsidRDefault="004C3280" w:rsidP="003627DC">
            <w:pPr>
              <w:pStyle w:val="CommentText"/>
              <w:rPr>
                <w:noProof/>
                <w:lang w:eastAsia="en-GB"/>
              </w:rPr>
            </w:pPr>
            <w:r>
              <w:rPr>
                <w:noProof/>
                <w:lang w:eastAsia="en-GB"/>
              </w:rPr>
              <w:lastRenderedPageBreak/>
              <w:t xml:space="preserve">The </w:t>
            </w:r>
            <w:r w:rsidRPr="00006522">
              <w:rPr>
                <w:i/>
                <w:iCs/>
                <w:noProof/>
                <w:lang w:eastAsia="en-GB"/>
              </w:rPr>
              <w:t>expectedSL-ZenithAoA</w:t>
            </w:r>
            <w:r>
              <w:rPr>
                <w:noProof/>
                <w:lang w:eastAsia="en-GB"/>
              </w:rPr>
              <w:t xml:space="preserve"> could be OPTIONAL, together with an explicit request. Or is it expected that 3D location is always available?</w:t>
            </w:r>
          </w:p>
          <w:p w14:paraId="34D6A2D3" w14:textId="77777777" w:rsidR="004C3280" w:rsidRDefault="004C3280" w:rsidP="003627DC">
            <w:pPr>
              <w:pStyle w:val="CommentText"/>
              <w:rPr>
                <w:noProof/>
                <w:lang w:eastAsia="en-GB"/>
              </w:rPr>
            </w:pPr>
            <w:r>
              <w:rPr>
                <w:noProof/>
                <w:lang w:eastAsia="en-GB"/>
              </w:rPr>
              <w:t>Note, this seems also the understanding in RAN1 since the parameter list refers to 38.455, where the "</w:t>
            </w:r>
            <w:r w:rsidRPr="003C1DDD">
              <w:rPr>
                <w:noProof/>
                <w:lang w:eastAsia="en-GB"/>
              </w:rPr>
              <w:t>Expected Zenith AoA</w:t>
            </w:r>
            <w:r>
              <w:rPr>
                <w:noProof/>
                <w:lang w:eastAsia="en-GB"/>
              </w:rPr>
              <w:t>" is also OPTIONAL.</w:t>
            </w:r>
          </w:p>
          <w:p w14:paraId="29314AA0" w14:textId="77777777" w:rsidR="004C3280" w:rsidRDefault="004C3280" w:rsidP="003627DC">
            <w:pPr>
              <w:pStyle w:val="CommentText"/>
              <w:rPr>
                <w:noProof/>
                <w:lang w:eastAsia="en-GB"/>
              </w:rPr>
            </w:pPr>
            <w:r>
              <w:rPr>
                <w:noProof/>
                <w:lang w:eastAsia="en-GB"/>
              </w:rPr>
              <w:t xml:space="preserve">In any case, ellipsis in </w:t>
            </w:r>
            <w:r w:rsidRPr="00006522">
              <w:rPr>
                <w:i/>
                <w:iCs/>
                <w:noProof/>
                <w:lang w:eastAsia="en-GB"/>
              </w:rPr>
              <w:t>SL-AoA-RequestAssistanceData</w:t>
            </w:r>
            <w:r>
              <w:rPr>
                <w:noProof/>
                <w:lang w:eastAsia="en-GB"/>
              </w:rPr>
              <w:t xml:space="preserve"> is missing.</w:t>
            </w:r>
          </w:p>
        </w:tc>
        <w:tc>
          <w:tcPr>
            <w:tcW w:w="673" w:type="dxa"/>
          </w:tcPr>
          <w:p w14:paraId="6308AB06" w14:textId="77777777" w:rsidR="004C3280" w:rsidRDefault="004C3280" w:rsidP="003627D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3" w:type="dxa"/>
          </w:tcPr>
          <w:p w14:paraId="5E95E948" w14:textId="77777777" w:rsidR="004C3280" w:rsidRDefault="004C3280" w:rsidP="003627DC">
            <w:pPr>
              <w:ind w:left="100" w:hangingChars="50" w:hanging="100"/>
              <w:jc w:val="both"/>
              <w:rPr>
                <w:rFonts w:ascii="Times New Roman" w:hAnsi="Times New Roman" w:cs="Times New Roman"/>
                <w:sz w:val="20"/>
                <w:szCs w:val="20"/>
                <w:lang w:val="en-GB" w:eastAsia="zh-CN"/>
              </w:rPr>
            </w:pPr>
          </w:p>
        </w:tc>
        <w:tc>
          <w:tcPr>
            <w:tcW w:w="1681" w:type="dxa"/>
          </w:tcPr>
          <w:p w14:paraId="382362C5" w14:textId="77777777" w:rsidR="004C3280" w:rsidRDefault="004C3280" w:rsidP="003627DC">
            <w:pPr>
              <w:jc w:val="both"/>
              <w:rPr>
                <w:rFonts w:ascii="Times New Roman" w:hAnsi="Times New Roman" w:cs="Times New Roman"/>
                <w:sz w:val="20"/>
                <w:szCs w:val="20"/>
                <w:lang w:val="en-GB"/>
              </w:rPr>
            </w:pPr>
          </w:p>
        </w:tc>
      </w:tr>
      <w:tr w:rsidR="004C3280" w14:paraId="19170AD7" w14:textId="77777777" w:rsidTr="004C3280">
        <w:tc>
          <w:tcPr>
            <w:tcW w:w="935" w:type="dxa"/>
          </w:tcPr>
          <w:p w14:paraId="164C6A7B" w14:textId="77777777" w:rsidR="004C3280" w:rsidRDefault="004C3280" w:rsidP="003627D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Q012</w:t>
            </w:r>
          </w:p>
        </w:tc>
        <w:tc>
          <w:tcPr>
            <w:tcW w:w="7481" w:type="dxa"/>
          </w:tcPr>
          <w:p w14:paraId="0C9DA656" w14:textId="77777777" w:rsidR="004C3280" w:rsidRDefault="004C3280" w:rsidP="003627DC">
            <w:pPr>
              <w:pStyle w:val="PL"/>
              <w:shd w:val="clear" w:color="auto" w:fill="E6E6E6"/>
              <w:rPr>
                <w:noProof/>
                <w:lang w:eastAsia="en-GB"/>
              </w:rPr>
            </w:pPr>
            <w:r>
              <w:rPr>
                <w:noProof/>
                <w:lang w:eastAsia="en-GB"/>
              </w:rPr>
              <w:t xml:space="preserve">Range ::= </w:t>
            </w:r>
            <w:r w:rsidRPr="00980E77">
              <w:rPr>
                <w:noProof/>
                <w:lang w:eastAsia="en-GB"/>
              </w:rPr>
              <w:t xml:space="preserve">SEQUENCE </w:t>
            </w:r>
            <w:r>
              <w:rPr>
                <w:noProof/>
                <w:lang w:eastAsia="en-GB"/>
              </w:rPr>
              <w:t>{</w:t>
            </w:r>
          </w:p>
          <w:p w14:paraId="1702E6D2" w14:textId="77777777" w:rsidR="004C3280" w:rsidRDefault="004C3280" w:rsidP="003627DC">
            <w:pPr>
              <w:pStyle w:val="PL"/>
              <w:shd w:val="clear" w:color="auto" w:fill="E6E6E6"/>
              <w:rPr>
                <w:noProof/>
                <w:lang w:eastAsia="en-GB"/>
              </w:rPr>
            </w:pPr>
            <w:r>
              <w:rPr>
                <w:noProof/>
                <w:lang w:eastAsia="en-GB"/>
              </w:rPr>
              <w:t xml:space="preserve">    rangeResult                  INTEGER (0..999), </w:t>
            </w:r>
          </w:p>
          <w:p w14:paraId="655DB4E4" w14:textId="77777777" w:rsidR="004C3280" w:rsidRDefault="004C3280" w:rsidP="003627DC">
            <w:pPr>
              <w:pStyle w:val="PL"/>
              <w:shd w:val="clear" w:color="auto" w:fill="E6E6E6"/>
              <w:rPr>
                <w:noProof/>
                <w:lang w:eastAsia="en-GB"/>
              </w:rPr>
            </w:pPr>
            <w:r>
              <w:rPr>
                <w:noProof/>
                <w:lang w:eastAsia="en-GB"/>
              </w:rPr>
              <w:t xml:space="preserve">    uncertainty                  INTEGER (0..127),</w:t>
            </w:r>
          </w:p>
          <w:p w14:paraId="56F18E48" w14:textId="77777777" w:rsidR="004C3280" w:rsidRDefault="004C3280" w:rsidP="003627DC">
            <w:pPr>
              <w:pStyle w:val="PL"/>
              <w:shd w:val="clear" w:color="auto" w:fill="E6E6E6"/>
              <w:rPr>
                <w:noProof/>
                <w:lang w:eastAsia="en-GB"/>
              </w:rPr>
            </w:pPr>
            <w:r>
              <w:rPr>
                <w:noProof/>
                <w:lang w:eastAsia="en-GB"/>
              </w:rPr>
              <w:t xml:space="preserve">    confidence                   INTEGER (0..100)             OPTIONAL</w:t>
            </w:r>
          </w:p>
          <w:p w14:paraId="0BEC38E0" w14:textId="77777777" w:rsidR="004C3280" w:rsidRDefault="004C3280" w:rsidP="003627DC">
            <w:pPr>
              <w:pStyle w:val="PL"/>
              <w:shd w:val="clear" w:color="auto" w:fill="E6E6E6"/>
              <w:rPr>
                <w:noProof/>
                <w:lang w:eastAsia="en-GB"/>
              </w:rPr>
            </w:pPr>
            <w:r>
              <w:rPr>
                <w:noProof/>
                <w:lang w:eastAsia="en-GB"/>
              </w:rPr>
              <w:t>}</w:t>
            </w:r>
          </w:p>
          <w:p w14:paraId="004E9F41" w14:textId="77777777" w:rsidR="004C3280" w:rsidRPr="0092172A" w:rsidRDefault="004C3280" w:rsidP="003627DC">
            <w:pPr>
              <w:pStyle w:val="PL"/>
              <w:shd w:val="clear" w:color="auto" w:fill="E6E6E6"/>
              <w:rPr>
                <w:noProof/>
                <w:lang w:eastAsia="en-GB"/>
              </w:rPr>
            </w:pPr>
          </w:p>
        </w:tc>
        <w:tc>
          <w:tcPr>
            <w:tcW w:w="10081" w:type="dxa"/>
          </w:tcPr>
          <w:p w14:paraId="634024BA" w14:textId="77777777" w:rsidR="004C3280" w:rsidRDefault="004C3280" w:rsidP="003627DC">
            <w:pPr>
              <w:pStyle w:val="CommentText"/>
              <w:rPr>
                <w:noProof/>
                <w:lang w:eastAsia="en-GB"/>
              </w:rPr>
            </w:pPr>
            <w:r>
              <w:rPr>
                <w:noProof/>
                <w:lang w:eastAsia="en-GB"/>
              </w:rPr>
              <w:t xml:space="preserve">What are the units and scale factor for the range? </w:t>
            </w:r>
          </w:p>
        </w:tc>
        <w:tc>
          <w:tcPr>
            <w:tcW w:w="673" w:type="dxa"/>
          </w:tcPr>
          <w:p w14:paraId="2ECDE28B" w14:textId="77777777" w:rsidR="004C3280" w:rsidRDefault="004C3280" w:rsidP="003627D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3" w:type="dxa"/>
          </w:tcPr>
          <w:p w14:paraId="2B78B0BC" w14:textId="77777777" w:rsidR="004C3280" w:rsidRDefault="004C3280" w:rsidP="003627DC">
            <w:pPr>
              <w:ind w:left="100" w:hangingChars="50" w:hanging="100"/>
              <w:jc w:val="both"/>
              <w:rPr>
                <w:rFonts w:ascii="Times New Roman" w:hAnsi="Times New Roman" w:cs="Times New Roman"/>
                <w:sz w:val="20"/>
                <w:szCs w:val="20"/>
                <w:lang w:val="en-GB" w:eastAsia="zh-CN"/>
              </w:rPr>
            </w:pPr>
          </w:p>
        </w:tc>
        <w:tc>
          <w:tcPr>
            <w:tcW w:w="1681" w:type="dxa"/>
          </w:tcPr>
          <w:p w14:paraId="5020E5A7" w14:textId="77777777" w:rsidR="004C3280" w:rsidRDefault="004C3280" w:rsidP="003627DC">
            <w:pPr>
              <w:jc w:val="both"/>
              <w:rPr>
                <w:rFonts w:ascii="Times New Roman" w:hAnsi="Times New Roman" w:cs="Times New Roman"/>
                <w:sz w:val="20"/>
                <w:szCs w:val="20"/>
                <w:lang w:val="en-GB"/>
              </w:rPr>
            </w:pPr>
          </w:p>
        </w:tc>
      </w:tr>
    </w:tbl>
    <w:p w14:paraId="2F838D4C" w14:textId="77777777" w:rsidR="00881999" w:rsidRDefault="00881999">
      <w:pPr>
        <w:jc w:val="both"/>
        <w:rPr>
          <w:b/>
          <w:bCs/>
          <w:sz w:val="20"/>
          <w:szCs w:val="20"/>
          <w:lang w:val="en-GB"/>
        </w:rPr>
      </w:pPr>
    </w:p>
    <w:p w14:paraId="64D06E81" w14:textId="77777777" w:rsidR="00881999" w:rsidRDefault="00881999">
      <w:pPr>
        <w:jc w:val="both"/>
        <w:rPr>
          <w:b/>
          <w:bCs/>
          <w:sz w:val="20"/>
          <w:szCs w:val="20"/>
          <w:lang w:val="en-GB"/>
        </w:rPr>
      </w:pPr>
    </w:p>
    <w:p w14:paraId="2B2C3929" w14:textId="77777777" w:rsidR="00881999" w:rsidRDefault="00881999">
      <w:pPr>
        <w:jc w:val="both"/>
        <w:rPr>
          <w:b/>
          <w:bCs/>
          <w:sz w:val="20"/>
          <w:szCs w:val="20"/>
          <w:lang w:val="en-GB"/>
        </w:rPr>
      </w:pPr>
    </w:p>
    <w:p w14:paraId="5A999BC1" w14:textId="77777777" w:rsidR="00881999" w:rsidRDefault="00881999">
      <w:pPr>
        <w:jc w:val="both"/>
        <w:rPr>
          <w:b/>
          <w:bCs/>
          <w:sz w:val="20"/>
          <w:szCs w:val="20"/>
          <w:lang w:val="en-GB"/>
        </w:rPr>
      </w:pPr>
    </w:p>
    <w:p w14:paraId="51F92E5A" w14:textId="77777777" w:rsidR="00881999" w:rsidRDefault="00881999">
      <w:pPr>
        <w:jc w:val="both"/>
        <w:rPr>
          <w:b/>
          <w:bCs/>
          <w:sz w:val="20"/>
          <w:szCs w:val="20"/>
          <w:lang w:val="en-GB"/>
        </w:rPr>
      </w:pPr>
    </w:p>
    <w:p w14:paraId="5F741A78" w14:textId="77777777" w:rsidR="00881999" w:rsidRDefault="00881999">
      <w:pPr>
        <w:jc w:val="both"/>
        <w:rPr>
          <w:b/>
          <w:bCs/>
          <w:sz w:val="20"/>
          <w:szCs w:val="20"/>
          <w:lang w:val="en-GB"/>
        </w:rPr>
      </w:pPr>
    </w:p>
    <w:p w14:paraId="04285D64" w14:textId="77777777" w:rsidR="00881999" w:rsidRDefault="00881999">
      <w:pPr>
        <w:jc w:val="both"/>
        <w:rPr>
          <w:b/>
          <w:bCs/>
          <w:sz w:val="20"/>
          <w:szCs w:val="20"/>
          <w:lang w:val="en-GB"/>
        </w:rPr>
      </w:pPr>
    </w:p>
    <w:p w14:paraId="1B93791B" w14:textId="77777777" w:rsidR="00881999" w:rsidRDefault="00881999">
      <w:pPr>
        <w:jc w:val="both"/>
        <w:rPr>
          <w:b/>
          <w:bCs/>
          <w:sz w:val="20"/>
          <w:szCs w:val="20"/>
          <w:lang w:val="en-GB"/>
        </w:rPr>
      </w:pPr>
    </w:p>
    <w:p w14:paraId="0399C7FF" w14:textId="77777777" w:rsidR="00881999" w:rsidRDefault="00881999">
      <w:pPr>
        <w:jc w:val="both"/>
        <w:rPr>
          <w:b/>
          <w:bCs/>
          <w:sz w:val="20"/>
          <w:szCs w:val="20"/>
          <w:lang w:val="en-GB"/>
        </w:rPr>
      </w:pPr>
    </w:p>
    <w:p w14:paraId="3D9A242E" w14:textId="77777777" w:rsidR="00881999" w:rsidRDefault="00881999">
      <w:pPr>
        <w:jc w:val="both"/>
        <w:rPr>
          <w:b/>
          <w:bCs/>
          <w:sz w:val="20"/>
          <w:szCs w:val="20"/>
          <w:lang w:val="en-GB"/>
        </w:rPr>
      </w:pPr>
    </w:p>
    <w:p w14:paraId="5D6AC86F" w14:textId="77777777" w:rsidR="00881999" w:rsidRDefault="00881999">
      <w:pPr>
        <w:jc w:val="both"/>
        <w:rPr>
          <w:b/>
          <w:bCs/>
          <w:sz w:val="20"/>
          <w:szCs w:val="20"/>
          <w:lang w:val="en-GB"/>
        </w:rPr>
      </w:pPr>
    </w:p>
    <w:p w14:paraId="64982E5A" w14:textId="77777777" w:rsidR="00881999" w:rsidRDefault="00881999">
      <w:pPr>
        <w:jc w:val="both"/>
        <w:rPr>
          <w:b/>
          <w:bCs/>
          <w:sz w:val="20"/>
          <w:szCs w:val="20"/>
          <w:lang w:val="en-GB"/>
        </w:rPr>
      </w:pPr>
    </w:p>
    <w:p w14:paraId="3D371F58" w14:textId="77777777" w:rsidR="00881999" w:rsidRDefault="00881999">
      <w:pPr>
        <w:jc w:val="both"/>
        <w:rPr>
          <w:b/>
          <w:bCs/>
          <w:sz w:val="20"/>
          <w:szCs w:val="20"/>
          <w:lang w:val="en-GB"/>
        </w:rPr>
      </w:pPr>
    </w:p>
    <w:p w14:paraId="06BA34FC" w14:textId="77777777" w:rsidR="00881999" w:rsidRDefault="00881999">
      <w:pPr>
        <w:jc w:val="both"/>
        <w:rPr>
          <w:b/>
          <w:bCs/>
          <w:sz w:val="20"/>
          <w:szCs w:val="20"/>
          <w:lang w:val="en-GB"/>
        </w:rPr>
        <w:sectPr w:rsidR="00881999" w:rsidSect="004C3280">
          <w:pgSz w:w="23811" w:h="16838" w:orient="landscape" w:code="8"/>
          <w:pgMar w:top="1440" w:right="1440" w:bottom="1440" w:left="709" w:header="720" w:footer="720" w:gutter="0"/>
          <w:cols w:space="720"/>
          <w:docGrid w:linePitch="360"/>
        </w:sectPr>
      </w:pPr>
    </w:p>
    <w:p w14:paraId="308F5BFF" w14:textId="77777777" w:rsidR="00881999" w:rsidRDefault="00881999">
      <w:pPr>
        <w:jc w:val="both"/>
        <w:rPr>
          <w:rFonts w:ascii="Times New Roman" w:hAnsi="Times New Roman" w:cs="Times New Roman"/>
          <w:sz w:val="20"/>
          <w:szCs w:val="20"/>
        </w:rPr>
      </w:pPr>
    </w:p>
    <w:p w14:paraId="06C9252D" w14:textId="77777777" w:rsidR="00881999" w:rsidRDefault="0032547F">
      <w:pPr>
        <w:pStyle w:val="Heading1"/>
        <w:numPr>
          <w:ilvl w:val="0"/>
          <w:numId w:val="14"/>
        </w:numPr>
        <w:rPr>
          <w:rFonts w:ascii="Times New Roman" w:hAnsi="Times New Roman"/>
        </w:rPr>
      </w:pPr>
      <w:r>
        <w:rPr>
          <w:rFonts w:ascii="Times New Roman" w:hAnsi="Times New Roman"/>
        </w:rPr>
        <w:t>Summary</w:t>
      </w:r>
    </w:p>
    <w:p w14:paraId="6DA3D329" w14:textId="77777777" w:rsidR="00881999" w:rsidRDefault="0032547F">
      <w:pPr>
        <w:rPr>
          <w:lang w:val="en-GB" w:eastAsia="zh-CN"/>
        </w:rPr>
      </w:pPr>
      <w:r>
        <w:rPr>
          <w:lang w:val="en-GB" w:eastAsia="zh-CN"/>
        </w:rPr>
        <w:t>Based on the input from companies, we have the following proposals:</w:t>
      </w:r>
    </w:p>
    <w:p w14:paraId="40E8C55B" w14:textId="77777777" w:rsidR="00881999" w:rsidRDefault="00881999">
      <w:pPr>
        <w:rPr>
          <w:b/>
          <w:bCs/>
        </w:rPr>
      </w:pPr>
    </w:p>
    <w:bookmarkEnd w:id="1"/>
    <w:p w14:paraId="3CE7F878" w14:textId="77777777" w:rsidR="00881999" w:rsidRDefault="00881999">
      <w:pPr>
        <w:rPr>
          <w:lang w:val="en-GB" w:eastAsia="zh-CN"/>
        </w:rPr>
      </w:pPr>
    </w:p>
    <w:sectPr w:rsidR="008819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E3DDE" w14:textId="77777777" w:rsidR="00C53912" w:rsidRDefault="00C53912">
      <w:pPr>
        <w:spacing w:line="240" w:lineRule="auto"/>
      </w:pPr>
      <w:r>
        <w:separator/>
      </w:r>
    </w:p>
  </w:endnote>
  <w:endnote w:type="continuationSeparator" w:id="0">
    <w:p w14:paraId="419831BF" w14:textId="77777777" w:rsidR="00C53912" w:rsidRDefault="00C539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AE657" w14:textId="77777777" w:rsidR="00C53912" w:rsidRDefault="00C53912">
      <w:pPr>
        <w:spacing w:after="0"/>
      </w:pPr>
      <w:r>
        <w:separator/>
      </w:r>
    </w:p>
  </w:footnote>
  <w:footnote w:type="continuationSeparator" w:id="0">
    <w:p w14:paraId="340F8A46" w14:textId="77777777" w:rsidR="00C53912" w:rsidRDefault="00C5391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04743F"/>
    <w:multiLevelType w:val="multilevel"/>
    <w:tmpl w:val="D504743F"/>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15C0442"/>
    <w:multiLevelType w:val="multilevel"/>
    <w:tmpl w:val="215C0442"/>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1D3E23"/>
    <w:multiLevelType w:val="multilevel"/>
    <w:tmpl w:val="4B1D3E23"/>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B8ED3A1"/>
    <w:multiLevelType w:val="multilevel"/>
    <w:tmpl w:val="5B8ED3A1"/>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PMingLiU" w:eastAsia="PMingLiU" w:hAnsi="PMingLiU" w:cs="PMingLiU" w:hint="eastAsia"/>
      </w:rPr>
    </w:lvl>
    <w:lvl w:ilvl="2">
      <w:start w:val="1"/>
      <w:numFmt w:val="bullet"/>
      <w:lvlText w:val=""/>
      <w:lvlJc w:val="left"/>
      <w:pPr>
        <w:tabs>
          <w:tab w:val="left" w:pos="1260"/>
        </w:tabs>
        <w:ind w:left="1260" w:hanging="420"/>
      </w:pPr>
      <w:rPr>
        <w:rFonts w:ascii="PMingLiU" w:eastAsia="PMingLiU" w:hAnsi="PMingLiU" w:cs="PMingLiU" w:hint="eastAsia"/>
      </w:rPr>
    </w:lvl>
    <w:lvl w:ilvl="3">
      <w:start w:val="1"/>
      <w:numFmt w:val="bullet"/>
      <w:lvlText w:val=""/>
      <w:lvlJc w:val="left"/>
      <w:pPr>
        <w:tabs>
          <w:tab w:val="left" w:pos="1680"/>
        </w:tabs>
        <w:ind w:left="1680" w:hanging="420"/>
      </w:pPr>
      <w:rPr>
        <w:rFonts w:ascii="PMingLiU" w:eastAsia="PMingLiU" w:hAnsi="PMingLiU" w:cs="PMingLiU" w:hint="eastAsia"/>
      </w:rPr>
    </w:lvl>
    <w:lvl w:ilvl="4">
      <w:start w:val="1"/>
      <w:numFmt w:val="bullet"/>
      <w:lvlText w:val=""/>
      <w:lvlJc w:val="left"/>
      <w:pPr>
        <w:tabs>
          <w:tab w:val="left" w:pos="2100"/>
        </w:tabs>
        <w:ind w:left="2100" w:hanging="420"/>
      </w:pPr>
      <w:rPr>
        <w:rFonts w:ascii="PMingLiU" w:eastAsia="PMingLiU" w:hAnsi="PMingLiU" w:cs="PMingLiU" w:hint="eastAsia"/>
      </w:rPr>
    </w:lvl>
    <w:lvl w:ilvl="5">
      <w:start w:val="1"/>
      <w:numFmt w:val="bullet"/>
      <w:lvlText w:val=""/>
      <w:lvlJc w:val="left"/>
      <w:pPr>
        <w:tabs>
          <w:tab w:val="left" w:pos="2520"/>
        </w:tabs>
        <w:ind w:left="2520" w:hanging="420"/>
      </w:pPr>
      <w:rPr>
        <w:rFonts w:ascii="PMingLiU" w:eastAsia="PMingLiU" w:hAnsi="PMingLiU" w:cs="PMingLiU" w:hint="eastAsia"/>
      </w:rPr>
    </w:lvl>
    <w:lvl w:ilvl="6">
      <w:start w:val="1"/>
      <w:numFmt w:val="bullet"/>
      <w:lvlText w:val=""/>
      <w:lvlJc w:val="left"/>
      <w:pPr>
        <w:tabs>
          <w:tab w:val="left" w:pos="2940"/>
        </w:tabs>
        <w:ind w:left="2940" w:hanging="420"/>
      </w:pPr>
      <w:rPr>
        <w:rFonts w:ascii="PMingLiU" w:eastAsia="PMingLiU" w:hAnsi="PMingLiU" w:cs="PMingLiU" w:hint="eastAsia"/>
      </w:rPr>
    </w:lvl>
    <w:lvl w:ilvl="7">
      <w:start w:val="1"/>
      <w:numFmt w:val="bullet"/>
      <w:lvlText w:val=""/>
      <w:lvlJc w:val="left"/>
      <w:pPr>
        <w:tabs>
          <w:tab w:val="left" w:pos="3360"/>
        </w:tabs>
        <w:ind w:left="3360" w:hanging="420"/>
      </w:pPr>
      <w:rPr>
        <w:rFonts w:ascii="PMingLiU" w:eastAsia="PMingLiU" w:hAnsi="PMingLiU" w:cs="PMingLiU" w:hint="eastAsia"/>
      </w:rPr>
    </w:lvl>
    <w:lvl w:ilvl="8">
      <w:start w:val="1"/>
      <w:numFmt w:val="bullet"/>
      <w:lvlText w:val=""/>
      <w:lvlJc w:val="left"/>
      <w:pPr>
        <w:tabs>
          <w:tab w:val="left" w:pos="3780"/>
        </w:tabs>
        <w:ind w:left="3780" w:hanging="420"/>
      </w:pPr>
      <w:rPr>
        <w:rFonts w:ascii="PMingLiU" w:eastAsia="PMingLiU" w:hAnsi="PMingLiU" w:cs="PMingLiU" w:hint="eastAsia"/>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54396728">
    <w:abstractNumId w:val="4"/>
  </w:num>
  <w:num w:numId="2" w16cid:durableId="1216282874">
    <w:abstractNumId w:val="6"/>
  </w:num>
  <w:num w:numId="3" w16cid:durableId="1344434317">
    <w:abstractNumId w:val="5"/>
  </w:num>
  <w:num w:numId="4" w16cid:durableId="654991820">
    <w:abstractNumId w:val="11"/>
  </w:num>
  <w:num w:numId="5" w16cid:durableId="1093892010">
    <w:abstractNumId w:val="16"/>
  </w:num>
  <w:num w:numId="6" w16cid:durableId="2029284967">
    <w:abstractNumId w:val="8"/>
  </w:num>
  <w:num w:numId="7" w16cid:durableId="529608918">
    <w:abstractNumId w:val="9"/>
  </w:num>
  <w:num w:numId="8" w16cid:durableId="2078699287">
    <w:abstractNumId w:val="14"/>
  </w:num>
  <w:num w:numId="9" w16cid:durableId="1581212396">
    <w:abstractNumId w:val="2"/>
  </w:num>
  <w:num w:numId="10" w16cid:durableId="810026249">
    <w:abstractNumId w:val="10"/>
  </w:num>
  <w:num w:numId="11" w16cid:durableId="96949914">
    <w:abstractNumId w:val="3"/>
  </w:num>
  <w:num w:numId="12" w16cid:durableId="540899769">
    <w:abstractNumId w:val="13"/>
  </w:num>
  <w:num w:numId="13" w16cid:durableId="918759324">
    <w:abstractNumId w:val="15"/>
  </w:num>
  <w:num w:numId="14" w16cid:durableId="11500933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7064031">
    <w:abstractNumId w:val="1"/>
  </w:num>
  <w:num w:numId="16" w16cid:durableId="1491798303">
    <w:abstractNumId w:val="12"/>
  </w:num>
  <w:num w:numId="17" w16cid:durableId="802118767">
    <w:abstractNumId w:val="0"/>
  </w:num>
  <w:num w:numId="18" w16cid:durableId="15021524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
    <w15:presenceInfo w15:providerId="None" w15:userId="Yi-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hyphenationZone w:val="425"/>
  <w:displayHorizontalDrawingGridEvery w:val="0"/>
  <w:displayVerticalDrawingGridEvery w:val="2"/>
  <w:characterSpacingControl w:val="doNotCompress"/>
  <w:hdrShapeDefaults>
    <o:shapedefaults v:ext="edit" spidmax="2051"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45A9"/>
    <w:rsid w:val="00035D41"/>
    <w:rsid w:val="000408D6"/>
    <w:rsid w:val="00040A1C"/>
    <w:rsid w:val="000410D2"/>
    <w:rsid w:val="000412DF"/>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4D53"/>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2F7A"/>
    <w:rsid w:val="000C327C"/>
    <w:rsid w:val="000C3585"/>
    <w:rsid w:val="000C3BDC"/>
    <w:rsid w:val="000C3E97"/>
    <w:rsid w:val="000C40EF"/>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34D"/>
    <w:rsid w:val="001064F7"/>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DA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49"/>
    <w:rsid w:val="001674BA"/>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687"/>
    <w:rsid w:val="00175B88"/>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A38"/>
    <w:rsid w:val="00196B59"/>
    <w:rsid w:val="001978D4"/>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813"/>
    <w:rsid w:val="001D6BF3"/>
    <w:rsid w:val="001D7BEA"/>
    <w:rsid w:val="001D7F33"/>
    <w:rsid w:val="001E0F9B"/>
    <w:rsid w:val="001E10EB"/>
    <w:rsid w:val="001E1655"/>
    <w:rsid w:val="001E1A3C"/>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D9B"/>
    <w:rsid w:val="00211F86"/>
    <w:rsid w:val="002132E6"/>
    <w:rsid w:val="00213B3A"/>
    <w:rsid w:val="00213D30"/>
    <w:rsid w:val="00214216"/>
    <w:rsid w:val="00215142"/>
    <w:rsid w:val="00215623"/>
    <w:rsid w:val="00215686"/>
    <w:rsid w:val="00216375"/>
    <w:rsid w:val="00216E55"/>
    <w:rsid w:val="00216F7C"/>
    <w:rsid w:val="00220018"/>
    <w:rsid w:val="002208F9"/>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596E"/>
    <w:rsid w:val="00255CC1"/>
    <w:rsid w:val="00256006"/>
    <w:rsid w:val="00256580"/>
    <w:rsid w:val="00256B3A"/>
    <w:rsid w:val="00256BE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771"/>
    <w:rsid w:val="00300DB6"/>
    <w:rsid w:val="0030116C"/>
    <w:rsid w:val="00301733"/>
    <w:rsid w:val="00301B00"/>
    <w:rsid w:val="00301CE6"/>
    <w:rsid w:val="003024CC"/>
    <w:rsid w:val="00302893"/>
    <w:rsid w:val="00302FF0"/>
    <w:rsid w:val="00303750"/>
    <w:rsid w:val="00304A49"/>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6EB"/>
    <w:rsid w:val="003159B2"/>
    <w:rsid w:val="00315EAA"/>
    <w:rsid w:val="00316004"/>
    <w:rsid w:val="003169A8"/>
    <w:rsid w:val="003173D9"/>
    <w:rsid w:val="003175EA"/>
    <w:rsid w:val="00317966"/>
    <w:rsid w:val="00317CD6"/>
    <w:rsid w:val="0032041E"/>
    <w:rsid w:val="003209A5"/>
    <w:rsid w:val="0032143B"/>
    <w:rsid w:val="00321C34"/>
    <w:rsid w:val="00323444"/>
    <w:rsid w:val="00323753"/>
    <w:rsid w:val="0032547F"/>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4E7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14C3"/>
    <w:rsid w:val="003D1B16"/>
    <w:rsid w:val="003D1D21"/>
    <w:rsid w:val="003D3889"/>
    <w:rsid w:val="003D3D81"/>
    <w:rsid w:val="003D43B6"/>
    <w:rsid w:val="003D4D6B"/>
    <w:rsid w:val="003D534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439A"/>
    <w:rsid w:val="004043D9"/>
    <w:rsid w:val="00404676"/>
    <w:rsid w:val="00404839"/>
    <w:rsid w:val="00404963"/>
    <w:rsid w:val="00404D7F"/>
    <w:rsid w:val="0040673D"/>
    <w:rsid w:val="00406B4C"/>
    <w:rsid w:val="00406DB1"/>
    <w:rsid w:val="004078F8"/>
    <w:rsid w:val="00410B5F"/>
    <w:rsid w:val="00410E1D"/>
    <w:rsid w:val="00411961"/>
    <w:rsid w:val="00411DCC"/>
    <w:rsid w:val="004126BA"/>
    <w:rsid w:val="00413B21"/>
    <w:rsid w:val="00413F1A"/>
    <w:rsid w:val="00414033"/>
    <w:rsid w:val="004140A7"/>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EA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280"/>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5A9"/>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09F"/>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3A6"/>
    <w:rsid w:val="005607CD"/>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FE5"/>
    <w:rsid w:val="005743F9"/>
    <w:rsid w:val="00576C6E"/>
    <w:rsid w:val="00580C4F"/>
    <w:rsid w:val="00580D06"/>
    <w:rsid w:val="00581A38"/>
    <w:rsid w:val="00581C9E"/>
    <w:rsid w:val="005827DF"/>
    <w:rsid w:val="00582F29"/>
    <w:rsid w:val="00583FD7"/>
    <w:rsid w:val="0058401C"/>
    <w:rsid w:val="00584694"/>
    <w:rsid w:val="005847FD"/>
    <w:rsid w:val="00584CD1"/>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B82"/>
    <w:rsid w:val="005A0C5A"/>
    <w:rsid w:val="005A15A4"/>
    <w:rsid w:val="005A160D"/>
    <w:rsid w:val="005A1BBF"/>
    <w:rsid w:val="005A2646"/>
    <w:rsid w:val="005A3514"/>
    <w:rsid w:val="005A4C7B"/>
    <w:rsid w:val="005A50B2"/>
    <w:rsid w:val="005A5814"/>
    <w:rsid w:val="005A6644"/>
    <w:rsid w:val="005A6AA5"/>
    <w:rsid w:val="005A748F"/>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2DBD"/>
    <w:rsid w:val="005F31C6"/>
    <w:rsid w:val="005F3939"/>
    <w:rsid w:val="005F4102"/>
    <w:rsid w:val="005F4C03"/>
    <w:rsid w:val="005F5352"/>
    <w:rsid w:val="005F602B"/>
    <w:rsid w:val="005F61D9"/>
    <w:rsid w:val="005F69C2"/>
    <w:rsid w:val="005F77FB"/>
    <w:rsid w:val="005F7A5A"/>
    <w:rsid w:val="006006C5"/>
    <w:rsid w:val="00601393"/>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A20"/>
    <w:rsid w:val="00665FE0"/>
    <w:rsid w:val="0066692C"/>
    <w:rsid w:val="00667079"/>
    <w:rsid w:val="00667758"/>
    <w:rsid w:val="00667D66"/>
    <w:rsid w:val="00670233"/>
    <w:rsid w:val="0067050A"/>
    <w:rsid w:val="00670DC5"/>
    <w:rsid w:val="00671493"/>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5940"/>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495"/>
    <w:rsid w:val="006D4E0D"/>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469"/>
    <w:rsid w:val="006F7897"/>
    <w:rsid w:val="00700435"/>
    <w:rsid w:val="007008E0"/>
    <w:rsid w:val="00700C5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1513"/>
    <w:rsid w:val="00721CD7"/>
    <w:rsid w:val="0072221F"/>
    <w:rsid w:val="00722430"/>
    <w:rsid w:val="007226A1"/>
    <w:rsid w:val="00722A9B"/>
    <w:rsid w:val="007235C8"/>
    <w:rsid w:val="00723CE8"/>
    <w:rsid w:val="00723E38"/>
    <w:rsid w:val="00724961"/>
    <w:rsid w:val="0072496B"/>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1DC5"/>
    <w:rsid w:val="00812239"/>
    <w:rsid w:val="00812256"/>
    <w:rsid w:val="008122A2"/>
    <w:rsid w:val="00813506"/>
    <w:rsid w:val="008138D3"/>
    <w:rsid w:val="00813914"/>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1B87"/>
    <w:rsid w:val="008428DB"/>
    <w:rsid w:val="00843312"/>
    <w:rsid w:val="00843B47"/>
    <w:rsid w:val="0084474F"/>
    <w:rsid w:val="008451E8"/>
    <w:rsid w:val="008458F8"/>
    <w:rsid w:val="00845F02"/>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6312"/>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C8B"/>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919"/>
    <w:rsid w:val="00916E9D"/>
    <w:rsid w:val="0091733F"/>
    <w:rsid w:val="00917AF7"/>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70B60"/>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60C"/>
    <w:rsid w:val="0099272D"/>
    <w:rsid w:val="00992E0D"/>
    <w:rsid w:val="009933F2"/>
    <w:rsid w:val="0099394E"/>
    <w:rsid w:val="00993DDD"/>
    <w:rsid w:val="009940B2"/>
    <w:rsid w:val="00994903"/>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2B"/>
    <w:rsid w:val="009D50F6"/>
    <w:rsid w:val="009D59EA"/>
    <w:rsid w:val="009D5AEF"/>
    <w:rsid w:val="009D5FC7"/>
    <w:rsid w:val="009D63E3"/>
    <w:rsid w:val="009D6F1B"/>
    <w:rsid w:val="009D6FF6"/>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1A66"/>
    <w:rsid w:val="009F2123"/>
    <w:rsid w:val="009F242D"/>
    <w:rsid w:val="009F28D6"/>
    <w:rsid w:val="009F2CA6"/>
    <w:rsid w:val="009F2EC2"/>
    <w:rsid w:val="009F3983"/>
    <w:rsid w:val="009F4D9F"/>
    <w:rsid w:val="009F52F0"/>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6F50"/>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AF7"/>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7B7F"/>
    <w:rsid w:val="00AB7E55"/>
    <w:rsid w:val="00AC01B7"/>
    <w:rsid w:val="00AC0746"/>
    <w:rsid w:val="00AC0F1C"/>
    <w:rsid w:val="00AC14CA"/>
    <w:rsid w:val="00AC2776"/>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135F"/>
    <w:rsid w:val="00AD19A4"/>
    <w:rsid w:val="00AD1D63"/>
    <w:rsid w:val="00AD1FF0"/>
    <w:rsid w:val="00AD275D"/>
    <w:rsid w:val="00AD2AA0"/>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04A"/>
    <w:rsid w:val="00AF0264"/>
    <w:rsid w:val="00AF0296"/>
    <w:rsid w:val="00AF0BCD"/>
    <w:rsid w:val="00AF0D91"/>
    <w:rsid w:val="00AF161D"/>
    <w:rsid w:val="00AF185B"/>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210"/>
    <w:rsid w:val="00B647CB"/>
    <w:rsid w:val="00B64E38"/>
    <w:rsid w:val="00B65A78"/>
    <w:rsid w:val="00B66468"/>
    <w:rsid w:val="00B66CEB"/>
    <w:rsid w:val="00B66D3E"/>
    <w:rsid w:val="00B66ECC"/>
    <w:rsid w:val="00B67772"/>
    <w:rsid w:val="00B67CDA"/>
    <w:rsid w:val="00B67E91"/>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20CA"/>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4CE"/>
    <w:rsid w:val="00BF5B7E"/>
    <w:rsid w:val="00BF613F"/>
    <w:rsid w:val="00BF705E"/>
    <w:rsid w:val="00C00553"/>
    <w:rsid w:val="00C00A8C"/>
    <w:rsid w:val="00C01142"/>
    <w:rsid w:val="00C01F99"/>
    <w:rsid w:val="00C02232"/>
    <w:rsid w:val="00C02372"/>
    <w:rsid w:val="00C03260"/>
    <w:rsid w:val="00C03CDC"/>
    <w:rsid w:val="00C0417F"/>
    <w:rsid w:val="00C043D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C2B"/>
    <w:rsid w:val="00C314CA"/>
    <w:rsid w:val="00C31830"/>
    <w:rsid w:val="00C31B7C"/>
    <w:rsid w:val="00C32210"/>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3912"/>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7C4"/>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DC4"/>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594F"/>
    <w:rsid w:val="00D35A81"/>
    <w:rsid w:val="00D36404"/>
    <w:rsid w:val="00D3744E"/>
    <w:rsid w:val="00D37B51"/>
    <w:rsid w:val="00D408BB"/>
    <w:rsid w:val="00D40AFC"/>
    <w:rsid w:val="00D410ED"/>
    <w:rsid w:val="00D416AB"/>
    <w:rsid w:val="00D41961"/>
    <w:rsid w:val="00D42A40"/>
    <w:rsid w:val="00D43149"/>
    <w:rsid w:val="00D4338A"/>
    <w:rsid w:val="00D43888"/>
    <w:rsid w:val="00D44653"/>
    <w:rsid w:val="00D44726"/>
    <w:rsid w:val="00D44A44"/>
    <w:rsid w:val="00D44A89"/>
    <w:rsid w:val="00D45632"/>
    <w:rsid w:val="00D458D8"/>
    <w:rsid w:val="00D4590D"/>
    <w:rsid w:val="00D45C2F"/>
    <w:rsid w:val="00D46083"/>
    <w:rsid w:val="00D464F2"/>
    <w:rsid w:val="00D5059C"/>
    <w:rsid w:val="00D50ABE"/>
    <w:rsid w:val="00D518D6"/>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4669"/>
    <w:rsid w:val="00E64DC9"/>
    <w:rsid w:val="00E650DE"/>
    <w:rsid w:val="00E6689A"/>
    <w:rsid w:val="00E67B59"/>
    <w:rsid w:val="00E67C44"/>
    <w:rsid w:val="00E7042E"/>
    <w:rsid w:val="00E704AD"/>
    <w:rsid w:val="00E705EA"/>
    <w:rsid w:val="00E70EB5"/>
    <w:rsid w:val="00E71787"/>
    <w:rsid w:val="00E717D2"/>
    <w:rsid w:val="00E7224D"/>
    <w:rsid w:val="00E725EE"/>
    <w:rsid w:val="00E727D9"/>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4B42"/>
    <w:rsid w:val="00EE6476"/>
    <w:rsid w:val="00EE64DE"/>
    <w:rsid w:val="00EE75E1"/>
    <w:rsid w:val="00EE7963"/>
    <w:rsid w:val="00EE7A87"/>
    <w:rsid w:val="00EF016C"/>
    <w:rsid w:val="00EF0B92"/>
    <w:rsid w:val="00EF13C7"/>
    <w:rsid w:val="00EF154B"/>
    <w:rsid w:val="00EF1804"/>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7CA"/>
    <w:rsid w:val="00F1390D"/>
    <w:rsid w:val="00F1420B"/>
    <w:rsid w:val="00F14483"/>
    <w:rsid w:val="00F14A80"/>
    <w:rsid w:val="00F15089"/>
    <w:rsid w:val="00F151B0"/>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1AF"/>
    <w:rsid w:val="00F2331E"/>
    <w:rsid w:val="00F23972"/>
    <w:rsid w:val="00F23B3C"/>
    <w:rsid w:val="00F24CC9"/>
    <w:rsid w:val="00F258DE"/>
    <w:rsid w:val="00F259A3"/>
    <w:rsid w:val="00F25E2C"/>
    <w:rsid w:val="00F26F1A"/>
    <w:rsid w:val="00F26FD2"/>
    <w:rsid w:val="00F27A02"/>
    <w:rsid w:val="00F27EAE"/>
    <w:rsid w:val="00F305BC"/>
    <w:rsid w:val="00F30E80"/>
    <w:rsid w:val="00F31538"/>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62"/>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97B82"/>
    <w:rsid w:val="00FA1839"/>
    <w:rsid w:val="00FA186D"/>
    <w:rsid w:val="00FA1C4B"/>
    <w:rsid w:val="00FA1F4E"/>
    <w:rsid w:val="00FA2060"/>
    <w:rsid w:val="00FA225D"/>
    <w:rsid w:val="00FA2567"/>
    <w:rsid w:val="00FA2C09"/>
    <w:rsid w:val="00FA2D80"/>
    <w:rsid w:val="00FA2FD0"/>
    <w:rsid w:val="00FA2FFC"/>
    <w:rsid w:val="00FA36E9"/>
    <w:rsid w:val="00FA4319"/>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B7FEA"/>
    <w:rsid w:val="00FC0099"/>
    <w:rsid w:val="00FC06A2"/>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315"/>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AAF28FC"/>
    <w:rsid w:val="0B25C084"/>
    <w:rsid w:val="0C663D3C"/>
    <w:rsid w:val="0E6E8AE1"/>
    <w:rsid w:val="12BDC116"/>
    <w:rsid w:val="1506594C"/>
    <w:rsid w:val="16ADCAA4"/>
    <w:rsid w:val="18A5A472"/>
    <w:rsid w:val="19B2C343"/>
    <w:rsid w:val="1BEE25FC"/>
    <w:rsid w:val="1F6FDC7C"/>
    <w:rsid w:val="20B7D044"/>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2F513141"/>
  <w15:docId w15:val="{88F5D98C-9FDC-F746-91DA-FB5CA6AF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DE"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cstheme="minorBidi"/>
      <w:sz w:val="22"/>
      <w:szCs w:val="22"/>
      <w:lang w:val="en-US" w:bidi="ar-SA"/>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unhideWhenUsed/>
    <w:qFormat/>
    <w:pPr>
      <w:spacing w:before="240" w:after="60" w:line="240" w:lineRule="auto"/>
      <w:outlineLvl w:val="3"/>
    </w:pPr>
    <w:rPr>
      <w:rFonts w:ascii="Calibri" w:eastAsia="Times New Roman" w:hAnsi="Calibri"/>
      <w:b/>
      <w:bCs/>
      <w:szCs w:val="28"/>
      <w:lang w:val="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b/>
      <w:sz w:val="18"/>
      <w:lang w:val="en-US" w:bidi="ar-SA"/>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1"/>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lang w:val="en-GB" w:bidi="ar-SA"/>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lang w:val="en-US" w:bidi="ar-SA"/>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bidi="ar-SA"/>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sz w:val="32"/>
      <w:lang w:val="en-GB" w:eastAsia="ja-JP" w:bidi="ar-SA"/>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GB" w:eastAsia="ja-JP" w:bidi="ar-SA"/>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lang w:val="en-GB" w:eastAsia="ja-JP" w:bidi="ar-SA"/>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sz w:val="40"/>
      <w:lang w:val="en-GB" w:eastAsia="ja-JP"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i/>
      <w:lang w:val="en-GB" w:eastAsia="ja-JP" w:bidi="ar-SA"/>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b/>
      <w:sz w:val="34"/>
      <w:lang w:val="en-GB" w:eastAsia="ja-JP" w:bidi="ar-SA"/>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lang w:val="en-GB" w:eastAsia="ja-JP" w:bidi="ar-SA"/>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lang w:val="en-GB" w:eastAsia="ja-JP" w:bidi="ar-SA"/>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lang w:val="en-GB" w:eastAsia="ja-JP" w:bidi="ar-SA"/>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eastAsia="Times New Roman"/>
      <w:lang w:val="en-GB" w:bidi="ar-SA"/>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rFonts w:asciiTheme="minorHAnsi" w:hAnsiTheme="minorHAnsi" w:cstheme="minorBidi"/>
      <w:sz w:val="22"/>
      <w:szCs w:val="22"/>
      <w:lang w:val="en-US" w:bidi="ar-SA"/>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bidi="ar-SA"/>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bidi="ar-SA"/>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val="en-US" w:bidi="ar-SA"/>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val="en-US" w:eastAsia="ja-JP" w:bidi="ar-SA"/>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bidi="ar-SA"/>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val="en-US" w:eastAsia="ja-JP" w:bidi="ar-SA"/>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bidi="ar-SA"/>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bidi="ar-SA"/>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bidi="ar-SA"/>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kern w:val="2"/>
      <w:sz w:val="21"/>
      <w:szCs w:val="21"/>
      <w:lang w:val="en-US" w:eastAsia="zh-CN" w:bidi="ar-SA"/>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val="en-US" w:bidi="ar-SA"/>
    </w:rPr>
  </w:style>
  <w:style w:type="character" w:customStyle="1" w:styleId="font21">
    <w:name w:val="font21"/>
    <w:basedOn w:val="DefaultParagraphFont"/>
    <w:qFormat/>
    <w:rPr>
      <w:rFonts w:ascii="Arial" w:hAnsi="Arial" w:cs="Arial" w:hint="default"/>
      <w:strike/>
      <w:color w:val="000000"/>
      <w:sz w:val="18"/>
      <w:szCs w:val="18"/>
    </w:rPr>
  </w:style>
  <w:style w:type="character" w:customStyle="1" w:styleId="font11">
    <w:name w:val="font11"/>
    <w:basedOn w:val="DefaultParagraphFont"/>
    <w:rPr>
      <w:rFonts w:ascii="Arial" w:hAnsi="Arial" w:cs="Arial" w:hint="default"/>
      <w:color w:val="000000"/>
      <w:sz w:val="18"/>
      <w:szCs w:val="18"/>
      <w:u w:val="none"/>
    </w:rPr>
  </w:style>
  <w:style w:type="character" w:customStyle="1" w:styleId="BodyTextChar1">
    <w:name w:val="Body Text Char1"/>
    <w:basedOn w:val="DefaultParagraphFont"/>
    <w:link w:val="BodyText"/>
    <w:qFormat/>
    <w:rPr>
      <w:rFonts w:ascii="Times" w:eastAsia="Batang" w:hAnsi="Times" w:cs="Times New Roman" w:hint="default"/>
      <w:bCs/>
      <w:color w:val="auto"/>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762E8F44-A33C-4CA1-B58C-EC3E42349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2483ED-E4BB-467A-84D1-6061F2971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8600</Words>
  <Characters>49024</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Qualcomm (Sven Fischer)</cp:lastModifiedBy>
  <cp:revision>3</cp:revision>
  <dcterms:created xsi:type="dcterms:W3CDTF">2024-01-25T07:35:00Z</dcterms:created>
  <dcterms:modified xsi:type="dcterms:W3CDTF">2024-01-29T09:45:00Z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B28AAE3CF3224F219193FC4104A8D50E</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