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B8AA" w14:textId="77777777" w:rsidR="00881999" w:rsidRDefault="00000000">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000000">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w:t>
      </w:r>
      <w:proofErr w:type="gramStart"/>
      <w:r>
        <w:rPr>
          <w:rFonts w:ascii="Times New Roman" w:hAnsi="Times New Roman" w:cs="Times New Roman"/>
          <w:bCs/>
          <w:sz w:val="24"/>
        </w:rPr>
        <w:t>124][</w:t>
      </w:r>
      <w:proofErr w:type="gramEnd"/>
      <w:r>
        <w:rPr>
          <w:rFonts w:ascii="Times New Roman" w:hAnsi="Times New Roman" w:cs="Times New Roman"/>
          <w:bCs/>
          <w:sz w:val="24"/>
        </w:rPr>
        <w:t>POS] [TS 38.355] Open Issue list</w:t>
      </w:r>
    </w:p>
    <w:p w14:paraId="157472E6" w14:textId="77777777" w:rsidR="00881999"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 xml:space="preserve">Discussion and </w:t>
      </w:r>
      <w:proofErr w:type="gramStart"/>
      <w:r>
        <w:rPr>
          <w:rFonts w:ascii="Times New Roman" w:hAnsi="Times New Roman" w:cs="Times New Roman"/>
          <w:bCs/>
          <w:sz w:val="24"/>
        </w:rPr>
        <w:t>decision</w:t>
      </w:r>
      <w:proofErr w:type="gramEnd"/>
    </w:p>
    <w:p w14:paraId="2F689FBF" w14:textId="77777777" w:rsidR="00881999" w:rsidRDefault="00000000">
      <w:pPr>
        <w:pStyle w:val="Heading1"/>
        <w:numPr>
          <w:ilvl w:val="0"/>
          <w:numId w:val="14"/>
        </w:numPr>
        <w:rPr>
          <w:rFonts w:cs="Arial"/>
        </w:rPr>
      </w:pPr>
      <w:bookmarkStart w:id="0" w:name="_Ref73829754"/>
      <w:r>
        <w:rPr>
          <w:rFonts w:cs="Arial"/>
        </w:rPr>
        <w:t>Introduction</w:t>
      </w:r>
      <w:bookmarkEnd w:id="0"/>
    </w:p>
    <w:p w14:paraId="5BC53315" w14:textId="77777777" w:rsidR="00881999" w:rsidRDefault="00000000">
      <w:bookmarkStart w:id="1" w:name="Proposal_Pattern_Length"/>
      <w:r>
        <w:t xml:space="preserve">This is to provide the open issue list based on issues received in </w:t>
      </w:r>
      <w:bookmarkStart w:id="2" w:name="_Hlk151167044"/>
      <w:r>
        <w:t>[Post124][</w:t>
      </w:r>
      <w:proofErr w:type="gramStart"/>
      <w:r>
        <w:t>419][</w:t>
      </w:r>
      <w:proofErr w:type="gramEnd"/>
      <w:r>
        <w:t xml:space="preserve">POS] TS 38.355 </w:t>
      </w:r>
      <w:proofErr w:type="spellStart"/>
      <w:r>
        <w:t>finalisation</w:t>
      </w:r>
      <w:proofErr w:type="spellEnd"/>
      <w:r>
        <w:t xml:space="preserve"> (Intel).</w:t>
      </w:r>
    </w:p>
    <w:p w14:paraId="37459E85" w14:textId="77777777" w:rsidR="00881999" w:rsidRDefault="00000000">
      <w:r>
        <w:t xml:space="preserve">Rapporteur would like to use the email discussion to collect the RILs from companies on TS 38.355. </w:t>
      </w:r>
    </w:p>
    <w:p w14:paraId="04DF31C2" w14:textId="77777777" w:rsidR="00881999" w:rsidRDefault="00000000">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000000">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w:t>
      </w:r>
      <w:proofErr w:type="gramStart"/>
      <w:r>
        <w:t>and also</w:t>
      </w:r>
      <w:proofErr w:type="gramEnd"/>
      <w:r>
        <w:t xml:space="preserve"> some issues listed in the clause 3. </w:t>
      </w:r>
      <w:proofErr w:type="gramStart"/>
      <w:r>
        <w:t>Companies</w:t>
      </w:r>
      <w:proofErr w:type="gramEnd"/>
      <w:r>
        <w:t xml:space="preserve">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000000">
      <w:pPr>
        <w:spacing w:after="120"/>
        <w:jc w:val="both"/>
      </w:pPr>
      <w:r>
        <w:t>The deadline for this email discussion is:</w:t>
      </w:r>
    </w:p>
    <w:p w14:paraId="3D438288" w14:textId="77777777" w:rsidR="00881999" w:rsidRDefault="00000000">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000000">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000000">
      <w:pPr>
        <w:pStyle w:val="Heading1"/>
      </w:pPr>
      <w:r>
        <w:tab/>
      </w:r>
      <w:r>
        <w:rPr>
          <w:lang w:eastAsia="ko-KR"/>
        </w:rPr>
        <w:t>Contact Information</w:t>
      </w:r>
    </w:p>
    <w:p w14:paraId="38CC5955" w14:textId="77777777" w:rsidR="00881999"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000000">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000000">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000000">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000000">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000000">
            <w:pPr>
              <w:pStyle w:val="TAC"/>
              <w:rPr>
                <w:rFonts w:eastAsia="SimSun"/>
                <w:lang w:val="sv-SE" w:eastAsia="zh-CN"/>
              </w:rPr>
            </w:pPr>
            <w:proofErr w:type="spellStart"/>
            <w:r>
              <w:rPr>
                <w:rFonts w:eastAsia="SimSun" w:hint="eastAsia"/>
                <w:lang w:val="sv-SE" w:eastAsia="zh-CN"/>
              </w:rPr>
              <w:t>H</w:t>
            </w:r>
            <w:r>
              <w:rPr>
                <w:rFonts w:eastAsia="SimSun"/>
                <w:lang w:val="sv-SE" w:eastAsia="zh-CN"/>
              </w:rPr>
              <w:t>uawei</w:t>
            </w:r>
            <w:proofErr w:type="spellEnd"/>
            <w:r>
              <w:rPr>
                <w:rFonts w:eastAsia="SimSun"/>
                <w:lang w:val="sv-SE" w:eastAsia="zh-CN"/>
              </w:rPr>
              <w:t xml:space="preserve">, </w:t>
            </w:r>
            <w:proofErr w:type="spellStart"/>
            <w:r>
              <w:rPr>
                <w:rFonts w:eastAsia="SimSun"/>
                <w:lang w:val="sv-SE"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000000">
            <w:pPr>
              <w:pStyle w:val="TAC"/>
              <w:rPr>
                <w:rFonts w:eastAsia="SimSun"/>
                <w:lang w:val="sv-SE" w:eastAsia="zh-CN"/>
              </w:rPr>
            </w:pPr>
            <w:r>
              <w:rPr>
                <w:rFonts w:eastAsia="SimSun" w:hint="eastAsia"/>
                <w:lang w:val="sv-SE" w:eastAsia="zh-CN"/>
              </w:rPr>
              <w:t>y</w:t>
            </w:r>
            <w:r>
              <w:rPr>
                <w:rFonts w:eastAsia="SimSun"/>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E78B4B4" w14:textId="77777777" w:rsidR="00881999" w:rsidRDefault="00881999">
            <w:pPr>
              <w:pStyle w:val="TAC"/>
              <w:rPr>
                <w:rFonts w:eastAsia="SimSun"/>
                <w:lang w:val="sv-SE" w:eastAsia="zh-CN"/>
              </w:rPr>
            </w:pP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03BC9D" w14:textId="77777777" w:rsidR="00881999" w:rsidRDefault="00881999">
            <w:pPr>
              <w:pStyle w:val="TAC"/>
              <w:rPr>
                <w:lang w:val="sv-SE" w:eastAsia="zh-CN"/>
              </w:rPr>
            </w:pP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SimSun"/>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SimSun"/>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000000">
      <w:pPr>
        <w:pStyle w:val="Heading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00000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TableGrid"/>
        <w:tblW w:w="21400" w:type="dxa"/>
        <w:tblInd w:w="134" w:type="dxa"/>
        <w:tblLayout w:type="fixed"/>
        <w:tblLook w:val="04A0" w:firstRow="1" w:lastRow="0" w:firstColumn="1" w:lastColumn="0" w:noHBand="0" w:noVBand="1"/>
      </w:tblPr>
      <w:tblGrid>
        <w:gridCol w:w="939"/>
        <w:gridCol w:w="7480"/>
        <w:gridCol w:w="10087"/>
        <w:gridCol w:w="671"/>
        <w:gridCol w:w="1084"/>
        <w:gridCol w:w="1139"/>
      </w:tblGrid>
      <w:tr w:rsidR="00881999" w14:paraId="654DB198" w14:textId="77777777">
        <w:tc>
          <w:tcPr>
            <w:tcW w:w="939" w:type="dxa"/>
          </w:tcPr>
          <w:p w14:paraId="4A1F3818"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480" w:type="dxa"/>
          </w:tcPr>
          <w:p w14:paraId="2AB7D80C"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If needed, </w:t>
            </w:r>
            <w:proofErr w:type="gramStart"/>
            <w:r>
              <w:rPr>
                <w:rFonts w:ascii="Times New Roman" w:hAnsi="Times New Roman" w:cs="Times New Roman"/>
                <w:b/>
                <w:bCs/>
                <w:sz w:val="20"/>
                <w:szCs w:val="20"/>
                <w:lang w:val="en-GB"/>
              </w:rPr>
              <w:t>add also</w:t>
            </w:r>
            <w:proofErr w:type="gramEnd"/>
            <w:r>
              <w:rPr>
                <w:rFonts w:ascii="Times New Roman" w:hAnsi="Times New Roman" w:cs="Times New Roman"/>
                <w:b/>
                <w:bCs/>
                <w:sz w:val="20"/>
                <w:szCs w:val="20"/>
                <w:lang w:val="en-GB"/>
              </w:rPr>
              <w:t xml:space="preserve"> the new text.</w:t>
            </w:r>
          </w:p>
        </w:tc>
        <w:tc>
          <w:tcPr>
            <w:tcW w:w="10087" w:type="dxa"/>
          </w:tcPr>
          <w:p w14:paraId="3B894CE4"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671" w:type="dxa"/>
          </w:tcPr>
          <w:p w14:paraId="465C8A8D" w14:textId="77777777" w:rsidR="00881999"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1084" w:type="dxa"/>
          </w:tcPr>
          <w:p w14:paraId="080B824C" w14:textId="77777777" w:rsidR="00881999"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1139" w:type="dxa"/>
          </w:tcPr>
          <w:p w14:paraId="5711EA13" w14:textId="77777777" w:rsidR="00881999" w:rsidRDefault="00000000">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tc>
          <w:tcPr>
            <w:tcW w:w="939" w:type="dxa"/>
          </w:tcPr>
          <w:p w14:paraId="70A2F42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480" w:type="dxa"/>
          </w:tcPr>
          <w:p w14:paraId="367C5CA6"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10087" w:type="dxa"/>
          </w:tcPr>
          <w:p w14:paraId="48DCDA3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671" w:type="dxa"/>
          </w:tcPr>
          <w:p w14:paraId="55A04F5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020F99A4" w14:textId="77777777" w:rsidR="00881999" w:rsidRDefault="00000000">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tc>
          <w:tcPr>
            <w:tcW w:w="939" w:type="dxa"/>
          </w:tcPr>
          <w:p w14:paraId="363646B2"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480" w:type="dxa"/>
          </w:tcPr>
          <w:p w14:paraId="5B42F913"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 xml:space="preserve">Protocol data units, </w:t>
            </w:r>
            <w:proofErr w:type="gramStart"/>
            <w:r>
              <w:rPr>
                <w:rFonts w:ascii="Times New Roman" w:hAnsi="Times New Roman" w:cs="Times New Roman"/>
                <w:sz w:val="20"/>
                <w:szCs w:val="20"/>
                <w:lang w:val="en-GB" w:eastAsia="zh-CN"/>
              </w:rPr>
              <w:t>formats</w:t>
            </w:r>
            <w:proofErr w:type="gramEnd"/>
            <w:r>
              <w:rPr>
                <w:rFonts w:ascii="Times New Roman" w:hAnsi="Times New Roman" w:cs="Times New Roman"/>
                <w:sz w:val="20"/>
                <w:szCs w:val="20"/>
                <w:lang w:val="en-GB" w:eastAsia="zh-CN"/>
              </w:rPr>
              <w:t xml:space="preserve"> and parameters (ASN.1)</w:t>
            </w:r>
          </w:p>
          <w:p w14:paraId="335A22A6" w14:textId="77777777" w:rsidR="00881999" w:rsidRDefault="00881999">
            <w:pPr>
              <w:rPr>
                <w:rFonts w:ascii="Times New Roman" w:hAnsi="Times New Roman" w:cs="Times New Roman"/>
                <w:sz w:val="20"/>
                <w:szCs w:val="20"/>
                <w:lang w:val="en-GB" w:eastAsia="zh-CN"/>
              </w:rPr>
            </w:pPr>
          </w:p>
        </w:tc>
        <w:tc>
          <w:tcPr>
            <w:tcW w:w="10087" w:type="dxa"/>
          </w:tcPr>
          <w:p w14:paraId="23EFFE7E"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4C1E3F4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F6F2339" w14:textId="77777777" w:rsidR="00881999" w:rsidRDefault="00000000">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tc>
          <w:tcPr>
            <w:tcW w:w="939" w:type="dxa"/>
          </w:tcPr>
          <w:p w14:paraId="01834D5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480" w:type="dxa"/>
          </w:tcPr>
          <w:p w14:paraId="253B323D"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10087" w:type="dxa"/>
          </w:tcPr>
          <w:p w14:paraId="71C974B1"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000000">
            <w:pPr>
              <w:pStyle w:val="TAL"/>
              <w:rPr>
                <w:lang w:eastAsia="zh-CN"/>
              </w:rPr>
            </w:pPr>
            <w:r>
              <w:rPr>
                <w:lang w:eastAsia="zh-CN"/>
              </w:rPr>
              <w:lastRenderedPageBreak/>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xml:space="preserve">) are not </w:t>
            </w:r>
            <w:proofErr w:type="gramStart"/>
            <w:r>
              <w:rPr>
                <w:lang w:eastAsia="zh-CN"/>
              </w:rPr>
              <w:t>really "common"</w:t>
            </w:r>
            <w:proofErr w:type="gramEnd"/>
            <w:r>
              <w:rPr>
                <w:lang w:eastAsia="zh-CN"/>
              </w:rPr>
              <w:t xml:space="preserve"> (in the strict sense)?</w:t>
            </w:r>
          </w:p>
          <w:p w14:paraId="6FF1597E" w14:textId="77777777" w:rsidR="00881999" w:rsidRDefault="00881999">
            <w:pPr>
              <w:pStyle w:val="TAL"/>
              <w:rPr>
                <w:lang w:eastAsia="zh-CN"/>
              </w:rPr>
            </w:pPr>
          </w:p>
          <w:p w14:paraId="19032E5D" w14:textId="77777777" w:rsidR="00881999" w:rsidRDefault="00000000">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000000">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000000">
            <w:pPr>
              <w:rPr>
                <w:rFonts w:ascii="Times New Roman" w:hAnsi="Times New Roman" w:cs="Times New Roman"/>
                <w:sz w:val="20"/>
                <w:szCs w:val="20"/>
                <w:lang w:val="en-GB" w:eastAsia="zh-CN"/>
              </w:rPr>
            </w:pPr>
            <w:proofErr w:type="gramStart"/>
            <w:r>
              <w:t>Similar to</w:t>
            </w:r>
            <w:proofErr w:type="gramEnd"/>
            <w:r>
              <w:t xml:space="preserve">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000000">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000000">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000000">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00000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check whether all elements in this section are </w:t>
            </w:r>
            <w:proofErr w:type="gramStart"/>
            <w:r>
              <w:rPr>
                <w:rFonts w:ascii="Times New Roman" w:hAnsi="Times New Roman" w:cs="Times New Roman"/>
                <w:sz w:val="20"/>
                <w:szCs w:val="20"/>
                <w:lang w:val="en-GB" w:eastAsia="zh-CN"/>
              </w:rPr>
              <w:t>really "common"</w:t>
            </w:r>
            <w:proofErr w:type="gramEnd"/>
            <w:r>
              <w:rPr>
                <w:rFonts w:ascii="Times New Roman" w:hAnsi="Times New Roman" w:cs="Times New Roman"/>
                <w:sz w:val="20"/>
                <w:szCs w:val="20"/>
                <w:lang w:val="en-GB" w:eastAsia="zh-CN"/>
              </w:rPr>
              <w:t xml:space="preserve">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000000">
            <w:pPr>
              <w:jc w:val="both"/>
              <w:rPr>
                <w:rFonts w:ascii="Times New Roman" w:hAnsi="Times New Roman" w:cs="Times New Roman"/>
                <w:sz w:val="20"/>
                <w:szCs w:val="20"/>
                <w:lang w:val="en-GB" w:eastAsia="zh-CN"/>
              </w:rPr>
            </w:pPr>
            <w:proofErr w:type="gramStart"/>
            <w:r>
              <w:rPr>
                <w:rFonts w:ascii="Times New Roman" w:hAnsi="Times New Roman" w:cs="Times New Roman"/>
                <w:sz w:val="20"/>
                <w:szCs w:val="20"/>
                <w:lang w:val="en-GB" w:eastAsia="zh-CN"/>
              </w:rPr>
              <w:t>Similar to</w:t>
            </w:r>
            <w:proofErr w:type="gramEnd"/>
            <w:r>
              <w:rPr>
                <w:rFonts w:ascii="Times New Roman" w:hAnsi="Times New Roman" w:cs="Times New Roman"/>
                <w:sz w:val="20"/>
                <w:szCs w:val="20"/>
                <w:lang w:val="en-GB" w:eastAsia="zh-CN"/>
              </w:rPr>
              <w:t xml:space="preserve">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282C864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4F284974" w14:textId="77777777" w:rsidR="00881999" w:rsidRDefault="00000000">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tc>
          <w:tcPr>
            <w:tcW w:w="939" w:type="dxa"/>
          </w:tcPr>
          <w:p w14:paraId="73375676"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480" w:type="dxa"/>
          </w:tcPr>
          <w:p w14:paraId="2CFCF0D1"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000000">
            <w:pPr>
              <w:pStyle w:val="TAL"/>
              <w:rPr>
                <w:b/>
                <w:bCs/>
                <w:i/>
              </w:rPr>
            </w:pPr>
            <w:proofErr w:type="spellStart"/>
            <w:r>
              <w:rPr>
                <w:b/>
                <w:bCs/>
                <w:i/>
                <w:iCs/>
              </w:rPr>
              <w:t>locationInformationType</w:t>
            </w:r>
            <w:proofErr w:type="spellEnd"/>
          </w:p>
          <w:p w14:paraId="27A2886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10087" w:type="dxa"/>
          </w:tcPr>
          <w:p w14:paraId="20728F5D"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Only server can trigger the location information transfer </w:t>
            </w:r>
            <w:proofErr w:type="gramStart"/>
            <w:r>
              <w:rPr>
                <w:rFonts w:ascii="Times New Roman" w:hAnsi="Times New Roman" w:cs="Times New Roman"/>
                <w:sz w:val="20"/>
                <w:szCs w:val="20"/>
                <w:lang w:val="en-GB" w:eastAsia="zh-CN"/>
              </w:rPr>
              <w:t>procedure?</w:t>
            </w:r>
            <w:proofErr w:type="gramEnd"/>
          </w:p>
          <w:p w14:paraId="26FCB432"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SL-AoA is a target/anchor/server simultaneously?)</w:t>
            </w:r>
          </w:p>
          <w:p w14:paraId="6AF19C0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Note 0: Issue was raised by QC in previous email discussion and concluded to be resolved in maintenance phase based on companies’ contribution.</w:t>
            </w:r>
          </w:p>
          <w:p w14:paraId="51FBCC0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43CE07D2"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1</w:t>
            </w:r>
          </w:p>
        </w:tc>
        <w:tc>
          <w:tcPr>
            <w:tcW w:w="1084" w:type="dxa"/>
          </w:tcPr>
          <w:p w14:paraId="520EEBBD" w14:textId="77777777" w:rsidR="00881999" w:rsidRDefault="00000000">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tc>
          <w:tcPr>
            <w:tcW w:w="939" w:type="dxa"/>
          </w:tcPr>
          <w:p w14:paraId="5E8D6CC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480" w:type="dxa"/>
          </w:tcPr>
          <w:p w14:paraId="72932A97"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10087" w:type="dxa"/>
          </w:tcPr>
          <w:p w14:paraId="31E4CEAA"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000000">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000000">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000000">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Indicates synchronization information of anchor UEs between a UE and LMF or another UE.</w:t>
                  </w:r>
                  <w:r>
                    <w:rPr>
                      <w:rFonts w:ascii="Arial" w:eastAsia="DengXian" w:hAnsi="Arial" w:cs="Arial"/>
                      <w:color w:val="000000"/>
                      <w:sz w:val="18"/>
                      <w:szCs w:val="18"/>
                      <w:lang w:eastAsia="zh-CN" w:bidi="ar"/>
                    </w:rPr>
                    <w:br/>
                    <w:t>Synchronization information includes:</w:t>
                  </w:r>
                  <w:r>
                    <w:rPr>
                      <w:rFonts w:ascii="Arial" w:eastAsia="DengXian" w:hAnsi="Arial" w:cs="Arial"/>
                      <w:color w:val="000000"/>
                      <w:sz w:val="18"/>
                      <w:szCs w:val="18"/>
                      <w:lang w:eastAsia="zh-CN" w:bidi="ar"/>
                    </w:rPr>
                    <w:br/>
                    <w:t xml:space="preserve">• The synchronization source type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and UE) of anchor UE</w:t>
                  </w:r>
                  <w:r>
                    <w:rPr>
                      <w:rStyle w:val="font21"/>
                      <w:rFonts w:eastAsia="DengXian"/>
                      <w:lang w:eastAsia="zh-CN" w:bidi="ar"/>
                    </w:rPr>
                    <w:t>s</w:t>
                  </w:r>
                  <w:r>
                    <w:rPr>
                      <w:rStyle w:val="font11"/>
                      <w:rFonts w:eastAsia="DengXian"/>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000000">
                  <w:pPr>
                    <w:textAlignment w:val="center"/>
                    <w:rPr>
                      <w:rFonts w:ascii="Arial" w:eastAsia="DengXian" w:hAnsi="Arial" w:cs="Arial"/>
                      <w:color w:val="000000"/>
                      <w:sz w:val="18"/>
                      <w:szCs w:val="18"/>
                    </w:rPr>
                  </w:pPr>
                  <w:r>
                    <w:rPr>
                      <w:rFonts w:ascii="Arial" w:eastAsia="DengXian" w:hAnsi="Arial" w:cs="Arial"/>
                      <w:color w:val="000000"/>
                      <w:sz w:val="18"/>
                      <w:szCs w:val="18"/>
                      <w:lang w:eastAsia="zh-CN" w:bidi="ar"/>
                    </w:rPr>
                    <w:t xml:space="preserve">Sync source type: enumerated {GNSS,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UE}</w:t>
                  </w:r>
                  <w:r>
                    <w:rPr>
                      <w:rFonts w:ascii="Arial" w:eastAsia="DengXian" w:hAnsi="Arial" w:cs="Arial"/>
                      <w:color w:val="000000"/>
                      <w:sz w:val="18"/>
                      <w:szCs w:val="18"/>
                      <w:lang w:eastAsia="zh-CN" w:bidi="ar"/>
                    </w:rPr>
                    <w:br/>
                    <w:t xml:space="preserve">- If the synchronization source of an anchor UE is </w:t>
                  </w:r>
                  <w:proofErr w:type="spellStart"/>
                  <w:r>
                    <w:rPr>
                      <w:rFonts w:ascii="Arial" w:eastAsia="DengXian" w:hAnsi="Arial" w:cs="Arial"/>
                      <w:color w:val="000000"/>
                      <w:sz w:val="18"/>
                      <w:szCs w:val="18"/>
                      <w:lang w:eastAsia="zh-CN" w:bidi="ar"/>
                    </w:rPr>
                    <w:t>gNB</w:t>
                  </w:r>
                  <w:proofErr w:type="spellEnd"/>
                  <w:r>
                    <w:rPr>
                      <w:rFonts w:ascii="Arial" w:eastAsia="DengXian" w:hAnsi="Arial" w:cs="Arial"/>
                      <w:color w:val="000000"/>
                      <w:sz w:val="18"/>
                      <w:szCs w:val="18"/>
                      <w:lang w:eastAsia="zh-CN" w:bidi="ar"/>
                    </w:rPr>
                    <w:t>/</w:t>
                  </w:r>
                  <w:proofErr w:type="spellStart"/>
                  <w:r>
                    <w:rPr>
                      <w:rFonts w:ascii="Arial" w:eastAsia="DengXian" w:hAnsi="Arial" w:cs="Arial"/>
                      <w:color w:val="000000"/>
                      <w:sz w:val="18"/>
                      <w:szCs w:val="18"/>
                      <w:lang w:eastAsia="zh-CN" w:bidi="ar"/>
                    </w:rPr>
                    <w:t>eNB</w:t>
                  </w:r>
                  <w:proofErr w:type="spellEnd"/>
                  <w:r>
                    <w:rPr>
                      <w:rFonts w:ascii="Arial" w:eastAsia="DengXian" w:hAnsi="Arial" w:cs="Arial"/>
                      <w:color w:val="000000"/>
                      <w:sz w:val="18"/>
                      <w:szCs w:val="18"/>
                      <w:lang w:eastAsia="zh-CN" w:bidi="ar"/>
                    </w:rPr>
                    <w:t>, the anchor UE can further provide cell identity information</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For RTD between anchor UEs:</w:t>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subframeOffset</w:t>
                  </w:r>
                  <w:proofErr w:type="spellEnd"/>
                  <w:r>
                    <w:rPr>
                      <w:rFonts w:ascii="Arial" w:eastAsia="DengXian" w:hAnsi="Arial" w:cs="Arial"/>
                      <w:color w:val="000000"/>
                      <w:sz w:val="18"/>
                      <w:szCs w:val="18"/>
                      <w:lang w:eastAsia="zh-CN" w:bidi="ar"/>
                    </w:rPr>
                    <w:t xml:space="preserve"> with value range INTEGER (0..1966079)</w:t>
                  </w:r>
                  <w:r>
                    <w:rPr>
                      <w:rFonts w:ascii="Arial" w:eastAsia="DengXian" w:hAnsi="Arial" w:cs="Arial"/>
                      <w:color w:val="000000"/>
                      <w:sz w:val="18"/>
                      <w:szCs w:val="18"/>
                      <w:lang w:eastAsia="zh-CN" w:bidi="ar"/>
                    </w:rPr>
                    <w:br/>
                    <w:t xml:space="preserve">OR </w:t>
                  </w:r>
                  <w:r>
                    <w:rPr>
                      <w:rFonts w:ascii="Arial" w:eastAsia="DengXian" w:hAnsi="Arial" w:cs="Arial"/>
                      <w:color w:val="000000"/>
                      <w:sz w:val="18"/>
                      <w:szCs w:val="18"/>
                      <w:lang w:eastAsia="zh-CN" w:bidi="ar"/>
                    </w:rPr>
                    <w:br/>
                  </w:r>
                  <w:proofErr w:type="spellStart"/>
                  <w:r>
                    <w:rPr>
                      <w:rFonts w:ascii="Arial" w:eastAsia="DengXian" w:hAnsi="Arial" w:cs="Arial"/>
                      <w:color w:val="000000"/>
                      <w:sz w:val="18"/>
                      <w:szCs w:val="18"/>
                      <w:lang w:eastAsia="zh-CN" w:bidi="ar"/>
                    </w:rPr>
                    <w:t>sl-OffsetDFN</w:t>
                  </w:r>
                  <w:proofErr w:type="spellEnd"/>
                  <w:r>
                    <w:rPr>
                      <w:rFonts w:ascii="Arial" w:eastAsia="DengXian" w:hAnsi="Arial" w:cs="Arial"/>
                      <w:color w:val="000000"/>
                      <w:sz w:val="18"/>
                      <w:szCs w:val="18"/>
                      <w:lang w:eastAsia="zh-CN" w:bidi="ar"/>
                    </w:rPr>
                    <w:t xml:space="preserve"> with value range INTEGER (1..1000)</w:t>
                  </w:r>
                  <w:r>
                    <w:rPr>
                      <w:rFonts w:ascii="Arial" w:eastAsia="DengXian" w:hAnsi="Arial" w:cs="Arial"/>
                      <w:color w:val="000000"/>
                      <w:sz w:val="18"/>
                      <w:szCs w:val="18"/>
                      <w:lang w:eastAsia="zh-CN" w:bidi="ar"/>
                    </w:rPr>
                    <w:br/>
                  </w:r>
                  <w:r>
                    <w:rPr>
                      <w:rFonts w:ascii="Arial" w:eastAsia="DengXian" w:hAnsi="Arial" w:cs="Arial"/>
                      <w:color w:val="000000"/>
                      <w:sz w:val="18"/>
                      <w:szCs w:val="18"/>
                      <w:lang w:eastAsia="zh-CN" w:bidi="ar"/>
                    </w:rPr>
                    <w:br/>
                    <w:t xml:space="preserve">- </w:t>
                  </w:r>
                  <w:proofErr w:type="spellStart"/>
                  <w:r>
                    <w:rPr>
                      <w:rFonts w:ascii="Arial" w:eastAsia="DengXian" w:hAnsi="Arial" w:cs="Arial"/>
                      <w:color w:val="000000"/>
                      <w:sz w:val="18"/>
                      <w:szCs w:val="18"/>
                      <w:lang w:eastAsia="zh-CN" w:bidi="ar"/>
                    </w:rPr>
                    <w:t>rtdQuality</w:t>
                  </w:r>
                  <w:proofErr w:type="spellEnd"/>
                  <w:r>
                    <w:rPr>
                      <w:rFonts w:ascii="Arial" w:eastAsia="DengXian" w:hAnsi="Arial" w:cs="Arial"/>
                      <w:color w:val="000000"/>
                      <w:sz w:val="18"/>
                      <w:szCs w:val="18"/>
                      <w:lang w:eastAsia="zh-CN" w:bidi="ar"/>
                    </w:rPr>
                    <w:t>: ref. NR-</w:t>
                  </w:r>
                  <w:proofErr w:type="spellStart"/>
                  <w:r>
                    <w:rPr>
                      <w:rFonts w:ascii="Arial" w:eastAsia="DengXian" w:hAnsi="Arial" w:cs="Arial"/>
                      <w:color w:val="000000"/>
                      <w:sz w:val="18"/>
                      <w:szCs w:val="18"/>
                      <w:lang w:eastAsia="zh-CN" w:bidi="ar"/>
                    </w:rPr>
                    <w:t>TimingQuality</w:t>
                  </w:r>
                  <w:proofErr w:type="spellEnd"/>
                  <w:r>
                    <w:rPr>
                      <w:rFonts w:ascii="Arial" w:eastAsia="DengXian"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000000">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Each anchor UE should be allowed to report synchronization type, not only reference anchor UE.</w:t>
            </w:r>
          </w:p>
          <w:p w14:paraId="21B402DD"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671" w:type="dxa"/>
          </w:tcPr>
          <w:p w14:paraId="781154C8"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4BEE79F0"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16C8BAA4" w14:textId="77777777" w:rsidR="00881999" w:rsidRDefault="00000000">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 xml:space="preserve">[ZTE] We suggest </w:t>
            </w:r>
            <w:proofErr w:type="gramStart"/>
            <w:r>
              <w:rPr>
                <w:rFonts w:ascii="Times New Roman" w:hAnsi="Times New Roman" w:cs="Times New Roman"/>
                <w:sz w:val="20"/>
                <w:szCs w:val="20"/>
                <w:lang w:eastAsia="zh-CN" w:bidi="ar"/>
              </w:rPr>
              <w:t>to add</w:t>
            </w:r>
            <w:proofErr w:type="gramEnd"/>
            <w:r>
              <w:rPr>
                <w:rFonts w:ascii="Times New Roman" w:hAnsi="Times New Roman" w:cs="Times New Roman"/>
                <w:sz w:val="20"/>
                <w:szCs w:val="20"/>
                <w:lang w:eastAsia="zh-CN" w:bidi="ar"/>
              </w:rPr>
              <w:t xml:space="preserve">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tc>
          <w:tcPr>
            <w:tcW w:w="939" w:type="dxa"/>
          </w:tcPr>
          <w:p w14:paraId="5C1553FD"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480" w:type="dxa"/>
          </w:tcPr>
          <w:p w14:paraId="3943F2EB"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10087" w:type="dxa"/>
          </w:tcPr>
          <w:p w14:paraId="7ECAEB52"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3EBBA869"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40389957"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tc>
          <w:tcPr>
            <w:tcW w:w="939" w:type="dxa"/>
          </w:tcPr>
          <w:p w14:paraId="0CEDC4F4"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480" w:type="dxa"/>
          </w:tcPr>
          <w:p w14:paraId="18A9848F"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 xml:space="preserve">Procedures related to </w:t>
            </w:r>
            <w:proofErr w:type="gramStart"/>
            <w:r>
              <w:rPr>
                <w:rFonts w:ascii="Times New Roman" w:hAnsi="Times New Roman" w:cs="Times New Roman"/>
                <w:sz w:val="20"/>
                <w:szCs w:val="20"/>
                <w:lang w:eastAsia="zh-CN"/>
              </w:rPr>
              <w:t>Abort</w:t>
            </w:r>
            <w:proofErr w:type="gramEnd"/>
          </w:p>
          <w:p w14:paraId="35126B1A"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10087" w:type="dxa"/>
          </w:tcPr>
          <w:p w14:paraId="1EA3A1BC"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3CE9C45B"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6F1E9A44"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04112049" w14:textId="77777777" w:rsidR="00881999" w:rsidRDefault="00881999">
            <w:pPr>
              <w:jc w:val="both"/>
              <w:rPr>
                <w:rFonts w:ascii="Times New Roman" w:hAnsi="Times New Roman" w:cs="Times New Roman"/>
                <w:sz w:val="20"/>
                <w:szCs w:val="20"/>
                <w:lang w:val="en-GB"/>
              </w:rPr>
            </w:pPr>
          </w:p>
        </w:tc>
      </w:tr>
      <w:tr w:rsidR="00881999" w14:paraId="7AC3CFB5" w14:textId="77777777">
        <w:tc>
          <w:tcPr>
            <w:tcW w:w="939" w:type="dxa"/>
          </w:tcPr>
          <w:p w14:paraId="2D85C2D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480" w:type="dxa"/>
          </w:tcPr>
          <w:p w14:paraId="7F913308"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10087" w:type="dxa"/>
          </w:tcPr>
          <w:p w14:paraId="005FB432"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Align the term “session ID” in the specification.</w:t>
            </w:r>
          </w:p>
          <w:p w14:paraId="2C8DAB80"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51F90C84"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1084" w:type="dxa"/>
          </w:tcPr>
          <w:p w14:paraId="5A61F493"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tc>
          <w:tcPr>
            <w:tcW w:w="939" w:type="dxa"/>
          </w:tcPr>
          <w:p w14:paraId="45043FC6"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480" w:type="dxa"/>
          </w:tcPr>
          <w:p w14:paraId="4F0F73DC"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10087" w:type="dxa"/>
          </w:tcPr>
          <w:p w14:paraId="1EDC8C1A"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272C9D25"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75954D89"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tc>
          <w:tcPr>
            <w:tcW w:w="939" w:type="dxa"/>
          </w:tcPr>
          <w:p w14:paraId="04569A59"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480" w:type="dxa"/>
          </w:tcPr>
          <w:p w14:paraId="096BF511"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10087" w:type="dxa"/>
          </w:tcPr>
          <w:p w14:paraId="1A34DB3E"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000000">
            <w:pPr>
              <w:pStyle w:val="TAL"/>
              <w:rPr>
                <w:b/>
                <w:bCs/>
                <w:i/>
                <w:iCs/>
              </w:rPr>
            </w:pPr>
            <w:proofErr w:type="spellStart"/>
            <w:r>
              <w:rPr>
                <w:b/>
                <w:bCs/>
                <w:i/>
                <w:iCs/>
              </w:rPr>
              <w:t>sequenceNumber</w:t>
            </w:r>
            <w:proofErr w:type="spellEnd"/>
          </w:p>
          <w:p w14:paraId="24FE9223" w14:textId="77777777" w:rsidR="00881999" w:rsidRDefault="00000000">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proofErr w:type="gramStart"/>
            <w: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5539216E"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0BC45534"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06055003"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tc>
          <w:tcPr>
            <w:tcW w:w="939" w:type="dxa"/>
          </w:tcPr>
          <w:p w14:paraId="05274ED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480" w:type="dxa"/>
          </w:tcPr>
          <w:p w14:paraId="500985CC"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10087" w:type="dxa"/>
          </w:tcPr>
          <w:p w14:paraId="040DD8C4"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24188E2" w14:textId="77777777" w:rsidR="00881999" w:rsidRDefault="00000000">
            <w:pPr>
              <w:jc w:val="both"/>
              <w:rPr>
                <w:snapToGrid w:val="0"/>
              </w:rPr>
            </w:pPr>
            <w:r>
              <w:rPr>
                <w:snapToGrid w:val="0"/>
              </w:rPr>
              <w:t>Change “should be” to “is” to align the wording used in the specification.</w:t>
            </w:r>
          </w:p>
          <w:p w14:paraId="472D09FD" w14:textId="77777777" w:rsidR="00881999" w:rsidRDefault="00000000">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proofErr w:type="gramStart"/>
            <w:r>
              <w:rPr>
                <w:snapToGrid w:val="0"/>
              </w:rPr>
              <w:t>.</w:t>
            </w:r>
            <w:r>
              <w:rPr>
                <w:rFonts w:ascii="Times New Roman" w:hAnsi="Times New Roman" w:cs="Times New Roman"/>
                <w:sz w:val="20"/>
                <w:szCs w:val="20"/>
                <w:lang w:val="en-GB" w:eastAsia="zh-CN"/>
              </w:rPr>
              <w:t xml:space="preserve"> .</w:t>
            </w:r>
            <w:proofErr w:type="gramEnd"/>
          </w:p>
          <w:p w14:paraId="25E4F81E"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5C0F5C21"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544E57E5"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tc>
          <w:tcPr>
            <w:tcW w:w="939" w:type="dxa"/>
          </w:tcPr>
          <w:p w14:paraId="0EA40987"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480" w:type="dxa"/>
          </w:tcPr>
          <w:p w14:paraId="460E40B5"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10087" w:type="dxa"/>
          </w:tcPr>
          <w:p w14:paraId="2CA7FE0F"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000000">
            <w:pPr>
              <w:jc w:val="both"/>
              <w:rPr>
                <w:snapToGrid w:val="0"/>
              </w:rPr>
            </w:pPr>
            <w:r>
              <w:rPr>
                <w:snapToGrid w:val="0"/>
              </w:rPr>
              <w:t>Change “is” to “</w:t>
            </w:r>
            <w:proofErr w:type="gramStart"/>
            <w:r>
              <w:rPr>
                <w:snapToGrid w:val="0"/>
              </w:rPr>
              <w:t>are”</w:t>
            </w:r>
            <w:proofErr w:type="gramEnd"/>
          </w:p>
          <w:p w14:paraId="425AF239" w14:textId="77777777" w:rsidR="00881999" w:rsidRDefault="00000000">
            <w:pPr>
              <w:pStyle w:val="TAL"/>
              <w:rPr>
                <w:b/>
                <w:bCs/>
                <w:i/>
                <w:iCs/>
              </w:rPr>
            </w:pPr>
            <w:proofErr w:type="spellStart"/>
            <w:r>
              <w:rPr>
                <w:b/>
                <w:bCs/>
                <w:i/>
                <w:iCs/>
              </w:rPr>
              <w:t>errorCause</w:t>
            </w:r>
            <w:proofErr w:type="spellEnd"/>
          </w:p>
          <w:p w14:paraId="360B52AB" w14:textId="77777777" w:rsidR="00881999" w:rsidRDefault="00000000">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 xml:space="preserve">used if a receiver </w:t>
            </w:r>
            <w:proofErr w:type="gramStart"/>
            <w:r>
              <w:t>is able to</w:t>
            </w:r>
            <w:proofErr w:type="gramEnd"/>
            <w:r>
              <w:t xml:space="preserve">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254754C9"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1084" w:type="dxa"/>
          </w:tcPr>
          <w:p w14:paraId="3C8C5F7D"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tc>
          <w:tcPr>
            <w:tcW w:w="939" w:type="dxa"/>
          </w:tcPr>
          <w:p w14:paraId="72F0BC7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Rapp013</w:t>
            </w:r>
          </w:p>
        </w:tc>
        <w:tc>
          <w:tcPr>
            <w:tcW w:w="7480" w:type="dxa"/>
          </w:tcPr>
          <w:p w14:paraId="187BD989"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10087" w:type="dxa"/>
          </w:tcPr>
          <w:p w14:paraId="74D00D62"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p>
          <w:p w14:paraId="12614D05" w14:textId="77777777" w:rsidR="00881999" w:rsidRDefault="00000000">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000000">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000000">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000000">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000000">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000000">
            <w:pPr>
              <w:pStyle w:val="PL"/>
              <w:shd w:val="clear" w:color="auto" w:fill="E6E6E6"/>
              <w:rPr>
                <w:lang w:eastAsia="en-GB"/>
              </w:rPr>
            </w:pPr>
            <w:r>
              <w:rPr>
                <w:lang w:eastAsia="en-GB"/>
              </w:rPr>
              <w:t>}</w:t>
            </w:r>
          </w:p>
          <w:p w14:paraId="7A14A183"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00D030F2"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4DF27480"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tc>
          <w:tcPr>
            <w:tcW w:w="939" w:type="dxa"/>
          </w:tcPr>
          <w:p w14:paraId="66FE004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480" w:type="dxa"/>
          </w:tcPr>
          <w:p w14:paraId="395C762F"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10087" w:type="dxa"/>
          </w:tcPr>
          <w:p w14:paraId="3CC4737F"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p>
          <w:p w14:paraId="3F661891" w14:textId="77777777" w:rsidR="00881999" w:rsidRDefault="00000000">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000000">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000000">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000000">
            <w:pPr>
              <w:pStyle w:val="PL"/>
              <w:shd w:val="clear" w:color="auto" w:fill="E6E6E6"/>
              <w:rPr>
                <w:lang w:eastAsia="en-GB"/>
              </w:rPr>
            </w:pPr>
            <w:r>
              <w:rPr>
                <w:lang w:eastAsia="en-GB"/>
              </w:rPr>
              <w:t>}</w:t>
            </w:r>
          </w:p>
          <w:p w14:paraId="13455625"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233226B1"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56030A40"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tc>
          <w:tcPr>
            <w:tcW w:w="939" w:type="dxa"/>
          </w:tcPr>
          <w:p w14:paraId="0C2B312E"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480" w:type="dxa"/>
          </w:tcPr>
          <w:p w14:paraId="700A7C57" w14:textId="77777777" w:rsidR="00881999" w:rsidRDefault="00000000">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10087" w:type="dxa"/>
          </w:tcPr>
          <w:p w14:paraId="07F25C37"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000000">
            <w:pPr>
              <w:jc w:val="both"/>
              <w:rPr>
                <w:snapToGrid w:val="0"/>
              </w:rPr>
            </w:pPr>
            <w:r>
              <w:rPr>
                <w:snapToGrid w:val="0"/>
              </w:rPr>
              <w:t>Remove FFS since no comments on this.</w:t>
            </w:r>
          </w:p>
          <w:p w14:paraId="5CF84033" w14:textId="77777777" w:rsidR="00881999" w:rsidRDefault="00000000">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671" w:type="dxa"/>
          </w:tcPr>
          <w:p w14:paraId="705C7198"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257EB960"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tc>
          <w:tcPr>
            <w:tcW w:w="939" w:type="dxa"/>
          </w:tcPr>
          <w:p w14:paraId="028F7C4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Rapp016</w:t>
            </w:r>
          </w:p>
        </w:tc>
        <w:tc>
          <w:tcPr>
            <w:tcW w:w="7480" w:type="dxa"/>
          </w:tcPr>
          <w:p w14:paraId="55A01B11"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10087" w:type="dxa"/>
          </w:tcPr>
          <w:p w14:paraId="502C3A07"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p>
          <w:p w14:paraId="61ABF8AE" w14:textId="77777777" w:rsidR="00881999" w:rsidRDefault="00000000">
            <w:pPr>
              <w:pStyle w:val="PL"/>
              <w:shd w:val="clear" w:color="auto" w:fill="E6E6E6"/>
              <w:rPr>
                <w:del w:id="16"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000000">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000000">
            <w:pPr>
              <w:pStyle w:val="PL"/>
              <w:shd w:val="clear" w:color="auto" w:fill="E6E6E6"/>
              <w:rPr>
                <w:lang w:eastAsia="en-GB"/>
              </w:rPr>
            </w:pPr>
            <w:r>
              <w:rPr>
                <w:lang w:eastAsia="en-GB"/>
              </w:rPr>
              <w:t>}</w:t>
            </w:r>
          </w:p>
          <w:p w14:paraId="217C85B2" w14:textId="77777777" w:rsidR="00881999" w:rsidRDefault="00000000">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000000">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000000">
            <w:pPr>
              <w:pStyle w:val="PL"/>
              <w:shd w:val="clear" w:color="auto" w:fill="E6E6E6"/>
              <w:rPr>
                <w:lang w:eastAsia="en-GB"/>
              </w:rPr>
            </w:pPr>
            <w:r>
              <w:rPr>
                <w:lang w:eastAsia="en-GB"/>
              </w:rPr>
              <w:t>}</w:t>
            </w:r>
          </w:p>
          <w:p w14:paraId="77A16DF4" w14:textId="77777777" w:rsidR="00881999" w:rsidRDefault="00000000">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000000">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000000">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58EA6624"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35D699E"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tc>
          <w:tcPr>
            <w:tcW w:w="939" w:type="dxa"/>
          </w:tcPr>
          <w:p w14:paraId="13F451D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480" w:type="dxa"/>
          </w:tcPr>
          <w:p w14:paraId="1EF4DDE2"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10087" w:type="dxa"/>
          </w:tcPr>
          <w:p w14:paraId="5E4A3280"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p>
          <w:p w14:paraId="548F4FF2" w14:textId="77777777" w:rsidR="00881999" w:rsidRDefault="00000000">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000000">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000000">
            <w:pPr>
              <w:pStyle w:val="PL"/>
              <w:shd w:val="clear" w:color="auto" w:fill="E6E6E6"/>
              <w:rPr>
                <w:lang w:eastAsia="en-GB"/>
              </w:rPr>
            </w:pPr>
            <w:r>
              <w:rPr>
                <w:lang w:eastAsia="en-GB"/>
              </w:rPr>
              <w:t>}</w:t>
            </w:r>
          </w:p>
          <w:p w14:paraId="1F577AA4" w14:textId="77777777" w:rsidR="00881999" w:rsidRDefault="00000000">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000000">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000000">
            <w:pPr>
              <w:pStyle w:val="PL"/>
              <w:shd w:val="clear" w:color="auto" w:fill="E6E6E6"/>
              <w:rPr>
                <w:lang w:eastAsia="en-GB"/>
              </w:rPr>
            </w:pPr>
            <w:r>
              <w:rPr>
                <w:lang w:eastAsia="en-GB"/>
              </w:rPr>
              <w:lastRenderedPageBreak/>
              <w:t>}</w:t>
            </w:r>
          </w:p>
          <w:p w14:paraId="705879F7" w14:textId="77777777" w:rsidR="00881999" w:rsidRDefault="00000000">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000000">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000000">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0F61D9FC"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37F4540A"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tc>
          <w:tcPr>
            <w:tcW w:w="939" w:type="dxa"/>
          </w:tcPr>
          <w:p w14:paraId="1B2EED6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480" w:type="dxa"/>
          </w:tcPr>
          <w:p w14:paraId="7256CE13"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10087" w:type="dxa"/>
          </w:tcPr>
          <w:p w14:paraId="593DA56F"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D006A8B"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r>
              <w:rPr>
                <w:snapToGrid w:val="0"/>
              </w:rPr>
              <w:t xml:space="preserve"> </w:t>
            </w:r>
          </w:p>
          <w:p w14:paraId="04041A76" w14:textId="77777777" w:rsidR="00881999" w:rsidRDefault="00000000">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000000">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000000">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3884738B"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4C5170EA"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tc>
          <w:tcPr>
            <w:tcW w:w="939" w:type="dxa"/>
          </w:tcPr>
          <w:p w14:paraId="72BB3A77"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480" w:type="dxa"/>
          </w:tcPr>
          <w:p w14:paraId="13BED0E2"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000000">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10087" w:type="dxa"/>
          </w:tcPr>
          <w:p w14:paraId="75A174AD"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000000">
            <w:pPr>
              <w:jc w:val="both"/>
              <w:rPr>
                <w:snapToGrid w:val="0"/>
              </w:rPr>
            </w:pPr>
            <w:r>
              <w:rPr>
                <w:snapToGrid w:val="0"/>
              </w:rPr>
              <w:t xml:space="preserve">Remove unnecessary extension </w:t>
            </w:r>
            <w:proofErr w:type="gramStart"/>
            <w:r>
              <w:rPr>
                <w:snapToGrid w:val="0"/>
              </w:rPr>
              <w:t>mark</w:t>
            </w:r>
            <w:proofErr w:type="gramEnd"/>
            <w:r>
              <w:rPr>
                <w:snapToGrid w:val="0"/>
              </w:rPr>
              <w:t xml:space="preserve"> </w:t>
            </w:r>
          </w:p>
          <w:p w14:paraId="57284FBB" w14:textId="77777777" w:rsidR="00881999" w:rsidRDefault="00000000">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000000">
            <w:pPr>
              <w:pStyle w:val="PL"/>
              <w:shd w:val="clear" w:color="auto" w:fill="E6E6E6"/>
              <w:rPr>
                <w:lang w:eastAsia="en-GB"/>
              </w:rPr>
            </w:pPr>
            <w:del w:id="37" w:author="Yi-Intel" w:date="2023-12-04T22:16:00Z">
              <w:r>
                <w:rPr>
                  <w:lang w:eastAsia="en-GB"/>
                </w:rPr>
                <w:delText xml:space="preserve">    ...</w:delText>
              </w:r>
            </w:del>
          </w:p>
          <w:p w14:paraId="2DD9D34C" w14:textId="77777777" w:rsidR="00881999" w:rsidRDefault="00000000">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lastRenderedPageBreak/>
              <w:t>See the draft CR “Miscellaneous corrections to SLPP specification”</w:t>
            </w:r>
          </w:p>
        </w:tc>
        <w:tc>
          <w:tcPr>
            <w:tcW w:w="671" w:type="dxa"/>
          </w:tcPr>
          <w:p w14:paraId="19F346A0"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24E915D5"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tc>
          <w:tcPr>
            <w:tcW w:w="939" w:type="dxa"/>
          </w:tcPr>
          <w:p w14:paraId="2644F5F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480" w:type="dxa"/>
          </w:tcPr>
          <w:p w14:paraId="3E9E0603"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10087" w:type="dxa"/>
          </w:tcPr>
          <w:p w14:paraId="36C80E64"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000000">
            <w:pPr>
              <w:jc w:val="both"/>
              <w:rPr>
                <w:snapToGrid w:val="0"/>
              </w:rPr>
            </w:pPr>
            <w:r>
              <w:rPr>
                <w:snapToGrid w:val="0"/>
              </w:rPr>
              <w:t xml:space="preserve">Add extension </w:t>
            </w:r>
            <w:proofErr w:type="gramStart"/>
            <w:r>
              <w:rPr>
                <w:snapToGrid w:val="0"/>
              </w:rPr>
              <w:t>mark</w:t>
            </w:r>
            <w:proofErr w:type="gramEnd"/>
            <w:r>
              <w:rPr>
                <w:snapToGrid w:val="0"/>
              </w:rPr>
              <w:t xml:space="preserve"> </w:t>
            </w:r>
          </w:p>
          <w:p w14:paraId="3E87F1D8" w14:textId="77777777" w:rsidR="00881999" w:rsidRDefault="00881999">
            <w:pPr>
              <w:pStyle w:val="PL"/>
              <w:shd w:val="clear" w:color="auto" w:fill="E6E6E6"/>
              <w:rPr>
                <w:lang w:eastAsia="en-GB"/>
              </w:rPr>
            </w:pPr>
          </w:p>
          <w:p w14:paraId="0055BE45" w14:textId="77777777" w:rsidR="00881999" w:rsidRDefault="00000000">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000000">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000000">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000000">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000000">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000000">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000000">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000000">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5AA44035"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6A401C06"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tc>
          <w:tcPr>
            <w:tcW w:w="939" w:type="dxa"/>
          </w:tcPr>
          <w:p w14:paraId="203F00E5"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480" w:type="dxa"/>
          </w:tcPr>
          <w:p w14:paraId="2C1226B0"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000000">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10087" w:type="dxa"/>
          </w:tcPr>
          <w:p w14:paraId="20E14080"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000000">
            <w:pPr>
              <w:jc w:val="both"/>
              <w:rPr>
                <w:snapToGrid w:val="0"/>
              </w:rPr>
            </w:pPr>
            <w:r>
              <w:rPr>
                <w:snapToGrid w:val="0"/>
              </w:rPr>
              <w:t xml:space="preserve">Add extension </w:t>
            </w:r>
            <w:proofErr w:type="gramStart"/>
            <w:r>
              <w:rPr>
                <w:snapToGrid w:val="0"/>
              </w:rPr>
              <w:t>mark</w:t>
            </w:r>
            <w:proofErr w:type="gramEnd"/>
            <w:r>
              <w:rPr>
                <w:snapToGrid w:val="0"/>
              </w:rPr>
              <w:t xml:space="preserve"> </w:t>
            </w:r>
          </w:p>
          <w:p w14:paraId="0F08DCD5" w14:textId="77777777" w:rsidR="00881999" w:rsidRDefault="00000000">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000000">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000000">
            <w:pPr>
              <w:pStyle w:val="PL"/>
              <w:shd w:val="clear" w:color="auto" w:fill="E6E6E6"/>
              <w:rPr>
                <w:ins w:id="48" w:author="Yi-Intel" w:date="2023-12-04T22:23:00Z"/>
                <w:lang w:eastAsia="en-GB"/>
              </w:rPr>
            </w:pPr>
            <w:ins w:id="49" w:author="Yi-Intel" w:date="2023-12-04T22:23:00Z">
              <w:r>
                <w:rPr>
                  <w:lang w:eastAsia="en-GB"/>
                </w:rPr>
                <w:lastRenderedPageBreak/>
                <w:t xml:space="preserve">    ...</w:t>
              </w:r>
            </w:ins>
          </w:p>
          <w:p w14:paraId="4B6E696A" w14:textId="77777777" w:rsidR="00881999" w:rsidRDefault="00881999">
            <w:pPr>
              <w:pStyle w:val="PL"/>
              <w:shd w:val="clear" w:color="auto" w:fill="E6E6E6"/>
              <w:rPr>
                <w:lang w:eastAsia="en-GB"/>
              </w:rPr>
            </w:pPr>
          </w:p>
          <w:p w14:paraId="65CED462" w14:textId="77777777" w:rsidR="00881999" w:rsidRDefault="00000000">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000000">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000000">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000000">
            <w:pPr>
              <w:pStyle w:val="PL"/>
              <w:shd w:val="clear" w:color="auto" w:fill="E6E6E6"/>
              <w:rPr>
                <w:ins w:id="52" w:author="Yi-Intel" w:date="2023-12-04T22:24:00Z"/>
                <w:lang w:eastAsia="en-GB"/>
              </w:rPr>
            </w:pPr>
            <w:ins w:id="53" w:author="Yi-Intel" w:date="2023-12-04T22:24:00Z">
              <w:r>
                <w:rPr>
                  <w:lang w:eastAsia="en-GB"/>
                </w:rPr>
                <w:t xml:space="preserve">    ...</w:t>
              </w:r>
            </w:ins>
          </w:p>
          <w:p w14:paraId="61C2B995" w14:textId="77777777" w:rsidR="00881999" w:rsidRDefault="00881999">
            <w:pPr>
              <w:pStyle w:val="PL"/>
              <w:shd w:val="clear" w:color="auto" w:fill="E6E6E6"/>
              <w:rPr>
                <w:lang w:eastAsia="en-GB"/>
              </w:rPr>
            </w:pPr>
          </w:p>
          <w:p w14:paraId="06567F38" w14:textId="77777777" w:rsidR="00881999" w:rsidRDefault="00000000">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671" w:type="dxa"/>
          </w:tcPr>
          <w:p w14:paraId="6C8A0D47"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1084" w:type="dxa"/>
          </w:tcPr>
          <w:p w14:paraId="072C3C55" w14:textId="77777777" w:rsidR="00881999" w:rsidRDefault="00000000">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tc>
          <w:tcPr>
            <w:tcW w:w="939" w:type="dxa"/>
          </w:tcPr>
          <w:p w14:paraId="6388C93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480" w:type="dxa"/>
          </w:tcPr>
          <w:p w14:paraId="119C966E" w14:textId="77777777" w:rsidR="00881999" w:rsidRDefault="00000000">
            <w:pPr>
              <w:pStyle w:val="Heading3"/>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000000">
            <w:bookmarkStart w:id="66" w:name="_Hlk149287436"/>
            <w:r>
              <w:t xml:space="preserve">SLPP is used point-to-point between Endpoints, e.g. server and target </w:t>
            </w:r>
            <w:bookmarkEnd w:id="66"/>
            <w:proofErr w:type="gramStart"/>
            <w:r>
              <w:t>in order to</w:t>
            </w:r>
            <w:proofErr w:type="gramEnd"/>
            <w:r>
              <w:t xml:space="preserve"> obtain absolute position, relative position, or ranging information of target UE using sidelink measurements obtained by one or more reference sources. Figure 4.1.1-1 shows the configuration as applied to the sidelink positioning (as defined in TS 38.305 [3] and TS 23.273 [5]).</w:t>
            </w:r>
          </w:p>
          <w:p w14:paraId="25C58C4E" w14:textId="77777777" w:rsidR="00881999" w:rsidRDefault="00881999"/>
          <w:p w14:paraId="26A454CB" w14:textId="77777777" w:rsidR="00881999" w:rsidRDefault="00746EF6">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lastRenderedPageBreak/>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1026" DrawAspect="Content" ObjectID="_1767617645" r:id="rId12"/>
              </w:object>
            </w:r>
            <w:r w:rsidR="00000000">
              <w:br w:type="textWrapping" w:clear="all"/>
            </w:r>
          </w:p>
          <w:p w14:paraId="0955BC07" w14:textId="77777777" w:rsidR="00881999" w:rsidRDefault="00000000">
            <w:pPr>
              <w:pStyle w:val="TF"/>
            </w:pPr>
            <w:r>
              <w:t xml:space="preserve">Figure 4.1.1-1: SLPP Configuration for sidelink </w:t>
            </w:r>
            <w:proofErr w:type="gramStart"/>
            <w:r>
              <w:t>positioning</w:t>
            </w:r>
            <w:proofErr w:type="gramEnd"/>
          </w:p>
          <w:p w14:paraId="391B0893" w14:textId="77777777" w:rsidR="00881999" w:rsidRDefault="00881999">
            <w:pPr>
              <w:jc w:val="both"/>
              <w:rPr>
                <w:rFonts w:ascii="Times New Roman" w:hAnsi="Times New Roman" w:cs="Times New Roman"/>
                <w:sz w:val="20"/>
                <w:szCs w:val="20"/>
                <w:lang w:eastAsia="zh-CN"/>
              </w:rPr>
            </w:pPr>
          </w:p>
        </w:tc>
        <w:tc>
          <w:tcPr>
            <w:tcW w:w="10087" w:type="dxa"/>
          </w:tcPr>
          <w:p w14:paraId="5D24B370" w14:textId="77777777" w:rsidR="00881999" w:rsidRDefault="00000000">
            <w:pPr>
              <w:pStyle w:val="CommentText"/>
            </w:pPr>
            <w:r>
              <w:lastRenderedPageBreak/>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671" w:type="dxa"/>
          </w:tcPr>
          <w:p w14:paraId="6B786ECE"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5619BDA1" w14:textId="77777777" w:rsidR="00881999" w:rsidRDefault="00881999">
            <w:pPr>
              <w:jc w:val="both"/>
              <w:rPr>
                <w:rFonts w:ascii="Times New Roman" w:hAnsi="Times New Roman" w:cs="Times New Roman"/>
                <w:sz w:val="20"/>
                <w:szCs w:val="20"/>
                <w:lang w:val="en-GB"/>
              </w:rPr>
            </w:pPr>
          </w:p>
        </w:tc>
      </w:tr>
      <w:tr w:rsidR="00881999" w14:paraId="3D369283" w14:textId="77777777">
        <w:tc>
          <w:tcPr>
            <w:tcW w:w="939" w:type="dxa"/>
          </w:tcPr>
          <w:p w14:paraId="123D40DF"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480" w:type="dxa"/>
          </w:tcPr>
          <w:p w14:paraId="52EE6D3F" w14:textId="77777777" w:rsidR="00881999" w:rsidRDefault="00000000">
            <w:pPr>
              <w:pStyle w:val="Heading3"/>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000000">
            <w:pPr>
              <w:rPr>
                <w:lang w:eastAsia="ja-JP"/>
              </w:rPr>
            </w:pPr>
            <w:r>
              <w:rPr>
                <w:lang w:eastAsia="ja-JP"/>
              </w:rPr>
              <w:t xml:space="preserve">An SLPP session is used between UEs or a Location Server and a UE </w:t>
            </w:r>
            <w:proofErr w:type="gramStart"/>
            <w:r>
              <w:rPr>
                <w:lang w:eastAsia="ja-JP"/>
              </w:rPr>
              <w:t>in order to</w:t>
            </w:r>
            <w:proofErr w:type="gramEnd"/>
            <w:r>
              <w:rPr>
                <w:lang w:eastAsia="ja-JP"/>
              </w:rPr>
              <w:t xml:space="preserve"> obtain location related measurements</w:t>
            </w:r>
            <w:r>
              <w:t xml:space="preserve"> </w:t>
            </w:r>
            <w:r>
              <w:rPr>
                <w:lang w:eastAsia="ja-JP"/>
              </w:rPr>
              <w:t xml:space="preserve">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w:t>
            </w:r>
            <w:r>
              <w:rPr>
                <w:lang w:eastAsia="ja-JP"/>
              </w:rPr>
              <w:lastRenderedPageBreak/>
              <w:t xml:space="preserve">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lang w:eastAsia="ja-JP"/>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10087" w:type="dxa"/>
          </w:tcPr>
          <w:p w14:paraId="756773FC" w14:textId="77777777" w:rsidR="00881999" w:rsidRDefault="00000000">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t>remove the description here and move it to the description of session ID</w:t>
            </w:r>
          </w:p>
        </w:tc>
        <w:tc>
          <w:tcPr>
            <w:tcW w:w="671" w:type="dxa"/>
          </w:tcPr>
          <w:p w14:paraId="1CD97971"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5BC8B0E1" w14:textId="77777777" w:rsidR="00881999" w:rsidRDefault="00881999">
            <w:pPr>
              <w:jc w:val="both"/>
              <w:rPr>
                <w:rFonts w:ascii="Times New Roman" w:hAnsi="Times New Roman" w:cs="Times New Roman"/>
                <w:sz w:val="20"/>
                <w:szCs w:val="20"/>
                <w:lang w:val="en-GB"/>
              </w:rPr>
            </w:pPr>
          </w:p>
        </w:tc>
      </w:tr>
      <w:tr w:rsidR="00881999" w14:paraId="7D4C4D05" w14:textId="77777777">
        <w:tc>
          <w:tcPr>
            <w:tcW w:w="939" w:type="dxa"/>
          </w:tcPr>
          <w:p w14:paraId="719F7F35"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480" w:type="dxa"/>
          </w:tcPr>
          <w:p w14:paraId="0EE0095F" w14:textId="77777777" w:rsidR="00881999" w:rsidRDefault="00000000">
            <w:pPr>
              <w:pStyle w:val="Heading2"/>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000000">
            <w:pPr>
              <w:pStyle w:val="Heading3"/>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000000">
            <w:bookmarkStart w:id="100" w:name="_Hlk144110070"/>
            <w: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10087" w:type="dxa"/>
          </w:tcPr>
          <w:p w14:paraId="5CEFE2CF" w14:textId="77777777" w:rsidR="00881999" w:rsidRDefault="00000000">
            <w:pPr>
              <w:jc w:val="both"/>
              <w:rPr>
                <w:lang w:eastAsia="zh-CN"/>
              </w:rPr>
            </w:pPr>
            <w:r>
              <w:rPr>
                <w:lang w:eastAsia="zh-CN"/>
              </w:rPr>
              <w:t xml:space="preserve">Should also clarify on the cast type that only unicast is supported in this release. </w:t>
            </w:r>
          </w:p>
          <w:p w14:paraId="79DCFA89" w14:textId="77777777" w:rsidR="00881999" w:rsidRDefault="00000000">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671" w:type="dxa"/>
          </w:tcPr>
          <w:p w14:paraId="2D8443B8"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tc>
          <w:tcPr>
            <w:tcW w:w="939" w:type="dxa"/>
          </w:tcPr>
          <w:p w14:paraId="7333B5CB"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480" w:type="dxa"/>
          </w:tcPr>
          <w:p w14:paraId="21D22C0D" w14:textId="77777777" w:rsidR="00881999" w:rsidRDefault="00000000">
            <w:pPr>
              <w:pStyle w:val="Heading4"/>
              <w:numPr>
                <w:ilvl w:val="255"/>
                <w:numId w:val="0"/>
              </w:numPr>
              <w:ind w:left="1418" w:hanging="1418"/>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000000">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w:t>
            </w:r>
            <w:r>
              <w:rPr>
                <w:lang w:eastAsia="zh-CN"/>
              </w:rPr>
              <w:lastRenderedPageBreak/>
              <w:t>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000000">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10087" w:type="dxa"/>
          </w:tcPr>
          <w:p w14:paraId="60A2FDDC"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lastRenderedPageBreak/>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671" w:type="dxa"/>
          </w:tcPr>
          <w:p w14:paraId="67F1BA76"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tc>
          <w:tcPr>
            <w:tcW w:w="939" w:type="dxa"/>
          </w:tcPr>
          <w:p w14:paraId="262EDF6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005</w:t>
            </w:r>
          </w:p>
        </w:tc>
        <w:tc>
          <w:tcPr>
            <w:tcW w:w="7480" w:type="dxa"/>
          </w:tcPr>
          <w:p w14:paraId="6F3E03E7" w14:textId="77777777" w:rsidR="00881999" w:rsidRDefault="00000000">
            <w:pPr>
              <w:pStyle w:val="Heading3"/>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000000">
            <w:r>
              <w:t xml:space="preserve">Upon receiving a </w:t>
            </w:r>
            <w:proofErr w:type="spellStart"/>
            <w:r>
              <w:rPr>
                <w:i/>
              </w:rPr>
              <w:t>RequestLocationInformation</w:t>
            </w:r>
            <w:proofErr w:type="spellEnd"/>
            <w:r>
              <w:t xml:space="preserve"> message, Endpoint A shall:</w:t>
            </w:r>
          </w:p>
          <w:p w14:paraId="69A7F8C8" w14:textId="77777777" w:rsidR="00881999" w:rsidRDefault="00000000">
            <w:pPr>
              <w:pStyle w:val="B1"/>
            </w:pPr>
            <w:r>
              <w:t>1&gt;</w:t>
            </w:r>
            <w:r>
              <w:tab/>
              <w:t>if the requested information is compatible with Endpoint A’s capabilities and configuration:</w:t>
            </w:r>
          </w:p>
          <w:p w14:paraId="6C0009BD" w14:textId="77777777" w:rsidR="00881999" w:rsidRDefault="00000000">
            <w:pPr>
              <w:pStyle w:val="B2"/>
            </w:pPr>
            <w:r>
              <w:t>2&gt;</w:t>
            </w:r>
            <w:r>
              <w:tab/>
              <w:t xml:space="preserve">include the requested information in a </w:t>
            </w:r>
            <w:proofErr w:type="spellStart"/>
            <w:r>
              <w:rPr>
                <w:i/>
              </w:rPr>
              <w:t>ProvideLocationInformation</w:t>
            </w:r>
            <w:proofErr w:type="spellEnd"/>
            <w:r>
              <w:t xml:space="preserve"> </w:t>
            </w:r>
            <w:proofErr w:type="gramStart"/>
            <w:r>
              <w:t>message;</w:t>
            </w:r>
            <w:proofErr w:type="gramEnd"/>
          </w:p>
          <w:p w14:paraId="588285E1" w14:textId="77777777" w:rsidR="00881999" w:rsidRDefault="00000000">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w:t>
            </w:r>
            <w:proofErr w:type="gramStart"/>
            <w:r>
              <w:t>received;</w:t>
            </w:r>
            <w:proofErr w:type="gramEnd"/>
          </w:p>
          <w:p w14:paraId="2256EA13" w14:textId="77777777" w:rsidR="00881999" w:rsidRDefault="00000000">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w:t>
            </w:r>
            <w:proofErr w:type="gramStart"/>
            <w:r>
              <w:t>message;</w:t>
            </w:r>
            <w:proofErr w:type="gramEnd"/>
          </w:p>
          <w:p w14:paraId="7B5E8C80" w14:textId="77777777" w:rsidR="00881999" w:rsidRDefault="00000000">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000000">
            <w:pPr>
              <w:pStyle w:val="B1"/>
              <w:rPr>
                <w:highlight w:val="yellow"/>
              </w:rPr>
            </w:pPr>
            <w:r>
              <w:rPr>
                <w:highlight w:val="yellow"/>
              </w:rPr>
              <w:t>1&gt;</w:t>
            </w:r>
            <w:r>
              <w:rPr>
                <w:highlight w:val="yellow"/>
              </w:rPr>
              <w:tab/>
              <w:t>otherwise:</w:t>
            </w:r>
          </w:p>
          <w:p w14:paraId="5CAE9CD7" w14:textId="77777777" w:rsidR="00881999" w:rsidRDefault="00000000">
            <w:pPr>
              <w:pStyle w:val="B2"/>
              <w:rPr>
                <w:highlight w:val="yellow"/>
              </w:rPr>
            </w:pPr>
            <w:r>
              <w:rPr>
                <w:highlight w:val="yellow"/>
              </w:rPr>
              <w:t>2&gt;</w:t>
            </w:r>
            <w:r>
              <w:rPr>
                <w:highlight w:val="yellow"/>
              </w:rPr>
              <w:tab/>
              <w:t>if one or more positioning methods are included that Endpoint A does not support:</w:t>
            </w:r>
          </w:p>
          <w:p w14:paraId="31C3D65F" w14:textId="77777777" w:rsidR="00881999" w:rsidRDefault="00000000">
            <w:pPr>
              <w:pStyle w:val="B3"/>
              <w:rPr>
                <w:highlight w:val="yellow"/>
              </w:rPr>
            </w:pPr>
            <w:r>
              <w:rPr>
                <w:highlight w:val="yellow"/>
              </w:rPr>
              <w:lastRenderedPageBreak/>
              <w:t>3&gt;</w:t>
            </w:r>
            <w:r>
              <w:rPr>
                <w:highlight w:val="yellow"/>
              </w:rPr>
              <w:tab/>
              <w:t xml:space="preserve">continue to process the message as if it contained only information for the supported positioning </w:t>
            </w:r>
            <w:proofErr w:type="gramStart"/>
            <w:r>
              <w:rPr>
                <w:highlight w:val="yellow"/>
              </w:rPr>
              <w:t>methods;</w:t>
            </w:r>
            <w:proofErr w:type="gramEnd"/>
          </w:p>
          <w:p w14:paraId="4103D46D" w14:textId="77777777" w:rsidR="00881999" w:rsidRDefault="00000000">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10087" w:type="dxa"/>
          </w:tcPr>
          <w:p w14:paraId="5509236D" w14:textId="77777777" w:rsidR="00881999" w:rsidRDefault="00000000">
            <w:pPr>
              <w:pStyle w:val="CommentText"/>
            </w:pPr>
            <w:r>
              <w:lastRenderedPageBreak/>
              <w:t xml:space="preserve">merge the current 1&gt; and 2&gt; conditions into “else if </w:t>
            </w:r>
            <w:proofErr w:type="spellStart"/>
            <w:r>
              <w:t>xxxx</w:t>
            </w:r>
            <w:proofErr w:type="spellEnd"/>
            <w:r>
              <w:t xml:space="preserve">” Change the 3&gt; level to 2&gt; </w:t>
            </w:r>
            <w:proofErr w:type="gramStart"/>
            <w:r>
              <w:t>level</w:t>
            </w:r>
            <w:proofErr w:type="gramEnd"/>
          </w:p>
          <w:p w14:paraId="5AA1018F" w14:textId="77777777" w:rsidR="00881999" w:rsidRDefault="00881999">
            <w:pPr>
              <w:jc w:val="both"/>
              <w:rPr>
                <w:rFonts w:ascii="Times New Roman" w:hAnsi="Times New Roman" w:cs="Times New Roman"/>
                <w:b/>
                <w:bCs/>
                <w:sz w:val="20"/>
                <w:szCs w:val="20"/>
                <w:lang w:val="en-GB" w:eastAsia="zh-CN"/>
              </w:rPr>
            </w:pPr>
          </w:p>
        </w:tc>
        <w:tc>
          <w:tcPr>
            <w:tcW w:w="671" w:type="dxa"/>
          </w:tcPr>
          <w:p w14:paraId="6DC5B98A"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1084"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tc>
          <w:tcPr>
            <w:tcW w:w="939" w:type="dxa"/>
          </w:tcPr>
          <w:p w14:paraId="4C8C90B7"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480" w:type="dxa"/>
          </w:tcPr>
          <w:p w14:paraId="4798914D" w14:textId="77777777" w:rsidR="00881999" w:rsidRDefault="00000000">
            <w:pPr>
              <w:pStyle w:val="Heading1"/>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 xml:space="preserve">Protocol data units, </w:t>
            </w:r>
            <w:proofErr w:type="gramStart"/>
            <w:r>
              <w:rPr>
                <w:lang w:eastAsia="ja-JP"/>
              </w:rPr>
              <w:t>formats</w:t>
            </w:r>
            <w:proofErr w:type="gramEnd"/>
            <w:r>
              <w:rPr>
                <w:lang w:eastAsia="ja-JP"/>
              </w:rPr>
              <w:t xml:space="preserve"> and parameters (ASN.1)</w:t>
            </w:r>
            <w:bookmarkEnd w:id="107"/>
            <w:bookmarkEnd w:id="108"/>
            <w:bookmarkEnd w:id="109"/>
            <w:bookmarkEnd w:id="110"/>
            <w:bookmarkEnd w:id="111"/>
            <w:bookmarkEnd w:id="112"/>
          </w:p>
          <w:p w14:paraId="430B0220" w14:textId="77777777" w:rsidR="00881999" w:rsidRDefault="00000000">
            <w:pPr>
              <w:pStyle w:val="Heading2"/>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000000">
            <w:r>
              <w:t xml:space="preserve">The contents of each SLPP message </w:t>
            </w:r>
            <w:proofErr w:type="gramStart"/>
            <w:r>
              <w:t>is</w:t>
            </w:r>
            <w:proofErr w:type="gramEnd"/>
            <w:r>
              <w:t xml:space="preserve">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000000">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10087" w:type="dxa"/>
          </w:tcPr>
          <w:p w14:paraId="3EFBD430" w14:textId="77777777" w:rsidR="00881999" w:rsidRDefault="00000000">
            <w:pPr>
              <w:pStyle w:val="CommentText"/>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w:t>
            </w:r>
            <w:proofErr w:type="gramStart"/>
            <w:r>
              <w:t>message</w:t>
            </w:r>
            <w:proofErr w:type="gramEnd"/>
          </w:p>
          <w:p w14:paraId="5E080BE7" w14:textId="77777777" w:rsidR="00881999" w:rsidRDefault="00881999">
            <w:pPr>
              <w:jc w:val="both"/>
              <w:rPr>
                <w:rFonts w:ascii="Times New Roman" w:hAnsi="Times New Roman" w:cs="Times New Roman"/>
                <w:b/>
                <w:bCs/>
                <w:sz w:val="20"/>
                <w:szCs w:val="20"/>
                <w:lang w:val="en-GB" w:eastAsia="zh-CN"/>
              </w:rPr>
            </w:pPr>
          </w:p>
        </w:tc>
        <w:tc>
          <w:tcPr>
            <w:tcW w:w="671" w:type="dxa"/>
          </w:tcPr>
          <w:p w14:paraId="75BD8E48" w14:textId="77777777" w:rsidR="00881999" w:rsidRDefault="00000000">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1084"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tc>
          <w:tcPr>
            <w:tcW w:w="939" w:type="dxa"/>
          </w:tcPr>
          <w:p w14:paraId="05527AF3"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007</w:t>
            </w:r>
          </w:p>
        </w:tc>
        <w:tc>
          <w:tcPr>
            <w:tcW w:w="7480" w:type="dxa"/>
          </w:tcPr>
          <w:p w14:paraId="48436F3A" w14:textId="77777777" w:rsidR="00881999" w:rsidRDefault="00000000">
            <w:pPr>
              <w:pStyle w:val="Heading4"/>
            </w:pPr>
            <w:bookmarkStart w:id="118" w:name="_Toc152344414"/>
            <w:r>
              <w:t>–</w:t>
            </w:r>
            <w:r>
              <w:tab/>
            </w:r>
            <w:r>
              <w:rPr>
                <w:i/>
              </w:rPr>
              <w:t>PositioningModes</w:t>
            </w:r>
            <w:bookmarkEnd w:id="118"/>
          </w:p>
          <w:p w14:paraId="5E0EF1B0" w14:textId="77777777" w:rsidR="00881999" w:rsidRDefault="00000000">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000000">
            <w:pPr>
              <w:pStyle w:val="PL"/>
              <w:shd w:val="clear" w:color="auto" w:fill="E6E6E6"/>
              <w:rPr>
                <w:color w:val="808080"/>
                <w:lang w:eastAsia="en-GB"/>
              </w:rPr>
            </w:pPr>
            <w:r>
              <w:rPr>
                <w:color w:val="808080"/>
                <w:lang w:eastAsia="en-GB"/>
              </w:rPr>
              <w:t>-- ASN1START</w:t>
            </w:r>
          </w:p>
          <w:p w14:paraId="7FCA00F2" w14:textId="77777777" w:rsidR="00881999" w:rsidRDefault="00000000">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000000">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000000">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000000">
            <w:pPr>
              <w:pStyle w:val="PL"/>
              <w:shd w:val="clear" w:color="auto" w:fill="E6E6E6"/>
              <w:rPr>
                <w:lang w:eastAsia="en-GB"/>
              </w:rPr>
            </w:pPr>
            <w:r>
              <w:rPr>
                <w:lang w:eastAsia="en-GB"/>
              </w:rPr>
              <w:t xml:space="preserve">    ...</w:t>
            </w:r>
          </w:p>
          <w:p w14:paraId="5F3AC3DD" w14:textId="77777777" w:rsidR="00881999" w:rsidRDefault="00000000">
            <w:pPr>
              <w:pStyle w:val="PL"/>
              <w:shd w:val="clear" w:color="auto" w:fill="E6E6E6"/>
              <w:rPr>
                <w:lang w:eastAsia="en-GB"/>
              </w:rPr>
            </w:pPr>
            <w:r>
              <w:rPr>
                <w:lang w:eastAsia="en-GB"/>
              </w:rPr>
              <w:t>}</w:t>
            </w:r>
          </w:p>
        </w:tc>
        <w:tc>
          <w:tcPr>
            <w:tcW w:w="10087" w:type="dxa"/>
          </w:tcPr>
          <w:p w14:paraId="6C78E0BB" w14:textId="77777777" w:rsidR="00881999" w:rsidRDefault="00000000">
            <w:pPr>
              <w:jc w:val="both"/>
              <w:rPr>
                <w:rFonts w:ascii="Times New Roman" w:hAnsi="Times New Roman" w:cs="Times New Roman"/>
                <w:b/>
                <w:bCs/>
                <w:sz w:val="20"/>
                <w:szCs w:val="20"/>
                <w:lang w:val="en-GB" w:eastAsia="zh-CN"/>
              </w:rPr>
            </w:pPr>
            <w:r>
              <w:rPr>
                <w:lang w:eastAsia="zh-CN"/>
              </w:rPr>
              <w:lastRenderedPageBreak/>
              <w:t xml:space="preserve">Need to be aligned with the 38305 </w:t>
            </w:r>
            <w:proofErr w:type="gramStart"/>
            <w:r>
              <w:rPr>
                <w:lang w:eastAsia="zh-CN"/>
              </w:rPr>
              <w:t>description</w:t>
            </w:r>
            <w:proofErr w:type="gramEnd"/>
            <w:r>
              <w:rPr>
                <w:lang w:eastAsia="zh-CN"/>
              </w:rPr>
              <w:t xml:space="preserve">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671"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tc>
          <w:tcPr>
            <w:tcW w:w="939" w:type="dxa"/>
          </w:tcPr>
          <w:p w14:paraId="50815ABC"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480" w:type="dxa"/>
          </w:tcPr>
          <w:p w14:paraId="0D82CE3E" w14:textId="77777777" w:rsidR="00881999" w:rsidRDefault="00000000">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000000">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000000">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000000">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10087" w:type="dxa"/>
          </w:tcPr>
          <w:p w14:paraId="573B3AF5" w14:textId="77777777" w:rsidR="00881999" w:rsidRDefault="00000000">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671"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tc>
          <w:tcPr>
            <w:tcW w:w="939" w:type="dxa"/>
          </w:tcPr>
          <w:p w14:paraId="12CA20D2"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480" w:type="dxa"/>
          </w:tcPr>
          <w:p w14:paraId="6F59CE4F" w14:textId="77777777" w:rsidR="00881999" w:rsidRDefault="00000000">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000000">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881999"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000000">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000000">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000000">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000000">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881999" w:rsidRDefault="00000000">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000000">
            <w:pPr>
              <w:pStyle w:val="PL"/>
              <w:shd w:val="clear" w:color="auto" w:fill="E6E6E6"/>
              <w:rPr>
                <w:lang w:eastAsia="en-GB"/>
              </w:rPr>
            </w:pPr>
            <w:r>
              <w:rPr>
                <w:lang w:eastAsia="en-GB"/>
              </w:rPr>
              <w:t>}</w:t>
            </w:r>
          </w:p>
        </w:tc>
        <w:tc>
          <w:tcPr>
            <w:tcW w:w="10087" w:type="dxa"/>
          </w:tcPr>
          <w:p w14:paraId="59905B9E"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w:t>
            </w:r>
            <w:proofErr w:type="gramStart"/>
            <w:r>
              <w:rPr>
                <w:rFonts w:ascii="Times New Roman" w:hAnsi="Times New Roman" w:cs="Times New Roman"/>
                <w:b/>
                <w:bCs/>
                <w:sz w:val="20"/>
                <w:szCs w:val="20"/>
                <w:lang w:val="en-GB" w:eastAsia="zh-CN"/>
              </w:rPr>
              <w:t>eNB</w:t>
            </w:r>
            <w:proofErr w:type="spellEnd"/>
            <w:proofErr w:type="gramEnd"/>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671"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tc>
          <w:tcPr>
            <w:tcW w:w="939" w:type="dxa"/>
          </w:tcPr>
          <w:p w14:paraId="09432E28"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480" w:type="dxa"/>
          </w:tcPr>
          <w:p w14:paraId="714E6EBF" w14:textId="77777777" w:rsidR="00881999" w:rsidRDefault="00000000">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000000">
            <w:pPr>
              <w:pStyle w:val="PL"/>
              <w:shd w:val="clear" w:color="auto" w:fill="E6E6E6"/>
              <w:rPr>
                <w:lang w:eastAsia="en-GB"/>
              </w:rPr>
            </w:pPr>
            <w:r>
              <w:rPr>
                <w:lang w:eastAsia="en-GB"/>
              </w:rPr>
              <w:lastRenderedPageBreak/>
              <w:t xml:space="preserve">    </w:t>
            </w:r>
            <w:proofErr w:type="spellStart"/>
            <w:r>
              <w:rPr>
                <w:lang w:eastAsia="en-GB"/>
              </w:rPr>
              <w:t>rtdBetweenAnchorUEs</w:t>
            </w:r>
            <w:proofErr w:type="spellEnd"/>
            <w:r>
              <w:rPr>
                <w:lang w:eastAsia="en-GB"/>
              </w:rPr>
              <w:t xml:space="preserve">     CHOICE {</w:t>
            </w:r>
          </w:p>
          <w:p w14:paraId="487105E3" w14:textId="77777777" w:rsidR="00881999" w:rsidRDefault="00000000">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000000">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000000">
            <w:pPr>
              <w:pStyle w:val="PL"/>
              <w:shd w:val="clear" w:color="auto" w:fill="E6E6E6"/>
              <w:rPr>
                <w:lang w:eastAsia="en-GB"/>
              </w:rPr>
            </w:pPr>
            <w:r>
              <w:rPr>
                <w:lang w:eastAsia="en-GB"/>
              </w:rPr>
              <w:t xml:space="preserve">    },</w:t>
            </w:r>
          </w:p>
          <w:p w14:paraId="57525E57" w14:textId="77777777" w:rsidR="00881999" w:rsidRDefault="00000000">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000000">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10087" w:type="dxa"/>
          </w:tcPr>
          <w:p w14:paraId="044A9A55" w14:textId="77777777" w:rsidR="00881999" w:rsidRDefault="00000000">
            <w:pPr>
              <w:jc w:val="both"/>
              <w:rPr>
                <w:rFonts w:ascii="Times New Roman" w:hAnsi="Times New Roman" w:cs="Times New Roman"/>
                <w:b/>
                <w:bCs/>
                <w:sz w:val="20"/>
                <w:szCs w:val="20"/>
                <w:lang w:val="en-GB" w:eastAsia="zh-CN"/>
              </w:rPr>
            </w:pPr>
            <w:r>
              <w:rPr>
                <w:lang w:eastAsia="zh-CN"/>
              </w:rPr>
              <w:lastRenderedPageBreak/>
              <w:t>Should clarify what the values indicate. Add field description.</w:t>
            </w:r>
          </w:p>
        </w:tc>
        <w:tc>
          <w:tcPr>
            <w:tcW w:w="671"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tc>
          <w:tcPr>
            <w:tcW w:w="939" w:type="dxa"/>
          </w:tcPr>
          <w:p w14:paraId="68C0F7EB"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480" w:type="dxa"/>
          </w:tcPr>
          <w:p w14:paraId="4DF3D3B4" w14:textId="77777777" w:rsidR="00881999" w:rsidRDefault="00000000">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000000">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000000">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000000">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000000">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000000">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000000">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000000">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10087" w:type="dxa"/>
          </w:tcPr>
          <w:p w14:paraId="7CB7D1F3" w14:textId="77777777" w:rsidR="00881999" w:rsidRDefault="00000000">
            <w:pPr>
              <w:pStyle w:val="CommentText"/>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881999" w:rsidRDefault="00000000">
            <w:pPr>
              <w:pStyle w:val="CommentText"/>
              <w:rPr>
                <w:lang w:eastAsia="zh-CN"/>
              </w:rPr>
            </w:pPr>
            <w:r>
              <w:rPr>
                <w:lang w:eastAsia="zh-CN"/>
              </w:rPr>
              <w:t xml:space="preserve">23.586: </w:t>
            </w:r>
          </w:p>
          <w:p w14:paraId="62497D2F" w14:textId="77777777" w:rsidR="00881999" w:rsidRDefault="00000000">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000000">
            <w:pPr>
              <w:pStyle w:val="B1"/>
              <w:ind w:leftChars="1762" w:left="4160"/>
            </w:pPr>
            <w:r>
              <w:t>-</w:t>
            </w:r>
            <w:r>
              <w:tab/>
              <w:t xml:space="preserve">The accuracy attribute also includes </w:t>
            </w:r>
          </w:p>
          <w:p w14:paraId="198ACA27" w14:textId="77777777" w:rsidR="00881999" w:rsidRDefault="00000000">
            <w:pPr>
              <w:pStyle w:val="B2"/>
              <w:ind w:leftChars="1903" w:left="4471"/>
            </w:pPr>
            <w:r>
              <w:t>-</w:t>
            </w:r>
            <w:r>
              <w:tab/>
              <w:t xml:space="preserve">the relative horizontal accuracy, and the relative vertical accuracy for relative </w:t>
            </w:r>
            <w:proofErr w:type="gramStart"/>
            <w:r>
              <w:t>positioning;</w:t>
            </w:r>
            <w:proofErr w:type="gramEnd"/>
          </w:p>
          <w:p w14:paraId="7C79E7B9" w14:textId="77777777" w:rsidR="00881999" w:rsidRDefault="00000000">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000000">
            <w:pPr>
              <w:pStyle w:val="B1"/>
              <w:ind w:leftChars="1762" w:left="4160"/>
            </w:pPr>
            <w:r>
              <w:t>-</w:t>
            </w:r>
            <w:r>
              <w:tab/>
              <w:t>Range, which indicates the applicability of the QoS attributes in the Ranging/SL Positioning operation over PC5.</w:t>
            </w:r>
          </w:p>
          <w:p w14:paraId="15634724" w14:textId="77777777" w:rsidR="00881999" w:rsidRDefault="00000000">
            <w:pPr>
              <w:pStyle w:val="B1"/>
              <w:ind w:leftChars="1762" w:left="4160"/>
              <w:rPr>
                <w:rFonts w:eastAsia="DengXian"/>
              </w:rPr>
            </w:pPr>
            <w:r>
              <w:rPr>
                <w:rFonts w:eastAsia="DengXian"/>
              </w:rPr>
              <w:t>-</w:t>
            </w:r>
            <w:r>
              <w:rPr>
                <w:rFonts w:eastAsia="DengXian"/>
              </w:rPr>
              <w:tab/>
            </w:r>
            <w:r>
              <w:rPr>
                <w:rFonts w:eastAsia="DengXian"/>
                <w:highlight w:val="yellow"/>
              </w:rPr>
              <w:t>Priority level.</w:t>
            </w:r>
          </w:p>
          <w:p w14:paraId="1CACE7C1" w14:textId="77777777" w:rsidR="00881999" w:rsidRDefault="00000000">
            <w:pPr>
              <w:jc w:val="both"/>
              <w:rPr>
                <w:rFonts w:eastAsia="DengXian"/>
              </w:rPr>
            </w:pPr>
            <w:r>
              <w:rPr>
                <w:rFonts w:eastAsia="DengXian"/>
              </w:rPr>
              <w:t>-</w:t>
            </w:r>
            <w:r>
              <w:rPr>
                <w:rFonts w:eastAsia="DengXian"/>
              </w:rPr>
              <w:tab/>
            </w:r>
            <w:r>
              <w:rPr>
                <w:rFonts w:eastAsia="DengXian"/>
                <w:highlight w:val="yellow"/>
              </w:rPr>
              <w:t>Delay Budget.</w:t>
            </w:r>
          </w:p>
          <w:p w14:paraId="30438904" w14:textId="77777777" w:rsidR="00881999" w:rsidRDefault="00000000">
            <w:pPr>
              <w:jc w:val="both"/>
              <w:rPr>
                <w:rFonts w:ascii="Times New Roman" w:hAnsi="Times New Roman" w:cs="Times New Roman"/>
                <w:b/>
                <w:bCs/>
                <w:sz w:val="20"/>
                <w:szCs w:val="20"/>
                <w:lang w:val="en-GB" w:eastAsia="zh-CN"/>
              </w:rPr>
            </w:pPr>
            <w:r>
              <w:rPr>
                <w:rFonts w:eastAsia="DengXian"/>
                <w:lang w:eastAsia="zh-CN"/>
              </w:rPr>
              <w:t>Should consider how to deliver the priority level and delay budget to the UE, can take the QoS handling in SL communication/relay as a reference</w:t>
            </w:r>
          </w:p>
        </w:tc>
        <w:tc>
          <w:tcPr>
            <w:tcW w:w="671"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tc>
          <w:tcPr>
            <w:tcW w:w="939" w:type="dxa"/>
          </w:tcPr>
          <w:p w14:paraId="3EE8A9C3"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480" w:type="dxa"/>
          </w:tcPr>
          <w:p w14:paraId="7EC57DD2" w14:textId="77777777" w:rsidR="00881999" w:rsidRDefault="00000000">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000000">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881999" w:rsidRDefault="00000000">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000000">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-TOD-Msec    INTEGER (</w:t>
            </w:r>
            <w:proofErr w:type="gramStart"/>
            <w:r>
              <w:rPr>
                <w:lang w:eastAsia="en-GB"/>
              </w:rPr>
              <w:t>0..</w:t>
            </w:r>
            <w:proofErr w:type="gramEnd"/>
            <w:r>
              <w:rPr>
                <w:lang w:eastAsia="en-GB"/>
              </w:rPr>
              <w:t>3599999),</w:t>
            </w:r>
          </w:p>
          <w:p w14:paraId="4EF9E1E1" w14:textId="77777777" w:rsidR="00881999" w:rsidRDefault="00000000">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000000">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000000">
            <w:pPr>
              <w:pStyle w:val="PL"/>
              <w:shd w:val="clear" w:color="auto" w:fill="E6E6E6"/>
              <w:rPr>
                <w:lang w:eastAsia="en-GB"/>
              </w:rPr>
            </w:pPr>
            <w:r>
              <w:rPr>
                <w:lang w:eastAsia="en-GB"/>
              </w:rPr>
              <w:t xml:space="preserve">    nr-Time                    SEQUENCE {</w:t>
            </w:r>
          </w:p>
          <w:p w14:paraId="5344BF86" w14:textId="77777777" w:rsidR="00881999" w:rsidRDefault="00000000">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000000">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000000">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9"/>
          <w:p w14:paraId="27DA4072" w14:textId="77777777" w:rsidR="00881999" w:rsidRDefault="00000000">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000000">
            <w:pPr>
              <w:pStyle w:val="PL"/>
              <w:shd w:val="clear" w:color="auto" w:fill="E6E6E6"/>
              <w:rPr>
                <w:lang w:eastAsia="en-GB"/>
              </w:rPr>
            </w:pPr>
            <w:r>
              <w:rPr>
                <w:lang w:eastAsia="en-GB"/>
              </w:rPr>
              <w:t xml:space="preserve">        nr-Slot                   CHOICE {</w:t>
            </w:r>
          </w:p>
          <w:p w14:paraId="0F2143EA" w14:textId="77777777" w:rsidR="00881999" w:rsidRDefault="00000000">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000000">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000000">
            <w:pPr>
              <w:pStyle w:val="PL"/>
              <w:shd w:val="clear" w:color="auto" w:fill="E6E6E6"/>
              <w:rPr>
                <w:lang w:eastAsia="en-GB"/>
              </w:rPr>
            </w:pPr>
            <w:r>
              <w:rPr>
                <w:lang w:eastAsia="en-GB"/>
              </w:rPr>
              <w:t xml:space="preserve">            scs60                     INTEGER (</w:t>
            </w:r>
            <w:proofErr w:type="gramStart"/>
            <w:r>
              <w:rPr>
                <w:lang w:eastAsia="en-GB"/>
              </w:rPr>
              <w:t>0..</w:t>
            </w:r>
            <w:proofErr w:type="gramEnd"/>
            <w:r>
              <w:rPr>
                <w:lang w:eastAsia="en-GB"/>
              </w:rPr>
              <w:t>39),</w:t>
            </w:r>
          </w:p>
          <w:p w14:paraId="3CE7219B" w14:textId="77777777" w:rsidR="00881999" w:rsidRDefault="00000000">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000000">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7C1DC0A" w14:textId="77777777" w:rsidR="00881999" w:rsidRDefault="00000000">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000000">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000000">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10087" w:type="dxa"/>
          </w:tcPr>
          <w:p w14:paraId="65E20866"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671"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tc>
          <w:tcPr>
            <w:tcW w:w="939" w:type="dxa"/>
          </w:tcPr>
          <w:p w14:paraId="049E3444"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480" w:type="dxa"/>
          </w:tcPr>
          <w:p w14:paraId="4447D9DD" w14:textId="77777777" w:rsidR="00881999" w:rsidRDefault="00000000">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000000">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000000">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000000">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000000">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10087" w:type="dxa"/>
          </w:tcPr>
          <w:p w14:paraId="4884F90F" w14:textId="77777777" w:rsidR="00881999" w:rsidRDefault="00000000">
            <w:pPr>
              <w:pStyle w:val="CommentText"/>
              <w:rPr>
                <w:lang w:eastAsia="zh-CN"/>
              </w:rPr>
            </w:pPr>
            <w:r>
              <w:rPr>
                <w:lang w:eastAsia="zh-CN"/>
              </w:rPr>
              <w:t xml:space="preserve">according to clause 5.10 of TS 23.032-i10, a degree range of 0-90 should be not adequate.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671"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tc>
          <w:tcPr>
            <w:tcW w:w="939" w:type="dxa"/>
          </w:tcPr>
          <w:p w14:paraId="402F0CBE"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480" w:type="dxa"/>
          </w:tcPr>
          <w:p w14:paraId="6808AFC2" w14:textId="77777777" w:rsidR="00881999" w:rsidRDefault="00000000">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000000">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000000">
            <w:pPr>
              <w:pStyle w:val="PL"/>
              <w:shd w:val="clear" w:color="auto" w:fill="E6E6E6"/>
              <w:rPr>
                <w:lang w:eastAsia="en-GB"/>
              </w:rPr>
            </w:pPr>
            <w:r>
              <w:rPr>
                <w:lang w:eastAsia="en-GB"/>
              </w:rPr>
              <w:t xml:space="preserve">    ...</w:t>
            </w:r>
          </w:p>
        </w:tc>
        <w:tc>
          <w:tcPr>
            <w:tcW w:w="10087" w:type="dxa"/>
          </w:tcPr>
          <w:p w14:paraId="68D8D39C" w14:textId="77777777" w:rsidR="00881999" w:rsidRDefault="00000000">
            <w:pPr>
              <w:pStyle w:val="CommentText"/>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881999" w:rsidRDefault="00000000">
            <w:pPr>
              <w:pStyle w:val="CommentText"/>
              <w:ind w:leftChars="110" w:left="242"/>
            </w:pPr>
            <w:r>
              <w:t>Agreement</w:t>
            </w:r>
          </w:p>
          <w:p w14:paraId="2EBB844B" w14:textId="77777777" w:rsidR="00881999" w:rsidRDefault="00000000">
            <w:pPr>
              <w:pStyle w:val="CommentText"/>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881999" w:rsidRDefault="00881999">
            <w:pPr>
              <w:pStyle w:val="CommentText"/>
              <w:ind w:leftChars="110" w:left="242"/>
            </w:pPr>
          </w:p>
          <w:p w14:paraId="20D5801A" w14:textId="77777777" w:rsidR="00881999" w:rsidRDefault="00000000">
            <w:pPr>
              <w:pStyle w:val="CommentText"/>
              <w:ind w:leftChars="110" w:left="242"/>
            </w:pPr>
            <w:r>
              <w:t>Agreement</w:t>
            </w:r>
          </w:p>
          <w:p w14:paraId="39A0291B" w14:textId="77777777" w:rsidR="00881999" w:rsidRDefault="00000000">
            <w:pPr>
              <w:pStyle w:val="CommentText"/>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000000">
            <w:pPr>
              <w:pStyle w:val="CommentText"/>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671"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tc>
          <w:tcPr>
            <w:tcW w:w="939" w:type="dxa"/>
          </w:tcPr>
          <w:p w14:paraId="3CD63887"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480" w:type="dxa"/>
          </w:tcPr>
          <w:p w14:paraId="01435E0D" w14:textId="77777777" w:rsidR="00881999" w:rsidRDefault="00000000">
            <w:pPr>
              <w:pStyle w:val="Heading4"/>
              <w:textAlignment w:val="baseline"/>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000000">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000000">
            <w:pPr>
              <w:pStyle w:val="PL"/>
              <w:shd w:val="clear" w:color="auto" w:fill="E6E6E6"/>
              <w:rPr>
                <w:color w:val="808080"/>
                <w:lang w:eastAsia="en-GB"/>
              </w:rPr>
            </w:pPr>
            <w:r>
              <w:rPr>
                <w:color w:val="808080"/>
                <w:lang w:eastAsia="en-GB"/>
              </w:rPr>
              <w:t>-- ASN1START</w:t>
            </w:r>
          </w:p>
          <w:p w14:paraId="52CEEF5E" w14:textId="77777777" w:rsidR="00881999" w:rsidRDefault="00000000">
            <w:pPr>
              <w:pStyle w:val="PL"/>
              <w:shd w:val="clear" w:color="auto" w:fill="E6E6E6"/>
              <w:rPr>
                <w:color w:val="808080"/>
                <w:lang w:eastAsia="en-GB"/>
              </w:rPr>
            </w:pPr>
            <w:r>
              <w:rPr>
                <w:color w:val="808080"/>
                <w:lang w:eastAsia="en-GB"/>
              </w:rPr>
              <w:t>-- 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000000">
            <w:pPr>
              <w:pStyle w:val="PL"/>
              <w:shd w:val="clear" w:color="auto" w:fill="E6E6E6"/>
              <w:rPr>
                <w:lang w:eastAsia="en-GB"/>
              </w:rPr>
            </w:pPr>
            <w:r>
              <w:rPr>
                <w:lang w:eastAsia="en-GB"/>
              </w:rPr>
              <w:lastRenderedPageBreak/>
              <w:t>SL-AoA-</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000000">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000000">
            <w:pPr>
              <w:pStyle w:val="PL"/>
              <w:shd w:val="clear" w:color="auto" w:fill="E6E6E6"/>
              <w:rPr>
                <w:lang w:eastAsia="en-GB"/>
              </w:rPr>
            </w:pPr>
            <w:r>
              <w:rPr>
                <w:lang w:eastAsia="en-GB"/>
              </w:rPr>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000000">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000000">
            <w:pPr>
              <w:pStyle w:val="PL"/>
              <w:shd w:val="clear" w:color="auto" w:fill="E6E6E6"/>
              <w:rPr>
                <w:lang w:eastAsia="en-GB"/>
              </w:rPr>
            </w:pPr>
            <w:r>
              <w:rPr>
                <w:lang w:eastAsia="en-GB"/>
              </w:rPr>
              <w:t xml:space="preserve">    ...</w:t>
            </w:r>
          </w:p>
          <w:p w14:paraId="6E1A1207" w14:textId="77777777" w:rsidR="00881999" w:rsidRDefault="00000000">
            <w:pPr>
              <w:pStyle w:val="PL"/>
              <w:shd w:val="clear" w:color="auto" w:fill="E6E6E6"/>
              <w:rPr>
                <w:lang w:eastAsia="en-GB"/>
              </w:rPr>
            </w:pPr>
            <w:r>
              <w:rPr>
                <w:lang w:eastAsia="en-GB"/>
              </w:rPr>
              <w:t>}</w:t>
            </w:r>
          </w:p>
          <w:p w14:paraId="79328476" w14:textId="77777777" w:rsidR="00881999" w:rsidRDefault="00881999">
            <w:pPr>
              <w:pStyle w:val="PL"/>
              <w:shd w:val="clear" w:color="auto" w:fill="E6E6E6"/>
              <w:rPr>
                <w:lang w:eastAsia="en-GB"/>
              </w:rPr>
            </w:pPr>
          </w:p>
        </w:tc>
        <w:tc>
          <w:tcPr>
            <w:tcW w:w="10087" w:type="dxa"/>
          </w:tcPr>
          <w:p w14:paraId="22108EB1" w14:textId="77777777" w:rsidR="00881999" w:rsidRDefault="00000000">
            <w:pPr>
              <w:pStyle w:val="CommentText"/>
              <w:rPr>
                <w:lang w:eastAsia="zh-CN"/>
              </w:rPr>
            </w:pPr>
            <w:r>
              <w:rPr>
                <w:lang w:eastAsia="zh-CN"/>
              </w:rPr>
              <w:lastRenderedPageBreak/>
              <w:t xml:space="preserve">Application ID at least should be optional when the transfer is between two UEs. </w:t>
            </w:r>
          </w:p>
          <w:p w14:paraId="703EDE76" w14:textId="77777777" w:rsidR="00881999" w:rsidRDefault="00881999">
            <w:pPr>
              <w:pStyle w:val="CommentText"/>
              <w:rPr>
                <w:lang w:eastAsia="zh-CN"/>
              </w:rPr>
            </w:pPr>
          </w:p>
          <w:p w14:paraId="36E93D9E" w14:textId="77777777" w:rsidR="00881999" w:rsidRDefault="00000000">
            <w:pPr>
              <w:pStyle w:val="CommentText"/>
              <w:rPr>
                <w:lang w:eastAsia="zh-CN"/>
              </w:rPr>
            </w:pPr>
            <w:r>
              <w:rPr>
                <w:lang w:eastAsia="zh-CN"/>
              </w:rPr>
              <w:t>Should find justification whether it is needed in the SLPP between UE and LMF. If it is not needed, the application ID here should be removed.</w:t>
            </w:r>
          </w:p>
        </w:tc>
        <w:tc>
          <w:tcPr>
            <w:tcW w:w="671"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7D46B944" w14:textId="77777777" w:rsidR="00881999" w:rsidRDefault="00881999">
            <w:pPr>
              <w:jc w:val="both"/>
              <w:rPr>
                <w:rFonts w:ascii="Times New Roman" w:hAnsi="Times New Roman" w:cs="Times New Roman"/>
                <w:sz w:val="20"/>
                <w:szCs w:val="20"/>
                <w:lang w:val="en-GB"/>
              </w:rPr>
            </w:pPr>
          </w:p>
        </w:tc>
      </w:tr>
      <w:tr w:rsidR="00881999" w14:paraId="1B02FF3C" w14:textId="77777777">
        <w:tc>
          <w:tcPr>
            <w:tcW w:w="939" w:type="dxa"/>
          </w:tcPr>
          <w:p w14:paraId="7A4ECFB0" w14:textId="77777777" w:rsidR="00881999" w:rsidRDefault="00000000">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480" w:type="dxa"/>
          </w:tcPr>
          <w:p w14:paraId="3C828C79" w14:textId="77777777" w:rsidR="00881999" w:rsidRDefault="00000000">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000000">
            <w:pPr>
              <w:pStyle w:val="Heading4"/>
              <w:textAlignment w:val="baseline"/>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10087" w:type="dxa"/>
          </w:tcPr>
          <w:p w14:paraId="6462979C" w14:textId="77777777" w:rsidR="00881999" w:rsidRDefault="00000000">
            <w:pPr>
              <w:pStyle w:val="CommentText"/>
              <w:rPr>
                <w:lang w:eastAsia="zh-CN"/>
              </w:rPr>
            </w:pPr>
            <w:r>
              <w:rPr>
                <w:lang w:eastAsia="zh-CN"/>
              </w:rPr>
              <w:t>Typo</w:t>
            </w:r>
          </w:p>
        </w:tc>
        <w:tc>
          <w:tcPr>
            <w:tcW w:w="671"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tc>
          <w:tcPr>
            <w:tcW w:w="939" w:type="dxa"/>
          </w:tcPr>
          <w:p w14:paraId="5D066C40"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480" w:type="dxa"/>
          </w:tcPr>
          <w:p w14:paraId="5A73A9B7" w14:textId="77777777" w:rsidR="00881999" w:rsidRDefault="00881999">
            <w:pPr>
              <w:pStyle w:val="PL"/>
              <w:shd w:val="clear" w:color="auto" w:fill="E6E6E6"/>
              <w:rPr>
                <w:lang w:eastAsia="en-GB"/>
              </w:rPr>
            </w:pPr>
          </w:p>
          <w:p w14:paraId="2242C2D9" w14:textId="77777777" w:rsidR="00881999" w:rsidRDefault="00000000">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00000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00000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000000">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000000">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000000">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000000">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000000">
            <w:pPr>
              <w:pStyle w:val="PL"/>
              <w:shd w:val="clear" w:color="auto" w:fill="E6E6E6"/>
              <w:rPr>
                <w:highlight w:val="yellow"/>
                <w:lang w:eastAsia="en-GB"/>
              </w:rPr>
            </w:pPr>
            <w:r>
              <w:rPr>
                <w:highlight w:val="yellow"/>
                <w:lang w:eastAsia="en-GB"/>
              </w:rPr>
              <w:lastRenderedPageBreak/>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000000">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000000">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000000">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00000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000000">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000000">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000000">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000000">
            <w:pPr>
              <w:pStyle w:val="PL"/>
              <w:shd w:val="clear" w:color="auto" w:fill="E6E6E6"/>
              <w:rPr>
                <w:lang w:eastAsia="en-GB"/>
              </w:rPr>
            </w:pPr>
            <w:r>
              <w:rPr>
                <w:lang w:eastAsia="en-GB"/>
              </w:rPr>
              <w:t xml:space="preserve">    ...</w:t>
            </w:r>
          </w:p>
          <w:p w14:paraId="195B5D90" w14:textId="77777777" w:rsidR="00881999" w:rsidRDefault="00000000">
            <w:pPr>
              <w:pStyle w:val="PL"/>
              <w:shd w:val="clear" w:color="auto" w:fill="E6E6E6"/>
              <w:rPr>
                <w:lang w:eastAsia="en-GB"/>
              </w:rPr>
            </w:pPr>
            <w:r>
              <w:rPr>
                <w:lang w:eastAsia="en-GB"/>
              </w:rPr>
              <w:t>}</w:t>
            </w:r>
          </w:p>
        </w:tc>
        <w:tc>
          <w:tcPr>
            <w:tcW w:w="10087" w:type="dxa"/>
          </w:tcPr>
          <w:p w14:paraId="61212E29" w14:textId="77777777" w:rsidR="00881999" w:rsidRDefault="00000000">
            <w:pPr>
              <w:pStyle w:val="CommentText"/>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671"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tc>
          <w:tcPr>
            <w:tcW w:w="939" w:type="dxa"/>
          </w:tcPr>
          <w:p w14:paraId="212F4B6A" w14:textId="77777777" w:rsidR="00881999" w:rsidRDefault="00000000">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480" w:type="dxa"/>
          </w:tcPr>
          <w:p w14:paraId="2E6CE864" w14:textId="77777777" w:rsidR="00881999" w:rsidRDefault="00000000">
            <w:pPr>
              <w:pStyle w:val="Heading4"/>
              <w:textAlignment w:val="baseline"/>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000000">
            <w:pPr>
              <w:pStyle w:val="PL"/>
              <w:shd w:val="clear" w:color="auto" w:fill="E6E6E6"/>
              <w:rPr>
                <w:color w:val="808080"/>
                <w:lang w:eastAsia="en-GB"/>
              </w:rPr>
            </w:pPr>
            <w:r>
              <w:rPr>
                <w:color w:val="808080"/>
                <w:lang w:eastAsia="en-GB"/>
              </w:rPr>
              <w:t>-- ASN1START</w:t>
            </w:r>
          </w:p>
          <w:p w14:paraId="769B6909" w14:textId="77777777" w:rsidR="00881999" w:rsidRDefault="00000000">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000000">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000000">
            <w:pPr>
              <w:pStyle w:val="PL"/>
              <w:shd w:val="clear" w:color="auto" w:fill="E6E6E6"/>
              <w:rPr>
                <w:lang w:eastAsia="en-GB"/>
              </w:rPr>
            </w:pPr>
            <w:r>
              <w:rPr>
                <w:lang w:eastAsia="en-GB"/>
              </w:rPr>
              <w:lastRenderedPageBreak/>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000000">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000000">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000000">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000000">
            <w:pPr>
              <w:pStyle w:val="PL"/>
              <w:shd w:val="clear" w:color="auto" w:fill="E6E6E6"/>
              <w:rPr>
                <w:lang w:eastAsia="en-GB"/>
              </w:rPr>
            </w:pPr>
            <w:r>
              <w:rPr>
                <w:lang w:eastAsia="en-GB"/>
              </w:rPr>
              <w:t>}</w:t>
            </w:r>
          </w:p>
          <w:p w14:paraId="667C3920" w14:textId="77777777" w:rsidR="00881999" w:rsidRDefault="00881999">
            <w:pPr>
              <w:pStyle w:val="PL"/>
              <w:shd w:val="clear" w:color="auto" w:fill="E6E6E6"/>
              <w:rPr>
                <w:lang w:eastAsia="en-GB"/>
              </w:rPr>
            </w:pPr>
          </w:p>
          <w:p w14:paraId="46A86AA6" w14:textId="77777777" w:rsidR="00881999" w:rsidRDefault="00000000">
            <w:pPr>
              <w:pStyle w:val="PL"/>
              <w:shd w:val="clear" w:color="auto" w:fill="E6E6E6"/>
              <w:rPr>
                <w:color w:val="808080"/>
                <w:lang w:eastAsia="en-GB"/>
              </w:rPr>
            </w:pPr>
            <w:r>
              <w:rPr>
                <w:color w:val="808080"/>
                <w:lang w:eastAsia="en-GB"/>
              </w:rPr>
              <w:t>-- TAG-SL-TDOA-PROVIDEASSISTANCEDATA-STOP</w:t>
            </w:r>
          </w:p>
          <w:p w14:paraId="46103CF8" w14:textId="77777777" w:rsidR="00881999" w:rsidRDefault="00000000">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10087" w:type="dxa"/>
          </w:tcPr>
          <w:p w14:paraId="2A9CA3B9" w14:textId="77777777" w:rsidR="00881999" w:rsidRDefault="00000000">
            <w:pPr>
              <w:pStyle w:val="CommentText"/>
              <w:rPr>
                <w:lang w:eastAsia="zh-CN"/>
              </w:rPr>
            </w:pPr>
            <w:r>
              <w:rPr>
                <w:lang w:eastAsia="zh-CN"/>
              </w:rPr>
              <w:lastRenderedPageBreak/>
              <w:t>Should also include absolute location??</w:t>
            </w:r>
          </w:p>
          <w:p w14:paraId="5641C28D" w14:textId="77777777" w:rsidR="00881999" w:rsidRDefault="00881999">
            <w:pPr>
              <w:pStyle w:val="CommentText"/>
              <w:rPr>
                <w:lang w:eastAsia="zh-CN"/>
              </w:rPr>
            </w:pPr>
          </w:p>
        </w:tc>
        <w:tc>
          <w:tcPr>
            <w:tcW w:w="671"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084"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1139"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tc>
          <w:tcPr>
            <w:tcW w:w="939" w:type="dxa"/>
          </w:tcPr>
          <w:p w14:paraId="20DAAF79" w14:textId="77777777" w:rsidR="00881999" w:rsidRDefault="00000000">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480" w:type="dxa"/>
          </w:tcPr>
          <w:p w14:paraId="008A73FA" w14:textId="77777777" w:rsidR="00881999" w:rsidRDefault="00000000">
            <w:pPr>
              <w:pStyle w:val="NormalWeb"/>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000000">
            <w:pPr>
              <w:pStyle w:val="NormalWeb"/>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10087" w:type="dxa"/>
          </w:tcPr>
          <w:p w14:paraId="5DC73230" w14:textId="77777777" w:rsidR="00881999" w:rsidRDefault="00000000">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000000">
            <w:pPr>
              <w:pStyle w:val="NormalWeb"/>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000000">
            <w:pPr>
              <w:pStyle w:val="NormalWeb"/>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000000">
            <w:pPr>
              <w:pStyle w:val="NormalWeb"/>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000000">
            <w:pPr>
              <w:spacing w:line="256" w:lineRule="auto"/>
            </w:pPr>
            <w:r>
              <w:rPr>
                <w:rFonts w:ascii="Calibri" w:hAnsi="Calibri" w:cs="Arial"/>
                <w:lang w:eastAsia="zh-CN" w:bidi="ar"/>
              </w:rPr>
              <w:t>Scale factor 1 Tc.</w:t>
            </w:r>
          </w:p>
          <w:p w14:paraId="37969CFF" w14:textId="77777777" w:rsidR="00881999" w:rsidRDefault="00881999">
            <w:pPr>
              <w:pStyle w:val="NormalWeb"/>
              <w:keepNext/>
              <w:keepLines/>
              <w:overflowPunct w:val="0"/>
              <w:autoSpaceDE w:val="0"/>
              <w:autoSpaceDN w:val="0"/>
              <w:adjustRightInd w:val="0"/>
              <w:spacing w:before="0" w:beforeAutospacing="0" w:after="0" w:afterAutospacing="0"/>
              <w:rPr>
                <w:b/>
                <w:bCs/>
                <w:i/>
                <w:iCs/>
              </w:rPr>
            </w:pPr>
          </w:p>
          <w:p w14:paraId="2811BDAD" w14:textId="77777777" w:rsidR="00881999" w:rsidRDefault="00000000">
            <w:pPr>
              <w:pStyle w:val="NormalWeb"/>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000000">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671" w:type="dxa"/>
          </w:tcPr>
          <w:p w14:paraId="495438EA"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1084" w:type="dxa"/>
          </w:tcPr>
          <w:p w14:paraId="3F183D3A"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139"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tc>
          <w:tcPr>
            <w:tcW w:w="939" w:type="dxa"/>
          </w:tcPr>
          <w:p w14:paraId="535F92A1" w14:textId="77777777" w:rsidR="00881999" w:rsidRDefault="00000000">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480" w:type="dxa"/>
          </w:tcPr>
          <w:p w14:paraId="14891830" w14:textId="77777777" w:rsidR="00881999" w:rsidRDefault="00000000">
            <w:pPr>
              <w:pStyle w:val="NormalWeb"/>
              <w:spacing w:before="0" w:beforeAutospacing="0" w:after="0" w:afterAutospacing="0"/>
              <w:ind w:left="568" w:hanging="284"/>
              <w:rPr>
                <w:bCs/>
              </w:rPr>
            </w:pPr>
            <w:r>
              <w:rPr>
                <w:rFonts w:eastAsia="SimSun"/>
                <w:sz w:val="20"/>
                <w:szCs w:val="20"/>
                <w:lang w:eastAsia="zh-CN" w:bidi="ar"/>
              </w:rPr>
              <w:t>-</w:t>
            </w:r>
            <w:r>
              <w:rPr>
                <w:rFonts w:eastAsia="SimSun"/>
                <w:b/>
                <w:i/>
                <w:sz w:val="20"/>
                <w:szCs w:val="20"/>
                <w:lang w:eastAsia="zh-CN" w:bidi="ar"/>
              </w:rPr>
              <w:tab/>
            </w:r>
            <w:proofErr w:type="spellStart"/>
            <w:r>
              <w:rPr>
                <w:rFonts w:ascii="Arial" w:eastAsia="SimSun" w:hAnsi="Arial" w:cs="Arial"/>
                <w:b/>
                <w:i/>
                <w:sz w:val="18"/>
                <w:szCs w:val="18"/>
                <w:lang w:eastAsia="zh-CN" w:bidi="ar"/>
              </w:rPr>
              <w:t>responseTime</w:t>
            </w:r>
            <w:proofErr w:type="spellEnd"/>
          </w:p>
          <w:p w14:paraId="6A7199EA" w14:textId="77777777" w:rsidR="00881999" w:rsidRDefault="00000000">
            <w:pPr>
              <w:pStyle w:val="NormalWeb"/>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SimSun"/>
                <w:sz w:val="22"/>
                <w:szCs w:val="20"/>
                <w:lang w:eastAsia="zh-CN" w:bidi="ar"/>
              </w:rPr>
              <w:t>-</w:t>
            </w:r>
            <w:r>
              <w:rPr>
                <w:rFonts w:eastAsia="SimSun"/>
                <w:sz w:val="22"/>
                <w:szCs w:val="20"/>
                <w:lang w:eastAsia="zh-CN" w:bidi="ar"/>
              </w:rPr>
              <w:tab/>
            </w:r>
            <w:r>
              <w:rPr>
                <w:rFonts w:ascii="Arial" w:eastAsia="SimSun" w:hAnsi="Arial" w:cs="Arial"/>
                <w:b/>
                <w:i/>
                <w:snapToGrid w:val="0"/>
                <w:sz w:val="18"/>
                <w:szCs w:val="18"/>
                <w:lang w:eastAsia="zh-CN" w:bidi="ar"/>
              </w:rPr>
              <w:t>time</w:t>
            </w:r>
            <w:r>
              <w:rPr>
                <w:rFonts w:ascii="Arial" w:eastAsia="SimSun" w:hAnsi="Arial" w:cs="Arial"/>
                <w:snapToGrid w:val="0"/>
                <w:sz w:val="18"/>
                <w:szCs w:val="18"/>
                <w:lang w:eastAsia="zh-CN" w:bidi="ar"/>
              </w:rPr>
              <w:t xml:space="preserve"> indicates the maximum response time as measured between receipt of the </w:t>
            </w:r>
            <w:proofErr w:type="spellStart"/>
            <w:r>
              <w:rPr>
                <w:rFonts w:ascii="Arial" w:eastAsia="SimSun" w:hAnsi="Arial" w:cs="Arial"/>
                <w:i/>
                <w:snapToGrid w:val="0"/>
                <w:sz w:val="18"/>
                <w:szCs w:val="18"/>
                <w:lang w:eastAsia="zh-CN" w:bidi="ar"/>
              </w:rPr>
              <w:t>RequestLocationInformation</w:t>
            </w:r>
            <w:proofErr w:type="spellEnd"/>
            <w:r>
              <w:rPr>
                <w:rFonts w:ascii="Arial" w:eastAsia="SimSun" w:hAnsi="Arial" w:cs="Arial"/>
                <w:snapToGrid w:val="0"/>
                <w:sz w:val="18"/>
                <w:szCs w:val="18"/>
                <w:lang w:eastAsia="zh-CN" w:bidi="ar"/>
              </w:rPr>
              <w:t xml:space="preserve"> and transmission of a </w:t>
            </w:r>
            <w:proofErr w:type="spellStart"/>
            <w:r>
              <w:rPr>
                <w:rFonts w:ascii="Arial" w:eastAsia="SimSun" w:hAnsi="Arial" w:cs="Arial"/>
                <w:i/>
                <w:snapToGrid w:val="0"/>
                <w:sz w:val="18"/>
                <w:szCs w:val="18"/>
                <w:lang w:eastAsia="zh-CN" w:bidi="ar"/>
              </w:rPr>
              <w:t>ProvideLocationInformation</w:t>
            </w:r>
            <w:proofErr w:type="spellEnd"/>
            <w:r>
              <w:rPr>
                <w:rFonts w:ascii="Arial" w:eastAsia="SimSun" w:hAnsi="Arial" w:cs="Arial"/>
                <w:snapToGrid w:val="0"/>
                <w:sz w:val="18"/>
                <w:szCs w:val="18"/>
                <w:lang w:eastAsia="zh-CN" w:bidi="ar"/>
              </w:rPr>
              <w:t xml:space="preserve">. </w:t>
            </w:r>
            <w:r>
              <w:rPr>
                <w:rFonts w:ascii="Arial" w:eastAsia="SimSun" w:hAnsi="Arial" w:cs="Arial"/>
                <w:sz w:val="18"/>
                <w:szCs w:val="18"/>
                <w:highlight w:val="yellow"/>
                <w:lang w:eastAsia="zh-CN" w:bidi="ar"/>
              </w:rPr>
              <w:t xml:space="preserve">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absent, this is given as an integer number of seconds between 1 and 128.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ten-seconds</w:t>
            </w:r>
            <w:r>
              <w:rPr>
                <w:rFonts w:ascii="Arial" w:eastAsia="SimSun" w:hAnsi="Arial" w:cs="Arial"/>
                <w:sz w:val="18"/>
                <w:szCs w:val="18"/>
                <w:highlight w:val="yellow"/>
                <w:lang w:eastAsia="zh-CN" w:bidi="ar"/>
              </w:rPr>
              <w:t xml:space="preserve">', the maximum response time is given in units of 10-seconds, between 10 and 1280 </w:t>
            </w:r>
            <w:r>
              <w:rPr>
                <w:rFonts w:ascii="Arial" w:eastAsia="SimSun" w:hAnsi="Arial" w:cs="Arial"/>
                <w:sz w:val="18"/>
                <w:szCs w:val="18"/>
                <w:highlight w:val="yellow"/>
                <w:lang w:eastAsia="zh-CN" w:bidi="ar"/>
              </w:rPr>
              <w:lastRenderedPageBreak/>
              <w:t xml:space="preserve">seconds. If the </w:t>
            </w:r>
            <w:r>
              <w:rPr>
                <w:rFonts w:ascii="Arial" w:eastAsia="SimSun" w:hAnsi="Arial" w:cs="Arial"/>
                <w:i/>
                <w:sz w:val="18"/>
                <w:szCs w:val="18"/>
                <w:highlight w:val="yellow"/>
                <w:lang w:eastAsia="zh-CN" w:bidi="ar"/>
              </w:rPr>
              <w:t>unit</w:t>
            </w:r>
            <w:r>
              <w:rPr>
                <w:rFonts w:ascii="Arial" w:eastAsia="SimSun" w:hAnsi="Arial" w:cs="Arial"/>
                <w:sz w:val="18"/>
                <w:szCs w:val="18"/>
                <w:highlight w:val="yellow"/>
                <w:lang w:eastAsia="zh-CN" w:bidi="ar"/>
              </w:rPr>
              <w:t xml:space="preserve"> field is present with enumerated value '</w:t>
            </w:r>
            <w:r>
              <w:rPr>
                <w:rFonts w:ascii="Arial" w:eastAsia="SimSun" w:hAnsi="Arial" w:cs="Arial"/>
                <w:i/>
                <w:iCs/>
                <w:sz w:val="18"/>
                <w:szCs w:val="18"/>
                <w:highlight w:val="yellow"/>
                <w:lang w:eastAsia="zh-CN" w:bidi="ar"/>
              </w:rPr>
              <w:t>ten-milli-seconds</w:t>
            </w:r>
            <w:r>
              <w:rPr>
                <w:rFonts w:ascii="Arial" w:eastAsia="SimSun" w:hAnsi="Arial" w:cs="Arial"/>
                <w:sz w:val="18"/>
                <w:szCs w:val="18"/>
                <w:highlight w:val="yellow"/>
                <w:lang w:eastAsia="zh-CN" w:bidi="ar"/>
              </w:rPr>
              <w:t>', the maximum response time is given in units of 10-milli-seconds, between 0.01 and 1.28 seconds.</w:t>
            </w:r>
            <w:r>
              <w:rPr>
                <w:rFonts w:ascii="Arial" w:eastAsia="SimSun" w:hAnsi="Arial" w:cs="Arial"/>
                <w:snapToGrid w:val="0"/>
                <w:sz w:val="18"/>
                <w:szCs w:val="18"/>
                <w:lang w:eastAsia="zh-CN" w:bidi="ar"/>
              </w:rPr>
              <w:t xml:space="preserve"> If the </w:t>
            </w:r>
            <w:proofErr w:type="spellStart"/>
            <w:r>
              <w:rPr>
                <w:rFonts w:ascii="Arial" w:eastAsia="SimSun" w:hAnsi="Arial" w:cs="Arial"/>
                <w:i/>
                <w:snapToGrid w:val="0"/>
                <w:sz w:val="18"/>
                <w:szCs w:val="18"/>
                <w:lang w:eastAsia="zh-CN" w:bidi="ar"/>
              </w:rPr>
              <w:t>periodicalReporting</w:t>
            </w:r>
            <w:proofErr w:type="spellEnd"/>
            <w:r>
              <w:rPr>
                <w:rFonts w:ascii="Arial" w:eastAsia="SimSun" w:hAnsi="Arial" w:cs="Arial"/>
                <w:snapToGrid w:val="0"/>
                <w:sz w:val="18"/>
                <w:szCs w:val="18"/>
                <w:lang w:eastAsia="zh-CN" w:bidi="ar"/>
              </w:rPr>
              <w:t xml:space="preserve"> IE is included in </w:t>
            </w:r>
            <w:proofErr w:type="spellStart"/>
            <w:r>
              <w:rPr>
                <w:rFonts w:ascii="Arial" w:eastAsia="SimSun" w:hAnsi="Arial" w:cs="Arial"/>
                <w:i/>
                <w:sz w:val="18"/>
                <w:szCs w:val="18"/>
                <w:lang w:eastAsia="zh-CN" w:bidi="ar"/>
              </w:rPr>
              <w:t>CommonIEsRequestLocationInformation</w:t>
            </w:r>
            <w:proofErr w:type="spellEnd"/>
            <w:r>
              <w:rPr>
                <w:rFonts w:ascii="Arial" w:eastAsia="SimSun" w:hAnsi="Arial" w:cs="Arial"/>
                <w:snapToGrid w:val="0"/>
                <w:sz w:val="18"/>
                <w:szCs w:val="18"/>
                <w:lang w:eastAsia="zh-CN" w:bidi="ar"/>
              </w:rPr>
              <w:t xml:space="preserve">, this field should not be included by the </w:t>
            </w:r>
            <w:r>
              <w:rPr>
                <w:rFonts w:ascii="Arial" w:eastAsia="SimSun" w:hAnsi="Arial" w:cs="Arial"/>
                <w:sz w:val="18"/>
                <w:szCs w:val="18"/>
                <w:highlight w:val="green"/>
                <w:lang w:eastAsia="zh-CN" w:bidi="ar"/>
              </w:rPr>
              <w:t>location</w:t>
            </w:r>
            <w:r>
              <w:rPr>
                <w:rFonts w:ascii="Arial" w:eastAsia="SimSun"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10087" w:type="dxa"/>
          </w:tcPr>
          <w:p w14:paraId="3376F6FA" w14:textId="77777777" w:rsidR="00881999" w:rsidRDefault="00000000">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lastRenderedPageBreak/>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000000">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000000">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000000">
            <w:pPr>
              <w:spacing w:line="256" w:lineRule="auto"/>
              <w:jc w:val="both"/>
              <w:rPr>
                <w:lang w:eastAsia="zh-CN"/>
              </w:rPr>
            </w:pPr>
            <w:r>
              <w:rPr>
                <w:rFonts w:ascii="Arial" w:hAnsi="Arial" w:cs="Arial"/>
                <w:snapToGrid w:val="0"/>
                <w:sz w:val="18"/>
                <w:szCs w:val="18"/>
                <w:lang w:eastAsia="zh-CN" w:bidi="ar"/>
              </w:rPr>
              <w:lastRenderedPageBreak/>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671" w:type="dxa"/>
          </w:tcPr>
          <w:p w14:paraId="4781A791"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lastRenderedPageBreak/>
              <w:t>1</w:t>
            </w:r>
          </w:p>
        </w:tc>
        <w:tc>
          <w:tcPr>
            <w:tcW w:w="1084" w:type="dxa"/>
          </w:tcPr>
          <w:p w14:paraId="54064BE1"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139"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tc>
          <w:tcPr>
            <w:tcW w:w="939" w:type="dxa"/>
          </w:tcPr>
          <w:p w14:paraId="05E74AA3" w14:textId="77777777" w:rsidR="00881999" w:rsidRDefault="00000000">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480" w:type="dxa"/>
          </w:tcPr>
          <w:p w14:paraId="1527156D"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proofErr w:type="gram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176DB1A5"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10087" w:type="dxa"/>
          </w:tcPr>
          <w:p w14:paraId="130DA205" w14:textId="77777777" w:rsidR="00881999" w:rsidRDefault="00000000">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881999" w:rsidRDefault="00000000">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000000">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881999" w:rsidRDefault="00000000">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000000">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000000">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w:t>
            </w:r>
            <w:proofErr w:type="gramStart"/>
            <w:r>
              <w:rPr>
                <w:rFonts w:ascii="Times New Roman" w:hAnsi="Times New Roman" w:cs="Arial"/>
                <w:sz w:val="20"/>
                <w:szCs w:val="20"/>
                <w:lang w:eastAsia="zh-CN" w:bidi="ar"/>
              </w:rPr>
              <w:t>That is to say, one</w:t>
            </w:r>
            <w:proofErr w:type="gramEnd"/>
            <w:r>
              <w:rPr>
                <w:rFonts w:ascii="Times New Roman" w:hAnsi="Times New Roman" w:cs="Arial"/>
                <w:sz w:val="20"/>
                <w:szCs w:val="20"/>
                <w:lang w:eastAsia="zh-CN" w:bidi="ar"/>
              </w:rPr>
              <w:t xml:space="preserve"> SLPP message should only contain one UE’s information. </w:t>
            </w:r>
          </w:p>
          <w:p w14:paraId="6D02A310" w14:textId="77777777" w:rsidR="00881999" w:rsidRDefault="00000000">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w:t>
            </w:r>
            <w:proofErr w:type="gramStart"/>
            <w:r>
              <w:rPr>
                <w:rFonts w:ascii="Times New Roman" w:hAnsi="Times New Roman" w:cs="Arial"/>
                <w:sz w:val="20"/>
                <w:szCs w:val="20"/>
                <w:lang w:eastAsia="zh-CN" w:bidi="ar"/>
              </w:rPr>
              <w:t>actually a</w:t>
            </w:r>
            <w:proofErr w:type="gramEnd"/>
            <w:r>
              <w:rPr>
                <w:rFonts w:ascii="Times New Roman" w:hAnsi="Times New Roman" w:cs="Arial"/>
                <w:sz w:val="20"/>
                <w:szCs w:val="20"/>
                <w:lang w:eastAsia="zh-CN" w:bidi="ar"/>
              </w:rPr>
              <w:t xml:space="preserve">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671" w:type="dxa"/>
          </w:tcPr>
          <w:p w14:paraId="5BA05D53"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4" w:type="dxa"/>
          </w:tcPr>
          <w:p w14:paraId="32291FA8"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139"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tc>
          <w:tcPr>
            <w:tcW w:w="939" w:type="dxa"/>
          </w:tcPr>
          <w:p w14:paraId="248BFCFB" w14:textId="77777777" w:rsidR="00881999" w:rsidRDefault="00000000">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480" w:type="dxa"/>
          </w:tcPr>
          <w:p w14:paraId="2974EF3E"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SL-AoA-</w:t>
            </w:r>
            <w:proofErr w:type="spellStart"/>
            <w:proofErr w:type="gram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60AF0FF"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lastRenderedPageBreak/>
              <w:t>}</w:t>
            </w:r>
          </w:p>
          <w:p w14:paraId="5B945D17" w14:textId="77777777" w:rsidR="00881999" w:rsidRDefault="00881999">
            <w:pPr>
              <w:spacing w:line="256" w:lineRule="auto"/>
              <w:jc w:val="both"/>
              <w:rPr>
                <w:lang w:eastAsia="en-GB"/>
              </w:rPr>
            </w:pPr>
          </w:p>
        </w:tc>
        <w:tc>
          <w:tcPr>
            <w:tcW w:w="10087" w:type="dxa"/>
          </w:tcPr>
          <w:p w14:paraId="65C410C6" w14:textId="77777777" w:rsidR="00881999" w:rsidRDefault="00000000">
            <w:pPr>
              <w:spacing w:line="256" w:lineRule="auto"/>
              <w:jc w:val="both"/>
              <w:rPr>
                <w:lang w:eastAsia="zh-CN"/>
              </w:rPr>
            </w:pPr>
            <w:r>
              <w:rPr>
                <w:rFonts w:ascii="Times New Roman" w:hAnsi="Times New Roman" w:cs="Arial"/>
                <w:sz w:val="20"/>
                <w:szCs w:val="20"/>
                <w:lang w:eastAsia="zh-CN" w:bidi="ar"/>
              </w:rPr>
              <w:lastRenderedPageBreak/>
              <w:t xml:space="preserve">Why </w:t>
            </w:r>
            <w:r>
              <w:rPr>
                <w:rFonts w:ascii="Times New Roman" w:hAnsi="Times New Roman" w:cs="Arial"/>
                <w:i/>
                <w:sz w:val="20"/>
                <w:szCs w:val="20"/>
                <w:lang w:eastAsia="zh-CN" w:bidi="ar"/>
              </w:rPr>
              <w:t>SL-AoA-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671" w:type="dxa"/>
          </w:tcPr>
          <w:p w14:paraId="2DC45878"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1084" w:type="dxa"/>
          </w:tcPr>
          <w:p w14:paraId="6082B395"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139" w:type="dxa"/>
          </w:tcPr>
          <w:p w14:paraId="1130399E" w14:textId="77777777" w:rsidR="00881999" w:rsidRDefault="00881999">
            <w:pPr>
              <w:jc w:val="both"/>
              <w:rPr>
                <w:rFonts w:ascii="Times New Roman" w:hAnsi="Times New Roman" w:cs="Times New Roman"/>
                <w:sz w:val="20"/>
                <w:szCs w:val="20"/>
                <w:lang w:val="en-GB"/>
              </w:rPr>
            </w:pPr>
          </w:p>
        </w:tc>
      </w:tr>
      <w:tr w:rsidR="00881999" w14:paraId="135FEDD5" w14:textId="77777777">
        <w:tc>
          <w:tcPr>
            <w:tcW w:w="939" w:type="dxa"/>
          </w:tcPr>
          <w:p w14:paraId="7DDEE0CF" w14:textId="77777777" w:rsidR="00881999" w:rsidRDefault="00000000">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480" w:type="dxa"/>
          </w:tcPr>
          <w:p w14:paraId="6A637104"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3F39520"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35077681"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w:t>
            </w:r>
            <w:proofErr w:type="gramStart"/>
            <w:r>
              <w:rPr>
                <w:rFonts w:ascii="Courier New" w:hAnsi="Courier New"/>
                <w:sz w:val="16"/>
                <w:szCs w:val="20"/>
                <w:shd w:val="clear" w:color="auto" w:fill="E6E6E6"/>
                <w:lang w:bidi="ar"/>
              </w:rPr>
              <w:t>SIZE(</w:t>
            </w:r>
            <w:proofErr w:type="gramEnd"/>
            <w:r>
              <w:rPr>
                <w:rFonts w:ascii="Courier New" w:hAnsi="Courier New"/>
                <w:sz w:val="16"/>
                <w:szCs w:val="20"/>
                <w:shd w:val="clear" w:color="auto" w:fill="E6E6E6"/>
                <w:lang w:bidi="ar"/>
              </w:rPr>
              <w:t>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6B4D0B12" w14:textId="77777777" w:rsidR="00881999" w:rsidRDefault="00000000">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10087" w:type="dxa"/>
          </w:tcPr>
          <w:p w14:paraId="15FD44C7" w14:textId="77777777" w:rsidR="00881999" w:rsidRDefault="00000000">
            <w:pPr>
              <w:spacing w:line="256" w:lineRule="auto"/>
              <w:jc w:val="both"/>
              <w:rPr>
                <w:lang w:eastAsia="zh-CN"/>
              </w:rPr>
            </w:pPr>
            <w:r>
              <w:rPr>
                <w:rFonts w:ascii="Times New Roman" w:hAnsi="Times New Roman" w:cs="Times New Roman"/>
                <w:bCs/>
                <w:sz w:val="20"/>
                <w:szCs w:val="20"/>
                <w:lang w:eastAsia="zh-CN" w:bidi="ar"/>
              </w:rPr>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671" w:type="dxa"/>
          </w:tcPr>
          <w:p w14:paraId="30444EFA"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1084" w:type="dxa"/>
          </w:tcPr>
          <w:p w14:paraId="479687A4" w14:textId="77777777" w:rsidR="00881999" w:rsidRDefault="00000000">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1139"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tc>
          <w:tcPr>
            <w:tcW w:w="939"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480" w:type="dxa"/>
          </w:tcPr>
          <w:p w14:paraId="10E05E59" w14:textId="77777777" w:rsidR="006864BC" w:rsidRPr="00633020" w:rsidRDefault="006864BC" w:rsidP="006864BC">
            <w:pPr>
              <w:pStyle w:val="Heading4"/>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lastRenderedPageBreak/>
              <w:t>-- ASN1STOP</w:t>
            </w:r>
          </w:p>
          <w:p w14:paraId="78E6F2C6" w14:textId="77777777" w:rsidR="00881999" w:rsidRDefault="00881999">
            <w:pPr>
              <w:pStyle w:val="PL"/>
              <w:shd w:val="clear" w:color="auto" w:fill="E6E6E6"/>
              <w:rPr>
                <w:lang w:eastAsia="en-GB"/>
              </w:rPr>
            </w:pPr>
          </w:p>
        </w:tc>
        <w:tc>
          <w:tcPr>
            <w:tcW w:w="10087" w:type="dxa"/>
          </w:tcPr>
          <w:p w14:paraId="4EFC9216" w14:textId="0DAC9CF3" w:rsidR="00881999" w:rsidRDefault="006864BC">
            <w:pPr>
              <w:pStyle w:val="CommentText"/>
              <w:rPr>
                <w:lang w:eastAsia="zh-CN"/>
              </w:rPr>
            </w:pPr>
            <w:r>
              <w:rPr>
                <w:lang w:eastAsia="zh-CN"/>
              </w:rPr>
              <w:lastRenderedPageBreak/>
              <w:t xml:space="preserve">Suggest </w:t>
            </w:r>
            <w:proofErr w:type="gramStart"/>
            <w:r>
              <w:rPr>
                <w:lang w:eastAsia="zh-CN"/>
              </w:rPr>
              <w:t>to add</w:t>
            </w:r>
            <w:proofErr w:type="gramEnd"/>
            <w:r>
              <w:rPr>
                <w:lang w:eastAsia="zh-CN"/>
              </w:rPr>
              <w:t xml:space="preserve"> extension marker </w:t>
            </w:r>
          </w:p>
        </w:tc>
        <w:tc>
          <w:tcPr>
            <w:tcW w:w="671"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tc>
          <w:tcPr>
            <w:tcW w:w="939"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480" w:type="dxa"/>
          </w:tcPr>
          <w:p w14:paraId="436C1488" w14:textId="77777777" w:rsidR="006864BC" w:rsidRPr="00633020" w:rsidRDefault="006864BC" w:rsidP="006864BC">
            <w:pPr>
              <w:pStyle w:val="Heading4"/>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10087" w:type="dxa"/>
          </w:tcPr>
          <w:p w14:paraId="6FC34280" w14:textId="4CAB3238" w:rsidR="00881999" w:rsidRDefault="006864BC">
            <w:pPr>
              <w:pStyle w:val="CommentText"/>
              <w:rPr>
                <w:lang w:eastAsia="zh-CN"/>
              </w:rPr>
            </w:pPr>
            <w:r>
              <w:rPr>
                <w:lang w:eastAsia="zh-CN"/>
              </w:rPr>
              <w:t>“</w:t>
            </w:r>
            <w:proofErr w:type="gramStart"/>
            <w:r w:rsidRPr="00633020">
              <w:rPr>
                <w:snapToGrid w:val="0"/>
              </w:rPr>
              <w:t>between</w:t>
            </w:r>
            <w:proofErr w:type="gramEnd"/>
            <w:r w:rsidRPr="00633020">
              <w:rPr>
                <w:snapToGrid w:val="0"/>
              </w:rPr>
              <w:t xml:space="preserve"> a UE and LMF or another UE</w:t>
            </w:r>
            <w:r>
              <w:rPr>
                <w:snapToGrid w:val="0"/>
              </w:rPr>
              <w:t>” is confusing, suggest removing</w:t>
            </w:r>
          </w:p>
        </w:tc>
        <w:tc>
          <w:tcPr>
            <w:tcW w:w="671"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4"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1139"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tc>
          <w:tcPr>
            <w:tcW w:w="939"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480"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10087" w:type="dxa"/>
          </w:tcPr>
          <w:p w14:paraId="0ED5DC3D" w14:textId="3BE61863" w:rsidR="00881999" w:rsidRDefault="006864BC">
            <w:pPr>
              <w:pStyle w:val="CommentText"/>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671"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tc>
          <w:tcPr>
            <w:tcW w:w="939"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480"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lastRenderedPageBreak/>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10087" w:type="dxa"/>
          </w:tcPr>
          <w:p w14:paraId="02027A3B" w14:textId="77777777" w:rsidR="00881999" w:rsidRDefault="006864BC">
            <w:pPr>
              <w:pStyle w:val="CommentText"/>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CommentText"/>
              <w:rPr>
                <w:lang w:eastAsia="zh-CN"/>
              </w:rPr>
            </w:pPr>
            <w:proofErr w:type="gramStart"/>
            <w:r>
              <w:rPr>
                <w:lang w:eastAsia="en-GB"/>
              </w:rPr>
              <w:t>Also</w:t>
            </w:r>
            <w:proofErr w:type="gramEnd"/>
            <w:r>
              <w:rPr>
                <w:lang w:eastAsia="en-GB"/>
              </w:rPr>
              <w:t xml:space="preserve"> would be good to add field description</w:t>
            </w:r>
          </w:p>
        </w:tc>
        <w:tc>
          <w:tcPr>
            <w:tcW w:w="671"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tc>
          <w:tcPr>
            <w:tcW w:w="939"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A005</w:t>
            </w:r>
          </w:p>
        </w:tc>
        <w:tc>
          <w:tcPr>
            <w:tcW w:w="7480" w:type="dxa"/>
          </w:tcPr>
          <w:p w14:paraId="6EC3CE30" w14:textId="77777777" w:rsidR="00143DA4" w:rsidRPr="00633020" w:rsidRDefault="00143DA4" w:rsidP="00143DA4">
            <w:pPr>
              <w:pStyle w:val="Heading4"/>
              <w:textAlignment w:val="baseline"/>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sidelink positioning.</w:t>
            </w:r>
          </w:p>
          <w:p w14:paraId="66675939" w14:textId="77777777" w:rsidR="00881999" w:rsidRPr="00143DA4" w:rsidRDefault="00881999">
            <w:pPr>
              <w:pStyle w:val="PL"/>
              <w:shd w:val="clear" w:color="auto" w:fill="E6E6E6"/>
              <w:rPr>
                <w:lang w:val="en-US" w:eastAsia="en-GB"/>
              </w:rPr>
            </w:pPr>
          </w:p>
        </w:tc>
        <w:tc>
          <w:tcPr>
            <w:tcW w:w="10087" w:type="dxa"/>
          </w:tcPr>
          <w:p w14:paraId="25D6DC3D" w14:textId="1DD51298" w:rsidR="00881999" w:rsidRDefault="00143DA4">
            <w:pPr>
              <w:pStyle w:val="CommentText"/>
              <w:rPr>
                <w:lang w:eastAsia="zh-CN"/>
              </w:rPr>
            </w:pPr>
            <w:r>
              <w:rPr>
                <w:lang w:eastAsia="zh-CN"/>
              </w:rPr>
              <w:t>Suggest adding reference to TS 23.304 for Discovery Message definition</w:t>
            </w:r>
          </w:p>
        </w:tc>
        <w:tc>
          <w:tcPr>
            <w:tcW w:w="671"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1084"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tc>
          <w:tcPr>
            <w:tcW w:w="939"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480" w:type="dxa"/>
          </w:tcPr>
          <w:p w14:paraId="328E1086" w14:textId="77777777" w:rsidR="00143DA4" w:rsidRPr="00571A6C" w:rsidRDefault="00143DA4" w:rsidP="00143DA4">
            <w:pPr>
              <w:pStyle w:val="Heading4"/>
              <w:textAlignment w:val="baseline"/>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10087" w:type="dxa"/>
          </w:tcPr>
          <w:p w14:paraId="47A55612" w14:textId="2F286EB7" w:rsidR="006864BC" w:rsidRDefault="00143DA4" w:rsidP="00143DA4">
            <w:pPr>
              <w:pStyle w:val="CommentText"/>
              <w:rPr>
                <w:lang w:eastAsia="zh-CN"/>
              </w:rPr>
            </w:pPr>
            <w:r>
              <w:rPr>
                <w:lang w:eastAsia="zh-CN"/>
              </w:rPr>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671"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1084"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1139" w:type="dxa"/>
          </w:tcPr>
          <w:p w14:paraId="4992E61A" w14:textId="77777777" w:rsidR="006864BC" w:rsidRDefault="006864BC">
            <w:pPr>
              <w:jc w:val="both"/>
              <w:rPr>
                <w:rFonts w:ascii="Times New Roman" w:hAnsi="Times New Roman" w:cs="Times New Roman"/>
                <w:sz w:val="20"/>
                <w:szCs w:val="20"/>
                <w:lang w:val="en-GB"/>
              </w:rPr>
            </w:pPr>
          </w:p>
        </w:tc>
      </w:tr>
      <w:tr w:rsidR="00FA2C09" w14:paraId="257A3D22" w14:textId="77777777">
        <w:tc>
          <w:tcPr>
            <w:tcW w:w="939" w:type="dxa"/>
          </w:tcPr>
          <w:p w14:paraId="6A271D46" w14:textId="77777777" w:rsidR="00FA2C09" w:rsidRDefault="00FA2C09">
            <w:pPr>
              <w:jc w:val="both"/>
              <w:rPr>
                <w:rFonts w:ascii="Times New Roman" w:hAnsi="Times New Roman" w:cs="Times New Roman"/>
                <w:sz w:val="20"/>
                <w:szCs w:val="20"/>
                <w:lang w:val="en-GB" w:eastAsia="zh-CN"/>
              </w:rPr>
            </w:pPr>
          </w:p>
        </w:tc>
        <w:tc>
          <w:tcPr>
            <w:tcW w:w="7480" w:type="dxa"/>
          </w:tcPr>
          <w:p w14:paraId="799B03A2" w14:textId="77777777" w:rsidR="00FA2C09" w:rsidRDefault="00FA2C09">
            <w:pPr>
              <w:pStyle w:val="PL"/>
              <w:shd w:val="clear" w:color="auto" w:fill="E6E6E6"/>
              <w:rPr>
                <w:lang w:eastAsia="en-GB"/>
              </w:rPr>
            </w:pPr>
          </w:p>
        </w:tc>
        <w:tc>
          <w:tcPr>
            <w:tcW w:w="10087" w:type="dxa"/>
          </w:tcPr>
          <w:p w14:paraId="4AE74BB2" w14:textId="77777777" w:rsidR="00FA2C09" w:rsidRDefault="00FA2C09">
            <w:pPr>
              <w:pStyle w:val="CommentText"/>
              <w:rPr>
                <w:lang w:eastAsia="zh-CN"/>
              </w:rPr>
            </w:pPr>
          </w:p>
        </w:tc>
        <w:tc>
          <w:tcPr>
            <w:tcW w:w="671" w:type="dxa"/>
          </w:tcPr>
          <w:p w14:paraId="264FD098"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5F022465"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703B13F9" w14:textId="77777777" w:rsidR="00FA2C09" w:rsidRDefault="00FA2C09">
            <w:pPr>
              <w:jc w:val="both"/>
              <w:rPr>
                <w:rFonts w:ascii="Times New Roman" w:hAnsi="Times New Roman" w:cs="Times New Roman"/>
                <w:sz w:val="20"/>
                <w:szCs w:val="20"/>
                <w:lang w:val="en-GB"/>
              </w:rPr>
            </w:pPr>
          </w:p>
        </w:tc>
      </w:tr>
      <w:tr w:rsidR="00FA2C09" w14:paraId="2B510824" w14:textId="77777777">
        <w:tc>
          <w:tcPr>
            <w:tcW w:w="939" w:type="dxa"/>
          </w:tcPr>
          <w:p w14:paraId="711F1486" w14:textId="77777777" w:rsidR="00FA2C09" w:rsidRDefault="00FA2C09">
            <w:pPr>
              <w:jc w:val="both"/>
              <w:rPr>
                <w:rFonts w:ascii="Times New Roman" w:hAnsi="Times New Roman" w:cs="Times New Roman"/>
                <w:sz w:val="20"/>
                <w:szCs w:val="20"/>
                <w:lang w:val="en-GB" w:eastAsia="zh-CN"/>
              </w:rPr>
            </w:pPr>
          </w:p>
        </w:tc>
        <w:tc>
          <w:tcPr>
            <w:tcW w:w="7480" w:type="dxa"/>
          </w:tcPr>
          <w:p w14:paraId="50634ED7" w14:textId="77777777" w:rsidR="00FA2C09" w:rsidRDefault="00FA2C09">
            <w:pPr>
              <w:pStyle w:val="PL"/>
              <w:shd w:val="clear" w:color="auto" w:fill="E6E6E6"/>
              <w:rPr>
                <w:lang w:eastAsia="en-GB"/>
              </w:rPr>
            </w:pPr>
          </w:p>
        </w:tc>
        <w:tc>
          <w:tcPr>
            <w:tcW w:w="10087" w:type="dxa"/>
          </w:tcPr>
          <w:p w14:paraId="0CD4792E" w14:textId="77777777" w:rsidR="00FA2C09" w:rsidRDefault="00FA2C09">
            <w:pPr>
              <w:pStyle w:val="CommentText"/>
              <w:rPr>
                <w:lang w:eastAsia="zh-CN"/>
              </w:rPr>
            </w:pPr>
          </w:p>
        </w:tc>
        <w:tc>
          <w:tcPr>
            <w:tcW w:w="671" w:type="dxa"/>
          </w:tcPr>
          <w:p w14:paraId="4E39A2D7"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1428F6BD"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028E61F8" w14:textId="77777777" w:rsidR="00FA2C09" w:rsidRDefault="00FA2C09">
            <w:pPr>
              <w:jc w:val="both"/>
              <w:rPr>
                <w:rFonts w:ascii="Times New Roman" w:hAnsi="Times New Roman" w:cs="Times New Roman"/>
                <w:sz w:val="20"/>
                <w:szCs w:val="20"/>
                <w:lang w:val="en-GB"/>
              </w:rPr>
            </w:pPr>
          </w:p>
        </w:tc>
      </w:tr>
      <w:tr w:rsidR="00FA2C09" w14:paraId="08AC07B7" w14:textId="77777777">
        <w:tc>
          <w:tcPr>
            <w:tcW w:w="939" w:type="dxa"/>
          </w:tcPr>
          <w:p w14:paraId="4EA8CAC7" w14:textId="77777777" w:rsidR="00FA2C09" w:rsidRDefault="00FA2C09">
            <w:pPr>
              <w:jc w:val="both"/>
              <w:rPr>
                <w:rFonts w:ascii="Times New Roman" w:hAnsi="Times New Roman" w:cs="Times New Roman"/>
                <w:sz w:val="20"/>
                <w:szCs w:val="20"/>
                <w:lang w:val="en-GB" w:eastAsia="zh-CN"/>
              </w:rPr>
            </w:pPr>
          </w:p>
        </w:tc>
        <w:tc>
          <w:tcPr>
            <w:tcW w:w="7480" w:type="dxa"/>
          </w:tcPr>
          <w:p w14:paraId="3C781EC4" w14:textId="77777777" w:rsidR="00FA2C09" w:rsidRDefault="00FA2C09">
            <w:pPr>
              <w:pStyle w:val="PL"/>
              <w:shd w:val="clear" w:color="auto" w:fill="E6E6E6"/>
              <w:rPr>
                <w:lang w:eastAsia="en-GB"/>
              </w:rPr>
            </w:pPr>
          </w:p>
        </w:tc>
        <w:tc>
          <w:tcPr>
            <w:tcW w:w="10087" w:type="dxa"/>
          </w:tcPr>
          <w:p w14:paraId="67412350" w14:textId="77777777" w:rsidR="00FA2C09" w:rsidRDefault="00FA2C09">
            <w:pPr>
              <w:pStyle w:val="CommentText"/>
              <w:rPr>
                <w:lang w:eastAsia="zh-CN"/>
              </w:rPr>
            </w:pPr>
          </w:p>
        </w:tc>
        <w:tc>
          <w:tcPr>
            <w:tcW w:w="671" w:type="dxa"/>
          </w:tcPr>
          <w:p w14:paraId="48F4934C"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69C39F47"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10C24A60" w14:textId="77777777" w:rsidR="00FA2C09" w:rsidRDefault="00FA2C09">
            <w:pPr>
              <w:jc w:val="both"/>
              <w:rPr>
                <w:rFonts w:ascii="Times New Roman" w:hAnsi="Times New Roman" w:cs="Times New Roman"/>
                <w:sz w:val="20"/>
                <w:szCs w:val="20"/>
                <w:lang w:val="en-GB"/>
              </w:rPr>
            </w:pPr>
          </w:p>
        </w:tc>
      </w:tr>
      <w:tr w:rsidR="00FA2C09" w14:paraId="396C5BE1" w14:textId="77777777">
        <w:tc>
          <w:tcPr>
            <w:tcW w:w="939" w:type="dxa"/>
          </w:tcPr>
          <w:p w14:paraId="57891C3A" w14:textId="77777777" w:rsidR="00FA2C09" w:rsidRDefault="00FA2C09">
            <w:pPr>
              <w:jc w:val="both"/>
              <w:rPr>
                <w:rFonts w:ascii="Times New Roman" w:hAnsi="Times New Roman" w:cs="Times New Roman"/>
                <w:sz w:val="20"/>
                <w:szCs w:val="20"/>
                <w:lang w:val="en-GB" w:eastAsia="zh-CN"/>
              </w:rPr>
            </w:pPr>
          </w:p>
        </w:tc>
        <w:tc>
          <w:tcPr>
            <w:tcW w:w="7480" w:type="dxa"/>
          </w:tcPr>
          <w:p w14:paraId="420CC11A" w14:textId="77777777" w:rsidR="00FA2C09" w:rsidRDefault="00FA2C09">
            <w:pPr>
              <w:pStyle w:val="PL"/>
              <w:shd w:val="clear" w:color="auto" w:fill="E6E6E6"/>
              <w:rPr>
                <w:lang w:eastAsia="en-GB"/>
              </w:rPr>
            </w:pPr>
          </w:p>
        </w:tc>
        <w:tc>
          <w:tcPr>
            <w:tcW w:w="10087" w:type="dxa"/>
          </w:tcPr>
          <w:p w14:paraId="7E58C8B9" w14:textId="77777777" w:rsidR="00FA2C09" w:rsidRDefault="00FA2C09">
            <w:pPr>
              <w:pStyle w:val="CommentText"/>
              <w:rPr>
                <w:lang w:eastAsia="zh-CN"/>
              </w:rPr>
            </w:pPr>
          </w:p>
        </w:tc>
        <w:tc>
          <w:tcPr>
            <w:tcW w:w="671" w:type="dxa"/>
          </w:tcPr>
          <w:p w14:paraId="2F196FF2"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7DE871CC"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5962ABF9" w14:textId="77777777" w:rsidR="00FA2C09" w:rsidRDefault="00FA2C09">
            <w:pPr>
              <w:jc w:val="both"/>
              <w:rPr>
                <w:rFonts w:ascii="Times New Roman" w:hAnsi="Times New Roman" w:cs="Times New Roman"/>
                <w:sz w:val="20"/>
                <w:szCs w:val="20"/>
                <w:lang w:val="en-GB"/>
              </w:rPr>
            </w:pPr>
          </w:p>
        </w:tc>
      </w:tr>
      <w:tr w:rsidR="00FA2C09" w14:paraId="6930D423" w14:textId="77777777">
        <w:tc>
          <w:tcPr>
            <w:tcW w:w="939" w:type="dxa"/>
          </w:tcPr>
          <w:p w14:paraId="03A5E951" w14:textId="77777777" w:rsidR="00FA2C09" w:rsidRDefault="00FA2C09">
            <w:pPr>
              <w:jc w:val="both"/>
              <w:rPr>
                <w:rFonts w:ascii="Times New Roman" w:hAnsi="Times New Roman" w:cs="Times New Roman"/>
                <w:sz w:val="20"/>
                <w:szCs w:val="20"/>
                <w:lang w:val="en-GB" w:eastAsia="zh-CN"/>
              </w:rPr>
            </w:pPr>
          </w:p>
        </w:tc>
        <w:tc>
          <w:tcPr>
            <w:tcW w:w="7480" w:type="dxa"/>
          </w:tcPr>
          <w:p w14:paraId="0EF46EDE" w14:textId="77777777" w:rsidR="00FA2C09" w:rsidRDefault="00FA2C09">
            <w:pPr>
              <w:pStyle w:val="PL"/>
              <w:shd w:val="clear" w:color="auto" w:fill="E6E6E6"/>
              <w:rPr>
                <w:lang w:eastAsia="en-GB"/>
              </w:rPr>
            </w:pPr>
          </w:p>
        </w:tc>
        <w:tc>
          <w:tcPr>
            <w:tcW w:w="10087" w:type="dxa"/>
          </w:tcPr>
          <w:p w14:paraId="524DF517" w14:textId="77777777" w:rsidR="00FA2C09" w:rsidRDefault="00FA2C09">
            <w:pPr>
              <w:pStyle w:val="CommentText"/>
              <w:rPr>
                <w:lang w:eastAsia="zh-CN"/>
              </w:rPr>
            </w:pPr>
          </w:p>
        </w:tc>
        <w:tc>
          <w:tcPr>
            <w:tcW w:w="671" w:type="dxa"/>
          </w:tcPr>
          <w:p w14:paraId="13C06746"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57469BD4"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4AD50515" w14:textId="77777777" w:rsidR="00FA2C09" w:rsidRDefault="00FA2C09">
            <w:pPr>
              <w:jc w:val="both"/>
              <w:rPr>
                <w:rFonts w:ascii="Times New Roman" w:hAnsi="Times New Roman" w:cs="Times New Roman"/>
                <w:sz w:val="20"/>
                <w:szCs w:val="20"/>
                <w:lang w:val="en-GB"/>
              </w:rPr>
            </w:pPr>
          </w:p>
        </w:tc>
      </w:tr>
      <w:tr w:rsidR="00FA2C09" w14:paraId="05027239" w14:textId="77777777">
        <w:tc>
          <w:tcPr>
            <w:tcW w:w="939" w:type="dxa"/>
          </w:tcPr>
          <w:p w14:paraId="6092B8AF" w14:textId="77777777" w:rsidR="00FA2C09" w:rsidRDefault="00FA2C09">
            <w:pPr>
              <w:jc w:val="both"/>
              <w:rPr>
                <w:rFonts w:ascii="Times New Roman" w:hAnsi="Times New Roman" w:cs="Times New Roman"/>
                <w:sz w:val="20"/>
                <w:szCs w:val="20"/>
                <w:lang w:val="en-GB" w:eastAsia="zh-CN"/>
              </w:rPr>
            </w:pPr>
          </w:p>
        </w:tc>
        <w:tc>
          <w:tcPr>
            <w:tcW w:w="7480" w:type="dxa"/>
          </w:tcPr>
          <w:p w14:paraId="77C3F35A" w14:textId="77777777" w:rsidR="00FA2C09" w:rsidRDefault="00FA2C09">
            <w:pPr>
              <w:pStyle w:val="PL"/>
              <w:shd w:val="clear" w:color="auto" w:fill="E6E6E6"/>
              <w:rPr>
                <w:lang w:eastAsia="en-GB"/>
              </w:rPr>
            </w:pPr>
          </w:p>
        </w:tc>
        <w:tc>
          <w:tcPr>
            <w:tcW w:w="10087" w:type="dxa"/>
          </w:tcPr>
          <w:p w14:paraId="335BC579" w14:textId="77777777" w:rsidR="00FA2C09" w:rsidRDefault="00FA2C09">
            <w:pPr>
              <w:pStyle w:val="CommentText"/>
              <w:rPr>
                <w:lang w:eastAsia="zh-CN"/>
              </w:rPr>
            </w:pPr>
          </w:p>
        </w:tc>
        <w:tc>
          <w:tcPr>
            <w:tcW w:w="671" w:type="dxa"/>
          </w:tcPr>
          <w:p w14:paraId="62B37D82"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084" w:type="dxa"/>
          </w:tcPr>
          <w:p w14:paraId="1AE2DA2B" w14:textId="77777777" w:rsidR="00FA2C09" w:rsidRDefault="00FA2C09">
            <w:pPr>
              <w:ind w:left="100" w:hangingChars="50" w:hanging="100"/>
              <w:jc w:val="both"/>
              <w:rPr>
                <w:rFonts w:ascii="Times New Roman" w:hAnsi="Times New Roman" w:cs="Times New Roman"/>
                <w:sz w:val="20"/>
                <w:szCs w:val="20"/>
                <w:lang w:val="en-GB" w:eastAsia="zh-CN"/>
              </w:rPr>
            </w:pPr>
          </w:p>
        </w:tc>
        <w:tc>
          <w:tcPr>
            <w:tcW w:w="1139" w:type="dxa"/>
          </w:tcPr>
          <w:p w14:paraId="0BD8535B" w14:textId="77777777" w:rsidR="00FA2C09" w:rsidRDefault="00FA2C09">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746EF6">
          <w:pgSz w:w="15840" w:h="12240" w:orient="landscape"/>
          <w:pgMar w:top="1440" w:right="1440" w:bottom="1440" w:left="1440"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000000">
      <w:pPr>
        <w:pStyle w:val="Heading1"/>
        <w:numPr>
          <w:ilvl w:val="0"/>
          <w:numId w:val="14"/>
        </w:numPr>
        <w:rPr>
          <w:rFonts w:ascii="Times New Roman" w:hAnsi="Times New Roman"/>
        </w:rPr>
      </w:pPr>
      <w:r>
        <w:rPr>
          <w:rFonts w:ascii="Times New Roman" w:hAnsi="Times New Roman"/>
        </w:rPr>
        <w:t>Summary</w:t>
      </w:r>
    </w:p>
    <w:p w14:paraId="6DA3D329" w14:textId="77777777" w:rsidR="00881999" w:rsidRDefault="00000000">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CEF7" w14:textId="77777777" w:rsidR="00746EF6" w:rsidRDefault="00746EF6">
      <w:pPr>
        <w:spacing w:line="240" w:lineRule="auto"/>
      </w:pPr>
      <w:r>
        <w:separator/>
      </w:r>
    </w:p>
  </w:endnote>
  <w:endnote w:type="continuationSeparator" w:id="0">
    <w:p w14:paraId="0BA45F97" w14:textId="77777777" w:rsidR="00746EF6" w:rsidRDefault="00746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Segoe Print"/>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roman"/>
    <w:pitch w:val="default"/>
    <w:sig w:usb0="00000000" w:usb1="00000000" w:usb2="00000009" w:usb3="00000000" w:csb0="000001FF"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12E3" w14:textId="77777777" w:rsidR="00746EF6" w:rsidRDefault="00746EF6">
      <w:pPr>
        <w:spacing w:after="0"/>
      </w:pPr>
      <w:r>
        <w:separator/>
      </w:r>
    </w:p>
  </w:footnote>
  <w:footnote w:type="continuationSeparator" w:id="0">
    <w:p w14:paraId="187CB6C2" w14:textId="77777777" w:rsidR="00746EF6" w:rsidRDefault="00746E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65062113">
    <w:abstractNumId w:val="4"/>
  </w:num>
  <w:num w:numId="2" w16cid:durableId="77024557">
    <w:abstractNumId w:val="6"/>
  </w:num>
  <w:num w:numId="3" w16cid:durableId="458694330">
    <w:abstractNumId w:val="5"/>
  </w:num>
  <w:num w:numId="4" w16cid:durableId="864832761">
    <w:abstractNumId w:val="11"/>
  </w:num>
  <w:num w:numId="5" w16cid:durableId="707877330">
    <w:abstractNumId w:val="16"/>
  </w:num>
  <w:num w:numId="6" w16cid:durableId="257299055">
    <w:abstractNumId w:val="8"/>
  </w:num>
  <w:num w:numId="7" w16cid:durableId="1389692938">
    <w:abstractNumId w:val="9"/>
  </w:num>
  <w:num w:numId="8" w16cid:durableId="91168770">
    <w:abstractNumId w:val="14"/>
  </w:num>
  <w:num w:numId="9" w16cid:durableId="993340004">
    <w:abstractNumId w:val="2"/>
  </w:num>
  <w:num w:numId="10" w16cid:durableId="1163161329">
    <w:abstractNumId w:val="10"/>
  </w:num>
  <w:num w:numId="11" w16cid:durableId="155801647">
    <w:abstractNumId w:val="3"/>
  </w:num>
  <w:num w:numId="12" w16cid:durableId="1815412873">
    <w:abstractNumId w:val="13"/>
  </w:num>
  <w:num w:numId="13" w16cid:durableId="2052075118">
    <w:abstractNumId w:val="15"/>
  </w:num>
  <w:num w:numId="14" w16cid:durableId="661083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6507612">
    <w:abstractNumId w:val="1"/>
  </w:num>
  <w:num w:numId="16" w16cid:durableId="231552633">
    <w:abstractNumId w:val="12"/>
  </w:num>
  <w:num w:numId="17" w16cid:durableId="1111969293">
    <w:abstractNumId w:val="0"/>
  </w:num>
  <w:num w:numId="18" w16cid:durableId="19480036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0"/>
  <w:bordersDoNotSurroundHeader/>
  <w:bordersDoNotSurroundFooter/>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L"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US" w:bidi="ar-SA"/>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spacing w:before="240" w:after="60" w:line="240" w:lineRule="auto"/>
      <w:outlineLvl w:val="3"/>
    </w:pPr>
    <w:rPr>
      <w:rFonts w:ascii="Calibri" w:eastAsia="Times New Roman" w:hAnsi="Calibri"/>
      <w:b/>
      <w:bCs/>
      <w:szCs w:val="28"/>
      <w:lang w:val="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1"/>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1">
    <w:name w:val="未处理的提及1"/>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jc w:val="both"/>
    </w:pPr>
    <w:rPr>
      <w:kern w:val="2"/>
      <w:sz w:val="21"/>
      <w:szCs w:val="21"/>
      <w:lang w:val="en-US" w:eastAsia="zh-CN" w:bidi="ar-SA"/>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2">
    <w:name w:val="@他1"/>
    <w:basedOn w:val="DefaultParagraphFont"/>
    <w:uiPriority w:val="99"/>
    <w:unhideWhenUsed/>
    <w:qFormat/>
    <w:rPr>
      <w:color w:val="2B579A"/>
      <w:shd w:val="clear" w:color="auto" w:fill="E1DFDD"/>
    </w:rPr>
  </w:style>
  <w:style w:type="table" w:customStyle="1" w:styleId="13">
    <w:name w:val="网格型1"/>
    <w:basedOn w:val="TableNormal"/>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DefaultParagraphFont"/>
    <w:qFormat/>
    <w:rPr>
      <w:rFonts w:ascii="Arial" w:hAnsi="Arial" w:cs="Arial" w:hint="default"/>
      <w:strike/>
      <w:color w:val="000000"/>
      <w:sz w:val="18"/>
      <w:szCs w:val="18"/>
    </w:rPr>
  </w:style>
  <w:style w:type="character" w:customStyle="1" w:styleId="font11">
    <w:name w:val="font11"/>
    <w:basedOn w:val="DefaultParagraphFont"/>
    <w:rPr>
      <w:rFonts w:ascii="Arial" w:hAnsi="Arial" w:cs="Arial" w:hint="default"/>
      <w:color w:val="000000"/>
      <w:sz w:val="18"/>
      <w:szCs w:val="18"/>
      <w:u w:val="none"/>
    </w:rPr>
  </w:style>
  <w:style w:type="character" w:customStyle="1" w:styleId="BodyTextChar1">
    <w:name w:val="Body Text Char1"/>
    <w:basedOn w:val="DefaultParagraphFont"/>
    <w:link w:val="BodyText"/>
    <w:qForma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31278-0C26-4271-92D5-BFEA7CD2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Inc</cp:lastModifiedBy>
  <cp:revision>3</cp:revision>
  <dcterms:created xsi:type="dcterms:W3CDTF">2024-01-24T13:30:00Z</dcterms:created>
  <dcterms:modified xsi:type="dcterms:W3CDTF">2024-01-24T14:05:00Z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