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[POST124][POS]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Heading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 xml:space="preserve">[Post124][419][POS]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Heading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1EEFA1EE" w:rsidR="00881999" w:rsidRDefault="002D780D">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5E03BC9D" w14:textId="5878D01C" w:rsidR="00881999" w:rsidRDefault="002D780D">
            <w:pPr>
              <w:pStyle w:val="TAC"/>
              <w:rPr>
                <w:lang w:val="sv-SE" w:eastAsia="zh-CN"/>
              </w:rPr>
            </w:pPr>
            <w:r>
              <w:rPr>
                <w:lang w:val="sv-SE" w:eastAsia="zh-CN"/>
              </w:rPr>
              <w:t>Ritesh.shreevastav@ericsson.com</w:t>
            </w: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881999" w14:paraId="654DB198" w14:textId="77777777" w:rsidTr="000C4797">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287"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822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709"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850"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3932"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0C4797">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822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0C4797">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822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0C4797">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822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0C4797">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822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0C4797">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0C4797">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0C4797">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22AA225" w14:textId="77777777" w:rsidR="000C4797" w:rsidRDefault="000C4797" w:rsidP="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w:t>
            </w:r>
            <w:r w:rsidRPr="001E3250">
              <w:rPr>
                <w:rFonts w:ascii="Times New Roman" w:hAnsi="Times New Roman" w:cs="Times New Roman"/>
                <w:sz w:val="20"/>
                <w:szCs w:val="20"/>
                <w:lang w:val="en-GB" w:eastAsia="zh-CN"/>
              </w:rPr>
              <w:t xml:space="preserve">Some of the previous ‘IE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 w</w:t>
            </w:r>
            <w:r>
              <w:rPr>
                <w:rFonts w:ascii="Times New Roman" w:hAnsi="Times New Roman" w:cs="Times New Roman"/>
                <w:sz w:val="20"/>
                <w:szCs w:val="20"/>
                <w:lang w:val="en-GB" w:eastAsia="zh-CN"/>
              </w:rPr>
              <w:t>ere</w:t>
            </w:r>
            <w:r w:rsidRPr="001E3250">
              <w:rPr>
                <w:rFonts w:ascii="Times New Roman" w:hAnsi="Times New Roman" w:cs="Times New Roman"/>
                <w:sz w:val="20"/>
                <w:szCs w:val="20"/>
                <w:lang w:val="en-GB" w:eastAsia="zh-CN"/>
              </w:rPr>
              <w:t xml:space="preserve"> replaced by ‘field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while some were not, e.g.,</w:t>
            </w:r>
          </w:p>
          <w:p w14:paraId="089B2C54" w14:textId="77777777" w:rsidR="000C4797" w:rsidRPr="001E3250" w:rsidRDefault="000C4797" w:rsidP="000C4797">
            <w:pPr>
              <w:spacing w:after="180" w:line="240" w:lineRule="auto"/>
              <w:ind w:left="568" w:hanging="284"/>
              <w:rPr>
                <w:rFonts w:ascii="Times New Roman" w:hAnsi="Times New Roman" w:cs="Times New Roman"/>
                <w:sz w:val="20"/>
                <w:szCs w:val="20"/>
                <w:lang w:val="en-GB"/>
              </w:rPr>
            </w:pPr>
            <w:r w:rsidRPr="001E3250">
              <w:rPr>
                <w:rFonts w:ascii="Times New Roman" w:hAnsi="Times New Roman" w:cs="Times New Roman"/>
                <w:sz w:val="20"/>
                <w:szCs w:val="20"/>
                <w:lang w:val="en-GB"/>
              </w:rPr>
              <w:t xml:space="preserve">set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response message to the same value as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received message if received;</w:t>
            </w:r>
          </w:p>
          <w:p w14:paraId="1FF8E5E5" w14:textId="77777777" w:rsidR="00881999" w:rsidRDefault="000C4797" w:rsidP="000C4797">
            <w:pPr>
              <w:jc w:val="both"/>
              <w:rPr>
                <w:rFonts w:ascii="Times New Roman" w:hAnsi="Times New Roman" w:cs="Times New Roman"/>
                <w:sz w:val="20"/>
                <w:szCs w:val="20"/>
                <w:lang w:val="en-GB" w:eastAsia="zh-CN"/>
              </w:rPr>
            </w:pPr>
            <w:r w:rsidRPr="001E3250">
              <w:rPr>
                <w:rFonts w:ascii="Times New Roman" w:hAnsi="Times New Roman" w:cs="Times New Roman"/>
                <w:sz w:val="20"/>
                <w:szCs w:val="20"/>
                <w:lang w:val="en-GB" w:eastAsia="zh-CN"/>
              </w:rPr>
              <w:t>If the intention is to align with RRC spec, then all the IE in the description procedure should be revised to field.</w:t>
            </w:r>
          </w:p>
          <w:p w14:paraId="04112049" w14:textId="68DD17FA" w:rsidR="00BE5D1E" w:rsidRDefault="00BE5D1E" w:rsidP="000C4797">
            <w:pPr>
              <w:jc w:val="both"/>
              <w:rPr>
                <w:rFonts w:ascii="Times New Roman" w:hAnsi="Times New Roman" w:cs="Times New Roman"/>
                <w:sz w:val="20"/>
                <w:szCs w:val="20"/>
                <w:lang w:val="en-GB"/>
              </w:rPr>
            </w:pPr>
            <w:ins w:id="3" w:author="Yi1-Intel" w:date="2024-02-05T13:30:00Z">
              <w:r>
                <w:rPr>
                  <w:rFonts w:ascii="Times New Roman" w:hAnsi="Times New Roman" w:cs="Times New Roman"/>
                  <w:sz w:val="20"/>
                  <w:szCs w:val="20"/>
                  <w:lang w:val="en-GB"/>
                </w:rPr>
                <w:t>[Rapp] Updated</w:t>
              </w:r>
            </w:ins>
            <w:ins w:id="4" w:author="Yi1-Intel" w:date="2024-02-05T13:43:00Z">
              <w:r w:rsidR="00C05A86">
                <w:rPr>
                  <w:rFonts w:ascii="Times New Roman" w:hAnsi="Times New Roman" w:cs="Times New Roman"/>
                  <w:sz w:val="20"/>
                  <w:szCs w:val="20"/>
                  <w:lang w:val="en-GB"/>
                </w:rPr>
                <w:t xml:space="preserve"> in v01 with Yi1-Intel</w:t>
              </w:r>
            </w:ins>
          </w:p>
        </w:tc>
      </w:tr>
      <w:tr w:rsidR="00881999" w14:paraId="7AC3CFB5" w14:textId="77777777" w:rsidTr="000C4797">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0C4797">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0C4797">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5"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0C4797">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Rapp011</w:t>
            </w:r>
          </w:p>
        </w:tc>
        <w:tc>
          <w:tcPr>
            <w:tcW w:w="7287"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6" w:author="Yi-Intel" w:date="2023-12-04T21:35:00Z">
              <w:r>
                <w:rPr>
                  <w:snapToGrid w:val="0"/>
                </w:rPr>
                <w:delText>should be</w:delText>
              </w:r>
            </w:del>
            <w:ins w:id="7" w:author="Yi-Intel" w:date="2023-12-04T21:35:00Z">
              <w:r>
                <w:rPr>
                  <w:snapToGrid w:val="0"/>
                </w:rPr>
                <w:t>is</w:t>
              </w:r>
            </w:ins>
            <w:r>
              <w:rPr>
                <w:snapToGrid w:val="0"/>
              </w:rPr>
              <w:t xml:space="preserve"> used by a</w:t>
            </w:r>
            <w:ins w:id="8"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r>
              <w:rPr>
                <w:snapToGrid w:val="0"/>
              </w:rPr>
              <w:t>.</w:t>
            </w:r>
            <w:r>
              <w:rPr>
                <w:rFonts w:ascii="Times New Roman" w:hAnsi="Times New Roman" w:cs="Times New Roman"/>
                <w:sz w:val="20"/>
                <w:szCs w:val="20"/>
                <w:lang w:val="en-GB" w:eastAsia="zh-CN"/>
              </w:rPr>
              <w:t xml:space="preserve"> .</w:t>
            </w:r>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0C4797">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9" w:author="Yi-Intel" w:date="2023-12-04T21:36:00Z">
              <w:r>
                <w:delText xml:space="preserve">is </w:delText>
              </w:r>
            </w:del>
            <w:ins w:id="10"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0C4797">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LCS-GCS-Translation ::= SEQUENCE {</w:t>
            </w:r>
          </w:p>
          <w:p w14:paraId="39D471D6" w14:textId="77777777" w:rsidR="00881999" w:rsidRDefault="0032547F">
            <w:pPr>
              <w:pStyle w:val="PL"/>
              <w:shd w:val="clear" w:color="auto" w:fill="E6E6E6"/>
              <w:rPr>
                <w:lang w:eastAsia="en-GB"/>
              </w:rPr>
            </w:pPr>
            <w:r>
              <w:rPr>
                <w:lang w:eastAsia="en-GB"/>
              </w:rPr>
              <w:t xml:space="preserve">    alpha                    INTEGER (0..3599),</w:t>
            </w:r>
          </w:p>
          <w:p w14:paraId="2620015A" w14:textId="77777777" w:rsidR="00881999" w:rsidRDefault="0032547F">
            <w:pPr>
              <w:pStyle w:val="PL"/>
              <w:shd w:val="clear" w:color="auto" w:fill="E6E6E6"/>
              <w:rPr>
                <w:lang w:eastAsia="en-GB"/>
              </w:rPr>
            </w:pPr>
            <w:r>
              <w:rPr>
                <w:lang w:eastAsia="en-GB"/>
              </w:rPr>
              <w:t xml:space="preserve">    beta                     INTEGER (0..3599),</w:t>
            </w:r>
          </w:p>
          <w:p w14:paraId="34E08EAC" w14:textId="77777777" w:rsidR="00881999" w:rsidRDefault="0032547F">
            <w:pPr>
              <w:pStyle w:val="PL"/>
              <w:shd w:val="clear" w:color="auto" w:fill="E6E6E6"/>
              <w:rPr>
                <w:del w:id="11" w:author="Yi-Intel" w:date="2023-12-04T21:37:00Z"/>
                <w:lang w:eastAsia="en-GB"/>
              </w:rPr>
            </w:pPr>
            <w:r>
              <w:rPr>
                <w:lang w:eastAsia="en-GB"/>
              </w:rPr>
              <w:t xml:space="preserve">    gamma                    INTEGER (0..3599)</w:t>
            </w:r>
            <w:del w:id="12" w:author="Yi-Intel" w:date="2023-12-04T21:37:00Z">
              <w:r>
                <w:rPr>
                  <w:lang w:eastAsia="en-GB"/>
                </w:rPr>
                <w:delText>,</w:delText>
              </w:r>
            </w:del>
          </w:p>
          <w:p w14:paraId="25CE2012" w14:textId="77777777" w:rsidR="00881999" w:rsidRDefault="0032547F">
            <w:pPr>
              <w:pStyle w:val="PL"/>
              <w:shd w:val="clear" w:color="auto" w:fill="E6E6E6"/>
              <w:rPr>
                <w:lang w:eastAsia="en-GB"/>
              </w:rPr>
            </w:pPr>
            <w:del w:id="13"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0C4797">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del w:id="14" w:author="Yi-Intel" w:date="2023-12-04T21:56:00Z">
              <w:r>
                <w:rPr>
                  <w:lang w:eastAsia="en-GB"/>
                </w:rPr>
                <w:delText>,</w:delText>
              </w:r>
            </w:del>
          </w:p>
          <w:p w14:paraId="2832CDFF" w14:textId="77777777" w:rsidR="00881999" w:rsidRDefault="0032547F">
            <w:pPr>
              <w:pStyle w:val="PL"/>
              <w:shd w:val="clear" w:color="auto" w:fill="E6E6E6"/>
              <w:rPr>
                <w:del w:id="15" w:author="Yi-Intel" w:date="2023-12-04T21:56:00Z"/>
                <w:lang w:eastAsia="en-GB"/>
              </w:rPr>
            </w:pPr>
            <w:del w:id="16"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0C4797">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822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lastRenderedPageBreak/>
              <w:t>maxNrOfSLTxUEs</w:t>
            </w:r>
            <w:proofErr w:type="spellEnd"/>
            <w:r>
              <w:t xml:space="preserve">                              INTEGER ::= 256        -- Max Tx UEs per Rx UE</w:t>
            </w:r>
            <w:del w:id="17"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0C4797">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8"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9" w:author="Yi-Intel" w:date="2023-12-04T22:10:00Z">
              <w:r>
                <w:rPr>
                  <w:lang w:eastAsia="en-GB"/>
                </w:rPr>
                <w:delText>,</w:delText>
              </w:r>
            </w:del>
          </w:p>
          <w:p w14:paraId="1D702845" w14:textId="77777777" w:rsidR="00881999" w:rsidRDefault="0032547F">
            <w:pPr>
              <w:pStyle w:val="PL"/>
              <w:shd w:val="clear" w:color="auto" w:fill="E6E6E6"/>
              <w:rPr>
                <w:lang w:eastAsia="en-GB"/>
              </w:rPr>
            </w:pPr>
            <w:del w:id="20"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21" w:author="Yi-Intel" w:date="2023-12-04T22:10:00Z"/>
                <w:lang w:eastAsia="en-GB"/>
              </w:rPr>
            </w:pPr>
            <w:r>
              <w:rPr>
                <w:lang w:eastAsia="en-GB"/>
              </w:rPr>
              <w:t xml:space="preserve">    confidence             INTEGER(0..100)</w:t>
            </w:r>
            <w:del w:id="22" w:author="Yi-Intel" w:date="2023-12-04T22:10:00Z">
              <w:r>
                <w:rPr>
                  <w:lang w:eastAsia="en-GB"/>
                </w:rPr>
                <w:delText>,</w:delText>
              </w:r>
            </w:del>
          </w:p>
          <w:p w14:paraId="4121BC3B" w14:textId="77777777" w:rsidR="00881999" w:rsidRDefault="0032547F">
            <w:pPr>
              <w:pStyle w:val="PL"/>
              <w:shd w:val="clear" w:color="auto" w:fill="E6E6E6"/>
              <w:rPr>
                <w:lang w:eastAsia="en-GB"/>
              </w:rPr>
            </w:pPr>
            <w:del w:id="23"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4" w:author="Yi-Intel" w:date="2023-12-04T22:09:00Z"/>
                <w:lang w:eastAsia="en-GB"/>
              </w:rPr>
            </w:pPr>
            <w:r>
              <w:rPr>
                <w:lang w:eastAsia="en-GB"/>
              </w:rPr>
              <w:t xml:space="preserve">    </w:t>
            </w:r>
            <w:proofErr w:type="spellStart"/>
            <w:r>
              <w:rPr>
                <w:lang w:eastAsia="en-GB"/>
              </w:rPr>
              <w:t>tenMilliSeconds</w:t>
            </w:r>
            <w:proofErr w:type="spellEnd"/>
            <w:r>
              <w:rPr>
                <w:lang w:eastAsia="en-GB"/>
              </w:rPr>
              <w:t xml:space="preserve">  ENUMERATED { true}    OPTIONAL</w:t>
            </w:r>
            <w:del w:id="25" w:author="Yi-Intel" w:date="2023-12-04T22:09:00Z">
              <w:r>
                <w:rPr>
                  <w:lang w:eastAsia="en-GB"/>
                </w:rPr>
                <w:delText>,</w:delText>
              </w:r>
            </w:del>
          </w:p>
          <w:p w14:paraId="07042F51" w14:textId="77777777" w:rsidR="00881999" w:rsidRDefault="0032547F">
            <w:pPr>
              <w:pStyle w:val="PL"/>
              <w:shd w:val="clear" w:color="auto" w:fill="E6E6E6"/>
              <w:rPr>
                <w:lang w:eastAsia="en-GB"/>
              </w:rPr>
            </w:pPr>
            <w:del w:id="26"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0C4797">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7"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8" w:author="Yi-Intel" w:date="2023-12-04T22:12:00Z">
              <w:r>
                <w:rPr>
                  <w:lang w:eastAsia="en-GB"/>
                </w:rPr>
                <w:delText>,</w:delText>
              </w:r>
            </w:del>
          </w:p>
          <w:p w14:paraId="18FAE895" w14:textId="77777777" w:rsidR="00881999" w:rsidRDefault="0032547F">
            <w:pPr>
              <w:pStyle w:val="PL"/>
              <w:shd w:val="clear" w:color="auto" w:fill="E6E6E6"/>
              <w:rPr>
                <w:lang w:eastAsia="en-GB"/>
              </w:rPr>
            </w:pPr>
            <w:del w:id="29"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30"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31" w:author="Yi-Intel" w:date="2023-12-04T22:12:00Z">
              <w:r>
                <w:rPr>
                  <w:lang w:eastAsia="en-GB"/>
                </w:rPr>
                <w:delText>,</w:delText>
              </w:r>
            </w:del>
          </w:p>
          <w:p w14:paraId="7A08B7EC" w14:textId="77777777" w:rsidR="00881999" w:rsidRDefault="0032547F">
            <w:pPr>
              <w:pStyle w:val="PL"/>
              <w:shd w:val="clear" w:color="auto" w:fill="E6E6E6"/>
              <w:rPr>
                <w:lang w:eastAsia="en-GB"/>
              </w:rPr>
            </w:pPr>
            <w:del w:id="32"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3"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4" w:author="Yi-Intel" w:date="2023-12-04T22:12:00Z">
              <w:r>
                <w:rPr>
                  <w:lang w:eastAsia="en-GB"/>
                </w:rPr>
                <w:delText>,</w:delText>
              </w:r>
            </w:del>
          </w:p>
          <w:p w14:paraId="0D4BFC28" w14:textId="77777777" w:rsidR="00881999" w:rsidRDefault="0032547F">
            <w:pPr>
              <w:pStyle w:val="PL"/>
              <w:shd w:val="clear" w:color="auto" w:fill="E6E6E6"/>
              <w:rPr>
                <w:lang w:eastAsia="en-GB"/>
              </w:rPr>
            </w:pPr>
            <w:del w:id="35"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0C4797">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D006A8B" w14:textId="77777777" w:rsidR="00881999" w:rsidRDefault="0032547F">
            <w:pPr>
              <w:jc w:val="both"/>
              <w:rPr>
                <w:snapToGrid w:val="0"/>
              </w:rPr>
            </w:pPr>
            <w:r>
              <w:rPr>
                <w:snapToGrid w:val="0"/>
              </w:rPr>
              <w:lastRenderedPageBreak/>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(1..4)) OF ARP-</w:t>
            </w:r>
            <w:proofErr w:type="spellStart"/>
            <w:r>
              <w:rPr>
                <w:lang w:eastAsia="en-GB"/>
              </w:rPr>
              <w:t>LocationInfoElement</w:t>
            </w:r>
            <w:proofErr w:type="spellEnd"/>
            <w:del w:id="36" w:author="Yi-Intel" w:date="2023-12-04T22:15:00Z">
              <w:r>
                <w:rPr>
                  <w:lang w:eastAsia="en-GB"/>
                </w:rPr>
                <w:delText>,</w:delText>
              </w:r>
            </w:del>
          </w:p>
          <w:p w14:paraId="2C77CAAE" w14:textId="77777777" w:rsidR="00881999" w:rsidRDefault="0032547F">
            <w:pPr>
              <w:pStyle w:val="PL"/>
              <w:shd w:val="clear" w:color="auto" w:fill="E6E6E6"/>
              <w:rPr>
                <w:del w:id="37" w:author="Yi-Intel" w:date="2023-12-04T22:15:00Z"/>
                <w:lang w:eastAsia="en-GB"/>
              </w:rPr>
            </w:pPr>
            <w:del w:id="38"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0C4797">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r>
              <w:rPr>
                <w:lang w:eastAsia="en-GB"/>
              </w:rPr>
              <w:t>MethodsIEsProvideLocationInformation</w:t>
            </w:r>
            <w:proofErr w:type="spellEnd"/>
            <w:r>
              <w:rPr>
                <w:lang w:eastAsia="en-GB"/>
              </w:rPr>
              <w:t xml:space="preserve"> ::= SEQUENCE {</w:t>
            </w:r>
          </w:p>
          <w:p w14:paraId="40879E89" w14:textId="77777777" w:rsidR="00881999" w:rsidRDefault="0032547F">
            <w:pPr>
              <w:pStyle w:val="PL"/>
              <w:shd w:val="clear" w:color="auto" w:fill="E6E6E6"/>
              <w:rPr>
                <w:lang w:eastAsia="en-GB"/>
              </w:rPr>
            </w:pPr>
            <w:del w:id="39"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0C4797">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74710586" w14:textId="77777777" w:rsidR="00881999" w:rsidRDefault="0032547F">
            <w:pPr>
              <w:pStyle w:val="PL"/>
              <w:shd w:val="clear" w:color="auto" w:fill="E6E6E6"/>
              <w:rPr>
                <w:ins w:id="40"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41" w:author="Yi-Intel" w:date="2023-12-04T22:19:00Z">
              <w:r>
                <w:rPr>
                  <w:lang w:eastAsia="en-GB"/>
                </w:rPr>
                <w:t>,</w:t>
              </w:r>
            </w:ins>
          </w:p>
          <w:p w14:paraId="2EEDE92F" w14:textId="77777777" w:rsidR="00881999" w:rsidRDefault="0032547F">
            <w:pPr>
              <w:pStyle w:val="PL"/>
              <w:shd w:val="clear" w:color="auto" w:fill="E6E6E6"/>
              <w:rPr>
                <w:ins w:id="42" w:author="Yi-Intel" w:date="2023-12-04T22:19:00Z"/>
                <w:lang w:eastAsia="en-GB"/>
              </w:rPr>
            </w:pPr>
            <w:ins w:id="43"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736A711C" w14:textId="77777777" w:rsidR="00881999" w:rsidRDefault="0032547F">
            <w:pPr>
              <w:pStyle w:val="PL"/>
              <w:shd w:val="clear" w:color="auto" w:fill="E6E6E6"/>
              <w:rPr>
                <w:ins w:id="44"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5" w:author="Yi-Intel" w:date="2023-12-04T22:23:00Z">
              <w:r>
                <w:rPr>
                  <w:lang w:eastAsia="en-GB"/>
                </w:rPr>
                <w:t>,</w:t>
              </w:r>
            </w:ins>
          </w:p>
          <w:p w14:paraId="55823376" w14:textId="77777777" w:rsidR="00881999" w:rsidRDefault="0032547F">
            <w:pPr>
              <w:pStyle w:val="PL"/>
              <w:shd w:val="clear" w:color="auto" w:fill="E6E6E6"/>
              <w:rPr>
                <w:ins w:id="46" w:author="Yi-Intel" w:date="2023-12-04T22:23:00Z"/>
                <w:lang w:eastAsia="en-GB"/>
              </w:rPr>
            </w:pPr>
            <w:ins w:id="47"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0C4797">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Rapp021</w:t>
            </w:r>
          </w:p>
        </w:tc>
        <w:tc>
          <w:tcPr>
            <w:tcW w:w="7287"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r>
              <w:rPr>
                <w:lang w:eastAsia="en-GB"/>
              </w:rPr>
              <w:t>ProvideAssistanceData</w:t>
            </w:r>
            <w:proofErr w:type="spellEnd"/>
            <w:r>
              <w:rPr>
                <w:lang w:eastAsia="en-GB"/>
              </w:rPr>
              <w:t xml:space="preserve"> ::= SEQUENCE {</w:t>
            </w:r>
          </w:p>
          <w:p w14:paraId="620C82E9" w14:textId="77777777" w:rsidR="00881999" w:rsidRDefault="0032547F">
            <w:pPr>
              <w:pStyle w:val="PL"/>
              <w:shd w:val="clear" w:color="auto" w:fill="E6E6E6"/>
              <w:rPr>
                <w:ins w:id="48"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9" w:author="Yi-Intel" w:date="2023-12-04T22:23:00Z">
              <w:r>
                <w:rPr>
                  <w:lang w:eastAsia="en-GB"/>
                </w:rPr>
                <w:t>,</w:t>
              </w:r>
            </w:ins>
          </w:p>
          <w:p w14:paraId="150712F1" w14:textId="77777777" w:rsidR="00881999" w:rsidRDefault="0032547F">
            <w:pPr>
              <w:pStyle w:val="PL"/>
              <w:shd w:val="clear" w:color="auto" w:fill="E6E6E6"/>
              <w:rPr>
                <w:ins w:id="50" w:author="Yi-Intel" w:date="2023-12-04T22:23:00Z"/>
                <w:lang w:eastAsia="en-GB"/>
              </w:rPr>
            </w:pPr>
            <w:ins w:id="51"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r>
              <w:rPr>
                <w:lang w:eastAsia="en-GB"/>
              </w:rPr>
              <w:t>PositionCalculationAssistanceTOA</w:t>
            </w:r>
            <w:proofErr w:type="spellEnd"/>
            <w:r>
              <w:rPr>
                <w:lang w:eastAsia="en-GB"/>
              </w:rPr>
              <w:t xml:space="preserve"> ::= SEQUENCE {</w:t>
            </w:r>
          </w:p>
          <w:p w14:paraId="210DF743" w14:textId="77777777" w:rsidR="00881999" w:rsidRDefault="0032547F">
            <w:pPr>
              <w:pStyle w:val="PL"/>
              <w:shd w:val="clear" w:color="auto" w:fill="E6E6E6"/>
              <w:rPr>
                <w:ins w:id="52"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3" w:author="Yi-Intel" w:date="2023-12-04T22:24:00Z">
              <w:r>
                <w:rPr>
                  <w:lang w:eastAsia="en-GB"/>
                </w:rPr>
                <w:t>,</w:t>
              </w:r>
            </w:ins>
          </w:p>
          <w:p w14:paraId="2FD38C86" w14:textId="77777777" w:rsidR="00881999" w:rsidRDefault="0032547F">
            <w:pPr>
              <w:pStyle w:val="PL"/>
              <w:shd w:val="clear" w:color="auto" w:fill="E6E6E6"/>
              <w:rPr>
                <w:ins w:id="54" w:author="Yi-Intel" w:date="2023-12-04T22:24:00Z"/>
                <w:lang w:eastAsia="en-GB"/>
              </w:rPr>
            </w:pPr>
            <w:ins w:id="55"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0C4797">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119C966E" w14:textId="77777777" w:rsidR="00881999" w:rsidRDefault="0032547F">
            <w:pPr>
              <w:pStyle w:val="Heading3"/>
              <w:rPr>
                <w:lang w:eastAsia="ja-JP"/>
              </w:rPr>
            </w:pPr>
            <w:bookmarkStart w:id="56" w:name="_Toc27765089"/>
            <w:bookmarkStart w:id="57" w:name="_Toc37680746"/>
            <w:bookmarkStart w:id="58" w:name="_Toc52547191"/>
            <w:bookmarkStart w:id="59" w:name="_Toc46486316"/>
            <w:bookmarkStart w:id="60" w:name="_Toc52546661"/>
            <w:bookmarkStart w:id="61" w:name="_Toc52547721"/>
            <w:bookmarkStart w:id="62" w:name="_Toc52548251"/>
            <w:bookmarkStart w:id="63" w:name="_Toc131140005"/>
            <w:bookmarkStart w:id="64" w:name="_Toc144116953"/>
            <w:bookmarkStart w:id="65" w:name="_Toc146746885"/>
            <w:bookmarkStart w:id="66" w:name="_Toc149599378"/>
            <w:bookmarkStart w:id="67" w:name="_Toc152344342"/>
            <w:r>
              <w:rPr>
                <w:lang w:eastAsia="ja-JP"/>
              </w:rPr>
              <w:t>4.1.1</w:t>
            </w:r>
            <w:r>
              <w:rPr>
                <w:lang w:eastAsia="ja-JP"/>
              </w:rPr>
              <w:tab/>
              <w:t>SLPP Configuration</w:t>
            </w:r>
            <w:bookmarkEnd w:id="56"/>
            <w:bookmarkEnd w:id="57"/>
            <w:bookmarkEnd w:id="58"/>
            <w:bookmarkEnd w:id="59"/>
            <w:bookmarkEnd w:id="60"/>
            <w:bookmarkEnd w:id="61"/>
            <w:bookmarkEnd w:id="62"/>
            <w:bookmarkEnd w:id="63"/>
            <w:bookmarkEnd w:id="64"/>
            <w:bookmarkEnd w:id="65"/>
            <w:bookmarkEnd w:id="66"/>
            <w:bookmarkEnd w:id="67"/>
          </w:p>
          <w:p w14:paraId="3F43C411" w14:textId="77777777" w:rsidR="00881999" w:rsidRDefault="0032547F">
            <w:bookmarkStart w:id="68" w:name="_Hlk149287436"/>
            <w:r>
              <w:t xml:space="preserve">SLPP is used point-to-point between Endpoints, e.g. server and target </w:t>
            </w:r>
            <w:bookmarkEnd w:id="68"/>
            <w:r>
              <w:t xml:space="preserve">in order to obtain absolute position, relative position, or ranging information of target UE using </w:t>
            </w:r>
            <w:proofErr w:type="spellStart"/>
            <w:r>
              <w:t>sidelink</w:t>
            </w:r>
            <w:proofErr w:type="spellEnd"/>
            <w:r>
              <w:t xml:space="preserve"> measurements obtained by one or more reference sources. Figure 4.1.1-1 shows the configuration as applied to the </w:t>
            </w:r>
            <w:proofErr w:type="spellStart"/>
            <w:r>
              <w:t>sidelink</w:t>
            </w:r>
            <w:proofErr w:type="spellEnd"/>
            <w:r>
              <w:t xml:space="preserve"> positioning (as defined in TS 38.305 [3] and TS 23.273 [5]).</w:t>
            </w:r>
          </w:p>
          <w:p w14:paraId="25C58C4E" w14:textId="77777777" w:rsidR="00881999" w:rsidRDefault="00881999"/>
          <w:p w14:paraId="26A454CB" w14:textId="77777777" w:rsidR="00881999" w:rsidRDefault="00000000">
            <w:pPr>
              <w:pStyle w:val="TH"/>
              <w:jc w:val="left"/>
            </w:pPr>
            <w:bookmarkStart w:id="69" w:name="_1309812323"/>
            <w:bookmarkStart w:id="70" w:name="_1311196432"/>
            <w:bookmarkStart w:id="71" w:name="_MON_1321924054"/>
            <w:bookmarkStart w:id="72" w:name="_MON_1321932962"/>
            <w:bookmarkStart w:id="73" w:name="_MON_1309687824"/>
            <w:bookmarkStart w:id="74" w:name="_MON_1306860215"/>
            <w:bookmarkStart w:id="75" w:name="_MON_1309687544"/>
            <w:bookmarkStart w:id="76" w:name="_MON_1309687589"/>
            <w:bookmarkStart w:id="77" w:name="_MON_1309687657"/>
            <w:bookmarkStart w:id="78" w:name="_MON_1309687756"/>
            <w:bookmarkStart w:id="79" w:name="_MON_1309687828"/>
            <w:bookmarkStart w:id="80" w:name="_MON_1309808743"/>
            <w:bookmarkEnd w:id="69"/>
            <w:bookmarkEnd w:id="70"/>
            <w:bookmarkEnd w:id="71"/>
            <w:bookmarkEnd w:id="72"/>
            <w:bookmarkEnd w:id="73"/>
            <w:bookmarkEnd w:id="74"/>
            <w:bookmarkEnd w:id="75"/>
            <w:bookmarkEnd w:id="76"/>
            <w:bookmarkEnd w:id="77"/>
            <w:bookmarkEnd w:id="78"/>
            <w:bookmarkEnd w:id="79"/>
            <w:bookmarkEnd w:id="80"/>
            <w:r>
              <w:lastRenderedPageBreak/>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2050" DrawAspect="Content" ObjectID="_1768663566" r:id="rId12"/>
              </w:object>
            </w:r>
            <w:r w:rsidR="00746EF6">
              <w:br w:type="textWrapping" w:clear="all"/>
            </w:r>
          </w:p>
          <w:p w14:paraId="0955BC07" w14:textId="77777777" w:rsidR="00881999" w:rsidRDefault="0032547F">
            <w:pPr>
              <w:pStyle w:val="TF"/>
            </w:pPr>
            <w:r>
              <w:t xml:space="preserve">Figure 4.1.1-1: SLPP Configuration for </w:t>
            </w:r>
            <w:proofErr w:type="spellStart"/>
            <w:r>
              <w:t>sidelink</w:t>
            </w:r>
            <w:proofErr w:type="spellEnd"/>
            <w:r>
              <w:t xml:space="preserve"> positioning</w:t>
            </w:r>
          </w:p>
          <w:p w14:paraId="391B0893" w14:textId="77777777" w:rsidR="00881999" w:rsidRDefault="00881999">
            <w:pPr>
              <w:jc w:val="both"/>
              <w:rPr>
                <w:rFonts w:ascii="Times New Roman" w:hAnsi="Times New Roman" w:cs="Times New Roman"/>
                <w:sz w:val="20"/>
                <w:szCs w:val="20"/>
                <w:lang w:eastAsia="zh-CN"/>
              </w:rPr>
            </w:pPr>
          </w:p>
        </w:tc>
        <w:tc>
          <w:tcPr>
            <w:tcW w:w="8221" w:type="dxa"/>
          </w:tcPr>
          <w:p w14:paraId="5D24B370" w14:textId="77777777" w:rsidR="00881999" w:rsidRDefault="0032547F">
            <w:pPr>
              <w:pStyle w:val="CommentText"/>
            </w:pPr>
            <w:r>
              <w:lastRenderedPageBreak/>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63FBBF1" w14:textId="49B97E07" w:rsidR="00881999" w:rsidRDefault="0042100E">
            <w:pPr>
              <w:ind w:left="100" w:hangingChars="50" w:hanging="100"/>
              <w:jc w:val="both"/>
              <w:rPr>
                <w:rFonts w:ascii="Times New Roman" w:hAnsi="Times New Roman" w:cs="Times New Roman"/>
                <w:sz w:val="20"/>
                <w:szCs w:val="20"/>
                <w:lang w:val="en-GB" w:eastAsia="zh-CN"/>
              </w:rPr>
            </w:pPr>
            <w:proofErr w:type="spellStart"/>
            <w:ins w:id="81" w:author="Yi1-Intel" w:date="2024-02-05T14:17:00Z">
              <w:r>
                <w:rPr>
                  <w:rFonts w:ascii="Times New Roman" w:hAnsi="Times New Roman" w:cs="Times New Roman"/>
                  <w:sz w:val="20"/>
                  <w:szCs w:val="20"/>
                  <w:lang w:val="en-GB" w:eastAsia="zh-CN"/>
                </w:rPr>
                <w:t>ToDo</w:t>
              </w:r>
            </w:ins>
            <w:proofErr w:type="spellEnd"/>
          </w:p>
        </w:tc>
        <w:tc>
          <w:tcPr>
            <w:tcW w:w="3932" w:type="dxa"/>
          </w:tcPr>
          <w:p w14:paraId="60833CA1" w14:textId="202D8052" w:rsidR="00881999" w:rsidRDefault="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w:t>
            </w:r>
            <w:r w:rsidRPr="000C4797">
              <w:rPr>
                <w:rFonts w:ascii="Times New Roman" w:hAnsi="Times New Roman" w:cs="Times New Roman"/>
                <w:sz w:val="20"/>
                <w:szCs w:val="20"/>
                <w:lang w:val="en-GB" w:eastAsia="zh-CN"/>
              </w:rPr>
              <w:t xml:space="preserve">figure needs </w:t>
            </w:r>
            <w:r>
              <w:rPr>
                <w:rFonts w:ascii="Times New Roman" w:hAnsi="Times New Roman" w:cs="Times New Roman"/>
                <w:sz w:val="20"/>
                <w:szCs w:val="20"/>
                <w:lang w:val="en-GB" w:eastAsia="zh-CN"/>
              </w:rPr>
              <w:t xml:space="preserve">to be </w:t>
            </w:r>
            <w:r w:rsidRPr="000C4797">
              <w:rPr>
                <w:rFonts w:ascii="Times New Roman" w:hAnsi="Times New Roman" w:cs="Times New Roman"/>
                <w:sz w:val="20"/>
                <w:szCs w:val="20"/>
                <w:lang w:val="en-GB" w:eastAsia="zh-CN"/>
              </w:rPr>
              <w:t>refine</w:t>
            </w:r>
            <w:r>
              <w:rPr>
                <w:rFonts w:ascii="Times New Roman" w:hAnsi="Times New Roman" w:cs="Times New Roman"/>
                <w:sz w:val="20"/>
                <w:szCs w:val="20"/>
                <w:lang w:val="en-GB" w:eastAsia="zh-CN"/>
              </w:rPr>
              <w:t>d</w:t>
            </w:r>
          </w:p>
          <w:p w14:paraId="5C03F413" w14:textId="77777777"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7B7EBD92" w14:textId="50F5DA1C"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 xml:space="preserve">2) Add </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measurements and location</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 xml:space="preserve"> between server and reference as they may also exchange measurements result. </w:t>
            </w:r>
          </w:p>
          <w:p w14:paraId="20F6A8F9" w14:textId="77777777" w:rsidR="000C4797" w:rsidRDefault="000C4797">
            <w:pPr>
              <w:jc w:val="both"/>
              <w:rPr>
                <w:ins w:id="82" w:author="Yi1-Intel" w:date="2024-02-05T13:45:00Z"/>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3) the SL-PRS between target and reference should also be bidirectional.</w:t>
            </w:r>
          </w:p>
          <w:p w14:paraId="76E29B6E" w14:textId="21D34ED4" w:rsidR="00C05A86" w:rsidRDefault="00C05A86">
            <w:pPr>
              <w:jc w:val="both"/>
              <w:rPr>
                <w:ins w:id="83" w:author="Yi1-Intel" w:date="2024-02-05T14:16:00Z"/>
                <w:rFonts w:ascii="Times New Roman" w:hAnsi="Times New Roman" w:cs="Times New Roman"/>
                <w:sz w:val="20"/>
                <w:szCs w:val="20"/>
                <w:lang w:val="en-GB"/>
              </w:rPr>
            </w:pPr>
            <w:ins w:id="84" w:author="Yi1-Intel" w:date="2024-02-05T13:46:00Z">
              <w:r>
                <w:rPr>
                  <w:rFonts w:ascii="Times New Roman" w:hAnsi="Times New Roman" w:cs="Times New Roman"/>
                  <w:sz w:val="20"/>
                  <w:szCs w:val="20"/>
                  <w:lang w:val="en-GB"/>
                </w:rPr>
                <w:t>[Rapp] Agree with comments from vivo, and updated in v01 with Yi1-Intel</w:t>
              </w:r>
            </w:ins>
          </w:p>
          <w:p w14:paraId="69E7355C" w14:textId="7E62782E" w:rsidR="0042100E" w:rsidRDefault="0042100E">
            <w:pPr>
              <w:jc w:val="both"/>
              <w:rPr>
                <w:ins w:id="85" w:author="Yi1-Intel" w:date="2024-02-05T13:45:00Z"/>
                <w:rFonts w:ascii="Times New Roman" w:hAnsi="Times New Roman" w:cs="Times New Roman"/>
                <w:sz w:val="20"/>
                <w:szCs w:val="20"/>
                <w:lang w:val="en-GB" w:eastAsia="zh-CN"/>
              </w:rPr>
            </w:pPr>
            <w:ins w:id="86" w:author="Yi1-Intel" w:date="2024-02-05T14:16:00Z">
              <w:r>
                <w:rPr>
                  <w:rFonts w:ascii="Times New Roman" w:hAnsi="Times New Roman" w:cs="Times New Roman"/>
                  <w:sz w:val="20"/>
                  <w:szCs w:val="20"/>
                  <w:lang w:val="en-GB"/>
                </w:rPr>
                <w:t xml:space="preserve">To Huawei So far, signalling on capability is not shown in the figure. Except capability, what </w:t>
              </w:r>
            </w:ins>
            <w:ins w:id="87" w:author="Yi1-Intel" w:date="2024-02-05T14:17:00Z">
              <w:r>
                <w:rPr>
                  <w:rFonts w:ascii="Times New Roman" w:hAnsi="Times New Roman" w:cs="Times New Roman"/>
                  <w:sz w:val="20"/>
                  <w:szCs w:val="20"/>
                  <w:lang w:val="en-GB"/>
                </w:rPr>
                <w:t>SLPP signalling should be transferred between target and anchor UEs?</w:t>
              </w:r>
            </w:ins>
          </w:p>
          <w:p w14:paraId="5619BDA1" w14:textId="1EB75D30" w:rsidR="00C05A86" w:rsidRDefault="00C05A86">
            <w:pPr>
              <w:jc w:val="both"/>
              <w:rPr>
                <w:rFonts w:ascii="Times New Roman" w:hAnsi="Times New Roman" w:cs="Times New Roman"/>
                <w:sz w:val="20"/>
                <w:szCs w:val="20"/>
                <w:lang w:val="en-GB" w:eastAsia="zh-CN"/>
              </w:rPr>
            </w:pPr>
          </w:p>
        </w:tc>
      </w:tr>
      <w:tr w:rsidR="00881999" w14:paraId="3D369283" w14:textId="77777777" w:rsidTr="000C4797">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52EE6D3F" w14:textId="77777777" w:rsidR="00881999" w:rsidRDefault="0032547F">
            <w:pPr>
              <w:pStyle w:val="Heading3"/>
              <w:rPr>
                <w:lang w:eastAsia="ja-JP"/>
              </w:rPr>
            </w:pPr>
            <w:bookmarkStart w:id="88" w:name="_Toc27765090"/>
            <w:bookmarkStart w:id="89" w:name="_Toc37680747"/>
            <w:bookmarkStart w:id="90" w:name="_Toc46486317"/>
            <w:bookmarkStart w:id="91" w:name="_Toc52546662"/>
            <w:bookmarkStart w:id="92" w:name="_Toc52547192"/>
            <w:bookmarkStart w:id="93" w:name="_Toc52547722"/>
            <w:bookmarkStart w:id="94" w:name="_Toc52548252"/>
            <w:bookmarkStart w:id="95" w:name="_Toc131140006"/>
            <w:bookmarkStart w:id="96" w:name="_Toc144116954"/>
            <w:bookmarkStart w:id="97" w:name="_Toc146746886"/>
            <w:bookmarkStart w:id="98" w:name="_Toc149599379"/>
            <w:bookmarkStart w:id="99" w:name="_Toc152344343"/>
            <w:r>
              <w:rPr>
                <w:lang w:eastAsia="ja-JP"/>
              </w:rPr>
              <w:t>4.1.2</w:t>
            </w:r>
            <w:r>
              <w:rPr>
                <w:lang w:eastAsia="ja-JP"/>
              </w:rPr>
              <w:tab/>
              <w:t>SLPP Sessions and Transactions</w:t>
            </w:r>
            <w:bookmarkEnd w:id="88"/>
            <w:bookmarkEnd w:id="89"/>
            <w:bookmarkEnd w:id="90"/>
            <w:bookmarkEnd w:id="91"/>
            <w:bookmarkEnd w:id="92"/>
            <w:bookmarkEnd w:id="93"/>
            <w:bookmarkEnd w:id="94"/>
            <w:bookmarkEnd w:id="95"/>
            <w:bookmarkEnd w:id="96"/>
            <w:bookmarkEnd w:id="97"/>
            <w:bookmarkEnd w:id="98"/>
            <w:bookmarkEnd w:id="99"/>
          </w:p>
          <w:p w14:paraId="1FE1F99B" w14:textId="77777777" w:rsidR="00881999" w:rsidRDefault="0032547F">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822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description here and move it to the description of session ID</w:t>
            </w:r>
          </w:p>
        </w:tc>
        <w:tc>
          <w:tcPr>
            <w:tcW w:w="709"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E14B74B" w14:textId="794D9980" w:rsidR="00881999" w:rsidRDefault="0042100E">
            <w:pPr>
              <w:ind w:left="100" w:hangingChars="50" w:hanging="100"/>
              <w:jc w:val="both"/>
              <w:rPr>
                <w:rFonts w:ascii="Times New Roman" w:hAnsi="Times New Roman" w:cs="Times New Roman"/>
                <w:sz w:val="20"/>
                <w:szCs w:val="20"/>
                <w:lang w:val="en-GB" w:eastAsia="zh-CN"/>
              </w:rPr>
            </w:pPr>
            <w:proofErr w:type="spellStart"/>
            <w:ins w:id="100" w:author="Yi1-Intel" w:date="2024-02-05T14:18:00Z">
              <w:r>
                <w:rPr>
                  <w:rFonts w:ascii="Times New Roman" w:hAnsi="Times New Roman" w:cs="Times New Roman"/>
                  <w:sz w:val="20"/>
                  <w:szCs w:val="20"/>
                  <w:lang w:val="en-GB" w:eastAsia="zh-CN"/>
                </w:rPr>
                <w:t>Prop</w:t>
              </w:r>
            </w:ins>
            <w:ins w:id="101" w:author="Yi1-Intel" w:date="2024-02-05T14:19:00Z">
              <w:r>
                <w:rPr>
                  <w:rFonts w:ascii="Times New Roman" w:hAnsi="Times New Roman" w:cs="Times New Roman"/>
                  <w:sz w:val="20"/>
                  <w:szCs w:val="20"/>
                  <w:lang w:val="en-GB" w:eastAsia="zh-CN"/>
                </w:rPr>
                <w:t>Reject</w:t>
              </w:r>
            </w:ins>
            <w:proofErr w:type="spellEnd"/>
          </w:p>
        </w:tc>
        <w:tc>
          <w:tcPr>
            <w:tcW w:w="3932" w:type="dxa"/>
          </w:tcPr>
          <w:p w14:paraId="1B2BB65C" w14:textId="77777777" w:rsidR="00881999" w:rsidRDefault="002D780D">
            <w:pPr>
              <w:jc w:val="both"/>
              <w:rPr>
                <w:ins w:id="102" w:author="Yi1-Intel" w:date="2024-02-05T14:18:00Z"/>
                <w:rFonts w:ascii="Times New Roman" w:hAnsi="Times New Roman" w:cs="Times New Roman"/>
                <w:sz w:val="20"/>
                <w:szCs w:val="20"/>
                <w:lang w:val="en-GB"/>
              </w:rPr>
            </w:pPr>
            <w:r>
              <w:rPr>
                <w:rFonts w:ascii="Times New Roman" w:hAnsi="Times New Roman" w:cs="Times New Roman"/>
                <w:sz w:val="20"/>
                <w:szCs w:val="20"/>
                <w:lang w:val="en-GB"/>
              </w:rPr>
              <w:t>[Ericsson] We think for consistency this is fine. All session ID related are captured in section 4.1.2; so it makes sense to have it here.</w:t>
            </w:r>
          </w:p>
          <w:p w14:paraId="5BC8B0E1" w14:textId="695AF8F5" w:rsidR="0042100E" w:rsidRDefault="0042100E">
            <w:pPr>
              <w:jc w:val="both"/>
              <w:rPr>
                <w:rFonts w:ascii="Times New Roman" w:hAnsi="Times New Roman" w:cs="Times New Roman"/>
                <w:sz w:val="20"/>
                <w:szCs w:val="20"/>
                <w:lang w:val="en-GB"/>
              </w:rPr>
            </w:pPr>
            <w:ins w:id="103" w:author="Yi1-Intel" w:date="2024-02-05T14:19:00Z">
              <w:r>
                <w:rPr>
                  <w:rFonts w:ascii="Times New Roman" w:hAnsi="Times New Roman" w:cs="Times New Roman"/>
                  <w:sz w:val="20"/>
                  <w:szCs w:val="20"/>
                  <w:lang w:val="en-GB"/>
                </w:rPr>
                <w:t xml:space="preserve">[Rapp] Agree with Ericsson, Keep it as it is. </w:t>
              </w:r>
            </w:ins>
          </w:p>
        </w:tc>
      </w:tr>
      <w:tr w:rsidR="00881999" w14:paraId="7D4C4D05" w14:textId="77777777" w:rsidTr="000C4797">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0EE0095F" w14:textId="77777777" w:rsidR="00881999" w:rsidRDefault="0032547F">
            <w:pPr>
              <w:pStyle w:val="Heading2"/>
            </w:pPr>
            <w:bookmarkStart w:id="104" w:name="_Toc144116958"/>
            <w:bookmarkStart w:id="105" w:name="_Toc146746890"/>
            <w:bookmarkStart w:id="106" w:name="_Toc149599383"/>
            <w:bookmarkStart w:id="107" w:name="_Toc152344347"/>
            <w:r>
              <w:rPr>
                <w:lang w:eastAsia="ja-JP"/>
              </w:rPr>
              <w:t>4.3</w:t>
            </w:r>
            <w:r>
              <w:rPr>
                <w:lang w:eastAsia="ja-JP"/>
              </w:rPr>
              <w:tab/>
            </w:r>
            <w:r>
              <w:t>SLPP Transport</w:t>
            </w:r>
            <w:bookmarkEnd w:id="104"/>
            <w:bookmarkEnd w:id="105"/>
            <w:bookmarkEnd w:id="106"/>
            <w:bookmarkEnd w:id="107"/>
          </w:p>
          <w:p w14:paraId="43D43164" w14:textId="77777777" w:rsidR="00881999" w:rsidRDefault="0032547F">
            <w:pPr>
              <w:pStyle w:val="Heading3"/>
              <w:rPr>
                <w:lang w:eastAsia="ja-JP"/>
              </w:rPr>
            </w:pPr>
            <w:bookmarkStart w:id="108" w:name="_Toc144116959"/>
            <w:bookmarkStart w:id="109" w:name="_Toc146746891"/>
            <w:bookmarkStart w:id="110" w:name="_Toc149599384"/>
            <w:bookmarkStart w:id="111" w:name="_Toc152344348"/>
            <w:r>
              <w:rPr>
                <w:lang w:eastAsia="ja-JP"/>
              </w:rPr>
              <w:t>4.3.1</w:t>
            </w:r>
            <w:r>
              <w:rPr>
                <w:lang w:eastAsia="ja-JP"/>
              </w:rPr>
              <w:tab/>
            </w:r>
            <w:bookmarkStart w:id="112" w:name="_Hlk144110058"/>
            <w:r>
              <w:rPr>
                <w:lang w:eastAsia="ja-JP"/>
              </w:rPr>
              <w:t>Transport Layer Requirements</w:t>
            </w:r>
            <w:bookmarkEnd w:id="108"/>
            <w:bookmarkEnd w:id="109"/>
            <w:bookmarkEnd w:id="110"/>
            <w:bookmarkEnd w:id="111"/>
            <w:bookmarkEnd w:id="112"/>
          </w:p>
          <w:p w14:paraId="3E77A5CA" w14:textId="77777777" w:rsidR="00881999" w:rsidRDefault="0032547F">
            <w:bookmarkStart w:id="113" w:name="_Hlk144110070"/>
            <w:r>
              <w:t xml:space="preserve">SLPP requires reliable, in-sequence delivery of SLPP messages from the underlying transport layers. This clause describes the transport capabilities that are available within SLPP. A UE implementing SLPP shall support SLPP </w:t>
            </w:r>
            <w:r>
              <w:lastRenderedPageBreak/>
              <w:t>reliable transport (including all three of duplicate detection, acknowledgement, and retransmission).</w:t>
            </w:r>
            <w:bookmarkEnd w:id="113"/>
          </w:p>
          <w:p w14:paraId="0F2015C5" w14:textId="77777777" w:rsidR="00881999" w:rsidRDefault="00881999">
            <w:pPr>
              <w:jc w:val="both"/>
              <w:rPr>
                <w:rFonts w:ascii="Times New Roman" w:hAnsi="Times New Roman" w:cs="Times New Roman"/>
                <w:sz w:val="20"/>
                <w:szCs w:val="20"/>
                <w:lang w:eastAsia="zh-CN"/>
              </w:rPr>
            </w:pPr>
          </w:p>
        </w:tc>
        <w:tc>
          <w:tcPr>
            <w:tcW w:w="8221" w:type="dxa"/>
          </w:tcPr>
          <w:p w14:paraId="5CEFE2CF" w14:textId="77777777" w:rsidR="00881999" w:rsidRDefault="0032547F">
            <w:pPr>
              <w:jc w:val="both"/>
              <w:rPr>
                <w:lang w:eastAsia="zh-CN"/>
              </w:rPr>
            </w:pPr>
            <w:r>
              <w:rPr>
                <w:lang w:eastAsia="zh-CN"/>
              </w:rPr>
              <w:lastRenderedPageBreak/>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709"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626BDB0" w14:textId="64DCB287" w:rsidR="00881999" w:rsidRDefault="0042100E">
            <w:pPr>
              <w:ind w:left="100" w:hangingChars="50" w:hanging="100"/>
              <w:jc w:val="both"/>
              <w:rPr>
                <w:rFonts w:ascii="Times New Roman" w:hAnsi="Times New Roman" w:cs="Times New Roman"/>
                <w:sz w:val="20"/>
                <w:szCs w:val="20"/>
                <w:lang w:val="en-GB" w:eastAsia="zh-CN"/>
              </w:rPr>
            </w:pPr>
            <w:proofErr w:type="spellStart"/>
            <w:ins w:id="114" w:author="Yi1-Intel" w:date="2024-02-05T14:20:00Z">
              <w:r>
                <w:rPr>
                  <w:rFonts w:ascii="Times New Roman" w:hAnsi="Times New Roman" w:cs="Times New Roman"/>
                  <w:sz w:val="20"/>
                  <w:szCs w:val="20"/>
                  <w:lang w:val="en-GB" w:eastAsia="zh-CN"/>
                </w:rPr>
                <w:t>PropReject</w:t>
              </w:r>
            </w:ins>
            <w:proofErr w:type="spellEnd"/>
          </w:p>
        </w:tc>
        <w:tc>
          <w:tcPr>
            <w:tcW w:w="3932" w:type="dxa"/>
          </w:tcPr>
          <w:p w14:paraId="5747EC97" w14:textId="6877B320" w:rsidR="00881999" w:rsidRDefault="0042100E">
            <w:pPr>
              <w:jc w:val="both"/>
              <w:rPr>
                <w:rFonts w:ascii="Times New Roman" w:hAnsi="Times New Roman" w:cs="Times New Roman"/>
                <w:sz w:val="20"/>
                <w:szCs w:val="20"/>
                <w:lang w:val="en-GB"/>
              </w:rPr>
            </w:pPr>
            <w:ins w:id="115" w:author="Yi1-Intel" w:date="2024-02-05T14:20:00Z">
              <w:r>
                <w:rPr>
                  <w:rFonts w:ascii="Times New Roman" w:hAnsi="Times New Roman" w:cs="Times New Roman"/>
                  <w:sz w:val="20"/>
                  <w:szCs w:val="20"/>
                  <w:lang w:val="en-GB"/>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rPr>
                <w:t>castType</w:t>
              </w:r>
              <w:proofErr w:type="spellEnd"/>
              <w:r>
                <w:rPr>
                  <w:rFonts w:ascii="Times New Roman" w:hAnsi="Times New Roman" w:cs="Times New Roman"/>
                  <w:sz w:val="20"/>
                  <w:szCs w:val="20"/>
                  <w:lang w:val="en-GB"/>
                </w:rPr>
                <w:t xml:space="preserve">, etc. </w:t>
              </w:r>
            </w:ins>
            <w:ins w:id="116" w:author="Yi1-Intel" w:date="2024-02-05T14:21:00Z">
              <w:r>
                <w:rPr>
                  <w:rFonts w:ascii="Times New Roman" w:hAnsi="Times New Roman" w:cs="Times New Roman"/>
                  <w:sz w:val="20"/>
                  <w:szCs w:val="20"/>
                  <w:lang w:val="en-GB"/>
                </w:rPr>
                <w:t>Therefore,</w:t>
              </w:r>
            </w:ins>
            <w:ins w:id="117" w:author="Yi1-Intel" w:date="2024-02-05T14:20:00Z">
              <w:r>
                <w:rPr>
                  <w:rFonts w:ascii="Times New Roman" w:hAnsi="Times New Roman" w:cs="Times New Roman"/>
                  <w:sz w:val="20"/>
                  <w:szCs w:val="20"/>
                  <w:lang w:val="en-GB"/>
                </w:rPr>
                <w:t xml:space="preserve"> do not see the need to add this </w:t>
              </w:r>
            </w:ins>
            <w:ins w:id="118" w:author="Yi1-Intel" w:date="2024-02-05T14:21:00Z">
              <w:r>
                <w:rPr>
                  <w:rFonts w:ascii="Times New Roman" w:hAnsi="Times New Roman" w:cs="Times New Roman"/>
                  <w:sz w:val="20"/>
                  <w:szCs w:val="20"/>
                  <w:lang w:val="en-GB"/>
                </w:rPr>
                <w:t xml:space="preserve">clarification. </w:t>
              </w:r>
            </w:ins>
          </w:p>
        </w:tc>
      </w:tr>
      <w:tr w:rsidR="00881999" w14:paraId="3D55F899" w14:textId="77777777" w:rsidTr="000C4797">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1D22C0D" w14:textId="77777777" w:rsidR="00881999" w:rsidRPr="00BE5D1E" w:rsidRDefault="0032547F">
            <w:pPr>
              <w:pStyle w:val="Heading4"/>
              <w:numPr>
                <w:ilvl w:val="255"/>
                <w:numId w:val="0"/>
              </w:numPr>
              <w:ind w:left="1418" w:hanging="1418"/>
              <w:rPr>
                <w:lang w:val="en-US"/>
                <w:rPrChange w:id="119" w:author="Yi1-Intel" w:date="2024-02-05T13:30:00Z">
                  <w:rPr/>
                </w:rPrChange>
              </w:rPr>
            </w:pPr>
            <w:bookmarkStart w:id="120" w:name="_Toc144116962"/>
            <w:bookmarkStart w:id="121" w:name="_Toc146746894"/>
            <w:bookmarkStart w:id="122" w:name="_Toc149599387"/>
            <w:bookmarkStart w:id="123" w:name="_Toc152344351"/>
            <w:r w:rsidRPr="00BE5D1E">
              <w:rPr>
                <w:lang w:val="en-US"/>
                <w:rPrChange w:id="124" w:author="Yi1-Intel" w:date="2024-02-05T13:30:00Z">
                  <w:rPr/>
                </w:rPrChange>
              </w:rPr>
              <w:t>4.3.3.1</w:t>
            </w:r>
            <w:r w:rsidRPr="00BE5D1E">
              <w:rPr>
                <w:lang w:val="en-US"/>
                <w:rPrChange w:id="125" w:author="Yi1-Intel" w:date="2024-02-05T13:30:00Z">
                  <w:rPr/>
                </w:rPrChange>
              </w:rPr>
              <w:tab/>
              <w:t>General</w:t>
            </w:r>
            <w:bookmarkEnd w:id="120"/>
            <w:bookmarkEnd w:id="121"/>
            <w:bookmarkEnd w:id="122"/>
            <w:bookmarkEnd w:id="123"/>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822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F8B1D08" w14:textId="6D00D35D" w:rsidR="00881999" w:rsidRDefault="0042100E">
            <w:pPr>
              <w:ind w:left="100" w:hangingChars="50" w:hanging="100"/>
              <w:jc w:val="both"/>
              <w:rPr>
                <w:rFonts w:ascii="Times New Roman" w:hAnsi="Times New Roman" w:cs="Times New Roman"/>
                <w:sz w:val="20"/>
                <w:szCs w:val="20"/>
                <w:lang w:val="en-GB" w:eastAsia="zh-CN"/>
              </w:rPr>
            </w:pPr>
            <w:proofErr w:type="spellStart"/>
            <w:ins w:id="126" w:author="Yi1-Intel" w:date="2024-02-05T14:21:00Z">
              <w:r>
                <w:rPr>
                  <w:rFonts w:ascii="Times New Roman" w:hAnsi="Times New Roman" w:cs="Times New Roman"/>
                  <w:sz w:val="20"/>
                  <w:szCs w:val="20"/>
                  <w:lang w:val="en-GB" w:eastAsia="zh-CN"/>
                </w:rPr>
                <w:t>ToDo</w:t>
              </w:r>
            </w:ins>
            <w:proofErr w:type="spellEnd"/>
          </w:p>
        </w:tc>
        <w:tc>
          <w:tcPr>
            <w:tcW w:w="3932" w:type="dxa"/>
          </w:tcPr>
          <w:p w14:paraId="56E57F6A" w14:textId="4CD88D44" w:rsidR="00881999" w:rsidRDefault="0042100E">
            <w:pPr>
              <w:jc w:val="both"/>
              <w:rPr>
                <w:rFonts w:ascii="Times New Roman" w:hAnsi="Times New Roman" w:cs="Times New Roman"/>
                <w:sz w:val="20"/>
                <w:szCs w:val="20"/>
                <w:lang w:val="en-GB"/>
              </w:rPr>
            </w:pPr>
            <w:ins w:id="127" w:author="Yi1-Intel" w:date="2024-02-05T14:21:00Z">
              <w:r>
                <w:rPr>
                  <w:rFonts w:ascii="Times New Roman" w:hAnsi="Times New Roman" w:cs="Times New Roman"/>
                  <w:sz w:val="20"/>
                  <w:szCs w:val="20"/>
                  <w:lang w:val="en-GB"/>
                </w:rPr>
                <w:t>[Rapp] This is unrelated to SLPP itself. Would</w:t>
              </w:r>
            </w:ins>
            <w:ins w:id="128" w:author="Yi1-Intel" w:date="2024-02-05T14:22:00Z">
              <w:r>
                <w:rPr>
                  <w:rFonts w:ascii="Times New Roman" w:hAnsi="Times New Roman" w:cs="Times New Roman"/>
                  <w:sz w:val="20"/>
                  <w:szCs w:val="20"/>
                  <w:lang w:val="en-GB"/>
                </w:rPr>
                <w:t xml:space="preserve"> be good to have separate discussion on this. </w:t>
              </w:r>
            </w:ins>
          </w:p>
        </w:tc>
      </w:tr>
      <w:tr w:rsidR="00881999" w14:paraId="3FDAEB95" w14:textId="77777777" w:rsidTr="000C4797">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6F3E03E7" w14:textId="77777777" w:rsidR="00881999" w:rsidRDefault="0032547F">
            <w:pPr>
              <w:pStyle w:val="Heading3"/>
              <w:rPr>
                <w:lang w:eastAsia="ja-JP"/>
              </w:rPr>
            </w:pPr>
            <w:bookmarkStart w:id="129" w:name="_Toc149599412"/>
            <w:bookmarkStart w:id="130" w:name="_Toc152344376"/>
            <w:r>
              <w:rPr>
                <w:lang w:eastAsia="ja-JP"/>
              </w:rPr>
              <w:t>5.3.5</w:t>
            </w:r>
            <w:r>
              <w:rPr>
                <w:lang w:eastAsia="ja-JP"/>
              </w:rPr>
              <w:tab/>
              <w:t>Reception of Request Location Information</w:t>
            </w:r>
            <w:bookmarkEnd w:id="129"/>
            <w:bookmarkEnd w:id="130"/>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Pr="00BE5D1E" w:rsidRDefault="0032547F">
            <w:pPr>
              <w:pStyle w:val="B1"/>
              <w:rPr>
                <w:lang w:val="en-US"/>
                <w:rPrChange w:id="131" w:author="Yi1-Intel" w:date="2024-02-05T13:30:00Z">
                  <w:rPr/>
                </w:rPrChange>
              </w:rPr>
            </w:pPr>
            <w:r w:rsidRPr="00BE5D1E">
              <w:rPr>
                <w:lang w:val="en-US"/>
                <w:rPrChange w:id="132" w:author="Yi1-Intel" w:date="2024-02-05T13:30:00Z">
                  <w:rPr/>
                </w:rPrChange>
              </w:rPr>
              <w:t>1&gt;</w:t>
            </w:r>
            <w:r w:rsidRPr="00BE5D1E">
              <w:rPr>
                <w:lang w:val="en-US"/>
                <w:rPrChange w:id="133" w:author="Yi1-Intel" w:date="2024-02-05T13:30:00Z">
                  <w:rPr/>
                </w:rPrChange>
              </w:rP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Pr="00BE5D1E" w:rsidRDefault="0032547F">
            <w:pPr>
              <w:pStyle w:val="B1"/>
              <w:rPr>
                <w:highlight w:val="yellow"/>
                <w:lang w:val="en-US"/>
                <w:rPrChange w:id="134" w:author="Yi1-Intel" w:date="2024-02-05T13:30:00Z">
                  <w:rPr>
                    <w:highlight w:val="yellow"/>
                  </w:rPr>
                </w:rPrChange>
              </w:rPr>
            </w:pPr>
            <w:r w:rsidRPr="00BE5D1E">
              <w:rPr>
                <w:highlight w:val="yellow"/>
                <w:lang w:val="en-US"/>
                <w:rPrChange w:id="135" w:author="Yi1-Intel" w:date="2024-02-05T13:30:00Z">
                  <w:rPr>
                    <w:highlight w:val="yellow"/>
                  </w:rPr>
                </w:rPrChange>
              </w:rPr>
              <w:t>1&gt;</w:t>
            </w:r>
            <w:r w:rsidRPr="00BE5D1E">
              <w:rPr>
                <w:highlight w:val="yellow"/>
                <w:lang w:val="en-US"/>
                <w:rPrChange w:id="136" w:author="Yi1-Intel" w:date="2024-02-05T13:30:00Z">
                  <w:rPr>
                    <w:highlight w:val="yellow"/>
                  </w:rPr>
                </w:rPrChange>
              </w:rPr>
              <w:tab/>
              <w:t>otherwise:</w:t>
            </w:r>
          </w:p>
          <w:p w14:paraId="5CAE9CD7" w14:textId="77777777" w:rsidR="00881999" w:rsidRDefault="0032547F">
            <w:pPr>
              <w:pStyle w:val="B2"/>
              <w:rPr>
                <w:highlight w:val="yellow"/>
              </w:rPr>
            </w:pPr>
            <w:r>
              <w:rPr>
                <w:highlight w:val="yellow"/>
              </w:rPr>
              <w:lastRenderedPageBreak/>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8221" w:type="dxa"/>
          </w:tcPr>
          <w:p w14:paraId="5509236D" w14:textId="77777777" w:rsidR="00881999" w:rsidRDefault="0032547F">
            <w:pPr>
              <w:pStyle w:val="CommentText"/>
            </w:pPr>
            <w:r>
              <w:lastRenderedPageBreak/>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709"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56BE73B" w14:textId="78E8C4FE" w:rsidR="00881999" w:rsidRDefault="0042100E">
            <w:pPr>
              <w:ind w:left="100" w:hangingChars="50" w:hanging="100"/>
              <w:jc w:val="both"/>
              <w:rPr>
                <w:rFonts w:ascii="Times New Roman" w:hAnsi="Times New Roman" w:cs="Times New Roman"/>
                <w:sz w:val="20"/>
                <w:szCs w:val="20"/>
                <w:lang w:val="en-GB" w:eastAsia="zh-CN"/>
              </w:rPr>
            </w:pPr>
            <w:proofErr w:type="spellStart"/>
            <w:ins w:id="137" w:author="Yi1-Intel" w:date="2024-02-05T14:22:00Z">
              <w:r>
                <w:rPr>
                  <w:rFonts w:ascii="Times New Roman" w:hAnsi="Times New Roman" w:cs="Times New Roman"/>
                  <w:sz w:val="20"/>
                  <w:szCs w:val="20"/>
                  <w:lang w:val="en-GB" w:eastAsia="zh-CN"/>
                </w:rPr>
                <w:t>PropAgree</w:t>
              </w:r>
            </w:ins>
            <w:proofErr w:type="spellEnd"/>
          </w:p>
        </w:tc>
        <w:tc>
          <w:tcPr>
            <w:tcW w:w="3932" w:type="dxa"/>
          </w:tcPr>
          <w:p w14:paraId="2792A544" w14:textId="3D8A174E" w:rsidR="00881999" w:rsidRDefault="0042100E">
            <w:pPr>
              <w:jc w:val="both"/>
              <w:rPr>
                <w:rFonts w:ascii="Times New Roman" w:hAnsi="Times New Roman" w:cs="Times New Roman"/>
                <w:sz w:val="20"/>
                <w:szCs w:val="20"/>
                <w:lang w:val="en-GB"/>
              </w:rPr>
            </w:pPr>
            <w:ins w:id="138" w:author="Yi1-Intel" w:date="2024-02-05T14:23:00Z">
              <w:r>
                <w:rPr>
                  <w:rFonts w:ascii="Times New Roman" w:hAnsi="Times New Roman" w:cs="Times New Roman"/>
                  <w:sz w:val="20"/>
                  <w:szCs w:val="20"/>
                  <w:lang w:val="en-GB"/>
                </w:rPr>
                <w:t>[Rapp] updated in v01 with Yi1-Intel</w:t>
              </w:r>
            </w:ins>
          </w:p>
        </w:tc>
      </w:tr>
      <w:tr w:rsidR="00E6435E" w14:paraId="2D287D0F" w14:textId="77777777" w:rsidTr="000C4797">
        <w:tc>
          <w:tcPr>
            <w:tcW w:w="938" w:type="dxa"/>
          </w:tcPr>
          <w:p w14:paraId="4C8C90B7" w14:textId="77777777" w:rsidR="00E6435E" w:rsidRDefault="00E6435E" w:rsidP="00E6435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4798914D" w14:textId="77777777" w:rsidR="00E6435E" w:rsidRDefault="00E6435E" w:rsidP="00E6435E">
            <w:pPr>
              <w:pStyle w:val="Heading1"/>
              <w:rPr>
                <w:lang w:eastAsia="ja-JP"/>
              </w:rPr>
            </w:pPr>
            <w:bookmarkStart w:id="139" w:name="_Toc60777073"/>
            <w:bookmarkStart w:id="140" w:name="_Toc131064787"/>
            <w:bookmarkStart w:id="141" w:name="_Toc144116973"/>
            <w:bookmarkStart w:id="142" w:name="_Toc146746905"/>
            <w:bookmarkStart w:id="143" w:name="_Toc149599423"/>
            <w:bookmarkStart w:id="144" w:name="_Toc152344387"/>
            <w:r>
              <w:rPr>
                <w:lang w:eastAsia="ja-JP"/>
              </w:rPr>
              <w:t>6</w:t>
            </w:r>
            <w:r>
              <w:rPr>
                <w:lang w:eastAsia="ja-JP"/>
              </w:rPr>
              <w:tab/>
              <w:t>Protocol data units, formats and parameters (ASN.1)</w:t>
            </w:r>
            <w:bookmarkEnd w:id="139"/>
            <w:bookmarkEnd w:id="140"/>
            <w:bookmarkEnd w:id="141"/>
            <w:bookmarkEnd w:id="142"/>
            <w:bookmarkEnd w:id="143"/>
            <w:bookmarkEnd w:id="144"/>
          </w:p>
          <w:p w14:paraId="430B0220" w14:textId="77777777" w:rsidR="00E6435E" w:rsidRDefault="00E6435E" w:rsidP="00E6435E">
            <w:pPr>
              <w:pStyle w:val="Heading2"/>
              <w:rPr>
                <w:lang w:val="en-US" w:eastAsia="ja-JP"/>
              </w:rPr>
            </w:pPr>
            <w:bookmarkStart w:id="145" w:name="_Toc144116974"/>
            <w:bookmarkStart w:id="146" w:name="_Toc146746906"/>
            <w:bookmarkStart w:id="147" w:name="_Toc149599424"/>
            <w:bookmarkStart w:id="148" w:name="_Toc152344388"/>
            <w:r>
              <w:rPr>
                <w:lang w:eastAsia="ja-JP"/>
              </w:rPr>
              <w:t>6.1</w:t>
            </w:r>
            <w:r>
              <w:rPr>
                <w:lang w:eastAsia="ja-JP"/>
              </w:rPr>
              <w:tab/>
              <w:t>General</w:t>
            </w:r>
            <w:bookmarkEnd w:id="145"/>
            <w:bookmarkEnd w:id="146"/>
            <w:bookmarkEnd w:id="147"/>
            <w:bookmarkEnd w:id="148"/>
          </w:p>
          <w:p w14:paraId="185D6696" w14:textId="77777777" w:rsidR="00E6435E" w:rsidRDefault="00E6435E" w:rsidP="00E6435E">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9" w:name="_Hlk141345066"/>
            <w:r>
              <w:t xml:space="preserve"> </w:t>
            </w:r>
          </w:p>
          <w:bookmarkEnd w:id="149"/>
          <w:p w14:paraId="52353D9E" w14:textId="77777777" w:rsidR="00E6435E" w:rsidRDefault="00E6435E" w:rsidP="00E6435E">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E6435E" w:rsidRDefault="00E6435E" w:rsidP="00E6435E">
            <w:pPr>
              <w:jc w:val="both"/>
              <w:rPr>
                <w:rFonts w:ascii="Times New Roman" w:hAnsi="Times New Roman" w:cs="Times New Roman"/>
                <w:sz w:val="20"/>
                <w:szCs w:val="20"/>
                <w:lang w:eastAsia="zh-CN"/>
              </w:rPr>
            </w:pPr>
          </w:p>
        </w:tc>
        <w:tc>
          <w:tcPr>
            <w:tcW w:w="8221" w:type="dxa"/>
          </w:tcPr>
          <w:p w14:paraId="3EFBD430" w14:textId="77777777" w:rsidR="00E6435E" w:rsidRDefault="00E6435E" w:rsidP="00E6435E">
            <w:pPr>
              <w:pStyle w:val="CommentText"/>
            </w:pPr>
            <w:r>
              <w:t>This sentence s</w:t>
            </w:r>
            <w:r>
              <w:rPr>
                <w:lang w:eastAsia="zh-CN"/>
              </w:rPr>
              <w:t xml:space="preserve">hould only be applicable for assistance data message. Should </w:t>
            </w:r>
            <w:r>
              <w:t xml:space="preserve">Clarify that it is only applicable for the fields within </w:t>
            </w:r>
            <w:bookmarkStart w:id="150" w:name="_Hlk158035609"/>
            <w:proofErr w:type="spellStart"/>
            <w:r>
              <w:t>ProvideAsssistanceData</w:t>
            </w:r>
            <w:proofErr w:type="spellEnd"/>
            <w:r>
              <w:t xml:space="preserve"> </w:t>
            </w:r>
            <w:bookmarkEnd w:id="150"/>
            <w:r>
              <w:t>SLPP message</w:t>
            </w:r>
          </w:p>
          <w:p w14:paraId="5E080BE7" w14:textId="77777777" w:rsidR="00E6435E" w:rsidRDefault="00E6435E" w:rsidP="00E6435E">
            <w:pPr>
              <w:jc w:val="both"/>
              <w:rPr>
                <w:rFonts w:ascii="Times New Roman" w:hAnsi="Times New Roman" w:cs="Times New Roman"/>
                <w:b/>
                <w:bCs/>
                <w:sz w:val="20"/>
                <w:szCs w:val="20"/>
                <w:lang w:val="en-GB" w:eastAsia="zh-CN"/>
              </w:rPr>
            </w:pPr>
          </w:p>
        </w:tc>
        <w:tc>
          <w:tcPr>
            <w:tcW w:w="709" w:type="dxa"/>
          </w:tcPr>
          <w:p w14:paraId="75BD8E48" w14:textId="77777777" w:rsidR="00E6435E" w:rsidRDefault="00E6435E" w:rsidP="00E6435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408598B" w14:textId="7EB283B4" w:rsidR="00E6435E" w:rsidRDefault="00E6435E" w:rsidP="00E6435E">
            <w:pPr>
              <w:ind w:left="100" w:hangingChars="50" w:hanging="100"/>
              <w:jc w:val="both"/>
              <w:rPr>
                <w:rFonts w:ascii="Times New Roman" w:hAnsi="Times New Roman" w:cs="Times New Roman"/>
                <w:sz w:val="20"/>
                <w:szCs w:val="20"/>
                <w:lang w:val="en-GB" w:eastAsia="zh-CN"/>
              </w:rPr>
            </w:pPr>
            <w:proofErr w:type="spellStart"/>
            <w:ins w:id="151" w:author="Yi1-Intel" w:date="2024-02-05T14:25:00Z">
              <w:r>
                <w:rPr>
                  <w:rFonts w:ascii="Times New Roman" w:hAnsi="Times New Roman" w:cs="Times New Roman"/>
                  <w:sz w:val="20"/>
                  <w:szCs w:val="20"/>
                  <w:lang w:val="en-GB" w:eastAsia="zh-CN"/>
                </w:rPr>
                <w:t>PropAgree</w:t>
              </w:r>
            </w:ins>
            <w:proofErr w:type="spellEnd"/>
          </w:p>
        </w:tc>
        <w:tc>
          <w:tcPr>
            <w:tcW w:w="3932" w:type="dxa"/>
          </w:tcPr>
          <w:p w14:paraId="4F5FE6DD" w14:textId="230E39B5" w:rsidR="00E6435E" w:rsidRDefault="00E6435E" w:rsidP="00E6435E">
            <w:pPr>
              <w:jc w:val="both"/>
              <w:rPr>
                <w:rFonts w:ascii="Times New Roman" w:hAnsi="Times New Roman" w:cs="Times New Roman"/>
                <w:sz w:val="20"/>
                <w:szCs w:val="20"/>
                <w:lang w:val="en-GB"/>
              </w:rPr>
            </w:pPr>
            <w:ins w:id="152" w:author="Yi1-Intel" w:date="2024-02-05T14:25:00Z">
              <w:r>
                <w:rPr>
                  <w:rFonts w:ascii="Times New Roman" w:hAnsi="Times New Roman" w:cs="Times New Roman"/>
                  <w:sz w:val="20"/>
                  <w:szCs w:val="20"/>
                  <w:lang w:val="en-GB"/>
                </w:rPr>
                <w:t>[Rapp] updated in v01 with Yi1-Intel</w:t>
              </w:r>
            </w:ins>
            <w:ins w:id="153" w:author="Yi1-Intel" w:date="2024-02-05T14:29:00Z">
              <w:r>
                <w:rPr>
                  <w:rFonts w:ascii="Times New Roman" w:hAnsi="Times New Roman" w:cs="Times New Roman"/>
                  <w:sz w:val="20"/>
                  <w:szCs w:val="20"/>
                  <w:lang w:val="en-GB"/>
                </w:rPr>
                <w:t xml:space="preserve">, moved the updated sentence under </w:t>
              </w:r>
              <w:proofErr w:type="spellStart"/>
              <w:r>
                <w:rPr>
                  <w:rFonts w:ascii="Times New Roman" w:hAnsi="Times New Roman" w:cs="Times New Roman"/>
                  <w:sz w:val="20"/>
                  <w:szCs w:val="20"/>
                  <w:lang w:val="en-GB"/>
                </w:rPr>
                <w:t>ProvideAssistanceData</w:t>
              </w:r>
            </w:ins>
            <w:proofErr w:type="spellEnd"/>
          </w:p>
        </w:tc>
      </w:tr>
      <w:tr w:rsidR="00FF419D" w14:paraId="423A454C" w14:textId="77777777" w:rsidTr="000C4797">
        <w:tc>
          <w:tcPr>
            <w:tcW w:w="938" w:type="dxa"/>
          </w:tcPr>
          <w:p w14:paraId="05527AF3"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48436F3A" w14:textId="77777777" w:rsidR="00FF419D" w:rsidRPr="00BE5D1E" w:rsidRDefault="00FF419D" w:rsidP="00FF419D">
            <w:pPr>
              <w:pStyle w:val="Heading4"/>
              <w:rPr>
                <w:lang w:val="en-US"/>
                <w:rPrChange w:id="154" w:author="Yi1-Intel" w:date="2024-02-05T13:30:00Z">
                  <w:rPr/>
                </w:rPrChange>
              </w:rPr>
            </w:pPr>
            <w:bookmarkStart w:id="155" w:name="_Toc152344414"/>
            <w:r w:rsidRPr="00BE5D1E">
              <w:rPr>
                <w:lang w:val="en-US"/>
                <w:rPrChange w:id="156" w:author="Yi1-Intel" w:date="2024-02-05T13:30:00Z">
                  <w:rPr/>
                </w:rPrChange>
              </w:rPr>
              <w:t>–</w:t>
            </w:r>
            <w:r w:rsidRPr="00BE5D1E">
              <w:rPr>
                <w:lang w:val="en-US"/>
                <w:rPrChange w:id="157" w:author="Yi1-Intel" w:date="2024-02-05T13:30:00Z">
                  <w:rPr/>
                </w:rPrChange>
              </w:rPr>
              <w:tab/>
            </w:r>
            <w:proofErr w:type="spellStart"/>
            <w:r w:rsidRPr="00BE5D1E">
              <w:rPr>
                <w:i/>
                <w:lang w:val="en-US"/>
                <w:rPrChange w:id="158" w:author="Yi1-Intel" w:date="2024-02-05T13:30:00Z">
                  <w:rPr>
                    <w:i/>
                  </w:rPr>
                </w:rPrChange>
              </w:rPr>
              <w:t>PositioningModes</w:t>
            </w:r>
            <w:bookmarkEnd w:id="155"/>
            <w:proofErr w:type="spellEnd"/>
          </w:p>
          <w:p w14:paraId="5E0EF1B0" w14:textId="77777777" w:rsidR="00FF419D" w:rsidRDefault="00FF419D" w:rsidP="00FF419D">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FF419D" w:rsidRDefault="00FF419D" w:rsidP="00FF419D">
            <w:pPr>
              <w:pStyle w:val="PL"/>
              <w:shd w:val="clear" w:color="auto" w:fill="E6E6E6"/>
              <w:rPr>
                <w:color w:val="808080"/>
                <w:lang w:eastAsia="en-GB"/>
              </w:rPr>
            </w:pPr>
            <w:r>
              <w:rPr>
                <w:color w:val="808080"/>
                <w:lang w:eastAsia="en-GB"/>
              </w:rPr>
              <w:t>-- ASN1START</w:t>
            </w:r>
          </w:p>
          <w:p w14:paraId="7FCA00F2" w14:textId="77777777" w:rsidR="00FF419D" w:rsidRDefault="00FF419D" w:rsidP="00FF419D">
            <w:pPr>
              <w:pStyle w:val="PL"/>
              <w:shd w:val="clear" w:color="auto" w:fill="E6E6E6"/>
              <w:rPr>
                <w:color w:val="808080"/>
                <w:lang w:eastAsia="en-GB"/>
              </w:rPr>
            </w:pPr>
            <w:r>
              <w:rPr>
                <w:color w:val="808080"/>
                <w:lang w:eastAsia="en-GB"/>
              </w:rPr>
              <w:t>-- TAG-POSITIONINGMODES-START</w:t>
            </w:r>
          </w:p>
          <w:p w14:paraId="03934EC3" w14:textId="77777777" w:rsidR="00FF419D" w:rsidRDefault="00FF419D" w:rsidP="00FF419D">
            <w:pPr>
              <w:pStyle w:val="PL"/>
              <w:shd w:val="clear" w:color="auto" w:fill="E6E6E6"/>
              <w:rPr>
                <w:snapToGrid w:val="0"/>
              </w:rPr>
            </w:pPr>
          </w:p>
          <w:p w14:paraId="45413248" w14:textId="77777777" w:rsidR="00FF419D" w:rsidRDefault="00FF419D" w:rsidP="00FF419D">
            <w:pPr>
              <w:pStyle w:val="PL"/>
              <w:shd w:val="clear" w:color="auto" w:fill="E6E6E6"/>
              <w:rPr>
                <w:lang w:eastAsia="en-GB"/>
              </w:rPr>
            </w:pPr>
            <w:proofErr w:type="spellStart"/>
            <w:r>
              <w:rPr>
                <w:lang w:eastAsia="en-GB"/>
              </w:rPr>
              <w:t>PositioningModes</w:t>
            </w:r>
            <w:proofErr w:type="spellEnd"/>
            <w:r>
              <w:rPr>
                <w:lang w:eastAsia="en-GB"/>
              </w:rPr>
              <w:t xml:space="preserve"> ::= SEQUENCE {</w:t>
            </w:r>
          </w:p>
          <w:p w14:paraId="7132CAC5"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 </w:t>
            </w:r>
            <w:proofErr w:type="spellStart"/>
            <w:r>
              <w:rPr>
                <w:lang w:eastAsia="en-GB"/>
              </w:rPr>
              <w:t>ue</w:t>
            </w:r>
            <w:proofErr w:type="spellEnd"/>
            <w:r>
              <w:rPr>
                <w:lang w:eastAsia="en-GB"/>
              </w:rPr>
              <w:t xml:space="preserve">-based (0), </w:t>
            </w:r>
            <w:proofErr w:type="spellStart"/>
            <w:r>
              <w:rPr>
                <w:lang w:eastAsia="en-GB"/>
              </w:rPr>
              <w:t>ue</w:t>
            </w:r>
            <w:proofErr w:type="spellEnd"/>
            <w:r>
              <w:rPr>
                <w:lang w:eastAsia="en-GB"/>
              </w:rPr>
              <w:t>-assisted (1) } (SIZE (1..8)),</w:t>
            </w:r>
          </w:p>
          <w:p w14:paraId="4499E6DF" w14:textId="77777777" w:rsidR="00FF419D" w:rsidRDefault="00FF419D" w:rsidP="00FF419D">
            <w:pPr>
              <w:pStyle w:val="PL"/>
              <w:shd w:val="clear" w:color="auto" w:fill="E6E6E6"/>
              <w:rPr>
                <w:lang w:eastAsia="en-GB"/>
              </w:rPr>
            </w:pPr>
            <w:r>
              <w:rPr>
                <w:lang w:eastAsia="en-GB"/>
              </w:rPr>
              <w:t xml:space="preserve">    ...</w:t>
            </w:r>
          </w:p>
          <w:p w14:paraId="5F3AC3DD" w14:textId="77777777" w:rsidR="00FF419D" w:rsidRDefault="00FF419D" w:rsidP="00FF419D">
            <w:pPr>
              <w:pStyle w:val="PL"/>
              <w:shd w:val="clear" w:color="auto" w:fill="E6E6E6"/>
              <w:rPr>
                <w:lang w:eastAsia="en-GB"/>
              </w:rPr>
            </w:pPr>
            <w:r>
              <w:rPr>
                <w:lang w:eastAsia="en-GB"/>
              </w:rPr>
              <w:t>}</w:t>
            </w:r>
          </w:p>
        </w:tc>
        <w:tc>
          <w:tcPr>
            <w:tcW w:w="8221" w:type="dxa"/>
          </w:tcPr>
          <w:p w14:paraId="6C78E0BB" w14:textId="77777777" w:rsidR="00FF419D" w:rsidRDefault="00FF419D" w:rsidP="00FF419D">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709" w:type="dxa"/>
          </w:tcPr>
          <w:p w14:paraId="745251E7"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151D0162" w14:textId="19A264BD"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59" w:author="Yi1-Intel" w:date="2024-02-05T14:39:00Z">
              <w:r>
                <w:rPr>
                  <w:rFonts w:ascii="Times New Roman" w:hAnsi="Times New Roman" w:cs="Times New Roman"/>
                  <w:sz w:val="20"/>
                  <w:szCs w:val="20"/>
                  <w:lang w:val="en-GB" w:eastAsia="zh-CN"/>
                </w:rPr>
                <w:t>PropAgree</w:t>
              </w:r>
            </w:ins>
            <w:proofErr w:type="spellEnd"/>
          </w:p>
        </w:tc>
        <w:tc>
          <w:tcPr>
            <w:tcW w:w="3932" w:type="dxa"/>
          </w:tcPr>
          <w:p w14:paraId="14CAC6D3" w14:textId="18BFEA2F" w:rsidR="00FF419D" w:rsidRDefault="00FF419D" w:rsidP="00FF419D">
            <w:pPr>
              <w:jc w:val="both"/>
              <w:rPr>
                <w:rFonts w:ascii="Times New Roman" w:hAnsi="Times New Roman" w:cs="Times New Roman"/>
                <w:sz w:val="20"/>
                <w:szCs w:val="20"/>
                <w:lang w:val="en-GB"/>
              </w:rPr>
            </w:pPr>
            <w:ins w:id="160" w:author="Yi1-Intel" w:date="2024-02-05T14:39:00Z">
              <w:r>
                <w:rPr>
                  <w:rFonts w:ascii="Times New Roman" w:hAnsi="Times New Roman" w:cs="Times New Roman"/>
                  <w:sz w:val="20"/>
                  <w:szCs w:val="20"/>
                  <w:lang w:val="en-GB"/>
                </w:rPr>
                <w:t>[Rapp] updated in v01 with Yi1-Intel</w:t>
              </w:r>
            </w:ins>
          </w:p>
        </w:tc>
      </w:tr>
      <w:tr w:rsidR="00FF419D" w14:paraId="129254C1" w14:textId="77777777" w:rsidTr="000C4797">
        <w:tc>
          <w:tcPr>
            <w:tcW w:w="938" w:type="dxa"/>
          </w:tcPr>
          <w:p w14:paraId="50815ABC"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0D82CE3E" w14:textId="77777777" w:rsidR="00FF419D" w:rsidRDefault="00FF419D" w:rsidP="00FF419D">
            <w:pPr>
              <w:pStyle w:val="PL"/>
              <w:shd w:val="clear" w:color="auto" w:fill="E6E6E6"/>
              <w:rPr>
                <w:lang w:eastAsia="en-GB"/>
              </w:rPr>
            </w:pPr>
            <w:r>
              <w:rPr>
                <w:lang w:eastAsia="en-GB"/>
              </w:rPr>
              <w:t>SL-RTD-Info ::= SEQUENCE {</w:t>
            </w:r>
          </w:p>
          <w:p w14:paraId="6E2EE23C"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FF419D" w:rsidRDefault="00FF419D" w:rsidP="00FF419D">
            <w:pPr>
              <w:pStyle w:val="PL"/>
              <w:shd w:val="clear" w:color="auto" w:fill="E6E6E6"/>
              <w:rPr>
                <w:lang w:eastAsia="en-GB"/>
              </w:rPr>
            </w:pPr>
            <w:r>
              <w:rPr>
                <w:lang w:eastAsia="en-GB"/>
              </w:rPr>
              <w:t>}</w:t>
            </w:r>
          </w:p>
          <w:p w14:paraId="415AE620" w14:textId="77777777" w:rsidR="00FF419D" w:rsidRDefault="00FF419D" w:rsidP="00FF419D">
            <w:pPr>
              <w:jc w:val="both"/>
              <w:rPr>
                <w:rFonts w:ascii="Times New Roman" w:hAnsi="Times New Roman" w:cs="Times New Roman"/>
                <w:sz w:val="20"/>
                <w:szCs w:val="20"/>
                <w:lang w:eastAsia="zh-CN"/>
              </w:rPr>
            </w:pPr>
          </w:p>
        </w:tc>
        <w:tc>
          <w:tcPr>
            <w:tcW w:w="8221" w:type="dxa"/>
          </w:tcPr>
          <w:p w14:paraId="573B3AF5" w14:textId="77777777" w:rsidR="00FF419D" w:rsidRDefault="00FF419D" w:rsidP="00FF419D">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1651A0F9"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54992D5F" w14:textId="13724EA6"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61" w:author="Yi1-Intel" w:date="2024-02-05T14:41:00Z">
              <w:r>
                <w:rPr>
                  <w:rFonts w:ascii="Times New Roman" w:hAnsi="Times New Roman" w:cs="Times New Roman"/>
                  <w:sz w:val="20"/>
                  <w:szCs w:val="20"/>
                  <w:lang w:val="en-GB" w:eastAsia="zh-CN"/>
                </w:rPr>
                <w:t>ToDo</w:t>
              </w:r>
            </w:ins>
            <w:proofErr w:type="spellEnd"/>
          </w:p>
        </w:tc>
        <w:tc>
          <w:tcPr>
            <w:tcW w:w="3932" w:type="dxa"/>
          </w:tcPr>
          <w:p w14:paraId="35C8E371" w14:textId="027133E4" w:rsidR="00FF419D" w:rsidRDefault="00FF419D" w:rsidP="00FF419D">
            <w:pPr>
              <w:jc w:val="both"/>
              <w:rPr>
                <w:ins w:id="162" w:author="Yi1-Intel" w:date="2024-02-05T14:43:00Z"/>
                <w:rFonts w:ascii="Times New Roman" w:hAnsi="Times New Roman" w:cs="Times New Roman"/>
                <w:sz w:val="20"/>
                <w:szCs w:val="20"/>
                <w:lang w:val="en-GB" w:eastAsia="zh-CN"/>
              </w:rPr>
            </w:pPr>
            <w:ins w:id="163" w:author="Yi1-Intel" w:date="2024-02-05T14:41:00Z">
              <w:r>
                <w:rPr>
                  <w:rFonts w:ascii="Times New Roman" w:hAnsi="Times New Roman" w:cs="Times New Roman"/>
                  <w:sz w:val="20"/>
                  <w:szCs w:val="20"/>
                  <w:lang w:val="en-GB"/>
                </w:rPr>
                <w:t xml:space="preserve">[Rapp] Suggest to discuss this </w:t>
              </w:r>
            </w:ins>
            <w:ins w:id="164" w:author="Yi1-Intel" w:date="2024-02-05T14:42:00Z">
              <w:r>
                <w:rPr>
                  <w:rFonts w:ascii="Times New Roman" w:hAnsi="Times New Roman" w:cs="Times New Roman"/>
                  <w:sz w:val="20"/>
                  <w:szCs w:val="20"/>
                  <w:lang w:val="en-GB"/>
                </w:rPr>
                <w:t xml:space="preserve">together with </w:t>
              </w:r>
            </w:ins>
            <w:ins w:id="165" w:author="Yi1-Intel" w:date="2024-02-05T14:43:00Z">
              <w:r>
                <w:rPr>
                  <w:rFonts w:ascii="Times New Roman" w:hAnsi="Times New Roman" w:cs="Times New Roman"/>
                  <w:sz w:val="20"/>
                  <w:szCs w:val="20"/>
                  <w:lang w:val="en-GB" w:eastAsia="zh-CN"/>
                </w:rPr>
                <w:t>Rapp005 based on companies’ contribution..</w:t>
              </w:r>
            </w:ins>
          </w:p>
          <w:p w14:paraId="136E8934" w14:textId="7E752C6C" w:rsidR="00FF419D" w:rsidRDefault="00FF419D" w:rsidP="00FF419D">
            <w:pPr>
              <w:jc w:val="both"/>
              <w:rPr>
                <w:rFonts w:ascii="Times New Roman" w:hAnsi="Times New Roman" w:cs="Times New Roman"/>
                <w:sz w:val="20"/>
                <w:szCs w:val="20"/>
                <w:lang w:val="en-GB"/>
              </w:rPr>
            </w:pPr>
            <w:ins w:id="166" w:author="Yi1-Intel" w:date="2024-02-05T14:43:00Z">
              <w:r>
                <w:rPr>
                  <w:rFonts w:ascii="Times New Roman" w:hAnsi="Times New Roman" w:cs="Times New Roman"/>
                  <w:sz w:val="20"/>
                  <w:szCs w:val="20"/>
                  <w:lang w:val="en-GB" w:eastAsia="zh-CN"/>
                </w:rPr>
                <w:t xml:space="preserve">Question to Huawei, if </w:t>
              </w:r>
              <w:proofErr w:type="spellStart"/>
              <w:r w:rsidRPr="00FF419D">
                <w:rPr>
                  <w:rFonts w:ascii="Times New Roman" w:hAnsi="Times New Roman" w:cs="Times New Roman"/>
                  <w:sz w:val="20"/>
                  <w:szCs w:val="20"/>
                  <w:lang w:val="en-GB" w:eastAsia="zh-CN"/>
                </w:rPr>
                <w:t>referecenRTD</w:t>
              </w:r>
              <w:proofErr w:type="spellEnd"/>
              <w:r w:rsidRPr="00FF419D">
                <w:rPr>
                  <w:rFonts w:ascii="Times New Roman" w:hAnsi="Times New Roman" w:cs="Times New Roman"/>
                  <w:sz w:val="20"/>
                  <w:szCs w:val="20"/>
                  <w:lang w:val="en-GB" w:eastAsia="zh-CN"/>
                </w:rPr>
                <w:t>-Info</w:t>
              </w:r>
              <w:r>
                <w:rPr>
                  <w:rFonts w:ascii="Times New Roman" w:hAnsi="Times New Roman" w:cs="Times New Roman"/>
                  <w:sz w:val="20"/>
                  <w:szCs w:val="20"/>
                  <w:lang w:val="en-GB" w:eastAsia="zh-CN"/>
                </w:rPr>
                <w:t xml:space="preserve"> is absent, what reference should be used? </w:t>
              </w:r>
            </w:ins>
          </w:p>
        </w:tc>
      </w:tr>
      <w:tr w:rsidR="00FF419D" w14:paraId="40B20A55" w14:textId="77777777" w:rsidTr="000C4797">
        <w:tc>
          <w:tcPr>
            <w:tcW w:w="938" w:type="dxa"/>
          </w:tcPr>
          <w:p w14:paraId="12CA20D2" w14:textId="77777777" w:rsidR="00FF419D" w:rsidRDefault="00FF419D" w:rsidP="00FF419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6F59CE4F" w14:textId="77777777" w:rsidR="00FF419D" w:rsidRDefault="00FF419D" w:rsidP="00FF419D">
            <w:pPr>
              <w:pStyle w:val="PL"/>
              <w:shd w:val="clear" w:color="auto" w:fill="E6E6E6"/>
              <w:rPr>
                <w:lang w:eastAsia="en-GB"/>
              </w:rPr>
            </w:pPr>
            <w:proofErr w:type="spellStart"/>
            <w:r>
              <w:rPr>
                <w:lang w:eastAsia="en-GB"/>
              </w:rPr>
              <w:t>ReferenceRTD</w:t>
            </w:r>
            <w:proofErr w:type="spellEnd"/>
            <w:r>
              <w:rPr>
                <w:lang w:eastAsia="en-GB"/>
              </w:rPr>
              <w:t>-Info ::= SEQUENCE {</w:t>
            </w:r>
          </w:p>
          <w:p w14:paraId="634CAB7A"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FF419D" w:rsidRDefault="00FF419D" w:rsidP="00FF419D">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FF419D" w:rsidRDefault="00FF419D" w:rsidP="00FF419D">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FF419D" w:rsidRDefault="00FF419D" w:rsidP="00FF419D">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FF419D" w:rsidRDefault="00FF419D" w:rsidP="00FF419D">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FF419D" w:rsidRDefault="00FF419D" w:rsidP="00FF419D">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FF419D" w:rsidRDefault="00FF419D" w:rsidP="00FF419D">
            <w:pPr>
              <w:pStyle w:val="PL"/>
              <w:shd w:val="clear" w:color="auto" w:fill="E6E6E6"/>
              <w:rPr>
                <w:lang w:eastAsia="en-GB"/>
              </w:rPr>
            </w:pPr>
            <w:r>
              <w:rPr>
                <w:highlight w:val="yellow"/>
                <w:lang w:eastAsia="en-GB"/>
              </w:rPr>
              <w:t xml:space="preserve">    }</w:t>
            </w:r>
            <w:r>
              <w:rPr>
                <w:lang w:eastAsia="en-GB"/>
              </w:rPr>
              <w:t xml:space="preserve">                                                                       OPTIONAL</w:t>
            </w:r>
          </w:p>
          <w:p w14:paraId="08EBCFD2" w14:textId="77777777" w:rsidR="00FF419D" w:rsidRDefault="00FF419D" w:rsidP="00FF419D">
            <w:pPr>
              <w:pStyle w:val="PL"/>
              <w:shd w:val="clear" w:color="auto" w:fill="E6E6E6"/>
              <w:rPr>
                <w:lang w:eastAsia="en-GB"/>
              </w:rPr>
            </w:pPr>
            <w:r>
              <w:rPr>
                <w:lang w:eastAsia="en-GB"/>
              </w:rPr>
              <w:t>}</w:t>
            </w:r>
          </w:p>
        </w:tc>
        <w:tc>
          <w:tcPr>
            <w:tcW w:w="8221" w:type="dxa"/>
          </w:tcPr>
          <w:p w14:paraId="59905B9E"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12179C4F" w14:textId="77777777" w:rsidR="00FF419D" w:rsidRDefault="00FF419D" w:rsidP="00FF419D">
            <w:pPr>
              <w:jc w:val="both"/>
              <w:rPr>
                <w:rFonts w:ascii="Times New Roman" w:hAnsi="Times New Roman" w:cs="Times New Roman"/>
                <w:b/>
                <w:bCs/>
                <w:sz w:val="20"/>
                <w:szCs w:val="20"/>
                <w:lang w:val="en-GB" w:eastAsia="zh-CN"/>
              </w:rPr>
            </w:pPr>
          </w:p>
          <w:p w14:paraId="2ED4495C"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FF419D" w:rsidRDefault="00FF419D" w:rsidP="00FF419D">
            <w:pPr>
              <w:jc w:val="both"/>
              <w:rPr>
                <w:rFonts w:ascii="Times New Roman" w:hAnsi="Times New Roman" w:cs="Times New Roman"/>
                <w:b/>
                <w:bCs/>
                <w:sz w:val="20"/>
                <w:szCs w:val="20"/>
                <w:lang w:val="en-GB" w:eastAsia="zh-CN"/>
              </w:rPr>
            </w:pPr>
          </w:p>
          <w:p w14:paraId="596F3337" w14:textId="77777777" w:rsidR="00FF419D" w:rsidRDefault="00FF419D" w:rsidP="00FF419D">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1A0CA664" w14:textId="77777777" w:rsidR="00FF419D" w:rsidRDefault="00FF419D" w:rsidP="00FF419D">
            <w:pPr>
              <w:ind w:left="100" w:hangingChars="50" w:hanging="100"/>
              <w:jc w:val="both"/>
              <w:rPr>
                <w:rFonts w:ascii="Times New Roman" w:hAnsi="Times New Roman" w:cs="Times New Roman"/>
                <w:sz w:val="20"/>
                <w:szCs w:val="20"/>
                <w:lang w:val="en-GB" w:eastAsia="zh-CN"/>
              </w:rPr>
            </w:pPr>
          </w:p>
        </w:tc>
        <w:tc>
          <w:tcPr>
            <w:tcW w:w="850" w:type="dxa"/>
          </w:tcPr>
          <w:p w14:paraId="725802E5" w14:textId="2A315B6C" w:rsidR="00FF419D" w:rsidRDefault="00FF419D" w:rsidP="00FF419D">
            <w:pPr>
              <w:ind w:left="100" w:hangingChars="50" w:hanging="100"/>
              <w:jc w:val="both"/>
              <w:rPr>
                <w:rFonts w:ascii="Times New Roman" w:hAnsi="Times New Roman" w:cs="Times New Roman"/>
                <w:sz w:val="20"/>
                <w:szCs w:val="20"/>
                <w:lang w:val="en-GB" w:eastAsia="zh-CN"/>
              </w:rPr>
            </w:pPr>
            <w:proofErr w:type="spellStart"/>
            <w:ins w:id="167" w:author="Yi1-Intel" w:date="2024-02-05T14:44:00Z">
              <w:r>
                <w:rPr>
                  <w:rFonts w:ascii="Times New Roman" w:hAnsi="Times New Roman" w:cs="Times New Roman"/>
                  <w:sz w:val="20"/>
                  <w:szCs w:val="20"/>
                  <w:lang w:val="en-GB" w:eastAsia="zh-CN"/>
                </w:rPr>
                <w:t>ToDo</w:t>
              </w:r>
            </w:ins>
            <w:proofErr w:type="spellEnd"/>
          </w:p>
        </w:tc>
        <w:tc>
          <w:tcPr>
            <w:tcW w:w="3932" w:type="dxa"/>
          </w:tcPr>
          <w:p w14:paraId="6B8525C2" w14:textId="77777777" w:rsidR="00FF419D" w:rsidRDefault="00FF419D" w:rsidP="00FF419D">
            <w:pPr>
              <w:jc w:val="both"/>
              <w:rPr>
                <w:ins w:id="168" w:author="Yi1-Intel" w:date="2024-02-05T14:45:00Z"/>
                <w:rFonts w:ascii="Times New Roman" w:hAnsi="Times New Roman" w:cs="Times New Roman"/>
                <w:sz w:val="20"/>
                <w:szCs w:val="20"/>
                <w:lang w:val="en-GB"/>
              </w:rPr>
            </w:pPr>
            <w:ins w:id="169" w:author="Yi1-Intel" w:date="2024-02-05T14:44:00Z">
              <w:r>
                <w:rPr>
                  <w:rFonts w:ascii="Times New Roman" w:hAnsi="Times New Roman" w:cs="Times New Roman"/>
                  <w:sz w:val="20"/>
                  <w:szCs w:val="20"/>
                  <w:lang w:val="en-GB"/>
                </w:rPr>
                <w:t>[Rapp] Ag</w:t>
              </w:r>
            </w:ins>
            <w:ins w:id="170" w:author="Yi1-Intel" w:date="2024-02-05T14:45:00Z">
              <w:r>
                <w:rPr>
                  <w:rFonts w:ascii="Times New Roman" w:hAnsi="Times New Roman" w:cs="Times New Roman"/>
                  <w:sz w:val="20"/>
                  <w:szCs w:val="20"/>
                  <w:lang w:val="en-GB"/>
                </w:rPr>
                <w:t xml:space="preserve">ree, the field is only present when the </w:t>
              </w:r>
              <w:proofErr w:type="spellStart"/>
              <w:r>
                <w:rPr>
                  <w:rFonts w:ascii="Times New Roman" w:hAnsi="Times New Roman" w:cs="Times New Roman"/>
                  <w:sz w:val="20"/>
                  <w:szCs w:val="20"/>
                  <w:lang w:val="en-GB"/>
                </w:rPr>
                <w:t>syncsourceType</w:t>
              </w:r>
              <w:proofErr w:type="spellEnd"/>
              <w:r>
                <w:rPr>
                  <w:rFonts w:ascii="Times New Roman" w:hAnsi="Times New Roman" w:cs="Times New Roman"/>
                  <w:sz w:val="20"/>
                  <w:szCs w:val="20"/>
                  <w:lang w:val="en-GB"/>
                </w:rPr>
                <w:t xml:space="preserve"> is </w:t>
              </w:r>
              <w:proofErr w:type="spellStart"/>
              <w:r>
                <w:rPr>
                  <w:rFonts w:ascii="Times New Roman" w:hAnsi="Times New Roman" w:cs="Times New Roman"/>
                  <w:sz w:val="20"/>
                  <w:szCs w:val="20"/>
                  <w:lang w:val="en-GB"/>
                </w:rPr>
                <w:t>gNB-eNB</w:t>
              </w:r>
              <w:proofErr w:type="spellEnd"/>
              <w:r>
                <w:rPr>
                  <w:rFonts w:ascii="Times New Roman" w:hAnsi="Times New Roman" w:cs="Times New Roman"/>
                  <w:sz w:val="20"/>
                  <w:szCs w:val="20"/>
                  <w:lang w:val="en-GB"/>
                </w:rPr>
                <w:t>.</w:t>
              </w:r>
            </w:ins>
          </w:p>
          <w:p w14:paraId="43250BA9" w14:textId="77777777" w:rsidR="00FF419D" w:rsidRDefault="00FF419D" w:rsidP="00FF419D">
            <w:pPr>
              <w:jc w:val="both"/>
              <w:rPr>
                <w:ins w:id="171" w:author="Yi1-Intel" w:date="2024-02-05T14:45:00Z"/>
                <w:rFonts w:ascii="Times New Roman" w:hAnsi="Times New Roman" w:cs="Times New Roman"/>
                <w:sz w:val="20"/>
                <w:szCs w:val="20"/>
                <w:lang w:val="en-GB"/>
              </w:rPr>
            </w:pPr>
          </w:p>
          <w:p w14:paraId="0D7C8010" w14:textId="77777777" w:rsidR="00FF419D" w:rsidRDefault="00FF419D" w:rsidP="00FF419D">
            <w:pPr>
              <w:jc w:val="both"/>
              <w:rPr>
                <w:ins w:id="172" w:author="Yi1-Intel" w:date="2024-02-05T14:47:00Z"/>
                <w:rFonts w:ascii="Times New Roman" w:hAnsi="Times New Roman" w:cs="Times New Roman"/>
                <w:sz w:val="20"/>
                <w:szCs w:val="20"/>
                <w:lang w:val="en-GB"/>
              </w:rPr>
            </w:pPr>
            <w:ins w:id="173" w:author="Yi1-Intel" w:date="2024-02-05T14:45:00Z">
              <w:r>
                <w:rPr>
                  <w:rFonts w:ascii="Times New Roman" w:hAnsi="Times New Roman" w:cs="Times New Roman"/>
                  <w:sz w:val="20"/>
                  <w:szCs w:val="20"/>
                  <w:lang w:val="en-GB"/>
                </w:rPr>
                <w:t xml:space="preserve">I am not quite sure whether </w:t>
              </w:r>
              <w:proofErr w:type="spellStart"/>
              <w:r>
                <w:rPr>
                  <w:rFonts w:ascii="Times New Roman" w:hAnsi="Times New Roman" w:cs="Times New Roman"/>
                  <w:sz w:val="20"/>
                  <w:szCs w:val="20"/>
                  <w:lang w:val="en-GB"/>
                </w:rPr>
                <w:t>eNB</w:t>
              </w:r>
              <w:proofErr w:type="spellEnd"/>
              <w:r>
                <w:rPr>
                  <w:rFonts w:ascii="Times New Roman" w:hAnsi="Times New Roman" w:cs="Times New Roman"/>
                  <w:sz w:val="20"/>
                  <w:szCs w:val="20"/>
                  <w:lang w:val="en-GB"/>
                </w:rPr>
                <w:t xml:space="preserve"> can be the reference type, that’s why I did not list LTE ARFCN and cell ID. </w:t>
              </w:r>
            </w:ins>
          </w:p>
          <w:p w14:paraId="79E526D1" w14:textId="77777777" w:rsidR="00FF419D" w:rsidRDefault="00FF419D" w:rsidP="00FF419D">
            <w:pPr>
              <w:jc w:val="both"/>
              <w:rPr>
                <w:ins w:id="174" w:author="Yi1-Intel" w:date="2024-02-05T14:47:00Z"/>
                <w:rFonts w:ascii="Times New Roman" w:hAnsi="Times New Roman" w:cs="Times New Roman"/>
                <w:sz w:val="20"/>
                <w:szCs w:val="20"/>
                <w:lang w:val="en-GB"/>
              </w:rPr>
            </w:pPr>
          </w:p>
          <w:p w14:paraId="357410B7" w14:textId="0F74089D" w:rsidR="00FF419D" w:rsidRDefault="00FF419D" w:rsidP="00FF419D">
            <w:pPr>
              <w:jc w:val="both"/>
              <w:rPr>
                <w:rFonts w:ascii="Times New Roman" w:hAnsi="Times New Roman" w:cs="Times New Roman"/>
                <w:sz w:val="20"/>
                <w:szCs w:val="20"/>
                <w:lang w:val="en-GB"/>
              </w:rPr>
            </w:pPr>
            <w:ins w:id="175" w:author="Yi1-Intel" w:date="2024-02-05T14:48:00Z">
              <w:r>
                <w:rPr>
                  <w:rFonts w:ascii="Times New Roman" w:hAnsi="Times New Roman" w:cs="Times New Roman"/>
                  <w:sz w:val="20"/>
                  <w:szCs w:val="20"/>
                  <w:lang w:val="en-GB"/>
                </w:rPr>
                <w:t xml:space="preserve">Agree either </w:t>
              </w:r>
            </w:ins>
            <w:ins w:id="176" w:author="Yi1-Intel" w:date="2024-02-05T14:47:00Z">
              <w:r>
                <w:rPr>
                  <w:rFonts w:ascii="Times New Roman" w:hAnsi="Times New Roman" w:cs="Times New Roman"/>
                  <w:sz w:val="20"/>
                  <w:szCs w:val="20"/>
                  <w:lang w:val="en-GB"/>
                </w:rPr>
                <w:t>NCGI or PCI/A</w:t>
              </w:r>
            </w:ins>
            <w:ins w:id="177" w:author="Yi1-Intel" w:date="2024-02-05T14:48:00Z">
              <w:r>
                <w:rPr>
                  <w:rFonts w:ascii="Times New Roman" w:hAnsi="Times New Roman" w:cs="Times New Roman"/>
                  <w:sz w:val="20"/>
                  <w:szCs w:val="20"/>
                  <w:lang w:val="en-GB"/>
                </w:rPr>
                <w:t>RFCN should be present.</w:t>
              </w:r>
            </w:ins>
          </w:p>
        </w:tc>
      </w:tr>
      <w:tr w:rsidR="00616499" w14:paraId="7C29C03E" w14:textId="77777777" w:rsidTr="000C4797">
        <w:tc>
          <w:tcPr>
            <w:tcW w:w="938" w:type="dxa"/>
          </w:tcPr>
          <w:p w14:paraId="09432E28"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14E6EBF" w14:textId="77777777" w:rsidR="00616499" w:rsidRDefault="00616499" w:rsidP="00616499">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68FB9AC2"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616499" w:rsidRDefault="00616499" w:rsidP="00616499">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(0..1966079),</w:t>
            </w:r>
          </w:p>
          <w:p w14:paraId="32FBBD8B" w14:textId="77777777" w:rsidR="00616499" w:rsidRDefault="00616499" w:rsidP="00616499">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(0..1000)</w:t>
            </w:r>
          </w:p>
          <w:p w14:paraId="7EA33C6F" w14:textId="77777777" w:rsidR="00616499" w:rsidRDefault="00616499" w:rsidP="00616499">
            <w:pPr>
              <w:pStyle w:val="PL"/>
              <w:shd w:val="clear" w:color="auto" w:fill="E6E6E6"/>
              <w:rPr>
                <w:lang w:eastAsia="en-GB"/>
              </w:rPr>
            </w:pPr>
            <w:r>
              <w:rPr>
                <w:lang w:eastAsia="en-GB"/>
              </w:rPr>
              <w:t xml:space="preserve">    },</w:t>
            </w:r>
          </w:p>
          <w:p w14:paraId="57525E5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616499" w:rsidRDefault="00616499" w:rsidP="00616499">
            <w:pPr>
              <w:pStyle w:val="PL"/>
              <w:shd w:val="clear" w:color="auto" w:fill="E6E6E6"/>
              <w:rPr>
                <w:lang w:eastAsia="en-GB"/>
              </w:rPr>
            </w:pPr>
            <w:r>
              <w:rPr>
                <w:lang w:eastAsia="en-GB"/>
              </w:rPr>
              <w:t>}</w:t>
            </w:r>
          </w:p>
          <w:p w14:paraId="4F79875B" w14:textId="77777777" w:rsidR="00616499" w:rsidRDefault="00616499" w:rsidP="00616499">
            <w:pPr>
              <w:jc w:val="both"/>
              <w:rPr>
                <w:rFonts w:ascii="Times New Roman" w:hAnsi="Times New Roman" w:cs="Times New Roman"/>
                <w:sz w:val="20"/>
                <w:szCs w:val="20"/>
                <w:lang w:eastAsia="zh-CN"/>
              </w:rPr>
            </w:pPr>
          </w:p>
        </w:tc>
        <w:tc>
          <w:tcPr>
            <w:tcW w:w="8221" w:type="dxa"/>
          </w:tcPr>
          <w:p w14:paraId="044A9A55" w14:textId="77777777" w:rsidR="00616499" w:rsidRDefault="00616499" w:rsidP="00616499">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14:paraId="3D0F746A"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14F1CF91" w14:textId="61A1B2B1" w:rsidR="00616499" w:rsidRDefault="00616499" w:rsidP="00616499">
            <w:pPr>
              <w:ind w:left="100" w:hangingChars="50" w:hanging="100"/>
              <w:jc w:val="both"/>
              <w:rPr>
                <w:rFonts w:ascii="Times New Roman" w:hAnsi="Times New Roman" w:cs="Times New Roman"/>
                <w:sz w:val="20"/>
                <w:szCs w:val="20"/>
                <w:lang w:val="en-GB" w:eastAsia="zh-CN"/>
              </w:rPr>
            </w:pPr>
            <w:proofErr w:type="spellStart"/>
            <w:ins w:id="178" w:author="Yi1-Intel" w:date="2024-02-05T14:53:00Z">
              <w:r>
                <w:rPr>
                  <w:rFonts w:ascii="Times New Roman" w:hAnsi="Times New Roman" w:cs="Times New Roman"/>
                  <w:sz w:val="20"/>
                  <w:szCs w:val="20"/>
                  <w:lang w:val="en-GB" w:eastAsia="zh-CN"/>
                </w:rPr>
                <w:t>PropAgree</w:t>
              </w:r>
            </w:ins>
            <w:proofErr w:type="spellEnd"/>
          </w:p>
        </w:tc>
        <w:tc>
          <w:tcPr>
            <w:tcW w:w="3932" w:type="dxa"/>
          </w:tcPr>
          <w:p w14:paraId="1BB4A4FA" w14:textId="13511A41" w:rsidR="00616499" w:rsidRDefault="00616499" w:rsidP="00616499">
            <w:pPr>
              <w:jc w:val="both"/>
              <w:rPr>
                <w:rFonts w:ascii="Times New Roman" w:hAnsi="Times New Roman" w:cs="Times New Roman"/>
                <w:sz w:val="20"/>
                <w:szCs w:val="20"/>
                <w:lang w:val="en-GB"/>
              </w:rPr>
            </w:pPr>
            <w:ins w:id="179" w:author="Yi1-Intel" w:date="2024-02-05T14:53:00Z">
              <w:r>
                <w:rPr>
                  <w:rFonts w:ascii="Times New Roman" w:hAnsi="Times New Roman" w:cs="Times New Roman"/>
                  <w:sz w:val="20"/>
                  <w:szCs w:val="20"/>
                  <w:lang w:val="en-GB"/>
                </w:rPr>
                <w:t>[Rapp] updated in v01 with Yi1-Intel</w:t>
              </w:r>
            </w:ins>
          </w:p>
        </w:tc>
      </w:tr>
      <w:tr w:rsidR="00616499" w14:paraId="6F698A39" w14:textId="77777777" w:rsidTr="000C4797">
        <w:tc>
          <w:tcPr>
            <w:tcW w:w="938" w:type="dxa"/>
          </w:tcPr>
          <w:p w14:paraId="68C0F7EB"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4DF3D3B4" w14:textId="77777777" w:rsidR="00616499" w:rsidRDefault="00616499" w:rsidP="00616499">
            <w:pPr>
              <w:pStyle w:val="PL"/>
              <w:shd w:val="clear" w:color="auto" w:fill="E6E6E6"/>
              <w:rPr>
                <w:lang w:eastAsia="en-GB"/>
              </w:rPr>
            </w:pPr>
            <w:proofErr w:type="spellStart"/>
            <w:r>
              <w:rPr>
                <w:lang w:eastAsia="en-GB"/>
              </w:rPr>
              <w:t>CommonIEsRequestLocationInformation</w:t>
            </w:r>
            <w:proofErr w:type="spellEnd"/>
            <w:r>
              <w:rPr>
                <w:lang w:eastAsia="en-GB"/>
              </w:rPr>
              <w:t xml:space="preserve"> ::= SEQUENCE {</w:t>
            </w:r>
          </w:p>
          <w:p w14:paraId="1E0D785C"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616499" w:rsidRDefault="00616499" w:rsidP="00616499">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616499" w:rsidRDefault="00616499" w:rsidP="00616499">
            <w:pPr>
              <w:pStyle w:val="PL"/>
              <w:shd w:val="clear" w:color="auto" w:fill="E6E6E6"/>
              <w:rPr>
                <w:lang w:eastAsia="en-GB"/>
              </w:rPr>
            </w:pPr>
            <w:r>
              <w:rPr>
                <w:lang w:eastAsia="en-GB"/>
              </w:rPr>
              <w:t xml:space="preserve">    ...</w:t>
            </w:r>
          </w:p>
          <w:p w14:paraId="3907D65F" w14:textId="77777777" w:rsidR="00616499" w:rsidRDefault="00616499" w:rsidP="00616499">
            <w:pPr>
              <w:jc w:val="both"/>
              <w:rPr>
                <w:rFonts w:ascii="Times New Roman" w:hAnsi="Times New Roman" w:cs="Times New Roman"/>
                <w:sz w:val="20"/>
                <w:szCs w:val="20"/>
                <w:lang w:eastAsia="zh-CN"/>
              </w:rPr>
            </w:pPr>
          </w:p>
        </w:tc>
        <w:tc>
          <w:tcPr>
            <w:tcW w:w="8221" w:type="dxa"/>
          </w:tcPr>
          <w:p w14:paraId="7CB7D1F3" w14:textId="77777777" w:rsidR="00616499" w:rsidRDefault="00616499" w:rsidP="00616499">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616499" w:rsidRDefault="00616499" w:rsidP="00616499">
            <w:pPr>
              <w:pStyle w:val="CommentText"/>
              <w:rPr>
                <w:lang w:eastAsia="zh-CN"/>
              </w:rPr>
            </w:pPr>
            <w:r>
              <w:rPr>
                <w:lang w:eastAsia="zh-CN"/>
              </w:rPr>
              <w:t xml:space="preserve">23.586: </w:t>
            </w:r>
          </w:p>
          <w:p w14:paraId="62497D2F" w14:textId="77777777" w:rsidR="00616499" w:rsidRDefault="00616499" w:rsidP="00616499">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616499" w:rsidRPr="00BE5D1E" w:rsidRDefault="00616499" w:rsidP="00616499">
            <w:pPr>
              <w:pStyle w:val="B1"/>
              <w:ind w:leftChars="1762" w:left="4160"/>
              <w:rPr>
                <w:lang w:val="en-US"/>
                <w:rPrChange w:id="180" w:author="Yi1-Intel" w:date="2024-02-05T13:30:00Z">
                  <w:rPr/>
                </w:rPrChange>
              </w:rPr>
            </w:pPr>
            <w:r w:rsidRPr="00BE5D1E">
              <w:rPr>
                <w:lang w:val="en-US"/>
                <w:rPrChange w:id="181" w:author="Yi1-Intel" w:date="2024-02-05T13:30:00Z">
                  <w:rPr/>
                </w:rPrChange>
              </w:rPr>
              <w:t>-</w:t>
            </w:r>
            <w:r w:rsidRPr="00BE5D1E">
              <w:rPr>
                <w:lang w:val="en-US"/>
                <w:rPrChange w:id="182" w:author="Yi1-Intel" w:date="2024-02-05T13:30:00Z">
                  <w:rPr/>
                </w:rPrChange>
              </w:rPr>
              <w:tab/>
              <w:t xml:space="preserve">The accuracy attribute also includes </w:t>
            </w:r>
          </w:p>
          <w:p w14:paraId="198ACA27" w14:textId="77777777" w:rsidR="00616499" w:rsidRDefault="00616499" w:rsidP="00616499">
            <w:pPr>
              <w:pStyle w:val="B2"/>
              <w:ind w:leftChars="1903" w:left="4471"/>
            </w:pPr>
            <w:r>
              <w:t>-</w:t>
            </w:r>
            <w:r>
              <w:tab/>
              <w:t>the relative horizontal accuracy, and the relative vertical accuracy for relative positioning;</w:t>
            </w:r>
          </w:p>
          <w:p w14:paraId="7C79E7B9" w14:textId="77777777" w:rsidR="00616499" w:rsidRDefault="00616499" w:rsidP="00616499">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616499" w:rsidRPr="00BE5D1E" w:rsidRDefault="00616499" w:rsidP="00616499">
            <w:pPr>
              <w:pStyle w:val="B1"/>
              <w:ind w:leftChars="1762" w:left="4160"/>
              <w:rPr>
                <w:lang w:val="en-US"/>
                <w:rPrChange w:id="183" w:author="Yi1-Intel" w:date="2024-02-05T13:30:00Z">
                  <w:rPr/>
                </w:rPrChange>
              </w:rPr>
            </w:pPr>
            <w:r w:rsidRPr="00BE5D1E">
              <w:rPr>
                <w:lang w:val="en-US"/>
                <w:rPrChange w:id="184" w:author="Yi1-Intel" w:date="2024-02-05T13:30:00Z">
                  <w:rPr/>
                </w:rPrChange>
              </w:rPr>
              <w:t>-</w:t>
            </w:r>
            <w:r w:rsidRPr="00BE5D1E">
              <w:rPr>
                <w:lang w:val="en-US"/>
                <w:rPrChange w:id="185" w:author="Yi1-Intel" w:date="2024-02-05T13:30:00Z">
                  <w:rPr/>
                </w:rPrChange>
              </w:rPr>
              <w:tab/>
              <w:t>Range, which indicates the applicability of the QoS attributes in the Ranging/SL Positioning operation over PC5.</w:t>
            </w:r>
          </w:p>
          <w:p w14:paraId="15634724" w14:textId="77777777" w:rsidR="00616499" w:rsidRPr="00BE5D1E" w:rsidRDefault="00616499" w:rsidP="00616499">
            <w:pPr>
              <w:pStyle w:val="B1"/>
              <w:ind w:leftChars="1762" w:left="4160"/>
              <w:rPr>
                <w:rFonts w:eastAsia="DengXian"/>
                <w:lang w:val="en-US"/>
                <w:rPrChange w:id="186" w:author="Yi1-Intel" w:date="2024-02-05T13:30:00Z">
                  <w:rPr>
                    <w:rFonts w:eastAsia="DengXian"/>
                  </w:rPr>
                </w:rPrChange>
              </w:rPr>
            </w:pPr>
            <w:r w:rsidRPr="00BE5D1E">
              <w:rPr>
                <w:rFonts w:eastAsia="DengXian"/>
                <w:lang w:val="en-US"/>
                <w:rPrChange w:id="187" w:author="Yi1-Intel" w:date="2024-02-05T13:30:00Z">
                  <w:rPr>
                    <w:rFonts w:eastAsia="DengXian"/>
                  </w:rPr>
                </w:rPrChange>
              </w:rPr>
              <w:lastRenderedPageBreak/>
              <w:t>-</w:t>
            </w:r>
            <w:r w:rsidRPr="00BE5D1E">
              <w:rPr>
                <w:rFonts w:eastAsia="DengXian"/>
                <w:lang w:val="en-US"/>
                <w:rPrChange w:id="188" w:author="Yi1-Intel" w:date="2024-02-05T13:30:00Z">
                  <w:rPr>
                    <w:rFonts w:eastAsia="DengXian"/>
                  </w:rPr>
                </w:rPrChange>
              </w:rPr>
              <w:tab/>
            </w:r>
            <w:r w:rsidRPr="00BE5D1E">
              <w:rPr>
                <w:rFonts w:eastAsia="DengXian"/>
                <w:highlight w:val="yellow"/>
                <w:lang w:val="en-US"/>
                <w:rPrChange w:id="189" w:author="Yi1-Intel" w:date="2024-02-05T13:30:00Z">
                  <w:rPr>
                    <w:rFonts w:eastAsia="DengXian"/>
                    <w:highlight w:val="yellow"/>
                  </w:rPr>
                </w:rPrChange>
              </w:rPr>
              <w:t>Priority level.</w:t>
            </w:r>
          </w:p>
          <w:p w14:paraId="1CACE7C1" w14:textId="77777777" w:rsidR="00616499" w:rsidRDefault="00616499" w:rsidP="00616499">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616499" w:rsidRDefault="00616499" w:rsidP="00616499">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709" w:type="dxa"/>
          </w:tcPr>
          <w:p w14:paraId="29EC373F"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661028BA" w14:textId="2E82081B" w:rsidR="00616499" w:rsidRDefault="001E230B" w:rsidP="00616499">
            <w:pPr>
              <w:ind w:left="100" w:hangingChars="50" w:hanging="100"/>
              <w:jc w:val="both"/>
              <w:rPr>
                <w:rFonts w:ascii="Times New Roman" w:hAnsi="Times New Roman" w:cs="Times New Roman"/>
                <w:sz w:val="20"/>
                <w:szCs w:val="20"/>
                <w:lang w:val="en-GB" w:eastAsia="zh-CN"/>
              </w:rPr>
            </w:pPr>
            <w:proofErr w:type="spellStart"/>
            <w:ins w:id="190" w:author="Yi1-Intel" w:date="2024-02-05T14:54:00Z">
              <w:r>
                <w:rPr>
                  <w:rFonts w:ascii="Times New Roman" w:hAnsi="Times New Roman" w:cs="Times New Roman"/>
                  <w:sz w:val="20"/>
                  <w:szCs w:val="20"/>
                  <w:lang w:val="en-GB" w:eastAsia="zh-CN"/>
                </w:rPr>
                <w:t>ToDo</w:t>
              </w:r>
            </w:ins>
            <w:proofErr w:type="spellEnd"/>
          </w:p>
        </w:tc>
        <w:tc>
          <w:tcPr>
            <w:tcW w:w="3932" w:type="dxa"/>
          </w:tcPr>
          <w:p w14:paraId="14F7544B" w14:textId="0D5553C5" w:rsidR="00616499" w:rsidRDefault="001E230B" w:rsidP="00616499">
            <w:pPr>
              <w:jc w:val="both"/>
              <w:rPr>
                <w:rFonts w:ascii="Times New Roman" w:hAnsi="Times New Roman" w:cs="Times New Roman"/>
                <w:sz w:val="20"/>
                <w:szCs w:val="20"/>
                <w:lang w:val="en-GB"/>
              </w:rPr>
            </w:pPr>
            <w:ins w:id="191" w:author="Yi1-Intel" w:date="2024-02-05T14:54:00Z">
              <w:r>
                <w:rPr>
                  <w:rFonts w:ascii="Times New Roman" w:hAnsi="Times New Roman" w:cs="Times New Roman"/>
                  <w:sz w:val="20"/>
                  <w:szCs w:val="20"/>
                  <w:lang w:val="en-GB"/>
                </w:rPr>
                <w:t xml:space="preserve">[Rapp] </w:t>
              </w:r>
            </w:ins>
            <w:ins w:id="192" w:author="Yi1-Intel" w:date="2024-02-05T14:55:00Z">
              <w:r>
                <w:rPr>
                  <w:rFonts w:ascii="Times New Roman" w:hAnsi="Times New Roman" w:cs="Times New Roman"/>
                  <w:sz w:val="20"/>
                  <w:szCs w:val="20"/>
                  <w:lang w:val="en-GB"/>
                </w:rPr>
                <w:t xml:space="preserve">This is also related to </w:t>
              </w:r>
              <w:proofErr w:type="spellStart"/>
              <w:r>
                <w:rPr>
                  <w:rFonts w:ascii="Times New Roman" w:hAnsi="Times New Roman" w:cs="Times New Roman"/>
                  <w:sz w:val="20"/>
                  <w:szCs w:val="20"/>
                  <w:lang w:val="en-GB"/>
                </w:rPr>
                <w:t>delayBudet</w:t>
              </w:r>
              <w:proofErr w:type="spellEnd"/>
              <w:r>
                <w:rPr>
                  <w:rFonts w:ascii="Times New Roman" w:hAnsi="Times New Roman" w:cs="Times New Roman"/>
                  <w:sz w:val="20"/>
                  <w:szCs w:val="20"/>
                  <w:lang w:val="en-GB"/>
                </w:rPr>
                <w:t xml:space="preserve"> in RRC. </w:t>
              </w:r>
            </w:ins>
            <w:ins w:id="193" w:author="Yi1-Intel" w:date="2024-02-05T14:54:00Z">
              <w:r>
                <w:rPr>
                  <w:rFonts w:ascii="Times New Roman" w:hAnsi="Times New Roman" w:cs="Times New Roman"/>
                  <w:sz w:val="20"/>
                  <w:szCs w:val="20"/>
                  <w:lang w:val="en-GB"/>
                </w:rPr>
                <w:t>Huawei is invited to provide TP on this.</w:t>
              </w:r>
            </w:ins>
          </w:p>
        </w:tc>
      </w:tr>
      <w:tr w:rsidR="00616499" w14:paraId="639C776B" w14:textId="77777777" w:rsidTr="000C4797">
        <w:tc>
          <w:tcPr>
            <w:tcW w:w="938" w:type="dxa"/>
          </w:tcPr>
          <w:p w14:paraId="3EE8A9C3" w14:textId="77777777" w:rsidR="00616499" w:rsidRDefault="00616499" w:rsidP="0061649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7EC57DD2" w14:textId="77777777" w:rsidR="00616499" w:rsidRDefault="00616499" w:rsidP="00616499">
            <w:pPr>
              <w:pStyle w:val="PL"/>
              <w:shd w:val="clear" w:color="auto" w:fill="E6E6E6"/>
              <w:rPr>
                <w:lang w:eastAsia="en-GB"/>
              </w:rPr>
            </w:pPr>
            <w:proofErr w:type="spellStart"/>
            <w:r>
              <w:rPr>
                <w:lang w:eastAsia="en-GB"/>
              </w:rPr>
              <w:t>ScheduledLocationTime</w:t>
            </w:r>
            <w:proofErr w:type="spellEnd"/>
            <w:r>
              <w:rPr>
                <w:lang w:eastAsia="en-GB"/>
              </w:rPr>
              <w:t xml:space="preserve"> ::= SEQUENCE {</w:t>
            </w:r>
          </w:p>
          <w:p w14:paraId="7978D546"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(0..3599999),</w:t>
            </w:r>
          </w:p>
          <w:p w14:paraId="4EF9E1E1" w14:textId="77777777" w:rsidR="00616499" w:rsidRDefault="00616499" w:rsidP="00616499">
            <w:pPr>
              <w:pStyle w:val="PL"/>
              <w:shd w:val="clear" w:color="auto" w:fill="E6E6E6"/>
              <w:rPr>
                <w:lang w:eastAsia="en-GB"/>
              </w:rPr>
            </w:pPr>
            <w:bookmarkStart w:id="194"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616499" w:rsidRDefault="00616499" w:rsidP="00616499">
            <w:pPr>
              <w:pStyle w:val="PL"/>
              <w:shd w:val="clear" w:color="auto" w:fill="E6E6E6"/>
              <w:rPr>
                <w:lang w:eastAsia="en-GB"/>
              </w:rPr>
            </w:pPr>
            <w:r>
              <w:rPr>
                <w:lang w:eastAsia="en-GB"/>
              </w:rPr>
              <w:t xml:space="preserve">    }                                                                      OPTIONAL,</w:t>
            </w:r>
          </w:p>
          <w:p w14:paraId="43B6B4D9" w14:textId="77777777" w:rsidR="00616499" w:rsidRDefault="00616499" w:rsidP="00616499">
            <w:pPr>
              <w:pStyle w:val="PL"/>
              <w:shd w:val="clear" w:color="auto" w:fill="E6E6E6"/>
              <w:rPr>
                <w:lang w:eastAsia="en-GB"/>
              </w:rPr>
            </w:pPr>
            <w:r>
              <w:rPr>
                <w:lang w:eastAsia="en-GB"/>
              </w:rPr>
              <w:t xml:space="preserve">    nr-Time                    SEQUENCE {</w:t>
            </w:r>
          </w:p>
          <w:p w14:paraId="5344BF86" w14:textId="77777777" w:rsidR="00616499" w:rsidRDefault="00616499" w:rsidP="00616499">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616499" w:rsidRDefault="00616499" w:rsidP="00616499">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616499" w:rsidRDefault="00616499" w:rsidP="00616499">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94"/>
          <w:p w14:paraId="27DA4072" w14:textId="77777777" w:rsidR="00616499" w:rsidRDefault="00616499" w:rsidP="00616499">
            <w:pPr>
              <w:pStyle w:val="PL"/>
              <w:shd w:val="clear" w:color="auto" w:fill="E6E6E6"/>
              <w:rPr>
                <w:lang w:eastAsia="en-GB"/>
              </w:rPr>
            </w:pPr>
            <w:r>
              <w:rPr>
                <w:lang w:eastAsia="en-GB"/>
              </w:rPr>
              <w:t xml:space="preserve">        nr-SFN                    INTEGER (0..1023),</w:t>
            </w:r>
          </w:p>
          <w:p w14:paraId="7AE71BC5" w14:textId="77777777" w:rsidR="00616499" w:rsidRDefault="00616499" w:rsidP="00616499">
            <w:pPr>
              <w:pStyle w:val="PL"/>
              <w:shd w:val="clear" w:color="auto" w:fill="E6E6E6"/>
              <w:rPr>
                <w:lang w:eastAsia="en-GB"/>
              </w:rPr>
            </w:pPr>
            <w:r>
              <w:rPr>
                <w:lang w:eastAsia="en-GB"/>
              </w:rPr>
              <w:t xml:space="preserve">        nr-Slot                   CHOICE {</w:t>
            </w:r>
          </w:p>
          <w:p w14:paraId="0F2143EA" w14:textId="77777777" w:rsidR="00616499" w:rsidRDefault="00616499" w:rsidP="00616499">
            <w:pPr>
              <w:pStyle w:val="PL"/>
              <w:shd w:val="clear" w:color="auto" w:fill="E6E6E6"/>
              <w:rPr>
                <w:lang w:eastAsia="en-GB"/>
              </w:rPr>
            </w:pPr>
            <w:r>
              <w:rPr>
                <w:lang w:eastAsia="en-GB"/>
              </w:rPr>
              <w:t xml:space="preserve">            scs15                     INTEGER (0..9),</w:t>
            </w:r>
          </w:p>
          <w:p w14:paraId="0A37187D" w14:textId="77777777" w:rsidR="00616499" w:rsidRDefault="00616499" w:rsidP="00616499">
            <w:pPr>
              <w:pStyle w:val="PL"/>
              <w:shd w:val="clear" w:color="auto" w:fill="E6E6E6"/>
              <w:rPr>
                <w:lang w:eastAsia="en-GB"/>
              </w:rPr>
            </w:pPr>
            <w:r>
              <w:rPr>
                <w:lang w:eastAsia="en-GB"/>
              </w:rPr>
              <w:t xml:space="preserve">            scs30                     INTEGER (0..19),</w:t>
            </w:r>
          </w:p>
          <w:p w14:paraId="7EB33AE3" w14:textId="77777777" w:rsidR="00616499" w:rsidRDefault="00616499" w:rsidP="00616499">
            <w:pPr>
              <w:pStyle w:val="PL"/>
              <w:shd w:val="clear" w:color="auto" w:fill="E6E6E6"/>
              <w:rPr>
                <w:lang w:eastAsia="en-GB"/>
              </w:rPr>
            </w:pPr>
            <w:r>
              <w:rPr>
                <w:lang w:eastAsia="en-GB"/>
              </w:rPr>
              <w:t xml:space="preserve">            scs60                     INTEGER (0..39),</w:t>
            </w:r>
          </w:p>
          <w:p w14:paraId="3CE7219B" w14:textId="77777777" w:rsidR="00616499" w:rsidRDefault="00616499" w:rsidP="00616499">
            <w:pPr>
              <w:pStyle w:val="PL"/>
              <w:shd w:val="clear" w:color="auto" w:fill="E6E6E6"/>
              <w:rPr>
                <w:lang w:eastAsia="en-GB"/>
              </w:rPr>
            </w:pPr>
            <w:r>
              <w:rPr>
                <w:lang w:eastAsia="en-GB"/>
              </w:rPr>
              <w:t xml:space="preserve">            scs120                    INTEGER (0..79)</w:t>
            </w:r>
          </w:p>
          <w:p w14:paraId="0A011CFD" w14:textId="77777777" w:rsidR="00616499" w:rsidRDefault="00616499" w:rsidP="00616499">
            <w:pPr>
              <w:pStyle w:val="PL"/>
              <w:shd w:val="clear" w:color="auto" w:fill="E6E6E6"/>
              <w:rPr>
                <w:lang w:eastAsia="en-GB"/>
              </w:rPr>
            </w:pPr>
            <w:r>
              <w:rPr>
                <w:lang w:eastAsia="en-GB"/>
              </w:rPr>
              <w:t xml:space="preserve">        }                                              OPTIONAL</w:t>
            </w:r>
          </w:p>
          <w:p w14:paraId="67C1DC0A" w14:textId="77777777" w:rsidR="00616499" w:rsidRDefault="00616499" w:rsidP="00616499">
            <w:pPr>
              <w:pStyle w:val="PL"/>
              <w:shd w:val="clear" w:color="auto" w:fill="E6E6E6"/>
              <w:rPr>
                <w:lang w:eastAsia="en-GB"/>
              </w:rPr>
            </w:pPr>
            <w:r>
              <w:rPr>
                <w:lang w:eastAsia="en-GB"/>
              </w:rPr>
              <w:t xml:space="preserve">    }                                                                       OPTIONAL,</w:t>
            </w:r>
          </w:p>
          <w:p w14:paraId="13236C70" w14:textId="77777777" w:rsidR="00616499" w:rsidRDefault="00616499" w:rsidP="00616499">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5103C161" w14:textId="77777777" w:rsidR="00616499" w:rsidRDefault="00616499" w:rsidP="00616499">
            <w:pPr>
              <w:pStyle w:val="PL"/>
              <w:shd w:val="clear" w:color="auto" w:fill="E6E6E6"/>
              <w:rPr>
                <w:lang w:eastAsia="en-GB"/>
              </w:rPr>
            </w:pPr>
            <w:r>
              <w:rPr>
                <w:lang w:eastAsia="en-GB"/>
              </w:rPr>
              <w:t>}</w:t>
            </w:r>
          </w:p>
          <w:p w14:paraId="181E8506" w14:textId="77777777" w:rsidR="00616499" w:rsidRDefault="00616499" w:rsidP="00616499">
            <w:pPr>
              <w:jc w:val="both"/>
              <w:rPr>
                <w:rFonts w:ascii="Times New Roman" w:hAnsi="Times New Roman" w:cs="Times New Roman"/>
                <w:sz w:val="20"/>
                <w:szCs w:val="20"/>
                <w:lang w:eastAsia="zh-CN"/>
              </w:rPr>
            </w:pPr>
          </w:p>
        </w:tc>
        <w:tc>
          <w:tcPr>
            <w:tcW w:w="8221" w:type="dxa"/>
          </w:tcPr>
          <w:p w14:paraId="65E20866" w14:textId="77777777" w:rsidR="00616499" w:rsidRDefault="00616499" w:rsidP="00616499">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709" w:type="dxa"/>
          </w:tcPr>
          <w:p w14:paraId="2B692D5D" w14:textId="77777777" w:rsidR="00616499" w:rsidRDefault="00616499" w:rsidP="00616499">
            <w:pPr>
              <w:ind w:left="100" w:hangingChars="50" w:hanging="100"/>
              <w:jc w:val="both"/>
              <w:rPr>
                <w:rFonts w:ascii="Times New Roman" w:hAnsi="Times New Roman" w:cs="Times New Roman"/>
                <w:sz w:val="20"/>
                <w:szCs w:val="20"/>
                <w:lang w:val="en-GB" w:eastAsia="zh-CN"/>
              </w:rPr>
            </w:pPr>
          </w:p>
        </w:tc>
        <w:tc>
          <w:tcPr>
            <w:tcW w:w="850" w:type="dxa"/>
          </w:tcPr>
          <w:p w14:paraId="7CFE095F" w14:textId="27D252E8" w:rsidR="00616499" w:rsidRDefault="001E230B" w:rsidP="00616499">
            <w:pPr>
              <w:ind w:left="100" w:hangingChars="50" w:hanging="100"/>
              <w:jc w:val="both"/>
              <w:rPr>
                <w:rFonts w:ascii="Times New Roman" w:hAnsi="Times New Roman" w:cs="Times New Roman"/>
                <w:sz w:val="20"/>
                <w:szCs w:val="20"/>
                <w:lang w:val="en-GB" w:eastAsia="zh-CN"/>
              </w:rPr>
            </w:pPr>
            <w:proofErr w:type="spellStart"/>
            <w:ins w:id="195" w:author="Yi1-Intel" w:date="2024-02-05T14:57:00Z">
              <w:r>
                <w:rPr>
                  <w:rFonts w:ascii="Times New Roman" w:hAnsi="Times New Roman" w:cs="Times New Roman"/>
                  <w:sz w:val="20"/>
                  <w:szCs w:val="20"/>
                  <w:lang w:val="en-GB" w:eastAsia="zh-CN"/>
                </w:rPr>
                <w:t>PropReject</w:t>
              </w:r>
            </w:ins>
            <w:proofErr w:type="spellEnd"/>
          </w:p>
        </w:tc>
        <w:tc>
          <w:tcPr>
            <w:tcW w:w="3932" w:type="dxa"/>
          </w:tcPr>
          <w:p w14:paraId="38BA7161" w14:textId="566D8B00" w:rsidR="00616499" w:rsidRDefault="001E230B" w:rsidP="00616499">
            <w:pPr>
              <w:jc w:val="both"/>
              <w:rPr>
                <w:rFonts w:ascii="Times New Roman" w:hAnsi="Times New Roman" w:cs="Times New Roman"/>
                <w:sz w:val="20"/>
                <w:szCs w:val="20"/>
                <w:lang w:val="en-GB"/>
              </w:rPr>
            </w:pPr>
            <w:ins w:id="196" w:author="Yi1-Intel" w:date="2024-02-05T14:58:00Z">
              <w:r>
                <w:rPr>
                  <w:rFonts w:ascii="Times New Roman" w:hAnsi="Times New Roman" w:cs="Times New Roman"/>
                  <w:sz w:val="20"/>
                  <w:szCs w:val="20"/>
                  <w:lang w:val="en-GB"/>
                </w:rPr>
                <w:t xml:space="preserve">[Rapp] So far, only UTC, GNSS and </w:t>
              </w:r>
              <w:proofErr w:type="spellStart"/>
              <w:r>
                <w:rPr>
                  <w:rFonts w:ascii="Times New Roman" w:hAnsi="Times New Roman" w:cs="Times New Roman"/>
                  <w:sz w:val="20"/>
                  <w:szCs w:val="20"/>
                  <w:lang w:val="en-GB"/>
                </w:rPr>
                <w:t>NetworkTime</w:t>
              </w:r>
              <w:proofErr w:type="spellEnd"/>
              <w:r>
                <w:rPr>
                  <w:rFonts w:ascii="Times New Roman" w:hAnsi="Times New Roman" w:cs="Times New Roman"/>
                  <w:sz w:val="20"/>
                  <w:szCs w:val="20"/>
                  <w:lang w:val="en-GB"/>
                </w:rPr>
                <w:t xml:space="preserve"> defined in LPP. Would like to follow LPP since it was introduced in LPP first. </w:t>
              </w:r>
            </w:ins>
          </w:p>
        </w:tc>
      </w:tr>
      <w:tr w:rsidR="00CE629F" w14:paraId="50860307" w14:textId="77777777" w:rsidTr="000C4797">
        <w:tc>
          <w:tcPr>
            <w:tcW w:w="938" w:type="dxa"/>
          </w:tcPr>
          <w:p w14:paraId="049E3444" w14:textId="77777777" w:rsidR="00CE629F" w:rsidRDefault="00CE629F" w:rsidP="00CE629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4447D9DD" w14:textId="77777777" w:rsidR="00CE629F" w:rsidRDefault="00CE629F" w:rsidP="00CE629F">
            <w:pPr>
              <w:pStyle w:val="PL"/>
              <w:shd w:val="clear" w:color="auto" w:fill="E6E6E6"/>
              <w:rPr>
                <w:lang w:eastAsia="en-GB"/>
              </w:rPr>
            </w:pPr>
            <w:r>
              <w:rPr>
                <w:lang w:eastAsia="en-GB"/>
              </w:rPr>
              <w:t>Azimuth ::= SEQUENCE {</w:t>
            </w:r>
          </w:p>
          <w:p w14:paraId="137DBFDD" w14:textId="77777777" w:rsidR="00CE629F" w:rsidRDefault="00CE629F" w:rsidP="00CE629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(0..89), </w:t>
            </w:r>
          </w:p>
          <w:p w14:paraId="5A364D30" w14:textId="77777777" w:rsidR="00CE629F" w:rsidRDefault="00CE629F" w:rsidP="00CE629F">
            <w:pPr>
              <w:pStyle w:val="PL"/>
              <w:shd w:val="clear" w:color="auto" w:fill="E6E6E6"/>
              <w:rPr>
                <w:lang w:eastAsia="en-GB"/>
              </w:rPr>
            </w:pPr>
            <w:r>
              <w:rPr>
                <w:lang w:eastAsia="en-GB"/>
              </w:rPr>
              <w:t xml:space="preserve">    uncertainty                  INTEGER (0..127),</w:t>
            </w:r>
          </w:p>
          <w:p w14:paraId="703C0459" w14:textId="77777777" w:rsidR="00CE629F" w:rsidRDefault="00CE629F" w:rsidP="00CE629F">
            <w:pPr>
              <w:pStyle w:val="PL"/>
              <w:shd w:val="clear" w:color="auto" w:fill="E6E6E6"/>
              <w:rPr>
                <w:lang w:eastAsia="en-GB"/>
              </w:rPr>
            </w:pPr>
            <w:r>
              <w:rPr>
                <w:lang w:eastAsia="en-GB"/>
              </w:rPr>
              <w:t xml:space="preserve">    confidence                   INTEGER (0..100)             OPTIONAL</w:t>
            </w:r>
          </w:p>
          <w:p w14:paraId="497FC956" w14:textId="77777777" w:rsidR="00CE629F" w:rsidRDefault="00CE629F" w:rsidP="00CE629F">
            <w:pPr>
              <w:pStyle w:val="PL"/>
              <w:shd w:val="clear" w:color="auto" w:fill="E6E6E6"/>
              <w:rPr>
                <w:lang w:eastAsia="en-GB"/>
              </w:rPr>
            </w:pPr>
            <w:r>
              <w:rPr>
                <w:lang w:eastAsia="en-GB"/>
              </w:rPr>
              <w:t>}</w:t>
            </w:r>
          </w:p>
          <w:p w14:paraId="465BBD96" w14:textId="77777777" w:rsidR="00CE629F" w:rsidRDefault="00CE629F" w:rsidP="00CE629F">
            <w:pPr>
              <w:jc w:val="both"/>
              <w:rPr>
                <w:rFonts w:ascii="Times New Roman" w:hAnsi="Times New Roman" w:cs="Times New Roman"/>
                <w:sz w:val="20"/>
                <w:szCs w:val="20"/>
                <w:lang w:eastAsia="zh-CN"/>
              </w:rPr>
            </w:pPr>
          </w:p>
        </w:tc>
        <w:tc>
          <w:tcPr>
            <w:tcW w:w="8221" w:type="dxa"/>
          </w:tcPr>
          <w:p w14:paraId="4884F90F" w14:textId="77777777" w:rsidR="00CE629F" w:rsidRDefault="00CE629F" w:rsidP="00CE629F">
            <w:pPr>
              <w:pStyle w:val="CommentText"/>
              <w:rPr>
                <w:lang w:eastAsia="zh-CN"/>
              </w:rPr>
            </w:pPr>
            <w:r>
              <w:rPr>
                <w:lang w:eastAsia="zh-CN"/>
              </w:rPr>
              <w:t xml:space="preserve">according to clause 5.10 of TS 23.032-i10, a degree range of 0-90 should be not adequate. </w:t>
            </w:r>
            <w:r>
              <w:t>change the value range to 0-360.</w:t>
            </w:r>
          </w:p>
          <w:p w14:paraId="30539EEC" w14:textId="77777777" w:rsidR="00CE629F" w:rsidRDefault="00CE629F" w:rsidP="00CE629F">
            <w:pPr>
              <w:jc w:val="both"/>
              <w:rPr>
                <w:rFonts w:ascii="Times New Roman" w:hAnsi="Times New Roman" w:cs="Times New Roman"/>
                <w:b/>
                <w:bCs/>
                <w:sz w:val="20"/>
                <w:szCs w:val="20"/>
                <w:lang w:val="en-GB" w:eastAsia="zh-CN"/>
              </w:rPr>
            </w:pPr>
          </w:p>
        </w:tc>
        <w:tc>
          <w:tcPr>
            <w:tcW w:w="709" w:type="dxa"/>
          </w:tcPr>
          <w:p w14:paraId="1304A1D9" w14:textId="77777777" w:rsidR="00CE629F" w:rsidRDefault="00CE629F" w:rsidP="00CE629F">
            <w:pPr>
              <w:ind w:left="100" w:hangingChars="50" w:hanging="100"/>
              <w:jc w:val="both"/>
              <w:rPr>
                <w:rFonts w:ascii="Times New Roman" w:hAnsi="Times New Roman" w:cs="Times New Roman"/>
                <w:sz w:val="20"/>
                <w:szCs w:val="20"/>
                <w:lang w:val="en-GB" w:eastAsia="zh-CN"/>
              </w:rPr>
            </w:pPr>
          </w:p>
        </w:tc>
        <w:tc>
          <w:tcPr>
            <w:tcW w:w="850" w:type="dxa"/>
          </w:tcPr>
          <w:p w14:paraId="33C1BAB4" w14:textId="6C63EF24" w:rsidR="00CE629F" w:rsidRDefault="00CE629F" w:rsidP="00CE629F">
            <w:pPr>
              <w:ind w:left="100" w:hangingChars="50" w:hanging="100"/>
              <w:jc w:val="both"/>
              <w:rPr>
                <w:rFonts w:ascii="Times New Roman" w:hAnsi="Times New Roman" w:cs="Times New Roman"/>
                <w:sz w:val="20"/>
                <w:szCs w:val="20"/>
                <w:lang w:val="en-GB" w:eastAsia="zh-CN"/>
              </w:rPr>
            </w:pPr>
            <w:proofErr w:type="spellStart"/>
            <w:ins w:id="197" w:author="Yi1-Intel" w:date="2024-02-05T14:59:00Z">
              <w:r>
                <w:rPr>
                  <w:rFonts w:ascii="Times New Roman" w:hAnsi="Times New Roman" w:cs="Times New Roman"/>
                  <w:sz w:val="20"/>
                  <w:szCs w:val="20"/>
                  <w:lang w:val="en-GB" w:eastAsia="zh-CN"/>
                </w:rPr>
                <w:t>ToDo</w:t>
              </w:r>
            </w:ins>
            <w:proofErr w:type="spellEnd"/>
          </w:p>
        </w:tc>
        <w:tc>
          <w:tcPr>
            <w:tcW w:w="3932" w:type="dxa"/>
          </w:tcPr>
          <w:p w14:paraId="0D960479" w14:textId="77777777" w:rsidR="00CE629F" w:rsidRDefault="00CE629F" w:rsidP="00CE629F">
            <w:pPr>
              <w:jc w:val="both"/>
              <w:rPr>
                <w:ins w:id="198" w:author="Yi1-Intel" w:date="2024-02-05T14:59:00Z"/>
                <w:rFonts w:ascii="Times New Roman" w:hAnsi="Times New Roman" w:cs="Times New Roman"/>
                <w:sz w:val="20"/>
                <w:szCs w:val="20"/>
                <w:lang w:val="en-GB"/>
              </w:rPr>
            </w:pPr>
            <w:ins w:id="199" w:author="Yi1-Intel" w:date="2024-02-05T14:59:00Z">
              <w:r>
                <w:rPr>
                  <w:rFonts w:ascii="Times New Roman" w:hAnsi="Times New Roman" w:cs="Times New Roman"/>
                  <w:sz w:val="20"/>
                  <w:szCs w:val="20"/>
                  <w:lang w:val="en-GB"/>
                </w:rPr>
                <w:t xml:space="preserve">[Rapp] To Huawei, are you proposing to change </w:t>
              </w:r>
            </w:ins>
          </w:p>
          <w:p w14:paraId="2A246010" w14:textId="5D65F7DE" w:rsidR="00CE629F" w:rsidRDefault="00CE629F" w:rsidP="00CE629F">
            <w:pPr>
              <w:jc w:val="both"/>
              <w:rPr>
                <w:rFonts w:ascii="Times New Roman" w:hAnsi="Times New Roman" w:cs="Times New Roman"/>
                <w:sz w:val="20"/>
                <w:szCs w:val="20"/>
                <w:lang w:val="en-GB"/>
              </w:rPr>
            </w:pPr>
            <w:proofErr w:type="spellStart"/>
            <w:ins w:id="200" w:author="Yi1-Intel" w:date="2024-02-05T14:59:00Z">
              <w:r>
                <w:rPr>
                  <w:lang w:eastAsia="en-GB"/>
                </w:rPr>
                <w:t>azimuthResult</w:t>
              </w:r>
              <w:proofErr w:type="spellEnd"/>
              <w:r>
                <w:rPr>
                  <w:lang w:eastAsia="en-GB"/>
                </w:rPr>
                <w:t xml:space="preserve">                INTEGER (0..</w:t>
              </w:r>
              <w:r w:rsidRPr="00A204F8">
                <w:rPr>
                  <w:highlight w:val="yellow"/>
                  <w:lang w:eastAsia="en-GB"/>
                  <w:rPrChange w:id="201" w:author="Yi1-Intel" w:date="2024-02-05T15:00:00Z">
                    <w:rPr>
                      <w:lang w:eastAsia="en-GB"/>
                    </w:rPr>
                  </w:rPrChange>
                </w:rPr>
                <w:t>359</w:t>
              </w:r>
              <w:r>
                <w:rPr>
                  <w:lang w:eastAsia="en-GB"/>
                </w:rPr>
                <w:t>),?</w:t>
              </w:r>
            </w:ins>
          </w:p>
        </w:tc>
      </w:tr>
      <w:tr w:rsidR="00531ABE" w14:paraId="3B90CB5B" w14:textId="77777777" w:rsidTr="000C4797">
        <w:tc>
          <w:tcPr>
            <w:tcW w:w="938" w:type="dxa"/>
          </w:tcPr>
          <w:p w14:paraId="402F0CBE"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015</w:t>
            </w:r>
          </w:p>
        </w:tc>
        <w:tc>
          <w:tcPr>
            <w:tcW w:w="7287" w:type="dxa"/>
          </w:tcPr>
          <w:p w14:paraId="6808AFC2" w14:textId="77777777" w:rsidR="00531ABE" w:rsidRDefault="00531ABE" w:rsidP="00531ABE">
            <w:pPr>
              <w:pStyle w:val="PL"/>
              <w:shd w:val="clear" w:color="auto" w:fill="E6E6E6"/>
              <w:rPr>
                <w:lang w:eastAsia="en-GB"/>
              </w:rPr>
            </w:pPr>
            <w:bookmarkStart w:id="202" w:name="_Hlk155276452"/>
            <w:r>
              <w:rPr>
                <w:lang w:eastAsia="en-GB"/>
              </w:rPr>
              <w:t>SL-PRS-</w:t>
            </w:r>
            <w:proofErr w:type="spellStart"/>
            <w:r>
              <w:rPr>
                <w:lang w:eastAsia="en-GB"/>
              </w:rPr>
              <w:t>AssistanceData</w:t>
            </w:r>
            <w:bookmarkEnd w:id="202"/>
            <w:proofErr w:type="spellEnd"/>
            <w:r>
              <w:rPr>
                <w:lang w:eastAsia="en-GB"/>
              </w:rPr>
              <w:t xml:space="preserve"> ::= SEQUENCE {</w:t>
            </w:r>
          </w:p>
          <w:p w14:paraId="304BA468"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INTEGER(0..4095)    OPTIONAL,  </w:t>
            </w:r>
            <w:bookmarkStart w:id="203" w:name="_Hlk155276406"/>
            <w:r>
              <w:rPr>
                <w:lang w:eastAsia="en-GB"/>
              </w:rPr>
              <w:t>-- SL PRS sequence generation, from server to Tx UE</w:t>
            </w:r>
          </w:p>
          <w:bookmarkEnd w:id="203"/>
          <w:p w14:paraId="4AB01059"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-POS-ARP-ID-Tx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OPTIONAL,  -- Tx </w:t>
            </w:r>
            <w:proofErr w:type="spellStart"/>
            <w:r>
              <w:rPr>
                <w:lang w:eastAsia="en-GB"/>
              </w:rPr>
              <w:t>TimeStamp</w:t>
            </w:r>
            <w:proofErr w:type="spellEnd"/>
          </w:p>
          <w:p w14:paraId="1C89ADAF" w14:textId="77777777" w:rsidR="00531ABE" w:rsidRDefault="00531ABE" w:rsidP="00531ABE">
            <w:pPr>
              <w:pStyle w:val="PL"/>
              <w:shd w:val="clear" w:color="auto" w:fill="E6E6E6"/>
              <w:rPr>
                <w:lang w:eastAsia="en-GB"/>
              </w:rPr>
            </w:pPr>
            <w:r>
              <w:rPr>
                <w:lang w:eastAsia="en-GB"/>
              </w:rPr>
              <w:t xml:space="preserve">    ...</w:t>
            </w:r>
          </w:p>
        </w:tc>
        <w:tc>
          <w:tcPr>
            <w:tcW w:w="8221" w:type="dxa"/>
          </w:tcPr>
          <w:p w14:paraId="68D8D39C" w14:textId="77777777" w:rsidR="00531ABE" w:rsidRDefault="00531ABE" w:rsidP="00531ABE">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531ABE" w:rsidRDefault="00531ABE" w:rsidP="00531ABE">
            <w:pPr>
              <w:pStyle w:val="CommentText"/>
              <w:ind w:leftChars="110" w:left="242"/>
            </w:pPr>
            <w:r>
              <w:t>Agreement</w:t>
            </w:r>
          </w:p>
          <w:p w14:paraId="2EBB844B" w14:textId="77777777" w:rsidR="00531ABE" w:rsidRDefault="00531ABE" w:rsidP="00531ABE">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531ABE" w:rsidRDefault="00531ABE" w:rsidP="00531ABE">
            <w:pPr>
              <w:pStyle w:val="CommentText"/>
              <w:ind w:leftChars="110" w:left="242"/>
            </w:pPr>
          </w:p>
          <w:p w14:paraId="20D5801A" w14:textId="77777777" w:rsidR="00531ABE" w:rsidRDefault="00531ABE" w:rsidP="00531ABE">
            <w:pPr>
              <w:pStyle w:val="CommentText"/>
              <w:ind w:leftChars="110" w:left="242"/>
            </w:pPr>
            <w:r>
              <w:t>Agreement</w:t>
            </w:r>
          </w:p>
          <w:p w14:paraId="39A0291B" w14:textId="77777777" w:rsidR="00531ABE" w:rsidRDefault="00531ABE" w:rsidP="00531ABE">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531ABE" w:rsidRDefault="00531ABE" w:rsidP="00531ABE">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709" w:type="dxa"/>
          </w:tcPr>
          <w:p w14:paraId="066BB28F"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6CADC401" w14:textId="1F13E70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04" w:author="Yi1-Intel" w:date="2024-02-05T15:01:00Z">
              <w:r>
                <w:rPr>
                  <w:rFonts w:ascii="Times New Roman" w:hAnsi="Times New Roman" w:cs="Times New Roman"/>
                  <w:sz w:val="20"/>
                  <w:szCs w:val="20"/>
                  <w:lang w:val="en-GB" w:eastAsia="zh-CN"/>
                </w:rPr>
                <w:t>ToDo</w:t>
              </w:r>
            </w:ins>
            <w:proofErr w:type="spellEnd"/>
          </w:p>
        </w:tc>
        <w:tc>
          <w:tcPr>
            <w:tcW w:w="3932" w:type="dxa"/>
          </w:tcPr>
          <w:p w14:paraId="776B8752" w14:textId="77777777" w:rsidR="00531ABE" w:rsidRDefault="00531ABE" w:rsidP="00531ABE">
            <w:pPr>
              <w:jc w:val="both"/>
              <w:rPr>
                <w:ins w:id="205" w:author="Yi1-Intel" w:date="2024-02-05T15:03:00Z"/>
                <w:rFonts w:ascii="Times New Roman" w:hAnsi="Times New Roman" w:cs="Times New Roman"/>
                <w:sz w:val="20"/>
                <w:szCs w:val="20"/>
                <w:lang w:val="en-GB"/>
              </w:rPr>
            </w:pPr>
            <w:ins w:id="206" w:author="Yi1-Intel" w:date="2024-02-05T15:01:00Z">
              <w:r>
                <w:rPr>
                  <w:rFonts w:ascii="Times New Roman" w:hAnsi="Times New Roman" w:cs="Times New Roman"/>
                  <w:sz w:val="20"/>
                  <w:szCs w:val="20"/>
                  <w:lang w:val="en-GB"/>
                </w:rPr>
                <w:t xml:space="preserve">[Rapp] </w:t>
              </w:r>
            </w:ins>
            <w:ins w:id="207" w:author="Yi1-Intel" w:date="2024-02-05T15:02:00Z">
              <w:r>
                <w:rPr>
                  <w:rFonts w:ascii="Times New Roman" w:hAnsi="Times New Roman" w:cs="Times New Roman"/>
                  <w:sz w:val="20"/>
                  <w:szCs w:val="20"/>
                  <w:lang w:val="en-GB"/>
                </w:rPr>
                <w:t>The UE may have multiple ARP ID and one set of SL-PRS configuration. But should not only one ARP-ID is used during the positioning session</w:t>
              </w:r>
            </w:ins>
            <w:ins w:id="208" w:author="Yi1-Intel" w:date="2024-02-05T15:03:00Z">
              <w:r>
                <w:rPr>
                  <w:rFonts w:ascii="Times New Roman" w:hAnsi="Times New Roman" w:cs="Times New Roman"/>
                  <w:sz w:val="20"/>
                  <w:szCs w:val="20"/>
                  <w:lang w:val="en-GB"/>
                </w:rPr>
                <w:t xml:space="preserve">? Otherwise, the receiver has to monitor multiple ARP-IDs for the same transmitter. </w:t>
              </w:r>
            </w:ins>
          </w:p>
          <w:p w14:paraId="61455312" w14:textId="78654EBF" w:rsidR="00531ABE" w:rsidRDefault="00531ABE" w:rsidP="00531ABE">
            <w:pPr>
              <w:jc w:val="both"/>
              <w:rPr>
                <w:rFonts w:ascii="Times New Roman" w:hAnsi="Times New Roman" w:cs="Times New Roman"/>
                <w:sz w:val="20"/>
                <w:szCs w:val="20"/>
                <w:lang w:val="en-GB"/>
              </w:rPr>
            </w:pPr>
          </w:p>
        </w:tc>
      </w:tr>
      <w:tr w:rsidR="00531ABE" w14:paraId="1D3E4E4E" w14:textId="77777777" w:rsidTr="000C4797">
        <w:tc>
          <w:tcPr>
            <w:tcW w:w="938" w:type="dxa"/>
          </w:tcPr>
          <w:p w14:paraId="3CD63887"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01435E0D" w14:textId="77777777" w:rsidR="00531ABE" w:rsidRPr="00BE5D1E" w:rsidRDefault="00531ABE" w:rsidP="00531ABE">
            <w:pPr>
              <w:pStyle w:val="Heading4"/>
              <w:textAlignment w:val="baseline"/>
              <w:rPr>
                <w:i/>
                <w:iCs/>
                <w:lang w:val="en-US"/>
                <w:rPrChange w:id="209" w:author="Yi1-Intel" w:date="2024-02-05T13:30:00Z">
                  <w:rPr>
                    <w:i/>
                    <w:iCs/>
                  </w:rPr>
                </w:rPrChange>
              </w:rPr>
            </w:pPr>
            <w:bookmarkStart w:id="210" w:name="_Toc144117007"/>
            <w:bookmarkStart w:id="211" w:name="_Toc146746940"/>
            <w:bookmarkStart w:id="212" w:name="_Toc149599475"/>
            <w:bookmarkStart w:id="213" w:name="_Toc152344444"/>
            <w:r w:rsidRPr="00BE5D1E">
              <w:rPr>
                <w:i/>
                <w:iCs/>
                <w:lang w:val="en-US"/>
                <w:rPrChange w:id="214" w:author="Yi1-Intel" w:date="2024-02-05T13:30:00Z">
                  <w:rPr>
                    <w:i/>
                    <w:iCs/>
                  </w:rPr>
                </w:rPrChange>
              </w:rPr>
              <w:t>–</w:t>
            </w:r>
            <w:r w:rsidRPr="00BE5D1E">
              <w:rPr>
                <w:i/>
                <w:iCs/>
                <w:lang w:val="en-US"/>
                <w:rPrChange w:id="215" w:author="Yi1-Intel" w:date="2024-02-05T13:30:00Z">
                  <w:rPr>
                    <w:i/>
                    <w:iCs/>
                  </w:rPr>
                </w:rPrChange>
              </w:rPr>
              <w:tab/>
              <w:t>SL-</w:t>
            </w:r>
            <w:proofErr w:type="spellStart"/>
            <w:r w:rsidRPr="00BE5D1E">
              <w:rPr>
                <w:i/>
                <w:iCs/>
                <w:lang w:val="en-US"/>
                <w:rPrChange w:id="216" w:author="Yi1-Intel" w:date="2024-02-05T13:30:00Z">
                  <w:rPr>
                    <w:i/>
                    <w:iCs/>
                  </w:rPr>
                </w:rPrChange>
              </w:rPr>
              <w:t>AoA</w:t>
            </w:r>
            <w:proofErr w:type="spellEnd"/>
            <w:r w:rsidRPr="00BE5D1E">
              <w:rPr>
                <w:i/>
                <w:iCs/>
                <w:lang w:val="en-US"/>
                <w:rPrChange w:id="217" w:author="Yi1-Intel" w:date="2024-02-05T13:30:00Z">
                  <w:rPr>
                    <w:i/>
                    <w:iCs/>
                  </w:rPr>
                </w:rPrChange>
              </w:rPr>
              <w:t>-</w:t>
            </w:r>
            <w:proofErr w:type="spellStart"/>
            <w:r w:rsidRPr="00BE5D1E">
              <w:rPr>
                <w:i/>
                <w:iCs/>
                <w:lang w:val="en-US"/>
                <w:rPrChange w:id="218" w:author="Yi1-Intel" w:date="2024-02-05T13:30:00Z">
                  <w:rPr>
                    <w:i/>
                    <w:iCs/>
                  </w:rPr>
                </w:rPrChange>
              </w:rPr>
              <w:t>ProvideCapabilities</w:t>
            </w:r>
            <w:bookmarkEnd w:id="210"/>
            <w:bookmarkEnd w:id="211"/>
            <w:bookmarkEnd w:id="212"/>
            <w:bookmarkEnd w:id="213"/>
            <w:proofErr w:type="spellEnd"/>
          </w:p>
          <w:p w14:paraId="107BC562" w14:textId="77777777" w:rsidR="00531ABE" w:rsidRDefault="00531ABE" w:rsidP="00531ABE">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531ABE" w:rsidRDefault="00531ABE" w:rsidP="00531ABE">
            <w:pPr>
              <w:pStyle w:val="PL"/>
              <w:shd w:val="clear" w:color="auto" w:fill="E6E6E6"/>
              <w:rPr>
                <w:color w:val="808080"/>
                <w:lang w:eastAsia="en-GB"/>
              </w:rPr>
            </w:pPr>
            <w:r>
              <w:rPr>
                <w:color w:val="808080"/>
                <w:lang w:eastAsia="en-GB"/>
              </w:rPr>
              <w:t>-- ASN1START</w:t>
            </w:r>
          </w:p>
          <w:p w14:paraId="52CEEF5E" w14:textId="77777777" w:rsidR="00531ABE" w:rsidRDefault="00531ABE" w:rsidP="00531ABE">
            <w:pPr>
              <w:pStyle w:val="PL"/>
              <w:shd w:val="clear" w:color="auto" w:fill="E6E6E6"/>
              <w:rPr>
                <w:color w:val="808080"/>
                <w:lang w:eastAsia="en-GB"/>
              </w:rPr>
            </w:pPr>
            <w:r>
              <w:rPr>
                <w:color w:val="808080"/>
                <w:lang w:eastAsia="en-GB"/>
              </w:rPr>
              <w:t>-- TAG-SL-AOA-PROVIDECAPABILITIES-START</w:t>
            </w:r>
          </w:p>
          <w:p w14:paraId="67C1CA54" w14:textId="77777777" w:rsidR="00531ABE" w:rsidRDefault="00531ABE" w:rsidP="00531ABE">
            <w:pPr>
              <w:pStyle w:val="PL"/>
              <w:shd w:val="clear" w:color="auto" w:fill="E6E6E6"/>
              <w:rPr>
                <w:lang w:eastAsia="en-GB"/>
              </w:rPr>
            </w:pPr>
          </w:p>
          <w:p w14:paraId="107BE8E9" w14:textId="77777777" w:rsidR="00531ABE" w:rsidRDefault="00531ABE" w:rsidP="00531ABE">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ProvideCapabilities</w:t>
            </w:r>
            <w:proofErr w:type="spellEnd"/>
            <w:r>
              <w:rPr>
                <w:lang w:eastAsia="en-GB"/>
              </w:rPr>
              <w:t xml:space="preserve"> ::= SEQUENCE {</w:t>
            </w:r>
          </w:p>
          <w:p w14:paraId="7CA2F7C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531ABE" w:rsidRDefault="00531ABE" w:rsidP="00531ABE">
            <w:pPr>
              <w:pStyle w:val="PL"/>
              <w:shd w:val="clear" w:color="auto" w:fill="E6E6E6"/>
              <w:rPr>
                <w:lang w:eastAsia="en-GB"/>
              </w:rPr>
            </w:pPr>
            <w:r>
              <w:rPr>
                <w:lang w:eastAsia="en-GB"/>
              </w:rPr>
              <w:t xml:space="preserve">    ...</w:t>
            </w:r>
          </w:p>
          <w:p w14:paraId="6E1A1207" w14:textId="77777777" w:rsidR="00531ABE" w:rsidRDefault="00531ABE" w:rsidP="00531ABE">
            <w:pPr>
              <w:pStyle w:val="PL"/>
              <w:shd w:val="clear" w:color="auto" w:fill="E6E6E6"/>
              <w:rPr>
                <w:lang w:eastAsia="en-GB"/>
              </w:rPr>
            </w:pPr>
            <w:r>
              <w:rPr>
                <w:lang w:eastAsia="en-GB"/>
              </w:rPr>
              <w:t>}</w:t>
            </w:r>
          </w:p>
          <w:p w14:paraId="79328476" w14:textId="77777777" w:rsidR="00531ABE" w:rsidRDefault="00531ABE" w:rsidP="00531ABE">
            <w:pPr>
              <w:pStyle w:val="PL"/>
              <w:shd w:val="clear" w:color="auto" w:fill="E6E6E6"/>
              <w:rPr>
                <w:lang w:eastAsia="en-GB"/>
              </w:rPr>
            </w:pPr>
          </w:p>
        </w:tc>
        <w:tc>
          <w:tcPr>
            <w:tcW w:w="8221" w:type="dxa"/>
          </w:tcPr>
          <w:p w14:paraId="22108EB1" w14:textId="77777777" w:rsidR="00531ABE" w:rsidRDefault="00531ABE" w:rsidP="00531ABE">
            <w:pPr>
              <w:pStyle w:val="CommentText"/>
              <w:rPr>
                <w:lang w:eastAsia="zh-CN"/>
              </w:rPr>
            </w:pPr>
            <w:r>
              <w:rPr>
                <w:lang w:eastAsia="zh-CN"/>
              </w:rPr>
              <w:t xml:space="preserve">Application ID at least should be optional when the transfer is between two UEs. </w:t>
            </w:r>
          </w:p>
          <w:p w14:paraId="703EDE76" w14:textId="77777777" w:rsidR="00531ABE" w:rsidRDefault="00531ABE" w:rsidP="00531ABE">
            <w:pPr>
              <w:pStyle w:val="CommentText"/>
              <w:rPr>
                <w:lang w:eastAsia="zh-CN"/>
              </w:rPr>
            </w:pPr>
          </w:p>
          <w:p w14:paraId="36E93D9E" w14:textId="77777777" w:rsidR="00531ABE" w:rsidRDefault="00531ABE" w:rsidP="00531ABE">
            <w:pPr>
              <w:pStyle w:val="CommentText"/>
              <w:rPr>
                <w:lang w:eastAsia="zh-CN"/>
              </w:rPr>
            </w:pPr>
            <w:r>
              <w:rPr>
                <w:lang w:eastAsia="zh-CN"/>
              </w:rPr>
              <w:t>Should find justification whether it is needed in the SLPP between UE and LMF. If it is not needed, the application ID here should be removed.</w:t>
            </w:r>
          </w:p>
        </w:tc>
        <w:tc>
          <w:tcPr>
            <w:tcW w:w="709" w:type="dxa"/>
          </w:tcPr>
          <w:p w14:paraId="2CEDADD7"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3532E9F9" w14:textId="627C1A06"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19" w:author="Yi1-Intel" w:date="2024-02-05T15:04:00Z">
              <w:r>
                <w:rPr>
                  <w:rFonts w:ascii="Times New Roman" w:hAnsi="Times New Roman" w:cs="Times New Roman"/>
                  <w:sz w:val="20"/>
                  <w:szCs w:val="20"/>
                  <w:lang w:val="en-GB" w:eastAsia="zh-CN"/>
                </w:rPr>
                <w:t>ToDO</w:t>
              </w:r>
            </w:ins>
            <w:proofErr w:type="spellEnd"/>
          </w:p>
        </w:tc>
        <w:tc>
          <w:tcPr>
            <w:tcW w:w="3932" w:type="dxa"/>
          </w:tcPr>
          <w:p w14:paraId="2F41E43F" w14:textId="77777777" w:rsidR="00531ABE" w:rsidRDefault="00531ABE" w:rsidP="00531ABE">
            <w:pPr>
              <w:jc w:val="both"/>
              <w:rPr>
                <w:rFonts w:ascii="Times New Roman" w:hAnsi="Times New Roman" w:cs="Times New Roman"/>
                <w:sz w:val="20"/>
                <w:szCs w:val="20"/>
                <w:lang w:val="en-GB"/>
              </w:rPr>
            </w:pPr>
            <w:r>
              <w:rPr>
                <w:rFonts w:ascii="Times New Roman" w:hAnsi="Times New Roman" w:cs="Times New Roman"/>
                <w:sz w:val="20"/>
                <w:szCs w:val="20"/>
                <w:lang w:val="en-GB"/>
              </w:rPr>
              <w:t>[Ericsson] SA2 flow also captures that application layer ID is needed.</w:t>
            </w:r>
          </w:p>
          <w:p w14:paraId="1DA77F51" w14:textId="77777777" w:rsidR="00531ABE" w:rsidRPr="000F6BEF" w:rsidRDefault="00531ABE" w:rsidP="00531ABE">
            <w:pPr>
              <w:pStyle w:val="EX"/>
            </w:pPr>
            <w:r>
              <w:t xml:space="preserve">Example: </w:t>
            </w:r>
            <w:r w:rsidRPr="005D09B2">
              <w:rPr>
                <w:b/>
                <w:bCs/>
              </w:rPr>
              <w:t>NL10:</w:t>
            </w:r>
            <w:r>
              <w:tab/>
              <w:t xml:space="preserve">In addition to the relevant functions defined in TS 23.273 [8], in the case of Ranging/SL Positioning Service, it used by LMF to get the location of Located UE/Reference UE from GMLC </w:t>
            </w:r>
            <w:r w:rsidRPr="002D780D">
              <w:rPr>
                <w:b/>
                <w:bCs/>
              </w:rPr>
              <w:t>using the Application Layer ID.</w:t>
            </w:r>
          </w:p>
          <w:p w14:paraId="7D46B944" w14:textId="1312CDC9" w:rsidR="00531ABE" w:rsidRDefault="00531ABE" w:rsidP="00531ABE">
            <w:pPr>
              <w:jc w:val="both"/>
              <w:rPr>
                <w:rFonts w:ascii="Times New Roman" w:hAnsi="Times New Roman" w:cs="Times New Roman"/>
                <w:sz w:val="20"/>
                <w:szCs w:val="20"/>
                <w:lang w:val="en-GB"/>
              </w:rPr>
            </w:pPr>
            <w:ins w:id="220" w:author="Yi1-Intel" w:date="2024-02-05T15:04:00Z">
              <w:r>
                <w:rPr>
                  <w:rFonts w:ascii="Times New Roman" w:hAnsi="Times New Roman" w:cs="Times New Roman"/>
                  <w:sz w:val="20"/>
                  <w:szCs w:val="20"/>
                  <w:lang w:val="en-GB"/>
                </w:rPr>
                <w:t xml:space="preserve">[Rapp] Do not see the problem to keep the application ID </w:t>
              </w:r>
            </w:ins>
            <w:ins w:id="221" w:author="Yi1-Intel" w:date="2024-02-05T15:05:00Z">
              <w:r>
                <w:rPr>
                  <w:rFonts w:ascii="Times New Roman" w:hAnsi="Times New Roman" w:cs="Times New Roman"/>
                  <w:sz w:val="20"/>
                  <w:szCs w:val="20"/>
                  <w:lang w:val="en-GB"/>
                </w:rPr>
                <w:t xml:space="preserve">between UEs. </w:t>
              </w:r>
            </w:ins>
          </w:p>
        </w:tc>
      </w:tr>
      <w:tr w:rsidR="00531ABE" w14:paraId="1B02FF3C" w14:textId="77777777" w:rsidTr="000C4797">
        <w:tc>
          <w:tcPr>
            <w:tcW w:w="938" w:type="dxa"/>
          </w:tcPr>
          <w:p w14:paraId="7A4ECFB0" w14:textId="77777777" w:rsidR="00531ABE" w:rsidRDefault="00531ABE" w:rsidP="00531AB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3C828C79" w14:textId="77777777" w:rsidR="00531ABE" w:rsidRDefault="00531ABE" w:rsidP="00531ABE">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531ABE" w:rsidRPr="00BE5D1E" w:rsidRDefault="00531ABE" w:rsidP="00531ABE">
            <w:pPr>
              <w:pStyle w:val="Heading4"/>
              <w:textAlignment w:val="baseline"/>
              <w:rPr>
                <w:i/>
                <w:iCs/>
                <w:lang w:val="en-US"/>
                <w:rPrChange w:id="222" w:author="Yi1-Intel" w:date="2024-02-05T13:30:00Z">
                  <w:rPr>
                    <w:i/>
                    <w:iCs/>
                  </w:rPr>
                </w:rPrChange>
              </w:rPr>
            </w:pPr>
            <w:r w:rsidRPr="00BE5D1E">
              <w:rPr>
                <w:snapToGrid w:val="0"/>
                <w:lang w:val="en-US"/>
                <w:rPrChange w:id="223" w:author="Yi1-Intel" w:date="2024-02-05T13:30:00Z">
                  <w:rPr>
                    <w:snapToGrid w:val="0"/>
                  </w:rPr>
                </w:rPrChange>
              </w:rPr>
              <w:t xml:space="preserve">This field specifies the PRS </w:t>
            </w:r>
            <w:proofErr w:type="spellStart"/>
            <w:r w:rsidRPr="00BE5D1E">
              <w:rPr>
                <w:snapToGrid w:val="0"/>
                <w:highlight w:val="yellow"/>
                <w:lang w:val="en-US"/>
                <w:rPrChange w:id="224" w:author="Yi1-Intel" w:date="2024-02-05T13:30:00Z">
                  <w:rPr>
                    <w:snapToGrid w:val="0"/>
                    <w:highlight w:val="yellow"/>
                  </w:rPr>
                </w:rPrChange>
              </w:rPr>
              <w:t>resourde</w:t>
            </w:r>
            <w:proofErr w:type="spellEnd"/>
            <w:r w:rsidRPr="00BE5D1E">
              <w:rPr>
                <w:snapToGrid w:val="0"/>
                <w:lang w:val="en-US"/>
                <w:rPrChange w:id="225" w:author="Yi1-Intel" w:date="2024-02-05T13:30:00Z">
                  <w:rPr>
                    <w:snapToGrid w:val="0"/>
                  </w:rPr>
                </w:rPrChange>
              </w:rPr>
              <w:t xml:space="preserve"> ID used for SL positioning measurements.</w:t>
            </w:r>
          </w:p>
        </w:tc>
        <w:tc>
          <w:tcPr>
            <w:tcW w:w="8221" w:type="dxa"/>
          </w:tcPr>
          <w:p w14:paraId="6462979C" w14:textId="77777777" w:rsidR="00531ABE" w:rsidRDefault="00531ABE" w:rsidP="00531ABE">
            <w:pPr>
              <w:pStyle w:val="CommentText"/>
              <w:rPr>
                <w:lang w:eastAsia="zh-CN"/>
              </w:rPr>
            </w:pPr>
            <w:r>
              <w:rPr>
                <w:lang w:eastAsia="zh-CN"/>
              </w:rPr>
              <w:t>Typo</w:t>
            </w:r>
          </w:p>
        </w:tc>
        <w:tc>
          <w:tcPr>
            <w:tcW w:w="709" w:type="dxa"/>
          </w:tcPr>
          <w:p w14:paraId="355F2D30"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1F556B66" w14:textId="5716F6B0"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26" w:author="Yi1-Intel" w:date="2024-02-05T15:05:00Z">
              <w:r>
                <w:rPr>
                  <w:rFonts w:ascii="Times New Roman" w:hAnsi="Times New Roman" w:cs="Times New Roman"/>
                  <w:sz w:val="20"/>
                  <w:szCs w:val="20"/>
                  <w:lang w:val="en-GB" w:eastAsia="zh-CN"/>
                </w:rPr>
                <w:t>PropAgree</w:t>
              </w:r>
            </w:ins>
            <w:proofErr w:type="spellEnd"/>
          </w:p>
        </w:tc>
        <w:tc>
          <w:tcPr>
            <w:tcW w:w="3932" w:type="dxa"/>
          </w:tcPr>
          <w:p w14:paraId="2B05DD2E" w14:textId="2702A916" w:rsidR="00531ABE" w:rsidRDefault="00531ABE" w:rsidP="00531ABE">
            <w:pPr>
              <w:jc w:val="both"/>
              <w:rPr>
                <w:rFonts w:ascii="Times New Roman" w:hAnsi="Times New Roman" w:cs="Times New Roman"/>
                <w:sz w:val="20"/>
                <w:szCs w:val="20"/>
                <w:lang w:val="en-GB"/>
              </w:rPr>
            </w:pPr>
            <w:ins w:id="227" w:author="Yi1-Intel" w:date="2024-02-05T15:05:00Z">
              <w:r>
                <w:rPr>
                  <w:rFonts w:ascii="Times New Roman" w:hAnsi="Times New Roman" w:cs="Times New Roman"/>
                  <w:sz w:val="20"/>
                  <w:szCs w:val="20"/>
                  <w:lang w:val="en-GB"/>
                </w:rPr>
                <w:t>[Rapp] updated in v01 with Yi1-Intel</w:t>
              </w:r>
            </w:ins>
          </w:p>
        </w:tc>
      </w:tr>
      <w:tr w:rsidR="00531ABE" w14:paraId="4E9E1242" w14:textId="77777777" w:rsidTr="000C4797">
        <w:tc>
          <w:tcPr>
            <w:tcW w:w="938" w:type="dxa"/>
          </w:tcPr>
          <w:p w14:paraId="5D066C40"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5A73A9B7" w14:textId="77777777" w:rsidR="00531ABE" w:rsidRDefault="00531ABE" w:rsidP="00531ABE">
            <w:pPr>
              <w:pStyle w:val="PL"/>
              <w:shd w:val="clear" w:color="auto" w:fill="E6E6E6"/>
              <w:rPr>
                <w:lang w:eastAsia="en-GB"/>
              </w:rPr>
            </w:pPr>
          </w:p>
          <w:p w14:paraId="2242C2D9" w14:textId="77777777" w:rsidR="00531ABE" w:rsidRDefault="00531ABE" w:rsidP="00531ABE">
            <w:pPr>
              <w:pStyle w:val="PL"/>
              <w:shd w:val="clear" w:color="auto" w:fill="E6E6E6"/>
              <w:rPr>
                <w:lang w:eastAsia="en-GB"/>
              </w:rPr>
            </w:pPr>
            <w:r>
              <w:rPr>
                <w:lang w:eastAsia="en-GB"/>
              </w:rPr>
              <w:t>SL-RTT-</w:t>
            </w:r>
            <w:proofErr w:type="spellStart"/>
            <w:r>
              <w:rPr>
                <w:lang w:eastAsia="en-GB"/>
              </w:rPr>
              <w:t>MeasElement</w:t>
            </w:r>
            <w:proofErr w:type="spellEnd"/>
            <w:r>
              <w:rPr>
                <w:lang w:eastAsia="en-GB"/>
              </w:rPr>
              <w:t xml:space="preserve"> ::= SEQUENCE {</w:t>
            </w:r>
          </w:p>
          <w:p w14:paraId="7639D1D9"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2F8303F2"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531ABE" w:rsidRDefault="00531ABE" w:rsidP="00531ABE">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(0..16)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531ABE" w:rsidRDefault="00531ABE" w:rsidP="00531ABE">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531ABE" w:rsidRDefault="00531ABE" w:rsidP="00531ABE">
            <w:pPr>
              <w:pStyle w:val="PL"/>
              <w:shd w:val="clear" w:color="auto" w:fill="E6E6E6"/>
              <w:rPr>
                <w:highlight w:val="yellow"/>
                <w:lang w:eastAsia="en-GB"/>
              </w:rPr>
            </w:pPr>
            <w:r>
              <w:rPr>
                <w:highlight w:val="yellow"/>
                <w:lang w:eastAsia="en-GB"/>
              </w:rPr>
              <w:t xml:space="preserve">        k0                                    INTEGER (0..1970049),</w:t>
            </w:r>
          </w:p>
          <w:p w14:paraId="1F217A5C" w14:textId="77777777" w:rsidR="00531ABE" w:rsidRDefault="00531ABE" w:rsidP="00531ABE">
            <w:pPr>
              <w:pStyle w:val="PL"/>
              <w:shd w:val="clear" w:color="auto" w:fill="E6E6E6"/>
              <w:rPr>
                <w:highlight w:val="yellow"/>
                <w:lang w:eastAsia="en-GB"/>
              </w:rPr>
            </w:pPr>
            <w:r>
              <w:rPr>
                <w:highlight w:val="yellow"/>
                <w:lang w:eastAsia="en-GB"/>
              </w:rPr>
              <w:t xml:space="preserve">        k1                                    INTEGER (0..985025),</w:t>
            </w:r>
          </w:p>
          <w:p w14:paraId="625FD26B" w14:textId="77777777" w:rsidR="00531ABE" w:rsidRDefault="00531ABE" w:rsidP="00531ABE">
            <w:pPr>
              <w:pStyle w:val="PL"/>
              <w:shd w:val="clear" w:color="auto" w:fill="E6E6E6"/>
              <w:rPr>
                <w:highlight w:val="yellow"/>
                <w:lang w:eastAsia="en-GB"/>
              </w:rPr>
            </w:pPr>
            <w:r>
              <w:rPr>
                <w:highlight w:val="yellow"/>
                <w:lang w:eastAsia="en-GB"/>
              </w:rPr>
              <w:t xml:space="preserve">        k2                                    INTEGER (0..492513),</w:t>
            </w:r>
          </w:p>
          <w:p w14:paraId="11183927" w14:textId="77777777" w:rsidR="00531ABE" w:rsidRDefault="00531ABE" w:rsidP="00531ABE">
            <w:pPr>
              <w:pStyle w:val="PL"/>
              <w:shd w:val="clear" w:color="auto" w:fill="E6E6E6"/>
              <w:rPr>
                <w:highlight w:val="yellow"/>
                <w:lang w:eastAsia="en-GB"/>
              </w:rPr>
            </w:pPr>
            <w:r>
              <w:rPr>
                <w:highlight w:val="yellow"/>
                <w:lang w:eastAsia="en-GB"/>
              </w:rPr>
              <w:t xml:space="preserve">        k3                                    INTEGER (0..246257),</w:t>
            </w:r>
          </w:p>
          <w:p w14:paraId="69553E52" w14:textId="77777777" w:rsidR="00531ABE" w:rsidRDefault="00531ABE" w:rsidP="00531ABE">
            <w:pPr>
              <w:pStyle w:val="PL"/>
              <w:shd w:val="clear" w:color="auto" w:fill="E6E6E6"/>
              <w:rPr>
                <w:highlight w:val="yellow"/>
                <w:lang w:eastAsia="en-GB"/>
              </w:rPr>
            </w:pPr>
            <w:r>
              <w:rPr>
                <w:highlight w:val="yellow"/>
                <w:lang w:eastAsia="en-GB"/>
              </w:rPr>
              <w:t xml:space="preserve">        k4                                    INTEGER (0..123129),</w:t>
            </w:r>
          </w:p>
          <w:p w14:paraId="0644AFA0" w14:textId="77777777" w:rsidR="00531ABE" w:rsidRDefault="00531ABE" w:rsidP="00531ABE">
            <w:pPr>
              <w:pStyle w:val="PL"/>
              <w:shd w:val="clear" w:color="auto" w:fill="E6E6E6"/>
              <w:rPr>
                <w:highlight w:val="yellow"/>
                <w:lang w:eastAsia="en-GB"/>
              </w:rPr>
            </w:pPr>
            <w:r>
              <w:rPr>
                <w:highlight w:val="yellow"/>
                <w:lang w:eastAsia="en-GB"/>
              </w:rPr>
              <w:t xml:space="preserve">        k5                                    INTEGER (0..61565)</w:t>
            </w:r>
          </w:p>
          <w:p w14:paraId="14124CD1" w14:textId="77777777" w:rsidR="00531ABE" w:rsidRDefault="00531ABE" w:rsidP="00531ABE">
            <w:pPr>
              <w:pStyle w:val="PL"/>
              <w:shd w:val="clear" w:color="auto" w:fill="E6E6E6"/>
              <w:rPr>
                <w:lang w:eastAsia="en-GB"/>
              </w:rPr>
            </w:pPr>
            <w:r>
              <w:rPr>
                <w:highlight w:val="yellow"/>
                <w:lang w:eastAsia="en-GB"/>
              </w:rPr>
              <w:t xml:space="preserve">    }</w:t>
            </w:r>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7D9663F6"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0D85DFA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sl</w:t>
            </w:r>
            <w:proofErr w:type="spellEnd"/>
            <w:r>
              <w:rPr>
                <w:lang w:eastAsia="en-GB"/>
              </w:rPr>
              <w:t>-Timestamp</w:t>
            </w:r>
          </w:p>
          <w:p w14:paraId="757E5531"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OPTIONAL,  -- </w:t>
            </w:r>
            <w:proofErr w:type="spellStart"/>
            <w:r>
              <w:rPr>
                <w:lang w:eastAsia="en-GB"/>
              </w:rPr>
              <w:t>sl-TimingQuality</w:t>
            </w:r>
            <w:proofErr w:type="spellEnd"/>
          </w:p>
          <w:p w14:paraId="0A973A5B"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OPTIONAL,  -- </w:t>
            </w:r>
            <w:proofErr w:type="spellStart"/>
            <w:r>
              <w:rPr>
                <w:lang w:eastAsia="en-GB"/>
              </w:rPr>
              <w:t>tx</w:t>
            </w:r>
            <w:proofErr w:type="spellEnd"/>
            <w:r>
              <w:rPr>
                <w:lang w:eastAsia="en-GB"/>
              </w:rPr>
              <w:t>-Time-Info</w:t>
            </w:r>
          </w:p>
          <w:p w14:paraId="66A66AC8" w14:textId="77777777" w:rsidR="00531ABE" w:rsidRDefault="00531ABE" w:rsidP="00531ABE">
            <w:pPr>
              <w:pStyle w:val="PL"/>
              <w:shd w:val="clear" w:color="auto" w:fill="E6E6E6"/>
              <w:rPr>
                <w:lang w:eastAsia="en-GB"/>
              </w:rPr>
            </w:pPr>
            <w:r>
              <w:rPr>
                <w:lang w:eastAsia="en-GB"/>
              </w:rPr>
              <w:t xml:space="preserve">    ...</w:t>
            </w:r>
          </w:p>
          <w:p w14:paraId="195B5D90" w14:textId="77777777" w:rsidR="00531ABE" w:rsidRDefault="00531ABE" w:rsidP="00531ABE">
            <w:pPr>
              <w:pStyle w:val="PL"/>
              <w:shd w:val="clear" w:color="auto" w:fill="E6E6E6"/>
              <w:rPr>
                <w:lang w:eastAsia="en-GB"/>
              </w:rPr>
            </w:pPr>
            <w:r>
              <w:rPr>
                <w:lang w:eastAsia="en-GB"/>
              </w:rPr>
              <w:t>}</w:t>
            </w:r>
          </w:p>
        </w:tc>
        <w:tc>
          <w:tcPr>
            <w:tcW w:w="8221" w:type="dxa"/>
          </w:tcPr>
          <w:p w14:paraId="61212E29" w14:textId="77777777" w:rsidR="00531ABE" w:rsidRDefault="00531ABE" w:rsidP="00531ABE">
            <w:pPr>
              <w:pStyle w:val="CommentText"/>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709" w:type="dxa"/>
          </w:tcPr>
          <w:p w14:paraId="50F4B45C"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56B8029D" w14:textId="436840AC" w:rsidR="00531ABE" w:rsidRDefault="00531ABE" w:rsidP="00531ABE">
            <w:pPr>
              <w:ind w:left="100" w:hangingChars="50" w:hanging="100"/>
              <w:jc w:val="both"/>
              <w:rPr>
                <w:rFonts w:ascii="Times New Roman" w:hAnsi="Times New Roman" w:cs="Times New Roman"/>
                <w:sz w:val="20"/>
                <w:szCs w:val="20"/>
                <w:lang w:val="en-GB" w:eastAsia="zh-CN"/>
              </w:rPr>
            </w:pPr>
            <w:proofErr w:type="spellStart"/>
            <w:ins w:id="228" w:author="Yi1-Intel" w:date="2024-02-05T15:11:00Z">
              <w:r>
                <w:rPr>
                  <w:rFonts w:ascii="Times New Roman" w:hAnsi="Times New Roman" w:cs="Times New Roman"/>
                  <w:sz w:val="20"/>
                  <w:szCs w:val="20"/>
                  <w:lang w:val="en-GB" w:eastAsia="zh-CN"/>
                </w:rPr>
                <w:t>PropAgree</w:t>
              </w:r>
            </w:ins>
            <w:proofErr w:type="spellEnd"/>
          </w:p>
        </w:tc>
        <w:tc>
          <w:tcPr>
            <w:tcW w:w="3932" w:type="dxa"/>
          </w:tcPr>
          <w:p w14:paraId="6C492F07" w14:textId="1185EB91" w:rsidR="00531ABE" w:rsidRDefault="00531ABE" w:rsidP="00531ABE">
            <w:pPr>
              <w:jc w:val="both"/>
              <w:rPr>
                <w:rFonts w:ascii="Times New Roman" w:hAnsi="Times New Roman" w:cs="Times New Roman"/>
                <w:sz w:val="20"/>
                <w:szCs w:val="20"/>
                <w:lang w:val="en-GB"/>
              </w:rPr>
            </w:pPr>
            <w:ins w:id="229" w:author="Yi1-Intel" w:date="2024-02-05T15:11:00Z">
              <w:r>
                <w:rPr>
                  <w:rFonts w:ascii="Times New Roman" w:hAnsi="Times New Roman" w:cs="Times New Roman"/>
                  <w:sz w:val="20"/>
                  <w:szCs w:val="20"/>
                  <w:lang w:val="en-GB"/>
                </w:rPr>
                <w:t>[Rapp] updated in v01 with Yi1-Intel</w:t>
              </w:r>
            </w:ins>
          </w:p>
        </w:tc>
      </w:tr>
      <w:tr w:rsidR="00531ABE" w14:paraId="5500F598" w14:textId="77777777" w:rsidTr="000C4797">
        <w:tc>
          <w:tcPr>
            <w:tcW w:w="938" w:type="dxa"/>
          </w:tcPr>
          <w:p w14:paraId="212F4B6A" w14:textId="77777777"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E6CE864" w14:textId="77777777" w:rsidR="00531ABE" w:rsidRPr="00BE5D1E" w:rsidRDefault="00531ABE" w:rsidP="00531ABE">
            <w:pPr>
              <w:pStyle w:val="Heading4"/>
              <w:textAlignment w:val="baseline"/>
              <w:rPr>
                <w:i/>
                <w:iCs/>
                <w:lang w:val="en-US"/>
                <w:rPrChange w:id="230" w:author="Yi1-Intel" w:date="2024-02-05T13:30:00Z">
                  <w:rPr>
                    <w:i/>
                    <w:iCs/>
                  </w:rPr>
                </w:rPrChange>
              </w:rPr>
            </w:pPr>
            <w:bookmarkStart w:id="231" w:name="_Toc144117027"/>
            <w:bookmarkStart w:id="232" w:name="_Toc146746960"/>
            <w:bookmarkStart w:id="233" w:name="_Toc149599495"/>
            <w:bookmarkStart w:id="234" w:name="_Toc152344464"/>
            <w:r w:rsidRPr="00BE5D1E">
              <w:rPr>
                <w:i/>
                <w:iCs/>
                <w:lang w:val="en-US"/>
                <w:rPrChange w:id="235" w:author="Yi1-Intel" w:date="2024-02-05T13:30:00Z">
                  <w:rPr>
                    <w:i/>
                    <w:iCs/>
                  </w:rPr>
                </w:rPrChange>
              </w:rPr>
              <w:t>–</w:t>
            </w:r>
            <w:r w:rsidRPr="00BE5D1E">
              <w:rPr>
                <w:i/>
                <w:iCs/>
                <w:lang w:val="en-US"/>
                <w:rPrChange w:id="236" w:author="Yi1-Intel" w:date="2024-02-05T13:30:00Z">
                  <w:rPr>
                    <w:i/>
                    <w:iCs/>
                  </w:rPr>
                </w:rPrChange>
              </w:rPr>
              <w:tab/>
              <w:t>SL-TDOA-</w:t>
            </w:r>
            <w:proofErr w:type="spellStart"/>
            <w:r w:rsidRPr="00BE5D1E">
              <w:rPr>
                <w:i/>
                <w:iCs/>
                <w:lang w:val="en-US"/>
                <w:rPrChange w:id="237" w:author="Yi1-Intel" w:date="2024-02-05T13:30:00Z">
                  <w:rPr>
                    <w:i/>
                    <w:iCs/>
                  </w:rPr>
                </w:rPrChange>
              </w:rPr>
              <w:t>ProvideAssistanceData</w:t>
            </w:r>
            <w:bookmarkEnd w:id="231"/>
            <w:bookmarkEnd w:id="232"/>
            <w:bookmarkEnd w:id="233"/>
            <w:bookmarkEnd w:id="234"/>
            <w:proofErr w:type="spellEnd"/>
          </w:p>
          <w:p w14:paraId="231C17BA" w14:textId="77777777" w:rsidR="00531ABE" w:rsidRDefault="00531ABE" w:rsidP="00531ABE">
            <w:pPr>
              <w:overflowPunct w:val="0"/>
              <w:autoSpaceDE w:val="0"/>
              <w:autoSpaceDN w:val="0"/>
              <w:adjustRightInd w:val="0"/>
              <w:textAlignment w:val="baseline"/>
              <w:rPr>
                <w:lang w:eastAsia="zh-CN"/>
              </w:rPr>
            </w:pPr>
          </w:p>
          <w:p w14:paraId="07C6F46B" w14:textId="77777777" w:rsidR="00531ABE" w:rsidRDefault="00531ABE" w:rsidP="00531ABE">
            <w:pPr>
              <w:pStyle w:val="PL"/>
              <w:shd w:val="clear" w:color="auto" w:fill="E6E6E6"/>
              <w:rPr>
                <w:color w:val="808080"/>
                <w:lang w:eastAsia="en-GB"/>
              </w:rPr>
            </w:pPr>
            <w:r>
              <w:rPr>
                <w:color w:val="808080"/>
                <w:lang w:eastAsia="en-GB"/>
              </w:rPr>
              <w:t>-- ASN1START</w:t>
            </w:r>
          </w:p>
          <w:p w14:paraId="769B6909" w14:textId="77777777" w:rsidR="00531ABE" w:rsidRDefault="00531ABE" w:rsidP="00531ABE">
            <w:pPr>
              <w:pStyle w:val="PL"/>
              <w:shd w:val="clear" w:color="auto" w:fill="E6E6E6"/>
              <w:rPr>
                <w:color w:val="808080"/>
                <w:lang w:eastAsia="en-GB"/>
              </w:rPr>
            </w:pPr>
            <w:r>
              <w:rPr>
                <w:color w:val="808080"/>
                <w:lang w:eastAsia="en-GB"/>
              </w:rPr>
              <w:t>-- TAG-SL-TDOA-PROVIDEASSISTANCEDATA-START</w:t>
            </w:r>
          </w:p>
          <w:p w14:paraId="43197901" w14:textId="77777777" w:rsidR="00531ABE" w:rsidRDefault="00531ABE" w:rsidP="00531ABE">
            <w:pPr>
              <w:pStyle w:val="PL"/>
              <w:shd w:val="clear" w:color="auto" w:fill="E6E6E6"/>
              <w:rPr>
                <w:lang w:eastAsia="en-GB"/>
              </w:rPr>
            </w:pPr>
          </w:p>
          <w:p w14:paraId="4343E338" w14:textId="77777777" w:rsidR="00531ABE" w:rsidRDefault="00531ABE" w:rsidP="00531ABE">
            <w:pPr>
              <w:pStyle w:val="PL"/>
              <w:shd w:val="clear" w:color="auto" w:fill="E6E6E6"/>
              <w:rPr>
                <w:lang w:eastAsia="en-GB"/>
              </w:rPr>
            </w:pPr>
            <w:r>
              <w:rPr>
                <w:lang w:eastAsia="en-GB"/>
              </w:rPr>
              <w:t>SL-TDOA-</w:t>
            </w:r>
            <w:proofErr w:type="spellStart"/>
            <w:r>
              <w:rPr>
                <w:lang w:eastAsia="en-GB"/>
              </w:rPr>
              <w:t>ProvideAssistanceData</w:t>
            </w:r>
            <w:proofErr w:type="spellEnd"/>
            <w:r>
              <w:rPr>
                <w:lang w:eastAsia="en-GB"/>
              </w:rPr>
              <w:t xml:space="preserve"> ::= SEQUENCE {</w:t>
            </w:r>
          </w:p>
          <w:p w14:paraId="1E70BC9A" w14:textId="77777777" w:rsidR="00531ABE" w:rsidRDefault="00531ABE" w:rsidP="00531ABE">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531ABE" w:rsidRDefault="00531ABE" w:rsidP="00531ABE">
            <w:pPr>
              <w:pStyle w:val="PL"/>
              <w:shd w:val="clear" w:color="auto" w:fill="E6E6E6"/>
              <w:rPr>
                <w:lang w:eastAsia="en-GB"/>
              </w:rPr>
            </w:pPr>
            <w:r>
              <w:rPr>
                <w:lang w:eastAsia="en-GB"/>
              </w:rPr>
              <w:t>}</w:t>
            </w:r>
          </w:p>
          <w:p w14:paraId="306274F4" w14:textId="77777777" w:rsidR="00531ABE" w:rsidRDefault="00531ABE" w:rsidP="00531ABE">
            <w:pPr>
              <w:pStyle w:val="PL"/>
              <w:shd w:val="clear" w:color="auto" w:fill="E6E6E6"/>
              <w:rPr>
                <w:lang w:eastAsia="en-GB"/>
              </w:rPr>
            </w:pPr>
          </w:p>
          <w:p w14:paraId="4C2D8197" w14:textId="77777777" w:rsidR="00531ABE" w:rsidRDefault="00531ABE" w:rsidP="00531ABE">
            <w:pPr>
              <w:pStyle w:val="PL"/>
              <w:shd w:val="clear" w:color="auto" w:fill="E6E6E6"/>
              <w:rPr>
                <w:lang w:eastAsia="en-GB"/>
              </w:rPr>
            </w:pPr>
            <w:r>
              <w:rPr>
                <w:lang w:eastAsia="en-GB"/>
              </w:rPr>
              <w:t>SL-</w:t>
            </w:r>
            <w:proofErr w:type="spellStart"/>
            <w:r>
              <w:rPr>
                <w:lang w:eastAsia="en-GB"/>
              </w:rPr>
              <w:t>PositionCalculationAssistanceTDOA</w:t>
            </w:r>
            <w:proofErr w:type="spellEnd"/>
            <w:r>
              <w:rPr>
                <w:lang w:eastAsia="en-GB"/>
              </w:rPr>
              <w:t xml:space="preserve"> ::= SEQUENCE {</w:t>
            </w:r>
          </w:p>
          <w:p w14:paraId="08D16C9A" w14:textId="77777777" w:rsidR="00531ABE" w:rsidRDefault="00531ABE" w:rsidP="00531ABE">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531ABE" w:rsidRDefault="00531ABE" w:rsidP="00531ABE">
            <w:pPr>
              <w:pStyle w:val="PL"/>
              <w:shd w:val="clear" w:color="auto" w:fill="E6E6E6"/>
              <w:rPr>
                <w:lang w:eastAsia="en-GB"/>
              </w:rPr>
            </w:pPr>
            <w:r>
              <w:rPr>
                <w:lang w:eastAsia="en-GB"/>
              </w:rPr>
              <w:lastRenderedPageBreak/>
              <w:t>}</w:t>
            </w:r>
          </w:p>
          <w:p w14:paraId="667C3920" w14:textId="77777777" w:rsidR="00531ABE" w:rsidRDefault="00531ABE" w:rsidP="00531ABE">
            <w:pPr>
              <w:pStyle w:val="PL"/>
              <w:shd w:val="clear" w:color="auto" w:fill="E6E6E6"/>
              <w:rPr>
                <w:lang w:eastAsia="en-GB"/>
              </w:rPr>
            </w:pPr>
          </w:p>
          <w:p w14:paraId="46A86AA6" w14:textId="77777777" w:rsidR="00531ABE" w:rsidRDefault="00531ABE" w:rsidP="00531ABE">
            <w:pPr>
              <w:pStyle w:val="PL"/>
              <w:shd w:val="clear" w:color="auto" w:fill="E6E6E6"/>
              <w:rPr>
                <w:color w:val="808080"/>
                <w:lang w:eastAsia="en-GB"/>
              </w:rPr>
            </w:pPr>
            <w:r>
              <w:rPr>
                <w:color w:val="808080"/>
                <w:lang w:eastAsia="en-GB"/>
              </w:rPr>
              <w:t>-- TAG-SL-TDOA-PROVIDEASSISTANCEDATA-STOP</w:t>
            </w:r>
          </w:p>
          <w:p w14:paraId="46103CF8" w14:textId="77777777" w:rsidR="00531ABE" w:rsidRDefault="00531ABE" w:rsidP="00531ABE">
            <w:pPr>
              <w:pStyle w:val="PL"/>
              <w:shd w:val="clear" w:color="auto" w:fill="E6E6E6"/>
              <w:rPr>
                <w:color w:val="808080"/>
                <w:lang w:eastAsia="en-GB"/>
              </w:rPr>
            </w:pPr>
            <w:r>
              <w:rPr>
                <w:color w:val="808080"/>
                <w:lang w:eastAsia="en-GB"/>
              </w:rPr>
              <w:t>-- ASN1STOP</w:t>
            </w:r>
          </w:p>
          <w:p w14:paraId="77FFC7B0" w14:textId="77777777" w:rsidR="00531ABE" w:rsidRDefault="00531ABE" w:rsidP="00531ABE">
            <w:pPr>
              <w:pStyle w:val="PL"/>
              <w:shd w:val="clear" w:color="auto" w:fill="E6E6E6"/>
              <w:rPr>
                <w:lang w:eastAsia="en-GB"/>
              </w:rPr>
            </w:pPr>
          </w:p>
        </w:tc>
        <w:tc>
          <w:tcPr>
            <w:tcW w:w="8221" w:type="dxa"/>
          </w:tcPr>
          <w:p w14:paraId="2A9CA3B9" w14:textId="77777777" w:rsidR="00531ABE" w:rsidRDefault="00531ABE" w:rsidP="00531ABE">
            <w:pPr>
              <w:pStyle w:val="CommentText"/>
              <w:rPr>
                <w:lang w:eastAsia="zh-CN"/>
              </w:rPr>
            </w:pPr>
            <w:r>
              <w:rPr>
                <w:lang w:eastAsia="zh-CN"/>
              </w:rPr>
              <w:lastRenderedPageBreak/>
              <w:t>Should also include absolute location??</w:t>
            </w:r>
          </w:p>
          <w:p w14:paraId="5641C28D" w14:textId="77777777" w:rsidR="00531ABE" w:rsidRDefault="00531ABE" w:rsidP="00531ABE">
            <w:pPr>
              <w:pStyle w:val="CommentText"/>
              <w:rPr>
                <w:lang w:eastAsia="zh-CN"/>
              </w:rPr>
            </w:pPr>
          </w:p>
        </w:tc>
        <w:tc>
          <w:tcPr>
            <w:tcW w:w="709" w:type="dxa"/>
          </w:tcPr>
          <w:p w14:paraId="33D18CF7" w14:textId="77777777" w:rsidR="00531ABE" w:rsidRDefault="00531ABE" w:rsidP="00531ABE">
            <w:pPr>
              <w:ind w:left="100" w:hangingChars="50" w:hanging="100"/>
              <w:jc w:val="both"/>
              <w:rPr>
                <w:rFonts w:ascii="Times New Roman" w:hAnsi="Times New Roman" w:cs="Times New Roman"/>
                <w:sz w:val="20"/>
                <w:szCs w:val="20"/>
                <w:lang w:val="en-GB" w:eastAsia="zh-CN"/>
              </w:rPr>
            </w:pPr>
          </w:p>
        </w:tc>
        <w:tc>
          <w:tcPr>
            <w:tcW w:w="850" w:type="dxa"/>
          </w:tcPr>
          <w:p w14:paraId="0919AF3C" w14:textId="3D26ACF7" w:rsidR="00531ABE" w:rsidRDefault="008675C6" w:rsidP="00531ABE">
            <w:pPr>
              <w:ind w:left="100" w:hangingChars="50" w:hanging="100"/>
              <w:jc w:val="both"/>
              <w:rPr>
                <w:rFonts w:ascii="Times New Roman" w:hAnsi="Times New Roman" w:cs="Times New Roman"/>
                <w:sz w:val="20"/>
                <w:szCs w:val="20"/>
                <w:lang w:val="en-GB" w:eastAsia="zh-CN"/>
              </w:rPr>
            </w:pPr>
            <w:proofErr w:type="spellStart"/>
            <w:ins w:id="238" w:author="Yi1-Intel" w:date="2024-02-05T15:16:00Z">
              <w:r>
                <w:rPr>
                  <w:rFonts w:ascii="Times New Roman" w:hAnsi="Times New Roman" w:cs="Times New Roman"/>
                  <w:sz w:val="20"/>
                  <w:szCs w:val="20"/>
                  <w:lang w:val="en-GB" w:eastAsia="zh-CN"/>
                </w:rPr>
                <w:t>ToDo</w:t>
              </w:r>
            </w:ins>
            <w:proofErr w:type="spellEnd"/>
          </w:p>
        </w:tc>
        <w:tc>
          <w:tcPr>
            <w:tcW w:w="3932" w:type="dxa"/>
          </w:tcPr>
          <w:p w14:paraId="3964398F" w14:textId="357421B1" w:rsidR="00531ABE" w:rsidRDefault="008675C6" w:rsidP="00531ABE">
            <w:pPr>
              <w:jc w:val="both"/>
              <w:rPr>
                <w:rFonts w:ascii="Times New Roman" w:hAnsi="Times New Roman" w:cs="Times New Roman"/>
                <w:sz w:val="20"/>
                <w:szCs w:val="20"/>
                <w:lang w:val="en-GB"/>
              </w:rPr>
            </w:pPr>
            <w:ins w:id="239" w:author="Yi1-Intel" w:date="2024-02-05T15:16:00Z">
              <w:r>
                <w:rPr>
                  <w:rFonts w:ascii="Times New Roman" w:hAnsi="Times New Roman" w:cs="Times New Roman"/>
                  <w:sz w:val="20"/>
                  <w:szCs w:val="20"/>
                  <w:lang w:val="en-GB"/>
                </w:rPr>
                <w:t xml:space="preserve">[Rapp] absolute location is not mentioned in RAN1 parameter list. So far, only RTD was listed. </w:t>
              </w:r>
            </w:ins>
          </w:p>
        </w:tc>
      </w:tr>
      <w:tr w:rsidR="001D6744" w14:paraId="17813875" w14:textId="77777777" w:rsidTr="000C4797">
        <w:tc>
          <w:tcPr>
            <w:tcW w:w="938" w:type="dxa"/>
          </w:tcPr>
          <w:p w14:paraId="20DAAF79" w14:textId="77777777" w:rsidR="001D6744" w:rsidRDefault="001D6744" w:rsidP="001D6744">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008A73FA"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1D6744" w:rsidRDefault="001D6744" w:rsidP="001D6744">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5DC73230" w14:textId="77777777" w:rsidR="001D6744" w:rsidRDefault="001D6744" w:rsidP="001D6744">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1D6744" w:rsidRDefault="001D6744" w:rsidP="001D6744">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1D6744" w:rsidRDefault="001D6744" w:rsidP="001D6744">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1D6744" w:rsidRDefault="001D6744" w:rsidP="001D6744">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1D6744" w:rsidRDefault="001D6744" w:rsidP="001D6744">
            <w:pPr>
              <w:spacing w:line="256" w:lineRule="auto"/>
            </w:pPr>
            <w:r>
              <w:rPr>
                <w:rFonts w:ascii="Calibri" w:hAnsi="Calibri" w:cs="Arial"/>
                <w:lang w:eastAsia="zh-CN" w:bidi="ar"/>
              </w:rPr>
              <w:t>Scale factor 1 Tc.</w:t>
            </w:r>
          </w:p>
          <w:p w14:paraId="37969CFF"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rPr>
            </w:pPr>
          </w:p>
          <w:p w14:paraId="2811BDAD" w14:textId="77777777" w:rsidR="001D6744" w:rsidRDefault="001D6744" w:rsidP="001D6744">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1D6744" w:rsidRDefault="001D6744" w:rsidP="001D6744">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495438EA" w14:textId="77777777"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183D3A" w14:textId="30001A6B"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proofErr w:type="spellStart"/>
            <w:ins w:id="240" w:author="Yi1-Intel" w:date="2024-02-05T15:23:00Z">
              <w:r>
                <w:rPr>
                  <w:rFonts w:ascii="Times New Roman" w:hAnsi="Times New Roman" w:cs="Times New Roman"/>
                  <w:sz w:val="20"/>
                  <w:szCs w:val="20"/>
                  <w:lang w:val="en-GB" w:eastAsia="zh-CN"/>
                </w:rPr>
                <w:t>PropAgree</w:t>
              </w:r>
            </w:ins>
            <w:proofErr w:type="spellEnd"/>
            <w:del w:id="241" w:author="Yi1-Intel" w:date="2024-02-05T15:23:00Z">
              <w:r w:rsidDel="00CA0EAF">
                <w:rPr>
                  <w:rFonts w:ascii="Times New Roman" w:hAnsi="Times New Roman" w:cs="Times New Roman"/>
                  <w:sz w:val="20"/>
                  <w:szCs w:val="20"/>
                  <w:lang w:eastAsia="zh-CN" w:bidi="ar"/>
                </w:rPr>
                <w:delText>ToDo</w:delText>
              </w:r>
            </w:del>
          </w:p>
        </w:tc>
        <w:tc>
          <w:tcPr>
            <w:tcW w:w="3932" w:type="dxa"/>
          </w:tcPr>
          <w:p w14:paraId="1FF1BA35" w14:textId="0F025338" w:rsidR="001D6744" w:rsidRDefault="001D6744" w:rsidP="001D6744">
            <w:pPr>
              <w:jc w:val="both"/>
              <w:rPr>
                <w:rFonts w:ascii="Times New Roman" w:hAnsi="Times New Roman" w:cs="Times New Roman"/>
                <w:sz w:val="20"/>
                <w:szCs w:val="20"/>
                <w:lang w:val="en-GB"/>
              </w:rPr>
            </w:pPr>
            <w:ins w:id="242" w:author="Yi1-Intel" w:date="2024-02-05T15:23:00Z">
              <w:r>
                <w:rPr>
                  <w:rFonts w:ascii="Times New Roman" w:hAnsi="Times New Roman" w:cs="Times New Roman"/>
                  <w:sz w:val="20"/>
                  <w:szCs w:val="20"/>
                  <w:lang w:val="en-GB"/>
                </w:rPr>
                <w:t>[Rapp] updated in v01 with Yi1-Intel</w:t>
              </w:r>
            </w:ins>
          </w:p>
        </w:tc>
      </w:tr>
      <w:tr w:rsidR="001D6744" w14:paraId="767F1F79" w14:textId="77777777" w:rsidTr="000C4797">
        <w:tc>
          <w:tcPr>
            <w:tcW w:w="938" w:type="dxa"/>
          </w:tcPr>
          <w:p w14:paraId="535F92A1" w14:textId="77777777" w:rsidR="001D6744" w:rsidRDefault="001D6744" w:rsidP="001D6744">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14891830" w14:textId="77777777" w:rsidR="001D6744" w:rsidRDefault="001D6744" w:rsidP="001D6744">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1D6744" w:rsidRDefault="001D6744" w:rsidP="001D6744">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1D6744" w:rsidRDefault="001D6744" w:rsidP="001D6744">
            <w:pPr>
              <w:spacing w:line="256" w:lineRule="auto"/>
              <w:jc w:val="both"/>
              <w:rPr>
                <w:lang w:eastAsia="en-GB"/>
              </w:rPr>
            </w:pPr>
          </w:p>
        </w:tc>
        <w:tc>
          <w:tcPr>
            <w:tcW w:w="8221" w:type="dxa"/>
          </w:tcPr>
          <w:p w14:paraId="3376F6FA" w14:textId="77777777" w:rsidR="001D6744" w:rsidRDefault="001D6744" w:rsidP="001D6744">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1D6744" w:rsidRDefault="001D6744" w:rsidP="001D6744">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1D6744" w:rsidRDefault="001D6744" w:rsidP="001D6744">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1D6744" w:rsidRDefault="001D6744" w:rsidP="001D6744">
            <w:pPr>
              <w:spacing w:line="256" w:lineRule="auto"/>
              <w:jc w:val="both"/>
              <w:rPr>
                <w:rFonts w:ascii="Arial" w:hAnsi="Arial" w:cs="Arial"/>
                <w:snapToGrid w:val="0"/>
                <w:sz w:val="18"/>
                <w:szCs w:val="18"/>
              </w:rPr>
            </w:pPr>
          </w:p>
          <w:p w14:paraId="22C054CB" w14:textId="77777777" w:rsidR="001D6744" w:rsidRDefault="001D6744" w:rsidP="001D6744">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4781A791" w14:textId="77777777"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54064BE1" w14:textId="66F5FE5C" w:rsidR="001D6744" w:rsidRDefault="001D6744" w:rsidP="001D6744">
            <w:pPr>
              <w:spacing w:line="256" w:lineRule="auto"/>
              <w:ind w:left="100" w:hangingChars="50" w:hanging="100"/>
              <w:jc w:val="both"/>
              <w:rPr>
                <w:rFonts w:ascii="Times New Roman" w:hAnsi="Times New Roman" w:cs="Times New Roman"/>
                <w:sz w:val="20"/>
                <w:szCs w:val="20"/>
                <w:lang w:val="en-GB" w:eastAsia="zh-CN"/>
              </w:rPr>
            </w:pPr>
            <w:proofErr w:type="spellStart"/>
            <w:ins w:id="243" w:author="Yi1-Intel" w:date="2024-02-05T15:23:00Z">
              <w:r>
                <w:rPr>
                  <w:rFonts w:ascii="Times New Roman" w:hAnsi="Times New Roman" w:cs="Times New Roman"/>
                  <w:sz w:val="20"/>
                  <w:szCs w:val="20"/>
                  <w:lang w:val="en-GB" w:eastAsia="zh-CN"/>
                </w:rPr>
                <w:t>PropAgree</w:t>
              </w:r>
            </w:ins>
            <w:proofErr w:type="spellEnd"/>
            <w:del w:id="244" w:author="Yi1-Intel" w:date="2024-02-05T15:23:00Z">
              <w:r w:rsidDel="003D6B57">
                <w:rPr>
                  <w:rFonts w:ascii="Times New Roman" w:hAnsi="Times New Roman" w:cs="Times New Roman"/>
                  <w:sz w:val="20"/>
                  <w:szCs w:val="20"/>
                  <w:lang w:eastAsia="zh-CN" w:bidi="ar"/>
                </w:rPr>
                <w:delText>ToDo</w:delText>
              </w:r>
            </w:del>
            <w:ins w:id="245" w:author="Yi1-Intel" w:date="2024-02-05T15:28:00Z">
              <w:r w:rsidR="00DE3D98">
                <w:rPr>
                  <w:rFonts w:ascii="Times New Roman" w:hAnsi="Times New Roman" w:cs="Times New Roman"/>
                  <w:sz w:val="20"/>
                  <w:szCs w:val="20"/>
                  <w:lang w:eastAsia="zh-CN" w:bidi="ar"/>
                </w:rPr>
                <w:t xml:space="preserve"> with change</w:t>
              </w:r>
            </w:ins>
          </w:p>
        </w:tc>
        <w:tc>
          <w:tcPr>
            <w:tcW w:w="3932" w:type="dxa"/>
          </w:tcPr>
          <w:p w14:paraId="463DAEFF" w14:textId="77777777" w:rsidR="001D6744" w:rsidRDefault="001D6744" w:rsidP="001D6744">
            <w:pPr>
              <w:jc w:val="both"/>
              <w:rPr>
                <w:ins w:id="246" w:author="Yi1-Intel" w:date="2024-02-05T15:27:00Z"/>
                <w:rFonts w:ascii="Times New Roman" w:hAnsi="Times New Roman" w:cs="Times New Roman"/>
                <w:sz w:val="20"/>
                <w:szCs w:val="20"/>
                <w:lang w:val="en-GB"/>
              </w:rPr>
            </w:pPr>
            <w:ins w:id="247" w:author="Yi1-Intel" w:date="2024-02-05T15:23:00Z">
              <w:r>
                <w:rPr>
                  <w:rFonts w:ascii="Times New Roman" w:hAnsi="Times New Roman" w:cs="Times New Roman"/>
                  <w:sz w:val="20"/>
                  <w:szCs w:val="20"/>
                  <w:lang w:val="en-GB"/>
                </w:rPr>
                <w:t>[Rapp] updated in v01 with Yi1-Intel</w:t>
              </w:r>
            </w:ins>
          </w:p>
          <w:p w14:paraId="43C4207E" w14:textId="77777777" w:rsidR="001D6744" w:rsidRDefault="001D6744" w:rsidP="001D6744">
            <w:pPr>
              <w:jc w:val="both"/>
              <w:rPr>
                <w:ins w:id="248" w:author="Yi1-Intel" w:date="2024-02-05T15:28:00Z"/>
                <w:rFonts w:ascii="Times New Roman" w:hAnsi="Times New Roman" w:cs="Times New Roman"/>
                <w:sz w:val="20"/>
                <w:szCs w:val="20"/>
                <w:lang w:val="en-GB"/>
              </w:rPr>
            </w:pPr>
            <w:ins w:id="249" w:author="Yi1-Intel" w:date="2024-02-05T15:27:00Z">
              <w:r>
                <w:rPr>
                  <w:rFonts w:ascii="Times New Roman" w:hAnsi="Times New Roman" w:cs="Times New Roman"/>
                  <w:sz w:val="20"/>
                  <w:szCs w:val="20"/>
                  <w:lang w:val="en-GB"/>
                </w:rPr>
                <w:t>Propose to delete the yellow sentence instead since the field description on “</w:t>
              </w:r>
              <w:r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r>
                <w:rPr>
                  <w:rFonts w:ascii="Times New Roman" w:hAnsi="Times New Roman" w:cs="Times New Roman"/>
                  <w:sz w:val="20"/>
                  <w:szCs w:val="20"/>
                  <w:lang w:val="en-GB"/>
                </w:rPr>
                <w:t xml:space="preserve">” Is clear enough. </w:t>
              </w:r>
            </w:ins>
          </w:p>
          <w:p w14:paraId="4F8A531B" w14:textId="77777777" w:rsidR="001D6744" w:rsidRDefault="001D6744" w:rsidP="001D6744">
            <w:pPr>
              <w:jc w:val="both"/>
              <w:rPr>
                <w:ins w:id="250" w:author="Yi1-Intel" w:date="2024-02-05T15:28:00Z"/>
                <w:rFonts w:ascii="Times New Roman" w:hAnsi="Times New Roman" w:cs="Times New Roman"/>
                <w:sz w:val="20"/>
                <w:szCs w:val="20"/>
                <w:lang w:val="en-GB"/>
              </w:rPr>
            </w:pPr>
          </w:p>
          <w:p w14:paraId="1099C74A" w14:textId="291B5695" w:rsidR="001D6744" w:rsidRDefault="001D6744" w:rsidP="001D6744">
            <w:pPr>
              <w:jc w:val="both"/>
              <w:rPr>
                <w:rFonts w:ascii="Times New Roman" w:hAnsi="Times New Roman" w:cs="Times New Roman"/>
                <w:sz w:val="20"/>
                <w:szCs w:val="20"/>
                <w:lang w:val="en-GB"/>
              </w:rPr>
            </w:pPr>
            <w:ins w:id="251" w:author="Yi1-Intel" w:date="2024-02-05T15:28:00Z">
              <w:r>
                <w:rPr>
                  <w:rFonts w:ascii="Times New Roman" w:hAnsi="Times New Roman" w:cs="Times New Roman"/>
                  <w:sz w:val="20"/>
                  <w:szCs w:val="20"/>
                  <w:lang w:val="en-GB"/>
                </w:rPr>
                <w:t xml:space="preserve">When </w:t>
              </w:r>
              <w:r w:rsidRPr="001D6744">
                <w:rPr>
                  <w:rFonts w:ascii="Times New Roman" w:hAnsi="Times New Roman" w:cs="Times New Roman"/>
                  <w:sz w:val="20"/>
                  <w:szCs w:val="20"/>
                  <w:lang w:val="en-GB"/>
                </w:rPr>
                <w:t>the 'ten-milli-seconds' field is not present</w:t>
              </w:r>
              <w:r>
                <w:rPr>
                  <w:rFonts w:ascii="Times New Roman" w:hAnsi="Times New Roman" w:cs="Times New Roman"/>
                  <w:sz w:val="20"/>
                  <w:szCs w:val="20"/>
                  <w:lang w:val="en-GB"/>
                </w:rPr>
                <w:t xml:space="preserve">, the </w:t>
              </w:r>
              <w:r w:rsidRPr="00147C45">
                <w:rPr>
                  <w:rFonts w:ascii="Arial" w:hAnsi="Arial" w:cs="Arial"/>
                  <w:bCs/>
                  <w:noProof/>
                  <w:sz w:val="18"/>
                  <w:szCs w:val="18"/>
                </w:rPr>
                <w:t>unit/resolution is 1 second</w:t>
              </w:r>
              <w:r>
                <w:rPr>
                  <w:rFonts w:ascii="Arial" w:hAnsi="Arial" w:cs="Arial"/>
                  <w:bCs/>
                  <w:noProof/>
                  <w:sz w:val="18"/>
                  <w:szCs w:val="18"/>
                </w:rPr>
                <w:t xml:space="preserve"> as mentioned in the field description of “</w:t>
              </w:r>
              <w:r w:rsidRPr="00FD7BC3">
                <w:rPr>
                  <w:rFonts w:ascii="Arial" w:hAnsi="Arial" w:cs="Arial"/>
                  <w:b/>
                  <w:bCs/>
                  <w:i/>
                  <w:noProof/>
                  <w:sz w:val="18"/>
                  <w:szCs w:val="18"/>
                </w:rPr>
                <w:t>tenMilliSeconds</w:t>
              </w:r>
              <w:r>
                <w:rPr>
                  <w:rFonts w:ascii="Arial" w:hAnsi="Arial" w:cs="Arial"/>
                  <w:bCs/>
                  <w:noProof/>
                  <w:sz w:val="18"/>
                  <w:szCs w:val="18"/>
                </w:rPr>
                <w:t>”.</w:t>
              </w:r>
            </w:ins>
          </w:p>
        </w:tc>
      </w:tr>
      <w:tr w:rsidR="00531ABE" w14:paraId="7917E3D3" w14:textId="77777777" w:rsidTr="000C4797">
        <w:tc>
          <w:tcPr>
            <w:tcW w:w="938" w:type="dxa"/>
          </w:tcPr>
          <w:p w14:paraId="05E74AA3"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1527156D"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 SEQUENCE {</w:t>
            </w:r>
          </w:p>
          <w:p w14:paraId="176DB1A5"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531ABE" w:rsidRDefault="00531ABE" w:rsidP="00531ABE">
            <w:pPr>
              <w:spacing w:line="256" w:lineRule="auto"/>
              <w:jc w:val="both"/>
              <w:rPr>
                <w:lang w:eastAsia="en-GB"/>
              </w:rPr>
            </w:pPr>
          </w:p>
        </w:tc>
        <w:tc>
          <w:tcPr>
            <w:tcW w:w="8221" w:type="dxa"/>
          </w:tcPr>
          <w:p w14:paraId="130DA205" w14:textId="77777777" w:rsidR="00531ABE" w:rsidRDefault="00531ABE" w:rsidP="00531ABE">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531ABE" w:rsidRDefault="00531ABE" w:rsidP="00531AB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531ABE" w:rsidRDefault="00531ABE" w:rsidP="00531AB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531ABE" w:rsidRDefault="00531ABE" w:rsidP="00531AB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41D496E0" w14:textId="77777777" w:rsidR="00531ABE" w:rsidRDefault="00531ABE" w:rsidP="00531AB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531ABE" w:rsidRDefault="00531ABE" w:rsidP="00531AB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6D02A310" w14:textId="77777777" w:rsidR="00531ABE" w:rsidRDefault="00531ABE" w:rsidP="00531AB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r>
              <w:rPr>
                <w:rFonts w:ascii="Times New Roman" w:hAnsi="Times New Roman" w:cs="Arial"/>
                <w:sz w:val="20"/>
                <w:szCs w:val="20"/>
                <w:lang w:eastAsia="zh-CN" w:bidi="ar"/>
              </w:rPr>
              <w:t xml:space="preserve">However if we follow 38.355 that one SLPP message can contain multiple other UE’s </w:t>
            </w:r>
            <w:r>
              <w:rPr>
                <w:rFonts w:ascii="Times New Roman" w:hAnsi="Times New Roman" w:cs="Arial"/>
                <w:sz w:val="20"/>
                <w:szCs w:val="20"/>
                <w:lang w:eastAsia="zh-CN" w:bidi="ar"/>
              </w:rPr>
              <w:lastRenderedPageBreak/>
              <w:t xml:space="preserve">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531ABE" w:rsidRDefault="00531ABE" w:rsidP="00531ABE">
            <w:pPr>
              <w:spacing w:line="256" w:lineRule="auto"/>
              <w:jc w:val="both"/>
              <w:rPr>
                <w:lang w:eastAsia="zh-CN"/>
              </w:rPr>
            </w:pPr>
          </w:p>
        </w:tc>
        <w:tc>
          <w:tcPr>
            <w:tcW w:w="709" w:type="dxa"/>
          </w:tcPr>
          <w:p w14:paraId="5BA05D53"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32291FA8" w14:textId="2A2A1ED8"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del w:id="252" w:author="Yi1-Intel" w:date="2024-02-05T15:29:00Z">
              <w:r w:rsidDel="009F52F4">
                <w:rPr>
                  <w:rFonts w:ascii="Times New Roman" w:hAnsi="Times New Roman" w:cs="Times New Roman"/>
                  <w:sz w:val="20"/>
                  <w:szCs w:val="20"/>
                  <w:lang w:eastAsia="zh-CN" w:bidi="ar"/>
                </w:rPr>
                <w:delText>ToDo</w:delText>
              </w:r>
            </w:del>
            <w:proofErr w:type="spellStart"/>
            <w:ins w:id="253" w:author="Yi1-Intel" w:date="2024-02-05T15:29:00Z">
              <w:r w:rsidR="009F52F4">
                <w:rPr>
                  <w:rFonts w:ascii="Times New Roman" w:hAnsi="Times New Roman" w:cs="Times New Roman"/>
                  <w:sz w:val="20"/>
                  <w:szCs w:val="20"/>
                  <w:lang w:eastAsia="zh-CN" w:bidi="ar"/>
                </w:rPr>
                <w:t>PropReject</w:t>
              </w:r>
            </w:ins>
            <w:proofErr w:type="spellEnd"/>
          </w:p>
        </w:tc>
        <w:tc>
          <w:tcPr>
            <w:tcW w:w="3932" w:type="dxa"/>
          </w:tcPr>
          <w:p w14:paraId="6EB03616" w14:textId="1385385C" w:rsidR="00531ABE" w:rsidRDefault="009F52F4" w:rsidP="00531ABE">
            <w:pPr>
              <w:jc w:val="both"/>
              <w:rPr>
                <w:rFonts w:ascii="Times New Roman" w:hAnsi="Times New Roman" w:cs="Times New Roman"/>
                <w:sz w:val="20"/>
                <w:szCs w:val="20"/>
                <w:lang w:val="en-GB"/>
              </w:rPr>
            </w:pPr>
            <w:ins w:id="254" w:author="Yi1-Intel" w:date="2024-02-05T15:29:00Z">
              <w:r>
                <w:rPr>
                  <w:rFonts w:ascii="Times New Roman" w:hAnsi="Times New Roman" w:cs="Times New Roman"/>
                  <w:sz w:val="20"/>
                  <w:szCs w:val="20"/>
                  <w:lang w:val="en-GB"/>
                </w:rPr>
                <w:t xml:space="preserve">[Rapp] it can be used by server to provide assistance data from multiple anchor </w:t>
              </w:r>
            </w:ins>
            <w:ins w:id="255" w:author="Yi1-Intel" w:date="2024-02-05T15:30:00Z">
              <w:r>
                <w:rPr>
                  <w:rFonts w:ascii="Times New Roman" w:hAnsi="Times New Roman" w:cs="Times New Roman"/>
                  <w:sz w:val="20"/>
                  <w:szCs w:val="20"/>
                  <w:lang w:val="en-GB"/>
                </w:rPr>
                <w:t>UEs to a target UE, and therefore unrelated to “forwarding functionality”.</w:t>
              </w:r>
            </w:ins>
          </w:p>
        </w:tc>
      </w:tr>
      <w:tr w:rsidR="00531ABE" w14:paraId="021F17C0" w14:textId="77777777" w:rsidTr="000C4797">
        <w:tc>
          <w:tcPr>
            <w:tcW w:w="938" w:type="dxa"/>
          </w:tcPr>
          <w:p w14:paraId="248BFCFB"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974EF3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 SEQUENCE {</w:t>
            </w:r>
          </w:p>
          <w:p w14:paraId="060AF0F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531ABE" w:rsidRDefault="00531ABE" w:rsidP="00531ABE">
            <w:pPr>
              <w:spacing w:line="256" w:lineRule="auto"/>
              <w:jc w:val="both"/>
              <w:rPr>
                <w:lang w:eastAsia="en-GB"/>
              </w:rPr>
            </w:pPr>
          </w:p>
        </w:tc>
        <w:tc>
          <w:tcPr>
            <w:tcW w:w="8221" w:type="dxa"/>
          </w:tcPr>
          <w:p w14:paraId="65C410C6" w14:textId="77777777" w:rsidR="00531ABE" w:rsidRDefault="00531ABE" w:rsidP="00531AB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DC45878"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082B395"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19BC844" w14:textId="77777777" w:rsidR="00531ABE" w:rsidRDefault="00531ABE" w:rsidP="00531ABE">
            <w:pPr>
              <w:jc w:val="both"/>
              <w:rPr>
                <w:ins w:id="256" w:author="Yi1-Intel" w:date="2024-02-05T15:30:00Z"/>
                <w:rFonts w:ascii="Times New Roman" w:hAnsi="Times New Roman" w:cs="Times New Roman"/>
                <w:sz w:val="20"/>
                <w:szCs w:val="20"/>
                <w:lang w:val="en-GB"/>
              </w:rPr>
            </w:pPr>
            <w:r>
              <w:rPr>
                <w:rFonts w:ascii="Times New Roman" w:hAnsi="Times New Roman" w:cs="Times New Roman"/>
                <w:sz w:val="20"/>
                <w:szCs w:val="20"/>
                <w:lang w:val="en-GB"/>
              </w:rPr>
              <w:t>[Ericsson: ]But it is also possible that target UE collects the capabilities of anchor UEs and provides to LMF as per SA2 flow in that case the UE ID is needed. UE ID as such would be encapsulated in the capability message.</w:t>
            </w:r>
          </w:p>
          <w:p w14:paraId="1130399E" w14:textId="2807FC46" w:rsidR="00E2723C" w:rsidRDefault="00E2723C" w:rsidP="00531ABE">
            <w:pPr>
              <w:jc w:val="both"/>
              <w:rPr>
                <w:rFonts w:ascii="Times New Roman" w:hAnsi="Times New Roman" w:cs="Times New Roman"/>
                <w:sz w:val="20"/>
                <w:szCs w:val="20"/>
                <w:lang w:val="en-GB"/>
              </w:rPr>
            </w:pPr>
            <w:ins w:id="257" w:author="Yi1-Intel" w:date="2024-02-05T15:30:00Z">
              <w:r>
                <w:rPr>
                  <w:rFonts w:ascii="Times New Roman" w:hAnsi="Times New Roman" w:cs="Times New Roman"/>
                  <w:sz w:val="20"/>
                  <w:szCs w:val="20"/>
                  <w:lang w:val="en-GB"/>
                </w:rPr>
                <w:t xml:space="preserve">[Rapp] </w:t>
              </w:r>
            </w:ins>
            <w:ins w:id="258" w:author="Yi1-Intel" w:date="2024-02-05T15:31:00Z">
              <w:r w:rsidR="009D40FA">
                <w:rPr>
                  <w:rFonts w:ascii="Times New Roman" w:hAnsi="Times New Roman" w:cs="Times New Roman"/>
                  <w:sz w:val="20"/>
                  <w:szCs w:val="20"/>
                  <w:lang w:val="en-GB"/>
                </w:rPr>
                <w:t xml:space="preserve">partially overlapping </w:t>
              </w:r>
            </w:ins>
            <w:ins w:id="259" w:author="Yi1-Intel" w:date="2024-02-05T15:32:00Z">
              <w:r w:rsidR="009D40FA">
                <w:rPr>
                  <w:rFonts w:ascii="Times New Roman" w:hAnsi="Times New Roman" w:cs="Times New Roman"/>
                  <w:sz w:val="20"/>
                  <w:szCs w:val="20"/>
                  <w:lang w:val="en-GB"/>
                </w:rPr>
                <w:t>with H016. A</w:t>
              </w:r>
            </w:ins>
            <w:ins w:id="260" w:author="Yi1-Intel" w:date="2024-02-05T15:30:00Z">
              <w:r>
                <w:rPr>
                  <w:rFonts w:ascii="Times New Roman" w:hAnsi="Times New Roman" w:cs="Times New Roman"/>
                  <w:sz w:val="20"/>
                  <w:szCs w:val="20"/>
                  <w:lang w:val="en-GB"/>
                </w:rPr>
                <w:t xml:space="preserve">gree with </w:t>
              </w:r>
            </w:ins>
            <w:ins w:id="261" w:author="Yi1-Intel" w:date="2024-02-05T15:31:00Z">
              <w:r>
                <w:rPr>
                  <w:rFonts w:ascii="Times New Roman" w:hAnsi="Times New Roman" w:cs="Times New Roman"/>
                  <w:sz w:val="20"/>
                  <w:szCs w:val="20"/>
                  <w:lang w:val="en-GB"/>
                </w:rPr>
                <w:t>Ericsson’s comments.</w:t>
              </w:r>
            </w:ins>
          </w:p>
        </w:tc>
      </w:tr>
      <w:tr w:rsidR="00531ABE" w14:paraId="135FEDD5" w14:textId="77777777" w:rsidTr="000C4797">
        <w:tc>
          <w:tcPr>
            <w:tcW w:w="938" w:type="dxa"/>
          </w:tcPr>
          <w:p w14:paraId="7DDEE0CF" w14:textId="77777777" w:rsidR="00531ABE" w:rsidRDefault="00531ABE" w:rsidP="00531AB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A637104"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 SEQUENCE {</w:t>
            </w:r>
          </w:p>
          <w:p w14:paraId="03F39520"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 SEQUENCE {</w:t>
            </w:r>
          </w:p>
          <w:p w14:paraId="35077681"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(SIZE(1..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531ABE" w:rsidRDefault="00531ABE" w:rsidP="00531AB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531ABE" w:rsidRDefault="00531ABE" w:rsidP="00531ABE">
            <w:pPr>
              <w:spacing w:line="256" w:lineRule="auto"/>
              <w:jc w:val="both"/>
              <w:rPr>
                <w:lang w:eastAsia="en-GB"/>
              </w:rPr>
            </w:pPr>
          </w:p>
        </w:tc>
        <w:tc>
          <w:tcPr>
            <w:tcW w:w="8221" w:type="dxa"/>
          </w:tcPr>
          <w:p w14:paraId="15FD44C7" w14:textId="77777777" w:rsidR="00531ABE" w:rsidRDefault="00531ABE" w:rsidP="00531ABE">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30444EFA"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79687A4" w14:textId="77777777" w:rsidR="00531ABE" w:rsidRDefault="00531ABE" w:rsidP="00531ABE">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74DE689B" w14:textId="1FB75375" w:rsidR="00531ABE" w:rsidRDefault="00D72231" w:rsidP="00531ABE">
            <w:pPr>
              <w:jc w:val="both"/>
              <w:rPr>
                <w:rFonts w:ascii="Times New Roman" w:hAnsi="Times New Roman" w:cs="Times New Roman"/>
                <w:sz w:val="20"/>
                <w:szCs w:val="20"/>
                <w:lang w:val="en-GB"/>
              </w:rPr>
            </w:pPr>
            <w:ins w:id="262" w:author="Yi1-Intel" w:date="2024-02-05T15:38:00Z">
              <w:r>
                <w:rPr>
                  <w:rFonts w:ascii="Times New Roman" w:hAnsi="Times New Roman" w:cs="Times New Roman"/>
                  <w:sz w:val="20"/>
                  <w:szCs w:val="20"/>
                  <w:lang w:val="en-GB"/>
                </w:rPr>
                <w:t>[Rapp] Good point.</w:t>
              </w:r>
            </w:ins>
            <w:ins w:id="263" w:author="Yi1-Intel" w:date="2024-02-05T15:44:00Z">
              <w:r w:rsidR="00B812F8">
                <w:rPr>
                  <w:rFonts w:ascii="Times New Roman" w:hAnsi="Times New Roman" w:cs="Times New Roman"/>
                  <w:sz w:val="20"/>
                  <w:szCs w:val="20"/>
                  <w:lang w:val="en-GB"/>
                </w:rPr>
                <w:t xml:space="preserve"> It was copied from TS 38.455, there may be multiple RPs in the same node. Would like to hear comp</w:t>
              </w:r>
            </w:ins>
            <w:ins w:id="264" w:author="Yi1-Intel" w:date="2024-02-05T15:45:00Z">
              <w:r w:rsidR="00B812F8">
                <w:rPr>
                  <w:rFonts w:ascii="Times New Roman" w:hAnsi="Times New Roman" w:cs="Times New Roman"/>
                  <w:sz w:val="20"/>
                  <w:szCs w:val="20"/>
                  <w:lang w:val="en-GB"/>
                </w:rPr>
                <w:t xml:space="preserve">anies’ view on this. </w:t>
              </w:r>
            </w:ins>
          </w:p>
        </w:tc>
      </w:tr>
      <w:tr w:rsidR="00531ABE" w14:paraId="5F9170BB" w14:textId="77777777" w:rsidTr="000C4797">
        <w:tc>
          <w:tcPr>
            <w:tcW w:w="938" w:type="dxa"/>
          </w:tcPr>
          <w:p w14:paraId="6233D107" w14:textId="587DE4D2"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10E05E59" w14:textId="77777777" w:rsidR="00531ABE" w:rsidRPr="00BE5D1E" w:rsidRDefault="00531ABE" w:rsidP="00531ABE">
            <w:pPr>
              <w:pStyle w:val="Heading4"/>
              <w:rPr>
                <w:i/>
                <w:iCs/>
                <w:lang w:val="en-US"/>
                <w:rPrChange w:id="265" w:author="Yi1-Intel" w:date="2024-02-05T13:30:00Z">
                  <w:rPr>
                    <w:i/>
                    <w:iCs/>
                  </w:rPr>
                </w:rPrChange>
              </w:rPr>
            </w:pPr>
            <w:bookmarkStart w:id="266" w:name="_Toc156326357"/>
            <w:r w:rsidRPr="00BE5D1E">
              <w:rPr>
                <w:i/>
                <w:iCs/>
                <w:lang w:val="en-US"/>
                <w:rPrChange w:id="267" w:author="Yi1-Intel" w:date="2024-02-05T13:30:00Z">
                  <w:rPr>
                    <w:i/>
                    <w:iCs/>
                  </w:rPr>
                </w:rPrChange>
              </w:rPr>
              <w:t>–</w:t>
            </w:r>
            <w:r w:rsidRPr="00BE5D1E">
              <w:rPr>
                <w:i/>
                <w:iCs/>
                <w:lang w:val="en-US"/>
                <w:rPrChange w:id="268" w:author="Yi1-Intel" w:date="2024-02-05T13:30:00Z">
                  <w:rPr>
                    <w:i/>
                    <w:iCs/>
                  </w:rPr>
                </w:rPrChange>
              </w:rPr>
              <w:tab/>
              <w:t>GNSS-ID</w:t>
            </w:r>
            <w:bookmarkEnd w:id="266"/>
          </w:p>
          <w:p w14:paraId="0A904624" w14:textId="77777777" w:rsidR="00531ABE" w:rsidRPr="00633020" w:rsidRDefault="00531ABE" w:rsidP="00531ABE">
            <w:r w:rsidRPr="00633020">
              <w:t xml:space="preserve">The </w:t>
            </w:r>
            <w:r w:rsidRPr="00633020">
              <w:rPr>
                <w:i/>
              </w:rPr>
              <w:t xml:space="preserve">GNSS-ID </w:t>
            </w:r>
            <w:r w:rsidRPr="00633020">
              <w:t>is used to indicate a specific GNSS.</w:t>
            </w:r>
          </w:p>
          <w:p w14:paraId="5BDF8355" w14:textId="77777777" w:rsidR="00531ABE" w:rsidRPr="00633020" w:rsidRDefault="00531ABE" w:rsidP="00531ABE">
            <w:pPr>
              <w:pStyle w:val="PL"/>
              <w:shd w:val="clear" w:color="auto" w:fill="E6E6E6"/>
              <w:rPr>
                <w:noProof/>
                <w:lang w:eastAsia="en-GB"/>
              </w:rPr>
            </w:pPr>
            <w:r w:rsidRPr="00633020">
              <w:rPr>
                <w:noProof/>
                <w:lang w:eastAsia="en-GB"/>
              </w:rPr>
              <w:t>-- ASN1START</w:t>
            </w:r>
          </w:p>
          <w:p w14:paraId="28BE2CD2" w14:textId="77777777" w:rsidR="00531ABE" w:rsidRPr="00633020" w:rsidRDefault="00531ABE" w:rsidP="00531ABE">
            <w:pPr>
              <w:pStyle w:val="PL"/>
              <w:shd w:val="clear" w:color="auto" w:fill="E6E6E6"/>
              <w:rPr>
                <w:noProof/>
                <w:lang w:eastAsia="en-GB"/>
              </w:rPr>
            </w:pPr>
            <w:r w:rsidRPr="00633020">
              <w:rPr>
                <w:noProof/>
                <w:lang w:eastAsia="en-GB"/>
              </w:rPr>
              <w:t>-- TAG-GNSS-ID-START</w:t>
            </w:r>
          </w:p>
          <w:p w14:paraId="22CA3F12" w14:textId="77777777" w:rsidR="00531ABE" w:rsidRPr="00633020" w:rsidRDefault="00531ABE" w:rsidP="00531ABE">
            <w:pPr>
              <w:pStyle w:val="PL"/>
              <w:shd w:val="clear" w:color="auto" w:fill="E6E6E6"/>
              <w:rPr>
                <w:snapToGrid w:val="0"/>
              </w:rPr>
            </w:pPr>
          </w:p>
          <w:p w14:paraId="43E253A8" w14:textId="77777777" w:rsidR="00531ABE" w:rsidRPr="00633020" w:rsidRDefault="00531ABE" w:rsidP="00531ABE">
            <w:pPr>
              <w:pStyle w:val="PL"/>
              <w:shd w:val="clear" w:color="auto" w:fill="E6E6E6"/>
              <w:rPr>
                <w:snapToGrid w:val="0"/>
              </w:rPr>
            </w:pPr>
            <w:r w:rsidRPr="00633020">
              <w:rPr>
                <w:snapToGrid w:val="0"/>
              </w:rPr>
              <w:t xml:space="preserve">GNSS-ID ::=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531ABE" w:rsidRPr="00633020" w:rsidRDefault="00531ABE" w:rsidP="00531ABE">
            <w:pPr>
              <w:pStyle w:val="PL"/>
              <w:shd w:val="clear" w:color="auto" w:fill="E6E6E6"/>
              <w:rPr>
                <w:noProof/>
                <w:lang w:eastAsia="en-GB"/>
              </w:rPr>
            </w:pPr>
          </w:p>
          <w:p w14:paraId="6B72917C" w14:textId="77777777" w:rsidR="00531ABE" w:rsidRPr="00633020" w:rsidRDefault="00531ABE" w:rsidP="00531ABE">
            <w:pPr>
              <w:pStyle w:val="PL"/>
              <w:shd w:val="clear" w:color="auto" w:fill="E6E6E6"/>
              <w:rPr>
                <w:noProof/>
                <w:lang w:eastAsia="en-GB"/>
              </w:rPr>
            </w:pPr>
            <w:r w:rsidRPr="00633020">
              <w:rPr>
                <w:noProof/>
                <w:lang w:eastAsia="en-GB"/>
              </w:rPr>
              <w:t>-- TAG-GNSS-ID-STOP</w:t>
            </w:r>
          </w:p>
          <w:p w14:paraId="25444579" w14:textId="77777777" w:rsidR="00531ABE" w:rsidRPr="00633020" w:rsidRDefault="00531ABE" w:rsidP="00531ABE">
            <w:pPr>
              <w:pStyle w:val="PL"/>
              <w:shd w:val="clear" w:color="auto" w:fill="E6E6E6"/>
              <w:rPr>
                <w:noProof/>
                <w:lang w:eastAsia="en-GB"/>
              </w:rPr>
            </w:pPr>
            <w:r w:rsidRPr="00633020">
              <w:rPr>
                <w:noProof/>
                <w:lang w:eastAsia="en-GB"/>
              </w:rPr>
              <w:t>-- ASN1STOP</w:t>
            </w:r>
          </w:p>
          <w:p w14:paraId="78E6F2C6" w14:textId="77777777" w:rsidR="00531ABE" w:rsidRDefault="00531ABE" w:rsidP="00531ABE">
            <w:pPr>
              <w:pStyle w:val="PL"/>
              <w:shd w:val="clear" w:color="auto" w:fill="E6E6E6"/>
              <w:rPr>
                <w:lang w:eastAsia="en-GB"/>
              </w:rPr>
            </w:pPr>
          </w:p>
        </w:tc>
        <w:tc>
          <w:tcPr>
            <w:tcW w:w="8221" w:type="dxa"/>
          </w:tcPr>
          <w:p w14:paraId="4EFC9216" w14:textId="0DAC9CF3" w:rsidR="00531ABE" w:rsidRDefault="00531ABE" w:rsidP="00531ABE">
            <w:pPr>
              <w:pStyle w:val="CommentText"/>
              <w:rPr>
                <w:lang w:eastAsia="zh-CN"/>
              </w:rPr>
            </w:pPr>
            <w:r>
              <w:rPr>
                <w:lang w:eastAsia="zh-CN"/>
              </w:rPr>
              <w:t xml:space="preserve">Suggest to add extension marker </w:t>
            </w:r>
          </w:p>
        </w:tc>
        <w:tc>
          <w:tcPr>
            <w:tcW w:w="709" w:type="dxa"/>
          </w:tcPr>
          <w:p w14:paraId="4A7D2F15" w14:textId="320DC675"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841158" w14:textId="19E84B00"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E5FB894" w14:textId="77777777" w:rsidR="007A4603" w:rsidRDefault="007A4603" w:rsidP="007A4603">
            <w:pPr>
              <w:jc w:val="both"/>
              <w:rPr>
                <w:ins w:id="269" w:author="Yi1-Intel" w:date="2024-02-05T15:51:00Z"/>
                <w:rFonts w:ascii="Times New Roman" w:hAnsi="Times New Roman" w:cs="Times New Roman"/>
                <w:sz w:val="20"/>
                <w:szCs w:val="20"/>
                <w:lang w:val="en-GB"/>
              </w:rPr>
            </w:pPr>
            <w:ins w:id="270" w:author="Yi1-Intel" w:date="2024-02-05T15:51:00Z">
              <w:r>
                <w:rPr>
                  <w:rFonts w:ascii="Times New Roman" w:hAnsi="Times New Roman" w:cs="Times New Roman"/>
                  <w:sz w:val="20"/>
                  <w:szCs w:val="20"/>
                  <w:lang w:val="en-GB"/>
                </w:rPr>
                <w:t>[Rapp] updated in v01 with Yi1-Intel</w:t>
              </w:r>
            </w:ins>
          </w:p>
          <w:p w14:paraId="489A3935" w14:textId="77777777" w:rsidR="00531ABE" w:rsidRDefault="00531ABE" w:rsidP="00531ABE">
            <w:pPr>
              <w:jc w:val="both"/>
              <w:rPr>
                <w:rFonts w:ascii="Times New Roman" w:hAnsi="Times New Roman" w:cs="Times New Roman"/>
                <w:sz w:val="20"/>
                <w:szCs w:val="20"/>
                <w:lang w:val="en-GB"/>
              </w:rPr>
            </w:pPr>
          </w:p>
        </w:tc>
      </w:tr>
      <w:tr w:rsidR="00531ABE" w14:paraId="3C6671EC" w14:textId="77777777" w:rsidTr="000C4797">
        <w:tc>
          <w:tcPr>
            <w:tcW w:w="938" w:type="dxa"/>
          </w:tcPr>
          <w:p w14:paraId="699EA4E6" w14:textId="4B0925F4"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A002</w:t>
            </w:r>
          </w:p>
        </w:tc>
        <w:tc>
          <w:tcPr>
            <w:tcW w:w="7287" w:type="dxa"/>
          </w:tcPr>
          <w:p w14:paraId="436C1488" w14:textId="77777777" w:rsidR="00531ABE" w:rsidRPr="00BE5D1E" w:rsidRDefault="00531ABE" w:rsidP="00531ABE">
            <w:pPr>
              <w:pStyle w:val="Heading4"/>
              <w:rPr>
                <w:lang w:val="en-US"/>
                <w:rPrChange w:id="271" w:author="Yi1-Intel" w:date="2024-02-05T13:30:00Z">
                  <w:rPr/>
                </w:rPrChange>
              </w:rPr>
            </w:pPr>
            <w:bookmarkStart w:id="272" w:name="_Toc149599447"/>
            <w:bookmarkStart w:id="273" w:name="_Toc156326363"/>
            <w:r w:rsidRPr="00BE5D1E">
              <w:rPr>
                <w:lang w:val="en-US"/>
                <w:rPrChange w:id="274" w:author="Yi1-Intel" w:date="2024-02-05T13:30:00Z">
                  <w:rPr/>
                </w:rPrChange>
              </w:rPr>
              <w:t>–</w:t>
            </w:r>
            <w:r w:rsidRPr="00BE5D1E">
              <w:rPr>
                <w:lang w:val="en-US"/>
                <w:rPrChange w:id="275" w:author="Yi1-Intel" w:date="2024-02-05T13:30:00Z">
                  <w:rPr/>
                </w:rPrChange>
              </w:rPr>
              <w:tab/>
            </w:r>
            <w:r w:rsidRPr="00BE5D1E">
              <w:rPr>
                <w:i/>
                <w:lang w:val="en-US"/>
                <w:rPrChange w:id="276" w:author="Yi1-Intel" w:date="2024-02-05T13:30:00Z">
                  <w:rPr>
                    <w:i/>
                  </w:rPr>
                </w:rPrChange>
              </w:rPr>
              <w:t>SL-RTD-Info</w:t>
            </w:r>
            <w:bookmarkEnd w:id="272"/>
            <w:bookmarkEnd w:id="273"/>
          </w:p>
          <w:p w14:paraId="245C819C" w14:textId="77777777" w:rsidR="00531ABE" w:rsidRPr="00633020" w:rsidRDefault="00531ABE" w:rsidP="00531ABE">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531ABE" w:rsidRPr="006864BC" w:rsidRDefault="00531ABE" w:rsidP="00531ABE">
            <w:pPr>
              <w:pStyle w:val="PL"/>
              <w:shd w:val="clear" w:color="auto" w:fill="E6E6E6"/>
              <w:rPr>
                <w:lang w:val="en-US" w:eastAsia="en-GB"/>
              </w:rPr>
            </w:pPr>
          </w:p>
        </w:tc>
        <w:tc>
          <w:tcPr>
            <w:tcW w:w="8221" w:type="dxa"/>
          </w:tcPr>
          <w:p w14:paraId="6FC34280" w14:textId="4CAB3238" w:rsidR="00531ABE" w:rsidRDefault="00531ABE" w:rsidP="00531ABE">
            <w:pPr>
              <w:pStyle w:val="CommentText"/>
              <w:rPr>
                <w:lang w:eastAsia="zh-CN"/>
              </w:rPr>
            </w:pPr>
            <w:r>
              <w:rPr>
                <w:lang w:eastAsia="zh-CN"/>
              </w:rPr>
              <w:t>“</w:t>
            </w:r>
            <w:r w:rsidRPr="00633020">
              <w:rPr>
                <w:snapToGrid w:val="0"/>
              </w:rPr>
              <w:t>between a UE and LMF or another UE</w:t>
            </w:r>
            <w:r>
              <w:rPr>
                <w:snapToGrid w:val="0"/>
              </w:rPr>
              <w:t>” is confusing, suggest removing</w:t>
            </w:r>
          </w:p>
        </w:tc>
        <w:tc>
          <w:tcPr>
            <w:tcW w:w="709" w:type="dxa"/>
          </w:tcPr>
          <w:p w14:paraId="30DB13A6" w14:textId="5EB26688"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F8D978D" w14:textId="5545158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39C2C34" w14:textId="77777777" w:rsidR="00FA58B5" w:rsidRDefault="00FA58B5" w:rsidP="00FA58B5">
            <w:pPr>
              <w:jc w:val="both"/>
              <w:rPr>
                <w:ins w:id="277" w:author="Yi1-Intel" w:date="2024-02-05T15:51:00Z"/>
                <w:rFonts w:ascii="Times New Roman" w:hAnsi="Times New Roman" w:cs="Times New Roman"/>
                <w:sz w:val="20"/>
                <w:szCs w:val="20"/>
                <w:lang w:val="en-GB"/>
              </w:rPr>
            </w:pPr>
            <w:ins w:id="278" w:author="Yi1-Intel" w:date="2024-02-05T15:51:00Z">
              <w:r>
                <w:rPr>
                  <w:rFonts w:ascii="Times New Roman" w:hAnsi="Times New Roman" w:cs="Times New Roman"/>
                  <w:sz w:val="20"/>
                  <w:szCs w:val="20"/>
                  <w:lang w:val="en-GB"/>
                </w:rPr>
                <w:t>[Rapp] updated in v01 with Yi1-Intel</w:t>
              </w:r>
            </w:ins>
          </w:p>
          <w:p w14:paraId="55FBEAAA" w14:textId="77777777" w:rsidR="00531ABE" w:rsidRDefault="00531ABE" w:rsidP="00531ABE">
            <w:pPr>
              <w:jc w:val="both"/>
              <w:rPr>
                <w:rFonts w:ascii="Times New Roman" w:hAnsi="Times New Roman" w:cs="Times New Roman"/>
                <w:sz w:val="20"/>
                <w:szCs w:val="20"/>
                <w:lang w:val="en-GB"/>
              </w:rPr>
            </w:pPr>
          </w:p>
        </w:tc>
      </w:tr>
      <w:tr w:rsidR="00531ABE" w14:paraId="0BFD5F4C" w14:textId="77777777" w:rsidTr="000C4797">
        <w:tc>
          <w:tcPr>
            <w:tcW w:w="938" w:type="dxa"/>
          </w:tcPr>
          <w:p w14:paraId="412D2F5E" w14:textId="4123AEEF"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10FAE610" w14:textId="77777777" w:rsidR="00531ABE" w:rsidRPr="00633020" w:rsidRDefault="00531ABE" w:rsidP="00531ABE">
            <w:pPr>
              <w:pStyle w:val="PL"/>
              <w:shd w:val="clear" w:color="auto" w:fill="E6E6E6"/>
              <w:rPr>
                <w:lang w:eastAsia="en-GB"/>
              </w:rPr>
            </w:pPr>
            <w:r w:rsidRPr="00633020">
              <w:rPr>
                <w:lang w:eastAsia="en-GB"/>
              </w:rPr>
              <w:t>RTD-</w:t>
            </w:r>
            <w:proofErr w:type="spellStart"/>
            <w:r w:rsidRPr="00633020">
              <w:rPr>
                <w:lang w:eastAsia="en-GB"/>
              </w:rPr>
              <w:t>InfoListPerTxUE</w:t>
            </w:r>
            <w:proofErr w:type="spellEnd"/>
            <w:r w:rsidRPr="00633020">
              <w:rPr>
                <w:lang w:eastAsia="en-GB"/>
              </w:rPr>
              <w:t xml:space="preserve"> ::= SEQUENCE {</w:t>
            </w:r>
          </w:p>
          <w:p w14:paraId="0458A21F"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(0..1966079),</w:t>
            </w:r>
          </w:p>
          <w:p w14:paraId="2506B20E"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(0..1000)</w:t>
            </w:r>
          </w:p>
          <w:p w14:paraId="0CE99BA8" w14:textId="77777777" w:rsidR="00531ABE" w:rsidRPr="00633020" w:rsidRDefault="00531ABE" w:rsidP="00531ABE">
            <w:pPr>
              <w:pStyle w:val="PL"/>
              <w:shd w:val="clear" w:color="auto" w:fill="E6E6E6"/>
              <w:rPr>
                <w:lang w:eastAsia="en-GB"/>
              </w:rPr>
            </w:pPr>
            <w:r w:rsidRPr="00633020">
              <w:rPr>
                <w:lang w:eastAsia="en-GB"/>
              </w:rPr>
              <w:t xml:space="preserve">    },</w:t>
            </w:r>
          </w:p>
          <w:p w14:paraId="790523F7"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531ABE" w:rsidRPr="00633020" w:rsidRDefault="00531ABE" w:rsidP="00531ABE">
            <w:pPr>
              <w:pStyle w:val="PL"/>
              <w:shd w:val="clear" w:color="auto" w:fill="E6E6E6"/>
              <w:rPr>
                <w:lang w:eastAsia="en-GB"/>
              </w:rPr>
            </w:pPr>
            <w:r w:rsidRPr="00633020">
              <w:rPr>
                <w:lang w:eastAsia="en-GB"/>
              </w:rPr>
              <w:t>}</w:t>
            </w:r>
          </w:p>
          <w:p w14:paraId="7D7F11AC" w14:textId="77777777" w:rsidR="00531ABE" w:rsidRDefault="00531ABE" w:rsidP="00531ABE">
            <w:pPr>
              <w:pStyle w:val="PL"/>
              <w:shd w:val="clear" w:color="auto" w:fill="E6E6E6"/>
              <w:rPr>
                <w:lang w:eastAsia="en-GB"/>
              </w:rPr>
            </w:pPr>
          </w:p>
        </w:tc>
        <w:tc>
          <w:tcPr>
            <w:tcW w:w="8221" w:type="dxa"/>
          </w:tcPr>
          <w:p w14:paraId="0ED5DC3D" w14:textId="3BE61863" w:rsidR="00531ABE" w:rsidRDefault="00531ABE" w:rsidP="00531ABE">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709" w:type="dxa"/>
          </w:tcPr>
          <w:p w14:paraId="3D6EC13D" w14:textId="054268A2"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F81A06" w14:textId="0C1EC863"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350B425B" w14:textId="0D8AF9F3" w:rsidR="00531ABE" w:rsidRDefault="00FA58B5" w:rsidP="00531ABE">
            <w:pPr>
              <w:jc w:val="both"/>
              <w:rPr>
                <w:rFonts w:ascii="Times New Roman" w:hAnsi="Times New Roman" w:cs="Times New Roman"/>
                <w:sz w:val="20"/>
                <w:szCs w:val="20"/>
                <w:lang w:val="en-GB"/>
              </w:rPr>
            </w:pPr>
            <w:ins w:id="279" w:author="Yi1-Intel" w:date="2024-02-05T15:53:00Z">
              <w:r>
                <w:rPr>
                  <w:rFonts w:ascii="Times New Roman" w:hAnsi="Times New Roman" w:cs="Times New Roman"/>
                  <w:sz w:val="20"/>
                  <w:szCs w:val="20"/>
                  <w:lang w:val="en-GB"/>
                </w:rPr>
                <w:t xml:space="preserve">[Rapp] Based on LPP, it should be always present. </w:t>
              </w:r>
            </w:ins>
          </w:p>
        </w:tc>
      </w:tr>
      <w:tr w:rsidR="00531ABE" w14:paraId="7A22217E" w14:textId="77777777" w:rsidTr="000C4797">
        <w:tc>
          <w:tcPr>
            <w:tcW w:w="938" w:type="dxa"/>
          </w:tcPr>
          <w:p w14:paraId="123DAFF8" w14:textId="2C26B1BA"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3E54F5A2" w14:textId="77777777" w:rsidR="00531ABE" w:rsidRPr="00633020" w:rsidRDefault="00531ABE" w:rsidP="00531ABE">
            <w:pPr>
              <w:pStyle w:val="PL"/>
              <w:shd w:val="clear" w:color="auto" w:fill="E6E6E6"/>
              <w:rPr>
                <w:lang w:eastAsia="en-GB"/>
              </w:rPr>
            </w:pPr>
            <w:r w:rsidRPr="00633020">
              <w:rPr>
                <w:lang w:eastAsia="en-GB"/>
              </w:rPr>
              <w:t>SL-</w:t>
            </w:r>
            <w:proofErr w:type="spellStart"/>
            <w:r w:rsidRPr="00633020">
              <w:rPr>
                <w:lang w:eastAsia="en-GB"/>
              </w:rPr>
              <w:t>TimeStamp</w:t>
            </w:r>
            <w:proofErr w:type="spellEnd"/>
            <w:r w:rsidRPr="00633020">
              <w:rPr>
                <w:lang w:eastAsia="en-GB"/>
              </w:rPr>
              <w:t xml:space="preserve"> ::= SEQUENCE {</w:t>
            </w:r>
          </w:p>
          <w:p w14:paraId="5C601793" w14:textId="77777777" w:rsidR="00531ABE" w:rsidRPr="00633020" w:rsidRDefault="00531ABE" w:rsidP="00531ABE">
            <w:pPr>
              <w:pStyle w:val="PL"/>
              <w:shd w:val="clear" w:color="auto" w:fill="E6E6E6"/>
              <w:rPr>
                <w:noProof/>
                <w:lang w:eastAsia="en-GB"/>
              </w:rPr>
            </w:pPr>
            <w:r w:rsidRPr="00633020">
              <w:rPr>
                <w:noProof/>
                <w:lang w:eastAsia="en-GB"/>
              </w:rPr>
              <w:t xml:space="preserve">    dfn-Time                    SEQUENCE {</w:t>
            </w:r>
          </w:p>
          <w:p w14:paraId="6D75466E"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 </w:t>
            </w:r>
            <w:proofErr w:type="spellStart"/>
            <w:r w:rsidRPr="00633020">
              <w:rPr>
                <w:lang w:eastAsia="en-GB"/>
              </w:rPr>
              <w:t>gnss</w:t>
            </w:r>
            <w:proofErr w:type="spell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531ABE" w:rsidRPr="00633020" w:rsidRDefault="00531ABE" w:rsidP="00531ABE">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531ABE" w:rsidRPr="00633020" w:rsidRDefault="00531ABE" w:rsidP="00531ABE">
            <w:pPr>
              <w:pStyle w:val="PL"/>
              <w:shd w:val="clear" w:color="auto" w:fill="E6E6E6"/>
            </w:pPr>
            <w:r w:rsidRPr="00633020">
              <w:rPr>
                <w:noProof/>
                <w:lang w:eastAsia="en-GB"/>
              </w:rPr>
              <w:t xml:space="preserve">        dfn                         INTEGER (0.. 1023),</w:t>
            </w:r>
          </w:p>
          <w:p w14:paraId="60323421" w14:textId="77777777" w:rsidR="00531ABE" w:rsidRPr="00633020" w:rsidRDefault="00531ABE" w:rsidP="00531ABE">
            <w:pPr>
              <w:pStyle w:val="PL"/>
              <w:shd w:val="clear" w:color="auto" w:fill="E6E6E6"/>
              <w:rPr>
                <w:noProof/>
                <w:lang w:eastAsia="en-GB"/>
              </w:rPr>
            </w:pPr>
            <w:r w:rsidRPr="00633020">
              <w:rPr>
                <w:noProof/>
                <w:lang w:eastAsia="en-GB"/>
              </w:rPr>
              <w:t xml:space="preserve">        nr-Slot                     CHOICE {</w:t>
            </w:r>
          </w:p>
          <w:p w14:paraId="0106AD49" w14:textId="77777777" w:rsidR="00531ABE" w:rsidRPr="00633020" w:rsidRDefault="00531ABE" w:rsidP="00531ABE">
            <w:pPr>
              <w:pStyle w:val="PL"/>
              <w:shd w:val="clear" w:color="auto" w:fill="E6E6E6"/>
              <w:rPr>
                <w:noProof/>
                <w:lang w:eastAsia="en-GB"/>
              </w:rPr>
            </w:pPr>
            <w:r w:rsidRPr="00633020">
              <w:rPr>
                <w:noProof/>
                <w:lang w:eastAsia="en-GB"/>
              </w:rPr>
              <w:t xml:space="preserve">            scs15                       INTEGER (0..9),</w:t>
            </w:r>
          </w:p>
          <w:p w14:paraId="78326E15" w14:textId="77777777" w:rsidR="00531ABE" w:rsidRPr="00633020" w:rsidRDefault="00531ABE" w:rsidP="00531ABE">
            <w:pPr>
              <w:pStyle w:val="PL"/>
              <w:shd w:val="clear" w:color="auto" w:fill="E6E6E6"/>
              <w:rPr>
                <w:noProof/>
                <w:lang w:eastAsia="en-GB"/>
              </w:rPr>
            </w:pPr>
            <w:r w:rsidRPr="00633020">
              <w:rPr>
                <w:noProof/>
                <w:lang w:eastAsia="en-GB"/>
              </w:rPr>
              <w:t xml:space="preserve">            scs30                       INTEGER (0..19),</w:t>
            </w:r>
          </w:p>
          <w:p w14:paraId="41B60E0C" w14:textId="77777777" w:rsidR="00531ABE" w:rsidRPr="00633020" w:rsidRDefault="00531ABE" w:rsidP="00531ABE">
            <w:pPr>
              <w:pStyle w:val="PL"/>
              <w:shd w:val="clear" w:color="auto" w:fill="E6E6E6"/>
              <w:rPr>
                <w:noProof/>
                <w:lang w:eastAsia="en-GB"/>
              </w:rPr>
            </w:pPr>
            <w:r w:rsidRPr="00633020">
              <w:rPr>
                <w:noProof/>
                <w:lang w:eastAsia="en-GB"/>
              </w:rPr>
              <w:t xml:space="preserve">            scs60                       INTEGER (0..39),</w:t>
            </w:r>
          </w:p>
          <w:p w14:paraId="0045AF77" w14:textId="77777777" w:rsidR="00531ABE" w:rsidRPr="00633020" w:rsidRDefault="00531ABE" w:rsidP="00531ABE">
            <w:pPr>
              <w:pStyle w:val="PL"/>
              <w:shd w:val="clear" w:color="auto" w:fill="E6E6E6"/>
              <w:rPr>
                <w:noProof/>
                <w:lang w:eastAsia="en-GB"/>
              </w:rPr>
            </w:pPr>
            <w:r w:rsidRPr="00633020">
              <w:rPr>
                <w:noProof/>
                <w:lang w:eastAsia="en-GB"/>
              </w:rPr>
              <w:t xml:space="preserve">            scs120                      INTEGER (0..79)</w:t>
            </w:r>
          </w:p>
          <w:p w14:paraId="0C691830" w14:textId="77777777" w:rsidR="00531ABE" w:rsidRPr="00633020" w:rsidRDefault="00531ABE" w:rsidP="00531ABE">
            <w:pPr>
              <w:pStyle w:val="PL"/>
              <w:shd w:val="clear" w:color="auto" w:fill="E6E6E6"/>
              <w:rPr>
                <w:noProof/>
                <w:lang w:eastAsia="en-GB"/>
              </w:rPr>
            </w:pPr>
            <w:r w:rsidRPr="00633020">
              <w:rPr>
                <w:noProof/>
                <w:lang w:eastAsia="en-GB"/>
              </w:rPr>
              <w:t xml:space="preserve">        }</w:t>
            </w:r>
          </w:p>
          <w:p w14:paraId="36D1A682" w14:textId="77777777" w:rsidR="00531ABE" w:rsidRPr="00633020" w:rsidRDefault="00531ABE" w:rsidP="00531ABE">
            <w:pPr>
              <w:pStyle w:val="PL"/>
              <w:shd w:val="clear" w:color="auto" w:fill="E6E6E6"/>
              <w:rPr>
                <w:noProof/>
                <w:lang w:eastAsia="en-GB"/>
              </w:rPr>
            </w:pPr>
            <w:r w:rsidRPr="00633020">
              <w:rPr>
                <w:noProof/>
                <w:lang w:eastAsia="en-GB"/>
              </w:rPr>
              <w:t xml:space="preserve">    }                                                                       OPTIONAL,</w:t>
            </w:r>
          </w:p>
          <w:p w14:paraId="23ED8C81" w14:textId="77777777" w:rsidR="00531ABE" w:rsidRPr="00633020" w:rsidRDefault="00531ABE" w:rsidP="00531ABE">
            <w:pPr>
              <w:pStyle w:val="PL"/>
              <w:shd w:val="clear" w:color="auto" w:fill="E6E6E6"/>
              <w:rPr>
                <w:noProof/>
                <w:lang w:eastAsia="en-GB"/>
              </w:rPr>
            </w:pPr>
            <w:r w:rsidRPr="00633020">
              <w:rPr>
                <w:noProof/>
                <w:lang w:eastAsia="en-GB"/>
              </w:rPr>
              <w:t xml:space="preserve">    sfn-Time                    SEQUENCE {</w:t>
            </w:r>
          </w:p>
          <w:p w14:paraId="6B33FFC3" w14:textId="77777777" w:rsidR="00531ABE" w:rsidRPr="00633020" w:rsidRDefault="00531ABE" w:rsidP="00531ABE">
            <w:pPr>
              <w:pStyle w:val="PL"/>
              <w:shd w:val="clear" w:color="auto" w:fill="E6E6E6"/>
              <w:rPr>
                <w:noProof/>
                <w:lang w:eastAsia="en-GB"/>
              </w:rPr>
            </w:pPr>
            <w:r w:rsidRPr="00633020">
              <w:rPr>
                <w:noProof/>
                <w:lang w:eastAsia="en-GB"/>
              </w:rPr>
              <w:t xml:space="preserve">        nr-PhysCellID               NR-PhysCellID        OPTIONAL,</w:t>
            </w:r>
          </w:p>
          <w:p w14:paraId="44E7BFF2" w14:textId="77777777" w:rsidR="00531ABE" w:rsidRPr="00633020" w:rsidRDefault="00531ABE" w:rsidP="00531ABE">
            <w:pPr>
              <w:pStyle w:val="PL"/>
              <w:shd w:val="clear" w:color="auto" w:fill="E6E6E6"/>
              <w:rPr>
                <w:noProof/>
                <w:lang w:eastAsia="en-GB"/>
              </w:rPr>
            </w:pPr>
            <w:r w:rsidRPr="00633020">
              <w:rPr>
                <w:noProof/>
                <w:lang w:eastAsia="en-GB"/>
              </w:rPr>
              <w:t xml:space="preserve">        nr-ARFCN                    ARFCN-ValueNR        OPTIONAL,</w:t>
            </w:r>
          </w:p>
          <w:p w14:paraId="09BB742B" w14:textId="77777777" w:rsidR="00531ABE" w:rsidRPr="00633020" w:rsidRDefault="00531ABE" w:rsidP="00531ABE">
            <w:pPr>
              <w:pStyle w:val="PL"/>
              <w:shd w:val="clear" w:color="auto" w:fill="E6E6E6"/>
              <w:rPr>
                <w:noProof/>
                <w:lang w:eastAsia="en-GB"/>
              </w:rPr>
            </w:pPr>
            <w:r w:rsidRPr="00633020">
              <w:rPr>
                <w:noProof/>
                <w:lang w:eastAsia="en-GB"/>
              </w:rPr>
              <w:t xml:space="preserve">        nr-CellGlobalID             NCGI                 OPTIONAL,</w:t>
            </w:r>
          </w:p>
          <w:p w14:paraId="77645382" w14:textId="77777777" w:rsidR="00531ABE" w:rsidRPr="00633020" w:rsidRDefault="00531ABE" w:rsidP="00531ABE">
            <w:pPr>
              <w:pStyle w:val="PL"/>
              <w:shd w:val="clear" w:color="auto" w:fill="E6E6E6"/>
              <w:rPr>
                <w:noProof/>
                <w:lang w:eastAsia="en-GB"/>
              </w:rPr>
            </w:pPr>
            <w:r w:rsidRPr="00633020">
              <w:rPr>
                <w:noProof/>
                <w:lang w:eastAsia="en-GB"/>
              </w:rPr>
              <w:t xml:space="preserve">        nr-SFN                      INTEGER (0..1023),</w:t>
            </w:r>
          </w:p>
          <w:p w14:paraId="5EE4A3C7" w14:textId="77777777" w:rsidR="00531ABE" w:rsidRPr="00633020" w:rsidRDefault="00531ABE" w:rsidP="00531ABE">
            <w:pPr>
              <w:pStyle w:val="PL"/>
              <w:shd w:val="clear" w:color="auto" w:fill="E6E6E6"/>
              <w:rPr>
                <w:noProof/>
                <w:lang w:eastAsia="en-GB"/>
              </w:rPr>
            </w:pPr>
            <w:r w:rsidRPr="00633020">
              <w:rPr>
                <w:noProof/>
                <w:lang w:eastAsia="en-GB"/>
              </w:rPr>
              <w:t xml:space="preserve">        nr-Slot                     CHOICE {</w:t>
            </w:r>
          </w:p>
          <w:p w14:paraId="046BE562" w14:textId="77777777" w:rsidR="00531ABE" w:rsidRPr="00633020" w:rsidRDefault="00531ABE" w:rsidP="00531ABE">
            <w:pPr>
              <w:pStyle w:val="PL"/>
              <w:shd w:val="clear" w:color="auto" w:fill="E6E6E6"/>
              <w:rPr>
                <w:noProof/>
                <w:lang w:eastAsia="en-GB"/>
              </w:rPr>
            </w:pPr>
            <w:r w:rsidRPr="00633020">
              <w:rPr>
                <w:noProof/>
                <w:lang w:eastAsia="en-GB"/>
              </w:rPr>
              <w:t xml:space="preserve">            scs15                       INTEGER (0..9),</w:t>
            </w:r>
          </w:p>
          <w:p w14:paraId="3A4B9D25" w14:textId="77777777" w:rsidR="00531ABE" w:rsidRPr="00633020" w:rsidRDefault="00531ABE" w:rsidP="00531ABE">
            <w:pPr>
              <w:pStyle w:val="PL"/>
              <w:shd w:val="clear" w:color="auto" w:fill="E6E6E6"/>
              <w:rPr>
                <w:noProof/>
                <w:lang w:eastAsia="en-GB"/>
              </w:rPr>
            </w:pPr>
            <w:r w:rsidRPr="00633020">
              <w:rPr>
                <w:noProof/>
                <w:lang w:eastAsia="en-GB"/>
              </w:rPr>
              <w:t xml:space="preserve">            scs30                       INTEGER (0..19),</w:t>
            </w:r>
          </w:p>
          <w:p w14:paraId="01D8654B" w14:textId="77777777" w:rsidR="00531ABE" w:rsidRPr="00633020" w:rsidRDefault="00531ABE" w:rsidP="00531ABE">
            <w:pPr>
              <w:pStyle w:val="PL"/>
              <w:shd w:val="clear" w:color="auto" w:fill="E6E6E6"/>
              <w:rPr>
                <w:noProof/>
                <w:lang w:eastAsia="en-GB"/>
              </w:rPr>
            </w:pPr>
            <w:r w:rsidRPr="00633020">
              <w:rPr>
                <w:noProof/>
                <w:lang w:eastAsia="en-GB"/>
              </w:rPr>
              <w:lastRenderedPageBreak/>
              <w:t xml:space="preserve">            scs60                       INTEGER (0..39),</w:t>
            </w:r>
          </w:p>
          <w:p w14:paraId="65B2A158" w14:textId="77777777" w:rsidR="00531ABE" w:rsidRPr="00633020" w:rsidRDefault="00531ABE" w:rsidP="00531ABE">
            <w:pPr>
              <w:pStyle w:val="PL"/>
              <w:shd w:val="clear" w:color="auto" w:fill="E6E6E6"/>
              <w:rPr>
                <w:noProof/>
                <w:lang w:eastAsia="en-GB"/>
              </w:rPr>
            </w:pPr>
            <w:r w:rsidRPr="00633020">
              <w:rPr>
                <w:noProof/>
                <w:lang w:eastAsia="en-GB"/>
              </w:rPr>
              <w:t xml:space="preserve">            scs120                      INTEGER (0..79)</w:t>
            </w:r>
          </w:p>
          <w:p w14:paraId="10E4A888" w14:textId="77777777" w:rsidR="00531ABE" w:rsidRPr="00633020" w:rsidRDefault="00531ABE" w:rsidP="00531ABE">
            <w:pPr>
              <w:pStyle w:val="PL"/>
              <w:shd w:val="clear" w:color="auto" w:fill="E6E6E6"/>
              <w:rPr>
                <w:noProof/>
                <w:lang w:eastAsia="en-GB"/>
              </w:rPr>
            </w:pPr>
            <w:r w:rsidRPr="00633020">
              <w:rPr>
                <w:noProof/>
                <w:lang w:eastAsia="en-GB"/>
              </w:rPr>
              <w:t xml:space="preserve">        }</w:t>
            </w:r>
          </w:p>
          <w:p w14:paraId="2F2221AE" w14:textId="77777777" w:rsidR="00531ABE" w:rsidRPr="00633020" w:rsidRDefault="00531ABE" w:rsidP="00531ABE">
            <w:pPr>
              <w:pStyle w:val="PL"/>
              <w:shd w:val="clear" w:color="auto" w:fill="E6E6E6"/>
              <w:rPr>
                <w:noProof/>
                <w:lang w:eastAsia="en-GB"/>
              </w:rPr>
            </w:pPr>
            <w:r w:rsidRPr="00633020">
              <w:rPr>
                <w:noProof/>
                <w:lang w:eastAsia="en-GB"/>
              </w:rPr>
              <w:t xml:space="preserve">    }                                                                       OPTIONAL</w:t>
            </w:r>
          </w:p>
          <w:p w14:paraId="4B72D37F" w14:textId="77777777" w:rsidR="00531ABE" w:rsidRPr="00633020" w:rsidRDefault="00531ABE" w:rsidP="00531ABE">
            <w:pPr>
              <w:pStyle w:val="PL"/>
              <w:shd w:val="clear" w:color="auto" w:fill="E6E6E6"/>
              <w:rPr>
                <w:lang w:eastAsia="en-GB"/>
              </w:rPr>
            </w:pPr>
          </w:p>
          <w:p w14:paraId="0F288D53" w14:textId="77777777" w:rsidR="00531ABE" w:rsidRPr="00633020" w:rsidRDefault="00531ABE" w:rsidP="00531ABE">
            <w:pPr>
              <w:pStyle w:val="PL"/>
              <w:shd w:val="clear" w:color="auto" w:fill="E6E6E6"/>
              <w:rPr>
                <w:snapToGrid w:val="0"/>
              </w:rPr>
            </w:pPr>
            <w:r w:rsidRPr="00633020">
              <w:rPr>
                <w:lang w:eastAsia="en-GB"/>
              </w:rPr>
              <w:t>}</w:t>
            </w:r>
          </w:p>
          <w:p w14:paraId="639469E6" w14:textId="77777777" w:rsidR="00531ABE" w:rsidRDefault="00531ABE" w:rsidP="00531ABE">
            <w:pPr>
              <w:pStyle w:val="PL"/>
              <w:shd w:val="clear" w:color="auto" w:fill="E6E6E6"/>
              <w:rPr>
                <w:lang w:eastAsia="en-GB"/>
              </w:rPr>
            </w:pPr>
          </w:p>
        </w:tc>
        <w:tc>
          <w:tcPr>
            <w:tcW w:w="8221" w:type="dxa"/>
          </w:tcPr>
          <w:p w14:paraId="02027A3B" w14:textId="77777777" w:rsidR="00531ABE" w:rsidRDefault="00531ABE" w:rsidP="00531ABE">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531ABE" w:rsidRDefault="00531ABE" w:rsidP="00531ABE">
            <w:pPr>
              <w:pStyle w:val="CommentText"/>
              <w:rPr>
                <w:lang w:eastAsia="zh-CN"/>
              </w:rPr>
            </w:pPr>
            <w:r>
              <w:rPr>
                <w:lang w:eastAsia="en-GB"/>
              </w:rPr>
              <w:t>Also would be good to add field description</w:t>
            </w:r>
          </w:p>
        </w:tc>
        <w:tc>
          <w:tcPr>
            <w:tcW w:w="709" w:type="dxa"/>
          </w:tcPr>
          <w:p w14:paraId="1CEFE93D" w14:textId="398932BC"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AD39C68" w14:textId="0EB457E9" w:rsidR="00531ABE" w:rsidRDefault="00531ABE" w:rsidP="00531ABE">
            <w:pPr>
              <w:ind w:left="100" w:hangingChars="50" w:hanging="100"/>
              <w:jc w:val="both"/>
              <w:rPr>
                <w:rFonts w:ascii="Times New Roman" w:hAnsi="Times New Roman" w:cs="Times New Roman"/>
                <w:sz w:val="20"/>
                <w:szCs w:val="20"/>
                <w:lang w:val="en-GB" w:eastAsia="zh-CN"/>
              </w:rPr>
            </w:pPr>
            <w:del w:id="280" w:author="Yi1-Intel" w:date="2024-02-05T15:54:00Z">
              <w:r w:rsidDel="00FA58B5">
                <w:rPr>
                  <w:rFonts w:ascii="Times New Roman" w:hAnsi="Times New Roman" w:cs="Times New Roman"/>
                  <w:sz w:val="20"/>
                  <w:szCs w:val="20"/>
                  <w:lang w:val="en-GB" w:eastAsia="zh-CN"/>
                </w:rPr>
                <w:delText>ToDo</w:delText>
              </w:r>
            </w:del>
            <w:proofErr w:type="spellStart"/>
            <w:ins w:id="281" w:author="Yi1-Intel" w:date="2024-02-05T15:54:00Z">
              <w:r w:rsidR="00FA58B5">
                <w:rPr>
                  <w:rFonts w:ascii="Times New Roman" w:hAnsi="Times New Roman" w:cs="Times New Roman"/>
                  <w:sz w:val="20"/>
                  <w:szCs w:val="20"/>
                  <w:lang w:val="en-GB" w:eastAsia="zh-CN"/>
                </w:rPr>
                <w:t>PropReject</w:t>
              </w:r>
            </w:ins>
            <w:proofErr w:type="spellEnd"/>
          </w:p>
        </w:tc>
        <w:tc>
          <w:tcPr>
            <w:tcW w:w="3932" w:type="dxa"/>
          </w:tcPr>
          <w:p w14:paraId="6324140D" w14:textId="483E5C80" w:rsidR="00531ABE" w:rsidRDefault="00FA58B5" w:rsidP="00531ABE">
            <w:pPr>
              <w:jc w:val="both"/>
              <w:rPr>
                <w:rFonts w:ascii="Times New Roman" w:hAnsi="Times New Roman" w:cs="Times New Roman"/>
                <w:sz w:val="20"/>
                <w:szCs w:val="20"/>
                <w:lang w:val="en-GB"/>
              </w:rPr>
            </w:pPr>
            <w:ins w:id="282" w:author="Yi1-Intel" w:date="2024-02-05T15:54:00Z">
              <w:r>
                <w:rPr>
                  <w:rFonts w:ascii="Times New Roman" w:hAnsi="Times New Roman" w:cs="Times New Roman"/>
                  <w:sz w:val="20"/>
                  <w:szCs w:val="20"/>
                  <w:lang w:val="en-GB"/>
                </w:rPr>
                <w:t>[Rapp]</w:t>
              </w:r>
              <w:r w:rsidRPr="00633020">
                <w:rPr>
                  <w:lang w:eastAsia="en-GB"/>
                </w:rPr>
                <w:t xml:space="preserve"> </w:t>
              </w:r>
              <w:proofErr w:type="spellStart"/>
              <w:r w:rsidRPr="00633020">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ins>
          </w:p>
        </w:tc>
      </w:tr>
      <w:tr w:rsidR="00531ABE" w14:paraId="7DAEA1D6" w14:textId="77777777" w:rsidTr="000C4797">
        <w:tc>
          <w:tcPr>
            <w:tcW w:w="938" w:type="dxa"/>
          </w:tcPr>
          <w:p w14:paraId="0A6BD8C3" w14:textId="4E25AF96"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EC3CE30" w14:textId="77777777" w:rsidR="00531ABE" w:rsidRPr="00BE5D1E" w:rsidRDefault="00531ABE" w:rsidP="00531ABE">
            <w:pPr>
              <w:pStyle w:val="Heading4"/>
              <w:textAlignment w:val="baseline"/>
              <w:rPr>
                <w:i/>
                <w:iCs/>
                <w:noProof/>
                <w:lang w:val="en-US"/>
                <w:rPrChange w:id="283" w:author="Yi1-Intel" w:date="2024-02-05T13:30:00Z">
                  <w:rPr>
                    <w:i/>
                    <w:iCs/>
                    <w:noProof/>
                  </w:rPr>
                </w:rPrChange>
              </w:rPr>
            </w:pPr>
            <w:bookmarkStart w:id="284" w:name="_Toc156326427"/>
            <w:r w:rsidRPr="00BE5D1E">
              <w:rPr>
                <w:i/>
                <w:iCs/>
                <w:noProof/>
                <w:lang w:val="en-US"/>
                <w:rPrChange w:id="285" w:author="Yi1-Intel" w:date="2024-02-05T13:30:00Z">
                  <w:rPr>
                    <w:i/>
                    <w:iCs/>
                    <w:noProof/>
                  </w:rPr>
                </w:rPrChange>
              </w:rPr>
              <w:t>–</w:t>
            </w:r>
            <w:r w:rsidRPr="00BE5D1E">
              <w:rPr>
                <w:i/>
                <w:iCs/>
                <w:noProof/>
                <w:lang w:val="en-US"/>
                <w:rPrChange w:id="286" w:author="Yi1-Intel" w:date="2024-02-05T13:30:00Z">
                  <w:rPr>
                    <w:i/>
                    <w:iCs/>
                    <w:noProof/>
                  </w:rPr>
                </w:rPrChange>
              </w:rPr>
              <w:tab/>
              <w:t>RSPP-Metadata</w:t>
            </w:r>
            <w:bookmarkEnd w:id="284"/>
          </w:p>
          <w:p w14:paraId="68C9F6C7" w14:textId="77777777" w:rsidR="00531ABE" w:rsidRPr="00633020" w:rsidRDefault="00531ABE" w:rsidP="00531ABE">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w:t>
            </w:r>
            <w:proofErr w:type="spellStart"/>
            <w:r w:rsidRPr="00633020">
              <w:rPr>
                <w:lang w:eastAsia="zh-CN"/>
              </w:rPr>
              <w:t>sidelink</w:t>
            </w:r>
            <w:proofErr w:type="spellEnd"/>
            <w:r w:rsidRPr="00633020">
              <w:rPr>
                <w:lang w:eastAsia="zh-CN"/>
              </w:rPr>
              <w:t xml:space="preserve"> positioning.</w:t>
            </w:r>
          </w:p>
          <w:p w14:paraId="66675939" w14:textId="77777777" w:rsidR="00531ABE" w:rsidRPr="00143DA4" w:rsidRDefault="00531ABE" w:rsidP="00531ABE">
            <w:pPr>
              <w:pStyle w:val="PL"/>
              <w:shd w:val="clear" w:color="auto" w:fill="E6E6E6"/>
              <w:rPr>
                <w:lang w:val="en-US" w:eastAsia="en-GB"/>
              </w:rPr>
            </w:pPr>
          </w:p>
        </w:tc>
        <w:tc>
          <w:tcPr>
            <w:tcW w:w="8221" w:type="dxa"/>
          </w:tcPr>
          <w:p w14:paraId="25D6DC3D" w14:textId="1DD51298" w:rsidR="00531ABE" w:rsidRDefault="00531ABE" w:rsidP="00531ABE">
            <w:pPr>
              <w:pStyle w:val="CommentText"/>
              <w:rPr>
                <w:lang w:eastAsia="zh-CN"/>
              </w:rPr>
            </w:pPr>
            <w:r>
              <w:rPr>
                <w:lang w:eastAsia="zh-CN"/>
              </w:rPr>
              <w:t>Suggest adding reference to TS 23.304 for Discovery Message definition</w:t>
            </w:r>
          </w:p>
        </w:tc>
        <w:tc>
          <w:tcPr>
            <w:tcW w:w="709" w:type="dxa"/>
          </w:tcPr>
          <w:p w14:paraId="3ECBE5A7" w14:textId="5AF083A2"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F361B2D" w14:textId="14218884" w:rsidR="00531ABE" w:rsidRDefault="00FA58B5" w:rsidP="00531ABE">
            <w:pPr>
              <w:ind w:left="100" w:hangingChars="50" w:hanging="100"/>
              <w:jc w:val="both"/>
              <w:rPr>
                <w:rFonts w:ascii="Times New Roman" w:hAnsi="Times New Roman" w:cs="Times New Roman"/>
                <w:sz w:val="20"/>
                <w:szCs w:val="20"/>
                <w:lang w:val="en-GB" w:eastAsia="zh-CN"/>
              </w:rPr>
            </w:pPr>
            <w:proofErr w:type="spellStart"/>
            <w:ins w:id="287" w:author="Yi1-Intel" w:date="2024-02-05T16:01:00Z">
              <w:r>
                <w:rPr>
                  <w:rFonts w:ascii="Times New Roman" w:hAnsi="Times New Roman" w:cs="Times New Roman"/>
                  <w:sz w:val="20"/>
                  <w:szCs w:val="20"/>
                  <w:lang w:val="en-GB" w:eastAsia="zh-CN"/>
                </w:rPr>
                <w:t>PropAgree</w:t>
              </w:r>
            </w:ins>
            <w:proofErr w:type="spellEnd"/>
            <w:del w:id="288" w:author="Yi1-Intel" w:date="2024-02-05T16:01:00Z">
              <w:r w:rsidR="00531ABE" w:rsidDel="00FA58B5">
                <w:rPr>
                  <w:rFonts w:ascii="Times New Roman" w:hAnsi="Times New Roman" w:cs="Times New Roman"/>
                  <w:sz w:val="20"/>
                  <w:szCs w:val="20"/>
                  <w:lang w:val="en-GB" w:eastAsia="zh-CN"/>
                </w:rPr>
                <w:delText>ToDo</w:delText>
              </w:r>
            </w:del>
          </w:p>
        </w:tc>
        <w:tc>
          <w:tcPr>
            <w:tcW w:w="3932" w:type="dxa"/>
          </w:tcPr>
          <w:p w14:paraId="501A599C" w14:textId="77777777" w:rsidR="00FA58B5" w:rsidRDefault="00FA58B5" w:rsidP="00FA58B5">
            <w:pPr>
              <w:jc w:val="both"/>
              <w:rPr>
                <w:ins w:id="289" w:author="Yi1-Intel" w:date="2024-02-05T16:01:00Z"/>
                <w:rFonts w:ascii="Times New Roman" w:hAnsi="Times New Roman" w:cs="Times New Roman"/>
                <w:sz w:val="20"/>
                <w:szCs w:val="20"/>
                <w:lang w:val="en-GB"/>
              </w:rPr>
            </w:pPr>
            <w:ins w:id="290" w:author="Yi1-Intel" w:date="2024-02-05T16:01:00Z">
              <w:r>
                <w:rPr>
                  <w:rFonts w:ascii="Times New Roman" w:hAnsi="Times New Roman" w:cs="Times New Roman"/>
                  <w:sz w:val="20"/>
                  <w:szCs w:val="20"/>
                  <w:lang w:val="en-GB"/>
                </w:rPr>
                <w:t>[Rapp] updated in v01 with Yi1-Intel</w:t>
              </w:r>
            </w:ins>
          </w:p>
          <w:p w14:paraId="58399457" w14:textId="77777777" w:rsidR="00531ABE" w:rsidRDefault="00531ABE" w:rsidP="00531ABE">
            <w:pPr>
              <w:jc w:val="both"/>
              <w:rPr>
                <w:ins w:id="291" w:author="Yi1-Intel" w:date="2024-02-05T16:00:00Z"/>
                <w:rFonts w:ascii="Times New Roman" w:hAnsi="Times New Roman" w:cs="Times New Roman"/>
                <w:sz w:val="20"/>
                <w:szCs w:val="20"/>
                <w:lang w:val="en-GB"/>
              </w:rPr>
            </w:pPr>
          </w:p>
          <w:p w14:paraId="0F3CC742" w14:textId="77777777" w:rsidR="00FA58B5" w:rsidRDefault="00FA58B5" w:rsidP="00531ABE">
            <w:pPr>
              <w:jc w:val="both"/>
              <w:rPr>
                <w:ins w:id="292" w:author="Yi1-Intel" w:date="2024-02-05T16:00:00Z"/>
                <w:rFonts w:ascii="Times New Roman" w:hAnsi="Times New Roman" w:cs="Times New Roman"/>
                <w:sz w:val="20"/>
                <w:szCs w:val="20"/>
                <w:lang w:val="en-GB"/>
              </w:rPr>
            </w:pPr>
            <w:ins w:id="293" w:author="Yi1-Intel" w:date="2024-02-05T16:00:00Z">
              <w:r>
                <w:rPr>
                  <w:rFonts w:ascii="Times New Roman" w:hAnsi="Times New Roman" w:cs="Times New Roman"/>
                  <w:sz w:val="20"/>
                  <w:szCs w:val="20"/>
                  <w:lang w:val="en-GB"/>
                </w:rPr>
                <w:t>Added as</w:t>
              </w:r>
            </w:ins>
          </w:p>
          <w:p w14:paraId="091CA22C" w14:textId="77777777" w:rsidR="00FA58B5" w:rsidRPr="007D3823" w:rsidRDefault="00FA58B5" w:rsidP="00FA58B5">
            <w:pPr>
              <w:rPr>
                <w:ins w:id="294" w:author="Yi1-Intel" w:date="2024-02-05T16:00:00Z"/>
              </w:rPr>
            </w:pPr>
            <w:ins w:id="295" w:author="Yi1-Intel" w:date="2024-02-05T16:00:00Z">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r>
                <w:t xml:space="preserve">, </w:t>
              </w:r>
              <w:r w:rsidRPr="00006AEF">
                <w:t>as specified in TS 23.</w:t>
              </w:r>
              <w:r>
                <w:t>304</w:t>
              </w:r>
              <w:r w:rsidRPr="00006AEF">
                <w:t xml:space="preserve"> </w:t>
              </w:r>
              <w:commentRangeStart w:id="296"/>
              <w:r w:rsidRPr="00006AEF">
                <w:t>[1</w:t>
              </w:r>
              <w:r>
                <w:t>4</w:t>
              </w:r>
              <w:commentRangeEnd w:id="296"/>
              <w:r>
                <w:rPr>
                  <w:rStyle w:val="CommentReference"/>
                </w:rPr>
                <w:commentReference w:id="296"/>
              </w:r>
              <w:r w:rsidRPr="00006AEF">
                <w:t>]</w:t>
              </w:r>
              <w:r w:rsidRPr="007D3823">
                <w:t>.</w:t>
              </w:r>
            </w:ins>
          </w:p>
          <w:p w14:paraId="49BD4937" w14:textId="732FA524" w:rsidR="00FA58B5" w:rsidRPr="00FA58B5" w:rsidRDefault="00FA58B5" w:rsidP="00531ABE">
            <w:pPr>
              <w:jc w:val="both"/>
              <w:rPr>
                <w:rFonts w:ascii="Times New Roman" w:hAnsi="Times New Roman" w:cs="Times New Roman"/>
                <w:sz w:val="20"/>
                <w:szCs w:val="20"/>
                <w:rPrChange w:id="297" w:author="Yi1-Intel" w:date="2024-02-05T16:00:00Z">
                  <w:rPr>
                    <w:rFonts w:ascii="Times New Roman" w:hAnsi="Times New Roman" w:cs="Times New Roman"/>
                    <w:sz w:val="20"/>
                    <w:szCs w:val="20"/>
                    <w:lang w:val="en-GB"/>
                  </w:rPr>
                </w:rPrChange>
              </w:rPr>
            </w:pPr>
          </w:p>
        </w:tc>
      </w:tr>
      <w:tr w:rsidR="00531ABE" w14:paraId="239258C0" w14:textId="77777777" w:rsidTr="000C4797">
        <w:tc>
          <w:tcPr>
            <w:tcW w:w="938" w:type="dxa"/>
          </w:tcPr>
          <w:p w14:paraId="5DE6E981" w14:textId="1ED3CE11" w:rsidR="00531ABE" w:rsidRDefault="00531ABE" w:rsidP="00531AB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28E1086" w14:textId="77777777" w:rsidR="00531ABE" w:rsidRPr="00BE5D1E" w:rsidRDefault="00531ABE" w:rsidP="00531ABE">
            <w:pPr>
              <w:pStyle w:val="Heading4"/>
              <w:textAlignment w:val="baseline"/>
              <w:rPr>
                <w:i/>
                <w:iCs/>
                <w:noProof/>
                <w:lang w:val="en-US"/>
                <w:rPrChange w:id="298" w:author="Yi1-Intel" w:date="2024-02-05T13:30:00Z">
                  <w:rPr>
                    <w:i/>
                    <w:iCs/>
                    <w:noProof/>
                  </w:rPr>
                </w:rPrChange>
              </w:rPr>
            </w:pPr>
            <w:bookmarkStart w:id="299" w:name="_Toc144116998"/>
            <w:bookmarkStart w:id="300" w:name="_Toc146746931"/>
            <w:bookmarkStart w:id="301" w:name="_Toc149599457"/>
            <w:bookmarkStart w:id="302" w:name="_Toc156326374"/>
            <w:r w:rsidRPr="00BE5D1E">
              <w:rPr>
                <w:i/>
                <w:iCs/>
                <w:noProof/>
                <w:lang w:val="en-US"/>
                <w:rPrChange w:id="303" w:author="Yi1-Intel" w:date="2024-02-05T13:30:00Z">
                  <w:rPr>
                    <w:i/>
                    <w:iCs/>
                    <w:noProof/>
                  </w:rPr>
                </w:rPrChange>
              </w:rPr>
              <w:t>–</w:t>
            </w:r>
            <w:r w:rsidRPr="00BE5D1E">
              <w:rPr>
                <w:i/>
                <w:iCs/>
                <w:noProof/>
                <w:lang w:val="en-US"/>
                <w:rPrChange w:id="304" w:author="Yi1-Intel" w:date="2024-02-05T13:30:00Z">
                  <w:rPr>
                    <w:i/>
                    <w:iCs/>
                    <w:noProof/>
                  </w:rPr>
                </w:rPrChange>
              </w:rPr>
              <w:tab/>
              <w:t>CommonIEsProvideCapabilities</w:t>
            </w:r>
            <w:bookmarkEnd w:id="299"/>
            <w:bookmarkEnd w:id="300"/>
            <w:bookmarkEnd w:id="301"/>
            <w:bookmarkEnd w:id="302"/>
          </w:p>
          <w:p w14:paraId="0F1CA6B2" w14:textId="77777777" w:rsidR="00531ABE" w:rsidRPr="00633020" w:rsidRDefault="00531ABE" w:rsidP="00531ABE">
            <w:pPr>
              <w:pStyle w:val="PL"/>
              <w:shd w:val="clear" w:color="auto" w:fill="E6E6E6"/>
              <w:rPr>
                <w:noProof/>
                <w:lang w:eastAsia="en-GB"/>
              </w:rPr>
            </w:pPr>
            <w:r w:rsidRPr="00633020">
              <w:rPr>
                <w:noProof/>
                <w:lang w:eastAsia="en-GB"/>
              </w:rPr>
              <w:t>-- ASN1START</w:t>
            </w:r>
          </w:p>
          <w:p w14:paraId="5933AF1D" w14:textId="77777777" w:rsidR="00531ABE" w:rsidRPr="00633020" w:rsidRDefault="00531ABE" w:rsidP="00531ABE">
            <w:pPr>
              <w:pStyle w:val="PL"/>
              <w:shd w:val="clear" w:color="auto" w:fill="E6E6E6"/>
              <w:rPr>
                <w:noProof/>
                <w:lang w:eastAsia="en-GB"/>
              </w:rPr>
            </w:pPr>
            <w:r w:rsidRPr="00633020">
              <w:rPr>
                <w:noProof/>
                <w:lang w:eastAsia="en-GB"/>
              </w:rPr>
              <w:t>-- TAG-COMMONIESPROVIDECAPABILITIES-START</w:t>
            </w:r>
          </w:p>
          <w:p w14:paraId="2ED1CB12" w14:textId="77777777" w:rsidR="00531ABE" w:rsidRPr="00633020" w:rsidRDefault="00531ABE" w:rsidP="00531ABE">
            <w:pPr>
              <w:pStyle w:val="PL"/>
              <w:shd w:val="clear" w:color="auto" w:fill="E6E6E6"/>
              <w:rPr>
                <w:noProof/>
                <w:lang w:eastAsia="en-GB"/>
              </w:rPr>
            </w:pPr>
          </w:p>
          <w:p w14:paraId="41683BB8" w14:textId="77777777" w:rsidR="00531ABE" w:rsidRPr="00633020" w:rsidRDefault="00531ABE" w:rsidP="00531ABE">
            <w:pPr>
              <w:pStyle w:val="PL"/>
              <w:shd w:val="clear" w:color="auto" w:fill="E6E6E6"/>
              <w:rPr>
                <w:noProof/>
                <w:lang w:eastAsia="en-GB"/>
              </w:rPr>
            </w:pPr>
            <w:r w:rsidRPr="00633020">
              <w:rPr>
                <w:noProof/>
                <w:lang w:eastAsia="en-GB"/>
              </w:rPr>
              <w:t>CommonIEsProvideCapabilities ::= SEQUENCE {</w:t>
            </w:r>
          </w:p>
          <w:p w14:paraId="56C7D4F0" w14:textId="77777777" w:rsidR="00531ABE" w:rsidRPr="00633020" w:rsidRDefault="00531ABE" w:rsidP="00531ABE">
            <w:pPr>
              <w:pStyle w:val="PL"/>
              <w:shd w:val="clear" w:color="auto" w:fill="E6E6E6"/>
              <w:rPr>
                <w:noProof/>
                <w:lang w:eastAsia="en-GB"/>
              </w:rPr>
            </w:pPr>
          </w:p>
          <w:p w14:paraId="4B40E5E3" w14:textId="77777777" w:rsidR="00531ABE" w:rsidRPr="00633020" w:rsidRDefault="00531ABE" w:rsidP="00531ABE">
            <w:pPr>
              <w:pStyle w:val="PL"/>
              <w:shd w:val="clear" w:color="auto" w:fill="E6E6E6"/>
              <w:rPr>
                <w:noProof/>
                <w:lang w:eastAsia="en-GB"/>
              </w:rPr>
            </w:pPr>
            <w:r w:rsidRPr="00633020">
              <w:rPr>
                <w:noProof/>
                <w:lang w:eastAsia="en-GB"/>
              </w:rPr>
              <w:t>}</w:t>
            </w:r>
          </w:p>
          <w:p w14:paraId="13C0021F" w14:textId="77777777" w:rsidR="00531ABE" w:rsidRPr="00633020" w:rsidRDefault="00531ABE" w:rsidP="00531ABE">
            <w:pPr>
              <w:pStyle w:val="PL"/>
              <w:shd w:val="clear" w:color="auto" w:fill="E6E6E6"/>
              <w:rPr>
                <w:noProof/>
                <w:lang w:eastAsia="en-GB"/>
              </w:rPr>
            </w:pPr>
            <w:r w:rsidRPr="00633020">
              <w:rPr>
                <w:noProof/>
                <w:lang w:eastAsia="en-GB"/>
              </w:rPr>
              <w:t>-- TAG-COMMONIESPROVIDECAPABILITIES-STOP</w:t>
            </w:r>
          </w:p>
          <w:p w14:paraId="481E0BC5" w14:textId="77777777" w:rsidR="00531ABE" w:rsidRPr="00633020" w:rsidRDefault="00531ABE" w:rsidP="00531ABE">
            <w:pPr>
              <w:pStyle w:val="PL"/>
              <w:shd w:val="clear" w:color="auto" w:fill="E6E6E6"/>
              <w:rPr>
                <w:noProof/>
                <w:lang w:eastAsia="en-GB"/>
              </w:rPr>
            </w:pPr>
            <w:r w:rsidRPr="00633020">
              <w:rPr>
                <w:noProof/>
                <w:lang w:eastAsia="en-GB"/>
              </w:rPr>
              <w:t>-- ASN1STOP</w:t>
            </w:r>
          </w:p>
          <w:p w14:paraId="7E98D160" w14:textId="77777777" w:rsidR="00531ABE" w:rsidRDefault="00531ABE" w:rsidP="00531ABE">
            <w:pPr>
              <w:pStyle w:val="PL"/>
              <w:shd w:val="clear" w:color="auto" w:fill="E6E6E6"/>
              <w:rPr>
                <w:lang w:eastAsia="en-GB"/>
              </w:rPr>
            </w:pPr>
          </w:p>
        </w:tc>
        <w:tc>
          <w:tcPr>
            <w:tcW w:w="8221" w:type="dxa"/>
          </w:tcPr>
          <w:p w14:paraId="47A55612" w14:textId="2F286EB7" w:rsidR="00531ABE" w:rsidRDefault="00531ABE" w:rsidP="00531ABE">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709" w:type="dxa"/>
          </w:tcPr>
          <w:p w14:paraId="2CE3D6AB" w14:textId="3D2C1DC0" w:rsidR="00531ABE" w:rsidRDefault="00531ABE" w:rsidP="00531AB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BAF27B4" w14:textId="309F4D18" w:rsidR="00531ABE" w:rsidRDefault="00531ABE" w:rsidP="00531ABE">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92E61A" w14:textId="4A295798" w:rsidR="00531ABE" w:rsidRDefault="00C57A27" w:rsidP="00531ABE">
            <w:pPr>
              <w:jc w:val="both"/>
              <w:rPr>
                <w:rFonts w:ascii="Times New Roman" w:hAnsi="Times New Roman" w:cs="Times New Roman"/>
                <w:sz w:val="20"/>
                <w:szCs w:val="20"/>
                <w:lang w:val="en-GB"/>
              </w:rPr>
            </w:pPr>
            <w:ins w:id="305" w:author="Yi1-Intel" w:date="2024-02-05T16:01:00Z">
              <w:r>
                <w:rPr>
                  <w:rFonts w:ascii="Times New Roman" w:hAnsi="Times New Roman" w:cs="Times New Roman"/>
                  <w:sz w:val="20"/>
                  <w:szCs w:val="20"/>
                  <w:lang w:val="en-GB"/>
                </w:rPr>
                <w:t xml:space="preserve">[Rapp] Good point. Would like to hear other </w:t>
              </w:r>
              <w:proofErr w:type="spellStart"/>
              <w:r>
                <w:rPr>
                  <w:rFonts w:ascii="Times New Roman" w:hAnsi="Times New Roman" w:cs="Times New Roman"/>
                  <w:sz w:val="20"/>
                  <w:szCs w:val="20"/>
                  <w:lang w:val="en-GB"/>
                </w:rPr>
                <w:t>companies’view</w:t>
              </w:r>
              <w:proofErr w:type="spellEnd"/>
              <w:r>
                <w:rPr>
                  <w:rFonts w:ascii="Times New Roman" w:hAnsi="Times New Roman" w:cs="Times New Roman"/>
                  <w:sz w:val="20"/>
                  <w:szCs w:val="20"/>
                  <w:lang w:val="en-GB"/>
                </w:rPr>
                <w:t>.</w:t>
              </w:r>
              <w:r w:rsidR="00C30A06">
                <w:rPr>
                  <w:rFonts w:ascii="Times New Roman" w:hAnsi="Times New Roman" w:cs="Times New Roman"/>
                  <w:sz w:val="20"/>
                  <w:szCs w:val="20"/>
                  <w:lang w:val="en-GB"/>
                </w:rPr>
                <w:t xml:space="preserve"> Can be discuss</w:t>
              </w:r>
            </w:ins>
            <w:ins w:id="306" w:author="Yi1-Intel" w:date="2024-02-05T16:02:00Z">
              <w:r w:rsidR="00C30A06">
                <w:rPr>
                  <w:rFonts w:ascii="Times New Roman" w:hAnsi="Times New Roman" w:cs="Times New Roman"/>
                  <w:sz w:val="20"/>
                  <w:szCs w:val="20"/>
                  <w:lang w:val="en-GB"/>
                </w:rPr>
                <w:t>ed together with H016, Z004.</w:t>
              </w:r>
            </w:ins>
          </w:p>
        </w:tc>
      </w:tr>
      <w:tr w:rsidR="004F1C79" w14:paraId="257A3D22" w14:textId="77777777" w:rsidTr="000C4797">
        <w:tc>
          <w:tcPr>
            <w:tcW w:w="938" w:type="dxa"/>
          </w:tcPr>
          <w:p w14:paraId="6A271D46" w14:textId="49E32841"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A8C34E2" w14:textId="77777777" w:rsidR="004F1C79" w:rsidRDefault="004F1C79" w:rsidP="004F1C79">
            <w:pPr>
              <w:pStyle w:val="Heading3"/>
              <w:rPr>
                <w:lang w:eastAsia="ja-JP"/>
              </w:rPr>
            </w:pPr>
            <w:r>
              <w:rPr>
                <w:lang w:eastAsia="ja-JP"/>
              </w:rPr>
              <w:t>4.1.2</w:t>
            </w:r>
            <w:r>
              <w:rPr>
                <w:lang w:eastAsia="ja-JP"/>
              </w:rPr>
              <w:tab/>
              <w:t>SLPP Sessions and Transactions</w:t>
            </w:r>
          </w:p>
          <w:p w14:paraId="5FD591D3" w14:textId="77777777" w:rsidR="004F1C79" w:rsidRDefault="004F1C79" w:rsidP="004F1C7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w:t>
            </w:r>
            <w:r>
              <w:lastRenderedPageBreak/>
              <w:t xml:space="preserve">All constituent messages within a session shall contain the same session ID. For LMF involved Operation, the session ID is assigned by target UE and contained in the SLPP messages used for communication between UEs. </w:t>
            </w:r>
            <w:r w:rsidRPr="00E174C8">
              <w:t>The session ID may be included in the SLPP message for the communication between target UE and the LMF.</w:t>
            </w:r>
          </w:p>
          <w:p w14:paraId="799B03A2" w14:textId="77777777" w:rsidR="004F1C79" w:rsidRDefault="004F1C79" w:rsidP="004F1C79">
            <w:pPr>
              <w:pStyle w:val="PL"/>
              <w:shd w:val="clear" w:color="auto" w:fill="E6E6E6"/>
              <w:rPr>
                <w:lang w:eastAsia="en-GB"/>
              </w:rPr>
            </w:pPr>
          </w:p>
        </w:tc>
        <w:tc>
          <w:tcPr>
            <w:tcW w:w="8221" w:type="dxa"/>
          </w:tcPr>
          <w:p w14:paraId="4AE74BB2" w14:textId="1F482FAF" w:rsidR="004F1C79" w:rsidRDefault="004F1C79" w:rsidP="004F1C79">
            <w:pPr>
              <w:pStyle w:val="CommentText"/>
              <w:rPr>
                <w:lang w:eastAsia="zh-CN"/>
              </w:rPr>
            </w:pPr>
            <w:proofErr w:type="spellStart"/>
            <w:r>
              <w:rPr>
                <w:lang w:eastAsia="zh-CN"/>
              </w:rPr>
              <w:lastRenderedPageBreak/>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64FD098" w14:textId="56BD4162"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F022465" w14:textId="0E204D2A"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07" w:author="Yi1-Intel" w:date="2024-02-05T16:06:00Z">
              <w:r>
                <w:rPr>
                  <w:rFonts w:ascii="Times New Roman" w:hAnsi="Times New Roman" w:cs="Times New Roman"/>
                  <w:sz w:val="20"/>
                  <w:szCs w:val="20"/>
                  <w:lang w:val="en-GB" w:eastAsia="zh-CN"/>
                </w:rPr>
                <w:t>PropAgree</w:t>
              </w:r>
            </w:ins>
            <w:proofErr w:type="spellEnd"/>
          </w:p>
        </w:tc>
        <w:tc>
          <w:tcPr>
            <w:tcW w:w="3932" w:type="dxa"/>
          </w:tcPr>
          <w:p w14:paraId="083CE9CD" w14:textId="77777777" w:rsidR="004F1C79" w:rsidRDefault="004F1C79" w:rsidP="004F1C79">
            <w:pPr>
              <w:jc w:val="both"/>
              <w:rPr>
                <w:ins w:id="308" w:author="Yi1-Intel" w:date="2024-02-05T16:06:00Z"/>
                <w:rFonts w:ascii="Times New Roman" w:hAnsi="Times New Roman" w:cs="Times New Roman"/>
                <w:sz w:val="20"/>
                <w:szCs w:val="20"/>
                <w:lang w:val="en-GB"/>
              </w:rPr>
            </w:pPr>
            <w:ins w:id="309" w:author="Yi1-Intel" w:date="2024-02-05T16:06:00Z">
              <w:r>
                <w:rPr>
                  <w:rFonts w:ascii="Times New Roman" w:hAnsi="Times New Roman" w:cs="Times New Roman"/>
                  <w:sz w:val="20"/>
                  <w:szCs w:val="20"/>
                  <w:lang w:val="en-GB"/>
                </w:rPr>
                <w:t>[Rapp] updated in v01 with Yi1-Intel</w:t>
              </w:r>
            </w:ins>
          </w:p>
          <w:p w14:paraId="703B13F9" w14:textId="77777777" w:rsidR="004F1C79" w:rsidRDefault="004F1C79" w:rsidP="004F1C79">
            <w:pPr>
              <w:jc w:val="both"/>
              <w:rPr>
                <w:rFonts w:ascii="Times New Roman" w:hAnsi="Times New Roman" w:cs="Times New Roman"/>
                <w:sz w:val="20"/>
                <w:szCs w:val="20"/>
                <w:lang w:val="en-GB"/>
              </w:rPr>
            </w:pPr>
          </w:p>
        </w:tc>
      </w:tr>
      <w:tr w:rsidR="004F1C79" w14:paraId="2B510824" w14:textId="77777777" w:rsidTr="000C4797">
        <w:tc>
          <w:tcPr>
            <w:tcW w:w="938" w:type="dxa"/>
          </w:tcPr>
          <w:p w14:paraId="711F1486" w14:textId="2F5A12DC"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D9243EF" w14:textId="77777777" w:rsidR="004F1C79" w:rsidRDefault="004F1C79" w:rsidP="004F1C79">
            <w:r w:rsidRPr="00755CBC">
              <w:t xml:space="preserve">Within the same session, all constituent messages shall contain the same session </w:t>
            </w:r>
            <w:del w:id="310" w:author="Yi-Intel" w:date="2023-12-04T20:50:00Z">
              <w:r w:rsidRPr="00755CBC" w:rsidDel="005F7886">
                <w:delText xml:space="preserve">identifier </w:delText>
              </w:r>
            </w:del>
            <w:ins w:id="311"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4F1C79" w:rsidRDefault="004F1C79" w:rsidP="004F1C79">
            <w:pPr>
              <w:pStyle w:val="PL"/>
              <w:shd w:val="clear" w:color="auto" w:fill="E6E6E6"/>
              <w:rPr>
                <w:lang w:eastAsia="en-GB"/>
              </w:rPr>
            </w:pPr>
          </w:p>
        </w:tc>
        <w:tc>
          <w:tcPr>
            <w:tcW w:w="8221" w:type="dxa"/>
          </w:tcPr>
          <w:p w14:paraId="0CD4792E" w14:textId="5F4502A3" w:rsidR="004F1C79" w:rsidRDefault="004F1C79" w:rsidP="004F1C79">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4E39A2D7" w14:textId="2AECBA8B"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428F6BD" w14:textId="7BF824C2"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12" w:author="Yi1-Intel" w:date="2024-02-05T16:11:00Z">
              <w:r>
                <w:rPr>
                  <w:rFonts w:ascii="Times New Roman" w:hAnsi="Times New Roman" w:cs="Times New Roman"/>
                  <w:sz w:val="20"/>
                  <w:szCs w:val="20"/>
                  <w:lang w:val="en-GB" w:eastAsia="zh-CN"/>
                </w:rPr>
                <w:t>PropAgree</w:t>
              </w:r>
            </w:ins>
            <w:proofErr w:type="spellEnd"/>
          </w:p>
        </w:tc>
        <w:tc>
          <w:tcPr>
            <w:tcW w:w="3932" w:type="dxa"/>
          </w:tcPr>
          <w:p w14:paraId="79A7107F" w14:textId="77777777" w:rsidR="004F1C79" w:rsidRDefault="004F1C79" w:rsidP="004F1C79">
            <w:pPr>
              <w:jc w:val="both"/>
              <w:rPr>
                <w:ins w:id="313" w:author="Yi1-Intel" w:date="2024-02-05T16:11:00Z"/>
                <w:rFonts w:ascii="Times New Roman" w:hAnsi="Times New Roman" w:cs="Times New Roman"/>
                <w:sz w:val="20"/>
                <w:szCs w:val="20"/>
                <w:lang w:val="en-GB"/>
              </w:rPr>
            </w:pPr>
            <w:ins w:id="314" w:author="Yi1-Intel" w:date="2024-02-05T16:11:00Z">
              <w:r>
                <w:rPr>
                  <w:rFonts w:ascii="Times New Roman" w:hAnsi="Times New Roman" w:cs="Times New Roman"/>
                  <w:sz w:val="20"/>
                  <w:szCs w:val="20"/>
                  <w:lang w:val="en-GB"/>
                </w:rPr>
                <w:t>[Rapp] updated in v01 with Yi1-Intel</w:t>
              </w:r>
            </w:ins>
          </w:p>
          <w:p w14:paraId="028E61F8" w14:textId="77777777" w:rsidR="004F1C79" w:rsidRDefault="004F1C79" w:rsidP="004F1C79">
            <w:pPr>
              <w:jc w:val="both"/>
              <w:rPr>
                <w:rFonts w:ascii="Times New Roman" w:hAnsi="Times New Roman" w:cs="Times New Roman"/>
                <w:sz w:val="20"/>
                <w:szCs w:val="20"/>
                <w:lang w:val="en-GB"/>
              </w:rPr>
            </w:pPr>
          </w:p>
        </w:tc>
      </w:tr>
      <w:tr w:rsidR="004F1C79" w14:paraId="08AC07B7" w14:textId="77777777" w:rsidTr="000C4797">
        <w:tc>
          <w:tcPr>
            <w:tcW w:w="938" w:type="dxa"/>
          </w:tcPr>
          <w:p w14:paraId="4EA8CAC7" w14:textId="758306BF"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3EA6BDEE" w14:textId="77777777" w:rsidR="004F1C79" w:rsidRPr="00BE5D1E" w:rsidRDefault="004F1C79" w:rsidP="004F1C79">
            <w:pPr>
              <w:pStyle w:val="Heading4"/>
              <w:numPr>
                <w:ilvl w:val="255"/>
                <w:numId w:val="0"/>
              </w:numPr>
              <w:ind w:left="1418" w:hanging="1418"/>
              <w:rPr>
                <w:lang w:val="en-US"/>
                <w:rPrChange w:id="315" w:author="Yi1-Intel" w:date="2024-02-05T13:30:00Z">
                  <w:rPr/>
                </w:rPrChange>
              </w:rPr>
            </w:pPr>
            <w:bookmarkStart w:id="316" w:name="_Toc144116963"/>
            <w:bookmarkStart w:id="317" w:name="_Toc146746895"/>
            <w:bookmarkStart w:id="318" w:name="_Toc149599388"/>
            <w:bookmarkStart w:id="319" w:name="_Toc152344352"/>
            <w:r w:rsidRPr="00BE5D1E">
              <w:rPr>
                <w:lang w:val="en-US"/>
                <w:rPrChange w:id="320" w:author="Yi1-Intel" w:date="2024-02-05T13:30:00Z">
                  <w:rPr/>
                </w:rPrChange>
              </w:rPr>
              <w:t>4.3.3.2</w:t>
            </w:r>
            <w:r w:rsidRPr="00BE5D1E">
              <w:rPr>
                <w:lang w:val="en-US"/>
                <w:rPrChange w:id="321" w:author="Yi1-Intel" w:date="2024-02-05T13:30:00Z">
                  <w:rPr/>
                </w:rPrChange>
              </w:rPr>
              <w:tab/>
              <w:t>Procedure related to Acknowledgement</w:t>
            </w:r>
            <w:bookmarkEnd w:id="316"/>
            <w:bookmarkEnd w:id="317"/>
            <w:bookmarkEnd w:id="318"/>
            <w:bookmarkEnd w:id="319"/>
          </w:p>
          <w:p w14:paraId="1DD126B5" w14:textId="77777777" w:rsidR="004F1C79" w:rsidRPr="00BE5D1E" w:rsidRDefault="004F1C79" w:rsidP="004F1C79">
            <w:pPr>
              <w:pStyle w:val="B1"/>
              <w:rPr>
                <w:lang w:val="en-US" w:eastAsia="en-GB"/>
                <w:rPrChange w:id="322" w:author="Yi1-Intel" w:date="2024-02-05T13:30:00Z">
                  <w:rPr>
                    <w:lang w:eastAsia="en-GB"/>
                  </w:rPr>
                </w:rPrChange>
              </w:rPr>
            </w:pPr>
            <w:r w:rsidRPr="00BE5D1E">
              <w:rPr>
                <w:lang w:val="en-US" w:eastAsia="en-GB"/>
                <w:rPrChange w:id="323" w:author="Yi1-Intel" w:date="2024-02-05T13:30:00Z">
                  <w:rPr>
                    <w:lang w:eastAsia="en-GB"/>
                  </w:rPr>
                </w:rPrChange>
              </w:rPr>
              <w:t>1.</w:t>
            </w:r>
            <w:r w:rsidRPr="00BE5D1E">
              <w:rPr>
                <w:lang w:val="en-US" w:eastAsia="en-GB"/>
                <w:rPrChange w:id="324" w:author="Yi1-Intel" w:date="2024-02-05T13:30:00Z">
                  <w:rPr>
                    <w:lang w:eastAsia="en-GB"/>
                  </w:rPr>
                </w:rPrChange>
              </w:rPr>
              <w:tab/>
              <w:t xml:space="preserve">Endpoint A sends an SLPP message </w:t>
            </w:r>
            <w:r w:rsidRPr="00BE5D1E">
              <w:rPr>
                <w:i/>
                <w:lang w:val="en-US"/>
                <w:rPrChange w:id="325" w:author="Yi1-Intel" w:date="2024-02-05T13:30:00Z">
                  <w:rPr>
                    <w:i/>
                  </w:rPr>
                </w:rPrChange>
              </w:rPr>
              <w:t>N</w:t>
            </w:r>
            <w:r w:rsidRPr="00BE5D1E">
              <w:rPr>
                <w:lang w:val="en-US" w:eastAsia="en-GB"/>
                <w:rPrChange w:id="326" w:author="Yi1-Intel" w:date="2024-02-05T13:30:00Z">
                  <w:rPr>
                    <w:lang w:eastAsia="en-GB"/>
                  </w:rPr>
                </w:rPrChange>
              </w:rPr>
              <w:t xml:space="preserve"> to Endpoint B which includes the IE </w:t>
            </w:r>
            <w:proofErr w:type="spellStart"/>
            <w:r w:rsidRPr="00BE5D1E">
              <w:rPr>
                <w:i/>
                <w:lang w:val="en-US" w:eastAsia="en-GB"/>
                <w:rPrChange w:id="327" w:author="Yi1-Intel" w:date="2024-02-05T13:30:00Z">
                  <w:rPr>
                    <w:i/>
                    <w:lang w:eastAsia="en-GB"/>
                  </w:rPr>
                </w:rPrChange>
              </w:rPr>
              <w:t>ackRequested</w:t>
            </w:r>
            <w:proofErr w:type="spellEnd"/>
            <w:r w:rsidRPr="00BE5D1E">
              <w:rPr>
                <w:lang w:val="en-US" w:eastAsia="en-GB"/>
                <w:rPrChange w:id="328" w:author="Yi1-Intel" w:date="2024-02-05T13:30:00Z">
                  <w:rPr>
                    <w:lang w:eastAsia="en-GB"/>
                  </w:rPr>
                </w:rPrChange>
              </w:rPr>
              <w:t xml:space="preserve"> set to TRUE and a </w:t>
            </w:r>
            <w:r w:rsidRPr="00BE5D1E">
              <w:rPr>
                <w:highlight w:val="yellow"/>
                <w:lang w:val="en-US" w:eastAsia="en-GB"/>
                <w:rPrChange w:id="329" w:author="Yi1-Intel" w:date="2024-02-05T13:30:00Z">
                  <w:rPr>
                    <w:highlight w:val="yellow"/>
                    <w:lang w:eastAsia="en-GB"/>
                  </w:rPr>
                </w:rPrChange>
              </w:rPr>
              <w:t>sequence number</w:t>
            </w:r>
            <w:r w:rsidRPr="00BE5D1E">
              <w:rPr>
                <w:lang w:val="en-US" w:eastAsia="en-GB"/>
                <w:rPrChange w:id="330" w:author="Yi1-Intel" w:date="2024-02-05T13:30:00Z">
                  <w:rPr>
                    <w:lang w:eastAsia="en-GB"/>
                  </w:rPr>
                </w:rPrChange>
              </w:rPr>
              <w:t>.</w:t>
            </w:r>
          </w:p>
          <w:p w14:paraId="7BC6C006" w14:textId="77777777" w:rsidR="004F1C79" w:rsidRPr="00BE5D1E" w:rsidRDefault="004F1C79" w:rsidP="004F1C79">
            <w:pPr>
              <w:pStyle w:val="B1"/>
              <w:rPr>
                <w:lang w:val="en-US" w:eastAsia="en-GB"/>
                <w:rPrChange w:id="331" w:author="Yi1-Intel" w:date="2024-02-05T13:30:00Z">
                  <w:rPr>
                    <w:lang w:eastAsia="en-GB"/>
                  </w:rPr>
                </w:rPrChange>
              </w:rPr>
            </w:pPr>
            <w:r w:rsidRPr="00BE5D1E">
              <w:rPr>
                <w:lang w:val="en-US" w:eastAsia="en-GB"/>
                <w:rPrChange w:id="332" w:author="Yi1-Intel" w:date="2024-02-05T13:30:00Z">
                  <w:rPr>
                    <w:lang w:eastAsia="en-GB"/>
                  </w:rPr>
                </w:rPrChange>
              </w:rPr>
              <w:t>2.</w:t>
            </w:r>
            <w:r w:rsidRPr="00BE5D1E">
              <w:rPr>
                <w:lang w:val="en-US" w:eastAsia="en-GB"/>
                <w:rPrChange w:id="333" w:author="Yi1-Intel" w:date="2024-02-05T13:30:00Z">
                  <w:rPr>
                    <w:lang w:eastAsia="en-GB"/>
                  </w:rPr>
                </w:rPrChange>
              </w:rPr>
              <w:tab/>
              <w:t xml:space="preserve">If SLPP message </w:t>
            </w:r>
            <w:r w:rsidRPr="00BE5D1E">
              <w:rPr>
                <w:lang w:val="en-US"/>
                <w:rPrChange w:id="334" w:author="Yi1-Intel" w:date="2024-02-05T13:30:00Z">
                  <w:rPr/>
                </w:rPrChange>
              </w:rPr>
              <w:t xml:space="preserve">is received and Endpoint B is able to decode the </w:t>
            </w:r>
            <w:proofErr w:type="spellStart"/>
            <w:r w:rsidRPr="00BE5D1E">
              <w:rPr>
                <w:i/>
                <w:lang w:val="en-US"/>
                <w:rPrChange w:id="335" w:author="Yi1-Intel" w:date="2024-02-05T13:30:00Z">
                  <w:rPr>
                    <w:i/>
                  </w:rPr>
                </w:rPrChange>
              </w:rPr>
              <w:t>ackRequested</w:t>
            </w:r>
            <w:proofErr w:type="spellEnd"/>
            <w:r w:rsidRPr="00BE5D1E">
              <w:rPr>
                <w:lang w:val="en-US"/>
                <w:rPrChange w:id="336" w:author="Yi1-Intel" w:date="2024-02-05T13:30:00Z">
                  <w:rPr/>
                </w:rPrChange>
              </w:rPr>
              <w:t xml:space="preserve"> value and the sequence number</w:t>
            </w:r>
            <w:r w:rsidRPr="00BE5D1E">
              <w:rPr>
                <w:lang w:val="en-US" w:eastAsia="en-GB"/>
                <w:rPrChange w:id="337" w:author="Yi1-Intel" w:date="2024-02-05T13:30:00Z">
                  <w:rPr>
                    <w:lang w:eastAsia="en-GB"/>
                  </w:rPr>
                </w:rPrChange>
              </w:rPr>
              <w:t xml:space="preserve">, Endpoint B shall return an acknowledgement for the message. The acknowledgement shall contain the IE </w:t>
            </w:r>
            <w:proofErr w:type="spellStart"/>
            <w:r w:rsidRPr="00BE5D1E">
              <w:rPr>
                <w:i/>
                <w:lang w:val="en-US" w:eastAsia="en-GB"/>
                <w:rPrChange w:id="338" w:author="Yi1-Intel" w:date="2024-02-05T13:30:00Z">
                  <w:rPr>
                    <w:i/>
                    <w:lang w:eastAsia="en-GB"/>
                  </w:rPr>
                </w:rPrChange>
              </w:rPr>
              <w:t>ackIndicator</w:t>
            </w:r>
            <w:proofErr w:type="spellEnd"/>
            <w:r w:rsidRPr="00BE5D1E">
              <w:rPr>
                <w:lang w:val="en-US" w:eastAsia="en-GB"/>
                <w:rPrChange w:id="339" w:author="Yi1-Intel" w:date="2024-02-05T13:30:00Z">
                  <w:rPr>
                    <w:lang w:eastAsia="en-GB"/>
                  </w:rPr>
                </w:rPrChange>
              </w:rPr>
              <w:t xml:space="preserve"> set to </w:t>
            </w:r>
            <w:r w:rsidRPr="00BE5D1E">
              <w:rPr>
                <w:i/>
                <w:lang w:val="en-US"/>
                <w:rPrChange w:id="340" w:author="Yi1-Intel" w:date="2024-02-05T13:30:00Z">
                  <w:rPr>
                    <w:i/>
                  </w:rPr>
                </w:rPrChange>
              </w:rPr>
              <w:t>N</w:t>
            </w:r>
            <w:r w:rsidRPr="00BE5D1E">
              <w:rPr>
                <w:lang w:val="en-US" w:eastAsia="en-GB"/>
                <w:rPrChange w:id="341" w:author="Yi1-Intel" w:date="2024-02-05T13:30:00Z">
                  <w:rPr>
                    <w:lang w:eastAsia="en-GB"/>
                  </w:rPr>
                </w:rPrChange>
              </w:rPr>
              <w:t>.</w:t>
            </w:r>
          </w:p>
          <w:p w14:paraId="3C781EC4" w14:textId="12C190F5" w:rsidR="004F1C79" w:rsidRDefault="004F1C79" w:rsidP="004F1C7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8221" w:type="dxa"/>
          </w:tcPr>
          <w:p w14:paraId="26E2B456" w14:textId="77777777" w:rsidR="004F1C79" w:rsidRDefault="004F1C79" w:rsidP="004F1C79">
            <w:pPr>
              <w:pStyle w:val="CommentText"/>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4F1C79" w:rsidRDefault="004F1C79" w:rsidP="004F1C79">
            <w:pPr>
              <w:pStyle w:val="CommentText"/>
              <w:rPr>
                <w:i/>
                <w:lang w:eastAsia="en-GB"/>
              </w:rPr>
            </w:pPr>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4F1C79" w:rsidRDefault="004F1C79" w:rsidP="004F1C79">
            <w:pPr>
              <w:pStyle w:val="CommentText"/>
              <w:rPr>
                <w:i/>
                <w:lang w:eastAsia="en-GB"/>
              </w:rPr>
            </w:pPr>
          </w:p>
          <w:p w14:paraId="233A4761" w14:textId="77777777" w:rsidR="004F1C79" w:rsidRDefault="004F1C79" w:rsidP="004F1C79">
            <w:pPr>
              <w:pStyle w:val="CommentText"/>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4F1C79" w:rsidRDefault="004F1C79" w:rsidP="004F1C79">
            <w:pPr>
              <w:pStyle w:val="CommentText"/>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709" w:type="dxa"/>
          </w:tcPr>
          <w:p w14:paraId="48F4934C" w14:textId="35983317"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69C39F47" w14:textId="78615E9F"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42" w:author="Yi1-Intel" w:date="2024-02-05T16:12:00Z">
              <w:r>
                <w:rPr>
                  <w:rFonts w:ascii="Times New Roman" w:hAnsi="Times New Roman" w:cs="Times New Roman"/>
                  <w:sz w:val="20"/>
                  <w:szCs w:val="20"/>
                  <w:lang w:val="en-GB" w:eastAsia="zh-CN"/>
                </w:rPr>
                <w:t>PropReject</w:t>
              </w:r>
            </w:ins>
            <w:proofErr w:type="spellEnd"/>
          </w:p>
        </w:tc>
        <w:tc>
          <w:tcPr>
            <w:tcW w:w="3932" w:type="dxa"/>
          </w:tcPr>
          <w:p w14:paraId="10C24A60" w14:textId="4BBDEEA7" w:rsidR="004F1C79" w:rsidRDefault="004F1C79" w:rsidP="004F1C79">
            <w:pPr>
              <w:jc w:val="both"/>
              <w:rPr>
                <w:rFonts w:ascii="Times New Roman" w:hAnsi="Times New Roman" w:cs="Times New Roman"/>
                <w:sz w:val="20"/>
                <w:szCs w:val="20"/>
                <w:lang w:val="en-GB"/>
              </w:rPr>
            </w:pPr>
            <w:ins w:id="343" w:author="Yi1-Intel" w:date="2024-02-05T16:12:00Z">
              <w:r>
                <w:rPr>
                  <w:rFonts w:ascii="Times New Roman" w:hAnsi="Times New Roman" w:cs="Times New Roman"/>
                  <w:sz w:val="20"/>
                  <w:szCs w:val="20"/>
                  <w:lang w:val="en-GB"/>
                </w:rPr>
                <w:t xml:space="preserve">[Rapp] Message N does not mean the sequence number is N. </w:t>
              </w:r>
            </w:ins>
          </w:p>
        </w:tc>
      </w:tr>
      <w:tr w:rsidR="004F1C79" w14:paraId="396C5BE1" w14:textId="77777777" w:rsidTr="000C4797">
        <w:tc>
          <w:tcPr>
            <w:tcW w:w="938" w:type="dxa"/>
          </w:tcPr>
          <w:p w14:paraId="57891C3A" w14:textId="28133E4A"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05497561"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6E28AB34" w14:textId="77777777" w:rsidR="004F1C79" w:rsidRPr="00BE5D1E" w:rsidRDefault="004F1C79" w:rsidP="004F1C79">
            <w:pPr>
              <w:pStyle w:val="Heading4"/>
              <w:rPr>
                <w:lang w:val="en-US"/>
                <w:rPrChange w:id="344" w:author="Yi1-Intel" w:date="2024-02-05T13:30:00Z">
                  <w:rPr/>
                </w:rPrChange>
              </w:rPr>
            </w:pPr>
            <w:bookmarkStart w:id="345" w:name="_Toc149599448"/>
            <w:bookmarkStart w:id="346" w:name="_Toc152344417"/>
            <w:r w:rsidRPr="00BE5D1E">
              <w:rPr>
                <w:lang w:val="en-US"/>
                <w:rPrChange w:id="347" w:author="Yi1-Intel" w:date="2024-02-05T13:30:00Z">
                  <w:rPr/>
                </w:rPrChange>
              </w:rPr>
              <w:t>–</w:t>
            </w:r>
            <w:r w:rsidRPr="00BE5D1E">
              <w:rPr>
                <w:lang w:val="en-US"/>
                <w:rPrChange w:id="348" w:author="Yi1-Intel" w:date="2024-02-05T13:30:00Z">
                  <w:rPr/>
                </w:rPrChange>
              </w:rPr>
              <w:tab/>
            </w:r>
            <w:r w:rsidRPr="00BE5D1E">
              <w:rPr>
                <w:i/>
                <w:lang w:val="en-US"/>
                <w:rPrChange w:id="349" w:author="Yi1-Intel" w:date="2024-02-05T13:30:00Z">
                  <w:rPr>
                    <w:i/>
                  </w:rPr>
                </w:rPrChange>
              </w:rPr>
              <w:t>SL-</w:t>
            </w:r>
            <w:proofErr w:type="spellStart"/>
            <w:r w:rsidRPr="00BE5D1E">
              <w:rPr>
                <w:i/>
                <w:lang w:val="en-US"/>
                <w:rPrChange w:id="350" w:author="Yi1-Intel" w:date="2024-02-05T13:30:00Z">
                  <w:rPr>
                    <w:i/>
                  </w:rPr>
                </w:rPrChange>
              </w:rPr>
              <w:t>TimingQuality</w:t>
            </w:r>
            <w:bookmarkEnd w:id="345"/>
            <w:bookmarkEnd w:id="346"/>
            <w:proofErr w:type="spellEnd"/>
          </w:p>
          <w:p w14:paraId="293CE719" w14:textId="77777777" w:rsidR="004F1C79" w:rsidRPr="00B15D13" w:rsidRDefault="004F1C79" w:rsidP="004F1C7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4F1C79" w:rsidRPr="00380A51" w:rsidRDefault="004F1C79" w:rsidP="004F1C79">
            <w:pPr>
              <w:pStyle w:val="PL"/>
              <w:shd w:val="clear" w:color="auto" w:fill="E6E6E6"/>
              <w:rPr>
                <w:noProof/>
                <w:color w:val="808080"/>
                <w:lang w:eastAsia="en-GB"/>
              </w:rPr>
            </w:pPr>
            <w:r w:rsidRPr="00380A51">
              <w:rPr>
                <w:noProof/>
                <w:color w:val="808080"/>
                <w:lang w:eastAsia="en-GB"/>
              </w:rPr>
              <w:t>-- ASN1START</w:t>
            </w:r>
          </w:p>
          <w:p w14:paraId="146665F7" w14:textId="77777777" w:rsidR="004F1C79" w:rsidRPr="0068228D" w:rsidRDefault="004F1C79" w:rsidP="004F1C7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4F1C79" w:rsidRPr="00B15D13" w:rsidRDefault="004F1C79" w:rsidP="004F1C79">
            <w:pPr>
              <w:pStyle w:val="PL"/>
              <w:shd w:val="clear" w:color="auto" w:fill="E6E6E6"/>
              <w:rPr>
                <w:snapToGrid w:val="0"/>
              </w:rPr>
            </w:pPr>
          </w:p>
          <w:p w14:paraId="5669BDBC" w14:textId="77777777" w:rsidR="004F1C79" w:rsidRDefault="004F1C79" w:rsidP="004F1C79">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31A0B056" w14:textId="77777777" w:rsidR="004F1C79" w:rsidRDefault="004F1C79" w:rsidP="004F1C7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(0..31)</w:t>
            </w:r>
            <w:r>
              <w:rPr>
                <w:lang w:eastAsia="en-GB"/>
              </w:rPr>
              <w:t>,</w:t>
            </w:r>
          </w:p>
          <w:p w14:paraId="7C99A150" w14:textId="77777777" w:rsidR="004F1C79" w:rsidRDefault="004F1C79" w:rsidP="004F1C7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4F1C79" w:rsidRPr="00B15D13" w:rsidRDefault="004F1C79" w:rsidP="004F1C79">
            <w:pPr>
              <w:pStyle w:val="PL"/>
              <w:shd w:val="clear" w:color="auto" w:fill="E6E6E6"/>
              <w:rPr>
                <w:snapToGrid w:val="0"/>
              </w:rPr>
            </w:pPr>
            <w:r>
              <w:rPr>
                <w:lang w:eastAsia="en-GB"/>
              </w:rPr>
              <w:t>}</w:t>
            </w:r>
          </w:p>
          <w:p w14:paraId="09C2029B" w14:textId="77777777" w:rsidR="004F1C79" w:rsidRPr="00B15D13" w:rsidRDefault="004F1C79" w:rsidP="004F1C7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4F1C79" w:rsidRPr="00E260C3" w:rsidRDefault="004F1C79" w:rsidP="004F1C79">
            <w:pPr>
              <w:pStyle w:val="PL"/>
              <w:shd w:val="clear" w:color="auto" w:fill="E6E6E6"/>
              <w:rPr>
                <w:noProof/>
                <w:color w:val="808080"/>
                <w:lang w:eastAsia="en-GB"/>
              </w:rPr>
            </w:pPr>
            <w:r w:rsidRPr="00380A51">
              <w:rPr>
                <w:noProof/>
                <w:color w:val="808080"/>
                <w:lang w:eastAsia="en-GB"/>
              </w:rPr>
              <w:t>-- ASN1STOP</w:t>
            </w:r>
          </w:p>
          <w:p w14:paraId="313064CD"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2897E56A" w14:textId="77777777" w:rsidR="004F1C79" w:rsidRDefault="004F1C79" w:rsidP="004F1C79">
            <w:pPr>
              <w:keepNext/>
              <w:keepLines/>
              <w:spacing w:after="0" w:line="240" w:lineRule="auto"/>
              <w:rPr>
                <w:rFonts w:ascii="Arial" w:hAnsi="Arial" w:cs="Times New Roman"/>
                <w:b/>
                <w:bCs/>
                <w:i/>
                <w:iCs/>
                <w:noProof/>
                <w:sz w:val="18"/>
                <w:szCs w:val="20"/>
                <w:lang w:val="en-GB"/>
              </w:rPr>
            </w:pPr>
          </w:p>
          <w:p w14:paraId="6648DE49" w14:textId="77777777" w:rsidR="004F1C79" w:rsidRPr="00E260C3" w:rsidRDefault="004F1C79" w:rsidP="004F1C7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4F1C79" w:rsidRDefault="004F1C79" w:rsidP="004F1C79">
            <w:pPr>
              <w:pStyle w:val="PL"/>
              <w:shd w:val="clear" w:color="auto" w:fill="E6E6E6"/>
              <w:rPr>
                <w:lang w:eastAsia="en-GB"/>
              </w:rPr>
            </w:pPr>
            <w:r w:rsidRPr="00E260C3">
              <w:rPr>
                <w:rFonts w:ascii="Times New Roman" w:eastAsia="SimSun" w:hAnsi="Times New Roman"/>
                <w:snapToGrid w:val="0"/>
                <w:sz w:val="20"/>
                <w:lang w:eastAsia="en-US"/>
              </w:rPr>
              <w:t xml:space="preserve">This field provides an estimate of uncertainty of the timing value for which the IE </w:t>
            </w:r>
            <w:r w:rsidRPr="00E260C3">
              <w:rPr>
                <w:rFonts w:ascii="Times New Roman" w:eastAsia="SimSun" w:hAnsi="Times New Roman"/>
                <w:i/>
                <w:iCs/>
                <w:snapToGrid w:val="0"/>
                <w:sz w:val="20"/>
                <w:lang w:eastAsia="en-US"/>
              </w:rPr>
              <w:t>SL-</w:t>
            </w:r>
            <w:proofErr w:type="spellStart"/>
            <w:r w:rsidRPr="00E260C3">
              <w:rPr>
                <w:rFonts w:ascii="Times New Roman" w:eastAsia="SimSun" w:hAnsi="Times New Roman"/>
                <w:i/>
                <w:iCs/>
                <w:snapToGrid w:val="0"/>
                <w:sz w:val="20"/>
                <w:lang w:eastAsia="en-US"/>
              </w:rPr>
              <w:t>TimingQuality</w:t>
            </w:r>
            <w:proofErr w:type="spellEnd"/>
            <w:r w:rsidRPr="00E260C3">
              <w:rPr>
                <w:rFonts w:ascii="Times New Roman" w:eastAsia="SimSun" w:hAnsi="Times New Roman"/>
                <w:snapToGrid w:val="0"/>
                <w:sz w:val="20"/>
                <w:lang w:eastAsia="en-US"/>
              </w:rPr>
              <w:t xml:space="preserve"> is provided in units of metres.</w:t>
            </w:r>
          </w:p>
        </w:tc>
        <w:tc>
          <w:tcPr>
            <w:tcW w:w="8221" w:type="dxa"/>
          </w:tcPr>
          <w:p w14:paraId="7E58C8B9" w14:textId="396F78BB" w:rsidR="004F1C79" w:rsidRDefault="004F1C79" w:rsidP="004F1C79">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F196FF2" w14:textId="2C9D9CE1"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DE871CC" w14:textId="1F033DC8" w:rsidR="004F1C79" w:rsidRDefault="004F1C79" w:rsidP="004F1C79">
            <w:pPr>
              <w:ind w:left="100" w:hangingChars="50" w:hanging="100"/>
              <w:jc w:val="both"/>
              <w:rPr>
                <w:rFonts w:ascii="Times New Roman" w:hAnsi="Times New Roman" w:cs="Times New Roman"/>
                <w:sz w:val="20"/>
                <w:szCs w:val="20"/>
                <w:lang w:val="en-GB" w:eastAsia="zh-CN"/>
              </w:rPr>
            </w:pPr>
            <w:proofErr w:type="spellStart"/>
            <w:ins w:id="351" w:author="Yi1-Intel" w:date="2024-02-05T16:14:00Z">
              <w:r>
                <w:rPr>
                  <w:rFonts w:ascii="Times New Roman" w:hAnsi="Times New Roman" w:cs="Times New Roman"/>
                  <w:sz w:val="20"/>
                  <w:szCs w:val="20"/>
                  <w:lang w:val="en-GB" w:eastAsia="zh-CN"/>
                </w:rPr>
                <w:t>PropReject</w:t>
              </w:r>
            </w:ins>
            <w:proofErr w:type="spellEnd"/>
          </w:p>
        </w:tc>
        <w:tc>
          <w:tcPr>
            <w:tcW w:w="3932" w:type="dxa"/>
          </w:tcPr>
          <w:p w14:paraId="52A8F696" w14:textId="77777777" w:rsidR="004F1C79" w:rsidRDefault="004F1C79" w:rsidP="004F1C79">
            <w:pPr>
              <w:jc w:val="both"/>
              <w:rPr>
                <w:ins w:id="352" w:author="Yi1-Intel" w:date="2024-02-05T16:15:00Z"/>
                <w:rFonts w:ascii="Times New Roman" w:hAnsi="Times New Roman" w:cs="Times New Roman"/>
                <w:sz w:val="20"/>
                <w:szCs w:val="20"/>
                <w:lang w:val="en-GB"/>
              </w:rPr>
            </w:pPr>
            <w:ins w:id="353" w:author="Yi1-Intel" w:date="2024-02-05T16:14:00Z">
              <w:r>
                <w:rPr>
                  <w:rFonts w:ascii="Times New Roman" w:hAnsi="Times New Roman" w:cs="Times New Roman"/>
                  <w:sz w:val="20"/>
                  <w:szCs w:val="20"/>
                  <w:lang w:val="en-GB"/>
                </w:rPr>
                <w:t xml:space="preserve">[Rapp] As indicated in RAN1 parameter list, this field </w:t>
              </w:r>
            </w:ins>
            <w:ins w:id="354" w:author="Yi1-Intel" w:date="2024-02-05T16:15:00Z">
              <w:r>
                <w:rPr>
                  <w:rFonts w:ascii="Times New Roman" w:hAnsi="Times New Roman" w:cs="Times New Roman"/>
                  <w:sz w:val="20"/>
                  <w:szCs w:val="20"/>
                  <w:lang w:val="en-GB"/>
                </w:rPr>
                <w:t xml:space="preserve">refers to </w:t>
              </w:r>
            </w:ins>
          </w:p>
          <w:p w14:paraId="5962ABF9" w14:textId="585E7055" w:rsidR="004F1C79" w:rsidRDefault="004F1C79" w:rsidP="004F1C79">
            <w:pPr>
              <w:jc w:val="both"/>
              <w:rPr>
                <w:rFonts w:ascii="Times New Roman" w:hAnsi="Times New Roman" w:cs="Times New Roman"/>
                <w:sz w:val="20"/>
                <w:szCs w:val="20"/>
                <w:lang w:val="en-GB"/>
              </w:rPr>
            </w:pPr>
            <w:ins w:id="355" w:author="Yi1-Intel" w:date="2024-02-05T16:15:00Z">
              <w:r w:rsidRPr="004F1C79">
                <w:rPr>
                  <w:rFonts w:ascii="Times New Roman" w:hAnsi="Times New Roman" w:cs="Times New Roman"/>
                  <w:sz w:val="20"/>
                  <w:szCs w:val="20"/>
                  <w:lang w:val="en-GB"/>
                </w:rPr>
                <w:t>Ref. NR-</w:t>
              </w:r>
              <w:proofErr w:type="spellStart"/>
              <w:r w:rsidRPr="004F1C79">
                <w:rPr>
                  <w:rFonts w:ascii="Times New Roman" w:hAnsi="Times New Roman" w:cs="Times New Roman"/>
                  <w:sz w:val="20"/>
                  <w:szCs w:val="20"/>
                  <w:lang w:val="en-GB"/>
                </w:rPr>
                <w:t>TimingQuality</w:t>
              </w:r>
              <w:proofErr w:type="spellEnd"/>
              <w:r w:rsidRPr="004F1C79">
                <w:rPr>
                  <w:rFonts w:ascii="Times New Roman" w:hAnsi="Times New Roman" w:cs="Times New Roman"/>
                  <w:sz w:val="20"/>
                  <w:szCs w:val="20"/>
                  <w:lang w:val="en-GB"/>
                </w:rPr>
                <w:t xml:space="preserve"> in 37.355</w:t>
              </w:r>
              <w:r>
                <w:rPr>
                  <w:rFonts w:ascii="Times New Roman" w:hAnsi="Times New Roman" w:cs="Times New Roman"/>
                  <w:sz w:val="20"/>
                  <w:szCs w:val="20"/>
                  <w:lang w:val="en-GB"/>
                </w:rPr>
                <w:t xml:space="preserve">. Therefore nothing new. </w:t>
              </w:r>
            </w:ins>
          </w:p>
        </w:tc>
      </w:tr>
      <w:tr w:rsidR="004F1C79" w14:paraId="6930D423" w14:textId="77777777" w:rsidTr="000C4797">
        <w:tc>
          <w:tcPr>
            <w:tcW w:w="938" w:type="dxa"/>
          </w:tcPr>
          <w:p w14:paraId="03A5E951" w14:textId="04776D96" w:rsidR="004F1C79" w:rsidRDefault="004F1C79" w:rsidP="004F1C7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74B3CA30" w14:textId="77777777" w:rsidR="004F1C79" w:rsidRDefault="004F1C79" w:rsidP="004F1C79">
            <w:pPr>
              <w:pStyle w:val="PL"/>
              <w:shd w:val="clear" w:color="auto" w:fill="E6E6E6"/>
              <w:rPr>
                <w:noProof/>
                <w:lang w:eastAsia="en-GB"/>
              </w:rPr>
            </w:pPr>
            <w:r>
              <w:rPr>
                <w:noProof/>
                <w:lang w:eastAsia="en-GB"/>
              </w:rPr>
              <w:t>HorizontalAccuracy ::= SEQUENCE {</w:t>
            </w:r>
          </w:p>
          <w:p w14:paraId="30608435"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4F1C79" w:rsidRDefault="004F1C79" w:rsidP="004F1C79">
            <w:pPr>
              <w:pStyle w:val="PL"/>
              <w:shd w:val="clear" w:color="auto" w:fill="E6E6E6"/>
              <w:rPr>
                <w:noProof/>
                <w:lang w:eastAsia="en-GB"/>
              </w:rPr>
            </w:pPr>
            <w:r>
              <w:rPr>
                <w:noProof/>
                <w:lang w:eastAsia="en-GB"/>
              </w:rPr>
              <w:t>}</w:t>
            </w:r>
          </w:p>
          <w:p w14:paraId="62721DED" w14:textId="77777777" w:rsidR="004F1C79" w:rsidRDefault="004F1C79" w:rsidP="004F1C79">
            <w:pPr>
              <w:pStyle w:val="PL"/>
              <w:shd w:val="clear" w:color="auto" w:fill="E6E6E6"/>
              <w:rPr>
                <w:noProof/>
                <w:lang w:eastAsia="en-GB"/>
              </w:rPr>
            </w:pPr>
          </w:p>
          <w:p w14:paraId="4EF2ECC8" w14:textId="77777777" w:rsidR="004F1C79" w:rsidRDefault="004F1C79" w:rsidP="004F1C79">
            <w:pPr>
              <w:pStyle w:val="PL"/>
              <w:shd w:val="clear" w:color="auto" w:fill="E6E6E6"/>
              <w:rPr>
                <w:noProof/>
                <w:lang w:eastAsia="en-GB"/>
              </w:rPr>
            </w:pPr>
            <w:r>
              <w:rPr>
                <w:noProof/>
                <w:lang w:eastAsia="en-GB"/>
              </w:rPr>
              <w:t>VerticalAccuracy ::= SEQUENCE {</w:t>
            </w:r>
          </w:p>
          <w:p w14:paraId="58728CC5"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4F1C79" w:rsidRDefault="004F1C79" w:rsidP="004F1C79">
            <w:pPr>
              <w:pStyle w:val="PL"/>
              <w:shd w:val="clear" w:color="auto" w:fill="E6E6E6"/>
              <w:rPr>
                <w:noProof/>
                <w:lang w:eastAsia="en-GB"/>
              </w:rPr>
            </w:pPr>
            <w:r>
              <w:rPr>
                <w:noProof/>
                <w:lang w:eastAsia="en-GB"/>
              </w:rPr>
              <w:t>}</w:t>
            </w:r>
          </w:p>
          <w:p w14:paraId="2A8F076B" w14:textId="77777777" w:rsidR="004F1C79" w:rsidRDefault="004F1C79" w:rsidP="004F1C79">
            <w:pPr>
              <w:pStyle w:val="PL"/>
              <w:shd w:val="clear" w:color="auto" w:fill="E6E6E6"/>
              <w:rPr>
                <w:noProof/>
                <w:lang w:eastAsia="en-GB"/>
              </w:rPr>
            </w:pPr>
          </w:p>
          <w:p w14:paraId="4C1C63E5" w14:textId="77777777" w:rsidR="004F1C79" w:rsidRDefault="004F1C79" w:rsidP="004F1C79">
            <w:pPr>
              <w:pStyle w:val="PL"/>
              <w:shd w:val="clear" w:color="auto" w:fill="E6E6E6"/>
              <w:rPr>
                <w:noProof/>
                <w:lang w:eastAsia="en-GB"/>
              </w:rPr>
            </w:pPr>
            <w:r>
              <w:rPr>
                <w:noProof/>
                <w:lang w:eastAsia="en-GB"/>
              </w:rPr>
              <w:t>RangeAccuracy ::= SEQUENCE {</w:t>
            </w:r>
          </w:p>
          <w:p w14:paraId="783121BA"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4F1C79" w:rsidRDefault="004F1C79" w:rsidP="004F1C79">
            <w:pPr>
              <w:pStyle w:val="PL"/>
              <w:shd w:val="clear" w:color="auto" w:fill="E6E6E6"/>
              <w:rPr>
                <w:noProof/>
                <w:lang w:eastAsia="en-GB"/>
              </w:rPr>
            </w:pPr>
            <w:r>
              <w:rPr>
                <w:noProof/>
                <w:lang w:eastAsia="en-GB"/>
              </w:rPr>
              <w:t>}</w:t>
            </w:r>
          </w:p>
          <w:p w14:paraId="7125A4AF" w14:textId="77777777" w:rsidR="004F1C79" w:rsidRDefault="004F1C79" w:rsidP="004F1C79">
            <w:pPr>
              <w:pStyle w:val="PL"/>
              <w:shd w:val="clear" w:color="auto" w:fill="E6E6E6"/>
              <w:rPr>
                <w:noProof/>
                <w:lang w:eastAsia="en-GB"/>
              </w:rPr>
            </w:pPr>
            <w:r>
              <w:rPr>
                <w:noProof/>
                <w:lang w:eastAsia="en-GB"/>
              </w:rPr>
              <w:t>AzimuthAccuracy ::= SEQUENCE {</w:t>
            </w:r>
          </w:p>
          <w:p w14:paraId="4C2BC589"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4F1C79" w:rsidRDefault="004F1C79" w:rsidP="004F1C79">
            <w:pPr>
              <w:pStyle w:val="PL"/>
              <w:shd w:val="clear" w:color="auto" w:fill="E6E6E6"/>
              <w:rPr>
                <w:noProof/>
                <w:lang w:eastAsia="en-GB"/>
              </w:rPr>
            </w:pPr>
            <w:r>
              <w:rPr>
                <w:noProof/>
                <w:lang w:eastAsia="en-GB"/>
              </w:rPr>
              <w:t>}</w:t>
            </w:r>
          </w:p>
          <w:p w14:paraId="7E4CAC12" w14:textId="77777777" w:rsidR="004F1C79" w:rsidRDefault="004F1C79" w:rsidP="004F1C79">
            <w:pPr>
              <w:pStyle w:val="PL"/>
              <w:shd w:val="clear" w:color="auto" w:fill="E6E6E6"/>
              <w:rPr>
                <w:noProof/>
                <w:lang w:eastAsia="en-GB"/>
              </w:rPr>
            </w:pPr>
          </w:p>
          <w:p w14:paraId="5E7224C6" w14:textId="77777777" w:rsidR="004F1C79" w:rsidRDefault="004F1C79" w:rsidP="004F1C79">
            <w:pPr>
              <w:pStyle w:val="PL"/>
              <w:shd w:val="clear" w:color="auto" w:fill="E6E6E6"/>
              <w:rPr>
                <w:noProof/>
                <w:lang w:eastAsia="en-GB"/>
              </w:rPr>
            </w:pPr>
            <w:r>
              <w:rPr>
                <w:noProof/>
                <w:lang w:eastAsia="en-GB"/>
              </w:rPr>
              <w:t>ElevationAccuracy ::= SEQUENCE {</w:t>
            </w:r>
          </w:p>
          <w:p w14:paraId="5BF9B20B" w14:textId="77777777" w:rsidR="004F1C79" w:rsidRPr="001E01A3" w:rsidRDefault="004F1C79" w:rsidP="004F1C7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4F1C79" w:rsidRDefault="004F1C79" w:rsidP="004F1C7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4F1C79" w:rsidRDefault="004F1C79" w:rsidP="004F1C79">
            <w:pPr>
              <w:pStyle w:val="PL"/>
              <w:shd w:val="clear" w:color="auto" w:fill="E6E6E6"/>
              <w:rPr>
                <w:noProof/>
                <w:lang w:eastAsia="en-GB"/>
              </w:rPr>
            </w:pPr>
            <w:r>
              <w:rPr>
                <w:noProof/>
                <w:lang w:eastAsia="en-GB"/>
              </w:rPr>
              <w:t>}</w:t>
            </w:r>
          </w:p>
          <w:p w14:paraId="0EF46EDE" w14:textId="77777777" w:rsidR="004F1C79" w:rsidRDefault="004F1C79" w:rsidP="004F1C79">
            <w:pPr>
              <w:pStyle w:val="PL"/>
              <w:shd w:val="clear" w:color="auto" w:fill="E6E6E6"/>
              <w:rPr>
                <w:lang w:eastAsia="en-GB"/>
              </w:rPr>
            </w:pPr>
          </w:p>
        </w:tc>
        <w:tc>
          <w:tcPr>
            <w:tcW w:w="8221" w:type="dxa"/>
          </w:tcPr>
          <w:p w14:paraId="4823A625" w14:textId="77777777" w:rsidR="004F1C79" w:rsidRDefault="004F1C79" w:rsidP="004F1C79">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1AA9AF16" w14:textId="77777777" w:rsidR="004F1C79" w:rsidRDefault="004F1C79" w:rsidP="004F1C79">
            <w:pPr>
              <w:pStyle w:val="CommentText"/>
              <w:rPr>
                <w:lang w:eastAsia="zh-CN"/>
              </w:rPr>
            </w:pPr>
          </w:p>
          <w:p w14:paraId="7AAEAA11" w14:textId="77777777" w:rsidR="004F1C79" w:rsidRPr="00BE5D1E" w:rsidRDefault="004F1C79" w:rsidP="004F1C79">
            <w:pPr>
              <w:pStyle w:val="B1"/>
              <w:spacing w:after="0"/>
              <w:rPr>
                <w:rFonts w:ascii="Arial" w:hAnsi="Arial" w:cs="Arial"/>
                <w:noProof/>
                <w:sz w:val="18"/>
                <w:szCs w:val="18"/>
                <w:lang w:val="en-US"/>
                <w:rPrChange w:id="356" w:author="Yi1-Intel" w:date="2024-02-05T13:30:00Z">
                  <w:rPr>
                    <w:rFonts w:ascii="Arial" w:hAnsi="Arial" w:cs="Arial"/>
                    <w:noProof/>
                    <w:sz w:val="18"/>
                    <w:szCs w:val="18"/>
                  </w:rPr>
                </w:rPrChange>
              </w:rPr>
            </w:pPr>
            <w:r w:rsidRPr="00BE5D1E">
              <w:rPr>
                <w:rFonts w:ascii="Arial" w:hAnsi="Arial" w:cs="Arial"/>
                <w:noProof/>
                <w:sz w:val="18"/>
                <w:szCs w:val="18"/>
                <w:lang w:val="en-US"/>
                <w:rPrChange w:id="357" w:author="Yi1-Intel" w:date="2024-02-05T13:30:00Z">
                  <w:rPr>
                    <w:rFonts w:ascii="Arial" w:hAnsi="Arial" w:cs="Arial"/>
                    <w:noProof/>
                    <w:sz w:val="18"/>
                    <w:szCs w:val="18"/>
                  </w:rPr>
                </w:rPrChange>
              </w:rPr>
              <w:t>The '</w:t>
            </w:r>
            <w:r w:rsidRPr="00BE5D1E">
              <w:rPr>
                <w:rFonts w:ascii="Arial" w:hAnsi="Arial" w:cs="Arial"/>
                <w:i/>
                <w:noProof/>
                <w:sz w:val="18"/>
                <w:szCs w:val="18"/>
                <w:lang w:val="en-US"/>
                <w:rPrChange w:id="358" w:author="Yi1-Intel" w:date="2024-02-05T13:30:00Z">
                  <w:rPr>
                    <w:rFonts w:ascii="Arial" w:hAnsi="Arial" w:cs="Arial"/>
                    <w:i/>
                    <w:noProof/>
                    <w:sz w:val="18"/>
                    <w:szCs w:val="18"/>
                  </w:rPr>
                </w:rPrChange>
              </w:rPr>
              <w:t>accuracy</w:t>
            </w:r>
            <w:r w:rsidRPr="00BE5D1E">
              <w:rPr>
                <w:rFonts w:ascii="Arial" w:hAnsi="Arial" w:cs="Arial"/>
                <w:noProof/>
                <w:sz w:val="18"/>
                <w:szCs w:val="18"/>
                <w:lang w:val="en-US"/>
                <w:rPrChange w:id="359" w:author="Yi1-Intel" w:date="2024-02-05T13:30:00Z">
                  <w:rPr>
                    <w:rFonts w:ascii="Arial" w:hAnsi="Arial" w:cs="Arial"/>
                    <w:noProof/>
                    <w:sz w:val="18"/>
                    <w:szCs w:val="18"/>
                  </w:rPr>
                </w:rPrChange>
              </w:rPr>
              <w:t>' corresponds to the encoded uncertainty as defined in TS 23.032 [7] and '</w:t>
            </w:r>
            <w:r w:rsidRPr="00BE5D1E">
              <w:rPr>
                <w:rFonts w:ascii="Arial" w:hAnsi="Arial" w:cs="Arial"/>
                <w:i/>
                <w:noProof/>
                <w:sz w:val="18"/>
                <w:szCs w:val="18"/>
                <w:lang w:val="en-US"/>
                <w:rPrChange w:id="360" w:author="Yi1-Intel" w:date="2024-02-05T13:30:00Z">
                  <w:rPr>
                    <w:rFonts w:ascii="Arial" w:hAnsi="Arial" w:cs="Arial"/>
                    <w:i/>
                    <w:noProof/>
                    <w:sz w:val="18"/>
                    <w:szCs w:val="18"/>
                  </w:rPr>
                </w:rPrChange>
              </w:rPr>
              <w:t>confidence</w:t>
            </w:r>
            <w:r w:rsidRPr="00BE5D1E">
              <w:rPr>
                <w:rFonts w:ascii="Arial" w:hAnsi="Arial" w:cs="Arial"/>
                <w:noProof/>
                <w:sz w:val="18"/>
                <w:szCs w:val="18"/>
                <w:lang w:val="en-US"/>
                <w:rPrChange w:id="361" w:author="Yi1-Intel" w:date="2024-02-05T13:30:00Z">
                  <w:rPr>
                    <w:rFonts w:ascii="Arial" w:hAnsi="Arial" w:cs="Arial"/>
                    <w:noProof/>
                    <w:sz w:val="18"/>
                    <w:szCs w:val="18"/>
                  </w:rPr>
                </w:rPrChange>
              </w:rPr>
              <w:t>' corresponds to confidence as defined in TS 23.032 [7].</w:t>
            </w:r>
          </w:p>
          <w:p w14:paraId="524DF517" w14:textId="77777777" w:rsidR="004F1C79" w:rsidRDefault="004F1C79" w:rsidP="004F1C79">
            <w:pPr>
              <w:pStyle w:val="CommentText"/>
              <w:rPr>
                <w:lang w:eastAsia="zh-CN"/>
              </w:rPr>
            </w:pPr>
          </w:p>
        </w:tc>
        <w:tc>
          <w:tcPr>
            <w:tcW w:w="709" w:type="dxa"/>
          </w:tcPr>
          <w:p w14:paraId="13C06746" w14:textId="2FA01DA2" w:rsidR="004F1C79" w:rsidRDefault="004F1C79" w:rsidP="004F1C7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7469BD4" w14:textId="67A9BC74" w:rsidR="004F1C79" w:rsidRDefault="0011435A" w:rsidP="004F1C79">
            <w:pPr>
              <w:ind w:left="100" w:hangingChars="50" w:hanging="100"/>
              <w:jc w:val="both"/>
              <w:rPr>
                <w:rFonts w:ascii="Times New Roman" w:hAnsi="Times New Roman" w:cs="Times New Roman"/>
                <w:sz w:val="20"/>
                <w:szCs w:val="20"/>
                <w:lang w:val="en-GB" w:eastAsia="zh-CN"/>
              </w:rPr>
            </w:pPr>
            <w:proofErr w:type="spellStart"/>
            <w:ins w:id="362" w:author="Yi1-Intel" w:date="2024-02-05T16:17:00Z">
              <w:r>
                <w:rPr>
                  <w:rFonts w:ascii="Times New Roman" w:hAnsi="Times New Roman" w:cs="Times New Roman"/>
                  <w:sz w:val="20"/>
                  <w:szCs w:val="20"/>
                  <w:lang w:val="en-GB" w:eastAsia="zh-CN"/>
                </w:rPr>
                <w:t>PropReject</w:t>
              </w:r>
            </w:ins>
            <w:proofErr w:type="spellEnd"/>
          </w:p>
        </w:tc>
        <w:tc>
          <w:tcPr>
            <w:tcW w:w="3932" w:type="dxa"/>
          </w:tcPr>
          <w:p w14:paraId="24D26F1B" w14:textId="77777777" w:rsidR="004F1C79" w:rsidRDefault="0011435A" w:rsidP="004F1C79">
            <w:pPr>
              <w:jc w:val="both"/>
              <w:rPr>
                <w:ins w:id="363" w:author="Yi1-Intel" w:date="2024-02-05T16:17:00Z"/>
                <w:rFonts w:ascii="Times New Roman" w:hAnsi="Times New Roman" w:cs="Times New Roman"/>
                <w:sz w:val="20"/>
                <w:szCs w:val="20"/>
                <w:lang w:val="en-GB"/>
              </w:rPr>
            </w:pPr>
            <w:ins w:id="364" w:author="Yi1-Intel" w:date="2024-02-05T16:17:00Z">
              <w:r>
                <w:rPr>
                  <w:rFonts w:ascii="Times New Roman" w:hAnsi="Times New Roman" w:cs="Times New Roman"/>
                  <w:sz w:val="20"/>
                  <w:szCs w:val="20"/>
                  <w:lang w:val="en-GB"/>
                </w:rPr>
                <w:t>[Rapp] Already captured in the field description as</w:t>
              </w:r>
            </w:ins>
          </w:p>
          <w:p w14:paraId="4AD50515" w14:textId="79D83BE7" w:rsidR="0011435A" w:rsidRDefault="0011435A" w:rsidP="004F1C79">
            <w:pPr>
              <w:jc w:val="both"/>
              <w:rPr>
                <w:rFonts w:ascii="Times New Roman" w:hAnsi="Times New Roman" w:cs="Times New Roman"/>
                <w:sz w:val="20"/>
                <w:szCs w:val="20"/>
                <w:lang w:val="en-GB"/>
              </w:rPr>
            </w:pPr>
            <w:proofErr w:type="spellStart"/>
            <w:ins w:id="365" w:author="Yi1-Intel" w:date="2024-02-05T16:17:00Z">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ins>
          </w:p>
        </w:tc>
      </w:tr>
      <w:tr w:rsidR="00F12A74" w14:paraId="05027239" w14:textId="77777777" w:rsidTr="000C4797">
        <w:tc>
          <w:tcPr>
            <w:tcW w:w="938" w:type="dxa"/>
          </w:tcPr>
          <w:p w14:paraId="6092B8AF" w14:textId="19BF4E88"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B3470BA" w14:textId="77777777" w:rsidR="00F12A74" w:rsidRPr="008D005A" w:rsidRDefault="00F12A74" w:rsidP="00F12A74">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F12A74" w:rsidRDefault="00F12A74" w:rsidP="00F12A74">
            <w:pPr>
              <w:pStyle w:val="PL"/>
              <w:shd w:val="clear" w:color="auto" w:fill="E6E6E6"/>
              <w:rPr>
                <w:lang w:eastAsia="en-GB"/>
              </w:rPr>
            </w:pPr>
            <w:r w:rsidRPr="008D005A">
              <w:rPr>
                <w:rFonts w:ascii="Times New Roman" w:eastAsia="SimSun" w:hAnsi="Times New Roman"/>
                <w:noProof/>
                <w:sz w:val="20"/>
                <w:lang w:eastAsia="en-US"/>
              </w:rPr>
              <w:t>This IE indicates whether the server requires a location estimate or measurements. For '</w:t>
            </w:r>
            <w:r w:rsidRPr="008D005A">
              <w:rPr>
                <w:rFonts w:ascii="Times New Roman" w:eastAsia="SimSun" w:hAnsi="Times New Roman"/>
                <w:i/>
                <w:noProof/>
                <w:sz w:val="20"/>
                <w:lang w:eastAsia="en-US"/>
              </w:rPr>
              <w:t>locationEstimateRequired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rangeEstimateRequired</w:t>
            </w:r>
            <w:r w:rsidRPr="008D005A">
              <w:rPr>
                <w:rFonts w:ascii="Times New Roman" w:eastAsia="SimSun" w:hAnsi="Times New Roman"/>
                <w:noProof/>
                <w:sz w:val="20"/>
                <w:lang w:eastAsia="en-US"/>
              </w:rPr>
              <w:t xml:space="preserve">' , the UE shall return a location or range estimate if possible, or indicate a location error if not possible. For </w:t>
            </w:r>
            <w:r w:rsidRPr="008D005A">
              <w:rPr>
                <w:rFonts w:ascii="Times New Roman" w:eastAsia="SimSun" w:hAnsi="Times New Roman"/>
                <w:noProof/>
                <w:sz w:val="20"/>
                <w:highlight w:val="yellow"/>
                <w:lang w:eastAsia="en-US"/>
              </w:rPr>
              <w:t>'</w:t>
            </w:r>
            <w:r w:rsidRPr="008D005A">
              <w:rPr>
                <w:rFonts w:ascii="Times New Roman" w:eastAsia="SimSun" w:hAnsi="Times New Roman"/>
                <w:i/>
                <w:noProof/>
                <w:sz w:val="20"/>
                <w:highlight w:val="yellow"/>
                <w:lang w:eastAsia="en-US"/>
              </w:rPr>
              <w:t xml:space="preserve">locationMeasurementsRequired </w:t>
            </w:r>
            <w:r w:rsidRPr="008D005A">
              <w:rPr>
                <w:rFonts w:ascii="Times New Roman" w:eastAsia="SimSun" w:hAnsi="Times New Roman"/>
                <w:noProof/>
                <w:sz w:val="20"/>
                <w:highlight w:val="yellow"/>
                <w:lang w:eastAsia="en-US"/>
              </w:rPr>
              <w:t xml:space="preserve"> '</w:t>
            </w:r>
            <w:r w:rsidRPr="008D005A">
              <w:rPr>
                <w:rFonts w:ascii="Times New Roman" w:eastAsia="SimSun" w:hAnsi="Times New Roman"/>
                <w:i/>
                <w:noProof/>
                <w:sz w:val="20"/>
                <w:highlight w:val="yellow"/>
                <w:lang w:eastAsia="en-US"/>
              </w:rPr>
              <w:t>rangeMeasurementsRequired</w:t>
            </w:r>
            <w:r w:rsidRPr="008D005A">
              <w:rPr>
                <w:rFonts w:ascii="Times New Roman" w:eastAsia="SimSun" w:hAnsi="Times New Roman"/>
                <w:noProof/>
                <w:sz w:val="20"/>
                <w:highlight w:val="yellow"/>
                <w:lang w:eastAsia="en-US"/>
              </w:rPr>
              <w:t>''</w:t>
            </w:r>
            <w:r w:rsidRPr="008D005A">
              <w:rPr>
                <w:rFonts w:ascii="Times New Roman" w:eastAsia="SimSun" w:hAnsi="Times New Roman"/>
                <w:noProof/>
                <w:sz w:val="20"/>
                <w:lang w:eastAsia="en-US"/>
              </w:rPr>
              <w:t>, the UE shall return measurements if possible, or indicate a location error if not possible. For '</w:t>
            </w:r>
            <w:r w:rsidRPr="008D005A">
              <w:rPr>
                <w:rFonts w:ascii="Times New Roman" w:eastAsia="SimSun" w:hAnsi="Times New Roman"/>
                <w:i/>
                <w:noProof/>
                <w:sz w:val="20"/>
                <w:lang w:eastAsia="en-US"/>
              </w:rPr>
              <w:t>locationEstimatePreferred</w:t>
            </w:r>
            <w:r w:rsidRPr="008D005A">
              <w:rPr>
                <w:rFonts w:ascii="Times New Roman" w:eastAsia="SimSun" w:hAnsi="Times New Roman"/>
                <w:noProof/>
                <w:sz w:val="20"/>
                <w:lang w:eastAsia="en-US"/>
              </w:rPr>
              <w:t>' or '</w:t>
            </w:r>
            <w:r w:rsidRPr="008D005A">
              <w:rPr>
                <w:rFonts w:ascii="Times New Roman" w:eastAsia="SimSun" w:hAnsi="Times New Roman"/>
                <w:i/>
                <w:noProof/>
                <w:sz w:val="20"/>
                <w:lang w:eastAsia="en-US"/>
              </w:rPr>
              <w:t>rangeEstimatePreferred</w:t>
            </w:r>
            <w:r w:rsidRPr="008D005A">
              <w:rPr>
                <w:rFonts w:ascii="Times New Roman" w:eastAsia="SimSun"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SimSun" w:hAnsi="Times New Roman"/>
                <w:i/>
                <w:noProof/>
                <w:sz w:val="20"/>
                <w:lang w:eastAsia="en-US"/>
              </w:rPr>
              <w:t xml:space="preserve">locationMeasurementsPreferred or </w:t>
            </w:r>
            <w:r w:rsidRPr="008D005A">
              <w:rPr>
                <w:rFonts w:ascii="Times New Roman" w:eastAsia="SimSun" w:hAnsi="Times New Roman"/>
                <w:noProof/>
                <w:sz w:val="20"/>
                <w:lang w:eastAsia="en-US"/>
              </w:rPr>
              <w:t>'</w:t>
            </w:r>
            <w:r w:rsidRPr="008D005A">
              <w:rPr>
                <w:rFonts w:ascii="Times New Roman" w:eastAsia="SimSun" w:hAnsi="Times New Roman"/>
                <w:i/>
                <w:noProof/>
                <w:sz w:val="20"/>
                <w:lang w:eastAsia="en-US"/>
              </w:rPr>
              <w:t>rangeMeasurementsPreferred</w:t>
            </w:r>
            <w:r w:rsidRPr="008D005A">
              <w:rPr>
                <w:rFonts w:ascii="Times New Roman" w:eastAsia="SimSun" w:hAnsi="Times New Roman"/>
                <w:noProof/>
                <w:sz w:val="20"/>
                <w:lang w:eastAsia="en-US"/>
              </w:rPr>
              <w:t xml:space="preserve">'', the UE shall return </w:t>
            </w:r>
            <w:r w:rsidRPr="008D005A">
              <w:rPr>
                <w:rFonts w:ascii="Times New Roman" w:eastAsia="SimSun" w:hAnsi="Times New Roman"/>
                <w:noProof/>
                <w:sz w:val="20"/>
                <w:lang w:eastAsia="en-US"/>
              </w:rPr>
              <w:lastRenderedPageBreak/>
              <w:t>location or range measurements if possible, but may also or instead return a location estimate for any requested position methods for which return of location measurements is not possible.</w:t>
            </w:r>
          </w:p>
        </w:tc>
        <w:tc>
          <w:tcPr>
            <w:tcW w:w="8221" w:type="dxa"/>
          </w:tcPr>
          <w:p w14:paraId="335BC579" w14:textId="66F795CA" w:rsidR="00F12A74" w:rsidRDefault="00F12A74" w:rsidP="00F12A74">
            <w:pPr>
              <w:pStyle w:val="CommentText"/>
              <w:rPr>
                <w:lang w:eastAsia="zh-CN"/>
              </w:rPr>
            </w:pPr>
            <w:r>
              <w:rPr>
                <w:lang w:eastAsia="zh-CN"/>
              </w:rPr>
              <w:lastRenderedPageBreak/>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709" w:type="dxa"/>
          </w:tcPr>
          <w:p w14:paraId="62B37D82" w14:textId="34B8C66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AE2DA2B" w14:textId="60FBFEF9" w:rsidR="00F12A74" w:rsidRDefault="00F12A74" w:rsidP="00F12A74">
            <w:pPr>
              <w:ind w:left="100" w:hangingChars="50" w:hanging="100"/>
              <w:jc w:val="both"/>
              <w:rPr>
                <w:rFonts w:ascii="Times New Roman" w:hAnsi="Times New Roman" w:cs="Times New Roman"/>
                <w:sz w:val="20"/>
                <w:szCs w:val="20"/>
                <w:lang w:val="en-GB" w:eastAsia="zh-CN"/>
              </w:rPr>
            </w:pPr>
            <w:proofErr w:type="spellStart"/>
            <w:ins w:id="366" w:author="Yi1-Intel" w:date="2024-02-05T16:18:00Z">
              <w:r>
                <w:rPr>
                  <w:rFonts w:ascii="Times New Roman" w:hAnsi="Times New Roman" w:cs="Times New Roman"/>
                  <w:sz w:val="20"/>
                  <w:szCs w:val="20"/>
                  <w:lang w:val="en-GB" w:eastAsia="zh-CN"/>
                </w:rPr>
                <w:t>PropAgree</w:t>
              </w:r>
            </w:ins>
            <w:proofErr w:type="spellEnd"/>
          </w:p>
        </w:tc>
        <w:tc>
          <w:tcPr>
            <w:tcW w:w="3932" w:type="dxa"/>
          </w:tcPr>
          <w:p w14:paraId="3E717970" w14:textId="77777777" w:rsidR="00F12A74" w:rsidRDefault="00F12A74" w:rsidP="00F12A74">
            <w:pPr>
              <w:jc w:val="both"/>
              <w:rPr>
                <w:ins w:id="367" w:author="Yi1-Intel" w:date="2024-02-05T16:18:00Z"/>
                <w:rFonts w:ascii="Times New Roman" w:hAnsi="Times New Roman" w:cs="Times New Roman"/>
                <w:sz w:val="20"/>
                <w:szCs w:val="20"/>
                <w:lang w:val="en-GB"/>
              </w:rPr>
            </w:pPr>
            <w:ins w:id="368" w:author="Yi1-Intel" w:date="2024-02-05T16:18:00Z">
              <w:r>
                <w:rPr>
                  <w:rFonts w:ascii="Times New Roman" w:hAnsi="Times New Roman" w:cs="Times New Roman"/>
                  <w:sz w:val="20"/>
                  <w:szCs w:val="20"/>
                  <w:lang w:val="en-GB"/>
                </w:rPr>
                <w:t>[Rapp] updated in v01 with Yi1-Intel</w:t>
              </w:r>
            </w:ins>
          </w:p>
          <w:p w14:paraId="0BD8535B" w14:textId="77777777" w:rsidR="00F12A74" w:rsidRDefault="00F12A74" w:rsidP="00F12A74">
            <w:pPr>
              <w:jc w:val="both"/>
              <w:rPr>
                <w:rFonts w:ascii="Times New Roman" w:hAnsi="Times New Roman" w:cs="Times New Roman"/>
                <w:sz w:val="20"/>
                <w:szCs w:val="20"/>
                <w:lang w:val="en-GB"/>
              </w:rPr>
            </w:pPr>
          </w:p>
        </w:tc>
      </w:tr>
      <w:tr w:rsidR="00F12A74" w14:paraId="3D628414" w14:textId="77777777" w:rsidTr="000C4797">
        <w:tc>
          <w:tcPr>
            <w:tcW w:w="938" w:type="dxa"/>
          </w:tcPr>
          <w:p w14:paraId="565B021C" w14:textId="0771CD7C"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33E4B5D6" w14:textId="77777777" w:rsidR="00F12A74" w:rsidRDefault="00F12A74" w:rsidP="00F12A74">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F12A74" w:rsidRDefault="00F12A74" w:rsidP="00F12A74">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F12A74" w:rsidRDefault="00F12A74" w:rsidP="00F12A74">
            <w:pPr>
              <w:pStyle w:val="PL"/>
              <w:shd w:val="clear" w:color="auto" w:fill="E6E6E6"/>
              <w:rPr>
                <w:noProof/>
                <w:lang w:eastAsia="en-GB"/>
              </w:rPr>
            </w:pPr>
            <w:r>
              <w:rPr>
                <w:noProof/>
                <w:lang w:eastAsia="en-GB"/>
              </w:rPr>
              <w:t xml:space="preserve">    uncertainty                  INTEGER (0..63),</w:t>
            </w:r>
          </w:p>
          <w:p w14:paraId="57C6D396" w14:textId="77777777" w:rsidR="00F12A74" w:rsidRDefault="00F12A74" w:rsidP="00F12A74">
            <w:pPr>
              <w:pStyle w:val="PL"/>
              <w:shd w:val="clear" w:color="auto" w:fill="E6E6E6"/>
              <w:rPr>
                <w:noProof/>
                <w:lang w:eastAsia="en-GB"/>
              </w:rPr>
            </w:pPr>
            <w:r>
              <w:rPr>
                <w:noProof/>
                <w:lang w:eastAsia="en-GB"/>
              </w:rPr>
              <w:t xml:space="preserve">    confidence                   INTEGER (0..100)             OPTIONAL</w:t>
            </w:r>
          </w:p>
          <w:p w14:paraId="01AFF989" w14:textId="77777777" w:rsidR="00F12A74" w:rsidRDefault="00F12A74" w:rsidP="00F12A74">
            <w:pPr>
              <w:pStyle w:val="PL"/>
              <w:shd w:val="clear" w:color="auto" w:fill="E6E6E6"/>
              <w:rPr>
                <w:noProof/>
                <w:lang w:eastAsia="en-GB"/>
              </w:rPr>
            </w:pPr>
            <w:r>
              <w:rPr>
                <w:noProof/>
                <w:lang w:eastAsia="en-GB"/>
              </w:rPr>
              <w:t>}</w:t>
            </w:r>
          </w:p>
          <w:p w14:paraId="7C6CC602" w14:textId="77777777" w:rsidR="00F12A74" w:rsidRPr="008D005A" w:rsidRDefault="00F12A74" w:rsidP="00F12A74">
            <w:pPr>
              <w:keepNext/>
              <w:keepLines/>
              <w:spacing w:after="0" w:line="240" w:lineRule="auto"/>
              <w:rPr>
                <w:rFonts w:ascii="Arial" w:hAnsi="Arial" w:cs="Times New Roman"/>
                <w:b/>
                <w:bCs/>
                <w:i/>
                <w:iCs/>
                <w:noProof/>
                <w:sz w:val="18"/>
                <w:szCs w:val="20"/>
                <w:lang w:val="en-GB"/>
              </w:rPr>
            </w:pPr>
          </w:p>
        </w:tc>
        <w:tc>
          <w:tcPr>
            <w:tcW w:w="8221" w:type="dxa"/>
          </w:tcPr>
          <w:p w14:paraId="73F532C2" w14:textId="5704C0A7" w:rsidR="00F12A74" w:rsidRDefault="00F12A74" w:rsidP="00F12A74">
            <w:pPr>
              <w:pStyle w:val="CommentText"/>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709" w:type="dxa"/>
          </w:tcPr>
          <w:p w14:paraId="20A93C62" w14:textId="0C44EADA"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177E317A" w14:textId="30F09DFB" w:rsidR="00F12A74" w:rsidRDefault="00F12A74" w:rsidP="00F12A74">
            <w:pPr>
              <w:ind w:left="100" w:hangingChars="50" w:hanging="100"/>
              <w:jc w:val="both"/>
              <w:rPr>
                <w:rFonts w:ascii="Times New Roman" w:hAnsi="Times New Roman" w:cs="Times New Roman"/>
                <w:sz w:val="20"/>
                <w:szCs w:val="20"/>
                <w:lang w:val="en-GB" w:eastAsia="zh-CN"/>
              </w:rPr>
            </w:pPr>
            <w:proofErr w:type="spellStart"/>
            <w:ins w:id="369" w:author="Yi1-Intel" w:date="2024-02-05T16:21:00Z">
              <w:r>
                <w:rPr>
                  <w:rFonts w:ascii="Times New Roman" w:hAnsi="Times New Roman" w:cs="Times New Roman"/>
                  <w:sz w:val="20"/>
                  <w:szCs w:val="20"/>
                  <w:lang w:val="en-GB" w:eastAsia="zh-CN"/>
                </w:rPr>
                <w:t>ToDO</w:t>
              </w:r>
            </w:ins>
            <w:proofErr w:type="spellEnd"/>
          </w:p>
        </w:tc>
        <w:tc>
          <w:tcPr>
            <w:tcW w:w="3932" w:type="dxa"/>
          </w:tcPr>
          <w:p w14:paraId="04BB4BED" w14:textId="77777777" w:rsidR="00F12A74" w:rsidRDefault="00F12A74" w:rsidP="00F12A74">
            <w:pPr>
              <w:jc w:val="both"/>
              <w:rPr>
                <w:ins w:id="370" w:author="Yi1-Intel" w:date="2024-02-05T16:22:00Z"/>
                <w:rFonts w:ascii="Times New Roman" w:hAnsi="Times New Roman" w:cs="Times New Roman"/>
                <w:sz w:val="20"/>
                <w:szCs w:val="20"/>
                <w:lang w:val="en-GB"/>
              </w:rPr>
            </w:pPr>
            <w:ins w:id="371" w:author="Yi1-Intel" w:date="2024-02-05T16:21:00Z">
              <w:r>
                <w:rPr>
                  <w:rFonts w:ascii="Times New Roman" w:hAnsi="Times New Roman" w:cs="Times New Roman"/>
                  <w:sz w:val="20"/>
                  <w:szCs w:val="20"/>
                  <w:lang w:val="en-GB"/>
                </w:rPr>
                <w:t xml:space="preserve">[Rapp] Based on the </w:t>
              </w:r>
            </w:ins>
            <w:ins w:id="372" w:author="Yi1-Intel" w:date="2024-02-05T16:22:00Z">
              <w:r>
                <w:rPr>
                  <w:rFonts w:ascii="Times New Roman" w:hAnsi="Times New Roman" w:cs="Times New Roman"/>
                  <w:sz w:val="20"/>
                  <w:szCs w:val="20"/>
                  <w:lang w:val="en-GB"/>
                </w:rPr>
                <w:t>definition in LPP, should it be 0-180?</w:t>
              </w:r>
            </w:ins>
          </w:p>
          <w:p w14:paraId="274F5916" w14:textId="77777777" w:rsidR="00F12A74" w:rsidRDefault="00F12A74" w:rsidP="00F12A74">
            <w:pPr>
              <w:jc w:val="both"/>
              <w:rPr>
                <w:ins w:id="373" w:author="Yi1-Intel" w:date="2024-02-05T16:22:00Z"/>
                <w:rFonts w:ascii="Times New Roman" w:hAnsi="Times New Roman" w:cs="Times New Roman"/>
                <w:sz w:val="20"/>
                <w:szCs w:val="20"/>
                <w:lang w:val="en-GB"/>
              </w:rPr>
            </w:pPr>
            <w:ins w:id="374" w:author="Yi1-Intel" w:date="2024-02-05T16:22:00Z">
              <w:r>
                <w:rPr>
                  <w:rFonts w:ascii="Times New Roman" w:hAnsi="Times New Roman" w:cs="Times New Roman"/>
                  <w:sz w:val="20"/>
                  <w:szCs w:val="20"/>
                  <w:lang w:val="en-GB"/>
                </w:rPr>
                <w:t xml:space="preserve">e.g. </w:t>
              </w:r>
            </w:ins>
          </w:p>
          <w:p w14:paraId="55DF705A" w14:textId="77777777" w:rsidR="00F12A74" w:rsidRPr="00B15D13" w:rsidRDefault="00F12A74" w:rsidP="00F12A74">
            <w:pPr>
              <w:pStyle w:val="PL"/>
              <w:shd w:val="clear" w:color="auto" w:fill="E6E6E6"/>
              <w:rPr>
                <w:ins w:id="375" w:author="Yi1-Intel" w:date="2024-02-05T16:22:00Z"/>
              </w:rPr>
            </w:pPr>
            <w:ins w:id="376" w:author="Yi1-Intel" w:date="2024-02-05T16:22:00Z">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ins>
          </w:p>
          <w:p w14:paraId="3643540D" w14:textId="77777777" w:rsidR="00F12A74" w:rsidRPr="00B15D13" w:rsidRDefault="00F12A74" w:rsidP="00F12A74">
            <w:pPr>
              <w:pStyle w:val="TAL"/>
              <w:keepNext w:val="0"/>
              <w:keepLines w:val="0"/>
              <w:widowControl w:val="0"/>
              <w:rPr>
                <w:ins w:id="377" w:author="Yi1-Intel" w:date="2024-02-05T16:22:00Z"/>
                <w:snapToGrid w:val="0"/>
                <w:lang w:eastAsia="ko-KR"/>
              </w:rPr>
            </w:pPr>
            <w:ins w:id="378" w:author="Yi1-Intel" w:date="2024-02-05T16:22:00Z">
              <w:r w:rsidRPr="00B15D13">
                <w:rPr>
                  <w:snapToGrid w:val="0"/>
                  <w:szCs w:val="18"/>
                </w:rPr>
                <w:t xml:space="preserve">For </w:t>
              </w:r>
              <w:r w:rsidRPr="00B15D13">
                <w:rPr>
                  <w:bCs/>
                  <w:iCs/>
                  <w:snapToGrid w:val="0"/>
                </w:rPr>
                <w:t>a Global Coordinate System (</w:t>
              </w:r>
              <w:r w:rsidRPr="00B15D13">
                <w:rPr>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ins>
          </w:p>
          <w:p w14:paraId="4FFC4805" w14:textId="77777777" w:rsidR="00F12A74" w:rsidRPr="00B15D13" w:rsidRDefault="00F12A74" w:rsidP="00F12A74">
            <w:pPr>
              <w:pStyle w:val="TAL"/>
              <w:keepNext w:val="0"/>
              <w:keepLines w:val="0"/>
              <w:widowControl w:val="0"/>
              <w:rPr>
                <w:ins w:id="379" w:author="Yi1-Intel" w:date="2024-02-05T16:22:00Z"/>
                <w:snapToGrid w:val="0"/>
                <w:lang w:eastAsia="ko-KR"/>
              </w:rPr>
            </w:pPr>
            <w:ins w:id="380" w:author="Yi1-Intel" w:date="2024-02-05T16:22:00Z">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ins>
          </w:p>
          <w:p w14:paraId="599E9A6F" w14:textId="1C63C4BB" w:rsidR="00F12A74" w:rsidRDefault="00F12A74" w:rsidP="00F12A74">
            <w:pPr>
              <w:jc w:val="both"/>
              <w:rPr>
                <w:ins w:id="381" w:author="Yi1-Intel" w:date="2024-02-05T16:22:00Z"/>
                <w:rFonts w:ascii="Times New Roman" w:hAnsi="Times New Roman" w:cs="Times New Roman"/>
                <w:sz w:val="20"/>
                <w:szCs w:val="20"/>
                <w:lang w:val="en-GB"/>
              </w:rPr>
            </w:pPr>
            <w:ins w:id="382" w:author="Yi1-Intel" w:date="2024-02-05T16:22:00Z">
              <w:r w:rsidRPr="00B15D13">
                <w:t>Scale factor 1 degree; range 0 to 180 degrees.</w:t>
              </w:r>
            </w:ins>
          </w:p>
          <w:p w14:paraId="5F3CDFCC" w14:textId="139B8F11" w:rsidR="00F12A74" w:rsidRDefault="00F12A74" w:rsidP="00F12A74">
            <w:pPr>
              <w:jc w:val="both"/>
              <w:rPr>
                <w:rFonts w:ascii="Times New Roman" w:hAnsi="Times New Roman" w:cs="Times New Roman"/>
                <w:sz w:val="20"/>
                <w:szCs w:val="20"/>
                <w:lang w:val="en-GB"/>
              </w:rPr>
            </w:pPr>
          </w:p>
        </w:tc>
      </w:tr>
      <w:tr w:rsidR="00F12A74" w14:paraId="3A822EE3" w14:textId="77777777" w:rsidTr="000C4797">
        <w:tc>
          <w:tcPr>
            <w:tcW w:w="938" w:type="dxa"/>
          </w:tcPr>
          <w:p w14:paraId="0271554A"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50E1B30A" w14:textId="77777777" w:rsidR="00F12A74" w:rsidRDefault="00F12A74" w:rsidP="00F12A74">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r w:rsidRPr="006E012B">
              <w:rPr>
                <w:lang w:eastAsia="en-GB"/>
              </w:rPr>
              <w:t>MethodsIEsProvideAssistanceData</w:t>
            </w:r>
            <w:proofErr w:type="spellEnd"/>
            <w:r>
              <w:rPr>
                <w:lang w:eastAsia="en-GB"/>
              </w:rPr>
              <w:t xml:space="preserve"> ::= SEQUENCE {</w:t>
            </w:r>
          </w:p>
          <w:p w14:paraId="7D9E5CD6" w14:textId="77777777" w:rsidR="00F12A74" w:rsidRDefault="00F12A74" w:rsidP="00F12A74">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(1..</w:t>
            </w:r>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F12A74" w:rsidRDefault="00F12A74" w:rsidP="00F12A74">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(1..</w:t>
            </w:r>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F12A74" w:rsidRDefault="00F12A74" w:rsidP="00F12A74">
            <w:pPr>
              <w:pStyle w:val="PL"/>
              <w:shd w:val="clear" w:color="auto" w:fill="E6E6E6"/>
              <w:rPr>
                <w:noProof/>
                <w:lang w:eastAsia="en-GB"/>
              </w:rPr>
            </w:pPr>
            <w:r>
              <w:rPr>
                <w:noProof/>
                <w:lang w:eastAsia="en-GB"/>
              </w:rPr>
              <w:t xml:space="preserve">    ...</w:t>
            </w:r>
          </w:p>
          <w:p w14:paraId="5CBCFB5C" w14:textId="77777777" w:rsidR="00F12A74" w:rsidRDefault="00F12A74" w:rsidP="00F12A74">
            <w:pPr>
              <w:pStyle w:val="PL"/>
              <w:shd w:val="clear" w:color="auto" w:fill="E6E6E6"/>
              <w:rPr>
                <w:lang w:eastAsia="en-GB"/>
              </w:rPr>
            </w:pPr>
            <w:r>
              <w:rPr>
                <w:lang w:eastAsia="en-GB"/>
              </w:rPr>
              <w:t>}</w:t>
            </w:r>
          </w:p>
          <w:p w14:paraId="5903CD04" w14:textId="77777777" w:rsidR="00F12A74" w:rsidRDefault="00F12A74" w:rsidP="00F12A74">
            <w:pPr>
              <w:pStyle w:val="PL"/>
              <w:shd w:val="clear" w:color="auto" w:fill="E6E6E6"/>
              <w:rPr>
                <w:noProof/>
                <w:lang w:eastAsia="en-GB"/>
              </w:rPr>
            </w:pPr>
          </w:p>
          <w:p w14:paraId="01DCEF12" w14:textId="77777777" w:rsidR="00F12A74" w:rsidRDefault="00F12A74" w:rsidP="00F12A74">
            <w:pPr>
              <w:pStyle w:val="PL"/>
              <w:shd w:val="clear" w:color="auto" w:fill="E6E6E6"/>
              <w:rPr>
                <w:lang w:eastAsia="en-GB"/>
              </w:rPr>
            </w:pPr>
            <w:r>
              <w:rPr>
                <w:lang w:eastAsia="en-GB"/>
              </w:rPr>
              <w:t>SL-PRS-</w:t>
            </w:r>
            <w:proofErr w:type="spellStart"/>
            <w:r w:rsidRPr="00165F30">
              <w:rPr>
                <w:lang w:eastAsia="en-GB"/>
              </w:rPr>
              <w:t>AssistanceData</w:t>
            </w:r>
            <w:proofErr w:type="spellEnd"/>
            <w:r>
              <w:rPr>
                <w:lang w:eastAsia="en-GB"/>
              </w:rPr>
              <w:t xml:space="preserve"> ::= SEQUENCE {</w:t>
            </w:r>
          </w:p>
          <w:p w14:paraId="13CC2623" w14:textId="77777777" w:rsidR="00F12A74" w:rsidRDefault="00F12A74" w:rsidP="00F12A74">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F12A74" w:rsidRDefault="00F12A74" w:rsidP="00F12A74">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w:t>
            </w:r>
            <w:r w:rsidRPr="00870FA8">
              <w:rPr>
                <w:highlight w:val="yellow"/>
                <w:lang w:eastAsia="en-GB"/>
              </w:rPr>
              <w:t>-- SL PRS sequence generation, from server to Tx UE</w:t>
            </w:r>
          </w:p>
          <w:p w14:paraId="37F11F92" w14:textId="77777777" w:rsidR="00F12A74" w:rsidRDefault="00F12A74" w:rsidP="00F12A74">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F12A74" w:rsidRDefault="00F12A74" w:rsidP="00F12A74">
            <w:pPr>
              <w:pStyle w:val="PL"/>
              <w:shd w:val="clear" w:color="auto" w:fill="E6E6E6"/>
              <w:rPr>
                <w:noProof/>
                <w:lang w:eastAsia="en-GB"/>
              </w:rPr>
            </w:pPr>
            <w:r w:rsidRPr="00C36444">
              <w:rPr>
                <w:noProof/>
                <w:lang w:eastAsia="en-GB"/>
              </w:rPr>
              <w:t xml:space="preserve">    sl-PRS-ResourceId         INTEGER (0..16)     OPTIONAL,  -- sl-PRS-ResourceId</w:t>
            </w:r>
          </w:p>
          <w:p w14:paraId="2F9C7269" w14:textId="77777777" w:rsidR="00F12A74" w:rsidRDefault="00F12A74" w:rsidP="00F12A74">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F12A74" w:rsidRDefault="00F12A74" w:rsidP="00F12A74">
            <w:pPr>
              <w:pStyle w:val="PL"/>
              <w:shd w:val="clear" w:color="auto" w:fill="E6E6E6"/>
              <w:rPr>
                <w:noProof/>
                <w:lang w:eastAsia="en-GB"/>
              </w:rPr>
            </w:pPr>
            <w:r>
              <w:rPr>
                <w:noProof/>
                <w:lang w:eastAsia="en-GB"/>
              </w:rPr>
              <w:t xml:space="preserve">    ...</w:t>
            </w:r>
          </w:p>
          <w:p w14:paraId="22A0F8FF" w14:textId="77777777" w:rsidR="00F12A74" w:rsidRDefault="00F12A74" w:rsidP="00F12A74">
            <w:pPr>
              <w:pStyle w:val="PL"/>
              <w:shd w:val="clear" w:color="auto" w:fill="E6E6E6"/>
              <w:rPr>
                <w:lang w:eastAsia="en-GB"/>
              </w:rPr>
            </w:pPr>
          </w:p>
          <w:p w14:paraId="147D1A64" w14:textId="77777777" w:rsidR="00F12A74" w:rsidRDefault="00F12A74" w:rsidP="00F12A74">
            <w:pPr>
              <w:pStyle w:val="PL"/>
              <w:shd w:val="clear" w:color="auto" w:fill="E6E6E6"/>
              <w:rPr>
                <w:lang w:eastAsia="en-GB"/>
              </w:rPr>
            </w:pPr>
            <w:r>
              <w:rPr>
                <w:lang w:eastAsia="en-GB"/>
              </w:rPr>
              <w:t>}</w:t>
            </w:r>
          </w:p>
        </w:tc>
        <w:tc>
          <w:tcPr>
            <w:tcW w:w="8221" w:type="dxa"/>
          </w:tcPr>
          <w:p w14:paraId="1E6A3A4F" w14:textId="77777777" w:rsidR="00F12A74" w:rsidRDefault="00F12A74" w:rsidP="00F12A74">
            <w:pPr>
              <w:pStyle w:val="CommentText"/>
              <w:rPr>
                <w:lang w:eastAsia="en-GB"/>
              </w:rPr>
            </w:pPr>
            <w:r>
              <w:rPr>
                <w:lang w:eastAsia="zh-CN"/>
              </w:rPr>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12A74" w14:paraId="5F196728" w14:textId="77777777" w:rsidTr="000C4797">
              <w:tc>
                <w:tcPr>
                  <w:tcW w:w="9855" w:type="dxa"/>
                </w:tcPr>
                <w:p w14:paraId="6C4BA337" w14:textId="77777777" w:rsidR="00F12A74" w:rsidRDefault="00F12A74" w:rsidP="00F12A74">
                  <w:pPr>
                    <w:pStyle w:val="CommentText"/>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F12A74" w:rsidRDefault="00F12A74" w:rsidP="00F12A74">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F12A74" w:rsidRDefault="00F12A74" w:rsidP="00F12A74">
                  <w:pPr>
                    <w:pStyle w:val="CommentText"/>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F12A74" w:rsidRDefault="00F12A74" w:rsidP="00F12A74">
                  <w:pPr>
                    <w:pStyle w:val="CommentText"/>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F12A74" w:rsidRDefault="00F12A74" w:rsidP="00F12A74">
                  <w:pPr>
                    <w:pStyle w:val="CommentText"/>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F12A74" w:rsidRDefault="00F12A74" w:rsidP="00F12A74">
                  <w:pPr>
                    <w:pStyle w:val="CommentText"/>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F12A74" w:rsidRDefault="00F12A74" w:rsidP="00F12A74">
            <w:pPr>
              <w:pStyle w:val="CommentText"/>
              <w:rPr>
                <w:lang w:eastAsia="en-GB"/>
              </w:rPr>
            </w:pPr>
          </w:p>
          <w:p w14:paraId="061F55BA" w14:textId="77777777" w:rsidR="00F12A74" w:rsidRDefault="00F12A74" w:rsidP="00F12A74">
            <w:pPr>
              <w:pStyle w:val="CommentText"/>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F12A74" w:rsidRDefault="00F12A74" w:rsidP="00F12A74">
            <w:pPr>
              <w:pStyle w:val="CommentText"/>
              <w:rPr>
                <w:lang w:eastAsia="zh-CN"/>
              </w:rPr>
            </w:pPr>
          </w:p>
          <w:p w14:paraId="577A9EBE" w14:textId="77777777" w:rsidR="00F12A74" w:rsidRDefault="00F12A74" w:rsidP="00F12A74">
            <w:pPr>
              <w:pStyle w:val="CommentText"/>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709" w:type="dxa"/>
          </w:tcPr>
          <w:p w14:paraId="1628B292"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25752D2" w14:textId="57F67DDB" w:rsidR="00F12A74" w:rsidRDefault="001071A6" w:rsidP="00F12A74">
            <w:pPr>
              <w:ind w:left="100" w:hangingChars="50" w:hanging="100"/>
              <w:jc w:val="both"/>
              <w:rPr>
                <w:rFonts w:ascii="Times New Roman" w:hAnsi="Times New Roman" w:cs="Times New Roman"/>
                <w:sz w:val="20"/>
                <w:szCs w:val="20"/>
                <w:lang w:val="en-GB" w:eastAsia="zh-CN"/>
              </w:rPr>
            </w:pPr>
            <w:proofErr w:type="spellStart"/>
            <w:ins w:id="383" w:author="Yi1-Intel" w:date="2024-02-05T17:31:00Z">
              <w:r>
                <w:rPr>
                  <w:rFonts w:ascii="Times New Roman" w:hAnsi="Times New Roman" w:cs="Times New Roman"/>
                  <w:sz w:val="20"/>
                  <w:szCs w:val="20"/>
                  <w:lang w:val="en-GB" w:eastAsia="zh-CN"/>
                </w:rPr>
                <w:t>PropAgree</w:t>
              </w:r>
            </w:ins>
            <w:proofErr w:type="spellEnd"/>
          </w:p>
        </w:tc>
        <w:tc>
          <w:tcPr>
            <w:tcW w:w="3932" w:type="dxa"/>
          </w:tcPr>
          <w:p w14:paraId="4D4F52D4" w14:textId="56101C5C" w:rsidR="001071A6" w:rsidRDefault="001071A6" w:rsidP="001071A6">
            <w:pPr>
              <w:jc w:val="both"/>
              <w:rPr>
                <w:ins w:id="384" w:author="Yi1-Intel" w:date="2024-02-05T17:31:00Z"/>
                <w:rFonts w:ascii="Times New Roman" w:hAnsi="Times New Roman" w:cs="Times New Roman"/>
                <w:sz w:val="20"/>
                <w:szCs w:val="20"/>
                <w:lang w:val="en-GB"/>
              </w:rPr>
            </w:pPr>
            <w:ins w:id="385" w:author="Yi1-Intel" w:date="2024-02-05T17:30:00Z">
              <w:r>
                <w:rPr>
                  <w:rFonts w:ascii="Times New Roman" w:hAnsi="Times New Roman" w:cs="Times New Roman"/>
                  <w:sz w:val="20"/>
                  <w:szCs w:val="20"/>
                  <w:lang w:val="en-GB"/>
                </w:rPr>
                <w:t xml:space="preserve">[Rapp] </w:t>
              </w:r>
            </w:ins>
            <w:ins w:id="386" w:author="Yi1-Intel" w:date="2024-02-05T17:38:00Z">
              <w:r>
                <w:rPr>
                  <w:rFonts w:ascii="Times New Roman" w:hAnsi="Times New Roman" w:cs="Times New Roman"/>
                  <w:sz w:val="20"/>
                  <w:szCs w:val="20"/>
                  <w:lang w:val="en-GB"/>
                </w:rPr>
                <w:t>Agree with the comments, i.e.</w:t>
              </w:r>
            </w:ins>
            <w:ins w:id="387" w:author="Yi1-Intel" w:date="2024-02-05T17:30:00Z">
              <w:r>
                <w:rPr>
                  <w:rFonts w:ascii="Times New Roman" w:hAnsi="Times New Roman" w:cs="Times New Roman"/>
                  <w:sz w:val="20"/>
                  <w:szCs w:val="20"/>
                  <w:lang w:val="en-GB"/>
                </w:rPr>
                <w:t xml:space="preserve"> change </w:t>
              </w:r>
            </w:ins>
            <w:ins w:id="388" w:author="Yi1-Intel" w:date="2024-02-05T17:31:00Z">
              <w:r>
                <w:rPr>
                  <w:rFonts w:ascii="Times New Roman" w:hAnsi="Times New Roman" w:cs="Times New Roman"/>
                  <w:sz w:val="20"/>
                  <w:szCs w:val="20"/>
                  <w:lang w:val="en-GB"/>
                </w:rPr>
                <w:t xml:space="preserve">all </w:t>
              </w:r>
            </w:ins>
            <w:ins w:id="389" w:author="Yi1-Intel" w:date="2024-02-05T17:30:00Z">
              <w:r>
                <w:rPr>
                  <w:rFonts w:ascii="Times New Roman" w:hAnsi="Times New Roman" w:cs="Times New Roman"/>
                  <w:sz w:val="20"/>
                  <w:szCs w:val="20"/>
                  <w:lang w:val="en-GB"/>
                </w:rPr>
                <w:t>“</w:t>
              </w:r>
              <w:proofErr w:type="spellStart"/>
              <w:r w:rsidRPr="009C3C7E">
                <w:t>maxNrOfSLTxUEs</w:t>
              </w:r>
              <w:proofErr w:type="spellEnd"/>
              <w:r>
                <w:rPr>
                  <w:rFonts w:ascii="Times New Roman" w:hAnsi="Times New Roman" w:cs="Times New Roman"/>
                  <w:sz w:val="20"/>
                  <w:szCs w:val="20"/>
                  <w:lang w:val="en-GB"/>
                </w:rPr>
                <w:t>”</w:t>
              </w:r>
            </w:ins>
            <w:ins w:id="390" w:author="Yi1-Intel" w:date="2024-02-05T17:31:00Z">
              <w:r>
                <w:rPr>
                  <w:rFonts w:ascii="Times New Roman" w:hAnsi="Times New Roman" w:cs="Times New Roman"/>
                  <w:sz w:val="20"/>
                  <w:szCs w:val="20"/>
                  <w:lang w:val="en-GB"/>
                </w:rPr>
                <w:t xml:space="preserve"> to “</w:t>
              </w:r>
              <w:bookmarkStart w:id="391" w:name="_Hlk158046749"/>
              <w:proofErr w:type="spellStart"/>
              <w:r w:rsidRPr="00870FA8">
                <w:rPr>
                  <w:highlight w:val="yellow"/>
                  <w:lang w:eastAsia="zh-CN"/>
                </w:rPr>
                <w:t>maxNrOfUEs</w:t>
              </w:r>
              <w:bookmarkEnd w:id="391"/>
              <w:proofErr w:type="spellEnd"/>
              <w:r>
                <w:rPr>
                  <w:rFonts w:ascii="Times New Roman" w:hAnsi="Times New Roman" w:cs="Times New Roman"/>
                  <w:sz w:val="20"/>
                  <w:szCs w:val="20"/>
                  <w:lang w:val="en-GB"/>
                </w:rPr>
                <w:t xml:space="preserve">” in the spec. </w:t>
              </w:r>
            </w:ins>
          </w:p>
          <w:p w14:paraId="38CF744D" w14:textId="77777777" w:rsidR="001071A6" w:rsidRPr="00B15D13" w:rsidRDefault="001071A6" w:rsidP="001071A6">
            <w:pPr>
              <w:pStyle w:val="PL"/>
              <w:shd w:val="clear" w:color="auto" w:fill="E6E6E6"/>
              <w:rPr>
                <w:ins w:id="392" w:author="Yi1-Intel" w:date="2024-02-05T17:33:00Z"/>
              </w:rPr>
            </w:pPr>
          </w:p>
          <w:p w14:paraId="5B111C94" w14:textId="678C5F72" w:rsidR="001071A6" w:rsidRDefault="001071A6" w:rsidP="001071A6">
            <w:pPr>
              <w:jc w:val="both"/>
              <w:rPr>
                <w:rFonts w:ascii="Times New Roman" w:hAnsi="Times New Roman" w:cs="Times New Roman"/>
                <w:sz w:val="20"/>
                <w:szCs w:val="20"/>
                <w:lang w:val="en-GB"/>
              </w:rPr>
            </w:pPr>
            <w:proofErr w:type="spellStart"/>
            <w:ins w:id="393" w:author="Yi1-Intel" w:date="2024-02-05T17:33:00Z">
              <w:r w:rsidRPr="0058702E">
                <w:t>maxNrOfUEs</w:t>
              </w:r>
              <w:proofErr w:type="spellEnd"/>
              <w:r w:rsidRPr="00693A5A">
                <w:t xml:space="preserve">        </w:t>
              </w:r>
              <w:r>
                <w:t xml:space="preserve">                      </w:t>
              </w:r>
              <w:r w:rsidRPr="00693A5A">
                <w:t xml:space="preserve">INTEGER ::= 256        -- Max </w:t>
              </w:r>
              <w:r>
                <w:t>number of</w:t>
              </w:r>
              <w:r w:rsidRPr="00693A5A">
                <w:t xml:space="preserve"> </w:t>
              </w:r>
              <w:r>
                <w:t xml:space="preserve">Tx </w:t>
              </w:r>
              <w:r w:rsidRPr="00693A5A">
                <w:t>UEs</w:t>
              </w:r>
              <w:r>
                <w:t xml:space="preserve"> or </w:t>
              </w:r>
              <w:r w:rsidRPr="00693A5A">
                <w:t>Rx UE</w:t>
              </w:r>
              <w:r>
                <w:t>s</w:t>
              </w:r>
            </w:ins>
          </w:p>
        </w:tc>
      </w:tr>
      <w:tr w:rsidR="00F12A74" w14:paraId="638A5F03" w14:textId="77777777" w:rsidTr="000C4797">
        <w:tc>
          <w:tcPr>
            <w:tcW w:w="938" w:type="dxa"/>
          </w:tcPr>
          <w:p w14:paraId="2F4D7B21"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287" w:type="dxa"/>
          </w:tcPr>
          <w:p w14:paraId="4A797176" w14:textId="77777777" w:rsidR="00F12A74" w:rsidRDefault="00F12A74" w:rsidP="00F12A74">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300298DB" w14:textId="77777777" w:rsidR="00F12A74" w:rsidRDefault="00F12A74" w:rsidP="00F12A74">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 true}                           OPTIONAL,</w:t>
            </w:r>
          </w:p>
          <w:p w14:paraId="42FB1865"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35E3B8BA"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7C328FD5" w14:textId="77777777" w:rsidR="00F12A74" w:rsidRDefault="00F12A74" w:rsidP="00F12A74">
            <w:pPr>
              <w:pStyle w:val="PL"/>
              <w:shd w:val="clear" w:color="auto" w:fill="E6E6E6"/>
              <w:rPr>
                <w:noProof/>
                <w:lang w:eastAsia="en-GB"/>
              </w:rPr>
            </w:pPr>
            <w:r>
              <w:rPr>
                <w:lang w:eastAsia="en-GB"/>
              </w:rPr>
              <w:t xml:space="preserve">    }    (SIZE (1..8))                                                                            OPTIONAL,</w:t>
            </w:r>
          </w:p>
          <w:p w14:paraId="3AC4DD88" w14:textId="77777777" w:rsidR="00F12A74" w:rsidRDefault="00F12A74" w:rsidP="00F12A74">
            <w:pPr>
              <w:pStyle w:val="PL"/>
              <w:shd w:val="clear" w:color="auto" w:fill="E6E6E6"/>
              <w:rPr>
                <w:noProof/>
                <w:lang w:eastAsia="en-GB"/>
              </w:rPr>
            </w:pPr>
            <w:r>
              <w:rPr>
                <w:noProof/>
                <w:lang w:eastAsia="en-GB"/>
              </w:rPr>
              <w:t xml:space="preserve">    ...</w:t>
            </w:r>
          </w:p>
          <w:p w14:paraId="2D738DB0" w14:textId="77777777" w:rsidR="00F12A74" w:rsidRDefault="00F12A74" w:rsidP="00F12A74">
            <w:pPr>
              <w:pStyle w:val="PL"/>
              <w:shd w:val="clear" w:color="auto" w:fill="E6E6E6"/>
              <w:rPr>
                <w:lang w:eastAsia="en-GB"/>
              </w:rPr>
            </w:pPr>
          </w:p>
          <w:p w14:paraId="450F6643" w14:textId="77777777" w:rsidR="00F12A74" w:rsidRDefault="00F12A74" w:rsidP="00F12A74">
            <w:pPr>
              <w:pStyle w:val="PL"/>
              <w:shd w:val="clear" w:color="auto" w:fill="E6E6E6"/>
              <w:rPr>
                <w:lang w:eastAsia="en-GB"/>
              </w:rPr>
            </w:pPr>
            <w:r>
              <w:rPr>
                <w:lang w:eastAsia="en-GB"/>
              </w:rPr>
              <w:t>}</w:t>
            </w:r>
          </w:p>
          <w:p w14:paraId="7AD3038F" w14:textId="77777777" w:rsidR="00F12A74" w:rsidRPr="006E012B" w:rsidRDefault="00F12A74" w:rsidP="00F12A74">
            <w:pPr>
              <w:pStyle w:val="PL"/>
              <w:shd w:val="clear" w:color="auto" w:fill="E6E6E6"/>
              <w:rPr>
                <w:lang w:eastAsia="en-GB"/>
              </w:rPr>
            </w:pPr>
          </w:p>
        </w:tc>
        <w:tc>
          <w:tcPr>
            <w:tcW w:w="8221" w:type="dxa"/>
          </w:tcPr>
          <w:p w14:paraId="0C3C8262" w14:textId="77777777" w:rsidR="00F12A74" w:rsidRDefault="00F12A74" w:rsidP="00F12A74">
            <w:pPr>
              <w:pStyle w:val="CommentText"/>
              <w:rPr>
                <w:lang w:eastAsia="en-GB"/>
              </w:rPr>
            </w:pPr>
            <w:r>
              <w:rPr>
                <w:lang w:eastAsia="zh-CN"/>
              </w:rPr>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12A74" w14:paraId="510C89A4" w14:textId="77777777" w:rsidTr="000C4797">
              <w:tc>
                <w:tcPr>
                  <w:tcW w:w="9855" w:type="dxa"/>
                </w:tcPr>
                <w:p w14:paraId="08629FC7" w14:textId="77777777" w:rsidR="00F12A74" w:rsidRPr="00147C45" w:rsidRDefault="00F12A74" w:rsidP="00F12A74">
                  <w:pPr>
                    <w:pStyle w:val="TAL"/>
                    <w:rPr>
                      <w:b/>
                      <w:bCs/>
                      <w:i/>
                      <w:noProof/>
                    </w:rPr>
                  </w:pPr>
                  <w:r w:rsidRPr="00C928B8">
                    <w:rPr>
                      <w:b/>
                      <w:bCs/>
                      <w:i/>
                      <w:noProof/>
                    </w:rPr>
                    <w:t>sl-PRS-AssistanceDataInfoRequest</w:t>
                  </w:r>
                </w:p>
                <w:p w14:paraId="4A985548" w14:textId="77777777" w:rsidR="00F12A74" w:rsidRDefault="00F12A74" w:rsidP="00F12A74">
                  <w:pPr>
                    <w:pStyle w:val="CommentText"/>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F12A74" w:rsidRDefault="00F12A74" w:rsidP="00F12A74">
            <w:pPr>
              <w:pStyle w:val="CommentText"/>
              <w:rPr>
                <w:lang w:eastAsia="en-GB"/>
              </w:rPr>
            </w:pPr>
          </w:p>
          <w:p w14:paraId="2127E150" w14:textId="77777777" w:rsidR="00F12A74" w:rsidRDefault="00F12A74" w:rsidP="00F12A74">
            <w:pPr>
              <w:pStyle w:val="CommentText"/>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F12A74" w:rsidRDefault="00F12A74" w:rsidP="00F12A74">
            <w:pPr>
              <w:pStyle w:val="CommentText"/>
              <w:rPr>
                <w:lang w:eastAsia="en-GB"/>
              </w:rPr>
            </w:pPr>
          </w:p>
          <w:p w14:paraId="7763A4C2" w14:textId="77777777" w:rsidR="00F12A74" w:rsidRDefault="00F12A74" w:rsidP="00F12A74">
            <w:pPr>
              <w:pStyle w:val="CommentText"/>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F12A74" w:rsidRDefault="00F12A74" w:rsidP="00F12A74">
            <w:pPr>
              <w:pStyle w:val="CommentText"/>
              <w:rPr>
                <w:lang w:eastAsia="en-GB"/>
              </w:rPr>
            </w:pPr>
            <w:r>
              <w:rPr>
                <w:lang w:eastAsia="en-GB"/>
              </w:rPr>
              <w:t>Essentially, shouldn't there be just a request for each individual assistance data element (instead of splitting it into two "groups"?</w:t>
            </w:r>
          </w:p>
          <w:p w14:paraId="5D9CBEB9" w14:textId="77777777" w:rsidR="00F12A74" w:rsidRDefault="00F12A74" w:rsidP="00F12A74">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12A74" w14:paraId="1CA332AA" w14:textId="77777777" w:rsidTr="000C4797">
              <w:tc>
                <w:tcPr>
                  <w:tcW w:w="9855" w:type="dxa"/>
                </w:tcPr>
                <w:p w14:paraId="614DA88E" w14:textId="77777777" w:rsidR="00F12A74" w:rsidRDefault="00F12A74" w:rsidP="00F12A74">
                  <w:pPr>
                    <w:pStyle w:val="CommentText"/>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F12A74" w:rsidRDefault="00F12A74" w:rsidP="00F12A74">
                  <w:pPr>
                    <w:pStyle w:val="CommentText"/>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F12A74" w:rsidRDefault="00F12A74" w:rsidP="00F12A74">
            <w:pPr>
              <w:pStyle w:val="CommentText"/>
              <w:rPr>
                <w:lang w:eastAsia="en-GB"/>
              </w:rPr>
            </w:pPr>
          </w:p>
          <w:p w14:paraId="6CD03AE0" w14:textId="77777777" w:rsidR="00F12A74" w:rsidRDefault="00F12A74" w:rsidP="00F12A74">
            <w:pPr>
              <w:pStyle w:val="CommentText"/>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709" w:type="dxa"/>
          </w:tcPr>
          <w:p w14:paraId="0B6F8EC0"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C41A77" w14:textId="64E08761" w:rsidR="00F12A74" w:rsidRDefault="000311CD" w:rsidP="00F12A74">
            <w:pPr>
              <w:ind w:left="100" w:hangingChars="50" w:hanging="100"/>
              <w:jc w:val="both"/>
              <w:rPr>
                <w:rFonts w:ascii="Times New Roman" w:hAnsi="Times New Roman" w:cs="Times New Roman"/>
                <w:sz w:val="20"/>
                <w:szCs w:val="20"/>
                <w:lang w:val="en-GB" w:eastAsia="zh-CN"/>
              </w:rPr>
            </w:pPr>
            <w:proofErr w:type="spellStart"/>
            <w:ins w:id="394" w:author="Yi1-Intel" w:date="2024-02-05T17:40:00Z">
              <w:r>
                <w:rPr>
                  <w:rFonts w:ascii="Times New Roman" w:hAnsi="Times New Roman" w:cs="Times New Roman"/>
                  <w:sz w:val="20"/>
                  <w:szCs w:val="20"/>
                  <w:lang w:val="en-GB" w:eastAsia="zh-CN"/>
                </w:rPr>
                <w:t>ToDo</w:t>
              </w:r>
            </w:ins>
            <w:proofErr w:type="spellEnd"/>
          </w:p>
        </w:tc>
        <w:tc>
          <w:tcPr>
            <w:tcW w:w="3932" w:type="dxa"/>
          </w:tcPr>
          <w:p w14:paraId="6B382257" w14:textId="78165A25" w:rsidR="00F12A74" w:rsidRDefault="000311CD" w:rsidP="00F12A74">
            <w:pPr>
              <w:jc w:val="both"/>
              <w:rPr>
                <w:rFonts w:ascii="Times New Roman" w:hAnsi="Times New Roman" w:cs="Times New Roman"/>
                <w:sz w:val="20"/>
                <w:szCs w:val="20"/>
                <w:lang w:val="en-GB"/>
              </w:rPr>
            </w:pPr>
            <w:ins w:id="395" w:author="Yi1-Intel" w:date="2024-02-05T17:40:00Z">
              <w:r>
                <w:rPr>
                  <w:rFonts w:ascii="Times New Roman" w:hAnsi="Times New Roman" w:cs="Times New Roman"/>
                  <w:sz w:val="20"/>
                  <w:szCs w:val="20"/>
                  <w:lang w:val="en-GB"/>
                </w:rPr>
                <w:t>[Rapp] Yes, the field description shall be updated to “</w:t>
              </w:r>
              <w:r>
                <w:rPr>
                  <w:lang w:eastAsia="zh-CN"/>
                </w:rPr>
                <w:t xml:space="preserve">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rPr>
                <w:t xml:space="preserve">”. </w:t>
              </w:r>
            </w:ins>
            <w:ins w:id="396" w:author="Yi1-Intel" w:date="2024-02-05T17:41:00Z">
              <w:r>
                <w:rPr>
                  <w:rFonts w:ascii="Times New Roman" w:hAnsi="Times New Roman" w:cs="Times New Roman"/>
                  <w:sz w:val="20"/>
                  <w:szCs w:val="20"/>
                  <w:lang w:val="en-GB"/>
                </w:rPr>
                <w:t>Would suggest to further discuss</w:t>
              </w:r>
            </w:ins>
            <w:ins w:id="397" w:author="Yi1-Intel" w:date="2024-02-05T17:40:00Z">
              <w:r>
                <w:rPr>
                  <w:rFonts w:ascii="Times New Roman" w:hAnsi="Times New Roman" w:cs="Times New Roman"/>
                  <w:sz w:val="20"/>
                  <w:szCs w:val="20"/>
                  <w:lang w:val="en-GB"/>
                </w:rPr>
                <w:t xml:space="preserve"> whether we should introduce the finer granularity </w:t>
              </w:r>
            </w:ins>
            <w:ins w:id="398" w:author="Yi1-Intel" w:date="2024-02-05T17:49:00Z">
              <w:r w:rsidR="00FC2A3F">
                <w:rPr>
                  <w:rFonts w:ascii="Times New Roman" w:hAnsi="Times New Roman" w:cs="Times New Roman"/>
                  <w:sz w:val="20"/>
                  <w:szCs w:val="20"/>
                  <w:lang w:val="en-GB"/>
                </w:rPr>
                <w:t xml:space="preserve">for </w:t>
              </w:r>
              <w:proofErr w:type="spellStart"/>
              <w:r w:rsidR="00FC2A3F">
                <w:rPr>
                  <w:rFonts w:ascii="Times New Roman" w:hAnsi="Times New Roman" w:cs="Times New Roman"/>
                  <w:sz w:val="20"/>
                  <w:szCs w:val="20"/>
                  <w:lang w:val="en-GB"/>
                </w:rPr>
                <w:t>assistanceDataInforR</w:t>
              </w:r>
            </w:ins>
            <w:ins w:id="399" w:author="Yi1-Intel" w:date="2024-02-05T17:40:00Z">
              <w:r>
                <w:rPr>
                  <w:rFonts w:ascii="Times New Roman" w:hAnsi="Times New Roman" w:cs="Times New Roman"/>
                  <w:sz w:val="20"/>
                  <w:szCs w:val="20"/>
                  <w:lang w:val="en-GB"/>
                </w:rPr>
                <w:t>equest</w:t>
              </w:r>
              <w:proofErr w:type="spellEnd"/>
              <w:r>
                <w:rPr>
                  <w:rFonts w:ascii="Times New Roman" w:hAnsi="Times New Roman" w:cs="Times New Roman"/>
                  <w:sz w:val="20"/>
                  <w:szCs w:val="20"/>
                  <w:lang w:val="en-GB"/>
                </w:rPr>
                <w:t>.</w:t>
              </w:r>
            </w:ins>
          </w:p>
        </w:tc>
      </w:tr>
      <w:tr w:rsidR="00F12A74" w14:paraId="5620CA6D" w14:textId="77777777" w:rsidTr="000C4797">
        <w:tc>
          <w:tcPr>
            <w:tcW w:w="938" w:type="dxa"/>
          </w:tcPr>
          <w:p w14:paraId="4E6BD639"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A062446" w14:textId="77777777" w:rsidR="00F12A74" w:rsidRDefault="00F12A74" w:rsidP="00F12A74">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F12A74" w:rsidRDefault="00F12A74" w:rsidP="00F12A74">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F12A74" w:rsidRDefault="00F12A74" w:rsidP="00F12A74">
            <w:pPr>
              <w:pStyle w:val="PL"/>
              <w:shd w:val="clear" w:color="auto" w:fill="E6E6E6"/>
              <w:rPr>
                <w:noProof/>
                <w:lang w:eastAsia="en-GB"/>
              </w:rPr>
            </w:pPr>
            <w:r>
              <w:rPr>
                <w:noProof/>
                <w:lang w:eastAsia="en-GB"/>
              </w:rPr>
              <w:t xml:space="preserve">    sl-LOS-NLOS-IndicatorRequest          ENUMERATED { true }    OPTIONAL,</w:t>
            </w:r>
          </w:p>
          <w:p w14:paraId="78887CFF"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F12A74" w:rsidRDefault="00F12A74" w:rsidP="00F12A74">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F12A74" w:rsidRDefault="00F12A74" w:rsidP="00F12A74">
            <w:pPr>
              <w:pStyle w:val="PL"/>
              <w:shd w:val="clear" w:color="auto" w:fill="E6E6E6"/>
              <w:rPr>
                <w:noProof/>
                <w:lang w:eastAsia="en-GB"/>
              </w:rPr>
            </w:pPr>
            <w:r>
              <w:rPr>
                <w:noProof/>
                <w:lang w:eastAsia="en-GB"/>
              </w:rPr>
              <w:t xml:space="preserve">    ...</w:t>
            </w:r>
          </w:p>
          <w:p w14:paraId="2E0F940E" w14:textId="77777777" w:rsidR="00F12A74" w:rsidRDefault="00F12A74" w:rsidP="00F12A74">
            <w:pPr>
              <w:pStyle w:val="PL"/>
              <w:shd w:val="clear" w:color="auto" w:fill="E6E6E6"/>
              <w:rPr>
                <w:noProof/>
                <w:lang w:eastAsia="en-GB"/>
              </w:rPr>
            </w:pPr>
            <w:r>
              <w:rPr>
                <w:noProof/>
                <w:lang w:eastAsia="en-GB"/>
              </w:rPr>
              <w:t>}</w:t>
            </w:r>
          </w:p>
          <w:p w14:paraId="26AFA3F8" w14:textId="77777777" w:rsidR="00F12A74" w:rsidRDefault="00F12A74" w:rsidP="00F12A74">
            <w:pPr>
              <w:pStyle w:val="PL"/>
              <w:shd w:val="clear" w:color="auto" w:fill="E6E6E6"/>
              <w:rPr>
                <w:lang w:eastAsia="en-GB"/>
              </w:rPr>
            </w:pPr>
          </w:p>
          <w:p w14:paraId="3B32347D" w14:textId="77777777" w:rsidR="00F12A74" w:rsidRDefault="00F12A74" w:rsidP="00F12A74">
            <w:pPr>
              <w:pStyle w:val="PL"/>
              <w:shd w:val="clear" w:color="auto" w:fill="E6E6E6"/>
              <w:rPr>
                <w:lang w:eastAsia="en-GB"/>
              </w:rPr>
            </w:pPr>
            <w:r>
              <w:rPr>
                <w:lang w:eastAsia="en-GB"/>
              </w:rPr>
              <w:t>SL-AoA-MeasElement ::= SEQUENCE {</w:t>
            </w:r>
          </w:p>
          <w:p w14:paraId="10147F9F" w14:textId="77777777" w:rsidR="00F12A74" w:rsidRDefault="00F12A74" w:rsidP="00F12A74">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678D28D4" w14:textId="77777777" w:rsidR="00F12A74" w:rsidRDefault="00F12A74" w:rsidP="00F12A74">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2D643B3D" w14:textId="77777777" w:rsidR="00F12A74" w:rsidRDefault="00F12A74" w:rsidP="00F12A74">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-AoA-AdditionalPathList             SL-AoA-AdditionalPathList OPTIONAL,</w:t>
            </w:r>
          </w:p>
          <w:p w14:paraId="79414E0D"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3134D1B"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F12A74" w:rsidRDefault="00F12A74" w:rsidP="00F12A74">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774C3DD8"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2ED84D3" w14:textId="77777777" w:rsidR="00F12A74" w:rsidRDefault="00F12A74" w:rsidP="00F12A74">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D0D6826" w14:textId="77777777" w:rsidR="00F12A74" w:rsidRDefault="00F12A74" w:rsidP="00F12A74">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66136F1"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F12A74" w:rsidRDefault="00F12A74" w:rsidP="00F12A74">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8C29E60" w14:textId="77777777" w:rsidR="00F12A74" w:rsidRDefault="00F12A74" w:rsidP="00F12A74">
            <w:pPr>
              <w:pStyle w:val="PL"/>
              <w:shd w:val="clear" w:color="auto" w:fill="E6E6E6"/>
              <w:rPr>
                <w:lang w:eastAsia="en-GB"/>
              </w:rPr>
            </w:pPr>
            <w:r>
              <w:rPr>
                <w:lang w:eastAsia="en-GB"/>
              </w:rPr>
              <w:t xml:space="preserve">    ...</w:t>
            </w:r>
          </w:p>
          <w:p w14:paraId="6D42A808" w14:textId="77777777" w:rsidR="00F12A74" w:rsidRDefault="00F12A74" w:rsidP="00F12A74">
            <w:pPr>
              <w:pStyle w:val="PL"/>
              <w:shd w:val="clear" w:color="auto" w:fill="E6E6E6"/>
              <w:rPr>
                <w:lang w:eastAsia="en-GB"/>
              </w:rPr>
            </w:pPr>
          </w:p>
          <w:p w14:paraId="31352EF9" w14:textId="77777777" w:rsidR="00F12A74" w:rsidRDefault="00F12A74" w:rsidP="00F12A74">
            <w:pPr>
              <w:pStyle w:val="PL"/>
              <w:shd w:val="clear" w:color="auto" w:fill="E6E6E6"/>
              <w:rPr>
                <w:lang w:eastAsia="en-GB"/>
              </w:rPr>
            </w:pPr>
            <w:r>
              <w:rPr>
                <w:lang w:eastAsia="en-GB"/>
              </w:rPr>
              <w:t>}</w:t>
            </w:r>
          </w:p>
          <w:p w14:paraId="6057C7DE" w14:textId="77777777" w:rsidR="00F12A74" w:rsidRPr="00775505" w:rsidRDefault="00F12A74" w:rsidP="00F12A74">
            <w:pPr>
              <w:pStyle w:val="PL"/>
              <w:shd w:val="clear" w:color="auto" w:fill="E6E6E6"/>
              <w:rPr>
                <w:lang w:eastAsia="en-GB"/>
              </w:rPr>
            </w:pPr>
          </w:p>
        </w:tc>
        <w:tc>
          <w:tcPr>
            <w:tcW w:w="8221" w:type="dxa"/>
          </w:tcPr>
          <w:p w14:paraId="229B7F72" w14:textId="77777777" w:rsidR="00F12A74" w:rsidRDefault="00F12A74" w:rsidP="00F12A74">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4274EC31" w14:textId="77777777" w:rsidR="00F12A74" w:rsidRDefault="00F12A74" w:rsidP="00F12A74">
            <w:pPr>
              <w:pStyle w:val="CommentText"/>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F12A74" w:rsidRDefault="00F12A74" w:rsidP="00F12A74">
            <w:pPr>
              <w:pStyle w:val="CommentText"/>
              <w:rPr>
                <w:lang w:eastAsia="zh-CN"/>
              </w:rPr>
            </w:pPr>
          </w:p>
          <w:p w14:paraId="01FEBE75" w14:textId="77777777" w:rsidR="00F12A74" w:rsidRDefault="00F12A74" w:rsidP="00F12A74">
            <w:pPr>
              <w:pStyle w:val="CommentText"/>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r w:rsidRPr="007F3C5E">
              <w:rPr>
                <w:i/>
                <w:iCs/>
                <w:lang w:eastAsia="en-GB"/>
              </w:rPr>
              <w:t>ResourceId</w:t>
            </w:r>
            <w:proofErr w:type="spellEnd"/>
            <w:r w:rsidRPr="007F3C5E">
              <w:rPr>
                <w:i/>
                <w:iCs/>
                <w:lang w:eastAsia="en-GB"/>
              </w:rPr>
              <w:t xml:space="preserve"> </w:t>
            </w:r>
            <w:r>
              <w:rPr>
                <w:lang w:eastAsia="en-GB"/>
              </w:rPr>
              <w:t>. But how does the UE decide whether to report these attributes or not? Shouldn't there be a request and capability for all these individual parameters?</w:t>
            </w:r>
          </w:p>
        </w:tc>
        <w:tc>
          <w:tcPr>
            <w:tcW w:w="709" w:type="dxa"/>
          </w:tcPr>
          <w:p w14:paraId="24DD37DE"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B4FD51" w14:textId="229617F3" w:rsidR="00F12A74" w:rsidRDefault="000311CD" w:rsidP="00F12A74">
            <w:pPr>
              <w:ind w:left="100" w:hangingChars="50" w:hanging="100"/>
              <w:jc w:val="both"/>
              <w:rPr>
                <w:rFonts w:ascii="Times New Roman" w:hAnsi="Times New Roman" w:cs="Times New Roman"/>
                <w:sz w:val="20"/>
                <w:szCs w:val="20"/>
                <w:lang w:val="en-GB" w:eastAsia="zh-CN"/>
              </w:rPr>
            </w:pPr>
            <w:proofErr w:type="spellStart"/>
            <w:ins w:id="400" w:author="Yi1-Intel" w:date="2024-02-05T17:43:00Z">
              <w:r>
                <w:rPr>
                  <w:rFonts w:ascii="Times New Roman" w:hAnsi="Times New Roman" w:cs="Times New Roman"/>
                  <w:sz w:val="20"/>
                  <w:szCs w:val="20"/>
                  <w:lang w:val="en-GB" w:eastAsia="zh-CN"/>
                </w:rPr>
                <w:t>ToDo</w:t>
              </w:r>
            </w:ins>
            <w:proofErr w:type="spellEnd"/>
          </w:p>
        </w:tc>
        <w:tc>
          <w:tcPr>
            <w:tcW w:w="3932" w:type="dxa"/>
          </w:tcPr>
          <w:p w14:paraId="73DFE34B" w14:textId="4B98E326" w:rsidR="00F12A74" w:rsidRDefault="000311CD" w:rsidP="00F12A74">
            <w:pPr>
              <w:jc w:val="both"/>
              <w:rPr>
                <w:ins w:id="401" w:author="Yi1-Intel" w:date="2024-02-05T17:46:00Z"/>
                <w:rFonts w:ascii="Times New Roman" w:hAnsi="Times New Roman" w:cs="Times New Roman"/>
                <w:sz w:val="20"/>
                <w:szCs w:val="20"/>
                <w:lang w:val="en-GB"/>
              </w:rPr>
            </w:pPr>
            <w:ins w:id="402" w:author="Yi1-Intel" w:date="2024-02-05T17:43:00Z">
              <w:r>
                <w:rPr>
                  <w:rFonts w:ascii="Times New Roman" w:hAnsi="Times New Roman" w:cs="Times New Roman"/>
                  <w:sz w:val="20"/>
                  <w:szCs w:val="20"/>
                  <w:lang w:val="en-GB"/>
                </w:rPr>
                <w:t xml:space="preserve">[Rapp] There are corresponding UE feature in RAN1 feature list, but with FFS. I assume all of them will be implemented in Feb or </w:t>
              </w:r>
            </w:ins>
            <w:ins w:id="403" w:author="Yi1-Intel" w:date="2024-02-05T17:44:00Z">
              <w:r>
                <w:rPr>
                  <w:rFonts w:ascii="Times New Roman" w:hAnsi="Times New Roman" w:cs="Times New Roman"/>
                  <w:sz w:val="20"/>
                  <w:szCs w:val="20"/>
                  <w:lang w:val="en-GB"/>
                </w:rPr>
                <w:t xml:space="preserve">April. </w:t>
              </w:r>
            </w:ins>
            <w:ins w:id="404" w:author="Yi1-Intel" w:date="2024-02-05T17:46:00Z">
              <w:r>
                <w:rPr>
                  <w:rFonts w:ascii="Times New Roman" w:hAnsi="Times New Roman" w:cs="Times New Roman"/>
                  <w:sz w:val="20"/>
                  <w:szCs w:val="20"/>
                  <w:lang w:val="en-GB"/>
                </w:rPr>
                <w:t xml:space="preserve">I think this can address the first comments. </w:t>
              </w:r>
            </w:ins>
          </w:p>
          <w:p w14:paraId="09134FD6" w14:textId="207815F7" w:rsidR="000311CD" w:rsidRDefault="000311CD" w:rsidP="00F12A74">
            <w:pPr>
              <w:jc w:val="both"/>
              <w:rPr>
                <w:ins w:id="405" w:author="Yi1-Intel" w:date="2024-02-05T17:48:00Z"/>
                <w:rFonts w:ascii="Times New Roman" w:hAnsi="Times New Roman" w:cs="Times New Roman"/>
                <w:sz w:val="20"/>
                <w:szCs w:val="20"/>
                <w:lang w:val="en-GB"/>
              </w:rPr>
            </w:pPr>
            <w:ins w:id="406" w:author="Yi1-Intel" w:date="2024-02-05T17:47:00Z">
              <w:r>
                <w:rPr>
                  <w:rFonts w:ascii="Times New Roman" w:hAnsi="Times New Roman" w:cs="Times New Roman"/>
                  <w:sz w:val="20"/>
                  <w:szCs w:val="20"/>
                  <w:lang w:val="en-GB"/>
                </w:rPr>
                <w:t>Regarding the question “</w:t>
              </w:r>
              <w:r>
                <w:rPr>
                  <w:lang w:eastAsia="en-GB"/>
                </w:rPr>
                <w:t>Shouldn't there be a request for all these individual parameters</w:t>
              </w:r>
              <w:r>
                <w:rPr>
                  <w:rFonts w:ascii="Times New Roman" w:hAnsi="Times New Roman" w:cs="Times New Roman"/>
                  <w:sz w:val="20"/>
                  <w:szCs w:val="20"/>
                  <w:lang w:val="en-GB"/>
                </w:rPr>
                <w:t>”</w:t>
              </w:r>
            </w:ins>
            <w:ins w:id="407" w:author="Yi1-Intel" w:date="2024-02-05T17:48:00Z">
              <w:r>
                <w:rPr>
                  <w:rFonts w:ascii="Times New Roman" w:hAnsi="Times New Roman" w:cs="Times New Roman"/>
                  <w:sz w:val="20"/>
                  <w:szCs w:val="20"/>
                  <w:lang w:val="en-GB"/>
                </w:rPr>
                <w:t xml:space="preserve">, I think we have introduce the separate parameters for each measurement in Request message, and capability will come later as mentioned above. </w:t>
              </w:r>
            </w:ins>
          </w:p>
          <w:p w14:paraId="179F5461" w14:textId="2124C1DB" w:rsidR="000311CD" w:rsidRDefault="000311CD" w:rsidP="00F12A74">
            <w:pPr>
              <w:jc w:val="both"/>
              <w:rPr>
                <w:ins w:id="408" w:author="Yi1-Intel" w:date="2024-02-05T17:45:00Z"/>
                <w:rFonts w:ascii="Times New Roman" w:hAnsi="Times New Roman" w:cs="Times New Roman"/>
                <w:sz w:val="20"/>
                <w:szCs w:val="20"/>
                <w:lang w:val="en-GB"/>
              </w:rPr>
            </w:pPr>
            <w:ins w:id="409" w:author="Yi1-Intel" w:date="2024-02-05T17:48:00Z">
              <w:r>
                <w:rPr>
                  <w:rFonts w:ascii="Times New Roman" w:hAnsi="Times New Roman" w:cs="Times New Roman"/>
                  <w:sz w:val="20"/>
                  <w:szCs w:val="20"/>
                  <w:lang w:val="en-GB"/>
                </w:rPr>
                <w:t xml:space="preserve">The only discussion point should be “core measurement”. For this </w:t>
              </w:r>
            </w:ins>
            <w:ins w:id="410" w:author="Yi1-Intel" w:date="2024-02-05T17:49:00Z">
              <w:r>
                <w:rPr>
                  <w:rFonts w:ascii="Times New Roman" w:hAnsi="Times New Roman" w:cs="Times New Roman"/>
                  <w:sz w:val="20"/>
                  <w:szCs w:val="20"/>
                  <w:lang w:val="en-GB"/>
                </w:rPr>
                <w:t xml:space="preserve">issue, </w:t>
              </w:r>
            </w:ins>
            <w:ins w:id="411" w:author="Yi1-Intel" w:date="2024-02-05T17:44:00Z">
              <w:r>
                <w:rPr>
                  <w:rFonts w:ascii="Times New Roman" w:hAnsi="Times New Roman" w:cs="Times New Roman"/>
                  <w:sz w:val="20"/>
                  <w:szCs w:val="20"/>
                  <w:lang w:val="en-GB"/>
                </w:rPr>
                <w:t xml:space="preserve">I agree </w:t>
              </w:r>
            </w:ins>
            <w:ins w:id="412" w:author="Yi1-Intel" w:date="2024-02-05T17:45:00Z">
              <w:r>
                <w:rPr>
                  <w:rFonts w:ascii="Times New Roman" w:hAnsi="Times New Roman" w:cs="Times New Roman"/>
                  <w:sz w:val="20"/>
                  <w:szCs w:val="20"/>
                  <w:lang w:val="en-GB"/>
                </w:rPr>
                <w:t>that we should</w:t>
              </w:r>
            </w:ins>
            <w:ins w:id="413" w:author="Yi1-Intel" w:date="2024-02-05T17:44:00Z">
              <w:r>
                <w:rPr>
                  <w:rFonts w:ascii="Times New Roman" w:hAnsi="Times New Roman" w:cs="Times New Roman"/>
                  <w:sz w:val="20"/>
                  <w:szCs w:val="20"/>
                  <w:lang w:val="en-GB"/>
                </w:rPr>
                <w:t xml:space="preserve"> have “core measurement</w:t>
              </w:r>
            </w:ins>
            <w:ins w:id="414" w:author="Yi1-Intel" w:date="2024-02-05T17:45:00Z">
              <w:r>
                <w:rPr>
                  <w:rFonts w:ascii="Times New Roman" w:hAnsi="Times New Roman" w:cs="Times New Roman"/>
                  <w:sz w:val="20"/>
                  <w:szCs w:val="20"/>
                  <w:lang w:val="en-GB"/>
                </w:rPr>
                <w:t xml:space="preserve"> mandatory per positioning method</w:t>
              </w:r>
            </w:ins>
            <w:ins w:id="415" w:author="Yi1-Intel" w:date="2024-02-05T17:44:00Z">
              <w:r>
                <w:rPr>
                  <w:rFonts w:ascii="Times New Roman" w:hAnsi="Times New Roman" w:cs="Times New Roman"/>
                  <w:sz w:val="20"/>
                  <w:szCs w:val="20"/>
                  <w:lang w:val="en-GB"/>
                </w:rPr>
                <w:t>”</w:t>
              </w:r>
            </w:ins>
            <w:ins w:id="416" w:author="Yi1-Intel" w:date="2024-02-05T17:45:00Z">
              <w:r>
                <w:rPr>
                  <w:rFonts w:ascii="Times New Roman" w:hAnsi="Times New Roman" w:cs="Times New Roman"/>
                  <w:sz w:val="20"/>
                  <w:szCs w:val="20"/>
                  <w:lang w:val="en-GB"/>
                </w:rPr>
                <w:t xml:space="preserve">, and rest of them should be optional for a particular positioning method. </w:t>
              </w:r>
            </w:ins>
          </w:p>
          <w:p w14:paraId="1B66E9B7" w14:textId="2F9B4333" w:rsidR="000311CD" w:rsidRDefault="000311CD" w:rsidP="00F12A74">
            <w:pPr>
              <w:jc w:val="both"/>
              <w:rPr>
                <w:rFonts w:ascii="Times New Roman" w:hAnsi="Times New Roman" w:cs="Times New Roman"/>
                <w:sz w:val="20"/>
                <w:szCs w:val="20"/>
                <w:lang w:val="en-GB"/>
              </w:rPr>
            </w:pPr>
          </w:p>
        </w:tc>
      </w:tr>
      <w:tr w:rsidR="00F12A74" w14:paraId="7111887D" w14:textId="77777777" w:rsidTr="000C4797">
        <w:tc>
          <w:tcPr>
            <w:tcW w:w="938" w:type="dxa"/>
          </w:tcPr>
          <w:p w14:paraId="4302933C"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54D74441" w14:textId="77777777" w:rsidR="00F12A74" w:rsidRDefault="00F12A74" w:rsidP="00F12A74">
            <w:pPr>
              <w:pStyle w:val="PL"/>
              <w:shd w:val="clear" w:color="auto" w:fill="E6E6E6"/>
              <w:rPr>
                <w:noProof/>
                <w:lang w:eastAsia="en-GB"/>
              </w:rPr>
            </w:pPr>
            <w:r>
              <w:rPr>
                <w:noProof/>
                <w:lang w:eastAsia="en-GB"/>
              </w:rPr>
              <w:t>SL-RTT-RequestLocationInformation ::= SEQUENCE {</w:t>
            </w:r>
          </w:p>
          <w:p w14:paraId="61625B2F" w14:textId="77777777" w:rsidR="00F12A74" w:rsidRDefault="00F12A74" w:rsidP="00F12A74">
            <w:pPr>
              <w:pStyle w:val="PL"/>
              <w:shd w:val="clear" w:color="auto" w:fill="E6E6E6"/>
              <w:rPr>
                <w:noProof/>
                <w:lang w:eastAsia="en-GB"/>
              </w:rPr>
            </w:pPr>
            <w:r>
              <w:rPr>
                <w:noProof/>
                <w:lang w:eastAsia="en-GB"/>
              </w:rPr>
              <w:t xml:space="preserve">    sl-ARP-InfoRequest                    ENUMERATED { true }              OPTIONAL,</w:t>
            </w:r>
          </w:p>
          <w:p w14:paraId="155117A8" w14:textId="77777777" w:rsidR="00F12A74" w:rsidRDefault="00F12A74" w:rsidP="00F12A74">
            <w:pPr>
              <w:pStyle w:val="PL"/>
              <w:shd w:val="clear" w:color="auto" w:fill="E6E6E6"/>
              <w:rPr>
                <w:noProof/>
                <w:lang w:eastAsia="en-GB"/>
              </w:rPr>
            </w:pPr>
            <w:r>
              <w:rPr>
                <w:noProof/>
                <w:lang w:eastAsia="en-GB"/>
              </w:rPr>
              <w:t xml:space="preserve">    sl-LOS-NLOS-IndicatorRequest          ENUMERATED { true }              OPTIONAL,</w:t>
            </w:r>
          </w:p>
          <w:p w14:paraId="63054BFD" w14:textId="77777777" w:rsidR="00F12A74" w:rsidRDefault="00F12A74" w:rsidP="00F12A74">
            <w:pPr>
              <w:pStyle w:val="PL"/>
              <w:shd w:val="clear" w:color="auto" w:fill="E6E6E6"/>
              <w:rPr>
                <w:noProof/>
                <w:lang w:eastAsia="en-GB"/>
              </w:rPr>
            </w:pPr>
            <w:r>
              <w:rPr>
                <w:noProof/>
                <w:lang w:eastAsia="en-GB"/>
              </w:rPr>
              <w:t xml:space="preserve">    sl-PRS-RSRP-Request                   ENUMERATED { true }              OPTIONAL,</w:t>
            </w:r>
          </w:p>
          <w:p w14:paraId="5D411F72" w14:textId="77777777" w:rsidR="00F12A74" w:rsidRDefault="00F12A74" w:rsidP="00F12A74">
            <w:pPr>
              <w:pStyle w:val="PL"/>
              <w:shd w:val="clear" w:color="auto" w:fill="E6E6E6"/>
              <w:rPr>
                <w:noProof/>
                <w:lang w:eastAsia="en-GB"/>
              </w:rPr>
            </w:pPr>
            <w:r>
              <w:rPr>
                <w:noProof/>
                <w:lang w:eastAsia="en-GB"/>
              </w:rPr>
              <w:t xml:space="preserve">    sl-FirstPathRSRPP-Request             ENUMERATED { true }              OPTIONAL,</w:t>
            </w:r>
          </w:p>
          <w:p w14:paraId="26603FE4" w14:textId="77777777" w:rsidR="00F12A74" w:rsidRDefault="00F12A74" w:rsidP="00F12A74">
            <w:pPr>
              <w:pStyle w:val="PL"/>
              <w:shd w:val="clear" w:color="auto" w:fill="E6E6E6"/>
              <w:rPr>
                <w:noProof/>
                <w:lang w:eastAsia="en-GB"/>
              </w:rPr>
            </w:pPr>
            <w:r>
              <w:rPr>
                <w:noProof/>
                <w:lang w:eastAsia="en-GB"/>
              </w:rPr>
              <w:t xml:space="preserve">    sl-AdditionalPathsRequest             ENUMERATED { true }              OPTIONAL,</w:t>
            </w:r>
          </w:p>
          <w:p w14:paraId="557FE1BF" w14:textId="77777777" w:rsidR="00F12A74" w:rsidRDefault="00F12A74" w:rsidP="00F12A74">
            <w:pPr>
              <w:pStyle w:val="PL"/>
              <w:shd w:val="clear" w:color="auto" w:fill="E6E6E6"/>
              <w:rPr>
                <w:noProof/>
                <w:lang w:eastAsia="en-GB"/>
              </w:rPr>
            </w:pPr>
            <w:r>
              <w:rPr>
                <w:noProof/>
                <w:lang w:eastAsia="en-GB"/>
              </w:rPr>
              <w:t xml:space="preserve">    sl-TimingQuality                      ENUMERATED { true }              OPTIONAL,</w:t>
            </w:r>
          </w:p>
          <w:p w14:paraId="26044703" w14:textId="77777777" w:rsidR="00F12A74" w:rsidRPr="00870FA8" w:rsidRDefault="00F12A74" w:rsidP="00F12A74">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F12A74" w:rsidRPr="00870FA8" w:rsidRDefault="00F12A74" w:rsidP="00F12A74">
            <w:pPr>
              <w:pStyle w:val="PL"/>
              <w:shd w:val="clear" w:color="auto" w:fill="E6E6E6"/>
              <w:rPr>
                <w:noProof/>
                <w:highlight w:val="yellow"/>
                <w:lang w:eastAsia="en-GB"/>
              </w:rPr>
            </w:pPr>
            <w:r w:rsidRPr="00870FA8">
              <w:rPr>
                <w:noProof/>
                <w:highlight w:val="yellow"/>
                <w:lang w:eastAsia="en-GB"/>
              </w:rPr>
              <w:t xml:space="preserve">        diffSL-PRS-Receptions                 ENUMERATED { n2, n3, n4 }    OPTIONAL,</w:t>
            </w:r>
          </w:p>
          <w:p w14:paraId="600E99EB" w14:textId="77777777" w:rsidR="00F12A74" w:rsidRDefault="00F12A74" w:rsidP="00F12A74">
            <w:pPr>
              <w:pStyle w:val="PL"/>
              <w:shd w:val="clear" w:color="auto" w:fill="E6E6E6"/>
              <w:rPr>
                <w:noProof/>
                <w:lang w:eastAsia="en-GB"/>
              </w:rPr>
            </w:pPr>
            <w:r w:rsidRPr="00870FA8">
              <w:rPr>
                <w:noProof/>
                <w:highlight w:val="yellow"/>
                <w:lang w:eastAsia="en-GB"/>
              </w:rPr>
              <w:lastRenderedPageBreak/>
              <w:t xml:space="preserve">        diffSL-PRS-Transmissions              ENUMERATED { n2, n3, n4 }    OPTIONAL</w:t>
            </w:r>
          </w:p>
          <w:p w14:paraId="2B33C827" w14:textId="77777777" w:rsidR="00F12A74" w:rsidRDefault="00F12A74" w:rsidP="00F12A74">
            <w:pPr>
              <w:pStyle w:val="PL"/>
              <w:shd w:val="clear" w:color="auto" w:fill="E6E6E6"/>
              <w:rPr>
                <w:noProof/>
                <w:lang w:eastAsia="en-GB"/>
              </w:rPr>
            </w:pPr>
            <w:r>
              <w:rPr>
                <w:noProof/>
                <w:lang w:eastAsia="en-GB"/>
              </w:rPr>
              <w:t xml:space="preserve">    }                                                                      OPTIONAL,</w:t>
            </w:r>
          </w:p>
          <w:p w14:paraId="7C925CB3" w14:textId="77777777" w:rsidR="00F12A74" w:rsidRDefault="00F12A74" w:rsidP="00F12A74">
            <w:pPr>
              <w:pStyle w:val="PL"/>
              <w:shd w:val="clear" w:color="auto" w:fill="E6E6E6"/>
              <w:rPr>
                <w:noProof/>
                <w:lang w:eastAsia="en-GB"/>
              </w:rPr>
            </w:pPr>
            <w:r>
              <w:rPr>
                <w:noProof/>
                <w:lang w:eastAsia="en-GB"/>
              </w:rPr>
              <w:t xml:space="preserve">    associatedSL-PRS-TxTimeStampRequest   ENUMERATED { true }              OPTIONAL,</w:t>
            </w:r>
          </w:p>
          <w:p w14:paraId="15FB4BBF" w14:textId="77777777" w:rsidR="00F12A74" w:rsidRDefault="00F12A74" w:rsidP="00F12A74">
            <w:pPr>
              <w:pStyle w:val="PL"/>
              <w:shd w:val="clear" w:color="auto" w:fill="E6E6E6"/>
              <w:rPr>
                <w:noProof/>
                <w:lang w:eastAsia="en-GB"/>
              </w:rPr>
            </w:pPr>
            <w:r>
              <w:rPr>
                <w:noProof/>
                <w:lang w:eastAsia="en-GB"/>
              </w:rPr>
              <w:t xml:space="preserve">    ...</w:t>
            </w:r>
          </w:p>
          <w:p w14:paraId="649596A8" w14:textId="77777777" w:rsidR="00F12A74" w:rsidRDefault="00F12A74" w:rsidP="00F12A74">
            <w:pPr>
              <w:pStyle w:val="PL"/>
              <w:shd w:val="clear" w:color="auto" w:fill="E6E6E6"/>
              <w:rPr>
                <w:noProof/>
                <w:lang w:eastAsia="en-GB"/>
              </w:rPr>
            </w:pPr>
          </w:p>
          <w:p w14:paraId="59C194AE" w14:textId="77777777" w:rsidR="00F12A74" w:rsidRPr="0092172A" w:rsidRDefault="00F12A74" w:rsidP="00F12A74">
            <w:pPr>
              <w:pStyle w:val="PL"/>
              <w:shd w:val="clear" w:color="auto" w:fill="E6E6E6"/>
              <w:rPr>
                <w:noProof/>
                <w:lang w:eastAsia="en-GB"/>
              </w:rPr>
            </w:pPr>
            <w:r>
              <w:rPr>
                <w:noProof/>
                <w:lang w:eastAsia="en-GB"/>
              </w:rPr>
              <w:t>}</w:t>
            </w:r>
          </w:p>
        </w:tc>
        <w:tc>
          <w:tcPr>
            <w:tcW w:w="8221" w:type="dxa"/>
          </w:tcPr>
          <w:p w14:paraId="7271B565" w14:textId="77777777" w:rsidR="00F12A74" w:rsidRDefault="00F12A74" w:rsidP="00F12A74">
            <w:pPr>
              <w:pStyle w:val="CommentText"/>
              <w:rPr>
                <w:noProof/>
                <w:lang w:eastAsia="en-GB"/>
              </w:rPr>
            </w:pPr>
            <w:r>
              <w:rPr>
                <w:lang w:eastAsia="zh-CN"/>
              </w:rPr>
              <w:lastRenderedPageBreak/>
              <w:t xml:space="preserve">A UE can request from a peer UE </w:t>
            </w:r>
            <w:r w:rsidRPr="00870FA8">
              <w:rPr>
                <w:i/>
                <w:iCs/>
                <w:noProof/>
                <w:lang w:eastAsia="en-GB"/>
              </w:rPr>
              <w:t>multipleSL-PRS-RxTxTimeDiffRequest</w:t>
            </w:r>
            <w:r>
              <w:rPr>
                <w:noProof/>
                <w:lang w:eastAsia="en-GB"/>
              </w:rPr>
              <w:t>:</w:t>
            </w:r>
          </w:p>
          <w:p w14:paraId="0F48C9E6" w14:textId="77777777" w:rsidR="00F12A74" w:rsidRDefault="00F12A74" w:rsidP="00F12A74">
            <w:pPr>
              <w:pStyle w:val="CommentText"/>
              <w:rPr>
                <w:noProof/>
                <w:lang w:eastAsia="en-GB"/>
              </w:rPr>
            </w:pPr>
            <w:r>
              <w:rPr>
                <w:noProof/>
                <w:lang w:eastAsia="en-GB"/>
              </w:rPr>
              <w:t>RAN1:</w:t>
            </w:r>
          </w:p>
          <w:tbl>
            <w:tblPr>
              <w:tblStyle w:val="TableGrid"/>
              <w:tblW w:w="0" w:type="auto"/>
              <w:tblLayout w:type="fixed"/>
              <w:tblLook w:val="04A0" w:firstRow="1" w:lastRow="0" w:firstColumn="1" w:lastColumn="0" w:noHBand="0" w:noVBand="1"/>
            </w:tblPr>
            <w:tblGrid>
              <w:gridCol w:w="9855"/>
            </w:tblGrid>
            <w:tr w:rsidR="00F12A74" w14:paraId="07C0D49E" w14:textId="77777777" w:rsidTr="000C4797">
              <w:tc>
                <w:tcPr>
                  <w:tcW w:w="9855" w:type="dxa"/>
                </w:tcPr>
                <w:p w14:paraId="767626BC" w14:textId="77777777" w:rsidR="00F12A74" w:rsidRDefault="00F12A74" w:rsidP="00F12A74">
                  <w:pPr>
                    <w:pStyle w:val="CommentText"/>
                    <w:rPr>
                      <w:noProof/>
                      <w:lang w:eastAsia="en-GB"/>
                    </w:rPr>
                  </w:pPr>
                  <w:r w:rsidRPr="004A717C">
                    <w:rPr>
                      <w:noProof/>
                      <w:lang w:eastAsia="en-GB"/>
                    </w:rPr>
                    <w:t>request-multiple-SL-PRS-RxTxTimeDiff</w:t>
                  </w:r>
                  <w:r>
                    <w:rPr>
                      <w:noProof/>
                      <w:lang w:eastAsia="en-GB"/>
                    </w:rPr>
                    <w:t>:</w:t>
                  </w:r>
                </w:p>
                <w:p w14:paraId="2DB9049E" w14:textId="77777777" w:rsidR="00F12A74" w:rsidRDefault="00F12A74" w:rsidP="00F12A74">
                  <w:pPr>
                    <w:pStyle w:val="CommentText"/>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F12A74" w:rsidRDefault="00F12A74" w:rsidP="00F12A74">
                  <w:pPr>
                    <w:pStyle w:val="CommentText"/>
                    <w:rPr>
                      <w:noProof/>
                      <w:lang w:eastAsia="en-GB"/>
                    </w:rPr>
                  </w:pPr>
                  <w:r>
                    <w:rPr>
                      <w:noProof/>
                      <w:lang w:eastAsia="en-GB"/>
                    </w:rPr>
                    <w:t xml:space="preserve">Note: UE can be requested to either: </w:t>
                  </w:r>
                </w:p>
                <w:p w14:paraId="59A9525A" w14:textId="77777777" w:rsidR="00F12A74" w:rsidRDefault="00F12A74" w:rsidP="00F12A74">
                  <w:pPr>
                    <w:pStyle w:val="CommentText"/>
                    <w:rPr>
                      <w:noProof/>
                      <w:lang w:eastAsia="en-GB"/>
                    </w:rPr>
                  </w:pPr>
                  <w:r>
                    <w:rPr>
                      <w:noProof/>
                      <w:lang w:eastAsia="en-GB"/>
                    </w:rPr>
                    <w:t>- report multiple Rx-Tx measurements for the same SL PRS transmission and up to N different SL PRS receptions, or</w:t>
                  </w:r>
                </w:p>
                <w:p w14:paraId="4FC93F41" w14:textId="77777777" w:rsidR="00F12A74" w:rsidRDefault="00F12A74" w:rsidP="00F12A74">
                  <w:pPr>
                    <w:pStyle w:val="CommentText"/>
                    <w:rPr>
                      <w:noProof/>
                      <w:lang w:eastAsia="en-GB"/>
                    </w:rPr>
                  </w:pPr>
                  <w:r>
                    <w:rPr>
                      <w:noProof/>
                      <w:lang w:eastAsia="en-GB"/>
                    </w:rPr>
                    <w:t xml:space="preserve">- report multiple Rx-Tx measurements for the same SL PRS reception and up to N different SL PRS transmissions, or </w:t>
                  </w:r>
                </w:p>
                <w:p w14:paraId="768C846A" w14:textId="5C0CD68C" w:rsidR="00F12A74" w:rsidRDefault="00F12A74" w:rsidP="00F12A74">
                  <w:pPr>
                    <w:pStyle w:val="CommentText"/>
                    <w:rPr>
                      <w:noProof/>
                      <w:lang w:eastAsia="en-GB"/>
                    </w:rPr>
                  </w:pPr>
                  <w:r>
                    <w:rPr>
                      <w:noProof/>
                      <w:lang w:eastAsia="en-GB"/>
                    </w:rPr>
                    <w:t>Both</w:t>
                  </w:r>
                </w:p>
              </w:tc>
            </w:tr>
          </w:tbl>
          <w:p w14:paraId="0BA9597D" w14:textId="77777777" w:rsidR="00F12A74" w:rsidRDefault="00F12A74" w:rsidP="00F12A74">
            <w:pPr>
              <w:pStyle w:val="CommentText"/>
              <w:rPr>
                <w:noProof/>
                <w:lang w:eastAsia="en-GB"/>
              </w:rPr>
            </w:pPr>
          </w:p>
          <w:p w14:paraId="7ADACAB3" w14:textId="77777777" w:rsidR="00F12A74" w:rsidRDefault="00F12A74" w:rsidP="00F12A74">
            <w:pPr>
              <w:pStyle w:val="CommentText"/>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709" w:type="dxa"/>
          </w:tcPr>
          <w:p w14:paraId="369F415E"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69B953C" w14:textId="52971A7E" w:rsidR="00F12A74" w:rsidRDefault="005F363B" w:rsidP="00F12A74">
            <w:pPr>
              <w:ind w:left="100" w:hangingChars="50" w:hanging="100"/>
              <w:jc w:val="both"/>
              <w:rPr>
                <w:rFonts w:ascii="Times New Roman" w:hAnsi="Times New Roman" w:cs="Times New Roman"/>
                <w:sz w:val="20"/>
                <w:szCs w:val="20"/>
                <w:lang w:val="en-GB" w:eastAsia="zh-CN"/>
              </w:rPr>
            </w:pPr>
            <w:proofErr w:type="spellStart"/>
            <w:ins w:id="417" w:author="Yi1-Intel" w:date="2024-02-05T17:51:00Z">
              <w:r>
                <w:rPr>
                  <w:rFonts w:ascii="Times New Roman" w:hAnsi="Times New Roman" w:cs="Times New Roman"/>
                  <w:sz w:val="20"/>
                  <w:szCs w:val="20"/>
                  <w:lang w:val="en-GB" w:eastAsia="zh-CN"/>
                </w:rPr>
                <w:t>ToDo</w:t>
              </w:r>
            </w:ins>
            <w:proofErr w:type="spellEnd"/>
          </w:p>
        </w:tc>
        <w:tc>
          <w:tcPr>
            <w:tcW w:w="3932" w:type="dxa"/>
          </w:tcPr>
          <w:p w14:paraId="69B8C95B" w14:textId="00F5343C" w:rsidR="00F12A74" w:rsidRDefault="005F363B" w:rsidP="00F12A74">
            <w:pPr>
              <w:jc w:val="both"/>
              <w:rPr>
                <w:rFonts w:ascii="Times New Roman" w:hAnsi="Times New Roman" w:cs="Times New Roman"/>
                <w:sz w:val="20"/>
                <w:szCs w:val="20"/>
                <w:lang w:val="en-GB"/>
              </w:rPr>
            </w:pPr>
            <w:ins w:id="418" w:author="Yi1-Intel" w:date="2024-02-05T17:51:00Z">
              <w:r>
                <w:rPr>
                  <w:rFonts w:ascii="Times New Roman" w:hAnsi="Times New Roman" w:cs="Times New Roman"/>
                  <w:sz w:val="20"/>
                  <w:szCs w:val="20"/>
                  <w:lang w:val="en-GB"/>
                </w:rPr>
                <w:t>[Rapp] Good question. Should we ask RAN1 on this? Since so far no any information in RAN1 parameter li</w:t>
              </w:r>
            </w:ins>
            <w:ins w:id="419" w:author="Yi1-Intel" w:date="2024-02-05T17:52:00Z">
              <w:r>
                <w:rPr>
                  <w:rFonts w:ascii="Times New Roman" w:hAnsi="Times New Roman" w:cs="Times New Roman"/>
                  <w:sz w:val="20"/>
                  <w:szCs w:val="20"/>
                  <w:lang w:val="en-GB"/>
                </w:rPr>
                <w:t xml:space="preserve">st. </w:t>
              </w:r>
            </w:ins>
          </w:p>
        </w:tc>
      </w:tr>
      <w:tr w:rsidR="00F12A74" w14:paraId="7C5A36DE" w14:textId="77777777" w:rsidTr="000C4797">
        <w:tc>
          <w:tcPr>
            <w:tcW w:w="938" w:type="dxa"/>
          </w:tcPr>
          <w:p w14:paraId="48AE1AD8"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5A48BEFD"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ASN1START</w:t>
            </w:r>
          </w:p>
          <w:p w14:paraId="33D3C6AE"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F12A74" w:rsidRPr="0068228D" w:rsidRDefault="00F12A74" w:rsidP="00F12A74">
            <w:pPr>
              <w:pStyle w:val="PL"/>
              <w:shd w:val="clear" w:color="auto" w:fill="E6E6E6"/>
              <w:rPr>
                <w:noProof/>
                <w:lang w:eastAsia="en-GB"/>
              </w:rPr>
            </w:pPr>
          </w:p>
          <w:p w14:paraId="0009BF1C" w14:textId="77777777" w:rsidR="00F12A74" w:rsidRDefault="00F12A74" w:rsidP="00F12A74">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 true}</w:t>
            </w:r>
            <w:r>
              <w:rPr>
                <w:lang w:eastAsia="en-GB"/>
              </w:rPr>
              <w:t xml:space="preserve">                    OPTIONAL,</w:t>
            </w:r>
          </w:p>
          <w:p w14:paraId="2EA5C652" w14:textId="77777777" w:rsidR="00F12A74" w:rsidRDefault="00F12A74" w:rsidP="00F12A74">
            <w:pPr>
              <w:pStyle w:val="PL"/>
              <w:shd w:val="clear" w:color="auto" w:fill="E6E6E6"/>
              <w:rPr>
                <w:noProof/>
                <w:lang w:eastAsia="en-GB"/>
              </w:rPr>
            </w:pPr>
            <w:r>
              <w:rPr>
                <w:lang w:eastAsia="en-GB"/>
              </w:rPr>
              <w:t xml:space="preserve">    </w:t>
            </w:r>
            <w:r>
              <w:rPr>
                <w:noProof/>
                <w:lang w:eastAsia="en-GB"/>
              </w:rPr>
              <w:t>...</w:t>
            </w:r>
          </w:p>
          <w:p w14:paraId="28B6123F" w14:textId="77777777" w:rsidR="00F12A74" w:rsidRDefault="00F12A74" w:rsidP="00F12A74">
            <w:pPr>
              <w:pStyle w:val="PL"/>
              <w:shd w:val="clear" w:color="auto" w:fill="E6E6E6"/>
              <w:rPr>
                <w:noProof/>
                <w:lang w:eastAsia="en-GB"/>
              </w:rPr>
            </w:pPr>
          </w:p>
          <w:p w14:paraId="6BE6D612" w14:textId="77777777" w:rsidR="00F12A74" w:rsidRDefault="00F12A74" w:rsidP="00F12A74">
            <w:pPr>
              <w:pStyle w:val="PL"/>
              <w:shd w:val="clear" w:color="auto" w:fill="E6E6E6"/>
              <w:rPr>
                <w:noProof/>
                <w:lang w:eastAsia="en-GB"/>
              </w:rPr>
            </w:pPr>
            <w:r>
              <w:rPr>
                <w:noProof/>
                <w:lang w:eastAsia="en-GB"/>
              </w:rPr>
              <w:t>}</w:t>
            </w:r>
          </w:p>
          <w:p w14:paraId="11AF72EB" w14:textId="77777777" w:rsidR="00F12A74" w:rsidRPr="0068228D" w:rsidRDefault="00F12A74" w:rsidP="00F12A74">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F12A74" w:rsidRPr="00AB52C3" w:rsidRDefault="00F12A74" w:rsidP="00F12A74">
            <w:pPr>
              <w:pStyle w:val="PL"/>
              <w:shd w:val="clear" w:color="auto" w:fill="E6E6E6"/>
              <w:rPr>
                <w:noProof/>
                <w:color w:val="808080"/>
                <w:lang w:eastAsia="en-GB"/>
              </w:rPr>
            </w:pPr>
            <w:r w:rsidRPr="0068228D">
              <w:rPr>
                <w:noProof/>
                <w:color w:val="808080"/>
                <w:lang w:eastAsia="en-GB"/>
              </w:rPr>
              <w:t>-- ASN1STOP</w:t>
            </w:r>
          </w:p>
          <w:p w14:paraId="108C56E3" w14:textId="77777777" w:rsidR="00F12A74" w:rsidRDefault="00F12A74" w:rsidP="00F12A74">
            <w:pPr>
              <w:pStyle w:val="PL"/>
              <w:shd w:val="clear" w:color="auto" w:fill="E6E6E6"/>
              <w:rPr>
                <w:noProof/>
                <w:lang w:eastAsia="en-GB"/>
              </w:rPr>
            </w:pPr>
          </w:p>
        </w:tc>
        <w:tc>
          <w:tcPr>
            <w:tcW w:w="8221" w:type="dxa"/>
          </w:tcPr>
          <w:p w14:paraId="72EDF530" w14:textId="77777777" w:rsidR="00F12A74" w:rsidRDefault="00F12A74" w:rsidP="00F12A74">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12A74" w14:paraId="5D9F2F47" w14:textId="77777777" w:rsidTr="000C4797">
              <w:tc>
                <w:tcPr>
                  <w:tcW w:w="9855" w:type="dxa"/>
                </w:tcPr>
                <w:p w14:paraId="2DE43184" w14:textId="77777777" w:rsidR="00F12A74" w:rsidRPr="00147C45" w:rsidRDefault="00F12A74" w:rsidP="00F12A74">
                  <w:pPr>
                    <w:pStyle w:val="TAL"/>
                    <w:rPr>
                      <w:b/>
                      <w:bCs/>
                      <w:i/>
                      <w:noProof/>
                    </w:rPr>
                  </w:pPr>
                  <w:r w:rsidRPr="00EC7BBB">
                    <w:rPr>
                      <w:b/>
                      <w:bCs/>
                      <w:i/>
                      <w:noProof/>
                    </w:rPr>
                    <w:t>sl-RTD-InfoRequest</w:t>
                  </w:r>
                </w:p>
                <w:p w14:paraId="264C7131" w14:textId="77777777" w:rsidR="00F12A74" w:rsidRPr="00F70E54" w:rsidRDefault="00F12A74" w:rsidP="00F12A74">
                  <w:pPr>
                    <w:pStyle w:val="CommentText"/>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F12A74" w:rsidRDefault="00F12A74" w:rsidP="00F12A74">
            <w:pPr>
              <w:pStyle w:val="TAL"/>
              <w:rPr>
                <w:b/>
                <w:bCs/>
                <w:i/>
                <w:noProof/>
              </w:rPr>
            </w:pPr>
          </w:p>
          <w:p w14:paraId="0B15040F" w14:textId="77777777" w:rsidR="00F12A74" w:rsidRDefault="00F12A74" w:rsidP="00F12A74">
            <w:pPr>
              <w:pStyle w:val="CommentText"/>
              <w:rPr>
                <w:noProof/>
              </w:rPr>
            </w:pPr>
            <w:r>
              <w:rPr>
                <w:noProof/>
              </w:rPr>
              <w:t>The response would be a list of RTDs:</w:t>
            </w:r>
          </w:p>
          <w:p w14:paraId="40495B3D" w14:textId="77777777" w:rsidR="00F12A74" w:rsidRDefault="00F12A74" w:rsidP="00F12A74">
            <w:pPr>
              <w:pStyle w:val="PL"/>
              <w:shd w:val="clear" w:color="auto" w:fill="E6E6E6"/>
              <w:rPr>
                <w:lang w:eastAsia="en-GB"/>
              </w:rPr>
            </w:pPr>
            <w:r>
              <w:rPr>
                <w:lang w:eastAsia="en-GB"/>
              </w:rPr>
              <w:t>SL-RTD-Info ::= SEQUENCE {</w:t>
            </w:r>
          </w:p>
          <w:p w14:paraId="593DF7F1"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F12A74" w:rsidRDefault="00F12A74" w:rsidP="00F12A74">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F12A74" w:rsidRDefault="00F12A74" w:rsidP="00F12A74">
            <w:pPr>
              <w:pStyle w:val="PL"/>
              <w:shd w:val="clear" w:color="auto" w:fill="E6E6E6"/>
              <w:rPr>
                <w:lang w:eastAsia="en-GB"/>
              </w:rPr>
            </w:pPr>
            <w:r>
              <w:rPr>
                <w:lang w:eastAsia="en-GB"/>
              </w:rPr>
              <w:t>}</w:t>
            </w:r>
          </w:p>
          <w:p w14:paraId="26C773A0" w14:textId="77777777" w:rsidR="00F12A74" w:rsidRDefault="00F12A74" w:rsidP="00F12A74">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F12A74" w:rsidRDefault="00F12A74" w:rsidP="00F12A74">
            <w:pPr>
              <w:pStyle w:val="CommentText"/>
              <w:rPr>
                <w:noProof/>
              </w:rPr>
            </w:pPr>
          </w:p>
          <w:p w14:paraId="6B1A8D4B" w14:textId="77777777" w:rsidR="00F12A74" w:rsidRDefault="00F12A74" w:rsidP="00F12A74">
            <w:pPr>
              <w:pStyle w:val="CommentText"/>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F12A74" w:rsidRDefault="00F12A74" w:rsidP="00F12A74">
            <w:pPr>
              <w:pStyle w:val="CommentText"/>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6DD56F03" w14:textId="77777777" w:rsidR="00F12A74" w:rsidRDefault="00F12A74" w:rsidP="00F12A74">
            <w:pPr>
              <w:ind w:left="100" w:hangingChars="50" w:hanging="100"/>
              <w:jc w:val="both"/>
              <w:rPr>
                <w:rFonts w:ascii="Times New Roman" w:hAnsi="Times New Roman" w:cs="Times New Roman"/>
                <w:sz w:val="20"/>
                <w:szCs w:val="20"/>
                <w:lang w:val="en-GB" w:eastAsia="zh-CN"/>
              </w:rPr>
            </w:pPr>
          </w:p>
        </w:tc>
        <w:tc>
          <w:tcPr>
            <w:tcW w:w="850" w:type="dxa"/>
          </w:tcPr>
          <w:p w14:paraId="3010B450" w14:textId="1DAFFF63" w:rsidR="00F12A74" w:rsidRDefault="00D34E85" w:rsidP="00F12A74">
            <w:pPr>
              <w:ind w:left="100" w:hangingChars="50" w:hanging="100"/>
              <w:jc w:val="both"/>
              <w:rPr>
                <w:rFonts w:ascii="Times New Roman" w:hAnsi="Times New Roman" w:cs="Times New Roman"/>
                <w:sz w:val="20"/>
                <w:szCs w:val="20"/>
                <w:lang w:val="en-GB" w:eastAsia="zh-CN"/>
              </w:rPr>
            </w:pPr>
            <w:proofErr w:type="spellStart"/>
            <w:ins w:id="420" w:author="Yi1-Intel" w:date="2024-02-05T17:55:00Z">
              <w:r>
                <w:rPr>
                  <w:rFonts w:ascii="Times New Roman" w:hAnsi="Times New Roman" w:cs="Times New Roman"/>
                  <w:sz w:val="20"/>
                  <w:szCs w:val="20"/>
                  <w:lang w:val="en-GB" w:eastAsia="zh-CN"/>
                </w:rPr>
                <w:t>ToDo</w:t>
              </w:r>
            </w:ins>
            <w:proofErr w:type="spellEnd"/>
          </w:p>
        </w:tc>
        <w:tc>
          <w:tcPr>
            <w:tcW w:w="3932" w:type="dxa"/>
          </w:tcPr>
          <w:p w14:paraId="5B22BF13" w14:textId="77777777" w:rsidR="00F12A74" w:rsidRDefault="00D34E85" w:rsidP="00F12A74">
            <w:pPr>
              <w:jc w:val="both"/>
              <w:rPr>
                <w:ins w:id="421" w:author="Yi1-Intel" w:date="2024-02-05T17:58:00Z"/>
                <w:rFonts w:ascii="Times New Roman" w:hAnsi="Times New Roman" w:cs="Times New Roman"/>
                <w:sz w:val="20"/>
                <w:szCs w:val="20"/>
                <w:lang w:val="en-GB"/>
              </w:rPr>
            </w:pPr>
            <w:ins w:id="422" w:author="Yi1-Intel" w:date="2024-02-05T17:56:00Z">
              <w:r>
                <w:rPr>
                  <w:rFonts w:ascii="Times New Roman" w:hAnsi="Times New Roman" w:cs="Times New Roman"/>
                  <w:sz w:val="20"/>
                  <w:szCs w:val="20"/>
                  <w:lang w:val="en-GB"/>
                </w:rPr>
                <w:t xml:space="preserve">[Rapp] Good question. I thought the request is used by receiver </w:t>
              </w:r>
            </w:ins>
            <w:ins w:id="423" w:author="Yi1-Intel" w:date="2024-02-05T17:57:00Z">
              <w:r>
                <w:rPr>
                  <w:rFonts w:ascii="Times New Roman" w:hAnsi="Times New Roman" w:cs="Times New Roman"/>
                  <w:sz w:val="20"/>
                  <w:szCs w:val="20"/>
                  <w:lang w:val="en-GB"/>
                </w:rPr>
                <w:t>point to request the data from server instead of transmitter. That’s why the response could be a list, and the request only a flag. If we want to support the request between the transmitter and receiver, then I do agree that</w:t>
              </w:r>
            </w:ins>
            <w:ins w:id="424" w:author="Yi1-Intel" w:date="2024-02-05T17:58:00Z">
              <w:r>
                <w:rPr>
                  <w:rFonts w:ascii="Times New Roman" w:hAnsi="Times New Roman" w:cs="Times New Roman"/>
                  <w:sz w:val="20"/>
                  <w:szCs w:val="20"/>
                  <w:lang w:val="en-GB"/>
                </w:rPr>
                <w:t xml:space="preserve"> we need to indicate the list of UEs in the request. </w:t>
              </w:r>
            </w:ins>
          </w:p>
          <w:p w14:paraId="0BE21C09" w14:textId="3B639FF8" w:rsidR="00D34E85" w:rsidRDefault="00D34E85" w:rsidP="00F12A74">
            <w:pPr>
              <w:jc w:val="both"/>
              <w:rPr>
                <w:rFonts w:ascii="Times New Roman" w:hAnsi="Times New Roman" w:cs="Times New Roman"/>
                <w:sz w:val="20"/>
                <w:szCs w:val="20"/>
                <w:lang w:val="en-GB"/>
              </w:rPr>
            </w:pPr>
            <w:ins w:id="425" w:author="Yi1-Intel" w:date="2024-02-05T17:58:00Z">
              <w:r>
                <w:rPr>
                  <w:rFonts w:ascii="Times New Roman" w:hAnsi="Times New Roman" w:cs="Times New Roman"/>
                  <w:sz w:val="20"/>
                  <w:szCs w:val="20"/>
                  <w:lang w:val="en-GB"/>
                </w:rPr>
                <w:t xml:space="preserve">Let’s hear companies’ view. </w:t>
              </w:r>
            </w:ins>
          </w:p>
        </w:tc>
      </w:tr>
      <w:tr w:rsidR="00F12A74" w14:paraId="6353B917" w14:textId="77777777" w:rsidTr="000C4797">
        <w:tc>
          <w:tcPr>
            <w:tcW w:w="938" w:type="dxa"/>
          </w:tcPr>
          <w:p w14:paraId="2BF7EC4B"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6130C6A5"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F12A74" w:rsidRPr="00950779" w:rsidRDefault="00F12A74" w:rsidP="00F12A74">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F12A74" w:rsidRPr="00870FA8" w:rsidRDefault="00F12A74" w:rsidP="00F12A74">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k3                                         INTEGER (0..2044),</w:t>
            </w:r>
          </w:p>
          <w:p w14:paraId="48EB26FA"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F12A74" w:rsidRPr="00870FA8" w:rsidRDefault="00F12A74" w:rsidP="00F12A74">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F12A74" w:rsidRPr="00950779" w:rsidRDefault="00F12A74" w:rsidP="00F12A74">
            <w:pPr>
              <w:pStyle w:val="PL"/>
              <w:shd w:val="clear" w:color="auto" w:fill="E6E6E6"/>
              <w:rPr>
                <w:noProof/>
                <w:color w:val="808080"/>
                <w:lang w:eastAsia="en-GB"/>
              </w:rPr>
            </w:pPr>
            <w:r w:rsidRPr="00870FA8">
              <w:rPr>
                <w:noProof/>
                <w:color w:val="808080"/>
                <w:lang w:val="de-DE" w:eastAsia="en-GB"/>
              </w:rPr>
              <w:t xml:space="preserve">    </w:t>
            </w:r>
            <w:r w:rsidRPr="00950779">
              <w:rPr>
                <w:noProof/>
                <w:color w:val="808080"/>
                <w:lang w:eastAsia="en-GB"/>
              </w:rPr>
              <w:t>}                                                                OPTIONAL,  -- additionalPath-SL-PRS-RTOA</w:t>
            </w:r>
          </w:p>
          <w:p w14:paraId="35CC09D8"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lastRenderedPageBreak/>
              <w:t xml:space="preserve">    sl-PRS-AdditionalPathRSRPP-Result          INTEGER (0..126)      OPTIONAL,  -- additionalPath-SL-PRS-RSRPP</w:t>
            </w:r>
          </w:p>
          <w:p w14:paraId="6FA26B3F"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F12A74" w:rsidRPr="00950779" w:rsidRDefault="00F12A74" w:rsidP="00F12A74">
            <w:pPr>
              <w:pStyle w:val="PL"/>
              <w:shd w:val="clear" w:color="auto" w:fill="E6E6E6"/>
              <w:rPr>
                <w:noProof/>
                <w:color w:val="808080"/>
                <w:lang w:eastAsia="en-GB"/>
              </w:rPr>
            </w:pPr>
            <w:r w:rsidRPr="00950779">
              <w:rPr>
                <w:noProof/>
                <w:color w:val="808080"/>
                <w:lang w:eastAsia="en-GB"/>
              </w:rPr>
              <w:t xml:space="preserve">    ...</w:t>
            </w:r>
          </w:p>
          <w:p w14:paraId="20894EE5" w14:textId="77777777" w:rsidR="00F12A74" w:rsidRPr="00950779" w:rsidRDefault="00F12A74" w:rsidP="00F12A74">
            <w:pPr>
              <w:pStyle w:val="PL"/>
              <w:shd w:val="clear" w:color="auto" w:fill="E6E6E6"/>
              <w:rPr>
                <w:noProof/>
                <w:color w:val="808080"/>
                <w:lang w:eastAsia="en-GB"/>
              </w:rPr>
            </w:pPr>
          </w:p>
          <w:p w14:paraId="4EA4671B" w14:textId="77777777" w:rsidR="00F12A74" w:rsidRPr="00950779" w:rsidRDefault="00F12A74" w:rsidP="00F12A74">
            <w:pPr>
              <w:pStyle w:val="PL"/>
              <w:shd w:val="clear" w:color="auto" w:fill="E6E6E6"/>
              <w:rPr>
                <w:noProof/>
                <w:color w:val="808080"/>
                <w:lang w:eastAsia="en-GB"/>
              </w:rPr>
            </w:pPr>
            <w:r w:rsidRPr="00FF5FB4">
              <w:rPr>
                <w:noProof/>
                <w:color w:val="808080"/>
                <w:highlight w:val="yellow"/>
                <w:lang w:eastAsia="en-GB"/>
              </w:rPr>
              <w:t>}</w:t>
            </w:r>
          </w:p>
          <w:p w14:paraId="14144E54" w14:textId="77777777" w:rsidR="00F12A74" w:rsidRPr="0068228D" w:rsidRDefault="00F12A74" w:rsidP="00F12A74">
            <w:pPr>
              <w:pStyle w:val="PL"/>
              <w:shd w:val="clear" w:color="auto" w:fill="E6E6E6"/>
              <w:rPr>
                <w:noProof/>
                <w:color w:val="808080"/>
                <w:lang w:eastAsia="en-GB"/>
              </w:rPr>
            </w:pPr>
          </w:p>
        </w:tc>
        <w:tc>
          <w:tcPr>
            <w:tcW w:w="8221" w:type="dxa"/>
          </w:tcPr>
          <w:p w14:paraId="6A0DA5FC" w14:textId="77777777" w:rsidR="00F12A74" w:rsidRDefault="00F12A74" w:rsidP="00F12A74">
            <w:pPr>
              <w:pStyle w:val="CommentText"/>
              <w:rPr>
                <w:lang w:eastAsia="zh-CN"/>
              </w:rPr>
            </w:pPr>
            <w:r>
              <w:rPr>
                <w:lang w:eastAsia="zh-CN"/>
              </w:rPr>
              <w:lastRenderedPageBreak/>
              <w:t>A UE can report additional paths measurements. However, the reporting structure is unclear/incorrect:</w:t>
            </w:r>
          </w:p>
          <w:p w14:paraId="28A59A9A" w14:textId="77777777" w:rsidR="00F12A74" w:rsidRDefault="00F12A74" w:rsidP="00F12A74">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F12A74" w:rsidRDefault="00F12A74" w:rsidP="00F12A74">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F12A74" w:rsidRDefault="00F12A74" w:rsidP="00F12A74">
            <w:pPr>
              <w:pStyle w:val="CommentText"/>
              <w:rPr>
                <w:lang w:eastAsia="zh-CN"/>
              </w:rPr>
            </w:pPr>
          </w:p>
        </w:tc>
        <w:tc>
          <w:tcPr>
            <w:tcW w:w="709" w:type="dxa"/>
          </w:tcPr>
          <w:p w14:paraId="11D66C96"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1083AB" w14:textId="74D769BB" w:rsidR="00F12A74" w:rsidRDefault="00BF3C4D" w:rsidP="00F12A74">
            <w:pPr>
              <w:ind w:left="100" w:hangingChars="50" w:hanging="100"/>
              <w:jc w:val="both"/>
              <w:rPr>
                <w:rFonts w:ascii="Times New Roman" w:hAnsi="Times New Roman" w:cs="Times New Roman"/>
                <w:sz w:val="20"/>
                <w:szCs w:val="20"/>
                <w:lang w:val="en-GB" w:eastAsia="zh-CN"/>
              </w:rPr>
            </w:pPr>
            <w:proofErr w:type="spellStart"/>
            <w:ins w:id="426" w:author="Yi1-Intel" w:date="2024-02-05T18:33:00Z">
              <w:r>
                <w:rPr>
                  <w:rFonts w:ascii="Times New Roman" w:hAnsi="Times New Roman" w:cs="Times New Roman"/>
                  <w:sz w:val="20"/>
                  <w:szCs w:val="20"/>
                  <w:lang w:val="en-GB" w:eastAsia="zh-CN"/>
                </w:rPr>
                <w:t>ToDo</w:t>
              </w:r>
            </w:ins>
            <w:proofErr w:type="spellEnd"/>
          </w:p>
        </w:tc>
        <w:tc>
          <w:tcPr>
            <w:tcW w:w="3932" w:type="dxa"/>
          </w:tcPr>
          <w:p w14:paraId="34357058" w14:textId="77777777" w:rsidR="00F12A74" w:rsidRDefault="00BF3C4D" w:rsidP="00F12A74">
            <w:pPr>
              <w:jc w:val="both"/>
              <w:rPr>
                <w:ins w:id="427" w:author="Yi1-Intel" w:date="2024-02-05T18:34:00Z"/>
                <w:rFonts w:ascii="Times New Roman" w:hAnsi="Times New Roman" w:cs="Times New Roman"/>
                <w:sz w:val="20"/>
                <w:szCs w:val="20"/>
                <w:lang w:val="en-GB"/>
              </w:rPr>
            </w:pPr>
            <w:ins w:id="428" w:author="Yi1-Intel" w:date="2024-02-05T18:33:00Z">
              <w:r>
                <w:rPr>
                  <w:rFonts w:ascii="Times New Roman" w:hAnsi="Times New Roman" w:cs="Times New Roman"/>
                  <w:sz w:val="20"/>
                  <w:szCs w:val="20"/>
                  <w:lang w:val="en-GB"/>
                </w:rPr>
                <w:t>[Rapp] Good point. Would suggest to discuss the max multiple set</w:t>
              </w:r>
            </w:ins>
            <w:ins w:id="429" w:author="Yi1-Intel" w:date="2024-02-05T18:34:00Z">
              <w:r>
                <w:rPr>
                  <w:rFonts w:ascii="Times New Roman" w:hAnsi="Times New Roman" w:cs="Times New Roman"/>
                  <w:sz w:val="20"/>
                  <w:szCs w:val="20"/>
                  <w:lang w:val="en-GB"/>
                </w:rPr>
                <w:t xml:space="preserve">s, i.e. how many different set of </w:t>
              </w:r>
              <w:proofErr w:type="spellStart"/>
              <w:r>
                <w:rPr>
                  <w:rFonts w:ascii="Times New Roman" w:hAnsi="Times New Roman" w:cs="Times New Roman"/>
                  <w:sz w:val="20"/>
                  <w:szCs w:val="20"/>
                  <w:lang w:val="en-GB"/>
                </w:rPr>
                <w:t>ResourceID,ARP</w:t>
              </w:r>
              <w:proofErr w:type="spellEnd"/>
              <w:r>
                <w:rPr>
                  <w:rFonts w:ascii="Times New Roman" w:hAnsi="Times New Roman" w:cs="Times New Roman"/>
                  <w:sz w:val="20"/>
                  <w:szCs w:val="20"/>
                  <w:lang w:val="en-GB"/>
                </w:rPr>
                <w:t xml:space="preserve"> ID, etc can be supported? 2 as PRS case? Or..</w:t>
              </w:r>
            </w:ins>
          </w:p>
          <w:p w14:paraId="16981469" w14:textId="714F4432" w:rsidR="00BF3C4D" w:rsidRDefault="00BF3C4D" w:rsidP="00F12A74">
            <w:pPr>
              <w:jc w:val="both"/>
              <w:rPr>
                <w:rFonts w:ascii="Times New Roman" w:hAnsi="Times New Roman" w:cs="Times New Roman"/>
                <w:sz w:val="20"/>
                <w:szCs w:val="20"/>
                <w:lang w:val="en-GB"/>
              </w:rPr>
            </w:pPr>
          </w:p>
        </w:tc>
      </w:tr>
      <w:tr w:rsidR="00F12A74" w14:paraId="73F88CD6" w14:textId="77777777" w:rsidTr="000C4797">
        <w:tc>
          <w:tcPr>
            <w:tcW w:w="938" w:type="dxa"/>
          </w:tcPr>
          <w:p w14:paraId="1DF082FF" w14:textId="77777777" w:rsidR="00F12A74" w:rsidRDefault="00F12A74" w:rsidP="00F12A7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EDE29BC" w14:textId="77777777" w:rsidR="00F12A74" w:rsidRPr="0068228D" w:rsidRDefault="00F12A74" w:rsidP="00F12A74">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F12A74" w:rsidRPr="0068228D" w:rsidRDefault="00F12A74" w:rsidP="00F12A74">
            <w:pPr>
              <w:pStyle w:val="PL"/>
              <w:shd w:val="clear" w:color="auto" w:fill="E6E6E6"/>
              <w:rPr>
                <w:noProof/>
                <w:lang w:eastAsia="en-GB"/>
              </w:rPr>
            </w:pPr>
          </w:p>
          <w:p w14:paraId="742C5671" w14:textId="77777777" w:rsidR="00F12A74" w:rsidRDefault="00F12A74" w:rsidP="00F12A74">
            <w:pPr>
              <w:pStyle w:val="PL"/>
              <w:shd w:val="clear" w:color="auto" w:fill="E6E6E6"/>
              <w:rPr>
                <w:noProof/>
                <w:lang w:eastAsia="en-GB"/>
              </w:rPr>
            </w:pPr>
            <w:r w:rsidRPr="0068228D">
              <w:rPr>
                <w:noProof/>
                <w:lang w:eastAsia="en-GB"/>
              </w:rPr>
              <w:t>BEGIN</w:t>
            </w:r>
          </w:p>
          <w:p w14:paraId="63FD175F" w14:textId="77777777" w:rsidR="00F12A74" w:rsidRDefault="00F12A74" w:rsidP="00F12A74">
            <w:pPr>
              <w:pStyle w:val="PL"/>
              <w:shd w:val="clear" w:color="auto" w:fill="E6E6E6"/>
              <w:rPr>
                <w:noProof/>
                <w:lang w:eastAsia="en-GB"/>
              </w:rPr>
            </w:pPr>
          </w:p>
          <w:p w14:paraId="7F768E1F" w14:textId="77777777" w:rsidR="00F12A74" w:rsidRDefault="00F12A74" w:rsidP="00F12A74">
            <w:pPr>
              <w:pStyle w:val="PL"/>
              <w:shd w:val="clear" w:color="auto" w:fill="E6E6E6"/>
              <w:rPr>
                <w:noProof/>
                <w:lang w:eastAsia="en-GB"/>
              </w:rPr>
            </w:pPr>
            <w:r>
              <w:rPr>
                <w:noProof/>
                <w:lang w:eastAsia="en-GB"/>
              </w:rPr>
              <w:t>IMPORTS</w:t>
            </w:r>
          </w:p>
          <w:p w14:paraId="023729B6" w14:textId="77777777" w:rsidR="00F12A74" w:rsidRDefault="00F12A74" w:rsidP="00F12A74">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F12A74" w:rsidRDefault="00F12A74" w:rsidP="00F12A74">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F12A74" w:rsidRDefault="00F12A74" w:rsidP="00F12A74">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F12A74" w:rsidRDefault="00F12A74" w:rsidP="00F12A74">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F12A74" w:rsidRDefault="00F12A74" w:rsidP="00F12A74">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F12A74" w:rsidRDefault="00F12A74" w:rsidP="00F12A74">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F12A74" w:rsidRDefault="00F12A74" w:rsidP="00F12A74">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F12A74" w:rsidRDefault="00F12A74" w:rsidP="00F12A74">
            <w:pPr>
              <w:pStyle w:val="PL"/>
              <w:shd w:val="clear" w:color="auto" w:fill="E6E6E6"/>
              <w:rPr>
                <w:noProof/>
                <w:lang w:eastAsia="en-GB"/>
              </w:rPr>
            </w:pPr>
          </w:p>
          <w:p w14:paraId="605FBA81" w14:textId="77777777" w:rsidR="00F12A74" w:rsidRDefault="00F12A74" w:rsidP="00F12A74">
            <w:pPr>
              <w:pStyle w:val="PL"/>
              <w:shd w:val="clear" w:color="auto" w:fill="E6E6E6"/>
              <w:rPr>
                <w:noProof/>
                <w:lang w:eastAsia="en-GB"/>
              </w:rPr>
            </w:pPr>
            <w:r>
              <w:rPr>
                <w:noProof/>
                <w:lang w:eastAsia="en-GB"/>
              </w:rPr>
              <w:t>FROM</w:t>
            </w:r>
          </w:p>
          <w:p w14:paraId="5382CB7E" w14:textId="77777777" w:rsidR="00F12A74" w:rsidRDefault="00F12A74" w:rsidP="00F12A74">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F12A74" w:rsidRPr="00950779" w:rsidRDefault="00F12A74" w:rsidP="00F12A74">
            <w:pPr>
              <w:pStyle w:val="PL"/>
              <w:shd w:val="clear" w:color="auto" w:fill="E6E6E6"/>
              <w:rPr>
                <w:noProof/>
                <w:color w:val="808080"/>
                <w:lang w:eastAsia="en-GB"/>
              </w:rPr>
            </w:pPr>
          </w:p>
        </w:tc>
        <w:tc>
          <w:tcPr>
            <w:tcW w:w="8221" w:type="dxa"/>
          </w:tcPr>
          <w:p w14:paraId="41AA4E75" w14:textId="77777777" w:rsidR="00F12A74" w:rsidRDefault="00F12A74" w:rsidP="00F12A74">
            <w:pPr>
              <w:pStyle w:val="CommentText"/>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F12A74" w:rsidRDefault="00F12A74" w:rsidP="00F12A74">
            <w:pPr>
              <w:pStyle w:val="CommentText"/>
              <w:rPr>
                <w:lang w:eastAsia="zh-CN"/>
              </w:rPr>
            </w:pPr>
            <w:r>
              <w:rPr>
                <w:noProof/>
                <w:lang w:eastAsia="en-GB"/>
              </w:rPr>
              <w:t>Same for SL-TDOA and SL-RTT</w:t>
            </w:r>
          </w:p>
        </w:tc>
        <w:tc>
          <w:tcPr>
            <w:tcW w:w="709" w:type="dxa"/>
          </w:tcPr>
          <w:p w14:paraId="749532C9" w14:textId="77777777" w:rsidR="00F12A74" w:rsidRDefault="00F12A74" w:rsidP="00F12A7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CA2E2D" w14:textId="7BAB3779" w:rsidR="00F12A74" w:rsidRDefault="00EB6E75" w:rsidP="00F12A74">
            <w:pPr>
              <w:ind w:left="100" w:hangingChars="50" w:hanging="100"/>
              <w:jc w:val="both"/>
              <w:rPr>
                <w:rFonts w:ascii="Times New Roman" w:hAnsi="Times New Roman" w:cs="Times New Roman"/>
                <w:sz w:val="20"/>
                <w:szCs w:val="20"/>
                <w:lang w:val="en-GB" w:eastAsia="zh-CN"/>
              </w:rPr>
            </w:pPr>
            <w:proofErr w:type="spellStart"/>
            <w:ins w:id="430" w:author="Yi1-Intel" w:date="2024-02-05T18:21:00Z">
              <w:r>
                <w:rPr>
                  <w:rFonts w:ascii="Times New Roman" w:hAnsi="Times New Roman" w:cs="Times New Roman"/>
                  <w:sz w:val="20"/>
                  <w:szCs w:val="20"/>
                  <w:lang w:val="en-GB" w:eastAsia="zh-CN"/>
                </w:rPr>
                <w:t>P</w:t>
              </w:r>
            </w:ins>
            <w:ins w:id="431" w:author="Yi1-Intel" w:date="2024-02-05T18:22:00Z">
              <w:r>
                <w:rPr>
                  <w:rFonts w:ascii="Times New Roman" w:hAnsi="Times New Roman" w:cs="Times New Roman"/>
                  <w:sz w:val="20"/>
                  <w:szCs w:val="20"/>
                  <w:lang w:val="en-GB" w:eastAsia="zh-CN"/>
                </w:rPr>
                <w:t>ropAgree</w:t>
              </w:r>
            </w:ins>
            <w:proofErr w:type="spellEnd"/>
          </w:p>
        </w:tc>
        <w:tc>
          <w:tcPr>
            <w:tcW w:w="3932" w:type="dxa"/>
          </w:tcPr>
          <w:p w14:paraId="595A3037" w14:textId="2D892C7F" w:rsidR="00F12A74" w:rsidRDefault="00EB6E75" w:rsidP="00F12A74">
            <w:pPr>
              <w:jc w:val="both"/>
              <w:rPr>
                <w:rFonts w:ascii="Times New Roman" w:hAnsi="Times New Roman" w:cs="Times New Roman"/>
                <w:sz w:val="20"/>
                <w:szCs w:val="20"/>
                <w:lang w:val="en-GB"/>
              </w:rPr>
            </w:pPr>
            <w:ins w:id="432" w:author="Yi1-Intel" w:date="2024-02-05T18:22:00Z">
              <w:r>
                <w:rPr>
                  <w:rFonts w:ascii="Times New Roman" w:hAnsi="Times New Roman" w:cs="Times New Roman"/>
                  <w:sz w:val="20"/>
                  <w:szCs w:val="20"/>
                  <w:lang w:val="en-GB"/>
                </w:rPr>
                <w:t>[Rapp] It is only applied for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 xml:space="preserve">. Has removed it from other positioning method. </w:t>
              </w:r>
            </w:ins>
          </w:p>
        </w:tc>
      </w:tr>
      <w:tr w:rsidR="00531C19" w14:paraId="14F208C0" w14:textId="77777777" w:rsidTr="000C4797">
        <w:tc>
          <w:tcPr>
            <w:tcW w:w="938" w:type="dxa"/>
          </w:tcPr>
          <w:p w14:paraId="213FEC4C"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C58F182" w14:textId="77777777" w:rsidR="00531C19" w:rsidRDefault="00531C19" w:rsidP="00531C19">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w:t>
            </w:r>
            <w:r w:rsidRPr="00870FA8">
              <w:rPr>
                <w:highlight w:val="yellow"/>
                <w:lang w:eastAsia="en-GB"/>
              </w:rPr>
              <w:t>SEQUENCE {</w:t>
            </w:r>
          </w:p>
          <w:p w14:paraId="6B35D028" w14:textId="77777777" w:rsidR="00531C19" w:rsidRDefault="00531C19" w:rsidP="00531C19">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56FBBD6D" w14:textId="77777777" w:rsidR="00531C19" w:rsidRDefault="00531C19" w:rsidP="00531C19">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531C19" w:rsidRPr="00B4799A" w:rsidRDefault="00531C19" w:rsidP="00531C19">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531C19" w:rsidRDefault="00531C19" w:rsidP="00531C19">
            <w:pPr>
              <w:pStyle w:val="PL"/>
              <w:shd w:val="clear" w:color="auto" w:fill="E6E6E6"/>
              <w:rPr>
                <w:noProof/>
                <w:lang w:eastAsia="en-GB"/>
              </w:rPr>
            </w:pPr>
            <w:r>
              <w:rPr>
                <w:noProof/>
                <w:lang w:eastAsia="en-GB"/>
              </w:rPr>
              <w:t xml:space="preserve">        nr-Slot                     CHOICE {</w:t>
            </w:r>
          </w:p>
          <w:p w14:paraId="14A4944F" w14:textId="77777777" w:rsidR="00531C19" w:rsidRDefault="00531C19" w:rsidP="00531C19">
            <w:pPr>
              <w:pStyle w:val="PL"/>
              <w:shd w:val="clear" w:color="auto" w:fill="E6E6E6"/>
              <w:rPr>
                <w:noProof/>
                <w:lang w:eastAsia="en-GB"/>
              </w:rPr>
            </w:pPr>
            <w:r>
              <w:rPr>
                <w:noProof/>
                <w:lang w:eastAsia="en-GB"/>
              </w:rPr>
              <w:lastRenderedPageBreak/>
              <w:t xml:space="preserve">            scs15                       INTEGER (0..9),</w:t>
            </w:r>
          </w:p>
          <w:p w14:paraId="08DA5E5D" w14:textId="77777777" w:rsidR="00531C19" w:rsidRPr="00870FA8" w:rsidRDefault="00531C19" w:rsidP="00531C19">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scs60                       INTEGER (0..39),</w:t>
            </w:r>
          </w:p>
          <w:p w14:paraId="34EF7F97"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scs120                      INTEGER (0..79)</w:t>
            </w:r>
          </w:p>
          <w:p w14:paraId="62FE9646" w14:textId="77777777" w:rsidR="00531C19" w:rsidRDefault="00531C19" w:rsidP="00531C19">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531C19" w:rsidRDefault="00531C19" w:rsidP="00531C19">
            <w:pPr>
              <w:pStyle w:val="PL"/>
              <w:shd w:val="clear" w:color="auto" w:fill="E6E6E6"/>
              <w:rPr>
                <w:noProof/>
                <w:lang w:eastAsia="en-GB"/>
              </w:rPr>
            </w:pPr>
            <w:r>
              <w:rPr>
                <w:noProof/>
                <w:lang w:eastAsia="en-GB"/>
              </w:rPr>
              <w:t xml:space="preserve">    }                                                         OPTIONAL,</w:t>
            </w:r>
          </w:p>
          <w:p w14:paraId="06BDD476" w14:textId="77777777" w:rsidR="00531C19" w:rsidRDefault="00531C19" w:rsidP="00531C19">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531C19" w:rsidRDefault="00531C19" w:rsidP="00531C19">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531C19" w:rsidRDefault="00531C19" w:rsidP="00531C19">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531C19" w:rsidRDefault="00531C19" w:rsidP="00531C19">
            <w:pPr>
              <w:pStyle w:val="PL"/>
              <w:shd w:val="clear" w:color="auto" w:fill="E6E6E6"/>
              <w:rPr>
                <w:noProof/>
                <w:lang w:eastAsia="en-GB"/>
              </w:rPr>
            </w:pPr>
            <w:r>
              <w:rPr>
                <w:noProof/>
                <w:lang w:eastAsia="en-GB"/>
              </w:rPr>
              <w:t xml:space="preserve">        nr-CellGlobalID             NCGI                      OPTIONAL,</w:t>
            </w:r>
          </w:p>
          <w:p w14:paraId="6344BF56" w14:textId="77777777" w:rsidR="00531C19" w:rsidRDefault="00531C19" w:rsidP="00531C19">
            <w:pPr>
              <w:pStyle w:val="PL"/>
              <w:shd w:val="clear" w:color="auto" w:fill="E6E6E6"/>
              <w:rPr>
                <w:noProof/>
                <w:lang w:eastAsia="en-GB"/>
              </w:rPr>
            </w:pPr>
            <w:r>
              <w:rPr>
                <w:noProof/>
                <w:lang w:eastAsia="en-GB"/>
              </w:rPr>
              <w:t xml:space="preserve">        nr-SFN                      INTEGER (0..1023),</w:t>
            </w:r>
          </w:p>
          <w:p w14:paraId="5F6D2B9E" w14:textId="77777777" w:rsidR="00531C19" w:rsidRDefault="00531C19" w:rsidP="00531C19">
            <w:pPr>
              <w:pStyle w:val="PL"/>
              <w:shd w:val="clear" w:color="auto" w:fill="E6E6E6"/>
              <w:rPr>
                <w:noProof/>
                <w:lang w:eastAsia="en-GB"/>
              </w:rPr>
            </w:pPr>
            <w:r>
              <w:rPr>
                <w:noProof/>
                <w:lang w:eastAsia="en-GB"/>
              </w:rPr>
              <w:t xml:space="preserve">        nr-Slot                     CHOICE {</w:t>
            </w:r>
          </w:p>
          <w:p w14:paraId="7A2F4362" w14:textId="77777777" w:rsidR="00531C19" w:rsidRPr="00870FA8" w:rsidRDefault="00531C19" w:rsidP="00531C19">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scs30                       INTEGER (0..19),</w:t>
            </w:r>
          </w:p>
          <w:p w14:paraId="5D96834F" w14:textId="77777777" w:rsidR="00531C19" w:rsidRPr="00870FA8" w:rsidRDefault="00531C19" w:rsidP="00531C19">
            <w:pPr>
              <w:pStyle w:val="PL"/>
              <w:shd w:val="clear" w:color="auto" w:fill="E6E6E6"/>
              <w:rPr>
                <w:noProof/>
                <w:lang w:val="de-DE" w:eastAsia="en-GB"/>
              </w:rPr>
            </w:pPr>
            <w:r w:rsidRPr="00870FA8">
              <w:rPr>
                <w:noProof/>
                <w:lang w:val="de-DE" w:eastAsia="en-GB"/>
              </w:rPr>
              <w:t xml:space="preserve">            scs60                       INTEGER (0..39),</w:t>
            </w:r>
          </w:p>
          <w:p w14:paraId="7238618A" w14:textId="77777777" w:rsidR="00531C19" w:rsidRDefault="00531C19" w:rsidP="00531C19">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531C19" w:rsidRDefault="00531C19" w:rsidP="00531C19">
            <w:pPr>
              <w:pStyle w:val="PL"/>
              <w:shd w:val="clear" w:color="auto" w:fill="E6E6E6"/>
              <w:rPr>
                <w:noProof/>
                <w:lang w:eastAsia="en-GB"/>
              </w:rPr>
            </w:pPr>
            <w:r>
              <w:rPr>
                <w:noProof/>
                <w:lang w:eastAsia="en-GB"/>
              </w:rPr>
              <w:t xml:space="preserve">        }</w:t>
            </w:r>
          </w:p>
          <w:p w14:paraId="1FAF9A96" w14:textId="77777777" w:rsidR="00531C19" w:rsidRDefault="00531C19" w:rsidP="00531C19">
            <w:pPr>
              <w:pStyle w:val="PL"/>
              <w:shd w:val="clear" w:color="auto" w:fill="E6E6E6"/>
              <w:rPr>
                <w:noProof/>
                <w:lang w:eastAsia="en-GB"/>
              </w:rPr>
            </w:pPr>
            <w:r>
              <w:rPr>
                <w:noProof/>
                <w:lang w:eastAsia="en-GB"/>
              </w:rPr>
              <w:t xml:space="preserve">    }                                                         OPTIONAL</w:t>
            </w:r>
          </w:p>
          <w:p w14:paraId="2ECA242A" w14:textId="77777777" w:rsidR="00531C19" w:rsidRDefault="00531C19" w:rsidP="00531C19">
            <w:pPr>
              <w:pStyle w:val="PL"/>
              <w:shd w:val="clear" w:color="auto" w:fill="E6E6E6"/>
              <w:rPr>
                <w:lang w:eastAsia="en-GB"/>
              </w:rPr>
            </w:pPr>
          </w:p>
          <w:p w14:paraId="1BDA3787" w14:textId="77777777" w:rsidR="00531C19" w:rsidRPr="00B15D13" w:rsidRDefault="00531C19" w:rsidP="00531C19">
            <w:pPr>
              <w:pStyle w:val="PL"/>
              <w:shd w:val="clear" w:color="auto" w:fill="E6E6E6"/>
              <w:rPr>
                <w:snapToGrid w:val="0"/>
              </w:rPr>
            </w:pPr>
            <w:r>
              <w:rPr>
                <w:lang w:eastAsia="en-GB"/>
              </w:rPr>
              <w:t>}</w:t>
            </w:r>
          </w:p>
          <w:p w14:paraId="1D90E879" w14:textId="77777777" w:rsidR="00531C19" w:rsidRDefault="00531C19" w:rsidP="00531C19">
            <w:pPr>
              <w:pStyle w:val="PL"/>
              <w:shd w:val="clear" w:color="auto" w:fill="E6E6E6"/>
              <w:rPr>
                <w:noProof/>
                <w:lang w:eastAsia="en-GB"/>
              </w:rPr>
            </w:pPr>
          </w:p>
        </w:tc>
        <w:tc>
          <w:tcPr>
            <w:tcW w:w="8221" w:type="dxa"/>
          </w:tcPr>
          <w:p w14:paraId="5B3326CC" w14:textId="77777777" w:rsidR="00531C19" w:rsidRDefault="00531C19" w:rsidP="00531C19">
            <w:pPr>
              <w:pStyle w:val="CommentText"/>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531C19" w14:paraId="405E47E6" w14:textId="77777777" w:rsidTr="000C4797">
              <w:tc>
                <w:tcPr>
                  <w:tcW w:w="9855" w:type="dxa"/>
                </w:tcPr>
                <w:p w14:paraId="54644CD4" w14:textId="77777777" w:rsidR="00531C19" w:rsidRDefault="00531C19" w:rsidP="00531C19">
                  <w:pPr>
                    <w:pStyle w:val="CommentText"/>
                    <w:rPr>
                      <w:noProof/>
                      <w:lang w:eastAsia="en-GB"/>
                    </w:rPr>
                  </w:pPr>
                  <w:r w:rsidRPr="007D3C06">
                    <w:rPr>
                      <w:noProof/>
                      <w:lang w:eastAsia="en-GB"/>
                    </w:rPr>
                    <w:t>sl-Timestamp</w:t>
                  </w:r>
                  <w:r>
                    <w:rPr>
                      <w:noProof/>
                      <w:lang w:eastAsia="en-GB"/>
                    </w:rPr>
                    <w:t>:</w:t>
                  </w:r>
                </w:p>
                <w:p w14:paraId="26E4505C" w14:textId="77777777" w:rsidR="00531C19" w:rsidRDefault="00531C19" w:rsidP="00531C19">
                  <w:pPr>
                    <w:pStyle w:val="CommentText"/>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531C19" w:rsidRDefault="00531C19" w:rsidP="00531C19">
                  <w:pPr>
                    <w:pStyle w:val="CommentText"/>
                    <w:rPr>
                      <w:noProof/>
                      <w:lang w:eastAsia="en-GB"/>
                    </w:rPr>
                  </w:pPr>
                  <w:r>
                    <w:rPr>
                      <w:noProof/>
                      <w:lang w:eastAsia="en-GB"/>
                    </w:rPr>
                    <w:t>•</w:t>
                  </w:r>
                  <w:r>
                    <w:rPr>
                      <w:noProof/>
                      <w:lang w:eastAsia="en-GB"/>
                    </w:rPr>
                    <w:tab/>
                    <w:t>SFN, slot number, and at least one of nr-PhysCellID, nr-ARFCN, nr-CellGlobalID</w:t>
                  </w:r>
                </w:p>
                <w:p w14:paraId="2FD02872" w14:textId="77777777" w:rsidR="00531C19" w:rsidRDefault="00531C19" w:rsidP="00531C19">
                  <w:pPr>
                    <w:pStyle w:val="CommentText"/>
                    <w:rPr>
                      <w:noProof/>
                      <w:lang w:eastAsia="en-GB"/>
                    </w:rPr>
                  </w:pPr>
                </w:p>
                <w:p w14:paraId="5FAC6412" w14:textId="77777777" w:rsidR="00531C19" w:rsidRDefault="00531C19" w:rsidP="00531C19">
                  <w:pPr>
                    <w:pStyle w:val="CommentText"/>
                    <w:rPr>
                      <w:noProof/>
                      <w:lang w:eastAsia="en-GB"/>
                    </w:rPr>
                  </w:pPr>
                  <w:r w:rsidRPr="00870FA8">
                    <w:rPr>
                      <w:noProof/>
                      <w:highlight w:val="yellow"/>
                      <w:lang w:eastAsia="en-GB"/>
                    </w:rPr>
                    <w:t>OR:</w:t>
                  </w:r>
                  <w:r>
                    <w:rPr>
                      <w:noProof/>
                      <w:lang w:eastAsia="en-GB"/>
                    </w:rPr>
                    <w:t xml:space="preserve"> </w:t>
                  </w:r>
                </w:p>
                <w:p w14:paraId="7387EB64" w14:textId="77777777" w:rsidR="00531C19" w:rsidRDefault="00531C19" w:rsidP="00531C19">
                  <w:pPr>
                    <w:pStyle w:val="CommentText"/>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531C19" w:rsidRDefault="00531C19" w:rsidP="00531C19">
            <w:pPr>
              <w:pStyle w:val="CommentText"/>
              <w:rPr>
                <w:noProof/>
                <w:lang w:eastAsia="en-GB"/>
              </w:rPr>
            </w:pPr>
          </w:p>
          <w:p w14:paraId="1FE8532D" w14:textId="77777777" w:rsidR="00531C19" w:rsidRDefault="00531C19" w:rsidP="00531C19">
            <w:pPr>
              <w:pStyle w:val="CommentText"/>
              <w:rPr>
                <w:noProof/>
                <w:lang w:eastAsia="en-GB"/>
              </w:rPr>
            </w:pPr>
          </w:p>
          <w:p w14:paraId="2ECB9A06" w14:textId="77777777" w:rsidR="00531C19" w:rsidRDefault="00531C19" w:rsidP="00531C19">
            <w:pPr>
              <w:pStyle w:val="CommentText"/>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31C19" w:rsidRPr="00FA0D37" w14:paraId="6C56EFCA"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531C19" w:rsidRPr="00FA0D37" w:rsidRDefault="00531C19" w:rsidP="00531C19">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531C19" w:rsidRPr="00FA0D37" w14:paraId="2CE192D9"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531C19" w:rsidRDefault="00531C19" w:rsidP="00531C19">
                  <w:pPr>
                    <w:pStyle w:val="TAL"/>
                    <w:rPr>
                      <w:b/>
                      <w:bCs/>
                      <w:i/>
                      <w:iCs/>
                      <w:snapToGrid w:val="0"/>
                    </w:rPr>
                  </w:pPr>
                  <w:r w:rsidRPr="000F6AFB">
                    <w:rPr>
                      <w:b/>
                      <w:bCs/>
                      <w:i/>
                      <w:iCs/>
                      <w:noProof/>
                    </w:rPr>
                    <w:t>dfn-Time</w:t>
                  </w:r>
                </w:p>
                <w:p w14:paraId="74F66DDC" w14:textId="77777777" w:rsidR="00531C19" w:rsidRPr="00335973" w:rsidRDefault="00531C19" w:rsidP="00531C19">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531C19" w:rsidRPr="00FA0D37" w14:paraId="35BE19AC" w14:textId="77777777" w:rsidTr="000C4797">
              <w:tc>
                <w:tcPr>
                  <w:tcW w:w="14173" w:type="dxa"/>
                  <w:tcBorders>
                    <w:top w:val="single" w:sz="4" w:space="0" w:color="auto"/>
                    <w:left w:val="single" w:sz="4" w:space="0" w:color="auto"/>
                    <w:bottom w:val="single" w:sz="4" w:space="0" w:color="auto"/>
                    <w:right w:val="single" w:sz="4" w:space="0" w:color="auto"/>
                  </w:tcBorders>
                </w:tcPr>
                <w:p w14:paraId="64CB6778" w14:textId="77777777" w:rsidR="00531C19" w:rsidRDefault="00531C19" w:rsidP="00531C19">
                  <w:pPr>
                    <w:pStyle w:val="TAL"/>
                    <w:rPr>
                      <w:b/>
                      <w:bCs/>
                      <w:i/>
                      <w:iCs/>
                      <w:snapToGrid w:val="0"/>
                    </w:rPr>
                  </w:pPr>
                  <w:r>
                    <w:rPr>
                      <w:b/>
                      <w:bCs/>
                      <w:i/>
                      <w:iCs/>
                      <w:noProof/>
                    </w:rPr>
                    <w:t>s</w:t>
                  </w:r>
                  <w:r w:rsidRPr="000F6AFB">
                    <w:rPr>
                      <w:b/>
                      <w:bCs/>
                      <w:i/>
                      <w:iCs/>
                      <w:noProof/>
                    </w:rPr>
                    <w:t>fn-Time</w:t>
                  </w:r>
                </w:p>
                <w:p w14:paraId="6A4D6239" w14:textId="77777777" w:rsidR="00531C19" w:rsidRPr="00335973" w:rsidRDefault="00531C19" w:rsidP="00531C19">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531C19" w:rsidRPr="007E35C8" w:rsidRDefault="00531C19" w:rsidP="00531C19">
            <w:pPr>
              <w:pStyle w:val="CommentText"/>
              <w:rPr>
                <w:noProof/>
                <w:highlight w:val="yellow"/>
                <w:lang w:eastAsia="en-GB"/>
              </w:rPr>
            </w:pPr>
          </w:p>
        </w:tc>
        <w:tc>
          <w:tcPr>
            <w:tcW w:w="709" w:type="dxa"/>
          </w:tcPr>
          <w:p w14:paraId="62F48137"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90DFDBC" w14:textId="599319BB"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33" w:author="Yi1-Intel" w:date="2024-02-05T18:29:00Z">
              <w:r>
                <w:rPr>
                  <w:rFonts w:ascii="Times New Roman" w:hAnsi="Times New Roman" w:cs="Times New Roman"/>
                  <w:sz w:val="20"/>
                  <w:szCs w:val="20"/>
                  <w:lang w:val="en-GB" w:eastAsia="zh-CN"/>
                </w:rPr>
                <w:t>PropAgree</w:t>
              </w:r>
            </w:ins>
            <w:proofErr w:type="spellEnd"/>
          </w:p>
        </w:tc>
        <w:tc>
          <w:tcPr>
            <w:tcW w:w="3932" w:type="dxa"/>
          </w:tcPr>
          <w:p w14:paraId="08CBFE93" w14:textId="463701F6" w:rsidR="00531C19" w:rsidRDefault="00531C19" w:rsidP="00531C19">
            <w:pPr>
              <w:jc w:val="both"/>
              <w:rPr>
                <w:rFonts w:ascii="Times New Roman" w:hAnsi="Times New Roman" w:cs="Times New Roman"/>
                <w:sz w:val="20"/>
                <w:szCs w:val="20"/>
                <w:lang w:val="en-GB"/>
              </w:rPr>
            </w:pPr>
            <w:ins w:id="434" w:author="Yi1-Intel" w:date="2024-02-05T18:29:00Z">
              <w:r>
                <w:rPr>
                  <w:rFonts w:ascii="Times New Roman" w:hAnsi="Times New Roman" w:cs="Times New Roman"/>
                  <w:sz w:val="20"/>
                  <w:szCs w:val="20"/>
                  <w:lang w:val="en-GB"/>
                </w:rPr>
                <w:t xml:space="preserve">[Rapp] Oops, my mistake. </w:t>
              </w:r>
            </w:ins>
            <w:ins w:id="435" w:author="Yi1-Intel" w:date="2024-02-05T18:30:00Z">
              <w:r>
                <w:rPr>
                  <w:rFonts w:ascii="Times New Roman" w:hAnsi="Times New Roman" w:cs="Times New Roman"/>
                  <w:sz w:val="20"/>
                  <w:szCs w:val="20"/>
                  <w:lang w:val="en-GB"/>
                </w:rPr>
                <w:t>Updated</w:t>
              </w:r>
            </w:ins>
            <w:ins w:id="436" w:author="Yi1-Intel" w:date="2024-02-05T18:29:00Z">
              <w:r>
                <w:rPr>
                  <w:rFonts w:ascii="Times New Roman" w:hAnsi="Times New Roman" w:cs="Times New Roman"/>
                  <w:sz w:val="20"/>
                  <w:szCs w:val="20"/>
                  <w:lang w:val="en-GB"/>
                </w:rPr>
                <w:t xml:space="preserve">. </w:t>
              </w:r>
            </w:ins>
          </w:p>
        </w:tc>
      </w:tr>
      <w:tr w:rsidR="00531C19" w14:paraId="07D924C7" w14:textId="77777777" w:rsidTr="000C4797">
        <w:tc>
          <w:tcPr>
            <w:tcW w:w="938" w:type="dxa"/>
          </w:tcPr>
          <w:p w14:paraId="24465BD5"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3A3DC90E" w14:textId="77777777" w:rsidR="00531C19" w:rsidRDefault="00531C19" w:rsidP="00531C19">
            <w:pPr>
              <w:pStyle w:val="PL"/>
              <w:shd w:val="clear" w:color="auto" w:fill="E6E6E6"/>
              <w:rPr>
                <w:lang w:eastAsia="en-GB"/>
              </w:rPr>
            </w:pPr>
            <w:r>
              <w:rPr>
                <w:lang w:eastAsia="en-GB"/>
              </w:rPr>
              <w:t>SL-AoA-MeasElement ::= SEQUENCE {</w:t>
            </w:r>
          </w:p>
          <w:p w14:paraId="6F56ED48" w14:textId="77777777" w:rsidR="00531C19" w:rsidRDefault="00531C19" w:rsidP="00531C19">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p>
          <w:p w14:paraId="65EB727B" w14:textId="77777777" w:rsidR="00531C19" w:rsidRDefault="00531C19" w:rsidP="00531C19">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1493BE84"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3007B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1CAC88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531C19" w:rsidRDefault="00531C19" w:rsidP="00531C19">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531C19" w:rsidRDefault="00531C19" w:rsidP="00531C19">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62536C7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35756E59" w14:textId="77777777" w:rsidR="00531C19" w:rsidRDefault="00531C19" w:rsidP="00531C19">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5170C18" w14:textId="77777777" w:rsidR="00531C19" w:rsidRDefault="00531C19" w:rsidP="00531C19">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OPTIONAL,  -- </w:t>
            </w:r>
            <w:proofErr w:type="spellStart"/>
            <w:r w:rsidRPr="00006522">
              <w:rPr>
                <w:highlight w:val="yellow"/>
                <w:lang w:eastAsia="en-GB"/>
              </w:rPr>
              <w:t>sl-TimingQuality</w:t>
            </w:r>
            <w:proofErr w:type="spellEnd"/>
          </w:p>
          <w:p w14:paraId="1037E4AA"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00013A3" w14:textId="77777777" w:rsidR="00531C19" w:rsidRDefault="00531C19" w:rsidP="00531C19">
            <w:pPr>
              <w:pStyle w:val="PL"/>
              <w:shd w:val="clear" w:color="auto" w:fill="E6E6E6"/>
              <w:rPr>
                <w:lang w:eastAsia="en-GB"/>
              </w:rPr>
            </w:pPr>
            <w:r>
              <w:rPr>
                <w:lang w:eastAsia="en-GB"/>
              </w:rPr>
              <w:t xml:space="preserve">    ...</w:t>
            </w:r>
          </w:p>
          <w:p w14:paraId="5DFE3BFD" w14:textId="77777777" w:rsidR="00531C19" w:rsidRDefault="00531C19" w:rsidP="00531C19">
            <w:pPr>
              <w:pStyle w:val="PL"/>
              <w:shd w:val="clear" w:color="auto" w:fill="E6E6E6"/>
              <w:rPr>
                <w:lang w:eastAsia="en-GB"/>
              </w:rPr>
            </w:pPr>
          </w:p>
          <w:p w14:paraId="7D5048B3" w14:textId="77777777" w:rsidR="00531C19" w:rsidRDefault="00531C19" w:rsidP="00531C19">
            <w:pPr>
              <w:pStyle w:val="PL"/>
              <w:shd w:val="clear" w:color="auto" w:fill="E6E6E6"/>
              <w:rPr>
                <w:lang w:eastAsia="en-GB"/>
              </w:rPr>
            </w:pPr>
            <w:r>
              <w:rPr>
                <w:lang w:eastAsia="en-GB"/>
              </w:rPr>
              <w:t>}</w:t>
            </w:r>
          </w:p>
          <w:p w14:paraId="0C01FB88" w14:textId="77777777" w:rsidR="00531C19" w:rsidRDefault="00531C19" w:rsidP="00531C19">
            <w:pPr>
              <w:pStyle w:val="PL"/>
              <w:shd w:val="clear" w:color="auto" w:fill="E6E6E6"/>
              <w:rPr>
                <w:lang w:eastAsia="en-GB"/>
              </w:rPr>
            </w:pPr>
          </w:p>
          <w:p w14:paraId="431B57AA" w14:textId="77777777" w:rsidR="00531C19" w:rsidRDefault="00531C19" w:rsidP="00531C19">
            <w:pPr>
              <w:pStyle w:val="PL"/>
              <w:shd w:val="clear" w:color="auto" w:fill="E6E6E6"/>
              <w:rPr>
                <w:lang w:eastAsia="en-GB"/>
              </w:rPr>
            </w:pPr>
          </w:p>
        </w:tc>
        <w:tc>
          <w:tcPr>
            <w:tcW w:w="8221" w:type="dxa"/>
          </w:tcPr>
          <w:p w14:paraId="0AFEE4A3" w14:textId="77777777" w:rsidR="00531C19" w:rsidRDefault="00531C19" w:rsidP="00531C19">
            <w:pPr>
              <w:pStyle w:val="CommentText"/>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531C19" w:rsidRDefault="00531C19" w:rsidP="00531C19">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531C19" w14:paraId="3284C488" w14:textId="77777777" w:rsidTr="000C4797">
              <w:tc>
                <w:tcPr>
                  <w:tcW w:w="9855" w:type="dxa"/>
                </w:tcPr>
                <w:p w14:paraId="64B6D48B" w14:textId="77777777" w:rsidR="00531C19" w:rsidRDefault="00531C19" w:rsidP="00531C19">
                  <w:pPr>
                    <w:pStyle w:val="CommentText"/>
                    <w:rPr>
                      <w:noProof/>
                      <w:lang w:eastAsia="en-GB"/>
                    </w:rPr>
                  </w:pPr>
                  <w:r w:rsidRPr="001C0DE3">
                    <w:rPr>
                      <w:noProof/>
                      <w:lang w:eastAsia="en-GB"/>
                    </w:rPr>
                    <w:t>sl-timingQuality</w:t>
                  </w:r>
                  <w:r>
                    <w:rPr>
                      <w:noProof/>
                      <w:lang w:eastAsia="en-GB"/>
                    </w:rPr>
                    <w:t xml:space="preserve">: </w:t>
                  </w:r>
                </w:p>
                <w:p w14:paraId="5504C19F" w14:textId="77777777" w:rsidR="00531C19" w:rsidRDefault="00531C19" w:rsidP="00531C19">
                  <w:pPr>
                    <w:pStyle w:val="CommentText"/>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531C19" w:rsidRDefault="00531C19" w:rsidP="00531C19">
            <w:pPr>
              <w:pStyle w:val="CommentText"/>
              <w:rPr>
                <w:lang w:eastAsia="en-GB"/>
              </w:rPr>
            </w:pPr>
          </w:p>
          <w:p w14:paraId="5049D0A5" w14:textId="77777777" w:rsidR="00531C19" w:rsidRDefault="00531C19" w:rsidP="00531C19">
            <w:pPr>
              <w:pStyle w:val="CommentText"/>
              <w:rPr>
                <w:noProof/>
                <w:lang w:eastAsia="en-GB"/>
              </w:rPr>
            </w:pPr>
          </w:p>
        </w:tc>
        <w:tc>
          <w:tcPr>
            <w:tcW w:w="709" w:type="dxa"/>
          </w:tcPr>
          <w:p w14:paraId="3AD6202F"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9D8789" w14:textId="3B686747"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37" w:author="Yi1-Intel" w:date="2024-02-05T18:24:00Z">
              <w:r>
                <w:rPr>
                  <w:rFonts w:ascii="Times New Roman" w:hAnsi="Times New Roman" w:cs="Times New Roman"/>
                  <w:sz w:val="20"/>
                  <w:szCs w:val="20"/>
                  <w:lang w:val="en-GB" w:eastAsia="zh-CN"/>
                </w:rPr>
                <w:t>PropAgree</w:t>
              </w:r>
            </w:ins>
            <w:proofErr w:type="spellEnd"/>
          </w:p>
        </w:tc>
        <w:tc>
          <w:tcPr>
            <w:tcW w:w="3932" w:type="dxa"/>
          </w:tcPr>
          <w:p w14:paraId="0D657228" w14:textId="1F061E98" w:rsidR="00531C19" w:rsidRDefault="00531C19" w:rsidP="00531C19">
            <w:pPr>
              <w:jc w:val="both"/>
              <w:rPr>
                <w:rFonts w:ascii="Times New Roman" w:hAnsi="Times New Roman" w:cs="Times New Roman"/>
                <w:sz w:val="20"/>
                <w:szCs w:val="20"/>
                <w:lang w:val="en-GB"/>
              </w:rPr>
            </w:pPr>
            <w:ins w:id="438" w:author="Yi1-Intel" w:date="2024-02-05T18:24:00Z">
              <w:r>
                <w:rPr>
                  <w:rFonts w:ascii="Times New Roman" w:hAnsi="Times New Roman" w:cs="Times New Roman"/>
                  <w:sz w:val="20"/>
                  <w:szCs w:val="20"/>
                  <w:lang w:val="en-GB"/>
                </w:rPr>
                <w:t xml:space="preserve">[Rapp] Oops, my mistake. Removed. </w:t>
              </w:r>
            </w:ins>
          </w:p>
        </w:tc>
      </w:tr>
      <w:tr w:rsidR="00531C19" w14:paraId="29985FD5" w14:textId="77777777" w:rsidTr="000C4797">
        <w:tc>
          <w:tcPr>
            <w:tcW w:w="938" w:type="dxa"/>
          </w:tcPr>
          <w:p w14:paraId="30649B45"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1EA569A7" w14:textId="77777777" w:rsidR="00531C19" w:rsidRPr="00B15D13" w:rsidRDefault="00531C19" w:rsidP="00531C19">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4AD2FF5D" w14:textId="77777777" w:rsidR="00531C19" w:rsidRPr="00B15D13" w:rsidRDefault="00531C19" w:rsidP="00531C19">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ENUMERATED {</w:t>
            </w:r>
            <w:r>
              <w:t xml:space="preserve"> </w:t>
            </w:r>
            <w:r w:rsidRPr="00B15D13">
              <w:t>undefined,</w:t>
            </w:r>
            <w:r>
              <w:t xml:space="preserve"> </w:t>
            </w:r>
            <w:proofErr w:type="spellStart"/>
            <w:r w:rsidRPr="00B15D13">
              <w:t>stopPeriodicReporting</w:t>
            </w:r>
            <w:proofErr w:type="spellEnd"/>
            <w:r>
              <w:t xml:space="preserve"> </w:t>
            </w:r>
            <w:r w:rsidRPr="00B15D13">
              <w:t>}</w:t>
            </w:r>
          </w:p>
          <w:p w14:paraId="1B9B6881" w14:textId="77777777" w:rsidR="00531C19" w:rsidRPr="00B15D13" w:rsidRDefault="00531C19" w:rsidP="00531C19">
            <w:pPr>
              <w:pStyle w:val="PL"/>
              <w:shd w:val="clear" w:color="auto" w:fill="E6E6E6"/>
            </w:pPr>
            <w:r w:rsidRPr="00B15D13">
              <w:t>}</w:t>
            </w:r>
          </w:p>
          <w:p w14:paraId="3404EEE9" w14:textId="77777777" w:rsidR="00531C19" w:rsidRPr="00B15D13" w:rsidRDefault="00531C19" w:rsidP="00531C19">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3C4E3683" w14:textId="77777777" w:rsidR="00531C19" w:rsidRPr="00B15D13" w:rsidRDefault="00531C19" w:rsidP="00531C19">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ENUMERATED {</w:t>
            </w:r>
            <w:r>
              <w:t xml:space="preserve"> </w:t>
            </w:r>
            <w:r w:rsidRPr="00B15D13">
              <w:t>undefined,</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531C19" w:rsidRPr="00B15D13" w:rsidRDefault="00531C19" w:rsidP="00531C19">
            <w:pPr>
              <w:pStyle w:val="PL"/>
              <w:shd w:val="clear" w:color="auto" w:fill="E6E6E6"/>
            </w:pPr>
            <w:r w:rsidRPr="00B15D13">
              <w:t>}</w:t>
            </w:r>
          </w:p>
          <w:p w14:paraId="2A5E1808" w14:textId="77777777" w:rsidR="00531C19" w:rsidRDefault="00531C19" w:rsidP="00531C19">
            <w:pPr>
              <w:pStyle w:val="PL"/>
              <w:shd w:val="clear" w:color="auto" w:fill="E6E6E6"/>
              <w:rPr>
                <w:noProof/>
                <w:lang w:eastAsia="en-GB"/>
              </w:rPr>
            </w:pPr>
          </w:p>
          <w:p w14:paraId="76CCA546"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531C19" w:rsidRDefault="00531C19" w:rsidP="00531C19">
            <w:pPr>
              <w:pStyle w:val="PL"/>
              <w:shd w:val="clear" w:color="auto" w:fill="E6E6E6"/>
              <w:rPr>
                <w:noProof/>
                <w:lang w:eastAsia="en-GB"/>
              </w:rPr>
            </w:pPr>
          </w:p>
          <w:p w14:paraId="63D74FE8" w14:textId="77777777" w:rsidR="00531C19" w:rsidRPr="0068228D" w:rsidRDefault="00531C19" w:rsidP="00531C19">
            <w:pPr>
              <w:pStyle w:val="PL"/>
              <w:shd w:val="clear" w:color="auto" w:fill="E6E6E6"/>
              <w:rPr>
                <w:noProof/>
                <w:lang w:eastAsia="en-GB"/>
              </w:rPr>
            </w:pPr>
            <w:r>
              <w:rPr>
                <w:noProof/>
                <w:lang w:eastAsia="en-GB"/>
              </w:rPr>
              <w:t>}</w:t>
            </w:r>
          </w:p>
          <w:p w14:paraId="562175E9"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531C19" w:rsidRDefault="00531C19" w:rsidP="00531C19">
            <w:pPr>
              <w:pStyle w:val="PL"/>
              <w:shd w:val="clear" w:color="auto" w:fill="E6E6E6"/>
              <w:rPr>
                <w:noProof/>
                <w:lang w:eastAsia="en-GB"/>
              </w:rPr>
            </w:pPr>
          </w:p>
          <w:p w14:paraId="310F3988" w14:textId="77777777" w:rsidR="00531C19" w:rsidRDefault="00531C19" w:rsidP="00531C19">
            <w:pPr>
              <w:pStyle w:val="PL"/>
              <w:shd w:val="clear" w:color="auto" w:fill="E6E6E6"/>
              <w:rPr>
                <w:noProof/>
                <w:lang w:eastAsia="en-GB"/>
              </w:rPr>
            </w:pPr>
            <w:r>
              <w:rPr>
                <w:noProof/>
                <w:lang w:eastAsia="en-GB"/>
              </w:rPr>
              <w:t>}</w:t>
            </w:r>
          </w:p>
          <w:p w14:paraId="301EDCC4" w14:textId="77777777" w:rsidR="00531C19" w:rsidRDefault="00531C19" w:rsidP="00531C19">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531C19" w:rsidRDefault="00531C19" w:rsidP="00531C19">
            <w:pPr>
              <w:pStyle w:val="PL"/>
              <w:shd w:val="clear" w:color="auto" w:fill="E6E6E6"/>
              <w:rPr>
                <w:noProof/>
                <w:lang w:eastAsia="en-GB"/>
              </w:rPr>
            </w:pPr>
          </w:p>
          <w:p w14:paraId="6FFB25C3" w14:textId="77777777" w:rsidR="00531C19" w:rsidRDefault="00531C19" w:rsidP="00531C19">
            <w:pPr>
              <w:pStyle w:val="PL"/>
              <w:shd w:val="clear" w:color="auto" w:fill="E6E6E6"/>
              <w:rPr>
                <w:noProof/>
                <w:lang w:eastAsia="en-GB"/>
              </w:rPr>
            </w:pPr>
            <w:r>
              <w:rPr>
                <w:noProof/>
                <w:lang w:eastAsia="en-GB"/>
              </w:rPr>
              <w:t>}</w:t>
            </w:r>
          </w:p>
          <w:p w14:paraId="10E4B01D" w14:textId="77777777" w:rsidR="00531C19" w:rsidRPr="00494CDE" w:rsidRDefault="00531C19" w:rsidP="00531C19">
            <w:pPr>
              <w:pStyle w:val="PL"/>
              <w:shd w:val="clear" w:color="auto" w:fill="E6E6E6"/>
              <w:rPr>
                <w:sz w:val="20"/>
                <w:lang w:eastAsia="en-GB"/>
              </w:rPr>
            </w:pPr>
            <w:r w:rsidRPr="00494CDE">
              <w:rPr>
                <w:sz w:val="20"/>
                <w:lang w:eastAsia="en-GB"/>
              </w:rPr>
              <w:t>and others</w:t>
            </w:r>
          </w:p>
        </w:tc>
        <w:tc>
          <w:tcPr>
            <w:tcW w:w="8221" w:type="dxa"/>
          </w:tcPr>
          <w:p w14:paraId="30450F32" w14:textId="77777777" w:rsidR="00531C19" w:rsidRDefault="00531C19" w:rsidP="00531C19">
            <w:pPr>
              <w:pStyle w:val="CommentText"/>
              <w:rPr>
                <w:noProof/>
                <w:lang w:eastAsia="en-GB"/>
              </w:rPr>
            </w:pPr>
            <w:r>
              <w:rPr>
                <w:noProof/>
                <w:lang w:eastAsia="en-GB"/>
              </w:rPr>
              <w:t>Ellipsis (extension marker) is missing.</w:t>
            </w:r>
          </w:p>
          <w:p w14:paraId="6464AFA7" w14:textId="77777777" w:rsidR="00531C19" w:rsidRDefault="00531C19" w:rsidP="00531C19">
            <w:pPr>
              <w:pStyle w:val="CommentText"/>
              <w:rPr>
                <w:noProof/>
                <w:lang w:eastAsia="en-GB"/>
              </w:rPr>
            </w:pPr>
            <w:r>
              <w:rPr>
                <w:noProof/>
                <w:lang w:eastAsia="en-GB"/>
              </w:rPr>
              <w:t>Not clear how these IEs can be forward compatible otherwise.</w:t>
            </w:r>
          </w:p>
        </w:tc>
        <w:tc>
          <w:tcPr>
            <w:tcW w:w="709" w:type="dxa"/>
          </w:tcPr>
          <w:p w14:paraId="05B3863E"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331B391" w14:textId="33071B67"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39" w:author="Yi1-Intel" w:date="2024-02-05T18:01:00Z">
              <w:r>
                <w:rPr>
                  <w:rFonts w:ascii="Times New Roman" w:hAnsi="Times New Roman" w:cs="Times New Roman"/>
                  <w:sz w:val="20"/>
                  <w:szCs w:val="20"/>
                  <w:lang w:val="en-GB" w:eastAsia="zh-CN"/>
                </w:rPr>
                <w:t>PropAgree</w:t>
              </w:r>
            </w:ins>
            <w:proofErr w:type="spellEnd"/>
          </w:p>
        </w:tc>
        <w:tc>
          <w:tcPr>
            <w:tcW w:w="3932" w:type="dxa"/>
          </w:tcPr>
          <w:p w14:paraId="7BB04985" w14:textId="3C9662FD" w:rsidR="00531C19" w:rsidRDefault="00531C19" w:rsidP="00531C19">
            <w:pPr>
              <w:jc w:val="both"/>
              <w:rPr>
                <w:ins w:id="440" w:author="Yi1-Intel" w:date="2024-02-05T18:02:00Z"/>
                <w:rFonts w:ascii="Times New Roman" w:hAnsi="Times New Roman" w:cs="Times New Roman"/>
                <w:sz w:val="20"/>
                <w:szCs w:val="20"/>
                <w:lang w:val="en-GB"/>
              </w:rPr>
            </w:pPr>
            <w:ins w:id="441" w:author="Yi1-Intel" w:date="2024-02-05T18:01:00Z">
              <w:r>
                <w:rPr>
                  <w:rFonts w:ascii="Times New Roman" w:hAnsi="Times New Roman" w:cs="Times New Roman"/>
                  <w:sz w:val="20"/>
                  <w:szCs w:val="20"/>
                  <w:lang w:val="en-GB"/>
                </w:rPr>
                <w:t xml:space="preserve">[Rapp] </w:t>
              </w:r>
              <w:r>
                <w:rPr>
                  <w:rFonts w:ascii="Times New Roman" w:hAnsi="Times New Roman" w:cs="Times New Roman"/>
                  <w:sz w:val="20"/>
                  <w:szCs w:val="20"/>
                  <w:lang w:val="en-GB"/>
                </w:rPr>
                <w:t xml:space="preserve">we can still extend it based on </w:t>
              </w:r>
            </w:ins>
            <w:ins w:id="442" w:author="Yi1-Intel" w:date="2024-02-05T18:02:00Z">
              <w:r>
                <w:rPr>
                  <w:rFonts w:ascii="Times New Roman" w:hAnsi="Times New Roman" w:cs="Times New Roman"/>
                  <w:sz w:val="20"/>
                  <w:szCs w:val="20"/>
                  <w:lang w:val="en-GB"/>
                </w:rPr>
                <w:t>Error-IEs level, i.e. use</w:t>
              </w:r>
              <w:r w:rsidRPr="00220C58">
                <w:rPr>
                  <w:rFonts w:ascii="Times New Roman" w:hAnsi="Times New Roman" w:cs="Times New Roman"/>
                  <w:sz w:val="20"/>
                  <w:szCs w:val="20"/>
                  <w:lang w:val="en-GB"/>
                </w:rPr>
                <w:t xml:space="preserve">    </w:t>
              </w:r>
              <w:proofErr w:type="spellStart"/>
              <w:r w:rsidRPr="00220C58">
                <w:rPr>
                  <w:rFonts w:ascii="Times New Roman" w:hAnsi="Times New Roman" w:cs="Times New Roman"/>
                  <w:sz w:val="20"/>
                  <w:szCs w:val="20"/>
                  <w:lang w:val="en-GB"/>
                </w:rPr>
                <w:t>nonCriticalExtension</w:t>
              </w:r>
              <w:proofErr w:type="spellEnd"/>
              <w:r>
                <w:rPr>
                  <w:rFonts w:ascii="Times New Roman" w:hAnsi="Times New Roman" w:cs="Times New Roman"/>
                  <w:sz w:val="20"/>
                  <w:szCs w:val="20"/>
                  <w:lang w:val="en-GB"/>
                </w:rPr>
                <w:t xml:space="preserve">. But would be ok to add the extension mark in </w:t>
              </w:r>
              <w:proofErr w:type="spellStart"/>
              <w:r>
                <w:rPr>
                  <w:rFonts w:ascii="Times New Roman" w:hAnsi="Times New Roman" w:cs="Times New Roman"/>
                  <w:sz w:val="20"/>
                  <w:szCs w:val="20"/>
                  <w:lang w:val="en-GB"/>
                </w:rPr>
                <w:t>abortCause</w:t>
              </w:r>
              <w:proofErr w:type="spellEnd"/>
              <w:r>
                <w:rPr>
                  <w:rFonts w:ascii="Times New Roman" w:hAnsi="Times New Roman" w:cs="Times New Roman"/>
                  <w:sz w:val="20"/>
                  <w:szCs w:val="20"/>
                  <w:lang w:val="en-GB"/>
                </w:rPr>
                <w:t xml:space="preserve"> and </w:t>
              </w:r>
            </w:ins>
            <w:proofErr w:type="spellStart"/>
            <w:ins w:id="443" w:author="Yi1-Intel" w:date="2024-02-05T18:03:00Z">
              <w:r>
                <w:rPr>
                  <w:rFonts w:ascii="Times New Roman" w:hAnsi="Times New Roman" w:cs="Times New Roman"/>
                  <w:sz w:val="20"/>
                  <w:szCs w:val="20"/>
                  <w:lang w:val="en-GB"/>
                </w:rPr>
                <w:t>e</w:t>
              </w:r>
            </w:ins>
            <w:ins w:id="444" w:author="Yi1-Intel" w:date="2024-02-05T18:02:00Z">
              <w:r>
                <w:rPr>
                  <w:rFonts w:ascii="Times New Roman" w:hAnsi="Times New Roman" w:cs="Times New Roman"/>
                  <w:sz w:val="20"/>
                  <w:szCs w:val="20"/>
                  <w:lang w:val="en-GB"/>
                </w:rPr>
                <w:t>rrorCause</w:t>
              </w:r>
              <w:proofErr w:type="spellEnd"/>
              <w:r>
                <w:rPr>
                  <w:rFonts w:ascii="Times New Roman" w:hAnsi="Times New Roman" w:cs="Times New Roman"/>
                  <w:sz w:val="20"/>
                  <w:szCs w:val="20"/>
                  <w:lang w:val="en-GB"/>
                </w:rPr>
                <w:t>.</w:t>
              </w:r>
              <w:r w:rsidRPr="00220C58">
                <w:rPr>
                  <w:rFonts w:ascii="Times New Roman" w:hAnsi="Times New Roman" w:cs="Times New Roman"/>
                  <w:sz w:val="20"/>
                  <w:szCs w:val="20"/>
                  <w:lang w:val="en-GB"/>
                </w:rPr>
                <w:t xml:space="preserve">        </w:t>
              </w:r>
            </w:ins>
          </w:p>
          <w:p w14:paraId="0223C0FF" w14:textId="77777777" w:rsidR="00531C19" w:rsidRPr="00E813AF" w:rsidRDefault="00531C19" w:rsidP="00531C19">
            <w:pPr>
              <w:pStyle w:val="PL"/>
              <w:shd w:val="clear" w:color="auto" w:fill="E6E6E6"/>
              <w:rPr>
                <w:ins w:id="445" w:author="Yi1-Intel" w:date="2024-02-05T18:02:00Z"/>
              </w:rPr>
            </w:pPr>
            <w:ins w:id="446" w:author="Yi1-Intel" w:date="2024-02-05T18:02:00Z">
              <w:r w:rsidRPr="00E813AF">
                <w:t>Error-IEs ::= SEQUENCE {</w:t>
              </w:r>
            </w:ins>
          </w:p>
          <w:p w14:paraId="30AFA146" w14:textId="77777777" w:rsidR="00531C19" w:rsidRPr="00DF785E" w:rsidRDefault="00531C19" w:rsidP="00531C19">
            <w:pPr>
              <w:pStyle w:val="PL"/>
              <w:shd w:val="clear" w:color="auto" w:fill="E6E6E6"/>
              <w:rPr>
                <w:ins w:id="447" w:author="Yi1-Intel" w:date="2024-02-05T18:02:00Z"/>
                <w:snapToGrid w:val="0"/>
              </w:rPr>
            </w:pPr>
            <w:ins w:id="448" w:author="Yi1-Intel" w:date="2024-02-05T18:02:00Z">
              <w:r w:rsidRPr="00DF785E">
                <w:rPr>
                  <w:snapToGrid w:val="0"/>
                </w:rPr>
                <w:t xml:space="preserve">    </w:t>
              </w:r>
              <w:proofErr w:type="spellStart"/>
              <w:r>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ins>
          </w:p>
          <w:p w14:paraId="5CCAC9D7" w14:textId="77777777" w:rsidR="00531C19" w:rsidRDefault="00531C19" w:rsidP="00531C19">
            <w:pPr>
              <w:pStyle w:val="PL"/>
              <w:shd w:val="clear" w:color="auto" w:fill="E6E6E6"/>
              <w:rPr>
                <w:ins w:id="449" w:author="Yi1-Intel" w:date="2024-02-05T18:02:00Z"/>
                <w:snapToGrid w:val="0"/>
              </w:rPr>
            </w:pPr>
            <w:ins w:id="450" w:author="Yi1-Intel" w:date="2024-02-05T18:02:00Z">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ins>
          </w:p>
          <w:p w14:paraId="6AAE2BBC" w14:textId="77777777" w:rsidR="00531C19" w:rsidRDefault="00531C19" w:rsidP="00531C19">
            <w:pPr>
              <w:pStyle w:val="PL"/>
              <w:shd w:val="clear" w:color="auto" w:fill="E6E6E6"/>
              <w:rPr>
                <w:ins w:id="451" w:author="Yi1-Intel" w:date="2024-02-05T18:02:00Z"/>
                <w:snapToGrid w:val="0"/>
              </w:rPr>
            </w:pPr>
            <w:ins w:id="452" w:author="Yi1-Intel" w:date="2024-02-05T18:02:00Z">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Pr>
                  <w:snapToGrid w:val="0"/>
                </w:rPr>
                <w:t xml:space="preserve">    </w:t>
              </w:r>
              <w:r w:rsidRPr="00CA25AF">
                <w:rPr>
                  <w:snapToGrid w:val="0"/>
                </w:rPr>
                <w:t>SEQUENCE {}     OPTIONAL</w:t>
              </w:r>
            </w:ins>
          </w:p>
          <w:p w14:paraId="36D0BFBC" w14:textId="77777777" w:rsidR="00531C19" w:rsidRPr="00E813AF" w:rsidRDefault="00531C19" w:rsidP="00531C19">
            <w:pPr>
              <w:pStyle w:val="PL"/>
              <w:shd w:val="clear" w:color="auto" w:fill="E6E6E6"/>
              <w:rPr>
                <w:ins w:id="453" w:author="Yi1-Intel" w:date="2024-02-05T18:02:00Z"/>
              </w:rPr>
            </w:pPr>
            <w:ins w:id="454" w:author="Yi1-Intel" w:date="2024-02-05T18:02:00Z">
              <w:r w:rsidRPr="00E813AF">
                <w:t>}</w:t>
              </w:r>
            </w:ins>
          </w:p>
          <w:p w14:paraId="079EA0CB" w14:textId="77777777" w:rsidR="00531C19" w:rsidRDefault="00531C19" w:rsidP="00531C19">
            <w:pPr>
              <w:jc w:val="both"/>
              <w:rPr>
                <w:ins w:id="455" w:author="Yi1-Intel" w:date="2024-02-05T18:02:00Z"/>
                <w:rFonts w:ascii="Times New Roman" w:hAnsi="Times New Roman" w:cs="Times New Roman"/>
                <w:sz w:val="20"/>
                <w:szCs w:val="20"/>
                <w:lang w:val="en-GB"/>
              </w:rPr>
            </w:pPr>
          </w:p>
          <w:p w14:paraId="34C2A09C" w14:textId="535D4A2A" w:rsidR="00531C19" w:rsidRDefault="00531C19" w:rsidP="00531C19">
            <w:pPr>
              <w:jc w:val="both"/>
              <w:rPr>
                <w:rFonts w:ascii="Times New Roman" w:hAnsi="Times New Roman" w:cs="Times New Roman"/>
                <w:sz w:val="20"/>
                <w:szCs w:val="20"/>
                <w:lang w:val="en-GB"/>
              </w:rPr>
            </w:pPr>
          </w:p>
        </w:tc>
      </w:tr>
      <w:tr w:rsidR="00531C19" w14:paraId="409103D2" w14:textId="77777777" w:rsidTr="000C4797">
        <w:tc>
          <w:tcPr>
            <w:tcW w:w="938" w:type="dxa"/>
          </w:tcPr>
          <w:p w14:paraId="55A13C14"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58AB2F8" w14:textId="77777777" w:rsidR="00531C19" w:rsidRDefault="00531C19" w:rsidP="00531C19">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531C19" w:rsidRDefault="00531C19" w:rsidP="00531C19">
            <w:pPr>
              <w:pStyle w:val="PL"/>
              <w:shd w:val="clear" w:color="auto" w:fill="E6E6E6"/>
              <w:rPr>
                <w:noProof/>
                <w:lang w:eastAsia="en-GB"/>
              </w:rPr>
            </w:pPr>
          </w:p>
          <w:p w14:paraId="129CA3D9" w14:textId="77777777" w:rsidR="00531C19" w:rsidRPr="00E66773" w:rsidRDefault="00531C19" w:rsidP="00531C19">
            <w:pPr>
              <w:pStyle w:val="PL"/>
              <w:shd w:val="clear" w:color="auto" w:fill="E6E6E6"/>
              <w:rPr>
                <w:noProof/>
                <w:lang w:eastAsia="en-GB"/>
              </w:rPr>
            </w:pPr>
            <w:r>
              <w:rPr>
                <w:noProof/>
                <w:lang w:eastAsia="en-GB"/>
              </w:rPr>
              <w:lastRenderedPageBreak/>
              <w:t>}</w:t>
            </w:r>
          </w:p>
          <w:p w14:paraId="1E4682A4" w14:textId="77777777" w:rsidR="00531C19" w:rsidRDefault="00531C19" w:rsidP="00531C19">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120E9A02"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3988F475"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56170465" w14:textId="77777777" w:rsidR="00531C19" w:rsidRDefault="00531C19" w:rsidP="00531C19">
            <w:pPr>
              <w:pStyle w:val="PL"/>
              <w:shd w:val="clear" w:color="auto" w:fill="E6E6E6"/>
              <w:rPr>
                <w:noProof/>
                <w:lang w:eastAsia="en-GB"/>
              </w:rPr>
            </w:pPr>
            <w:r>
              <w:rPr>
                <w:noProof/>
                <w:lang w:eastAsia="en-GB"/>
              </w:rPr>
              <w:t xml:space="preserve">    ...</w:t>
            </w:r>
          </w:p>
          <w:p w14:paraId="4C107301" w14:textId="77777777" w:rsidR="00531C19" w:rsidRDefault="00531C19" w:rsidP="00531C19">
            <w:pPr>
              <w:pStyle w:val="PL"/>
              <w:shd w:val="clear" w:color="auto" w:fill="E6E6E6"/>
              <w:rPr>
                <w:lang w:eastAsia="en-GB"/>
              </w:rPr>
            </w:pPr>
          </w:p>
          <w:p w14:paraId="2E18BED0" w14:textId="77777777" w:rsidR="00531C19" w:rsidRDefault="00531C19" w:rsidP="00531C19">
            <w:pPr>
              <w:pStyle w:val="PL"/>
              <w:shd w:val="clear" w:color="auto" w:fill="E6E6E6"/>
              <w:rPr>
                <w:noProof/>
                <w:lang w:eastAsia="en-GB"/>
              </w:rPr>
            </w:pPr>
          </w:p>
          <w:p w14:paraId="065CF60D" w14:textId="77777777" w:rsidR="00531C19" w:rsidRDefault="00531C19" w:rsidP="00531C19">
            <w:pPr>
              <w:pStyle w:val="PL"/>
              <w:shd w:val="clear" w:color="auto" w:fill="E6E6E6"/>
              <w:rPr>
                <w:noProof/>
                <w:lang w:eastAsia="en-GB"/>
              </w:rPr>
            </w:pPr>
            <w:r>
              <w:rPr>
                <w:noProof/>
                <w:lang w:eastAsia="en-GB"/>
              </w:rPr>
              <w:t>}</w:t>
            </w:r>
          </w:p>
          <w:p w14:paraId="375804F3" w14:textId="77777777" w:rsidR="00531C19" w:rsidRPr="00B15D13" w:rsidRDefault="00531C19" w:rsidP="00531C19">
            <w:pPr>
              <w:pStyle w:val="PL"/>
              <w:shd w:val="clear" w:color="auto" w:fill="E6E6E6"/>
              <w:rPr>
                <w:snapToGrid w:val="0"/>
              </w:rPr>
            </w:pPr>
          </w:p>
        </w:tc>
        <w:tc>
          <w:tcPr>
            <w:tcW w:w="8221" w:type="dxa"/>
          </w:tcPr>
          <w:p w14:paraId="46C2A8E8" w14:textId="77777777" w:rsidR="00531C19" w:rsidRDefault="00531C19" w:rsidP="00531C19">
            <w:pPr>
              <w:pStyle w:val="CommentText"/>
              <w:rPr>
                <w:noProof/>
                <w:lang w:eastAsia="en-GB"/>
              </w:rPr>
            </w:pPr>
            <w:r>
              <w:rPr>
                <w:noProof/>
                <w:lang w:eastAsia="en-GB"/>
              </w:rPr>
              <w:lastRenderedPageBreak/>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531C19" w:rsidRDefault="00531C19" w:rsidP="00531C19">
            <w:pPr>
              <w:pStyle w:val="CommentText"/>
              <w:rPr>
                <w:noProof/>
                <w:lang w:eastAsia="en-GB"/>
              </w:rPr>
            </w:pPr>
            <w:r>
              <w:rPr>
                <w:noProof/>
                <w:lang w:eastAsia="en-GB"/>
              </w:rPr>
              <w:lastRenderedPageBreak/>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531C19" w:rsidRDefault="00531C19" w:rsidP="00531C19">
            <w:pPr>
              <w:pStyle w:val="CommentText"/>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709" w:type="dxa"/>
          </w:tcPr>
          <w:p w14:paraId="6308AB06"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E95E948" w14:textId="3B423B50"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56" w:author="Yi1-Intel" w:date="2024-02-05T18:05:00Z">
              <w:r>
                <w:rPr>
                  <w:rFonts w:ascii="Times New Roman" w:hAnsi="Times New Roman" w:cs="Times New Roman"/>
                  <w:sz w:val="20"/>
                  <w:szCs w:val="20"/>
                  <w:lang w:val="en-GB" w:eastAsia="zh-CN"/>
                </w:rPr>
                <w:t>PropAgree</w:t>
              </w:r>
            </w:ins>
            <w:proofErr w:type="spellEnd"/>
          </w:p>
        </w:tc>
        <w:tc>
          <w:tcPr>
            <w:tcW w:w="3932" w:type="dxa"/>
          </w:tcPr>
          <w:p w14:paraId="67D86801" w14:textId="77777777" w:rsidR="00531C19" w:rsidRDefault="00531C19" w:rsidP="00531C19">
            <w:pPr>
              <w:jc w:val="both"/>
              <w:rPr>
                <w:ins w:id="457" w:author="Yi1-Intel" w:date="2024-02-05T18:05:00Z"/>
                <w:rFonts w:ascii="Times New Roman" w:hAnsi="Times New Roman" w:cs="Times New Roman"/>
                <w:sz w:val="20"/>
                <w:szCs w:val="20"/>
                <w:lang w:val="en-GB"/>
              </w:rPr>
            </w:pPr>
            <w:ins w:id="458" w:author="Yi1-Intel" w:date="2024-02-05T18:05:00Z">
              <w:r>
                <w:rPr>
                  <w:rFonts w:ascii="Times New Roman" w:hAnsi="Times New Roman" w:cs="Times New Roman"/>
                  <w:sz w:val="20"/>
                  <w:szCs w:val="20"/>
                  <w:lang w:val="en-GB"/>
                </w:rPr>
                <w:t>[Rapp] updated in v01 with Yi1-Intel</w:t>
              </w:r>
            </w:ins>
          </w:p>
          <w:p w14:paraId="382362C5" w14:textId="03A5BA9D" w:rsidR="00531C19" w:rsidRDefault="00531C19" w:rsidP="00531C19">
            <w:pPr>
              <w:jc w:val="both"/>
              <w:rPr>
                <w:rFonts w:ascii="Times New Roman" w:hAnsi="Times New Roman" w:cs="Times New Roman"/>
                <w:sz w:val="20"/>
                <w:szCs w:val="20"/>
                <w:lang w:val="en-GB"/>
              </w:rPr>
            </w:pPr>
            <w:ins w:id="459" w:author="Yi1-Intel" w:date="2024-02-05T18:05:00Z">
              <w:r>
                <w:rPr>
                  <w:rFonts w:ascii="Times New Roman" w:hAnsi="Times New Roman" w:cs="Times New Roman"/>
                  <w:sz w:val="20"/>
                  <w:szCs w:val="20"/>
                  <w:lang w:val="en-GB"/>
                </w:rPr>
                <w:lastRenderedPageBreak/>
                <w:t>Yes, the intention is to align with TS38.455. Updated.</w:t>
              </w:r>
            </w:ins>
          </w:p>
        </w:tc>
      </w:tr>
      <w:tr w:rsidR="00531C19" w14:paraId="19170AD7" w14:textId="77777777" w:rsidTr="000C4797">
        <w:tc>
          <w:tcPr>
            <w:tcW w:w="938" w:type="dxa"/>
          </w:tcPr>
          <w:p w14:paraId="164C6A7B" w14:textId="77777777"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C9DA656" w14:textId="77777777" w:rsidR="00531C19" w:rsidRDefault="00531C19" w:rsidP="00531C19">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531C19" w:rsidRDefault="00531C19" w:rsidP="00531C19">
            <w:pPr>
              <w:pStyle w:val="PL"/>
              <w:shd w:val="clear" w:color="auto" w:fill="E6E6E6"/>
              <w:rPr>
                <w:noProof/>
                <w:lang w:eastAsia="en-GB"/>
              </w:rPr>
            </w:pPr>
            <w:r>
              <w:rPr>
                <w:noProof/>
                <w:lang w:eastAsia="en-GB"/>
              </w:rPr>
              <w:t xml:space="preserve">    rangeResult                  INTEGER (0..999), </w:t>
            </w:r>
          </w:p>
          <w:p w14:paraId="655DB4E4" w14:textId="77777777" w:rsidR="00531C19" w:rsidRDefault="00531C19" w:rsidP="00531C19">
            <w:pPr>
              <w:pStyle w:val="PL"/>
              <w:shd w:val="clear" w:color="auto" w:fill="E6E6E6"/>
              <w:rPr>
                <w:noProof/>
                <w:lang w:eastAsia="en-GB"/>
              </w:rPr>
            </w:pPr>
            <w:r>
              <w:rPr>
                <w:noProof/>
                <w:lang w:eastAsia="en-GB"/>
              </w:rPr>
              <w:t xml:space="preserve">    uncertainty                  INTEGER (0..127),</w:t>
            </w:r>
          </w:p>
          <w:p w14:paraId="56F18E48" w14:textId="77777777" w:rsidR="00531C19" w:rsidRDefault="00531C19" w:rsidP="00531C19">
            <w:pPr>
              <w:pStyle w:val="PL"/>
              <w:shd w:val="clear" w:color="auto" w:fill="E6E6E6"/>
              <w:rPr>
                <w:noProof/>
                <w:lang w:eastAsia="en-GB"/>
              </w:rPr>
            </w:pPr>
            <w:r>
              <w:rPr>
                <w:noProof/>
                <w:lang w:eastAsia="en-GB"/>
              </w:rPr>
              <w:t xml:space="preserve">    confidence                   INTEGER (0..100)             OPTIONAL</w:t>
            </w:r>
          </w:p>
          <w:p w14:paraId="0BEC38E0" w14:textId="77777777" w:rsidR="00531C19" w:rsidRDefault="00531C19" w:rsidP="00531C19">
            <w:pPr>
              <w:pStyle w:val="PL"/>
              <w:shd w:val="clear" w:color="auto" w:fill="E6E6E6"/>
              <w:rPr>
                <w:noProof/>
                <w:lang w:eastAsia="en-GB"/>
              </w:rPr>
            </w:pPr>
            <w:r>
              <w:rPr>
                <w:noProof/>
                <w:lang w:eastAsia="en-GB"/>
              </w:rPr>
              <w:t>}</w:t>
            </w:r>
          </w:p>
          <w:p w14:paraId="004E9F41" w14:textId="77777777" w:rsidR="00531C19" w:rsidRPr="0092172A" w:rsidRDefault="00531C19" w:rsidP="00531C19">
            <w:pPr>
              <w:pStyle w:val="PL"/>
              <w:shd w:val="clear" w:color="auto" w:fill="E6E6E6"/>
              <w:rPr>
                <w:noProof/>
                <w:lang w:eastAsia="en-GB"/>
              </w:rPr>
            </w:pPr>
          </w:p>
        </w:tc>
        <w:tc>
          <w:tcPr>
            <w:tcW w:w="8221" w:type="dxa"/>
          </w:tcPr>
          <w:p w14:paraId="634024BA" w14:textId="77777777" w:rsidR="00531C19" w:rsidRDefault="00531C19" w:rsidP="00531C19">
            <w:pPr>
              <w:pStyle w:val="CommentText"/>
              <w:rPr>
                <w:noProof/>
                <w:lang w:eastAsia="en-GB"/>
              </w:rPr>
            </w:pPr>
            <w:r>
              <w:rPr>
                <w:noProof/>
                <w:lang w:eastAsia="en-GB"/>
              </w:rPr>
              <w:t xml:space="preserve">What are the units and scale factor for the range? </w:t>
            </w:r>
          </w:p>
        </w:tc>
        <w:tc>
          <w:tcPr>
            <w:tcW w:w="709" w:type="dxa"/>
          </w:tcPr>
          <w:p w14:paraId="2ECDE28B" w14:textId="7777777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B78B0BC" w14:textId="03FA697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60" w:author="Yi1-Intel" w:date="2024-02-05T18:19:00Z">
              <w:r>
                <w:rPr>
                  <w:rFonts w:ascii="Times New Roman" w:hAnsi="Times New Roman" w:cs="Times New Roman"/>
                  <w:sz w:val="20"/>
                  <w:szCs w:val="20"/>
                  <w:lang w:val="en-GB" w:eastAsia="zh-CN"/>
                </w:rPr>
                <w:t>ToDo</w:t>
              </w:r>
            </w:ins>
            <w:proofErr w:type="spellEnd"/>
          </w:p>
        </w:tc>
        <w:tc>
          <w:tcPr>
            <w:tcW w:w="3932" w:type="dxa"/>
          </w:tcPr>
          <w:p w14:paraId="5020E5A7" w14:textId="3A2ECD1E" w:rsidR="00531C19" w:rsidRDefault="00531C19" w:rsidP="00531C19">
            <w:pPr>
              <w:jc w:val="both"/>
              <w:rPr>
                <w:rFonts w:ascii="Times New Roman" w:hAnsi="Times New Roman" w:cs="Times New Roman"/>
                <w:sz w:val="20"/>
                <w:szCs w:val="20"/>
                <w:lang w:val="en-GB"/>
              </w:rPr>
            </w:pPr>
            <w:ins w:id="461" w:author="Yi1-Intel" w:date="2024-02-05T18:19:00Z">
              <w:r>
                <w:rPr>
                  <w:rFonts w:ascii="Times New Roman" w:hAnsi="Times New Roman" w:cs="Times New Roman"/>
                  <w:sz w:val="20"/>
                  <w:szCs w:val="20"/>
                  <w:lang w:val="en-GB"/>
                </w:rPr>
                <w:t>[Rapp] I could not find the value range i</w:t>
              </w:r>
            </w:ins>
            <w:ins w:id="462" w:author="Yi1-Intel" w:date="2024-02-05T18:20:00Z">
              <w:r>
                <w:rPr>
                  <w:rFonts w:ascii="Times New Roman" w:hAnsi="Times New Roman" w:cs="Times New Roman"/>
                  <w:sz w:val="20"/>
                  <w:szCs w:val="20"/>
                  <w:lang w:val="en-GB"/>
                </w:rPr>
                <w:t xml:space="preserve">n </w:t>
              </w:r>
            </w:ins>
            <w:ins w:id="463" w:author="Yi1-Intel" w:date="2024-02-05T18:21:00Z">
              <w:r w:rsidRPr="00C777F5">
                <w:rPr>
                  <w:rFonts w:ascii="Times New Roman" w:hAnsi="Times New Roman" w:cs="Times New Roman"/>
                  <w:sz w:val="20"/>
                  <w:szCs w:val="20"/>
                  <w:lang w:val="en-GB"/>
                </w:rPr>
                <w:t>23032-i10</w:t>
              </w:r>
            </w:ins>
            <w:ins w:id="464" w:author="Yi1-Intel" w:date="2024-02-05T18:20:00Z">
              <w:r>
                <w:rPr>
                  <w:rFonts w:ascii="Times New Roman" w:hAnsi="Times New Roman" w:cs="Times New Roman"/>
                  <w:sz w:val="20"/>
                  <w:szCs w:val="20"/>
                  <w:lang w:val="en-GB"/>
                </w:rPr>
                <w:t>, or did I miss something?</w:t>
              </w:r>
            </w:ins>
          </w:p>
        </w:tc>
      </w:tr>
      <w:tr w:rsidR="00531C19" w14:paraId="7F419B69" w14:textId="77777777" w:rsidTr="000C4797">
        <w:tc>
          <w:tcPr>
            <w:tcW w:w="938" w:type="dxa"/>
          </w:tcPr>
          <w:p w14:paraId="571E453F" w14:textId="5B720FA3"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198F2CCB" w14:textId="77777777" w:rsidR="00531C19" w:rsidRPr="00A06FC8" w:rsidRDefault="00531C19" w:rsidP="00531C19">
            <w:pPr>
              <w:keepNext/>
              <w:keepLines/>
              <w:spacing w:before="120" w:after="180" w:line="240" w:lineRule="auto"/>
              <w:ind w:left="1134" w:hanging="1134"/>
              <w:outlineLvl w:val="2"/>
              <w:rPr>
                <w:rFonts w:ascii="Arial" w:hAnsi="Arial" w:cs="Times New Roman"/>
                <w:sz w:val="28"/>
                <w:szCs w:val="20"/>
                <w:lang w:val="en-GB"/>
              </w:rPr>
            </w:pPr>
            <w:r w:rsidRPr="00A06FC8">
              <w:rPr>
                <w:rFonts w:ascii="Arial" w:hAnsi="Arial" w:cs="Times New Roman"/>
                <w:sz w:val="28"/>
                <w:szCs w:val="20"/>
                <w:lang w:val="en-GB"/>
              </w:rPr>
              <w:t>4.1.2</w:t>
            </w:r>
            <w:r w:rsidRPr="00A06FC8">
              <w:rPr>
                <w:rFonts w:ascii="Arial" w:hAnsi="Arial" w:cs="Times New Roman"/>
                <w:sz w:val="28"/>
                <w:szCs w:val="20"/>
                <w:lang w:val="en-GB"/>
              </w:rPr>
              <w:tab/>
              <w:t>SLPP Sessions and Transactions</w:t>
            </w:r>
          </w:p>
          <w:p w14:paraId="24B627BD" w14:textId="77777777" w:rsidR="00531C19" w:rsidRPr="00A06FC8" w:rsidRDefault="00531C19" w:rsidP="00531C19">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lang w:val="en-GB"/>
              </w:rPr>
              <w:t xml:space="preserve">An SLPP session is used between UEs or a Location Server and a UE in order to obtain location related measurements based on NR PC5 radio signals, a location estimate or to transfer assistance data. </w:t>
            </w:r>
            <w:r w:rsidRPr="00A06FC8">
              <w:rPr>
                <w:rFonts w:ascii="Times New Roman" w:hAnsi="Times New Roman" w:cs="Times New Roman"/>
                <w:sz w:val="20"/>
                <w:szCs w:val="20"/>
                <w:highlight w:val="yellow"/>
                <w:lang w:val="en-GB"/>
              </w:rPr>
              <w:t>A single SLPP session is used to support a single location request</w:t>
            </w:r>
            <w:r w:rsidRPr="00A06FC8">
              <w:rPr>
                <w:rFonts w:ascii="Times New Roman" w:hAnsi="Times New Roman" w:cs="Times New Roman"/>
                <w:sz w:val="20"/>
                <w:szCs w:val="20"/>
                <w:lang w:val="en-GB"/>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sidRPr="00A06FC8">
              <w:rPr>
                <w:rFonts w:ascii="Times New Roman" w:hAnsi="Times New Roman" w:cs="Times New Roman"/>
                <w:sz w:val="20"/>
                <w:szCs w:val="20"/>
                <w:highlight w:val="yellow"/>
                <w:lang w:val="en-GB"/>
              </w:rPr>
              <w:t>the session ID is assigned by target UE and contained in the SLPP messages used for communication between UEs</w:t>
            </w:r>
            <w:r w:rsidRPr="00A06FC8">
              <w:rPr>
                <w:rFonts w:ascii="Times New Roman" w:hAnsi="Times New Roman" w:cs="Times New Roman"/>
                <w:sz w:val="20"/>
                <w:szCs w:val="20"/>
                <w:lang w:val="en-GB"/>
              </w:rPr>
              <w:t xml:space="preserve">. </w:t>
            </w:r>
            <w:r w:rsidRPr="00A06FC8">
              <w:rPr>
                <w:rFonts w:ascii="Times New Roman" w:hAnsi="Times New Roman" w:cs="Times New Roman"/>
                <w:sz w:val="20"/>
                <w:szCs w:val="20"/>
                <w:highlight w:val="cyan"/>
                <w:lang w:val="en-GB"/>
              </w:rPr>
              <w:t>The session ID may be included in the SLPP message for the communication between a UE and the LMF.</w:t>
            </w:r>
          </w:p>
          <w:p w14:paraId="3F537953" w14:textId="77777777" w:rsidR="00531C19" w:rsidRDefault="00531C19" w:rsidP="00531C19">
            <w:pPr>
              <w:pStyle w:val="PL"/>
              <w:shd w:val="clear" w:color="auto" w:fill="E6E6E6"/>
              <w:rPr>
                <w:noProof/>
                <w:lang w:eastAsia="en-GB"/>
              </w:rPr>
            </w:pPr>
          </w:p>
        </w:tc>
        <w:tc>
          <w:tcPr>
            <w:tcW w:w="8221" w:type="dxa"/>
          </w:tcPr>
          <w:p w14:paraId="7B1F35C7" w14:textId="77777777" w:rsidR="00531C19" w:rsidRDefault="00531C19" w:rsidP="00531C19">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775F155E" w14:textId="26A90C16" w:rsidR="00531C19" w:rsidRPr="00A06FC8" w:rsidRDefault="00531C19" w:rsidP="00531C19">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highlight w:val="cyan"/>
                <w:lang w:val="en-GB"/>
              </w:rPr>
              <w:t>The session ID</w:t>
            </w:r>
            <w:r w:rsidRPr="00E76FF8">
              <w:rPr>
                <w:rFonts w:ascii="Times New Roman" w:hAnsi="Times New Roman" w:cs="Times New Roman"/>
                <w:color w:val="FF0000"/>
                <w:sz w:val="20"/>
                <w:szCs w:val="20"/>
                <w:highlight w:val="cyan"/>
                <w:lang w:val="en-GB"/>
              </w:rPr>
              <w:t xml:space="preserve"> </w:t>
            </w:r>
            <w:r w:rsidRPr="00A06FC8">
              <w:rPr>
                <w:rFonts w:ascii="Times New Roman" w:hAnsi="Times New Roman" w:cs="Times New Roman"/>
                <w:strike/>
                <w:color w:val="FF0000"/>
                <w:sz w:val="20"/>
                <w:szCs w:val="20"/>
                <w:highlight w:val="cyan"/>
                <w:lang w:val="en-GB"/>
              </w:rPr>
              <w:t>may be included</w:t>
            </w:r>
            <w:r w:rsidRPr="00A06FC8">
              <w:rPr>
                <w:rFonts w:ascii="Times New Roman" w:hAnsi="Times New Roman" w:cs="Times New Roman"/>
                <w:color w:val="FF0000"/>
                <w:sz w:val="20"/>
                <w:szCs w:val="20"/>
                <w:highlight w:val="cyan"/>
                <w:lang w:val="en-GB"/>
              </w:rPr>
              <w:t xml:space="preserve"> </w:t>
            </w:r>
            <w:r w:rsidRPr="00E76FF8">
              <w:rPr>
                <w:rFonts w:ascii="Times New Roman" w:hAnsi="Times New Roman" w:cs="Times New Roman"/>
                <w:color w:val="FF0000"/>
                <w:sz w:val="20"/>
                <w:szCs w:val="20"/>
                <w:highlight w:val="cyan"/>
                <w:u w:val="single"/>
                <w:lang w:val="en-GB"/>
              </w:rPr>
              <w:t xml:space="preserve">is </w:t>
            </w:r>
            <w:r w:rsidRPr="00E76FF8">
              <w:rPr>
                <w:rFonts w:ascii="Times New Roman" w:hAnsi="Times New Roman" w:cs="Times New Roman" w:hint="eastAsia"/>
                <w:color w:val="FF0000"/>
                <w:sz w:val="20"/>
                <w:szCs w:val="20"/>
                <w:highlight w:val="cyan"/>
                <w:u w:val="single"/>
                <w:lang w:val="en-GB" w:eastAsia="zh-CN"/>
              </w:rPr>
              <w:t>absent</w:t>
            </w:r>
            <w:r w:rsidRPr="00A06FC8">
              <w:rPr>
                <w:rFonts w:ascii="Times New Roman" w:hAnsi="Times New Roman" w:cs="Times New Roman"/>
                <w:color w:val="FF0000"/>
                <w:sz w:val="20"/>
                <w:szCs w:val="20"/>
                <w:highlight w:val="cyan"/>
                <w:u w:val="single"/>
                <w:lang w:val="en-GB"/>
              </w:rPr>
              <w:t xml:space="preserve"> </w:t>
            </w:r>
            <w:r w:rsidRPr="00A06FC8">
              <w:rPr>
                <w:rFonts w:ascii="Times New Roman" w:hAnsi="Times New Roman" w:cs="Times New Roman"/>
                <w:sz w:val="20"/>
                <w:szCs w:val="20"/>
                <w:highlight w:val="cyan"/>
                <w:lang w:val="en-GB"/>
              </w:rPr>
              <w:t>in the SLPP message for the communication between a UE and the LMF.</w:t>
            </w:r>
          </w:p>
          <w:p w14:paraId="00622D2A" w14:textId="77777777" w:rsidR="00531C19" w:rsidRDefault="00531C19" w:rsidP="00531C19">
            <w:pPr>
              <w:pStyle w:val="CommentText"/>
              <w:rPr>
                <w:noProof/>
                <w:lang w:eastAsia="en-GB"/>
              </w:rPr>
            </w:pPr>
          </w:p>
        </w:tc>
        <w:tc>
          <w:tcPr>
            <w:tcW w:w="709" w:type="dxa"/>
          </w:tcPr>
          <w:p w14:paraId="516B46B9" w14:textId="15C39D94"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1B851654" w14:textId="07216369"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65" w:author="Yi1-Intel" w:date="2024-02-05T16:23:00Z">
              <w:r>
                <w:rPr>
                  <w:rFonts w:ascii="Times New Roman" w:hAnsi="Times New Roman" w:cs="Times New Roman"/>
                  <w:sz w:val="20"/>
                  <w:szCs w:val="20"/>
                  <w:lang w:val="en-GB" w:eastAsia="zh-CN"/>
                </w:rPr>
                <w:t>PropReject</w:t>
              </w:r>
            </w:ins>
            <w:proofErr w:type="spellEnd"/>
          </w:p>
        </w:tc>
        <w:tc>
          <w:tcPr>
            <w:tcW w:w="3932" w:type="dxa"/>
          </w:tcPr>
          <w:p w14:paraId="5BB664B0" w14:textId="4657AF32" w:rsidR="00531C19" w:rsidRDefault="00531C19" w:rsidP="00531C19">
            <w:pPr>
              <w:jc w:val="both"/>
              <w:rPr>
                <w:rFonts w:ascii="Times New Roman" w:hAnsi="Times New Roman" w:cs="Times New Roman"/>
                <w:sz w:val="20"/>
                <w:szCs w:val="20"/>
                <w:lang w:val="en-GB"/>
              </w:rPr>
            </w:pPr>
            <w:ins w:id="466" w:author="Yi1-Intel" w:date="2024-02-05T16:23:00Z">
              <w:r>
                <w:rPr>
                  <w:rFonts w:ascii="Times New Roman" w:hAnsi="Times New Roman" w:cs="Times New Roman"/>
                  <w:sz w:val="20"/>
                  <w:szCs w:val="20"/>
                  <w:lang w:val="en-GB"/>
                </w:rPr>
                <w:t>[Rapp] It has been discussed in previous meeting, and concluded that it is optional present for the communication between a UE and the LMF.</w:t>
              </w:r>
            </w:ins>
          </w:p>
        </w:tc>
      </w:tr>
      <w:tr w:rsidR="00531C19" w14:paraId="7194AEB5" w14:textId="77777777" w:rsidTr="000C4797">
        <w:tc>
          <w:tcPr>
            <w:tcW w:w="938" w:type="dxa"/>
          </w:tcPr>
          <w:p w14:paraId="054E5C53" w14:textId="34AD26C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3FDEC3D0" w14:textId="77777777" w:rsidR="00531C19" w:rsidRPr="00FE1977" w:rsidRDefault="00531C19" w:rsidP="00531C19">
            <w:pPr>
              <w:pStyle w:val="CommentText"/>
              <w:rPr>
                <w:lang w:eastAsia="zh-CN"/>
              </w:rPr>
            </w:pPr>
            <w:bookmarkStart w:id="467" w:name="_Toc144116960"/>
            <w:bookmarkStart w:id="468" w:name="_Toc146746892"/>
            <w:bookmarkStart w:id="469" w:name="_Toc149599385"/>
            <w:bookmarkStart w:id="470" w:name="_Toc152344349"/>
            <w:r w:rsidRPr="00FE1977">
              <w:rPr>
                <w:lang w:eastAsia="zh-CN"/>
              </w:rPr>
              <w:t>4.</w:t>
            </w:r>
            <w:r>
              <w:rPr>
                <w:lang w:eastAsia="zh-CN"/>
              </w:rPr>
              <w:t>3</w:t>
            </w:r>
            <w:r w:rsidRPr="00FE1977">
              <w:rPr>
                <w:lang w:eastAsia="zh-CN"/>
              </w:rPr>
              <w:t>.</w:t>
            </w:r>
            <w:r>
              <w:rPr>
                <w:lang w:eastAsia="zh-CN"/>
              </w:rPr>
              <w:t>2</w:t>
            </w:r>
            <w:r w:rsidRPr="00FE1977">
              <w:rPr>
                <w:lang w:eastAsia="zh-CN"/>
              </w:rPr>
              <w:tab/>
            </w:r>
            <w:r w:rsidRPr="002744DA">
              <w:rPr>
                <w:lang w:eastAsia="zh-CN"/>
              </w:rPr>
              <w:t>SLPP Duplicate Detection</w:t>
            </w:r>
            <w:bookmarkEnd w:id="467"/>
            <w:bookmarkEnd w:id="468"/>
            <w:bookmarkEnd w:id="469"/>
            <w:bookmarkEnd w:id="470"/>
          </w:p>
          <w:p w14:paraId="2A389660" w14:textId="73647173" w:rsidR="00531C19" w:rsidRDefault="00531C19" w:rsidP="00531C19">
            <w:pPr>
              <w:pStyle w:val="CommentText"/>
              <w:rPr>
                <w:lang w:eastAsia="zh-CN"/>
              </w:rPr>
            </w:pPr>
            <w:r w:rsidRPr="000C4797">
              <w:rPr>
                <w:lang w:eastAsia="zh-CN"/>
              </w:rPr>
              <w:t xml:space="preserve">A receiver shall record the most recent received sequence number for </w:t>
            </w:r>
            <w:r w:rsidRPr="003F3CC7">
              <w:rPr>
                <w:highlight w:val="yellow"/>
                <w:lang w:eastAsia="zh-CN"/>
              </w:rPr>
              <w:t>each pair of endpoints and each location session</w:t>
            </w:r>
            <w:r w:rsidRPr="000C4797">
              <w:rPr>
                <w:lang w:eastAsia="zh-CN"/>
              </w:rPr>
              <w:t xml:space="preserve">. If a message is received carrying the same sequence number as that last received for the same </w:t>
            </w:r>
            <w:r w:rsidRPr="003F3CC7">
              <w:rPr>
                <w:highlight w:val="yellow"/>
                <w:lang w:eastAsia="zh-CN"/>
              </w:rPr>
              <w:t>pair of endpoints and the associated location session</w:t>
            </w:r>
            <w:r w:rsidRPr="000C4797">
              <w:rPr>
                <w:lang w:eastAsia="zh-CN"/>
              </w:rPr>
              <w:t>, it shall be discarded.</w:t>
            </w:r>
          </w:p>
        </w:tc>
        <w:tc>
          <w:tcPr>
            <w:tcW w:w="8221" w:type="dxa"/>
          </w:tcPr>
          <w:p w14:paraId="646057B1" w14:textId="625691C2" w:rsidR="00531C19" w:rsidRDefault="00531C19" w:rsidP="00531C19">
            <w:pPr>
              <w:pStyle w:val="CommentText"/>
              <w:rPr>
                <w:lang w:eastAsia="zh-CN"/>
              </w:rPr>
            </w:pPr>
            <w:r>
              <w:rPr>
                <w:lang w:eastAsia="zh-CN"/>
              </w:rPr>
              <w:t>R</w:t>
            </w:r>
            <w:r>
              <w:rPr>
                <w:rFonts w:hint="eastAsia"/>
                <w:lang w:eastAsia="zh-CN"/>
              </w:rPr>
              <w:t>ephrase</w:t>
            </w:r>
            <w:r>
              <w:rPr>
                <w:lang w:eastAsia="zh-CN"/>
              </w:rPr>
              <w:t xml:space="preserve"> to avoid misleading.</w:t>
            </w:r>
          </w:p>
          <w:p w14:paraId="57ED9985" w14:textId="42BAFD6E" w:rsidR="00531C19" w:rsidRDefault="00531C19" w:rsidP="00531C19">
            <w:pPr>
              <w:pStyle w:val="CommentText"/>
              <w:rPr>
                <w:noProof/>
                <w:lang w:eastAsia="en-GB"/>
              </w:rPr>
            </w:pPr>
            <w:r w:rsidRPr="000C4797">
              <w:rPr>
                <w:lang w:eastAsia="en-US"/>
              </w:rPr>
              <w:t xml:space="preserve">Each pair of endpoints </w:t>
            </w:r>
            <w:r w:rsidRPr="00307DCF">
              <w:rPr>
                <w:strike/>
                <w:color w:val="FF0000"/>
                <w:lang w:eastAsia="en-US"/>
              </w:rPr>
              <w:t>and</w:t>
            </w:r>
            <w:r w:rsidRPr="000C4797">
              <w:rPr>
                <w:lang w:eastAsia="en-US"/>
              </w:rPr>
              <w:t xml:space="preserve"> </w:t>
            </w:r>
            <w:r w:rsidRPr="00307DCF">
              <w:rPr>
                <w:color w:val="FF0000"/>
                <w:u w:val="single"/>
                <w:lang w:eastAsia="en-US"/>
              </w:rPr>
              <w:t xml:space="preserve">of </w:t>
            </w:r>
            <w:r w:rsidRPr="000C4797">
              <w:rPr>
                <w:lang w:eastAsia="en-US"/>
              </w:rPr>
              <w:t>each location session</w:t>
            </w:r>
          </w:p>
        </w:tc>
        <w:tc>
          <w:tcPr>
            <w:tcW w:w="709" w:type="dxa"/>
          </w:tcPr>
          <w:p w14:paraId="51276971" w14:textId="2B301C07"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00503FE" w14:textId="39DBAAE8"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71" w:author="Yi1-Intel" w:date="2024-02-05T16:27:00Z">
              <w:r>
                <w:rPr>
                  <w:rFonts w:ascii="Times New Roman" w:hAnsi="Times New Roman" w:cs="Times New Roman"/>
                  <w:sz w:val="20"/>
                  <w:szCs w:val="20"/>
                  <w:lang w:val="en-GB" w:eastAsia="zh-CN"/>
                </w:rPr>
                <w:t>PropAgree</w:t>
              </w:r>
            </w:ins>
            <w:proofErr w:type="spellEnd"/>
          </w:p>
        </w:tc>
        <w:tc>
          <w:tcPr>
            <w:tcW w:w="3932" w:type="dxa"/>
          </w:tcPr>
          <w:p w14:paraId="3B384B71" w14:textId="77777777" w:rsidR="00531C19" w:rsidRDefault="00531C19" w:rsidP="00531C19">
            <w:pPr>
              <w:jc w:val="both"/>
              <w:rPr>
                <w:ins w:id="472" w:author="Yi1-Intel" w:date="2024-02-05T16:27:00Z"/>
                <w:rFonts w:ascii="Times New Roman" w:hAnsi="Times New Roman" w:cs="Times New Roman"/>
                <w:sz w:val="20"/>
                <w:szCs w:val="20"/>
                <w:lang w:val="en-GB"/>
              </w:rPr>
            </w:pPr>
            <w:ins w:id="473" w:author="Yi1-Intel" w:date="2024-02-05T16:27:00Z">
              <w:r>
                <w:rPr>
                  <w:rFonts w:ascii="Times New Roman" w:hAnsi="Times New Roman" w:cs="Times New Roman"/>
                  <w:sz w:val="20"/>
                  <w:szCs w:val="20"/>
                  <w:lang w:val="en-GB"/>
                </w:rPr>
                <w:t>[Rapp] updated in v01 with Yi1-Intel</w:t>
              </w:r>
            </w:ins>
          </w:p>
          <w:p w14:paraId="0B770F5A" w14:textId="77777777" w:rsidR="00531C19" w:rsidRDefault="00531C19" w:rsidP="00531C19">
            <w:pPr>
              <w:jc w:val="both"/>
              <w:rPr>
                <w:rFonts w:ascii="Times New Roman" w:hAnsi="Times New Roman" w:cs="Times New Roman"/>
                <w:sz w:val="20"/>
                <w:szCs w:val="20"/>
                <w:lang w:val="en-GB"/>
              </w:rPr>
            </w:pPr>
          </w:p>
        </w:tc>
      </w:tr>
      <w:tr w:rsidR="00531C19" w14:paraId="09EB30E9" w14:textId="77777777" w:rsidTr="000C4797">
        <w:tc>
          <w:tcPr>
            <w:tcW w:w="938" w:type="dxa"/>
          </w:tcPr>
          <w:p w14:paraId="581256C1" w14:textId="52C91058"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56900838" w14:textId="77777777" w:rsidR="00531C19" w:rsidRDefault="00531C19" w:rsidP="00531C19">
            <w:pPr>
              <w:pStyle w:val="PL"/>
              <w:shd w:val="clear" w:color="auto" w:fill="E6E6E6"/>
              <w:rPr>
                <w:lang w:eastAsia="en-GB"/>
              </w:rPr>
            </w:pPr>
            <w:r>
              <w:rPr>
                <w:lang w:eastAsia="en-GB"/>
              </w:rPr>
              <w:t>SL-PRS-</w:t>
            </w:r>
            <w:proofErr w:type="spellStart"/>
            <w:r w:rsidRPr="00165F30">
              <w:rPr>
                <w:lang w:eastAsia="en-GB"/>
              </w:rPr>
              <w:t>AssistanceData</w:t>
            </w:r>
            <w:proofErr w:type="spellEnd"/>
            <w:r>
              <w:rPr>
                <w:lang w:eastAsia="en-GB"/>
              </w:rPr>
              <w:t xml:space="preserve"> ::= SEQUENCE {</w:t>
            </w:r>
          </w:p>
          <w:p w14:paraId="6E982E59" w14:textId="77777777" w:rsidR="00531C19" w:rsidRDefault="00531C19" w:rsidP="00531C19">
            <w:pPr>
              <w:pStyle w:val="PL"/>
              <w:shd w:val="clear" w:color="auto" w:fill="E6E6E6"/>
              <w:rPr>
                <w:lang w:eastAsia="en-GB"/>
              </w:rPr>
            </w:pPr>
            <w:r>
              <w:rPr>
                <w:lang w:eastAsia="en-GB"/>
              </w:rPr>
              <w:t xml:space="preserve">    </w:t>
            </w:r>
            <w:proofErr w:type="spellStart"/>
            <w:r w:rsidRPr="003F3CC7">
              <w:rPr>
                <w:highlight w:val="yellow"/>
                <w:lang w:eastAsia="en-GB"/>
              </w:rPr>
              <w:t>applicationLayerID</w:t>
            </w:r>
            <w:proofErr w:type="spellEnd"/>
            <w:r w:rsidRPr="003F3CC7">
              <w:rPr>
                <w:highlight w:val="yellow"/>
                <w:lang w:eastAsia="en-GB"/>
              </w:rPr>
              <w:t xml:space="preserve">        OCTET STRING,</w:t>
            </w:r>
          </w:p>
          <w:p w14:paraId="5F36FCA6" w14:textId="77777777" w:rsidR="00531C19" w:rsidRDefault="00531C19" w:rsidP="00531C19">
            <w:pPr>
              <w:pStyle w:val="PL"/>
              <w:shd w:val="clear" w:color="auto" w:fill="E6E6E6"/>
              <w:rPr>
                <w:lang w:eastAsia="en-GB"/>
              </w:rPr>
            </w:pPr>
            <w:r>
              <w:rPr>
                <w:lang w:eastAsia="en-GB"/>
              </w:rPr>
              <w:lastRenderedPageBreak/>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INTEGER(0..4095)    OPTIONAL,  -- </w:t>
            </w:r>
            <w:r w:rsidRPr="00630A15">
              <w:rPr>
                <w:lang w:eastAsia="en-GB"/>
              </w:rPr>
              <w:t>SL PRS sequence generation</w:t>
            </w:r>
            <w:r>
              <w:rPr>
                <w:lang w:eastAsia="en-GB"/>
              </w:rPr>
              <w:t>, from server to Tx UE</w:t>
            </w:r>
          </w:p>
          <w:p w14:paraId="5B8750EF" w14:textId="77777777" w:rsidR="00531C19" w:rsidRDefault="00531C19" w:rsidP="00531C19">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138B87D" w14:textId="77777777" w:rsidR="00531C19" w:rsidRDefault="00531C19" w:rsidP="00531C19">
            <w:pPr>
              <w:pStyle w:val="PL"/>
              <w:shd w:val="clear" w:color="auto" w:fill="E6E6E6"/>
              <w:rPr>
                <w:noProof/>
                <w:lang w:eastAsia="en-GB"/>
              </w:rPr>
            </w:pPr>
            <w:r w:rsidRPr="00C36444">
              <w:rPr>
                <w:noProof/>
                <w:lang w:eastAsia="en-GB"/>
              </w:rPr>
              <w:t xml:space="preserve">    sl-PRS-ResourceId         INTEGER (0..16)     OPTIONAL,  -- sl-PRS-ResourceId</w:t>
            </w:r>
          </w:p>
          <w:p w14:paraId="280A812F" w14:textId="77777777" w:rsidR="00531C19" w:rsidRDefault="00531C19" w:rsidP="00531C19">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360A9F99" w14:textId="77777777" w:rsidR="00531C19" w:rsidRDefault="00531C19" w:rsidP="00531C19">
            <w:pPr>
              <w:pStyle w:val="PL"/>
              <w:shd w:val="clear" w:color="auto" w:fill="E6E6E6"/>
              <w:rPr>
                <w:noProof/>
                <w:lang w:eastAsia="en-GB"/>
              </w:rPr>
            </w:pPr>
            <w:r>
              <w:rPr>
                <w:noProof/>
                <w:lang w:eastAsia="en-GB"/>
              </w:rPr>
              <w:t xml:space="preserve">    ...</w:t>
            </w:r>
          </w:p>
          <w:p w14:paraId="50997AE9" w14:textId="77777777" w:rsidR="00531C19" w:rsidRDefault="00531C19" w:rsidP="00531C19">
            <w:pPr>
              <w:pStyle w:val="PL"/>
              <w:shd w:val="clear" w:color="auto" w:fill="E6E6E6"/>
              <w:rPr>
                <w:lang w:eastAsia="en-GB"/>
              </w:rPr>
            </w:pPr>
          </w:p>
          <w:p w14:paraId="2B0D1DAE" w14:textId="77777777" w:rsidR="00531C19" w:rsidRDefault="00531C19" w:rsidP="00531C19">
            <w:pPr>
              <w:pStyle w:val="PL"/>
              <w:shd w:val="clear" w:color="auto" w:fill="E6E6E6"/>
              <w:rPr>
                <w:lang w:eastAsia="en-GB"/>
              </w:rPr>
            </w:pPr>
            <w:r>
              <w:rPr>
                <w:lang w:eastAsia="en-GB"/>
              </w:rPr>
              <w:t>}</w:t>
            </w:r>
          </w:p>
          <w:p w14:paraId="52970334" w14:textId="77777777" w:rsidR="00531C19" w:rsidRPr="00FE1977" w:rsidRDefault="00531C19" w:rsidP="00531C19">
            <w:pPr>
              <w:pStyle w:val="Heading3"/>
              <w:rPr>
                <w:lang w:eastAsia="ja-JP"/>
              </w:rPr>
            </w:pPr>
          </w:p>
        </w:tc>
        <w:tc>
          <w:tcPr>
            <w:tcW w:w="8221" w:type="dxa"/>
          </w:tcPr>
          <w:p w14:paraId="3DC8A313" w14:textId="7C6FE790" w:rsidR="00531C19" w:rsidRDefault="00531C19" w:rsidP="00531C19">
            <w:pPr>
              <w:pStyle w:val="CommentText"/>
              <w:spacing w:after="0"/>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t>.</w:t>
            </w:r>
          </w:p>
          <w:p w14:paraId="0662BA9C" w14:textId="1A7C9BBB" w:rsidR="00531C19" w:rsidRPr="003F3CC7" w:rsidRDefault="00531C19" w:rsidP="00531C19">
            <w:pPr>
              <w:pStyle w:val="CommentText"/>
              <w:spacing w:after="0"/>
              <w:rPr>
                <w:rFonts w:eastAsiaTheme="minorEastAsia"/>
              </w:rPr>
            </w:pPr>
            <w:r>
              <w:rPr>
                <w:lang w:eastAsia="zh-CN"/>
              </w:rPr>
              <w:t xml:space="preserve">If the application layer ID in the provide assistance data is the same with the UE that receives this message, the UE should treat the message as the triggering of SL-PRS transmission. Otherwise, i.e., </w:t>
            </w:r>
            <w:r>
              <w:rPr>
                <w:lang w:eastAsia="zh-CN"/>
              </w:rPr>
              <w:lastRenderedPageBreak/>
              <w:t>the application layer ID is the different from the UE that receives this message, the UE should treat the message as assistance data for SL-PRS measurement</w:t>
            </w:r>
          </w:p>
        </w:tc>
        <w:tc>
          <w:tcPr>
            <w:tcW w:w="709" w:type="dxa"/>
          </w:tcPr>
          <w:p w14:paraId="149DA88C" w14:textId="6FAFF83B"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7F57CD56" w14:textId="6DE1A320"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74" w:author="Yi1-Intel" w:date="2024-02-05T16:30:00Z">
              <w:r>
                <w:rPr>
                  <w:rFonts w:ascii="Times New Roman" w:hAnsi="Times New Roman" w:cs="Times New Roman"/>
                  <w:sz w:val="20"/>
                  <w:szCs w:val="20"/>
                  <w:lang w:val="en-GB" w:eastAsia="zh-CN"/>
                </w:rPr>
                <w:t>PropReject</w:t>
              </w:r>
            </w:ins>
            <w:proofErr w:type="spellEnd"/>
          </w:p>
        </w:tc>
        <w:tc>
          <w:tcPr>
            <w:tcW w:w="3932" w:type="dxa"/>
          </w:tcPr>
          <w:p w14:paraId="666D4B35" w14:textId="5B40777C" w:rsidR="00531C19" w:rsidRDefault="00531C19" w:rsidP="00531C19">
            <w:pPr>
              <w:jc w:val="both"/>
              <w:rPr>
                <w:rFonts w:ascii="Times New Roman" w:hAnsi="Times New Roman" w:cs="Times New Roman"/>
                <w:sz w:val="20"/>
                <w:szCs w:val="20"/>
                <w:lang w:val="en-GB"/>
              </w:rPr>
            </w:pPr>
            <w:ins w:id="475" w:author="Yi1-Intel" w:date="2024-02-05T16:30:00Z">
              <w:r>
                <w:rPr>
                  <w:rFonts w:ascii="Times New Roman" w:hAnsi="Times New Roman" w:cs="Times New Roman"/>
                  <w:sz w:val="20"/>
                  <w:szCs w:val="20"/>
                  <w:lang w:val="en-GB"/>
                </w:rPr>
                <w:t xml:space="preserve">[Rapp] </w:t>
              </w:r>
            </w:ins>
            <w:ins w:id="476" w:author="Yi1-Intel" w:date="2024-02-05T16:31:00Z">
              <w:r>
                <w:rPr>
                  <w:rFonts w:ascii="Times New Roman" w:hAnsi="Times New Roman" w:cs="Times New Roman"/>
                  <w:sz w:val="20"/>
                  <w:szCs w:val="20"/>
                  <w:lang w:val="en-GB"/>
                </w:rPr>
                <w:t>The proposal is</w:t>
              </w:r>
            </w:ins>
            <w:ins w:id="477" w:author="Yi1-Intel" w:date="2024-02-05T16:30:00Z">
              <w:r>
                <w:rPr>
                  <w:rFonts w:ascii="Times New Roman" w:hAnsi="Times New Roman" w:cs="Times New Roman"/>
                  <w:sz w:val="20"/>
                  <w:szCs w:val="20"/>
                  <w:lang w:val="en-GB"/>
                </w:rPr>
                <w:t xml:space="preserve"> a new function instead of correction. </w:t>
              </w:r>
            </w:ins>
          </w:p>
        </w:tc>
      </w:tr>
      <w:tr w:rsidR="00531C19" w:rsidDel="002A2C50" w14:paraId="3B5B5BD4" w14:textId="3143D7E1" w:rsidTr="000C4797">
        <w:trPr>
          <w:del w:id="478" w:author="Yi1-Intel" w:date="2024-02-05T16:31:00Z"/>
        </w:trPr>
        <w:tc>
          <w:tcPr>
            <w:tcW w:w="938" w:type="dxa"/>
          </w:tcPr>
          <w:p w14:paraId="19894591" w14:textId="784CB834" w:rsidR="00531C19" w:rsidDel="002A2C50" w:rsidRDefault="00531C19" w:rsidP="00531C19">
            <w:pPr>
              <w:jc w:val="both"/>
              <w:rPr>
                <w:del w:id="479" w:author="Yi1-Intel" w:date="2024-02-05T16:31:00Z"/>
                <w:rFonts w:ascii="Times New Roman" w:hAnsi="Times New Roman" w:cs="Times New Roman"/>
                <w:sz w:val="20"/>
                <w:szCs w:val="20"/>
                <w:lang w:val="en-GB" w:eastAsia="zh-CN"/>
              </w:rPr>
            </w:pPr>
          </w:p>
        </w:tc>
        <w:tc>
          <w:tcPr>
            <w:tcW w:w="7287" w:type="dxa"/>
          </w:tcPr>
          <w:p w14:paraId="423E9DB9" w14:textId="3243A411" w:rsidR="00531C19" w:rsidDel="002A2C50" w:rsidRDefault="00531C19" w:rsidP="00531C19">
            <w:pPr>
              <w:pStyle w:val="PL"/>
              <w:shd w:val="clear" w:color="auto" w:fill="E6E6E6"/>
              <w:rPr>
                <w:del w:id="480" w:author="Yi1-Intel" w:date="2024-02-05T16:31:00Z"/>
                <w:lang w:eastAsia="en-GB"/>
              </w:rPr>
            </w:pPr>
          </w:p>
        </w:tc>
        <w:tc>
          <w:tcPr>
            <w:tcW w:w="8221" w:type="dxa"/>
          </w:tcPr>
          <w:p w14:paraId="77359812" w14:textId="67F9FFB5" w:rsidR="00531C19" w:rsidDel="002A2C50" w:rsidRDefault="00531C19" w:rsidP="00531C19">
            <w:pPr>
              <w:pStyle w:val="CommentText"/>
              <w:spacing w:after="0"/>
              <w:rPr>
                <w:del w:id="481" w:author="Yi1-Intel" w:date="2024-02-05T16:31:00Z"/>
                <w:lang w:eastAsia="zh-CN"/>
              </w:rPr>
            </w:pPr>
          </w:p>
        </w:tc>
        <w:tc>
          <w:tcPr>
            <w:tcW w:w="709" w:type="dxa"/>
          </w:tcPr>
          <w:p w14:paraId="5E17F0E2" w14:textId="7CD3B34B" w:rsidR="00531C19" w:rsidDel="002A2C50" w:rsidRDefault="00531C19" w:rsidP="00531C19">
            <w:pPr>
              <w:ind w:left="100" w:hangingChars="50" w:hanging="100"/>
              <w:jc w:val="both"/>
              <w:rPr>
                <w:del w:id="482" w:author="Yi1-Intel" w:date="2024-02-05T16:31:00Z"/>
                <w:rFonts w:ascii="Times New Roman" w:hAnsi="Times New Roman" w:cs="Times New Roman"/>
                <w:sz w:val="20"/>
                <w:szCs w:val="20"/>
                <w:lang w:val="en-GB" w:eastAsia="zh-CN"/>
              </w:rPr>
            </w:pPr>
          </w:p>
        </w:tc>
        <w:tc>
          <w:tcPr>
            <w:tcW w:w="850" w:type="dxa"/>
          </w:tcPr>
          <w:p w14:paraId="5781022A" w14:textId="60923DB4" w:rsidR="00531C19" w:rsidDel="002A2C50" w:rsidRDefault="00531C19" w:rsidP="00531C19">
            <w:pPr>
              <w:ind w:left="100" w:hangingChars="50" w:hanging="100"/>
              <w:jc w:val="both"/>
              <w:rPr>
                <w:del w:id="483" w:author="Yi1-Intel" w:date="2024-02-05T16:31:00Z"/>
                <w:rFonts w:ascii="Times New Roman" w:hAnsi="Times New Roman" w:cs="Times New Roman"/>
                <w:sz w:val="20"/>
                <w:szCs w:val="20"/>
                <w:lang w:val="en-GB" w:eastAsia="zh-CN"/>
              </w:rPr>
            </w:pPr>
          </w:p>
        </w:tc>
        <w:tc>
          <w:tcPr>
            <w:tcW w:w="3932" w:type="dxa"/>
          </w:tcPr>
          <w:p w14:paraId="0B3CECF6" w14:textId="65560D29" w:rsidR="00531C19" w:rsidDel="002A2C50" w:rsidRDefault="00531C19" w:rsidP="00531C19">
            <w:pPr>
              <w:jc w:val="both"/>
              <w:rPr>
                <w:del w:id="484" w:author="Yi1-Intel" w:date="2024-02-05T16:31:00Z"/>
                <w:rFonts w:ascii="Times New Roman" w:hAnsi="Times New Roman" w:cs="Times New Roman"/>
                <w:sz w:val="20"/>
                <w:szCs w:val="20"/>
                <w:lang w:val="en-GB"/>
              </w:rPr>
            </w:pPr>
          </w:p>
        </w:tc>
      </w:tr>
      <w:tr w:rsidR="00531C19" w:rsidDel="002A2C50" w14:paraId="55AB8DCB" w14:textId="0D760BD8" w:rsidTr="000C4797">
        <w:trPr>
          <w:del w:id="485" w:author="Yi1-Intel" w:date="2024-02-05T16:31:00Z"/>
        </w:trPr>
        <w:tc>
          <w:tcPr>
            <w:tcW w:w="938" w:type="dxa"/>
          </w:tcPr>
          <w:p w14:paraId="5A616CC7" w14:textId="12BDA17E" w:rsidR="00531C19" w:rsidDel="002A2C50" w:rsidRDefault="00531C19" w:rsidP="00531C19">
            <w:pPr>
              <w:jc w:val="both"/>
              <w:rPr>
                <w:del w:id="486" w:author="Yi1-Intel" w:date="2024-02-05T16:31:00Z"/>
                <w:rFonts w:ascii="Times New Roman" w:hAnsi="Times New Roman" w:cs="Times New Roman"/>
                <w:sz w:val="20"/>
                <w:szCs w:val="20"/>
                <w:lang w:val="en-GB" w:eastAsia="zh-CN"/>
              </w:rPr>
            </w:pPr>
          </w:p>
        </w:tc>
        <w:tc>
          <w:tcPr>
            <w:tcW w:w="7287" w:type="dxa"/>
          </w:tcPr>
          <w:p w14:paraId="669700B5" w14:textId="0FE90E95" w:rsidR="00531C19" w:rsidDel="002A2C50" w:rsidRDefault="00531C19" w:rsidP="00531C19">
            <w:pPr>
              <w:pStyle w:val="PL"/>
              <w:shd w:val="clear" w:color="auto" w:fill="E6E6E6"/>
              <w:rPr>
                <w:del w:id="487" w:author="Yi1-Intel" w:date="2024-02-05T16:31:00Z"/>
                <w:lang w:eastAsia="en-GB"/>
              </w:rPr>
            </w:pPr>
          </w:p>
        </w:tc>
        <w:tc>
          <w:tcPr>
            <w:tcW w:w="8221" w:type="dxa"/>
          </w:tcPr>
          <w:p w14:paraId="4A03079B" w14:textId="7AE11941" w:rsidR="00531C19" w:rsidDel="002A2C50" w:rsidRDefault="00531C19" w:rsidP="00531C19">
            <w:pPr>
              <w:pStyle w:val="CommentText"/>
              <w:spacing w:after="0"/>
              <w:rPr>
                <w:del w:id="488" w:author="Yi1-Intel" w:date="2024-02-05T16:31:00Z"/>
                <w:lang w:eastAsia="zh-CN"/>
              </w:rPr>
            </w:pPr>
          </w:p>
        </w:tc>
        <w:tc>
          <w:tcPr>
            <w:tcW w:w="709" w:type="dxa"/>
          </w:tcPr>
          <w:p w14:paraId="714795B4" w14:textId="2892DC7C" w:rsidR="00531C19" w:rsidDel="002A2C50" w:rsidRDefault="00531C19" w:rsidP="00531C19">
            <w:pPr>
              <w:ind w:left="100" w:hangingChars="50" w:hanging="100"/>
              <w:jc w:val="both"/>
              <w:rPr>
                <w:del w:id="489" w:author="Yi1-Intel" w:date="2024-02-05T16:31:00Z"/>
                <w:rFonts w:ascii="Times New Roman" w:hAnsi="Times New Roman" w:cs="Times New Roman"/>
                <w:sz w:val="20"/>
                <w:szCs w:val="20"/>
                <w:lang w:val="en-GB" w:eastAsia="zh-CN"/>
              </w:rPr>
            </w:pPr>
          </w:p>
        </w:tc>
        <w:tc>
          <w:tcPr>
            <w:tcW w:w="850" w:type="dxa"/>
          </w:tcPr>
          <w:p w14:paraId="624716C5" w14:textId="25213CEB" w:rsidR="00531C19" w:rsidDel="002A2C50" w:rsidRDefault="00531C19" w:rsidP="00531C19">
            <w:pPr>
              <w:ind w:left="100" w:hangingChars="50" w:hanging="100"/>
              <w:jc w:val="both"/>
              <w:rPr>
                <w:del w:id="490" w:author="Yi1-Intel" w:date="2024-02-05T16:31:00Z"/>
                <w:rFonts w:ascii="Times New Roman" w:hAnsi="Times New Roman" w:cs="Times New Roman"/>
                <w:sz w:val="20"/>
                <w:szCs w:val="20"/>
                <w:lang w:val="en-GB" w:eastAsia="zh-CN"/>
              </w:rPr>
            </w:pPr>
          </w:p>
        </w:tc>
        <w:tc>
          <w:tcPr>
            <w:tcW w:w="3932" w:type="dxa"/>
          </w:tcPr>
          <w:p w14:paraId="5C41717C" w14:textId="072ABBDF" w:rsidR="00531C19" w:rsidDel="002A2C50" w:rsidRDefault="00531C19" w:rsidP="00531C19">
            <w:pPr>
              <w:jc w:val="both"/>
              <w:rPr>
                <w:del w:id="491" w:author="Yi1-Intel" w:date="2024-02-05T16:31:00Z"/>
                <w:rFonts w:ascii="Times New Roman" w:hAnsi="Times New Roman" w:cs="Times New Roman"/>
                <w:sz w:val="20"/>
                <w:szCs w:val="20"/>
                <w:lang w:val="en-GB"/>
              </w:rPr>
            </w:pPr>
          </w:p>
        </w:tc>
      </w:tr>
      <w:tr w:rsidR="00531C19" w14:paraId="5D9B3CDB" w14:textId="77777777" w:rsidTr="00403E05">
        <w:tc>
          <w:tcPr>
            <w:tcW w:w="938" w:type="dxa"/>
          </w:tcPr>
          <w:p w14:paraId="489B6A4A" w14:textId="3781E55B"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56FB7345" w14:textId="4045E6E8" w:rsidR="00531C19" w:rsidRDefault="00531C19" w:rsidP="00531C19">
            <w:pPr>
              <w:pStyle w:val="CommentText"/>
              <w:spacing w:after="0"/>
              <w:rPr>
                <w:lang w:eastAsia="zh-CN"/>
              </w:rPr>
            </w:pPr>
            <w:r>
              <w:rPr>
                <w:lang w:eastAsia="zh-CN"/>
              </w:rPr>
              <w:t>Few compilation issues because of spelling or caps or “–“ issue:</w:t>
            </w:r>
          </w:p>
          <w:p w14:paraId="2A5BD5B5" w14:textId="0C9874E2" w:rsidR="00531C19" w:rsidRDefault="00531C19" w:rsidP="00531C19">
            <w:pPr>
              <w:pStyle w:val="Heading3"/>
              <w:numPr>
                <w:ilvl w:val="1"/>
                <w:numId w:val="18"/>
              </w:numPr>
              <w:rPr>
                <w:rFonts w:ascii="Segoe UI" w:hAnsi="Segoe UI" w:cs="Segoe UI"/>
                <w:sz w:val="27"/>
                <w:szCs w:val="27"/>
              </w:rPr>
            </w:pPr>
            <w:r>
              <w:rPr>
                <w:rFonts w:ascii="Segoe UI" w:hAnsi="Segoe UI" w:cs="Segoe UI"/>
                <w:i/>
                <w:iCs/>
              </w:rPr>
              <w:t>SLPP-PDU-SL-RTT-Contents</w:t>
            </w:r>
          </w:p>
          <w:p w14:paraId="344616CD" w14:textId="6C8641B4" w:rsidR="00531C19" w:rsidRDefault="00531C19" w:rsidP="00531C19">
            <w:pPr>
              <w:pStyle w:val="NormalWeb"/>
              <w:rPr>
                <w:rFonts w:ascii="Segoe UI" w:hAnsi="Segoe UI" w:cs="Segoe UI"/>
                <w:sz w:val="21"/>
                <w:szCs w:val="21"/>
              </w:rPr>
            </w:pPr>
            <w:r>
              <w:rPr>
                <w:rFonts w:ascii="Segoe UI" w:hAnsi="Segoe UI" w:cs="Segoe UI"/>
                <w:sz w:val="21"/>
                <w:szCs w:val="21"/>
              </w:rPr>
              <w:t> </w:t>
            </w:r>
            <w:r>
              <w:rPr>
                <w:rFonts w:ascii="Segoe UI" w:hAnsi="Segoe UI" w:cs="Segoe UI"/>
                <w:sz w:val="21"/>
                <w:szCs w:val="21"/>
                <w:shd w:val="clear" w:color="auto" w:fill="EBD3E1"/>
              </w:rPr>
              <w:t>SLPP-PDU-SL-RTT-</w:t>
            </w:r>
            <w:r w:rsidRPr="00403E05">
              <w:rPr>
                <w:rFonts w:ascii="Segoe UI" w:hAnsi="Segoe UI" w:cs="Segoe UI"/>
                <w:b/>
                <w:bCs/>
                <w:sz w:val="21"/>
                <w:szCs w:val="21"/>
                <w:shd w:val="clear" w:color="auto" w:fill="EBD3E1"/>
              </w:rPr>
              <w:t>CONTENTS</w:t>
            </w:r>
            <w:r>
              <w:rPr>
                <w:rFonts w:ascii="Segoe UI" w:hAnsi="Segoe UI" w:cs="Segoe UI"/>
                <w:sz w:val="21"/>
                <w:szCs w:val="21"/>
                <w:shd w:val="clear" w:color="auto" w:fill="EBD3E1"/>
              </w:rPr>
              <w:t xml:space="preserve"> DEFINITIONS AUTOMATIC TAGS ::=</w:t>
            </w:r>
          </w:p>
          <w:p w14:paraId="66B372D5" w14:textId="323669D1" w:rsidR="00531C19" w:rsidRDefault="00531C19" w:rsidP="00531C19">
            <w:pPr>
              <w:pStyle w:val="NormalWeb"/>
              <w:rPr>
                <w:rFonts w:ascii="Segoe UI" w:hAnsi="Segoe UI" w:cs="Segoe UI"/>
                <w:sz w:val="21"/>
                <w:szCs w:val="21"/>
              </w:rPr>
            </w:pPr>
            <w:r>
              <w:rPr>
                <w:rFonts w:ascii="Segoe UI" w:hAnsi="Segoe UI" w:cs="Segoe UI"/>
                <w:sz w:val="21"/>
                <w:szCs w:val="21"/>
              </w:rPr>
              <w:t> CONTENTS should be contents</w:t>
            </w:r>
          </w:p>
          <w:p w14:paraId="1A660A3F" w14:textId="61D379DD" w:rsidR="00531C19" w:rsidRDefault="00531C19" w:rsidP="00531C19">
            <w:pPr>
              <w:pStyle w:val="NormalWeb"/>
              <w:rPr>
                <w:rFonts w:ascii="Segoe UI" w:hAnsi="Segoe UI" w:cs="Segoe UI"/>
                <w:sz w:val="21"/>
                <w:szCs w:val="21"/>
              </w:rPr>
            </w:pPr>
            <w:r>
              <w:rPr>
                <w:rFonts w:ascii="Segoe UI" w:hAnsi="Segoe UI" w:cs="Segoe UI"/>
                <w:sz w:val="21"/>
                <w:szCs w:val="21"/>
              </w:rPr>
              <w:t>This issue exist with other module definition too.</w:t>
            </w:r>
          </w:p>
          <w:p w14:paraId="39112C78" w14:textId="167830EF" w:rsidR="00531C19" w:rsidRPr="00403E05" w:rsidRDefault="00531C19" w:rsidP="00531C19">
            <w:pPr>
              <w:pStyle w:val="NormalWeb"/>
              <w:numPr>
                <w:ilvl w:val="1"/>
                <w:numId w:val="18"/>
              </w:numPr>
              <w:rPr>
                <w:rStyle w:val="ui-provider"/>
                <w:rFonts w:ascii="Segoe UI" w:hAnsi="Segoe UI" w:cs="Segoe UI"/>
                <w:sz w:val="21"/>
                <w:szCs w:val="21"/>
              </w:rPr>
            </w:pPr>
            <w:r>
              <w:rPr>
                <w:rStyle w:val="ui-provider"/>
              </w:rPr>
              <w:t>SLPP-PDU-</w:t>
            </w:r>
            <w:r>
              <w:rPr>
                <w:rStyle w:val="Strong"/>
              </w:rPr>
              <w:t>Common-Contents</w:t>
            </w:r>
            <w:r>
              <w:rPr>
                <w:rStyle w:val="ui-provider"/>
              </w:rPr>
              <w:t xml:space="preserve"> DEFINITIONS </w:t>
            </w:r>
          </w:p>
          <w:p w14:paraId="602AAC8C" w14:textId="177006F4" w:rsidR="00531C19" w:rsidRDefault="00531C19" w:rsidP="00531C19">
            <w:pPr>
              <w:pStyle w:val="NormalWeb"/>
              <w:rPr>
                <w:rFonts w:ascii="Segoe UI" w:hAnsi="Segoe UI" w:cs="Segoe UI"/>
                <w:sz w:val="21"/>
                <w:szCs w:val="21"/>
              </w:rPr>
            </w:pPr>
            <w:r>
              <w:rPr>
                <w:rStyle w:val="ui-provider"/>
              </w:rPr>
              <w:t>There should be no “–“ between common and contents</w:t>
            </w:r>
          </w:p>
          <w:p w14:paraId="683EA478" w14:textId="6D6D504B" w:rsidR="00531C19" w:rsidRDefault="00531C19" w:rsidP="00531C19">
            <w:pPr>
              <w:pStyle w:val="CommentText"/>
              <w:spacing w:after="0"/>
              <w:rPr>
                <w:lang w:eastAsia="zh-CN"/>
              </w:rPr>
            </w:pPr>
          </w:p>
        </w:tc>
        <w:tc>
          <w:tcPr>
            <w:tcW w:w="8221" w:type="dxa"/>
          </w:tcPr>
          <w:p w14:paraId="58B13320" w14:textId="625A1754" w:rsidR="00531C19" w:rsidRDefault="00531C19" w:rsidP="00531C19">
            <w:pPr>
              <w:pStyle w:val="CommentText"/>
              <w:spacing w:after="0"/>
              <w:rPr>
                <w:lang w:eastAsia="zh-CN"/>
              </w:rPr>
            </w:pPr>
            <w:r>
              <w:rPr>
                <w:lang w:eastAsia="zh-CN"/>
              </w:rPr>
              <w:t>We need to fix any compilation issues</w:t>
            </w:r>
          </w:p>
        </w:tc>
        <w:tc>
          <w:tcPr>
            <w:tcW w:w="709" w:type="dxa"/>
          </w:tcPr>
          <w:p w14:paraId="21032A98" w14:textId="3FC76A1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85C623" w14:textId="73035284"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92" w:author="Yi1-Intel" w:date="2024-02-05T16:34:00Z">
              <w:r>
                <w:rPr>
                  <w:rFonts w:ascii="Times New Roman" w:hAnsi="Times New Roman" w:cs="Times New Roman"/>
                  <w:sz w:val="20"/>
                  <w:szCs w:val="20"/>
                  <w:lang w:val="en-GB" w:eastAsia="zh-CN"/>
                </w:rPr>
                <w:t>PropAgree</w:t>
              </w:r>
            </w:ins>
            <w:proofErr w:type="spellEnd"/>
          </w:p>
        </w:tc>
        <w:tc>
          <w:tcPr>
            <w:tcW w:w="3932" w:type="dxa"/>
          </w:tcPr>
          <w:p w14:paraId="61819740" w14:textId="77777777" w:rsidR="00531C19" w:rsidRDefault="00531C19" w:rsidP="00531C19">
            <w:pPr>
              <w:jc w:val="both"/>
              <w:rPr>
                <w:ins w:id="493" w:author="Yi1-Intel" w:date="2024-02-05T16:34:00Z"/>
                <w:rFonts w:ascii="Times New Roman" w:hAnsi="Times New Roman" w:cs="Times New Roman"/>
                <w:sz w:val="20"/>
                <w:szCs w:val="20"/>
                <w:lang w:val="en-GB"/>
              </w:rPr>
            </w:pPr>
            <w:ins w:id="494" w:author="Yi1-Intel" w:date="2024-02-05T16:34:00Z">
              <w:r>
                <w:rPr>
                  <w:rFonts w:ascii="Times New Roman" w:hAnsi="Times New Roman" w:cs="Times New Roman"/>
                  <w:sz w:val="20"/>
                  <w:szCs w:val="20"/>
                  <w:lang w:val="en-GB"/>
                </w:rPr>
                <w:t>[Rapp] updated in v01 with Yi1-Intel</w:t>
              </w:r>
            </w:ins>
          </w:p>
          <w:p w14:paraId="540EFA0A" w14:textId="77777777" w:rsidR="00531C19" w:rsidRDefault="00531C19" w:rsidP="00531C19">
            <w:pPr>
              <w:jc w:val="both"/>
              <w:rPr>
                <w:rFonts w:ascii="Times New Roman" w:hAnsi="Times New Roman" w:cs="Times New Roman"/>
                <w:sz w:val="20"/>
                <w:szCs w:val="20"/>
                <w:lang w:val="en-GB"/>
              </w:rPr>
            </w:pPr>
          </w:p>
        </w:tc>
      </w:tr>
      <w:tr w:rsidR="00531C19" w14:paraId="1388591E" w14:textId="77777777" w:rsidTr="00403E05">
        <w:tc>
          <w:tcPr>
            <w:tcW w:w="938" w:type="dxa"/>
          </w:tcPr>
          <w:p w14:paraId="3FDE0C5B" w14:textId="7ADE2C1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0E9485F9" w14:textId="77777777" w:rsidR="00531C19" w:rsidRDefault="00531C19" w:rsidP="00531C19">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72E44A37" w14:textId="77777777" w:rsidR="00531C19" w:rsidRDefault="00531C19" w:rsidP="00531C19">
            <w:pPr>
              <w:pStyle w:val="PL"/>
              <w:shd w:val="clear" w:color="auto" w:fill="E6E6E6"/>
              <w:rPr>
                <w:lang w:eastAsia="en-GB"/>
              </w:rPr>
            </w:pPr>
            <w:r>
              <w:rPr>
                <w:lang w:eastAsia="en-GB"/>
              </w:rPr>
              <w:t xml:space="preserve">        </w:t>
            </w:r>
            <w:proofErr w:type="spellStart"/>
            <w:r w:rsidRPr="00403E05">
              <w:rPr>
                <w:highlight w:val="yellow"/>
                <w:lang w:eastAsia="en-GB"/>
              </w:rPr>
              <w:t>subframeOffset</w:t>
            </w:r>
            <w:proofErr w:type="spellEnd"/>
            <w:r>
              <w:rPr>
                <w:lang w:eastAsia="en-GB"/>
              </w:rPr>
              <w:t xml:space="preserve">          INTEGER (0..1966079),</w:t>
            </w:r>
          </w:p>
          <w:p w14:paraId="3B00247E" w14:textId="77777777" w:rsidR="00531C19" w:rsidRDefault="00531C19" w:rsidP="00531C19">
            <w:pPr>
              <w:pStyle w:val="PL"/>
              <w:shd w:val="clear" w:color="auto" w:fill="E6E6E6"/>
              <w:rPr>
                <w:lang w:eastAsia="en-GB"/>
              </w:rPr>
            </w:pPr>
            <w:r>
              <w:rPr>
                <w:lang w:eastAsia="en-GB"/>
              </w:rPr>
              <w:t xml:space="preserve">        </w:t>
            </w:r>
            <w:proofErr w:type="spellStart"/>
            <w:r w:rsidRPr="00403E05">
              <w:rPr>
                <w:highlight w:val="yellow"/>
                <w:lang w:eastAsia="en-GB"/>
              </w:rPr>
              <w:t>sl-OffsetDFN</w:t>
            </w:r>
            <w:proofErr w:type="spellEnd"/>
            <w:r>
              <w:rPr>
                <w:lang w:eastAsia="en-GB"/>
              </w:rPr>
              <w:t xml:space="preserve">            INTEGER (0..1000)</w:t>
            </w:r>
          </w:p>
          <w:p w14:paraId="448CE7E2" w14:textId="182D865F" w:rsidR="00531C19" w:rsidRDefault="00531C19" w:rsidP="00531C19">
            <w:pPr>
              <w:pStyle w:val="CommentText"/>
              <w:spacing w:after="0"/>
              <w:rPr>
                <w:lang w:eastAsia="zh-CN"/>
              </w:rPr>
            </w:pPr>
          </w:p>
        </w:tc>
        <w:tc>
          <w:tcPr>
            <w:tcW w:w="8221" w:type="dxa"/>
          </w:tcPr>
          <w:p w14:paraId="12AC1FC5" w14:textId="00344323" w:rsidR="00531C19" w:rsidRDefault="00531C19" w:rsidP="00531C19">
            <w:pPr>
              <w:pStyle w:val="CommentText"/>
              <w:spacing w:after="0"/>
              <w:rPr>
                <w:lang w:eastAsia="zh-CN"/>
              </w:rPr>
            </w:pPr>
            <w:r>
              <w:rPr>
                <w:lang w:eastAsia="zh-CN"/>
              </w:rPr>
              <w:t>We need to explain also these terms and the values in field description.</w:t>
            </w:r>
          </w:p>
          <w:p w14:paraId="2FB2F05C" w14:textId="77777777" w:rsidR="00531C19" w:rsidRDefault="00531C19" w:rsidP="00531C19">
            <w:pPr>
              <w:pStyle w:val="CommentText"/>
              <w:spacing w:after="0"/>
              <w:rPr>
                <w:lang w:eastAsia="zh-CN"/>
              </w:rPr>
            </w:pPr>
            <w:r>
              <w:rPr>
                <w:lang w:eastAsia="zh-CN"/>
              </w:rPr>
              <w:t>Further DFN abbreviation is missing in section 3.2</w:t>
            </w:r>
          </w:p>
          <w:p w14:paraId="5A91A89C" w14:textId="1C694749" w:rsidR="00531C19" w:rsidRDefault="00531C19" w:rsidP="00531C19">
            <w:pPr>
              <w:pStyle w:val="CommentText"/>
              <w:spacing w:after="0"/>
              <w:rPr>
                <w:lang w:eastAsia="zh-CN"/>
              </w:rPr>
            </w:pPr>
            <w:r>
              <w:rPr>
                <w:lang w:eastAsia="zh-CN"/>
              </w:rPr>
              <w:t>We can add</w:t>
            </w:r>
          </w:p>
          <w:p w14:paraId="02C1FB44" w14:textId="77777777" w:rsidR="00531C19" w:rsidRDefault="00531C19" w:rsidP="00531C19">
            <w:pPr>
              <w:pStyle w:val="CommentText"/>
              <w:spacing w:after="0"/>
              <w:rPr>
                <w:lang w:eastAsia="zh-CN"/>
              </w:rPr>
            </w:pPr>
          </w:p>
          <w:p w14:paraId="66D1017E" w14:textId="77777777" w:rsidR="00531C19" w:rsidRPr="0095250E" w:rsidRDefault="00531C19" w:rsidP="00531C19">
            <w:pPr>
              <w:pStyle w:val="EW"/>
            </w:pPr>
            <w:bookmarkStart w:id="495" w:name="_Hlk158043315"/>
            <w:r w:rsidRPr="0095250E">
              <w:t>DFN</w:t>
            </w:r>
            <w:r w:rsidRPr="0095250E">
              <w:tab/>
              <w:t>Direct Frame Number</w:t>
            </w:r>
          </w:p>
          <w:bookmarkEnd w:id="495"/>
          <w:p w14:paraId="6CA8A75C" w14:textId="64345755" w:rsidR="00531C19" w:rsidRDefault="00531C19" w:rsidP="00531C19">
            <w:pPr>
              <w:pStyle w:val="CommentText"/>
              <w:spacing w:after="0"/>
              <w:rPr>
                <w:lang w:eastAsia="zh-CN"/>
              </w:rPr>
            </w:pPr>
          </w:p>
        </w:tc>
        <w:tc>
          <w:tcPr>
            <w:tcW w:w="709" w:type="dxa"/>
          </w:tcPr>
          <w:p w14:paraId="1D296198" w14:textId="47074ABE"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791D0B8" w14:textId="7E337542"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496" w:author="Yi1-Intel" w:date="2024-02-05T16:34:00Z">
              <w:r>
                <w:rPr>
                  <w:rFonts w:ascii="Times New Roman" w:hAnsi="Times New Roman" w:cs="Times New Roman"/>
                  <w:sz w:val="20"/>
                  <w:szCs w:val="20"/>
                  <w:lang w:val="en-GB" w:eastAsia="zh-CN"/>
                </w:rPr>
                <w:t>PropAgree</w:t>
              </w:r>
            </w:ins>
            <w:proofErr w:type="spellEnd"/>
          </w:p>
        </w:tc>
        <w:tc>
          <w:tcPr>
            <w:tcW w:w="3932" w:type="dxa"/>
          </w:tcPr>
          <w:p w14:paraId="17267358" w14:textId="77777777" w:rsidR="00531C19" w:rsidRDefault="00531C19" w:rsidP="00531C19">
            <w:pPr>
              <w:jc w:val="both"/>
              <w:rPr>
                <w:ins w:id="497" w:author="Yi1-Intel" w:date="2024-02-05T16:34:00Z"/>
                <w:rFonts w:ascii="Times New Roman" w:hAnsi="Times New Roman" w:cs="Times New Roman"/>
                <w:sz w:val="20"/>
                <w:szCs w:val="20"/>
                <w:lang w:val="en-GB"/>
              </w:rPr>
            </w:pPr>
            <w:ins w:id="498" w:author="Yi1-Intel" w:date="2024-02-05T16:34:00Z">
              <w:r>
                <w:rPr>
                  <w:rFonts w:ascii="Times New Roman" w:hAnsi="Times New Roman" w:cs="Times New Roman"/>
                  <w:sz w:val="20"/>
                  <w:szCs w:val="20"/>
                  <w:lang w:val="en-GB"/>
                </w:rPr>
                <w:t>[Rapp] updated in v01 with Yi1-Intel</w:t>
              </w:r>
            </w:ins>
          </w:p>
          <w:p w14:paraId="10010E25" w14:textId="77777777" w:rsidR="00531C19" w:rsidRDefault="00531C19" w:rsidP="00531C19">
            <w:pPr>
              <w:jc w:val="both"/>
              <w:rPr>
                <w:rFonts w:ascii="Times New Roman" w:hAnsi="Times New Roman" w:cs="Times New Roman"/>
                <w:sz w:val="20"/>
                <w:szCs w:val="20"/>
                <w:lang w:val="en-GB"/>
              </w:rPr>
            </w:pPr>
          </w:p>
        </w:tc>
      </w:tr>
      <w:tr w:rsidR="00531C19" w14:paraId="3A77F3D4" w14:textId="77777777" w:rsidTr="00403E05">
        <w:tc>
          <w:tcPr>
            <w:tcW w:w="938" w:type="dxa"/>
          </w:tcPr>
          <w:p w14:paraId="31C19A81" w14:textId="36C8F5EC"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5150AA16" w14:textId="77777777" w:rsidR="00531C19" w:rsidRDefault="00531C19" w:rsidP="00531C19">
            <w:pPr>
              <w:pStyle w:val="PL"/>
              <w:shd w:val="clear" w:color="auto" w:fill="E6E6E6"/>
              <w:rPr>
                <w:noProof/>
                <w:lang w:eastAsia="en-GB"/>
              </w:rPr>
            </w:pPr>
            <w:r>
              <w:rPr>
                <w:noProof/>
                <w:lang w:eastAsia="en-GB"/>
              </w:rPr>
              <w:t>AdditionalInformation ::= ENUMERATED { onlyReturnInformationRequested, mayReturnAdditionalInformation}</w:t>
            </w:r>
          </w:p>
          <w:p w14:paraId="05BA2601" w14:textId="77777777" w:rsidR="00531C19" w:rsidRDefault="00531C19" w:rsidP="00531C19">
            <w:pPr>
              <w:pStyle w:val="PL"/>
              <w:shd w:val="clear" w:color="auto" w:fill="E6E6E6"/>
              <w:rPr>
                <w:snapToGrid w:val="0"/>
              </w:rPr>
            </w:pPr>
          </w:p>
          <w:p w14:paraId="307B4F42" w14:textId="05681A00" w:rsidR="00531C19" w:rsidRDefault="00531C19" w:rsidP="00531C19">
            <w:pPr>
              <w:pStyle w:val="PL"/>
              <w:shd w:val="clear" w:color="auto" w:fill="E6E6E6"/>
              <w:rPr>
                <w:snapToGrid w:val="0"/>
              </w:rPr>
            </w:pPr>
            <w:r w:rsidRPr="00D7131B">
              <w:rPr>
                <w:snapToGrid w:val="0"/>
              </w:rPr>
              <w:t xml:space="preserve">GNSS-ID ::=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573C1434" w14:textId="77777777" w:rsidR="00531C19" w:rsidRDefault="00531C19" w:rsidP="00531C19">
            <w:pPr>
              <w:pStyle w:val="PL"/>
              <w:shd w:val="clear" w:color="auto" w:fill="E6E6E6"/>
              <w:rPr>
                <w:snapToGrid w:val="0"/>
              </w:rPr>
            </w:pPr>
          </w:p>
          <w:p w14:paraId="3C0CFD17" w14:textId="77777777" w:rsidR="00531C19" w:rsidRPr="00B15D13" w:rsidRDefault="00531C19" w:rsidP="00531C19">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ENUMERATED {</w:t>
            </w:r>
            <w:r>
              <w:t xml:space="preserve"> </w:t>
            </w:r>
            <w:r w:rsidRPr="00B15D13">
              <w:t>undefined,</w:t>
            </w:r>
            <w:r>
              <w:t xml:space="preserve"> </w:t>
            </w:r>
            <w:proofErr w:type="spellStart"/>
            <w:r w:rsidRPr="00B15D13">
              <w:t>stopPeriodicReporting</w:t>
            </w:r>
            <w:proofErr w:type="spellEnd"/>
            <w:r>
              <w:t xml:space="preserve"> </w:t>
            </w:r>
            <w:r w:rsidRPr="00B15D13">
              <w:t>}</w:t>
            </w:r>
          </w:p>
          <w:p w14:paraId="474EFB56" w14:textId="77777777" w:rsidR="00531C19" w:rsidRPr="00D7131B" w:rsidRDefault="00531C19" w:rsidP="00531C19">
            <w:pPr>
              <w:pStyle w:val="PL"/>
              <w:shd w:val="clear" w:color="auto" w:fill="E6E6E6"/>
              <w:rPr>
                <w:snapToGrid w:val="0"/>
              </w:rPr>
            </w:pPr>
          </w:p>
          <w:p w14:paraId="6B510CB2" w14:textId="77777777" w:rsidR="00531C19" w:rsidRDefault="00531C19" w:rsidP="00531C19">
            <w:pPr>
              <w:pStyle w:val="PL"/>
              <w:shd w:val="clear" w:color="auto" w:fill="E6E6E6"/>
              <w:rPr>
                <w:lang w:eastAsia="en-GB"/>
              </w:rPr>
            </w:pPr>
          </w:p>
        </w:tc>
        <w:tc>
          <w:tcPr>
            <w:tcW w:w="8221" w:type="dxa"/>
          </w:tcPr>
          <w:p w14:paraId="5E81D76F" w14:textId="74F52C7E" w:rsidR="00531C19" w:rsidRDefault="00531C19" w:rsidP="00531C19">
            <w:pPr>
              <w:pStyle w:val="CommentText"/>
              <w:spacing w:after="0"/>
              <w:rPr>
                <w:lang w:eastAsia="zh-CN"/>
              </w:rPr>
            </w:pPr>
            <w:r>
              <w:rPr>
                <w:lang w:eastAsia="zh-CN"/>
              </w:rPr>
              <w:t xml:space="preserve">We can have a check if it makes sense to add … marker at least to some of the </w:t>
            </w:r>
            <w:proofErr w:type="spellStart"/>
            <w:r>
              <w:rPr>
                <w:lang w:eastAsia="zh-CN"/>
              </w:rPr>
              <w:t>enums</w:t>
            </w:r>
            <w:proofErr w:type="spellEnd"/>
            <w:r>
              <w:rPr>
                <w:lang w:eastAsia="zh-CN"/>
              </w:rPr>
              <w:t>:</w:t>
            </w:r>
          </w:p>
          <w:p w14:paraId="50C5820D" w14:textId="50DFB8CD" w:rsidR="00531C19" w:rsidRDefault="00531C19" w:rsidP="00531C19">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66BEB236" w14:textId="77777777" w:rsidR="00531C19" w:rsidRDefault="00531C19" w:rsidP="00531C19">
            <w:pPr>
              <w:pStyle w:val="CommentText"/>
              <w:spacing w:after="0"/>
              <w:rPr>
                <w:lang w:eastAsia="zh-CN"/>
              </w:rPr>
            </w:pPr>
          </w:p>
          <w:p w14:paraId="1F60ED98" w14:textId="5C9017DD" w:rsidR="00531C19" w:rsidRDefault="00531C19" w:rsidP="00531C19">
            <w:pPr>
              <w:pStyle w:val="CommentText"/>
              <w:spacing w:after="0"/>
              <w:rPr>
                <w:lang w:eastAsia="zh-CN"/>
              </w:rPr>
            </w:pPr>
            <w:r>
              <w:rPr>
                <w:lang w:eastAsia="zh-CN"/>
              </w:rPr>
              <w:t xml:space="preserve"> for GNSS-ID, since it is 7 fields; we could use one spare since it would anyway be 3 bits.</w:t>
            </w:r>
          </w:p>
        </w:tc>
        <w:tc>
          <w:tcPr>
            <w:tcW w:w="709" w:type="dxa"/>
          </w:tcPr>
          <w:p w14:paraId="6487AD78" w14:textId="04EE2196"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40BE54B5" w14:textId="77777777" w:rsidR="00531C19" w:rsidRDefault="00531C19" w:rsidP="00531C19">
            <w:pPr>
              <w:ind w:left="100" w:hangingChars="50" w:hanging="100"/>
              <w:jc w:val="both"/>
              <w:rPr>
                <w:ins w:id="499" w:author="Yi1-Intel" w:date="2024-02-05T16:36:00Z"/>
                <w:rFonts w:ascii="Times New Roman" w:hAnsi="Times New Roman" w:cs="Times New Roman"/>
                <w:sz w:val="20"/>
                <w:szCs w:val="20"/>
                <w:lang w:val="en-GB" w:eastAsia="zh-CN"/>
              </w:rPr>
            </w:pPr>
            <w:proofErr w:type="spellStart"/>
            <w:ins w:id="500" w:author="Yi1-Intel" w:date="2024-02-05T16:35:00Z">
              <w:r>
                <w:rPr>
                  <w:rFonts w:ascii="Times New Roman" w:hAnsi="Times New Roman" w:cs="Times New Roman"/>
                  <w:sz w:val="20"/>
                  <w:szCs w:val="20"/>
                  <w:lang w:val="en-GB" w:eastAsia="zh-CN"/>
                </w:rPr>
                <w:t>PropAgree</w:t>
              </w:r>
            </w:ins>
            <w:proofErr w:type="spellEnd"/>
          </w:p>
          <w:p w14:paraId="200B3F7B" w14:textId="77777777" w:rsidR="00531C19" w:rsidRDefault="00531C19" w:rsidP="00531C19">
            <w:pPr>
              <w:ind w:left="100" w:hangingChars="50" w:hanging="100"/>
              <w:jc w:val="both"/>
              <w:rPr>
                <w:ins w:id="501" w:author="Yi1-Intel" w:date="2024-02-05T16:38:00Z"/>
                <w:rFonts w:ascii="Times New Roman" w:hAnsi="Times New Roman" w:cs="Times New Roman"/>
                <w:sz w:val="20"/>
                <w:szCs w:val="20"/>
                <w:lang w:val="en-GB" w:eastAsia="zh-CN"/>
              </w:rPr>
            </w:pPr>
            <w:ins w:id="502" w:author="Yi1-Intel" w:date="2024-02-05T16:36:00Z">
              <w:r>
                <w:rPr>
                  <w:rFonts w:ascii="Times New Roman" w:hAnsi="Times New Roman" w:cs="Times New Roman"/>
                  <w:sz w:val="20"/>
                  <w:szCs w:val="20"/>
                  <w:lang w:val="en-GB" w:eastAsia="zh-CN"/>
                </w:rPr>
                <w:t>On 2</w:t>
              </w:r>
            </w:ins>
          </w:p>
          <w:p w14:paraId="4416B8D9" w14:textId="0F0B274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03" w:author="Yi1-Intel" w:date="2024-02-05T16:38:00Z">
              <w:r>
                <w:rPr>
                  <w:rFonts w:ascii="Times New Roman" w:hAnsi="Times New Roman" w:cs="Times New Roman"/>
                  <w:sz w:val="20"/>
                  <w:szCs w:val="20"/>
                  <w:lang w:val="en-GB" w:eastAsia="zh-CN"/>
                </w:rPr>
                <w:t>PropReject</w:t>
              </w:r>
              <w:proofErr w:type="spellEnd"/>
              <w:r>
                <w:rPr>
                  <w:rFonts w:ascii="Times New Roman" w:hAnsi="Times New Roman" w:cs="Times New Roman"/>
                  <w:sz w:val="20"/>
                  <w:szCs w:val="20"/>
                  <w:lang w:val="en-GB" w:eastAsia="zh-CN"/>
                </w:rPr>
                <w:t xml:space="preserve"> on 1</w:t>
              </w:r>
            </w:ins>
          </w:p>
        </w:tc>
        <w:tc>
          <w:tcPr>
            <w:tcW w:w="3932" w:type="dxa"/>
          </w:tcPr>
          <w:p w14:paraId="4DB0B859" w14:textId="77777777" w:rsidR="00531C19" w:rsidRDefault="00531C19" w:rsidP="00531C19">
            <w:pPr>
              <w:jc w:val="both"/>
              <w:rPr>
                <w:ins w:id="504" w:author="Yi1-Intel" w:date="2024-02-05T16:36:00Z"/>
                <w:rFonts w:ascii="Times New Roman" w:hAnsi="Times New Roman" w:cs="Times New Roman"/>
                <w:sz w:val="20"/>
                <w:szCs w:val="20"/>
                <w:lang w:val="en-GB"/>
              </w:rPr>
            </w:pPr>
            <w:ins w:id="505" w:author="Yi1-Intel" w:date="2024-02-05T16:36:00Z">
              <w:r>
                <w:rPr>
                  <w:rFonts w:ascii="Times New Roman" w:hAnsi="Times New Roman" w:cs="Times New Roman"/>
                  <w:sz w:val="20"/>
                  <w:szCs w:val="20"/>
                  <w:lang w:val="en-GB"/>
                </w:rPr>
                <w:t>[Rapp]</w:t>
              </w:r>
            </w:ins>
          </w:p>
          <w:p w14:paraId="475F871E" w14:textId="44380372" w:rsidR="00531C19" w:rsidRDefault="00531C19" w:rsidP="00531C19">
            <w:pPr>
              <w:jc w:val="both"/>
              <w:rPr>
                <w:ins w:id="506" w:author="Yi1-Intel" w:date="2024-02-05T16:37:00Z"/>
                <w:rFonts w:ascii="Times New Roman" w:hAnsi="Times New Roman" w:cs="Times New Roman"/>
                <w:sz w:val="20"/>
                <w:szCs w:val="20"/>
                <w:lang w:val="en-GB"/>
              </w:rPr>
            </w:pPr>
            <w:ins w:id="507" w:author="Yi1-Intel" w:date="2024-02-05T16:37:00Z">
              <w:r>
                <w:rPr>
                  <w:rFonts w:ascii="Times New Roman" w:hAnsi="Times New Roman" w:cs="Times New Roman"/>
                  <w:sz w:val="20"/>
                  <w:szCs w:val="20"/>
                  <w:lang w:val="en-GB"/>
                </w:rPr>
                <w:t>Issue 1, yes, there were some extension marks in LPP, but never be used.</w:t>
              </w:r>
            </w:ins>
          </w:p>
          <w:p w14:paraId="2F091467" w14:textId="5B88D0D5" w:rsidR="00531C19" w:rsidRDefault="00531C19" w:rsidP="00531C19">
            <w:pPr>
              <w:jc w:val="both"/>
              <w:rPr>
                <w:ins w:id="508" w:author="Yi1-Intel" w:date="2024-02-05T16:38:00Z"/>
                <w:rFonts w:ascii="Times New Roman" w:hAnsi="Times New Roman" w:cs="Times New Roman"/>
                <w:sz w:val="20"/>
                <w:szCs w:val="20"/>
                <w:lang w:val="en-GB"/>
              </w:rPr>
            </w:pPr>
            <w:ins w:id="509" w:author="Yi1-Intel" w:date="2024-02-05T16:37:00Z">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AdditionalInformation</w:t>
              </w:r>
              <w:proofErr w:type="spellEnd"/>
              <w:r>
                <w:rPr>
                  <w:rFonts w:ascii="Times New Roman" w:hAnsi="Times New Roman" w:cs="Times New Roman"/>
                  <w:sz w:val="20"/>
                  <w:szCs w:val="20"/>
                  <w:lang w:val="en-GB"/>
                </w:rPr>
                <w:t>, we can extend it via the extension mark in Par</w:t>
              </w:r>
            </w:ins>
            <w:ins w:id="510" w:author="Yi1-Intel" w:date="2024-02-05T16:38:00Z">
              <w:r>
                <w:rPr>
                  <w:rFonts w:ascii="Times New Roman" w:hAnsi="Times New Roman" w:cs="Times New Roman"/>
                  <w:sz w:val="20"/>
                  <w:szCs w:val="20"/>
                  <w:lang w:val="en-GB"/>
                </w:rPr>
                <w:t>ent IE if needed.</w:t>
              </w:r>
            </w:ins>
          </w:p>
          <w:p w14:paraId="71CEA028" w14:textId="77777777" w:rsidR="00531C19" w:rsidRDefault="00531C19" w:rsidP="00531C19">
            <w:pPr>
              <w:jc w:val="both"/>
              <w:rPr>
                <w:ins w:id="511" w:author="Yi1-Intel" w:date="2024-02-05T16:38:00Z"/>
                <w:rFonts w:ascii="Times New Roman" w:hAnsi="Times New Roman" w:cs="Times New Roman"/>
                <w:sz w:val="20"/>
                <w:szCs w:val="20"/>
                <w:lang w:val="en-GB"/>
              </w:rPr>
            </w:pPr>
          </w:p>
          <w:p w14:paraId="2E425348" w14:textId="77777777" w:rsidR="00531C19" w:rsidRDefault="00531C19" w:rsidP="00531C19">
            <w:pPr>
              <w:pStyle w:val="PL"/>
              <w:shd w:val="clear" w:color="auto" w:fill="E6E6E6"/>
              <w:rPr>
                <w:ins w:id="512" w:author="Yi1-Intel" w:date="2024-02-05T16:38:00Z"/>
                <w:noProof/>
                <w:lang w:eastAsia="en-GB"/>
              </w:rPr>
            </w:pPr>
            <w:ins w:id="513" w:author="Yi1-Intel" w:date="2024-02-05T16:38:00Z">
              <w:r>
                <w:rPr>
                  <w:noProof/>
                  <w:lang w:eastAsia="en-GB"/>
                </w:rPr>
                <w:t>CommonIEsRequestLocationInformation ::= SEQUENCE {</w:t>
              </w:r>
            </w:ins>
          </w:p>
          <w:p w14:paraId="4181B797" w14:textId="77777777" w:rsidR="00531C19" w:rsidRDefault="00531C19" w:rsidP="00531C19">
            <w:pPr>
              <w:pStyle w:val="PL"/>
              <w:shd w:val="clear" w:color="auto" w:fill="E6E6E6"/>
              <w:rPr>
                <w:ins w:id="514" w:author="Yi1-Intel" w:date="2024-02-05T16:38:00Z"/>
                <w:noProof/>
                <w:lang w:eastAsia="en-GB"/>
              </w:rPr>
            </w:pPr>
            <w:ins w:id="515" w:author="Yi1-Intel" w:date="2024-02-05T16:38:00Z">
              <w:r>
                <w:rPr>
                  <w:noProof/>
                  <w:lang w:eastAsia="en-GB"/>
                </w:rPr>
                <w:lastRenderedPageBreak/>
                <w:t xml:space="preserve">    locationInformationType                 LocationInformationType,</w:t>
              </w:r>
            </w:ins>
          </w:p>
          <w:p w14:paraId="286CEBCE" w14:textId="77777777" w:rsidR="00531C19" w:rsidRDefault="00531C19" w:rsidP="00531C19">
            <w:pPr>
              <w:pStyle w:val="PL"/>
              <w:shd w:val="clear" w:color="auto" w:fill="E6E6E6"/>
              <w:rPr>
                <w:ins w:id="516" w:author="Yi1-Intel" w:date="2024-02-05T16:38:00Z"/>
                <w:noProof/>
                <w:lang w:eastAsia="en-GB"/>
              </w:rPr>
            </w:pPr>
            <w:ins w:id="517" w:author="Yi1-Intel" w:date="2024-02-05T16:38:00Z">
              <w:r>
                <w:rPr>
                  <w:noProof/>
                  <w:lang w:eastAsia="en-GB"/>
                </w:rPr>
                <w:t xml:space="preserve">    periodicalReporting                     PeriodicalReportingCriteria OPTIONAL,</w:t>
              </w:r>
            </w:ins>
          </w:p>
          <w:p w14:paraId="759F1067" w14:textId="77777777" w:rsidR="00531C19" w:rsidRDefault="00531C19" w:rsidP="00531C19">
            <w:pPr>
              <w:pStyle w:val="PL"/>
              <w:shd w:val="clear" w:color="auto" w:fill="E6E6E6"/>
              <w:rPr>
                <w:ins w:id="518" w:author="Yi1-Intel" w:date="2024-02-05T16:38:00Z"/>
                <w:noProof/>
                <w:lang w:eastAsia="en-GB"/>
              </w:rPr>
            </w:pPr>
            <w:ins w:id="519" w:author="Yi1-Intel" w:date="2024-02-05T16:38:00Z">
              <w:r>
                <w:rPr>
                  <w:noProof/>
                  <w:lang w:eastAsia="en-GB"/>
                </w:rPr>
                <w:t xml:space="preserve">    additionalInformation                   AdditionalInformation       OPTIONAL,</w:t>
              </w:r>
            </w:ins>
          </w:p>
          <w:p w14:paraId="72454610" w14:textId="77777777" w:rsidR="00531C19" w:rsidRDefault="00531C19" w:rsidP="00531C19">
            <w:pPr>
              <w:pStyle w:val="PL"/>
              <w:shd w:val="clear" w:color="auto" w:fill="E6E6E6"/>
              <w:rPr>
                <w:ins w:id="520" w:author="Yi1-Intel" w:date="2024-02-05T16:38:00Z"/>
                <w:noProof/>
                <w:lang w:eastAsia="en-GB"/>
              </w:rPr>
            </w:pPr>
            <w:ins w:id="521" w:author="Yi1-Intel" w:date="2024-02-05T16:38:00Z">
              <w:r>
                <w:rPr>
                  <w:noProof/>
                  <w:lang w:eastAsia="en-GB"/>
                </w:rPr>
                <w:t xml:space="preserve">    qos                                     QoS                         OPTIONAL,</w:t>
              </w:r>
            </w:ins>
          </w:p>
          <w:p w14:paraId="669DBD62" w14:textId="77777777" w:rsidR="00531C19" w:rsidRDefault="00531C19" w:rsidP="00531C19">
            <w:pPr>
              <w:pStyle w:val="PL"/>
              <w:shd w:val="clear" w:color="auto" w:fill="E6E6E6"/>
              <w:rPr>
                <w:ins w:id="522" w:author="Yi1-Intel" w:date="2024-02-05T16:38:00Z"/>
                <w:noProof/>
                <w:lang w:eastAsia="en-GB"/>
              </w:rPr>
            </w:pPr>
            <w:ins w:id="523" w:author="Yi1-Intel" w:date="2024-02-05T16:38:00Z">
              <w:r>
                <w:rPr>
                  <w:noProof/>
                  <w:lang w:eastAsia="en-GB"/>
                </w:rPr>
                <w:t xml:space="preserve">    environment                             Environment                 OPTIONAL,</w:t>
              </w:r>
            </w:ins>
          </w:p>
          <w:p w14:paraId="4C775642" w14:textId="77777777" w:rsidR="00531C19" w:rsidRDefault="00531C19" w:rsidP="00531C19">
            <w:pPr>
              <w:pStyle w:val="PL"/>
              <w:shd w:val="clear" w:color="auto" w:fill="E6E6E6"/>
              <w:rPr>
                <w:ins w:id="524" w:author="Yi1-Intel" w:date="2024-02-05T16:38:00Z"/>
                <w:noProof/>
                <w:lang w:eastAsia="en-GB"/>
              </w:rPr>
            </w:pPr>
            <w:ins w:id="525" w:author="Yi1-Intel" w:date="2024-02-05T16:38:00Z">
              <w:r>
                <w:rPr>
                  <w:noProof/>
                  <w:lang w:eastAsia="en-GB"/>
                </w:rPr>
                <w:t xml:space="preserve">    scheduledLocationTime                   ScheduledLocationTime       OPTIONAL,</w:t>
              </w:r>
            </w:ins>
          </w:p>
          <w:p w14:paraId="1934ECE8" w14:textId="77777777" w:rsidR="00531C19" w:rsidRDefault="00531C19" w:rsidP="00531C19">
            <w:pPr>
              <w:pStyle w:val="PL"/>
              <w:shd w:val="clear" w:color="auto" w:fill="E6E6E6"/>
              <w:rPr>
                <w:ins w:id="526" w:author="Yi1-Intel" w:date="2024-02-05T16:38:00Z"/>
                <w:noProof/>
                <w:lang w:eastAsia="en-GB"/>
              </w:rPr>
            </w:pPr>
            <w:ins w:id="527" w:author="Yi1-Intel" w:date="2024-02-05T16:38:00Z">
              <w:r>
                <w:rPr>
                  <w:noProof/>
                  <w:lang w:eastAsia="en-GB"/>
                </w:rPr>
                <w:t xml:space="preserve">    </w:t>
              </w:r>
              <w:r w:rsidRPr="002847E5">
                <w:rPr>
                  <w:noProof/>
                  <w:highlight w:val="yellow"/>
                  <w:lang w:eastAsia="en-GB"/>
                  <w:rPrChange w:id="528" w:author="Yi1-Intel" w:date="2024-02-05T16:38:00Z">
                    <w:rPr>
                      <w:noProof/>
                      <w:lang w:eastAsia="en-GB"/>
                    </w:rPr>
                  </w:rPrChange>
                </w:rPr>
                <w:t>...</w:t>
              </w:r>
            </w:ins>
          </w:p>
          <w:p w14:paraId="09446DE0" w14:textId="77777777" w:rsidR="00531C19" w:rsidRDefault="00531C19" w:rsidP="00531C19">
            <w:pPr>
              <w:jc w:val="both"/>
              <w:rPr>
                <w:ins w:id="529" w:author="Yi1-Intel" w:date="2024-02-05T16:37:00Z"/>
                <w:rFonts w:ascii="Times New Roman" w:hAnsi="Times New Roman" w:cs="Times New Roman"/>
                <w:sz w:val="20"/>
                <w:szCs w:val="20"/>
                <w:lang w:val="en-GB"/>
              </w:rPr>
            </w:pPr>
          </w:p>
          <w:p w14:paraId="2041CF8D" w14:textId="77777777" w:rsidR="00531C19" w:rsidRDefault="00531C19" w:rsidP="00531C19">
            <w:pPr>
              <w:jc w:val="both"/>
              <w:rPr>
                <w:ins w:id="530" w:author="Yi1-Intel" w:date="2024-02-05T16:37:00Z"/>
                <w:rFonts w:ascii="Times New Roman" w:hAnsi="Times New Roman" w:cs="Times New Roman"/>
                <w:sz w:val="20"/>
                <w:szCs w:val="20"/>
                <w:lang w:val="en-GB"/>
              </w:rPr>
            </w:pPr>
            <w:ins w:id="531" w:author="Yi1-Intel" w:date="2024-02-05T16:36:00Z">
              <w:r>
                <w:rPr>
                  <w:rFonts w:ascii="Times New Roman" w:hAnsi="Times New Roman" w:cs="Times New Roman"/>
                  <w:sz w:val="20"/>
                  <w:szCs w:val="20"/>
                  <w:lang w:val="en-GB"/>
                </w:rPr>
                <w:t xml:space="preserve"> issue 2 has been covered by A001</w:t>
              </w:r>
            </w:ins>
          </w:p>
          <w:p w14:paraId="3CC3A495" w14:textId="77777777" w:rsidR="00531C19" w:rsidRDefault="00531C19" w:rsidP="00531C19">
            <w:pPr>
              <w:jc w:val="both"/>
              <w:rPr>
                <w:ins w:id="532" w:author="Yi1-Intel" w:date="2024-02-05T16:37:00Z"/>
                <w:rFonts w:ascii="Times New Roman" w:hAnsi="Times New Roman" w:cs="Times New Roman"/>
                <w:sz w:val="20"/>
                <w:szCs w:val="20"/>
                <w:lang w:val="en-GB"/>
              </w:rPr>
            </w:pPr>
          </w:p>
          <w:p w14:paraId="36BE3805" w14:textId="5FFEA728" w:rsidR="00531C19" w:rsidRDefault="00531C19" w:rsidP="00531C19">
            <w:pPr>
              <w:jc w:val="both"/>
              <w:rPr>
                <w:rFonts w:ascii="Times New Roman" w:hAnsi="Times New Roman" w:cs="Times New Roman"/>
                <w:sz w:val="20"/>
                <w:szCs w:val="20"/>
                <w:lang w:val="en-GB"/>
              </w:rPr>
            </w:pPr>
          </w:p>
        </w:tc>
      </w:tr>
      <w:tr w:rsidR="00531C19" w14:paraId="4465BEC4" w14:textId="77777777" w:rsidTr="00403E05">
        <w:tc>
          <w:tcPr>
            <w:tcW w:w="938" w:type="dxa"/>
          </w:tcPr>
          <w:p w14:paraId="0AF613E8" w14:textId="44C7A37D"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39D7B95E" w14:textId="0B141E2C" w:rsidR="00531C19" w:rsidRDefault="00531C19" w:rsidP="00531C19">
            <w:pPr>
              <w:pStyle w:val="Heading3"/>
              <w:rPr>
                <w:lang w:eastAsia="ja-JP"/>
              </w:rPr>
            </w:pPr>
            <w:r>
              <w:rPr>
                <w:lang w:eastAsia="ja-JP"/>
              </w:rPr>
              <w:t>5.3</w:t>
            </w:r>
            <w:r>
              <w:rPr>
                <w:lang w:eastAsia="ja-JP"/>
              </w:rPr>
              <w:tab/>
            </w:r>
            <w:r w:rsidRPr="001A7927">
              <w:rPr>
                <w:lang w:eastAsia="ja-JP"/>
              </w:rPr>
              <w:t xml:space="preserve">Reception of an </w:t>
            </w:r>
            <w:r>
              <w:rPr>
                <w:lang w:eastAsia="ja-JP"/>
              </w:rPr>
              <w:t>S</w:t>
            </w:r>
            <w:r w:rsidRPr="001A7927">
              <w:rPr>
                <w:lang w:eastAsia="ja-JP"/>
              </w:rPr>
              <w:t>LPP Abort Message</w:t>
            </w:r>
          </w:p>
          <w:p w14:paraId="23EF2584" w14:textId="77777777" w:rsidR="00531C19" w:rsidRPr="00B15D13" w:rsidRDefault="00531C19" w:rsidP="00531C19">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287EEEAE" w14:textId="77777777" w:rsidR="00531C19" w:rsidRPr="00BE5D1E" w:rsidRDefault="00531C19" w:rsidP="00531C19">
            <w:pPr>
              <w:pStyle w:val="B1"/>
              <w:rPr>
                <w:lang w:val="en-US"/>
                <w:rPrChange w:id="533" w:author="Yi1-Intel" w:date="2024-02-05T13:30:00Z">
                  <w:rPr/>
                </w:rPrChange>
              </w:rPr>
            </w:pPr>
            <w:r w:rsidRPr="00BE5D1E">
              <w:rPr>
                <w:lang w:val="en-US"/>
                <w:rPrChange w:id="534" w:author="Yi1-Intel" w:date="2024-02-05T13:30:00Z">
                  <w:rPr/>
                </w:rPrChange>
              </w:rPr>
              <w:t>1&gt;</w:t>
            </w:r>
            <w:r w:rsidRPr="00BE5D1E">
              <w:rPr>
                <w:lang w:val="en-US"/>
                <w:rPrChange w:id="535" w:author="Yi1-Intel" w:date="2024-02-05T13:30:00Z">
                  <w:rPr/>
                </w:rPrChange>
              </w:rPr>
              <w:tab/>
              <w:t xml:space="preserve">abort any ongoing procedure associated with the </w:t>
            </w:r>
            <w:ins w:id="536" w:author="Yi-Intel" w:date="2023-12-04T21:03:00Z">
              <w:r w:rsidRPr="00BE5D1E">
                <w:rPr>
                  <w:lang w:val="en-US"/>
                  <w:rPrChange w:id="537" w:author="Yi1-Intel" w:date="2024-02-05T13:30:00Z">
                    <w:rPr/>
                  </w:rPrChange>
                </w:rPr>
                <w:t xml:space="preserve">field </w:t>
              </w:r>
            </w:ins>
            <w:del w:id="538" w:author="Yi-Intel" w:date="2023-12-04T21:03:00Z">
              <w:r w:rsidRPr="00BE5D1E" w:rsidDel="00922699">
                <w:rPr>
                  <w:i/>
                  <w:iCs/>
                  <w:lang w:val="en-US"/>
                  <w:rPrChange w:id="539" w:author="Yi1-Intel" w:date="2024-02-05T13:30:00Z">
                    <w:rPr>
                      <w:i/>
                      <w:iCs/>
                    </w:rPr>
                  </w:rPrChange>
                </w:rPr>
                <w:delText>SessionID</w:delText>
              </w:r>
              <w:r w:rsidRPr="00BE5D1E" w:rsidDel="00922699">
                <w:rPr>
                  <w:lang w:val="en-US"/>
                  <w:rPrChange w:id="540" w:author="Yi1-Intel" w:date="2024-02-05T13:30:00Z">
                    <w:rPr/>
                  </w:rPrChange>
                </w:rPr>
                <w:delText xml:space="preserve"> </w:delText>
              </w:r>
            </w:del>
            <w:proofErr w:type="spellStart"/>
            <w:ins w:id="541" w:author="Yi-Intel" w:date="2023-12-04T21:03:00Z">
              <w:r w:rsidRPr="00BE5D1E">
                <w:rPr>
                  <w:i/>
                  <w:iCs/>
                  <w:lang w:val="en-US"/>
                  <w:rPrChange w:id="542" w:author="Yi1-Intel" w:date="2024-02-05T13:30:00Z">
                    <w:rPr>
                      <w:i/>
                      <w:iCs/>
                    </w:rPr>
                  </w:rPrChange>
                </w:rPr>
                <w:t>sessionID</w:t>
              </w:r>
              <w:proofErr w:type="spellEnd"/>
              <w:r w:rsidRPr="00BE5D1E">
                <w:rPr>
                  <w:lang w:val="en-US"/>
                  <w:rPrChange w:id="543" w:author="Yi1-Intel" w:date="2024-02-05T13:30:00Z">
                    <w:rPr/>
                  </w:rPrChange>
                </w:rPr>
                <w:t xml:space="preserve"> </w:t>
              </w:r>
            </w:ins>
            <w:r w:rsidRPr="00BE5D1E">
              <w:rPr>
                <w:lang w:val="en-US"/>
                <w:rPrChange w:id="544" w:author="Yi1-Intel" w:date="2024-02-05T13:30:00Z">
                  <w:rPr/>
                </w:rPrChange>
              </w:rPr>
              <w:t xml:space="preserve">and the </w:t>
            </w:r>
            <w:ins w:id="545" w:author="Yi-Intel" w:date="2023-12-04T20:44:00Z">
              <w:r w:rsidRPr="00BE5D1E">
                <w:rPr>
                  <w:lang w:val="en-US"/>
                  <w:rPrChange w:id="546" w:author="Yi1-Intel" w:date="2024-02-05T13:30:00Z">
                    <w:rPr/>
                  </w:rPrChange>
                </w:rPr>
                <w:t xml:space="preserve">field </w:t>
              </w:r>
              <w:proofErr w:type="spellStart"/>
              <w:r w:rsidRPr="00BE5D1E">
                <w:rPr>
                  <w:i/>
                  <w:lang w:val="en-US"/>
                  <w:rPrChange w:id="547" w:author="Yi1-Intel" w:date="2024-02-05T13:30:00Z">
                    <w:rPr>
                      <w:i/>
                    </w:rPr>
                  </w:rPrChange>
                </w:rPr>
                <w:t>transactionID</w:t>
              </w:r>
              <w:proofErr w:type="spellEnd"/>
              <w:r w:rsidRPr="00BE5D1E">
                <w:rPr>
                  <w:lang w:val="en-US"/>
                  <w:rPrChange w:id="548" w:author="Yi1-Intel" w:date="2024-02-05T13:30:00Z">
                    <w:rPr/>
                  </w:rPrChange>
                </w:rPr>
                <w:t xml:space="preserve"> </w:t>
              </w:r>
            </w:ins>
            <w:del w:id="549" w:author="Yi-Intel" w:date="2023-12-04T20:44:00Z">
              <w:r w:rsidRPr="00BE5D1E" w:rsidDel="00120041">
                <w:rPr>
                  <w:i/>
                  <w:lang w:val="en-US"/>
                  <w:rPrChange w:id="550" w:author="Yi1-Intel" w:date="2024-02-05T13:30:00Z">
                    <w:rPr>
                      <w:i/>
                    </w:rPr>
                  </w:rPrChange>
                </w:rPr>
                <w:delText>SLPP-TransactionID</w:delText>
              </w:r>
              <w:r w:rsidRPr="00BE5D1E" w:rsidDel="00120041">
                <w:rPr>
                  <w:lang w:val="en-US"/>
                  <w:rPrChange w:id="551" w:author="Yi1-Intel" w:date="2024-02-05T13:30:00Z">
                    <w:rPr/>
                  </w:rPrChange>
                </w:rPr>
                <w:delText xml:space="preserve"> </w:delText>
              </w:r>
            </w:del>
            <w:r w:rsidRPr="00BE5D1E">
              <w:rPr>
                <w:lang w:val="en-US"/>
                <w:rPrChange w:id="552" w:author="Yi1-Intel" w:date="2024-02-05T13:30:00Z">
                  <w:rPr/>
                </w:rPrChange>
              </w:rPr>
              <w:t>indicated in the message.</w:t>
            </w:r>
          </w:p>
          <w:p w14:paraId="1D66668D" w14:textId="77777777" w:rsidR="00531C19" w:rsidRPr="00D7131B" w:rsidRDefault="00531C19" w:rsidP="00531C19">
            <w:pPr>
              <w:pStyle w:val="PL"/>
              <w:shd w:val="clear" w:color="auto" w:fill="E6E6E6"/>
              <w:rPr>
                <w:snapToGrid w:val="0"/>
              </w:rPr>
            </w:pPr>
          </w:p>
        </w:tc>
        <w:tc>
          <w:tcPr>
            <w:tcW w:w="8221" w:type="dxa"/>
          </w:tcPr>
          <w:p w14:paraId="53075F2E" w14:textId="5FF81502" w:rsidR="00531C19" w:rsidRDefault="00531C19" w:rsidP="00531C19">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610CFFCD" w14:textId="77777777" w:rsidR="00531C19" w:rsidRDefault="00531C19" w:rsidP="00531C19">
            <w:pPr>
              <w:pStyle w:val="CommentText"/>
              <w:spacing w:after="0"/>
              <w:rPr>
                <w:lang w:eastAsia="zh-CN"/>
              </w:rPr>
            </w:pPr>
          </w:p>
          <w:p w14:paraId="304B1212" w14:textId="4B011015" w:rsidR="00531C19" w:rsidRPr="00BE5D1E" w:rsidRDefault="00531C19" w:rsidP="00531C19">
            <w:pPr>
              <w:pStyle w:val="B1"/>
              <w:rPr>
                <w:lang w:val="en-US"/>
                <w:rPrChange w:id="553" w:author="Yi1-Intel" w:date="2024-02-05T13:30:00Z">
                  <w:rPr/>
                </w:rPrChange>
              </w:rPr>
            </w:pPr>
            <w:r w:rsidRPr="00BE5D1E">
              <w:rPr>
                <w:lang w:val="en-US"/>
                <w:rPrChange w:id="554" w:author="Yi1-Intel" w:date="2024-02-05T13:30:00Z">
                  <w:rPr/>
                </w:rPrChange>
              </w:rPr>
              <w:t>1&gt;</w:t>
            </w:r>
            <w:r w:rsidRPr="00BE5D1E">
              <w:rPr>
                <w:lang w:val="en-US"/>
                <w:rPrChange w:id="555" w:author="Yi1-Intel" w:date="2024-02-05T13:30:00Z">
                  <w:rPr/>
                </w:rPrChange>
              </w:rPr>
              <w:tab/>
              <w:t xml:space="preserve">abort any ongoing procedure associated with the </w:t>
            </w:r>
            <w:ins w:id="556" w:author="Yi-Intel" w:date="2023-12-04T21:03:00Z">
              <w:r w:rsidRPr="00BE5D1E">
                <w:rPr>
                  <w:lang w:val="en-US"/>
                  <w:rPrChange w:id="557" w:author="Yi1-Intel" w:date="2024-02-05T13:30:00Z">
                    <w:rPr/>
                  </w:rPrChange>
                </w:rPr>
                <w:t xml:space="preserve">field </w:t>
              </w:r>
            </w:ins>
            <w:del w:id="558" w:author="Yi-Intel" w:date="2023-12-04T21:03:00Z">
              <w:r w:rsidRPr="00BE5D1E" w:rsidDel="00922699">
                <w:rPr>
                  <w:i/>
                  <w:iCs/>
                  <w:lang w:val="en-US"/>
                  <w:rPrChange w:id="559" w:author="Yi1-Intel" w:date="2024-02-05T13:30:00Z">
                    <w:rPr>
                      <w:i/>
                      <w:iCs/>
                    </w:rPr>
                  </w:rPrChange>
                </w:rPr>
                <w:delText>SessionID</w:delText>
              </w:r>
              <w:r w:rsidRPr="00BE5D1E" w:rsidDel="00922699">
                <w:rPr>
                  <w:lang w:val="en-US"/>
                  <w:rPrChange w:id="560" w:author="Yi1-Intel" w:date="2024-02-05T13:30:00Z">
                    <w:rPr/>
                  </w:rPrChange>
                </w:rPr>
                <w:delText xml:space="preserve"> </w:delText>
              </w:r>
            </w:del>
            <w:proofErr w:type="spellStart"/>
            <w:ins w:id="561" w:author="Yi-Intel" w:date="2023-12-04T21:03:00Z">
              <w:r w:rsidRPr="00BE5D1E">
                <w:rPr>
                  <w:i/>
                  <w:iCs/>
                  <w:lang w:val="en-US"/>
                  <w:rPrChange w:id="562" w:author="Yi1-Intel" w:date="2024-02-05T13:30:00Z">
                    <w:rPr>
                      <w:i/>
                      <w:iCs/>
                    </w:rPr>
                  </w:rPrChange>
                </w:rPr>
                <w:t>sessionID</w:t>
              </w:r>
              <w:proofErr w:type="spellEnd"/>
              <w:r w:rsidRPr="00BE5D1E">
                <w:rPr>
                  <w:lang w:val="en-US"/>
                  <w:rPrChange w:id="563" w:author="Yi1-Intel" w:date="2024-02-05T13:30:00Z">
                    <w:rPr/>
                  </w:rPrChange>
                </w:rPr>
                <w:t xml:space="preserve"> </w:t>
              </w:r>
            </w:ins>
            <w:r w:rsidRPr="00BE5D1E">
              <w:rPr>
                <w:lang w:val="en-US"/>
                <w:rPrChange w:id="564" w:author="Yi1-Intel" w:date="2024-02-05T13:30:00Z">
                  <w:rPr/>
                </w:rPrChange>
              </w:rPr>
              <w:t>indicated in the message.</w:t>
            </w:r>
          </w:p>
          <w:p w14:paraId="7C78FCB2" w14:textId="3F4DFA12" w:rsidR="00531C19" w:rsidRDefault="00531C19" w:rsidP="00531C19">
            <w:pPr>
              <w:pStyle w:val="CommentText"/>
              <w:spacing w:after="0"/>
              <w:rPr>
                <w:lang w:eastAsia="zh-CN"/>
              </w:rPr>
            </w:pPr>
          </w:p>
        </w:tc>
        <w:tc>
          <w:tcPr>
            <w:tcW w:w="709" w:type="dxa"/>
          </w:tcPr>
          <w:p w14:paraId="488331D3" w14:textId="2D7F486D"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C1B3A8D" w14:textId="7D874F6F"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65" w:author="Yi1-Intel" w:date="2024-02-05T16:57:00Z">
              <w:r>
                <w:rPr>
                  <w:rFonts w:ascii="Times New Roman" w:hAnsi="Times New Roman" w:cs="Times New Roman"/>
                  <w:sz w:val="20"/>
                  <w:szCs w:val="20"/>
                  <w:lang w:val="en-GB" w:eastAsia="zh-CN"/>
                </w:rPr>
                <w:t>ToDo</w:t>
              </w:r>
            </w:ins>
            <w:proofErr w:type="spellEnd"/>
          </w:p>
        </w:tc>
        <w:tc>
          <w:tcPr>
            <w:tcW w:w="3932" w:type="dxa"/>
          </w:tcPr>
          <w:p w14:paraId="6BA21753" w14:textId="35A58FDD" w:rsidR="00531C19" w:rsidRDefault="00531C19" w:rsidP="00531C19">
            <w:pPr>
              <w:jc w:val="both"/>
              <w:rPr>
                <w:rFonts w:ascii="Times New Roman" w:hAnsi="Times New Roman" w:cs="Times New Roman"/>
                <w:sz w:val="20"/>
                <w:szCs w:val="20"/>
                <w:lang w:val="en-GB"/>
              </w:rPr>
            </w:pPr>
            <w:ins w:id="566" w:author="Yi1-Intel" w:date="2024-02-05T16:57:00Z">
              <w:r>
                <w:rPr>
                  <w:rFonts w:ascii="Times New Roman" w:hAnsi="Times New Roman" w:cs="Times New Roman"/>
                  <w:sz w:val="20"/>
                  <w:szCs w:val="20"/>
                  <w:lang w:val="en-GB"/>
                </w:rPr>
                <w:t xml:space="preserve">[Rapp] I think Abort only stop the procedure for the same transaction instead of the whole session? </w:t>
              </w:r>
            </w:ins>
            <w:ins w:id="567" w:author="Yi1-Intel" w:date="2024-02-05T16:58:00Z">
              <w:r>
                <w:rPr>
                  <w:rFonts w:ascii="Times New Roman" w:hAnsi="Times New Roman" w:cs="Times New Roman"/>
                  <w:sz w:val="20"/>
                  <w:szCs w:val="20"/>
                  <w:lang w:val="en-GB"/>
                </w:rPr>
                <w:t>Would like to hear</w:t>
              </w:r>
            </w:ins>
            <w:ins w:id="568" w:author="Yi1-Intel" w:date="2024-02-05T16:57:00Z">
              <w:r>
                <w:rPr>
                  <w:rFonts w:ascii="Times New Roman" w:hAnsi="Times New Roman" w:cs="Times New Roman"/>
                  <w:sz w:val="20"/>
                  <w:szCs w:val="20"/>
                  <w:lang w:val="en-GB"/>
                </w:rPr>
                <w:t xml:space="preserve"> Other companies ‘s view.</w:t>
              </w:r>
            </w:ins>
          </w:p>
        </w:tc>
      </w:tr>
      <w:tr w:rsidR="00531C19" w14:paraId="0219690C" w14:textId="77777777" w:rsidTr="00403E05">
        <w:tc>
          <w:tcPr>
            <w:tcW w:w="938" w:type="dxa"/>
          </w:tcPr>
          <w:p w14:paraId="791761C2" w14:textId="21ADD3F3"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0C7F9268" w14:textId="77777777" w:rsidR="00531C19" w:rsidRDefault="00531C19" w:rsidP="00531C19">
            <w:ins w:id="569" w:author="Yi-Intel" w:date="2023-12-04T20:07:00Z">
              <w:r>
                <w:t>I</w:t>
              </w:r>
              <w:r w:rsidRPr="008E76BF">
                <w:t>n this release of the specification</w:t>
              </w:r>
              <w:r>
                <w:t>,</w:t>
              </w:r>
              <w:r w:rsidRPr="008E76BF">
                <w:t xml:space="preserve"> </w:t>
              </w:r>
            </w:ins>
            <w:del w:id="570" w:author="Yi-Intel" w:date="2023-12-04T20:07:00Z">
              <w:r w:rsidDel="008E76BF">
                <w:delText>U</w:delText>
              </w:r>
            </w:del>
            <w:ins w:id="571" w:author="Yi-Intel" w:date="2023-12-04T20:08:00Z">
              <w:r>
                <w:t>u</w:t>
              </w:r>
            </w:ins>
            <w:r w:rsidRPr="00CC221C">
              <w:t>pon receiving a message with the field absent, the UE releases the current value.</w:t>
            </w:r>
          </w:p>
          <w:p w14:paraId="110E5527" w14:textId="33F30124" w:rsidR="00531C19" w:rsidRPr="00AC21A7" w:rsidRDefault="00531C19" w:rsidP="00531C19">
            <w:pPr>
              <w:pStyle w:val="Heading3"/>
              <w:rPr>
                <w:sz w:val="20"/>
                <w:szCs w:val="14"/>
                <w:lang w:eastAsia="ja-JP"/>
              </w:rPr>
            </w:pPr>
          </w:p>
        </w:tc>
        <w:tc>
          <w:tcPr>
            <w:tcW w:w="8221" w:type="dxa"/>
          </w:tcPr>
          <w:p w14:paraId="6DE56E71" w14:textId="653160AD" w:rsidR="00531C19" w:rsidRDefault="00531C19" w:rsidP="00531C19">
            <w:pPr>
              <w:pStyle w:val="CommentText"/>
              <w:spacing w:after="0"/>
              <w:rPr>
                <w:lang w:eastAsia="zh-CN"/>
              </w:rPr>
            </w:pPr>
            <w:r>
              <w:rPr>
                <w:lang w:eastAsia="zh-CN"/>
              </w:rPr>
              <w:t>The addition in red as such does not make much sense. We can remove that. It is not important to stress that.</w:t>
            </w:r>
          </w:p>
        </w:tc>
        <w:tc>
          <w:tcPr>
            <w:tcW w:w="709" w:type="dxa"/>
          </w:tcPr>
          <w:p w14:paraId="15CAC483" w14:textId="3C0969D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EE198F4" w14:textId="25977B73"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72" w:author="Yi1-Intel" w:date="2024-02-05T16:58:00Z">
              <w:r>
                <w:rPr>
                  <w:rFonts w:ascii="Times New Roman" w:hAnsi="Times New Roman" w:cs="Times New Roman"/>
                  <w:sz w:val="20"/>
                  <w:szCs w:val="20"/>
                  <w:lang w:val="en-GB" w:eastAsia="zh-CN"/>
                </w:rPr>
                <w:t>PropAgree</w:t>
              </w:r>
            </w:ins>
            <w:proofErr w:type="spellEnd"/>
          </w:p>
        </w:tc>
        <w:tc>
          <w:tcPr>
            <w:tcW w:w="3932" w:type="dxa"/>
          </w:tcPr>
          <w:p w14:paraId="3F67B0D6" w14:textId="77777777" w:rsidR="00531C19" w:rsidRDefault="00531C19" w:rsidP="00531C19">
            <w:pPr>
              <w:jc w:val="both"/>
              <w:rPr>
                <w:ins w:id="573" w:author="Yi1-Intel" w:date="2024-02-05T16:58:00Z"/>
                <w:rFonts w:ascii="Times New Roman" w:hAnsi="Times New Roman" w:cs="Times New Roman"/>
                <w:sz w:val="20"/>
                <w:szCs w:val="20"/>
                <w:lang w:val="en-GB"/>
              </w:rPr>
            </w:pPr>
            <w:ins w:id="574" w:author="Yi1-Intel" w:date="2024-02-05T16:58:00Z">
              <w:r>
                <w:rPr>
                  <w:rFonts w:ascii="Times New Roman" w:hAnsi="Times New Roman" w:cs="Times New Roman"/>
                  <w:sz w:val="20"/>
                  <w:szCs w:val="20"/>
                  <w:lang w:val="en-GB"/>
                </w:rPr>
                <w:t>[Rapp] updated in v01 with Yi1-Intel</w:t>
              </w:r>
            </w:ins>
          </w:p>
          <w:p w14:paraId="4FB5876E" w14:textId="77777777" w:rsidR="00531C19" w:rsidRDefault="00531C19" w:rsidP="00531C19">
            <w:pPr>
              <w:jc w:val="both"/>
              <w:rPr>
                <w:rFonts w:ascii="Times New Roman" w:hAnsi="Times New Roman" w:cs="Times New Roman"/>
                <w:sz w:val="20"/>
                <w:szCs w:val="20"/>
                <w:lang w:val="en-GB"/>
              </w:rPr>
            </w:pPr>
          </w:p>
        </w:tc>
      </w:tr>
      <w:tr w:rsidR="00531C19" w14:paraId="35799027" w14:textId="77777777" w:rsidTr="00403E05">
        <w:tc>
          <w:tcPr>
            <w:tcW w:w="938" w:type="dxa"/>
          </w:tcPr>
          <w:p w14:paraId="2CD2591C" w14:textId="76BE566B"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149B34C4" w14:textId="77777777" w:rsidR="00531C19" w:rsidRDefault="00531C19" w:rsidP="00531C19">
            <w:pPr>
              <w:pStyle w:val="PL"/>
              <w:shd w:val="clear" w:color="auto" w:fill="E6E6E6"/>
              <w:rPr>
                <w:lang w:eastAsia="en-GB"/>
              </w:rPr>
            </w:pPr>
            <w:r>
              <w:rPr>
                <w:lang w:eastAsia="en-GB"/>
              </w:rPr>
              <w:t xml:space="preserve">    }                                                                </w:t>
            </w:r>
            <w:r w:rsidRPr="00CB75E5">
              <w:rPr>
                <w:lang w:eastAsia="en-GB"/>
              </w:rPr>
              <w:t xml:space="preserve">OPTIONAL,  -- </w:t>
            </w:r>
            <w:proofErr w:type="spellStart"/>
            <w:r w:rsidRPr="00CB75E5">
              <w:rPr>
                <w:lang w:eastAsia="en-GB"/>
              </w:rPr>
              <w:t>additionalPath</w:t>
            </w:r>
            <w:proofErr w:type="spellEnd"/>
            <w:r w:rsidRPr="00CB75E5">
              <w:rPr>
                <w:lang w:eastAsia="en-GB"/>
              </w:rPr>
              <w:t>-SL-PRS-</w:t>
            </w:r>
            <w:r>
              <w:rPr>
                <w:lang w:eastAsia="en-GB"/>
              </w:rPr>
              <w:t>RTOA</w:t>
            </w:r>
          </w:p>
          <w:p w14:paraId="2143ED64"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 xml:space="preserve">-Result          INTEGER (0..126)      OPTIONAL,  -- </w:t>
            </w:r>
            <w:proofErr w:type="spellStart"/>
            <w:r>
              <w:rPr>
                <w:lang w:eastAsia="en-GB"/>
              </w:rPr>
              <w:t>additionalPath</w:t>
            </w:r>
            <w:proofErr w:type="spellEnd"/>
            <w:r>
              <w:rPr>
                <w:lang w:eastAsia="en-GB"/>
              </w:rPr>
              <w:t>-SL-PRS-RSRPP</w:t>
            </w:r>
          </w:p>
          <w:p w14:paraId="45F6D2EB" w14:textId="77777777" w:rsidR="00531C19" w:rsidRDefault="00531C19" w:rsidP="00531C19">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-PRS-</w:t>
            </w:r>
            <w:proofErr w:type="spellStart"/>
            <w:r w:rsidRPr="00AC21A7">
              <w:rPr>
                <w:highlight w:val="yellow"/>
                <w:lang w:eastAsia="en-GB"/>
              </w:rPr>
              <w:t>ResourceId</w:t>
            </w:r>
            <w:proofErr w:type="spellEnd"/>
          </w:p>
          <w:p w14:paraId="2906670D" w14:textId="77777777" w:rsidR="00531C19" w:rsidRDefault="00531C19" w:rsidP="00531C19">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w:t>
            </w:r>
            <w:proofErr w:type="spellStart"/>
            <w:r w:rsidRPr="00AC21A7">
              <w:rPr>
                <w:highlight w:val="yellow"/>
                <w:lang w:eastAsia="en-GB"/>
              </w:rPr>
              <w:t>pos</w:t>
            </w:r>
            <w:proofErr w:type="spellEnd"/>
            <w:r w:rsidRPr="00AC21A7">
              <w:rPr>
                <w:highlight w:val="yellow"/>
                <w:lang w:eastAsia="en-GB"/>
              </w:rPr>
              <w:t>-</w:t>
            </w:r>
            <w:proofErr w:type="spellStart"/>
            <w:r w:rsidRPr="00AC21A7">
              <w:rPr>
                <w:highlight w:val="yellow"/>
                <w:lang w:eastAsia="en-GB"/>
              </w:rPr>
              <w:t>arpID</w:t>
            </w:r>
            <w:proofErr w:type="spellEnd"/>
            <w:r w:rsidRPr="00AC21A7">
              <w:rPr>
                <w:highlight w:val="yellow"/>
                <w:lang w:eastAsia="en-GB"/>
              </w:rPr>
              <w:t>-Rx</w:t>
            </w:r>
          </w:p>
          <w:p w14:paraId="75AC23DA" w14:textId="77777777" w:rsidR="00531C19" w:rsidRDefault="00531C19" w:rsidP="00531C19">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w:t>
            </w:r>
            <w:r w:rsidRPr="00AC21A7">
              <w:rPr>
                <w:highlight w:val="yellow"/>
                <w:lang w:eastAsia="en-GB"/>
              </w:rPr>
              <w:t xml:space="preserve">-- </w:t>
            </w:r>
            <w:proofErr w:type="spellStart"/>
            <w:r w:rsidRPr="00AC21A7">
              <w:rPr>
                <w:highlight w:val="yellow"/>
                <w:lang w:eastAsia="en-GB"/>
              </w:rPr>
              <w:t>sl</w:t>
            </w:r>
            <w:proofErr w:type="spellEnd"/>
            <w:r w:rsidRPr="00AC21A7">
              <w:rPr>
                <w:highlight w:val="yellow"/>
                <w:lang w:eastAsia="en-GB"/>
              </w:rPr>
              <w:t>-Timestamp</w:t>
            </w:r>
          </w:p>
          <w:p w14:paraId="67E862FF" w14:textId="77777777" w:rsidR="00531C19" w:rsidRDefault="00531C19" w:rsidP="00531C19">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w:t>
            </w:r>
            <w:r w:rsidRPr="00AC21A7">
              <w:rPr>
                <w:highlight w:val="yellow"/>
                <w:lang w:eastAsia="en-GB"/>
              </w:rPr>
              <w:t xml:space="preserve">-- </w:t>
            </w:r>
            <w:proofErr w:type="spellStart"/>
            <w:r w:rsidRPr="00AC21A7">
              <w:rPr>
                <w:highlight w:val="yellow"/>
                <w:lang w:eastAsia="en-GB"/>
              </w:rPr>
              <w:t>sl-TimingQuality</w:t>
            </w:r>
            <w:proofErr w:type="spellEnd"/>
          </w:p>
          <w:p w14:paraId="592AB3C4" w14:textId="77777777" w:rsidR="00531C19" w:rsidRDefault="00531C19" w:rsidP="00531C19">
            <w:pPr>
              <w:pStyle w:val="PL"/>
              <w:shd w:val="clear" w:color="auto" w:fill="E6E6E6"/>
              <w:rPr>
                <w:lang w:eastAsia="en-GB"/>
              </w:rPr>
            </w:pPr>
            <w:r>
              <w:rPr>
                <w:lang w:eastAsia="en-GB"/>
              </w:rPr>
              <w:t xml:space="preserve">    ...</w:t>
            </w:r>
          </w:p>
          <w:p w14:paraId="1CB15E51" w14:textId="77777777" w:rsidR="00531C19" w:rsidRDefault="00531C19" w:rsidP="00531C19"/>
        </w:tc>
        <w:tc>
          <w:tcPr>
            <w:tcW w:w="8221" w:type="dxa"/>
          </w:tcPr>
          <w:p w14:paraId="3DE4CD4F" w14:textId="77777777" w:rsidR="00531C19" w:rsidRDefault="00531C19" w:rsidP="00531C19">
            <w:pPr>
              <w:pStyle w:val="CommentText"/>
              <w:spacing w:after="0"/>
              <w:rPr>
                <w:lang w:eastAsia="zh-CN"/>
              </w:rPr>
            </w:pPr>
            <w:r>
              <w:rPr>
                <w:lang w:eastAsia="zh-CN"/>
              </w:rPr>
              <w:lastRenderedPageBreak/>
              <w:t>It is unclear as why these comments exist -- field name</w:t>
            </w:r>
          </w:p>
          <w:p w14:paraId="5B7C066B" w14:textId="4BB043F0" w:rsidR="00531C19" w:rsidRDefault="00531C19" w:rsidP="00531C19">
            <w:pPr>
              <w:pStyle w:val="CommentText"/>
              <w:spacing w:after="0"/>
              <w:rPr>
                <w:lang w:eastAsia="zh-CN"/>
              </w:rPr>
            </w:pPr>
            <w:r>
              <w:rPr>
                <w:lang w:eastAsia="zh-CN"/>
              </w:rPr>
              <w:t>Good to remove those</w:t>
            </w:r>
          </w:p>
        </w:tc>
        <w:tc>
          <w:tcPr>
            <w:tcW w:w="709" w:type="dxa"/>
          </w:tcPr>
          <w:p w14:paraId="400F0B2A" w14:textId="5C5A31E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C2C315D" w14:textId="43EC479D"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75" w:author="Yi1-Intel" w:date="2024-02-05T16:59:00Z">
              <w:r>
                <w:rPr>
                  <w:rFonts w:ascii="Times New Roman" w:hAnsi="Times New Roman" w:cs="Times New Roman"/>
                  <w:sz w:val="20"/>
                  <w:szCs w:val="20"/>
                  <w:lang w:val="en-GB" w:eastAsia="zh-CN"/>
                </w:rPr>
                <w:t>ToDo</w:t>
              </w:r>
            </w:ins>
            <w:proofErr w:type="spellEnd"/>
          </w:p>
        </w:tc>
        <w:tc>
          <w:tcPr>
            <w:tcW w:w="3932" w:type="dxa"/>
          </w:tcPr>
          <w:p w14:paraId="666E6DDC" w14:textId="408D1E78" w:rsidR="00531C19" w:rsidRDefault="00531C19" w:rsidP="00531C19">
            <w:pPr>
              <w:jc w:val="both"/>
              <w:rPr>
                <w:rFonts w:ascii="Times New Roman" w:hAnsi="Times New Roman" w:cs="Times New Roman"/>
                <w:sz w:val="20"/>
                <w:szCs w:val="20"/>
                <w:lang w:val="en-GB"/>
              </w:rPr>
            </w:pPr>
            <w:ins w:id="576" w:author="Yi1-Intel" w:date="2024-02-05T16:58:00Z">
              <w:r>
                <w:rPr>
                  <w:rFonts w:ascii="Times New Roman" w:hAnsi="Times New Roman" w:cs="Times New Roman"/>
                  <w:sz w:val="20"/>
                  <w:szCs w:val="20"/>
                  <w:lang w:val="en-GB"/>
                </w:rPr>
                <w:t>[Rapp] It was used to indicate which RAN1 parameter</w:t>
              </w:r>
            </w:ins>
            <w:ins w:id="577" w:author="Yi1-Intel" w:date="2024-02-05T16:59:00Z">
              <w:r>
                <w:rPr>
                  <w:rFonts w:ascii="Times New Roman" w:hAnsi="Times New Roman" w:cs="Times New Roman"/>
                  <w:sz w:val="20"/>
                  <w:szCs w:val="20"/>
                  <w:lang w:val="en-GB"/>
                </w:rPr>
                <w:t xml:space="preserve"> the field is introduced for. Similar to the feature number for</w:t>
              </w:r>
            </w:ins>
            <w:ins w:id="578" w:author="Yi1-Intel" w:date="2024-02-05T17:00:00Z">
              <w:r>
                <w:rPr>
                  <w:rFonts w:ascii="Times New Roman" w:hAnsi="Times New Roman" w:cs="Times New Roman"/>
                  <w:sz w:val="20"/>
                  <w:szCs w:val="20"/>
                  <w:lang w:val="en-GB"/>
                </w:rPr>
                <w:t xml:space="preserve"> RAN1 feature. Would like to hear other companies’ view. </w:t>
              </w:r>
            </w:ins>
            <w:ins w:id="579" w:author="Yi1-Intel" w:date="2024-02-05T16:59:00Z">
              <w:r>
                <w:rPr>
                  <w:rFonts w:ascii="Times New Roman" w:hAnsi="Times New Roman" w:cs="Times New Roman"/>
                  <w:sz w:val="20"/>
                  <w:szCs w:val="20"/>
                  <w:lang w:val="en-GB"/>
                </w:rPr>
                <w:t xml:space="preserve"> </w:t>
              </w:r>
            </w:ins>
          </w:p>
        </w:tc>
      </w:tr>
      <w:tr w:rsidR="00531C19" w14:paraId="3DC60FEC" w14:textId="77777777" w:rsidTr="00403E05">
        <w:tc>
          <w:tcPr>
            <w:tcW w:w="938" w:type="dxa"/>
          </w:tcPr>
          <w:p w14:paraId="3A5C213D" w14:textId="7E110B56"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6EECDED8" w14:textId="77777777" w:rsidR="00531C19" w:rsidRPr="00BE5D1E" w:rsidRDefault="00531C19" w:rsidP="00531C19">
            <w:pPr>
              <w:pStyle w:val="Heading4"/>
              <w:textAlignment w:val="baseline"/>
              <w:rPr>
                <w:i/>
                <w:iCs/>
                <w:noProof/>
                <w:lang w:val="en-US"/>
                <w:rPrChange w:id="580" w:author="Yi1-Intel" w:date="2024-02-05T13:30:00Z">
                  <w:rPr>
                    <w:i/>
                    <w:iCs/>
                    <w:noProof/>
                  </w:rPr>
                </w:rPrChange>
              </w:rPr>
            </w:pPr>
            <w:r w:rsidRPr="00BE5D1E">
              <w:rPr>
                <w:i/>
                <w:iCs/>
                <w:noProof/>
                <w:lang w:val="en-US"/>
                <w:rPrChange w:id="581" w:author="Yi1-Intel" w:date="2024-02-05T13:30:00Z">
                  <w:rPr>
                    <w:i/>
                    <w:iCs/>
                    <w:noProof/>
                  </w:rPr>
                </w:rPrChange>
              </w:rPr>
              <w:t>RSPP-Metadata</w:t>
            </w:r>
          </w:p>
          <w:p w14:paraId="102E075F" w14:textId="77777777" w:rsidR="00531C19" w:rsidRPr="0068228D" w:rsidRDefault="00531C19" w:rsidP="00531C19">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50DD8793"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ASN1START</w:t>
            </w:r>
          </w:p>
          <w:p w14:paraId="5DA6F7DB"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697F6426" w14:textId="77777777" w:rsidR="00531C19" w:rsidRPr="0068228D" w:rsidRDefault="00531C19" w:rsidP="00531C19">
            <w:pPr>
              <w:pStyle w:val="PL"/>
              <w:shd w:val="clear" w:color="auto" w:fill="E6E6E6"/>
              <w:rPr>
                <w:noProof/>
                <w:lang w:eastAsia="en-GB"/>
              </w:rPr>
            </w:pPr>
          </w:p>
          <w:p w14:paraId="5731EC9B" w14:textId="77777777" w:rsidR="00531C19" w:rsidRDefault="00531C19" w:rsidP="00531C19">
            <w:pPr>
              <w:pStyle w:val="PL"/>
              <w:shd w:val="clear" w:color="auto" w:fill="E6E6E6"/>
              <w:rPr>
                <w:noProof/>
                <w:lang w:eastAsia="en-GB"/>
              </w:rPr>
            </w:pPr>
            <w:r w:rsidRPr="007D3823">
              <w:rPr>
                <w:noProof/>
                <w:lang w:eastAsia="en-GB"/>
              </w:rPr>
              <w:t>RSPP-Metadata</w:t>
            </w:r>
            <w:r>
              <w:rPr>
                <w:noProof/>
                <w:lang w:eastAsia="en-GB"/>
              </w:rPr>
              <w:t xml:space="preserve"> ::= SEQUENCE {</w:t>
            </w:r>
          </w:p>
          <w:p w14:paraId="314ED83E" w14:textId="77777777" w:rsidR="00531C19" w:rsidRDefault="00531C19" w:rsidP="00531C19">
            <w:pPr>
              <w:pStyle w:val="PL"/>
              <w:shd w:val="clear" w:color="auto" w:fill="E6E6E6"/>
              <w:rPr>
                <w:noProof/>
                <w:lang w:eastAsia="en-GB"/>
              </w:rPr>
            </w:pPr>
            <w:r>
              <w:rPr>
                <w:noProof/>
                <w:lang w:eastAsia="en-GB"/>
              </w:rPr>
              <w:t xml:space="preserve">    ue-RoleList               BIT STRING { anchorUE(0), serverUE(1), targetUE(2) } (SIZE (1..8)),</w:t>
            </w:r>
          </w:p>
          <w:p w14:paraId="38CA8583" w14:textId="77777777" w:rsidR="00531C19" w:rsidRDefault="00531C19" w:rsidP="00531C19">
            <w:pPr>
              <w:pStyle w:val="PL"/>
              <w:shd w:val="clear" w:color="auto" w:fill="E6E6E6"/>
              <w:rPr>
                <w:noProof/>
                <w:lang w:eastAsia="en-GB"/>
              </w:rPr>
            </w:pPr>
            <w:r>
              <w:rPr>
                <w:noProof/>
                <w:lang w:eastAsia="en-GB"/>
              </w:rPr>
              <w:t xml:space="preserve">    knownLocationAvailable    ENUMERATED {true}   </w:t>
            </w:r>
            <w:ins w:id="582" w:author="Yi-Intel" w:date="2023-12-04T22:24:00Z">
              <w:r>
                <w:rPr>
                  <w:noProof/>
                  <w:lang w:eastAsia="en-GB"/>
                </w:rPr>
                <w:t xml:space="preserve">              </w:t>
              </w:r>
            </w:ins>
            <w:ins w:id="583" w:author="Yi-Intel" w:date="2023-12-04T22:25:00Z">
              <w:r>
                <w:rPr>
                  <w:noProof/>
                  <w:lang w:eastAsia="en-GB"/>
                </w:rPr>
                <w:t xml:space="preserve">                                     </w:t>
              </w:r>
            </w:ins>
            <w:r>
              <w:rPr>
                <w:noProof/>
                <w:lang w:eastAsia="en-GB"/>
              </w:rPr>
              <w:t>OPTIONAL</w:t>
            </w:r>
          </w:p>
          <w:p w14:paraId="4C70B4E7" w14:textId="77777777" w:rsidR="00531C19" w:rsidRPr="0068228D" w:rsidRDefault="00531C19" w:rsidP="00531C19">
            <w:pPr>
              <w:pStyle w:val="PL"/>
              <w:shd w:val="clear" w:color="auto" w:fill="E6E6E6"/>
              <w:rPr>
                <w:noProof/>
                <w:lang w:eastAsia="en-GB"/>
              </w:rPr>
            </w:pPr>
            <w:r>
              <w:rPr>
                <w:noProof/>
                <w:lang w:eastAsia="en-GB"/>
              </w:rPr>
              <w:t>}</w:t>
            </w:r>
          </w:p>
          <w:p w14:paraId="1AD8D23E" w14:textId="77777777" w:rsidR="00531C19" w:rsidRDefault="00531C19" w:rsidP="00531C19">
            <w:pPr>
              <w:pStyle w:val="PL"/>
              <w:shd w:val="clear" w:color="auto" w:fill="E6E6E6"/>
              <w:rPr>
                <w:noProof/>
                <w:lang w:eastAsia="en-GB"/>
              </w:rPr>
            </w:pPr>
          </w:p>
          <w:p w14:paraId="0B066394" w14:textId="77777777" w:rsidR="00531C19" w:rsidRPr="0068228D" w:rsidRDefault="00531C19" w:rsidP="00531C19">
            <w:pPr>
              <w:pStyle w:val="PL"/>
              <w:shd w:val="clear" w:color="auto" w:fill="E6E6E6"/>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0F26CA15" w14:textId="77777777" w:rsidR="00531C19" w:rsidRPr="00AB52C3" w:rsidRDefault="00531C19" w:rsidP="00531C19">
            <w:pPr>
              <w:pStyle w:val="PL"/>
              <w:shd w:val="clear" w:color="auto" w:fill="E6E6E6"/>
              <w:rPr>
                <w:noProof/>
                <w:color w:val="808080"/>
                <w:lang w:eastAsia="en-GB"/>
              </w:rPr>
            </w:pPr>
            <w:r w:rsidRPr="0068228D">
              <w:rPr>
                <w:noProof/>
                <w:color w:val="808080"/>
                <w:lang w:eastAsia="en-GB"/>
              </w:rPr>
              <w:t>-- ASN1STOP</w:t>
            </w:r>
          </w:p>
          <w:p w14:paraId="5E234CA3" w14:textId="77777777" w:rsidR="00531C19" w:rsidRDefault="00531C19" w:rsidP="00531C19"/>
          <w:p w14:paraId="7B73F8D3" w14:textId="77777777" w:rsidR="00531C19" w:rsidRDefault="00531C19" w:rsidP="00531C19">
            <w:pPr>
              <w:pStyle w:val="PL"/>
              <w:shd w:val="clear" w:color="auto" w:fill="E6E6E6"/>
              <w:rPr>
                <w:lang w:eastAsia="en-GB"/>
              </w:rPr>
            </w:pPr>
          </w:p>
        </w:tc>
        <w:tc>
          <w:tcPr>
            <w:tcW w:w="8221" w:type="dxa"/>
          </w:tcPr>
          <w:p w14:paraId="7F9CA901" w14:textId="77777777" w:rsidR="00531C19" w:rsidRDefault="00531C19" w:rsidP="00531C19">
            <w:pPr>
              <w:pStyle w:val="CommentText"/>
              <w:spacing w:after="0"/>
              <w:rPr>
                <w:lang w:eastAsia="zh-CN"/>
              </w:rPr>
            </w:pPr>
            <w:r>
              <w:rPr>
                <w:lang w:eastAsia="zh-CN"/>
              </w:rPr>
              <w:t>We need to provide reference to CT4 and SA2 spec. Also we need to have abbreviation of RSPP.</w:t>
            </w:r>
          </w:p>
          <w:p w14:paraId="40FB1E15" w14:textId="77777777" w:rsidR="00531C19" w:rsidRDefault="00531C19" w:rsidP="00531C19">
            <w:pPr>
              <w:pStyle w:val="CommentText"/>
              <w:spacing w:after="0"/>
              <w:rPr>
                <w:lang w:eastAsia="zh-CN"/>
              </w:rPr>
            </w:pPr>
            <w:r>
              <w:rPr>
                <w:lang w:eastAsia="zh-CN"/>
              </w:rPr>
              <w:t>Also need to mention the terminology RSPP and SLPP are same.</w:t>
            </w:r>
          </w:p>
          <w:p w14:paraId="2B1DA46D" w14:textId="13242D48" w:rsidR="00531C19" w:rsidRDefault="00531C19" w:rsidP="00531C19">
            <w:pPr>
              <w:pStyle w:val="CommentText"/>
              <w:spacing w:after="0"/>
              <w:rPr>
                <w:lang w:eastAsia="zh-CN"/>
              </w:rPr>
            </w:pPr>
          </w:p>
        </w:tc>
        <w:tc>
          <w:tcPr>
            <w:tcW w:w="709" w:type="dxa"/>
          </w:tcPr>
          <w:p w14:paraId="2B39A11F" w14:textId="5EED1020"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5CE6EC97" w14:textId="70FABEF3"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584" w:author="Yi1-Intel" w:date="2024-02-05T17:00:00Z">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ins>
          </w:p>
        </w:tc>
        <w:tc>
          <w:tcPr>
            <w:tcW w:w="3932" w:type="dxa"/>
          </w:tcPr>
          <w:p w14:paraId="276D48B4" w14:textId="77777777" w:rsidR="00531C19" w:rsidRDefault="00531C19" w:rsidP="00531C19">
            <w:pPr>
              <w:jc w:val="both"/>
              <w:rPr>
                <w:ins w:id="585" w:author="Yi1-Intel" w:date="2024-02-05T17:00:00Z"/>
                <w:rFonts w:ascii="Times New Roman" w:hAnsi="Times New Roman" w:cs="Times New Roman"/>
                <w:sz w:val="20"/>
                <w:szCs w:val="20"/>
                <w:lang w:val="en-GB"/>
              </w:rPr>
            </w:pPr>
            <w:ins w:id="586" w:author="Yi1-Intel" w:date="2024-02-05T17:00:00Z">
              <w:r>
                <w:rPr>
                  <w:rFonts w:ascii="Times New Roman" w:hAnsi="Times New Roman" w:cs="Times New Roman"/>
                  <w:sz w:val="20"/>
                  <w:szCs w:val="20"/>
                  <w:lang w:val="en-GB"/>
                </w:rPr>
                <w:t>[Rapp] updated in v01 with Yi1-Intel</w:t>
              </w:r>
            </w:ins>
          </w:p>
          <w:p w14:paraId="354CDA16" w14:textId="7807C9F7" w:rsidR="00531C19" w:rsidRPr="007D3823" w:rsidRDefault="00531C19" w:rsidP="00531C19">
            <w:pPr>
              <w:rPr>
                <w:ins w:id="587" w:author="Yi1-Intel" w:date="2024-02-05T17:01:00Z"/>
              </w:rPr>
            </w:pPr>
            <w:ins w:id="588" w:author="Yi1-Intel" w:date="2024-02-05T17:00:00Z">
              <w:r>
                <w:rPr>
                  <w:rFonts w:ascii="Times New Roman" w:hAnsi="Times New Roman" w:cs="Times New Roman"/>
                  <w:sz w:val="20"/>
                  <w:szCs w:val="20"/>
                  <w:lang w:val="en-GB"/>
                </w:rPr>
                <w:t xml:space="preserve">It is related to </w:t>
              </w:r>
            </w:ins>
            <w:ins w:id="589" w:author="Yi1-Intel" w:date="2024-02-05T17:01:00Z">
              <w:r>
                <w:rPr>
                  <w:rFonts w:ascii="Times New Roman" w:hAnsi="Times New Roman" w:cs="Times New Roman"/>
                  <w:sz w:val="20"/>
                  <w:szCs w:val="20"/>
                  <w:lang w:val="en-GB"/>
                </w:rPr>
                <w:t>A005. It should be sufficient with the change “</w:t>
              </w:r>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r w:rsidRPr="00FB40BF">
                <w:rPr>
                  <w:highlight w:val="yellow"/>
                  <w:rPrChange w:id="590" w:author="Yi1-Intel" w:date="2024-02-05T17:01:00Z">
                    <w:rPr/>
                  </w:rPrChange>
                </w:rPr>
                <w:t xml:space="preserve">, as specified in TS 23.304 </w:t>
              </w:r>
              <w:commentRangeStart w:id="591"/>
              <w:r w:rsidRPr="00FB40BF">
                <w:rPr>
                  <w:highlight w:val="yellow"/>
                  <w:rPrChange w:id="592" w:author="Yi1-Intel" w:date="2024-02-05T17:01:00Z">
                    <w:rPr/>
                  </w:rPrChange>
                </w:rPr>
                <w:t>[14</w:t>
              </w:r>
              <w:commentRangeEnd w:id="591"/>
              <w:r w:rsidRPr="00FB40BF">
                <w:rPr>
                  <w:rStyle w:val="CommentReference"/>
                  <w:highlight w:val="yellow"/>
                  <w:rPrChange w:id="593" w:author="Yi1-Intel" w:date="2024-02-05T17:01:00Z">
                    <w:rPr>
                      <w:rStyle w:val="CommentReference"/>
                    </w:rPr>
                  </w:rPrChange>
                </w:rPr>
                <w:commentReference w:id="591"/>
              </w:r>
              <w:r w:rsidRPr="00FB40BF">
                <w:rPr>
                  <w:highlight w:val="yellow"/>
                  <w:rPrChange w:id="594" w:author="Yi1-Intel" w:date="2024-02-05T17:01:00Z">
                    <w:rPr/>
                  </w:rPrChange>
                </w:rPr>
                <w:t>].</w:t>
              </w:r>
            </w:ins>
          </w:p>
          <w:p w14:paraId="220F3DE4" w14:textId="60574373" w:rsidR="00531C19" w:rsidRDefault="00531C19" w:rsidP="00531C19">
            <w:pPr>
              <w:jc w:val="both"/>
              <w:rPr>
                <w:rFonts w:ascii="Times New Roman" w:hAnsi="Times New Roman" w:cs="Times New Roman"/>
                <w:sz w:val="20"/>
                <w:szCs w:val="20"/>
                <w:lang w:val="en-GB"/>
              </w:rPr>
            </w:pPr>
            <w:ins w:id="595" w:author="Yi1-Intel" w:date="2024-02-05T17:01:00Z">
              <w:r>
                <w:rPr>
                  <w:rFonts w:ascii="Times New Roman" w:hAnsi="Times New Roman" w:cs="Times New Roman"/>
                  <w:sz w:val="20"/>
                  <w:szCs w:val="20"/>
                  <w:lang w:val="en-GB"/>
                </w:rPr>
                <w:t>”</w:t>
              </w:r>
            </w:ins>
          </w:p>
        </w:tc>
      </w:tr>
      <w:tr w:rsidR="00531C19" w14:paraId="674FD36A" w14:textId="77777777" w:rsidTr="00403E05">
        <w:tc>
          <w:tcPr>
            <w:tcW w:w="938" w:type="dxa"/>
          </w:tcPr>
          <w:p w14:paraId="234E8694" w14:textId="23A38640"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5500866B" w14:textId="010570A0" w:rsidR="00531C19" w:rsidRDefault="00531C19" w:rsidP="00531C19">
            <w:r>
              <w:t xml:space="preserve">In section </w:t>
            </w:r>
            <w:r w:rsidRPr="009D7582">
              <w:t>RSPP-Metadata</w:t>
            </w:r>
          </w:p>
          <w:p w14:paraId="16C6DF52" w14:textId="09E944C9" w:rsidR="00531C19" w:rsidRDefault="00531C19" w:rsidP="00531C19">
            <w:r>
              <w:t>“Server UE” should be renamed/termed to “SL Positioning server UE”</w:t>
            </w:r>
          </w:p>
          <w:p w14:paraId="3E876A85" w14:textId="77777777" w:rsidR="00531C19" w:rsidRDefault="00531C19" w:rsidP="00531C19"/>
          <w:p w14:paraId="28323951" w14:textId="77777777" w:rsidR="00531C19" w:rsidRPr="00BE5D1E" w:rsidRDefault="00531C19" w:rsidP="00531C19">
            <w:pPr>
              <w:pStyle w:val="B1"/>
              <w:spacing w:after="0"/>
              <w:rPr>
                <w:rFonts w:ascii="Arial" w:hAnsi="Arial" w:cs="Arial"/>
                <w:iCs/>
                <w:noProof/>
                <w:sz w:val="18"/>
                <w:szCs w:val="18"/>
                <w:lang w:val="en-US"/>
                <w:rPrChange w:id="596" w:author="Yi1-Intel" w:date="2024-02-05T13:30:00Z">
                  <w:rPr>
                    <w:rFonts w:ascii="Arial" w:hAnsi="Arial" w:cs="Arial"/>
                    <w:iCs/>
                    <w:noProof/>
                    <w:sz w:val="18"/>
                    <w:szCs w:val="18"/>
                  </w:rPr>
                </w:rPrChange>
              </w:rPr>
            </w:pPr>
            <w:r w:rsidRPr="00BE5D1E">
              <w:rPr>
                <w:rFonts w:ascii="Arial" w:hAnsi="Arial" w:cs="Arial"/>
                <w:bCs/>
                <w:iCs/>
                <w:noProof/>
                <w:sz w:val="18"/>
                <w:szCs w:val="18"/>
                <w:lang w:val="en-US"/>
                <w:rPrChange w:id="597" w:author="Yi1-Intel" w:date="2024-02-05T13:30:00Z">
                  <w:rPr>
                    <w:rFonts w:ascii="Arial" w:hAnsi="Arial" w:cs="Arial"/>
                    <w:bCs/>
                    <w:iCs/>
                    <w:noProof/>
                    <w:sz w:val="18"/>
                    <w:szCs w:val="18"/>
                  </w:rPr>
                </w:rPrChange>
              </w:rPr>
              <w:t>bit 1 indicates</w:t>
            </w:r>
            <w:r w:rsidRPr="00BE5D1E">
              <w:rPr>
                <w:rFonts w:ascii="Arial" w:hAnsi="Arial" w:cs="Arial"/>
                <w:iCs/>
                <w:noProof/>
                <w:sz w:val="18"/>
                <w:szCs w:val="18"/>
                <w:lang w:val="en-US"/>
                <w:rPrChange w:id="598" w:author="Yi1-Intel" w:date="2024-02-05T13:30:00Z">
                  <w:rPr>
                    <w:rFonts w:ascii="Arial" w:hAnsi="Arial" w:cs="Arial"/>
                    <w:iCs/>
                    <w:noProof/>
                    <w:sz w:val="18"/>
                    <w:szCs w:val="18"/>
                  </w:rPr>
                </w:rPrChange>
              </w:rPr>
              <w:t xml:space="preserve"> whether the UE supports UE role </w:t>
            </w:r>
            <w:r w:rsidRPr="00BE5D1E">
              <w:rPr>
                <w:rFonts w:ascii="Arial" w:hAnsi="Arial" w:cs="Arial"/>
                <w:iCs/>
                <w:noProof/>
                <w:sz w:val="18"/>
                <w:szCs w:val="18"/>
                <w:highlight w:val="yellow"/>
                <w:lang w:val="en-US"/>
                <w:rPrChange w:id="599" w:author="Yi1-Intel" w:date="2024-02-05T13:30:00Z">
                  <w:rPr>
                    <w:rFonts w:ascii="Arial" w:hAnsi="Arial" w:cs="Arial"/>
                    <w:iCs/>
                    <w:noProof/>
                    <w:sz w:val="18"/>
                    <w:szCs w:val="18"/>
                    <w:highlight w:val="yellow"/>
                  </w:rPr>
                </w:rPrChange>
              </w:rPr>
              <w:t>as a Server UE</w:t>
            </w:r>
            <w:r w:rsidRPr="00BE5D1E">
              <w:rPr>
                <w:rFonts w:ascii="Arial" w:hAnsi="Arial" w:cs="Arial"/>
                <w:iCs/>
                <w:noProof/>
                <w:sz w:val="18"/>
                <w:szCs w:val="18"/>
                <w:lang w:val="en-US"/>
                <w:rPrChange w:id="600" w:author="Yi1-Intel" w:date="2024-02-05T13:30:00Z">
                  <w:rPr>
                    <w:rFonts w:ascii="Arial" w:hAnsi="Arial" w:cs="Arial"/>
                    <w:iCs/>
                    <w:noProof/>
                    <w:sz w:val="18"/>
                    <w:szCs w:val="18"/>
                  </w:rPr>
                </w:rPrChange>
              </w:rPr>
              <w:t xml:space="preserve"> or not;</w:t>
            </w:r>
          </w:p>
          <w:p w14:paraId="7C2B6798" w14:textId="77777777" w:rsidR="00531C19" w:rsidRDefault="00531C19" w:rsidP="00531C19"/>
          <w:p w14:paraId="54917788" w14:textId="77777777" w:rsidR="00531C19" w:rsidRDefault="00531C19" w:rsidP="00531C19"/>
          <w:p w14:paraId="4F439AD2" w14:textId="4A13EEE0" w:rsidR="00531C19" w:rsidRDefault="00531C19" w:rsidP="00531C19">
            <w:pPr>
              <w:rPr>
                <w:rStyle w:val="ui-provider"/>
                <w:rFonts w:ascii="Calibri" w:hAnsi="Calibri" w:cs="Calibri"/>
              </w:rPr>
            </w:pPr>
          </w:p>
          <w:p w14:paraId="168D940A" w14:textId="0125CF40" w:rsidR="00531C19" w:rsidRDefault="00531C19" w:rsidP="00531C19"/>
        </w:tc>
        <w:tc>
          <w:tcPr>
            <w:tcW w:w="8221" w:type="dxa"/>
          </w:tcPr>
          <w:p w14:paraId="5A326336" w14:textId="77777777" w:rsidR="00531C19" w:rsidRDefault="00531C19" w:rsidP="00531C19">
            <w:pPr>
              <w:pStyle w:val="CommentText"/>
              <w:spacing w:after="0"/>
              <w:rPr>
                <w:lang w:eastAsia="zh-CN"/>
              </w:rPr>
            </w:pPr>
            <w:r>
              <w:rPr>
                <w:lang w:eastAsia="zh-CN"/>
              </w:rPr>
              <w:t>We can align the terminology to SA2: “SL Positioning Server UE”</w:t>
            </w:r>
          </w:p>
          <w:p w14:paraId="5A14F8A4" w14:textId="6DC5C0CA" w:rsidR="00531C19" w:rsidRPr="00BE5D1E" w:rsidRDefault="00531C19" w:rsidP="00531C19">
            <w:pPr>
              <w:pStyle w:val="B1"/>
              <w:spacing w:after="0"/>
              <w:rPr>
                <w:rFonts w:ascii="Arial" w:hAnsi="Arial" w:cs="Arial"/>
                <w:iCs/>
                <w:noProof/>
                <w:sz w:val="18"/>
                <w:szCs w:val="18"/>
                <w:lang w:val="en-US"/>
                <w:rPrChange w:id="601" w:author="Yi1-Intel" w:date="2024-02-05T13:30:00Z">
                  <w:rPr>
                    <w:rFonts w:ascii="Arial" w:hAnsi="Arial" w:cs="Arial"/>
                    <w:iCs/>
                    <w:noProof/>
                    <w:sz w:val="18"/>
                    <w:szCs w:val="18"/>
                  </w:rPr>
                </w:rPrChange>
              </w:rPr>
            </w:pPr>
            <w:r w:rsidRPr="00BE5D1E">
              <w:rPr>
                <w:rFonts w:ascii="Arial" w:hAnsi="Arial" w:cs="Arial"/>
                <w:bCs/>
                <w:iCs/>
                <w:noProof/>
                <w:sz w:val="18"/>
                <w:szCs w:val="18"/>
                <w:lang w:val="en-US"/>
                <w:rPrChange w:id="602" w:author="Yi1-Intel" w:date="2024-02-05T13:30:00Z">
                  <w:rPr>
                    <w:rFonts w:ascii="Arial" w:hAnsi="Arial" w:cs="Arial"/>
                    <w:bCs/>
                    <w:iCs/>
                    <w:noProof/>
                    <w:sz w:val="18"/>
                    <w:szCs w:val="18"/>
                  </w:rPr>
                </w:rPrChange>
              </w:rPr>
              <w:t>bit 1 indicates</w:t>
            </w:r>
            <w:r w:rsidRPr="00BE5D1E">
              <w:rPr>
                <w:rFonts w:ascii="Arial" w:hAnsi="Arial" w:cs="Arial"/>
                <w:iCs/>
                <w:noProof/>
                <w:sz w:val="18"/>
                <w:szCs w:val="18"/>
                <w:lang w:val="en-US"/>
                <w:rPrChange w:id="603" w:author="Yi1-Intel" w:date="2024-02-05T13:30:00Z">
                  <w:rPr>
                    <w:rFonts w:ascii="Arial" w:hAnsi="Arial" w:cs="Arial"/>
                    <w:iCs/>
                    <w:noProof/>
                    <w:sz w:val="18"/>
                    <w:szCs w:val="18"/>
                  </w:rPr>
                </w:rPrChange>
              </w:rPr>
              <w:t xml:space="preserve"> whether the UE supports UE role </w:t>
            </w:r>
            <w:r w:rsidRPr="00BE5D1E">
              <w:rPr>
                <w:rFonts w:ascii="Arial" w:hAnsi="Arial" w:cs="Arial"/>
                <w:iCs/>
                <w:noProof/>
                <w:sz w:val="18"/>
                <w:szCs w:val="18"/>
                <w:highlight w:val="yellow"/>
                <w:lang w:val="en-US"/>
                <w:rPrChange w:id="604" w:author="Yi1-Intel" w:date="2024-02-05T13:30:00Z">
                  <w:rPr>
                    <w:rFonts w:ascii="Arial" w:hAnsi="Arial" w:cs="Arial"/>
                    <w:iCs/>
                    <w:noProof/>
                    <w:sz w:val="18"/>
                    <w:szCs w:val="18"/>
                    <w:highlight w:val="yellow"/>
                  </w:rPr>
                </w:rPrChange>
              </w:rPr>
              <w:t xml:space="preserve">as a </w:t>
            </w:r>
            <w:r w:rsidRPr="00BE5D1E">
              <w:rPr>
                <w:highlight w:val="yellow"/>
                <w:lang w:val="en-US" w:eastAsia="zh-CN"/>
                <w:rPrChange w:id="605" w:author="Yi1-Intel" w:date="2024-02-05T13:30:00Z">
                  <w:rPr>
                    <w:highlight w:val="yellow"/>
                    <w:lang w:eastAsia="zh-CN"/>
                  </w:rPr>
                </w:rPrChange>
              </w:rPr>
              <w:t>SL Positioning Server UE</w:t>
            </w:r>
            <w:r w:rsidRPr="00BE5D1E">
              <w:rPr>
                <w:rFonts w:ascii="Arial" w:hAnsi="Arial" w:cs="Arial"/>
                <w:iCs/>
                <w:noProof/>
                <w:sz w:val="18"/>
                <w:szCs w:val="18"/>
                <w:lang w:val="en-US"/>
                <w:rPrChange w:id="606" w:author="Yi1-Intel" w:date="2024-02-05T13:30:00Z">
                  <w:rPr>
                    <w:rFonts w:ascii="Arial" w:hAnsi="Arial" w:cs="Arial"/>
                    <w:iCs/>
                    <w:noProof/>
                    <w:sz w:val="18"/>
                    <w:szCs w:val="18"/>
                  </w:rPr>
                </w:rPrChange>
              </w:rPr>
              <w:t xml:space="preserve"> or not;</w:t>
            </w:r>
          </w:p>
          <w:p w14:paraId="507506EB" w14:textId="04DC0D37" w:rsidR="00531C19" w:rsidRDefault="00531C19" w:rsidP="00531C19">
            <w:pPr>
              <w:pStyle w:val="CommentText"/>
              <w:spacing w:after="0"/>
              <w:rPr>
                <w:lang w:eastAsia="zh-CN"/>
              </w:rPr>
            </w:pPr>
          </w:p>
        </w:tc>
        <w:tc>
          <w:tcPr>
            <w:tcW w:w="709" w:type="dxa"/>
          </w:tcPr>
          <w:p w14:paraId="3497438F" w14:textId="510F9919"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A0784CA" w14:textId="07A4FFB1"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607" w:author="Yi1-Intel" w:date="2024-02-05T17:02:00Z">
              <w:r>
                <w:rPr>
                  <w:rFonts w:ascii="Times New Roman" w:hAnsi="Times New Roman" w:cs="Times New Roman"/>
                  <w:sz w:val="20"/>
                  <w:szCs w:val="20"/>
                  <w:lang w:val="en-GB" w:eastAsia="zh-CN"/>
                </w:rPr>
                <w:t>PropAgree</w:t>
              </w:r>
            </w:ins>
            <w:proofErr w:type="spellEnd"/>
          </w:p>
        </w:tc>
        <w:tc>
          <w:tcPr>
            <w:tcW w:w="3932" w:type="dxa"/>
          </w:tcPr>
          <w:p w14:paraId="5FF1DA4D" w14:textId="77777777" w:rsidR="00531C19" w:rsidRDefault="00531C19" w:rsidP="00531C19">
            <w:pPr>
              <w:jc w:val="both"/>
              <w:rPr>
                <w:ins w:id="608" w:author="Yi1-Intel" w:date="2024-02-05T17:02:00Z"/>
                <w:rFonts w:ascii="Times New Roman" w:hAnsi="Times New Roman" w:cs="Times New Roman"/>
                <w:sz w:val="20"/>
                <w:szCs w:val="20"/>
                <w:lang w:val="en-GB"/>
              </w:rPr>
            </w:pPr>
            <w:ins w:id="609" w:author="Yi1-Intel" w:date="2024-02-05T17:02:00Z">
              <w:r>
                <w:rPr>
                  <w:rFonts w:ascii="Times New Roman" w:hAnsi="Times New Roman" w:cs="Times New Roman"/>
                  <w:sz w:val="20"/>
                  <w:szCs w:val="20"/>
                  <w:lang w:val="en-GB"/>
                </w:rPr>
                <w:t>[Rapp] updated in v01 with Yi1-Intel</w:t>
              </w:r>
            </w:ins>
          </w:p>
          <w:p w14:paraId="7D7E09ED" w14:textId="77777777" w:rsidR="00531C19" w:rsidRDefault="00531C19" w:rsidP="00531C19">
            <w:pPr>
              <w:jc w:val="both"/>
              <w:rPr>
                <w:rFonts w:ascii="Times New Roman" w:hAnsi="Times New Roman" w:cs="Times New Roman"/>
                <w:sz w:val="20"/>
                <w:szCs w:val="20"/>
                <w:lang w:val="en-GB"/>
              </w:rPr>
            </w:pPr>
          </w:p>
        </w:tc>
      </w:tr>
      <w:tr w:rsidR="00531C19" w14:paraId="1015CB64" w14:textId="77777777" w:rsidTr="00403E05">
        <w:tc>
          <w:tcPr>
            <w:tcW w:w="938" w:type="dxa"/>
          </w:tcPr>
          <w:p w14:paraId="52AEB590" w14:textId="06E7318D" w:rsidR="00531C19" w:rsidRDefault="00531C19" w:rsidP="00531C1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613A4C22" w14:textId="77777777" w:rsidR="00531C19" w:rsidRDefault="00531C19" w:rsidP="00531C19">
            <w:pPr>
              <w:rPr>
                <w:rFonts w:ascii="Calibri" w:hAnsi="Calibri" w:cs="Calibri"/>
              </w:rPr>
            </w:pPr>
            <w:r>
              <w:t xml:space="preserve">Figure 4.1.1.1: </w:t>
            </w:r>
          </w:p>
          <w:p w14:paraId="13783958" w14:textId="1487AC77" w:rsidR="00531C19" w:rsidRDefault="00531C19" w:rsidP="00531C19">
            <w:r>
              <w:rPr>
                <w:rFonts w:eastAsia="Times New Roman"/>
                <w:lang w:eastAsia="en-US"/>
              </w:rPr>
              <w:t>It appears we copy the figure with relevant part from LPP spec. The only missing part is Reference source should say (</w:t>
            </w:r>
            <w:proofErr w:type="spellStart"/>
            <w:r>
              <w:rPr>
                <w:rFonts w:eastAsia="Times New Roman"/>
                <w:lang w:eastAsia="en-US"/>
              </w:rPr>
              <w:t>e.g</w:t>
            </w:r>
            <w:proofErr w:type="spellEnd"/>
            <w:r>
              <w:rPr>
                <w:rFonts w:eastAsia="Times New Roman"/>
                <w:lang w:eastAsia="en-US"/>
              </w:rPr>
              <w:t>: anchor UE)</w:t>
            </w:r>
          </w:p>
        </w:tc>
        <w:tc>
          <w:tcPr>
            <w:tcW w:w="8221" w:type="dxa"/>
          </w:tcPr>
          <w:p w14:paraId="063CAB41" w14:textId="33F00B3A" w:rsidR="00531C19" w:rsidRDefault="00531C19" w:rsidP="00531C19">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709" w:type="dxa"/>
          </w:tcPr>
          <w:p w14:paraId="60829EA0" w14:textId="1AEB7A2D" w:rsidR="00531C19" w:rsidRDefault="00531C19" w:rsidP="00531C1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E0C3AF1" w14:textId="708F0CB6" w:rsidR="00531C19" w:rsidRDefault="00531C19" w:rsidP="00531C19">
            <w:pPr>
              <w:ind w:left="100" w:hangingChars="50" w:hanging="100"/>
              <w:jc w:val="both"/>
              <w:rPr>
                <w:rFonts w:ascii="Times New Roman" w:hAnsi="Times New Roman" w:cs="Times New Roman"/>
                <w:sz w:val="20"/>
                <w:szCs w:val="20"/>
                <w:lang w:val="en-GB" w:eastAsia="zh-CN"/>
              </w:rPr>
            </w:pPr>
            <w:proofErr w:type="spellStart"/>
            <w:ins w:id="610" w:author="Yi1-Intel" w:date="2024-02-05T17:03:00Z">
              <w:r>
                <w:rPr>
                  <w:rFonts w:ascii="Times New Roman" w:hAnsi="Times New Roman" w:cs="Times New Roman"/>
                  <w:sz w:val="20"/>
                  <w:szCs w:val="20"/>
                  <w:lang w:val="en-GB" w:eastAsia="zh-CN"/>
                </w:rPr>
                <w:t>PropAgree</w:t>
              </w:r>
            </w:ins>
            <w:proofErr w:type="spellEnd"/>
          </w:p>
        </w:tc>
        <w:tc>
          <w:tcPr>
            <w:tcW w:w="3932" w:type="dxa"/>
          </w:tcPr>
          <w:p w14:paraId="3AE79BF4" w14:textId="77777777" w:rsidR="00531C19" w:rsidRDefault="00531C19" w:rsidP="00531C19">
            <w:pPr>
              <w:jc w:val="both"/>
              <w:rPr>
                <w:ins w:id="611" w:author="Yi1-Intel" w:date="2024-02-05T17:03:00Z"/>
                <w:rFonts w:ascii="Times New Roman" w:hAnsi="Times New Roman" w:cs="Times New Roman"/>
                <w:sz w:val="20"/>
                <w:szCs w:val="20"/>
                <w:lang w:val="en-GB"/>
              </w:rPr>
            </w:pPr>
            <w:ins w:id="612" w:author="Yi1-Intel" w:date="2024-02-05T17:03:00Z">
              <w:r>
                <w:rPr>
                  <w:rFonts w:ascii="Times New Roman" w:hAnsi="Times New Roman" w:cs="Times New Roman"/>
                  <w:sz w:val="20"/>
                  <w:szCs w:val="20"/>
                  <w:lang w:val="en-GB"/>
                </w:rPr>
                <w:t>[Rapp] updated in v01 with Yi1-Intel</w:t>
              </w:r>
            </w:ins>
          </w:p>
          <w:p w14:paraId="6C9D307A" w14:textId="618BCF5E" w:rsidR="00531C19" w:rsidRDefault="00531C19" w:rsidP="00531C19">
            <w:pPr>
              <w:jc w:val="both"/>
              <w:rPr>
                <w:ins w:id="613" w:author="Yi1-Intel" w:date="2024-02-05T17:03:00Z"/>
                <w:rFonts w:ascii="Times New Roman" w:hAnsi="Times New Roman" w:cs="Times New Roman"/>
                <w:sz w:val="20"/>
                <w:szCs w:val="20"/>
                <w:lang w:val="en-GB"/>
              </w:rPr>
            </w:pPr>
            <w:ins w:id="614" w:author="Yi1-Intel" w:date="2024-02-05T17:03:00Z">
              <w:r>
                <w:rPr>
                  <w:rFonts w:ascii="Times New Roman" w:hAnsi="Times New Roman" w:cs="Times New Roman"/>
                  <w:sz w:val="20"/>
                  <w:szCs w:val="20"/>
                  <w:lang w:val="en-GB"/>
                </w:rPr>
                <w:t>Change it to Anchor UE</w:t>
              </w:r>
            </w:ins>
            <w:ins w:id="615" w:author="Yi1-Intel" w:date="2024-02-05T17:04:00Z">
              <w:r>
                <w:rPr>
                  <w:rFonts w:ascii="Times New Roman" w:hAnsi="Times New Roman" w:cs="Times New Roman"/>
                  <w:sz w:val="20"/>
                  <w:szCs w:val="20"/>
                  <w:lang w:val="en-GB"/>
                </w:rPr>
                <w:t xml:space="preserve"> (s)</w:t>
              </w:r>
            </w:ins>
          </w:p>
          <w:p w14:paraId="063DE8BA" w14:textId="77777777" w:rsidR="00531C19" w:rsidRDefault="00531C19" w:rsidP="00531C19">
            <w:pPr>
              <w:jc w:val="both"/>
              <w:rPr>
                <w:rFonts w:ascii="Times New Roman" w:hAnsi="Times New Roman" w:cs="Times New Roman"/>
                <w:sz w:val="20"/>
                <w:szCs w:val="20"/>
                <w:lang w:val="en-GB"/>
              </w:rPr>
            </w:pPr>
          </w:p>
        </w:tc>
      </w:tr>
      <w:tr w:rsidR="00531C19" w14:paraId="4866B694" w14:textId="77777777" w:rsidTr="00403E05">
        <w:tc>
          <w:tcPr>
            <w:tcW w:w="938" w:type="dxa"/>
          </w:tcPr>
          <w:p w14:paraId="644A4774" w14:textId="77777777" w:rsidR="00531C19" w:rsidRDefault="00531C19" w:rsidP="00531C19">
            <w:pPr>
              <w:jc w:val="both"/>
              <w:rPr>
                <w:rFonts w:ascii="Times New Roman" w:hAnsi="Times New Roman" w:cs="Times New Roman"/>
                <w:sz w:val="20"/>
                <w:szCs w:val="20"/>
                <w:lang w:val="en-GB" w:eastAsia="zh-CN"/>
              </w:rPr>
            </w:pPr>
          </w:p>
        </w:tc>
        <w:tc>
          <w:tcPr>
            <w:tcW w:w="7287" w:type="dxa"/>
          </w:tcPr>
          <w:p w14:paraId="10A411FF" w14:textId="77777777" w:rsidR="00531C19" w:rsidRDefault="00531C19" w:rsidP="00531C19"/>
        </w:tc>
        <w:tc>
          <w:tcPr>
            <w:tcW w:w="8221" w:type="dxa"/>
          </w:tcPr>
          <w:p w14:paraId="015329D9" w14:textId="77777777" w:rsidR="00531C19" w:rsidRDefault="00531C19" w:rsidP="00531C19">
            <w:pPr>
              <w:pStyle w:val="CommentText"/>
              <w:spacing w:after="0"/>
              <w:rPr>
                <w:lang w:eastAsia="zh-CN"/>
              </w:rPr>
            </w:pPr>
          </w:p>
        </w:tc>
        <w:tc>
          <w:tcPr>
            <w:tcW w:w="709" w:type="dxa"/>
          </w:tcPr>
          <w:p w14:paraId="6E7924DF" w14:textId="77777777" w:rsidR="00531C19" w:rsidRDefault="00531C19" w:rsidP="00531C19">
            <w:pPr>
              <w:ind w:left="100" w:hangingChars="50" w:hanging="100"/>
              <w:jc w:val="both"/>
              <w:rPr>
                <w:rFonts w:ascii="Times New Roman" w:hAnsi="Times New Roman" w:cs="Times New Roman"/>
                <w:sz w:val="20"/>
                <w:szCs w:val="20"/>
                <w:lang w:val="en-GB" w:eastAsia="zh-CN"/>
              </w:rPr>
            </w:pPr>
          </w:p>
        </w:tc>
        <w:tc>
          <w:tcPr>
            <w:tcW w:w="850" w:type="dxa"/>
          </w:tcPr>
          <w:p w14:paraId="38888450" w14:textId="77777777" w:rsidR="00531C19" w:rsidRDefault="00531C19" w:rsidP="00531C19">
            <w:pPr>
              <w:ind w:left="100" w:hangingChars="50" w:hanging="100"/>
              <w:jc w:val="both"/>
              <w:rPr>
                <w:rFonts w:ascii="Times New Roman" w:hAnsi="Times New Roman" w:cs="Times New Roman"/>
                <w:sz w:val="20"/>
                <w:szCs w:val="20"/>
                <w:lang w:val="en-GB" w:eastAsia="zh-CN"/>
              </w:rPr>
            </w:pPr>
          </w:p>
        </w:tc>
        <w:tc>
          <w:tcPr>
            <w:tcW w:w="3932" w:type="dxa"/>
          </w:tcPr>
          <w:p w14:paraId="6848B578" w14:textId="77777777" w:rsidR="00531C19" w:rsidRDefault="00531C19" w:rsidP="00531C19">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6" w:author="Yi1-Intel" w:date="2024-02-05T16:00:00Z" w:initials="GY">
    <w:p w14:paraId="2A863306" w14:textId="77777777" w:rsidR="00FA58B5" w:rsidRDefault="00FA58B5" w:rsidP="00FA58B5">
      <w:pPr>
        <w:pStyle w:val="CommentText"/>
      </w:pPr>
      <w:r>
        <w:rPr>
          <w:rStyle w:val="CommentReference"/>
        </w:rPr>
        <w:annotationRef/>
      </w:r>
      <w:r>
        <w:t>A005</w:t>
      </w:r>
    </w:p>
  </w:comment>
  <w:comment w:id="591" w:author="Yi1-Intel" w:date="2024-02-05T16:00:00Z" w:initials="GY">
    <w:p w14:paraId="0EC37B3B" w14:textId="77777777" w:rsidR="00531C19" w:rsidRDefault="00531C19" w:rsidP="00FB40BF">
      <w:pPr>
        <w:pStyle w:val="CommentText"/>
      </w:pPr>
      <w:r>
        <w:rPr>
          <w:rStyle w:val="CommentReference"/>
        </w:rPr>
        <w:annotationRef/>
      </w:r>
      <w:r>
        <w:t>A005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63306" w15:done="0"/>
  <w15:commentEx w15:paraId="0EC37B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22E52B" w16cex:dateUtc="2024-02-05T08:00:00Z"/>
  <w16cex:commentExtensible w16cex:durableId="5651C053" w16cex:dateUtc="2024-02-0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63306" w16cid:durableId="6622E52B"/>
  <w16cid:commentId w16cid:paraId="0EC37B3B" w16cid:durableId="5651C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9FC7" w14:textId="77777777" w:rsidR="003E4286" w:rsidRDefault="003E4286">
      <w:pPr>
        <w:spacing w:line="240" w:lineRule="auto"/>
      </w:pPr>
      <w:r>
        <w:separator/>
      </w:r>
    </w:p>
  </w:endnote>
  <w:endnote w:type="continuationSeparator" w:id="0">
    <w:p w14:paraId="748688D9" w14:textId="77777777" w:rsidR="003E4286" w:rsidRDefault="003E4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A812" w14:textId="77777777" w:rsidR="003E4286" w:rsidRDefault="003E4286">
      <w:pPr>
        <w:spacing w:after="0"/>
      </w:pPr>
      <w:r>
        <w:separator/>
      </w:r>
    </w:p>
  </w:footnote>
  <w:footnote w:type="continuationSeparator" w:id="0">
    <w:p w14:paraId="13493AE7" w14:textId="77777777" w:rsidR="003E4286" w:rsidRDefault="003E42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986446"/>
    <w:multiLevelType w:val="hybridMultilevel"/>
    <w:tmpl w:val="E4E240DA"/>
    <w:lvl w:ilvl="0" w:tplc="E9F4C16C">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81793164">
    <w:abstractNumId w:val="4"/>
  </w:num>
  <w:num w:numId="2" w16cid:durableId="1333604636">
    <w:abstractNumId w:val="6"/>
  </w:num>
  <w:num w:numId="3" w16cid:durableId="1891648610">
    <w:abstractNumId w:val="5"/>
  </w:num>
  <w:num w:numId="4" w16cid:durableId="1979219398">
    <w:abstractNumId w:val="11"/>
  </w:num>
  <w:num w:numId="5" w16cid:durableId="84113196">
    <w:abstractNumId w:val="17"/>
  </w:num>
  <w:num w:numId="6" w16cid:durableId="677999956">
    <w:abstractNumId w:val="8"/>
  </w:num>
  <w:num w:numId="7" w16cid:durableId="1362973466">
    <w:abstractNumId w:val="9"/>
  </w:num>
  <w:num w:numId="8" w16cid:durableId="150681762">
    <w:abstractNumId w:val="15"/>
  </w:num>
  <w:num w:numId="9" w16cid:durableId="234442436">
    <w:abstractNumId w:val="2"/>
  </w:num>
  <w:num w:numId="10" w16cid:durableId="805244704">
    <w:abstractNumId w:val="10"/>
  </w:num>
  <w:num w:numId="11" w16cid:durableId="2065182024">
    <w:abstractNumId w:val="3"/>
  </w:num>
  <w:num w:numId="12" w16cid:durableId="1966617024">
    <w:abstractNumId w:val="14"/>
  </w:num>
  <w:num w:numId="13" w16cid:durableId="968438148">
    <w:abstractNumId w:val="16"/>
  </w:num>
  <w:num w:numId="14" w16cid:durableId="184694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199974">
    <w:abstractNumId w:val="1"/>
  </w:num>
  <w:num w:numId="16" w16cid:durableId="165169919">
    <w:abstractNumId w:val="12"/>
  </w:num>
  <w:num w:numId="17" w16cid:durableId="1577744722">
    <w:abstractNumId w:val="0"/>
  </w:num>
  <w:num w:numId="18" w16cid:durableId="1709376775">
    <w:abstractNumId w:val="7"/>
  </w:num>
  <w:num w:numId="19" w16cid:durableId="208197899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Intel">
    <w15:presenceInfo w15:providerId="None" w15:userId="Yi1-Intel"/>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trackRevisions/>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080F"/>
    <w:rsid w:val="000311CD"/>
    <w:rsid w:val="00031354"/>
    <w:rsid w:val="00032171"/>
    <w:rsid w:val="00033051"/>
    <w:rsid w:val="00033ADF"/>
    <w:rsid w:val="00033D97"/>
    <w:rsid w:val="000345A9"/>
    <w:rsid w:val="00035D41"/>
    <w:rsid w:val="000408D6"/>
    <w:rsid w:val="00040A1C"/>
    <w:rsid w:val="000410D2"/>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8AF"/>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F78"/>
    <w:rsid w:val="00BF0A1B"/>
    <w:rsid w:val="00BF1362"/>
    <w:rsid w:val="00BF1B4F"/>
    <w:rsid w:val="00BF21D2"/>
    <w:rsid w:val="00BF3002"/>
    <w:rsid w:val="00BF366B"/>
    <w:rsid w:val="00BF3679"/>
    <w:rsid w:val="00BF3C4D"/>
    <w:rsid w:val="00BF49AA"/>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35E"/>
    <w:rsid w:val="00E64669"/>
    <w:rsid w:val="00E64DC9"/>
    <w:rsid w:val="00E650DE"/>
    <w:rsid w:val="00E65906"/>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rsid w:val="00403E05"/>
  </w:style>
  <w:style w:type="paragraph" w:styleId="Revision">
    <w:name w:val="Revision"/>
    <w:hidden/>
    <w:uiPriority w:val="99"/>
    <w:unhideWhenUsed/>
    <w:rsid w:val="00BE5D1E"/>
    <w:rPr>
      <w:rFonts w:asciiTheme="minorHAnsi" w:hAnsiTheme="minorHAnsi" w:cstheme="minorBid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4334">
      <w:bodyDiv w:val="1"/>
      <w:marLeft w:val="0"/>
      <w:marRight w:val="0"/>
      <w:marTop w:val="0"/>
      <w:marBottom w:val="0"/>
      <w:divBdr>
        <w:top w:val="none" w:sz="0" w:space="0" w:color="auto"/>
        <w:left w:val="none" w:sz="0" w:space="0" w:color="auto"/>
        <w:bottom w:val="none" w:sz="0" w:space="0" w:color="auto"/>
        <w:right w:val="none" w:sz="0" w:space="0" w:color="auto"/>
      </w:divBdr>
    </w:div>
    <w:div w:id="1480225268">
      <w:bodyDiv w:val="1"/>
      <w:marLeft w:val="0"/>
      <w:marRight w:val="0"/>
      <w:marTop w:val="0"/>
      <w:marBottom w:val="0"/>
      <w:divBdr>
        <w:top w:val="none" w:sz="0" w:space="0" w:color="auto"/>
        <w:left w:val="none" w:sz="0" w:space="0" w:color="auto"/>
        <w:bottom w:val="none" w:sz="0" w:space="0" w:color="auto"/>
        <w:right w:val="none" w:sz="0" w:space="0" w:color="auto"/>
      </w:divBdr>
    </w:div>
    <w:div w:id="156640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35</Pages>
  <Words>11179</Words>
  <Characters>63725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Yi1-Intel</cp:lastModifiedBy>
  <cp:revision>37</cp:revision>
  <dcterms:created xsi:type="dcterms:W3CDTF">2024-02-02T09:01:00Z</dcterms:created>
  <dcterms:modified xsi:type="dcterms:W3CDTF">2024-02-05T10:34:00Z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